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BCAD2" w14:textId="2D7356C3" w:rsidR="008C0ACD" w:rsidRPr="00220238" w:rsidRDefault="008C0ACD" w:rsidP="008C0ACD">
      <w:pPr>
        <w:pBdr>
          <w:top w:val="single" w:sz="4" w:space="1" w:color="auto"/>
          <w:left w:val="single" w:sz="4" w:space="4" w:color="auto"/>
          <w:bottom w:val="single" w:sz="4" w:space="1" w:color="auto"/>
          <w:right w:val="single" w:sz="4" w:space="4" w:color="auto"/>
        </w:pBdr>
        <w:rPr>
          <w:lang w:val="it-IT"/>
        </w:rPr>
      </w:pPr>
      <w:r w:rsidRPr="008C0ACD">
        <w:rPr>
          <w:lang w:val="it-IT"/>
        </w:rPr>
        <w:t xml:space="preserve">Il presente documento riporta le informazioni sul prodotto approvate relative a </w:t>
      </w:r>
      <w:r>
        <w:rPr>
          <w:lang w:val="it-IT"/>
        </w:rPr>
        <w:t>Rybrevant</w:t>
      </w:r>
      <w:r w:rsidRPr="008C0ACD">
        <w:rPr>
          <w:lang w:val="it-IT"/>
        </w:rPr>
        <w:t xml:space="preserve">, con evidenziate le modifiche che vi sono state apportate </w:t>
      </w:r>
      <w:r w:rsidRPr="00220238">
        <w:rPr>
          <w:lang w:val="it-IT"/>
        </w:rPr>
        <w:t>rispetto</w:t>
      </w:r>
      <w:r w:rsidRPr="008C0ACD">
        <w:rPr>
          <w:lang w:val="it-IT"/>
        </w:rPr>
        <w:t xml:space="preserve"> alla procedura precedente (</w:t>
      </w:r>
      <w:r>
        <w:rPr>
          <w:lang w:val="it-IT"/>
        </w:rPr>
        <w:t>EMA/H/C/5454/X/014</w:t>
      </w:r>
      <w:r w:rsidRPr="008C0ACD">
        <w:rPr>
          <w:lang w:val="it-IT"/>
        </w:rPr>
        <w:t>).</w:t>
      </w:r>
    </w:p>
    <w:p w14:paraId="425080F4" w14:textId="77777777" w:rsidR="008C0ACD" w:rsidRPr="00220238" w:rsidRDefault="008C0ACD" w:rsidP="008C0ACD">
      <w:pPr>
        <w:pBdr>
          <w:top w:val="single" w:sz="4" w:space="1" w:color="auto"/>
          <w:left w:val="single" w:sz="4" w:space="4" w:color="auto"/>
          <w:bottom w:val="single" w:sz="4" w:space="1" w:color="auto"/>
          <w:right w:val="single" w:sz="4" w:space="4" w:color="auto"/>
        </w:pBdr>
        <w:rPr>
          <w:lang w:val="it-IT"/>
        </w:rPr>
      </w:pPr>
    </w:p>
    <w:p w14:paraId="7334F62B" w14:textId="7BFFA63C" w:rsidR="002B4287" w:rsidRPr="00F523D0" w:rsidRDefault="008C0ACD" w:rsidP="008C0ACD">
      <w:pPr>
        <w:pBdr>
          <w:top w:val="single" w:sz="4" w:space="1" w:color="auto"/>
          <w:left w:val="single" w:sz="4" w:space="4" w:color="auto"/>
          <w:bottom w:val="single" w:sz="4" w:space="1" w:color="auto"/>
          <w:right w:val="single" w:sz="4" w:space="4" w:color="auto"/>
        </w:pBdr>
        <w:rPr>
          <w:bCs/>
          <w:noProof/>
          <w:szCs w:val="22"/>
          <w:lang w:val="it-IT"/>
        </w:rPr>
      </w:pPr>
      <w:r w:rsidRPr="008C0ACD">
        <w:rPr>
          <w:lang w:val="it-IT"/>
        </w:rPr>
        <w:t xml:space="preserve">Per maggiori informazioni, consultare il sito web dell’Agenzia europea per i medicinali: </w:t>
      </w:r>
      <w:hyperlink r:id="rId11" w:history="1">
        <w:r w:rsidRPr="0046235B">
          <w:rPr>
            <w:rStyle w:val="Hyperlink"/>
            <w:rFonts w:eastAsiaTheme="majorEastAsia"/>
            <w:lang w:val="it-IT"/>
          </w:rPr>
          <w:t>https://www.ema.europa.eu/en/medicines/human/EPAR/</w:t>
        </w:r>
        <w:r w:rsidRPr="0046235B">
          <w:rPr>
            <w:rStyle w:val="Hyperlink"/>
            <w:rFonts w:eastAsiaTheme="majorEastAsia"/>
            <w:lang w:val="it-IT"/>
          </w:rPr>
          <w:t>rybrevant</w:t>
        </w:r>
      </w:hyperlink>
      <w:r>
        <w:rPr>
          <w:rStyle w:val="Hyperlink"/>
          <w:rFonts w:eastAsiaTheme="majorEastAsia"/>
          <w:color w:val="auto"/>
          <w:lang w:val="it-IT"/>
        </w:rPr>
        <w:t xml:space="preserve"> </w:t>
      </w:r>
    </w:p>
    <w:p w14:paraId="51D4B9CB" w14:textId="77777777" w:rsidR="002B4287" w:rsidRPr="00F523D0" w:rsidRDefault="002B4287" w:rsidP="00701EA3">
      <w:pPr>
        <w:jc w:val="center"/>
        <w:rPr>
          <w:bCs/>
          <w:noProof/>
          <w:szCs w:val="22"/>
          <w:lang w:val="it-IT"/>
        </w:rPr>
      </w:pPr>
    </w:p>
    <w:p w14:paraId="68E8896B" w14:textId="77777777" w:rsidR="002B4287" w:rsidRPr="00F523D0" w:rsidRDefault="002B4287" w:rsidP="00701EA3">
      <w:pPr>
        <w:jc w:val="center"/>
        <w:rPr>
          <w:bCs/>
          <w:noProof/>
          <w:szCs w:val="22"/>
          <w:lang w:val="it-IT"/>
        </w:rPr>
      </w:pPr>
    </w:p>
    <w:p w14:paraId="3BECC48F" w14:textId="77777777" w:rsidR="002B4287" w:rsidRPr="00F523D0" w:rsidRDefault="002B4287" w:rsidP="00701EA3">
      <w:pPr>
        <w:jc w:val="center"/>
        <w:rPr>
          <w:bCs/>
          <w:noProof/>
          <w:szCs w:val="22"/>
          <w:lang w:val="it-IT"/>
        </w:rPr>
      </w:pPr>
    </w:p>
    <w:p w14:paraId="11F6447D" w14:textId="77777777" w:rsidR="002B4287" w:rsidRPr="00F523D0" w:rsidRDefault="002B4287" w:rsidP="00701EA3">
      <w:pPr>
        <w:tabs>
          <w:tab w:val="left" w:pos="6390"/>
        </w:tabs>
        <w:jc w:val="center"/>
        <w:rPr>
          <w:bCs/>
          <w:noProof/>
          <w:lang w:val="it-IT"/>
        </w:rPr>
      </w:pPr>
    </w:p>
    <w:p w14:paraId="2FAE28BB" w14:textId="77777777" w:rsidR="002B4287" w:rsidRPr="00F523D0" w:rsidRDefault="002B4287" w:rsidP="00701EA3">
      <w:pPr>
        <w:tabs>
          <w:tab w:val="left" w:pos="6390"/>
        </w:tabs>
        <w:jc w:val="center"/>
        <w:rPr>
          <w:bCs/>
          <w:noProof/>
          <w:lang w:val="it-IT"/>
        </w:rPr>
      </w:pPr>
    </w:p>
    <w:p w14:paraId="475D660D" w14:textId="77777777" w:rsidR="002B4287" w:rsidRPr="00F523D0" w:rsidRDefault="002B4287" w:rsidP="00701EA3">
      <w:pPr>
        <w:tabs>
          <w:tab w:val="left" w:pos="6390"/>
        </w:tabs>
        <w:jc w:val="center"/>
        <w:rPr>
          <w:bCs/>
          <w:noProof/>
          <w:lang w:val="it-IT"/>
        </w:rPr>
      </w:pPr>
    </w:p>
    <w:p w14:paraId="6520CB93" w14:textId="77777777" w:rsidR="002B4287" w:rsidRPr="00F523D0" w:rsidRDefault="002B4287" w:rsidP="00701EA3">
      <w:pPr>
        <w:tabs>
          <w:tab w:val="left" w:pos="6390"/>
        </w:tabs>
        <w:jc w:val="center"/>
        <w:rPr>
          <w:bCs/>
          <w:noProof/>
          <w:lang w:val="it-IT"/>
        </w:rPr>
      </w:pPr>
    </w:p>
    <w:p w14:paraId="362EB1DA" w14:textId="77777777" w:rsidR="002B4287" w:rsidRDefault="002B4287" w:rsidP="00701EA3">
      <w:pPr>
        <w:tabs>
          <w:tab w:val="left" w:pos="6390"/>
        </w:tabs>
        <w:jc w:val="center"/>
        <w:rPr>
          <w:bCs/>
          <w:noProof/>
          <w:lang w:val="it-IT"/>
        </w:rPr>
      </w:pPr>
    </w:p>
    <w:p w14:paraId="7FCA154B" w14:textId="77777777" w:rsidR="008C0ACD" w:rsidRPr="00F523D0" w:rsidRDefault="008C0ACD" w:rsidP="00701EA3">
      <w:pPr>
        <w:tabs>
          <w:tab w:val="left" w:pos="6390"/>
        </w:tabs>
        <w:jc w:val="center"/>
        <w:rPr>
          <w:bCs/>
          <w:noProof/>
          <w:lang w:val="it-IT"/>
        </w:rPr>
      </w:pPr>
    </w:p>
    <w:p w14:paraId="3869BDCE" w14:textId="77777777" w:rsidR="002B4287" w:rsidRPr="00F523D0" w:rsidRDefault="002B4287" w:rsidP="00701EA3">
      <w:pPr>
        <w:tabs>
          <w:tab w:val="left" w:pos="6390"/>
        </w:tabs>
        <w:jc w:val="center"/>
        <w:rPr>
          <w:bCs/>
          <w:noProof/>
          <w:lang w:val="it-IT"/>
        </w:rPr>
      </w:pPr>
    </w:p>
    <w:p w14:paraId="4BA357DC" w14:textId="77777777" w:rsidR="002B4287" w:rsidRPr="00F523D0" w:rsidRDefault="002B4287" w:rsidP="00701EA3">
      <w:pPr>
        <w:tabs>
          <w:tab w:val="left" w:pos="6390"/>
        </w:tabs>
        <w:jc w:val="center"/>
        <w:rPr>
          <w:bCs/>
          <w:noProof/>
          <w:lang w:val="it-IT"/>
        </w:rPr>
      </w:pPr>
    </w:p>
    <w:p w14:paraId="546E6C76" w14:textId="77777777" w:rsidR="002B4287" w:rsidRPr="00F523D0" w:rsidRDefault="002B4287" w:rsidP="00701EA3">
      <w:pPr>
        <w:tabs>
          <w:tab w:val="left" w:pos="6390"/>
        </w:tabs>
        <w:jc w:val="center"/>
        <w:rPr>
          <w:bCs/>
          <w:noProof/>
          <w:lang w:val="it-IT"/>
        </w:rPr>
      </w:pPr>
    </w:p>
    <w:p w14:paraId="2B43C708" w14:textId="77777777" w:rsidR="002B4287" w:rsidRPr="00F523D0" w:rsidRDefault="002B4287" w:rsidP="00701EA3">
      <w:pPr>
        <w:tabs>
          <w:tab w:val="left" w:pos="6390"/>
        </w:tabs>
        <w:jc w:val="center"/>
        <w:rPr>
          <w:bCs/>
          <w:noProof/>
          <w:lang w:val="it-IT"/>
        </w:rPr>
      </w:pPr>
    </w:p>
    <w:p w14:paraId="6237416A" w14:textId="77777777" w:rsidR="002B4287" w:rsidRPr="00F523D0" w:rsidRDefault="002B4287" w:rsidP="00701EA3">
      <w:pPr>
        <w:tabs>
          <w:tab w:val="left" w:pos="6390"/>
        </w:tabs>
        <w:jc w:val="center"/>
        <w:rPr>
          <w:bCs/>
          <w:noProof/>
          <w:lang w:val="it-IT"/>
        </w:rPr>
      </w:pPr>
    </w:p>
    <w:p w14:paraId="7CD57298" w14:textId="77777777" w:rsidR="002B4287" w:rsidRPr="00F523D0" w:rsidRDefault="002B4287" w:rsidP="00701EA3">
      <w:pPr>
        <w:tabs>
          <w:tab w:val="left" w:pos="6390"/>
        </w:tabs>
        <w:jc w:val="center"/>
        <w:rPr>
          <w:bCs/>
          <w:noProof/>
          <w:lang w:val="it-IT"/>
        </w:rPr>
      </w:pPr>
    </w:p>
    <w:p w14:paraId="239A316C" w14:textId="77777777" w:rsidR="008E4C42" w:rsidRPr="00F523D0" w:rsidRDefault="008E4C42" w:rsidP="00701EA3">
      <w:pPr>
        <w:tabs>
          <w:tab w:val="left" w:pos="6390"/>
        </w:tabs>
        <w:jc w:val="center"/>
        <w:rPr>
          <w:bCs/>
          <w:noProof/>
          <w:lang w:val="it-IT"/>
        </w:rPr>
      </w:pPr>
    </w:p>
    <w:p w14:paraId="6D66CDFB" w14:textId="77777777" w:rsidR="008E4C42" w:rsidRPr="00F523D0" w:rsidRDefault="008E4C42" w:rsidP="00701EA3">
      <w:pPr>
        <w:tabs>
          <w:tab w:val="left" w:pos="6390"/>
        </w:tabs>
        <w:jc w:val="center"/>
        <w:rPr>
          <w:bCs/>
          <w:noProof/>
          <w:lang w:val="it-IT"/>
        </w:rPr>
      </w:pPr>
    </w:p>
    <w:p w14:paraId="1BF8F68B" w14:textId="77777777" w:rsidR="002B4287" w:rsidRPr="00F523D0" w:rsidRDefault="00811B88" w:rsidP="009E427D">
      <w:pPr>
        <w:jc w:val="center"/>
        <w:outlineLvl w:val="0"/>
        <w:rPr>
          <w:b/>
          <w:bCs/>
          <w:noProof/>
          <w:lang w:val="it-IT"/>
        </w:rPr>
      </w:pPr>
      <w:r w:rsidRPr="00F523D0">
        <w:rPr>
          <w:b/>
          <w:bCs/>
          <w:noProof/>
          <w:szCs w:val="22"/>
          <w:lang w:val="it-IT"/>
        </w:rPr>
        <w:t>ALLEGATO I</w:t>
      </w:r>
    </w:p>
    <w:p w14:paraId="3916FCC0" w14:textId="77777777" w:rsidR="002B4287" w:rsidRPr="00F523D0" w:rsidRDefault="002B4287" w:rsidP="00A936F8">
      <w:pPr>
        <w:jc w:val="center"/>
        <w:rPr>
          <w:b/>
          <w:bCs/>
          <w:noProof/>
          <w:lang w:val="it-IT"/>
        </w:rPr>
      </w:pPr>
    </w:p>
    <w:p w14:paraId="41EB2BD0" w14:textId="77777777" w:rsidR="002B4287" w:rsidRPr="00F523D0" w:rsidRDefault="00811B88" w:rsidP="00701EA3">
      <w:pPr>
        <w:pStyle w:val="EUCP-Heading-1"/>
        <w:rPr>
          <w:noProof/>
          <w:lang w:val="it-IT"/>
        </w:rPr>
      </w:pPr>
      <w:r w:rsidRPr="00F523D0">
        <w:rPr>
          <w:rFonts w:eastAsia="Times New Roman Bold"/>
          <w:noProof/>
          <w:lang w:val="it-IT"/>
        </w:rPr>
        <w:t>RIASSUNTO DELLE CARATTERISTICHE DEL PRODOTTO</w:t>
      </w:r>
    </w:p>
    <w:p w14:paraId="75FCB123" w14:textId="77777777" w:rsidR="002B4287" w:rsidRPr="00F523D0" w:rsidRDefault="00811B88" w:rsidP="00701EA3">
      <w:pPr>
        <w:rPr>
          <w:noProof/>
          <w:szCs w:val="22"/>
          <w:lang w:val="it-IT"/>
        </w:rPr>
      </w:pPr>
      <w:r w:rsidRPr="00F523D0">
        <w:rPr>
          <w:noProof/>
          <w:szCs w:val="22"/>
          <w:lang w:val="it-IT"/>
        </w:rPr>
        <w:br w:type="page"/>
      </w:r>
      <w:r w:rsidRPr="00F523D0">
        <w:rPr>
          <w:noProof/>
          <w:lang w:val="it-IT" w:eastAsia="zh-CN"/>
        </w:rPr>
        <w:lastRenderedPageBreak/>
        <w:drawing>
          <wp:inline distT="0" distB="0" distL="0" distR="0" wp14:anchorId="640A22B5" wp14:editId="73E25B88">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F523D0">
        <w:rPr>
          <w:noProof/>
          <w:szCs w:val="22"/>
          <w:lang w:val="it-IT"/>
        </w:rPr>
        <w:t>Medicinale sottoposto a monitoraggio addizionale. Ciò permetterà la rapida identificazione di nuove informazioni sulla sicurezza. Agli operatori sanitari è richiesto di segnalare qualsiasi reazione avversa sospetta. Vedere paragrafo 4.</w:t>
      </w:r>
      <w:r w:rsidR="00343495" w:rsidRPr="00F523D0">
        <w:rPr>
          <w:noProof/>
          <w:szCs w:val="22"/>
          <w:lang w:val="it-IT"/>
        </w:rPr>
        <w:t>8 </w:t>
      </w:r>
      <w:r w:rsidRPr="00F523D0">
        <w:rPr>
          <w:noProof/>
          <w:szCs w:val="22"/>
          <w:lang w:val="it-IT"/>
        </w:rPr>
        <w:t>per informazioni sulle modalità di segnalazione delle reazioni avverse.</w:t>
      </w:r>
    </w:p>
    <w:p w14:paraId="7A247F1A" w14:textId="77777777" w:rsidR="002B4287" w:rsidRPr="00F523D0" w:rsidRDefault="002B4287" w:rsidP="00701EA3">
      <w:pPr>
        <w:rPr>
          <w:noProof/>
          <w:szCs w:val="22"/>
          <w:lang w:val="it-IT"/>
        </w:rPr>
      </w:pPr>
    </w:p>
    <w:p w14:paraId="652CFE28" w14:textId="77777777" w:rsidR="002B4287" w:rsidRPr="00F523D0" w:rsidRDefault="002B4287" w:rsidP="00701EA3">
      <w:pPr>
        <w:rPr>
          <w:noProof/>
          <w:szCs w:val="22"/>
          <w:lang w:val="it-IT"/>
        </w:rPr>
      </w:pPr>
    </w:p>
    <w:p w14:paraId="0A1F2C29" w14:textId="77777777" w:rsidR="002B4287" w:rsidRPr="00F523D0" w:rsidRDefault="00811B88" w:rsidP="00A936F8">
      <w:pPr>
        <w:ind w:left="567" w:hanging="567"/>
        <w:outlineLvl w:val="1"/>
        <w:rPr>
          <w:b/>
          <w:bCs/>
          <w:noProof/>
          <w:szCs w:val="22"/>
          <w:lang w:val="it-IT"/>
        </w:rPr>
      </w:pPr>
      <w:r w:rsidRPr="00F523D0">
        <w:rPr>
          <w:b/>
          <w:bCs/>
          <w:noProof/>
          <w:szCs w:val="22"/>
          <w:lang w:val="it-IT"/>
        </w:rPr>
        <w:t>1.</w:t>
      </w:r>
      <w:r w:rsidRPr="00F523D0">
        <w:rPr>
          <w:b/>
          <w:bCs/>
          <w:noProof/>
          <w:szCs w:val="22"/>
          <w:lang w:val="it-IT"/>
        </w:rPr>
        <w:tab/>
        <w:t>DENOMINAZIONE DEL MEDICINALE</w:t>
      </w:r>
    </w:p>
    <w:p w14:paraId="68EDDC63" w14:textId="77777777" w:rsidR="002B4287" w:rsidRPr="00F523D0" w:rsidRDefault="002B4287" w:rsidP="00701EA3">
      <w:pPr>
        <w:keepNext/>
        <w:rPr>
          <w:iCs/>
          <w:noProof/>
          <w:szCs w:val="22"/>
          <w:lang w:val="it-IT"/>
        </w:rPr>
      </w:pPr>
    </w:p>
    <w:p w14:paraId="082CA459" w14:textId="77777777" w:rsidR="002B4287" w:rsidRPr="00F523D0" w:rsidRDefault="00811B88" w:rsidP="00701EA3">
      <w:pPr>
        <w:keepNext/>
        <w:widowControl w:val="0"/>
        <w:rPr>
          <w:noProof/>
          <w:szCs w:val="22"/>
          <w:lang w:val="it-IT"/>
        </w:rPr>
      </w:pPr>
      <w:r w:rsidRPr="00F523D0">
        <w:rPr>
          <w:noProof/>
          <w:szCs w:val="22"/>
          <w:lang w:val="it-IT"/>
        </w:rPr>
        <w:t>Rybrevant</w:t>
      </w:r>
      <w:r w:rsidR="00343495" w:rsidRPr="00F523D0">
        <w:rPr>
          <w:noProof/>
          <w:szCs w:val="22"/>
          <w:lang w:val="it-IT"/>
        </w:rPr>
        <w:t> 3</w:t>
      </w:r>
      <w:r w:rsidR="007214DC" w:rsidRPr="00F523D0">
        <w:rPr>
          <w:noProof/>
          <w:szCs w:val="22"/>
          <w:lang w:val="it-IT"/>
        </w:rPr>
        <w:t>50 mg concentrato per soluzione per infusione.</w:t>
      </w:r>
    </w:p>
    <w:p w14:paraId="33A9B0C4" w14:textId="77777777" w:rsidR="002B4287" w:rsidRPr="00F523D0" w:rsidRDefault="002B4287" w:rsidP="00701EA3">
      <w:pPr>
        <w:rPr>
          <w:iCs/>
          <w:noProof/>
          <w:szCs w:val="22"/>
          <w:lang w:val="it-IT"/>
        </w:rPr>
      </w:pPr>
    </w:p>
    <w:p w14:paraId="0FEF1F28" w14:textId="77777777" w:rsidR="002B4287" w:rsidRPr="00F523D0" w:rsidRDefault="002B4287" w:rsidP="00701EA3">
      <w:pPr>
        <w:rPr>
          <w:iCs/>
          <w:noProof/>
          <w:szCs w:val="22"/>
          <w:lang w:val="it-IT"/>
        </w:rPr>
      </w:pPr>
    </w:p>
    <w:p w14:paraId="638AEDBD"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t>2.</w:t>
      </w:r>
      <w:r w:rsidRPr="00F523D0">
        <w:rPr>
          <w:b/>
          <w:bCs/>
          <w:noProof/>
          <w:szCs w:val="22"/>
          <w:lang w:val="it-IT"/>
        </w:rPr>
        <w:tab/>
        <w:t>COMPOSIZIONE QUALITATIVA E QUANTITATIVA</w:t>
      </w:r>
    </w:p>
    <w:p w14:paraId="63CF4BF1" w14:textId="77777777" w:rsidR="002B4287" w:rsidRPr="00F523D0" w:rsidRDefault="002B4287" w:rsidP="00701EA3">
      <w:pPr>
        <w:keepNext/>
        <w:rPr>
          <w:noProof/>
          <w:lang w:val="it-IT"/>
        </w:rPr>
      </w:pPr>
    </w:p>
    <w:p w14:paraId="22A1460D" w14:textId="77777777" w:rsidR="002B4287" w:rsidRPr="00F523D0" w:rsidRDefault="00811B88" w:rsidP="00701EA3">
      <w:pPr>
        <w:widowControl w:val="0"/>
        <w:rPr>
          <w:noProof/>
          <w:lang w:val="it-IT"/>
        </w:rPr>
      </w:pPr>
      <w:r w:rsidRPr="00F523D0">
        <w:rPr>
          <w:noProof/>
          <w:szCs w:val="22"/>
          <w:lang w:val="it-IT"/>
        </w:rPr>
        <w:t xml:space="preserve">Un </w:t>
      </w:r>
      <w:r w:rsidR="00FA0595" w:rsidRPr="00F523D0">
        <w:rPr>
          <w:noProof/>
          <w:szCs w:val="22"/>
          <w:lang w:val="it-IT"/>
        </w:rPr>
        <w:t xml:space="preserve">mL </w:t>
      </w:r>
      <w:r w:rsidRPr="00F523D0">
        <w:rPr>
          <w:noProof/>
          <w:szCs w:val="22"/>
          <w:lang w:val="it-IT"/>
        </w:rPr>
        <w:t>di concentrato per soluzione per infusione contiene</w:t>
      </w:r>
      <w:r w:rsidR="00343495" w:rsidRPr="00F523D0">
        <w:rPr>
          <w:noProof/>
          <w:szCs w:val="22"/>
          <w:lang w:val="it-IT"/>
        </w:rPr>
        <w:t> 5</w:t>
      </w:r>
      <w:r w:rsidRPr="00F523D0">
        <w:rPr>
          <w:noProof/>
          <w:szCs w:val="22"/>
          <w:lang w:val="it-IT"/>
        </w:rPr>
        <w:t>0 mg di amivantamab.</w:t>
      </w:r>
    </w:p>
    <w:p w14:paraId="200930F9" w14:textId="77777777" w:rsidR="002B4287" w:rsidRPr="00F523D0" w:rsidRDefault="00811B88" w:rsidP="00701EA3">
      <w:pPr>
        <w:widowControl w:val="0"/>
        <w:rPr>
          <w:noProof/>
          <w:lang w:val="it-IT"/>
        </w:rPr>
      </w:pPr>
      <w:r w:rsidRPr="00F523D0">
        <w:rPr>
          <w:noProof/>
          <w:szCs w:val="22"/>
          <w:lang w:val="it-IT"/>
        </w:rPr>
        <w:t>Un flaconcino da</w:t>
      </w:r>
      <w:r w:rsidR="00343495" w:rsidRPr="00F523D0">
        <w:rPr>
          <w:noProof/>
          <w:szCs w:val="22"/>
          <w:lang w:val="it-IT"/>
        </w:rPr>
        <w:t> 7</w:t>
      </w:r>
      <w:r w:rsidRPr="00F523D0">
        <w:rPr>
          <w:noProof/>
          <w:szCs w:val="22"/>
          <w:lang w:val="it-IT"/>
        </w:rPr>
        <w:t> </w:t>
      </w:r>
      <w:r w:rsidR="00641960" w:rsidRPr="00F523D0">
        <w:rPr>
          <w:noProof/>
          <w:szCs w:val="22"/>
          <w:lang w:val="it-IT"/>
        </w:rPr>
        <w:t>mL</w:t>
      </w:r>
      <w:r w:rsidRPr="00F523D0">
        <w:rPr>
          <w:noProof/>
          <w:szCs w:val="22"/>
          <w:lang w:val="it-IT"/>
        </w:rPr>
        <w:t xml:space="preserve"> contiene</w:t>
      </w:r>
      <w:r w:rsidR="00343495" w:rsidRPr="00F523D0">
        <w:rPr>
          <w:noProof/>
          <w:szCs w:val="22"/>
          <w:lang w:val="it-IT"/>
        </w:rPr>
        <w:t> 3</w:t>
      </w:r>
      <w:r w:rsidRPr="00F523D0">
        <w:rPr>
          <w:noProof/>
          <w:szCs w:val="22"/>
          <w:lang w:val="it-IT"/>
        </w:rPr>
        <w:t xml:space="preserve">50 mg di </w:t>
      </w:r>
      <w:bookmarkStart w:id="0" w:name="_Hlk55313972"/>
      <w:r w:rsidRPr="00F523D0">
        <w:rPr>
          <w:noProof/>
          <w:szCs w:val="22"/>
          <w:lang w:val="it-IT"/>
        </w:rPr>
        <w:t>amivantamab</w:t>
      </w:r>
      <w:bookmarkEnd w:id="0"/>
      <w:r w:rsidRPr="00F523D0">
        <w:rPr>
          <w:noProof/>
          <w:szCs w:val="22"/>
          <w:lang w:val="it-IT"/>
        </w:rPr>
        <w:t>.</w:t>
      </w:r>
    </w:p>
    <w:p w14:paraId="1BA8888A" w14:textId="77777777" w:rsidR="002B4287" w:rsidRPr="00F523D0" w:rsidRDefault="002B4287" w:rsidP="00701EA3">
      <w:pPr>
        <w:widowControl w:val="0"/>
        <w:rPr>
          <w:noProof/>
          <w:lang w:val="it-IT"/>
        </w:rPr>
      </w:pPr>
    </w:p>
    <w:p w14:paraId="2B8AE5EF" w14:textId="23801783" w:rsidR="002B4287" w:rsidRPr="00F523D0" w:rsidRDefault="00811B88" w:rsidP="00701EA3">
      <w:pPr>
        <w:widowControl w:val="0"/>
        <w:rPr>
          <w:noProof/>
          <w:szCs w:val="22"/>
          <w:lang w:val="it-IT"/>
        </w:rPr>
      </w:pPr>
      <w:bookmarkStart w:id="1" w:name="_Hlk35350896"/>
      <w:r w:rsidRPr="00F523D0">
        <w:rPr>
          <w:noProof/>
          <w:szCs w:val="22"/>
          <w:lang w:val="it-IT"/>
        </w:rPr>
        <w:t>Amivantamab</w:t>
      </w:r>
      <w:bookmarkEnd w:id="1"/>
      <w:r w:rsidRPr="00F523D0">
        <w:rPr>
          <w:noProof/>
          <w:szCs w:val="22"/>
          <w:lang w:val="it-IT"/>
        </w:rPr>
        <w:t xml:space="preserve"> è un anticorpo bispecifico basato sull’immunoglobulina G</w:t>
      </w:r>
      <w:r w:rsidR="00343495" w:rsidRPr="00F523D0">
        <w:rPr>
          <w:noProof/>
          <w:szCs w:val="22"/>
          <w:lang w:val="it-IT"/>
        </w:rPr>
        <w:t>1 </w:t>
      </w:r>
      <w:r w:rsidRPr="00F523D0">
        <w:rPr>
          <w:noProof/>
          <w:szCs w:val="22"/>
          <w:lang w:val="it-IT"/>
        </w:rPr>
        <w:t>(IgG1) completamente umano diretto contro i recettori del fattore di crescita dell’epidermide (</w:t>
      </w:r>
      <w:r w:rsidR="0085042F" w:rsidRPr="00F523D0">
        <w:rPr>
          <w:i/>
          <w:iCs/>
          <w:noProof/>
          <w:szCs w:val="22"/>
          <w:lang w:val="it-IT"/>
        </w:rPr>
        <w:t>epidermal growth factor</w:t>
      </w:r>
      <w:r w:rsidR="0085042F" w:rsidRPr="00F523D0">
        <w:rPr>
          <w:noProof/>
          <w:szCs w:val="22"/>
          <w:lang w:val="it-IT"/>
        </w:rPr>
        <w:t xml:space="preserve">, </w:t>
      </w:r>
      <w:r w:rsidRPr="00F523D0">
        <w:rPr>
          <w:noProof/>
          <w:szCs w:val="22"/>
          <w:lang w:val="it-IT"/>
        </w:rPr>
        <w:t>EGF) e della transizione mesenchima</w:t>
      </w:r>
      <w:r w:rsidR="00B01845" w:rsidRPr="00F523D0">
        <w:rPr>
          <w:noProof/>
          <w:szCs w:val="22"/>
          <w:lang w:val="it-IT"/>
        </w:rPr>
        <w:noBreakHyphen/>
      </w:r>
      <w:r w:rsidRPr="00F523D0">
        <w:rPr>
          <w:noProof/>
          <w:szCs w:val="22"/>
          <w:lang w:val="it-IT"/>
        </w:rPr>
        <w:t>epidermide (</w:t>
      </w:r>
      <w:r w:rsidR="0085042F" w:rsidRPr="00F523D0">
        <w:rPr>
          <w:i/>
          <w:iCs/>
          <w:noProof/>
          <w:szCs w:val="22"/>
          <w:lang w:val="it-IT"/>
        </w:rPr>
        <w:t>mesenchymal</w:t>
      </w:r>
      <w:r w:rsidR="00B01845" w:rsidRPr="00F523D0">
        <w:rPr>
          <w:i/>
          <w:iCs/>
          <w:noProof/>
          <w:szCs w:val="22"/>
          <w:lang w:val="it-IT"/>
        </w:rPr>
        <w:noBreakHyphen/>
      </w:r>
      <w:r w:rsidR="0085042F" w:rsidRPr="00F523D0">
        <w:rPr>
          <w:i/>
          <w:iCs/>
          <w:noProof/>
          <w:szCs w:val="22"/>
          <w:lang w:val="it-IT"/>
        </w:rPr>
        <w:t>epidermal transition</w:t>
      </w:r>
      <w:r w:rsidR="0085042F" w:rsidRPr="00F523D0">
        <w:rPr>
          <w:noProof/>
          <w:szCs w:val="22"/>
          <w:lang w:val="it-IT"/>
        </w:rPr>
        <w:t xml:space="preserve">, </w:t>
      </w:r>
      <w:r w:rsidRPr="00F523D0">
        <w:rPr>
          <w:noProof/>
          <w:szCs w:val="22"/>
          <w:lang w:val="it-IT"/>
        </w:rPr>
        <w:t>MET), prodotto in una linea cellulare di mammifero (cellule ovariche di criceto cinese [</w:t>
      </w:r>
      <w:r w:rsidRPr="00F523D0">
        <w:rPr>
          <w:i/>
          <w:noProof/>
          <w:szCs w:val="22"/>
          <w:lang w:val="it-IT"/>
        </w:rPr>
        <w:t>Chinese Hamster Ovary</w:t>
      </w:r>
      <w:r w:rsidRPr="00F523D0">
        <w:rPr>
          <w:noProof/>
          <w:szCs w:val="22"/>
          <w:lang w:val="it-IT"/>
        </w:rPr>
        <w:t>, CHO]) mediante tecnologia del DNA ricombinante.</w:t>
      </w:r>
    </w:p>
    <w:p w14:paraId="0AA3C676" w14:textId="77777777" w:rsidR="002B4287" w:rsidRPr="00F523D0" w:rsidRDefault="002B4287" w:rsidP="00701EA3">
      <w:pPr>
        <w:rPr>
          <w:noProof/>
          <w:lang w:val="it-IT"/>
        </w:rPr>
      </w:pPr>
    </w:p>
    <w:p w14:paraId="29EC9B8A" w14:textId="74592763" w:rsidR="00E16431" w:rsidRPr="001776B9" w:rsidRDefault="00E16431" w:rsidP="004357BC">
      <w:pPr>
        <w:keepNext/>
        <w:rPr>
          <w:noProof/>
          <w:u w:val="single"/>
          <w:lang w:val="it-IT"/>
        </w:rPr>
      </w:pPr>
      <w:r w:rsidRPr="001776B9">
        <w:rPr>
          <w:noProof/>
          <w:u w:val="single"/>
          <w:lang w:val="it-IT"/>
        </w:rPr>
        <w:t>Eccipiente con effetti noti</w:t>
      </w:r>
      <w:r w:rsidR="00931FC2" w:rsidRPr="001776B9">
        <w:rPr>
          <w:noProof/>
          <w:u w:val="single"/>
          <w:lang w:val="it-IT"/>
        </w:rPr>
        <w:t>:</w:t>
      </w:r>
    </w:p>
    <w:p w14:paraId="283B3B88" w14:textId="625EF532" w:rsidR="00BD5EE7" w:rsidRPr="00F523D0" w:rsidRDefault="00931FC2" w:rsidP="00E16431">
      <w:pPr>
        <w:rPr>
          <w:noProof/>
          <w:lang w:val="it-IT"/>
        </w:rPr>
      </w:pPr>
      <w:r w:rsidRPr="00F523D0">
        <w:rPr>
          <w:noProof/>
          <w:lang w:val="it-IT"/>
        </w:rPr>
        <w:t>Un mL di soluzione contiene 0</w:t>
      </w:r>
      <w:r w:rsidR="00CD57F7" w:rsidRPr="00F523D0">
        <w:rPr>
          <w:noProof/>
          <w:lang w:val="it-IT"/>
        </w:rPr>
        <w:t>,</w:t>
      </w:r>
      <w:r w:rsidRPr="00F523D0">
        <w:rPr>
          <w:noProof/>
          <w:lang w:val="it-IT"/>
        </w:rPr>
        <w:t>6</w:t>
      </w:r>
      <w:r w:rsidR="004357BC" w:rsidRPr="00F523D0">
        <w:rPr>
          <w:noProof/>
          <w:lang w:val="it-IT"/>
        </w:rPr>
        <w:t> </w:t>
      </w:r>
      <w:r w:rsidRPr="00F523D0">
        <w:rPr>
          <w:noProof/>
          <w:lang w:val="it-IT"/>
        </w:rPr>
        <w:t xml:space="preserve">mg di </w:t>
      </w:r>
      <w:r w:rsidR="00AB0A7F" w:rsidRPr="00F523D0">
        <w:rPr>
          <w:noProof/>
          <w:szCs w:val="22"/>
          <w:lang w:val="it-IT"/>
        </w:rPr>
        <w:t>polisorbato 80.</w:t>
      </w:r>
    </w:p>
    <w:p w14:paraId="4993F9BC" w14:textId="77777777" w:rsidR="00BD5EE7" w:rsidRPr="00F523D0" w:rsidRDefault="00BD5EE7" w:rsidP="00701EA3">
      <w:pPr>
        <w:rPr>
          <w:noProof/>
          <w:lang w:val="it-IT"/>
        </w:rPr>
      </w:pPr>
    </w:p>
    <w:p w14:paraId="48015F07" w14:textId="77777777" w:rsidR="002B4287" w:rsidRPr="00F523D0" w:rsidRDefault="00811B88" w:rsidP="00701EA3">
      <w:pPr>
        <w:rPr>
          <w:noProof/>
          <w:szCs w:val="22"/>
          <w:lang w:val="it-IT"/>
        </w:rPr>
      </w:pPr>
      <w:r w:rsidRPr="00F523D0">
        <w:rPr>
          <w:noProof/>
          <w:szCs w:val="22"/>
          <w:lang w:val="it-IT"/>
        </w:rPr>
        <w:t>Per l’elenco completo degli eccipienti, vedere paragrafo 6.1.</w:t>
      </w:r>
    </w:p>
    <w:p w14:paraId="77A7784A" w14:textId="77777777" w:rsidR="002B4287" w:rsidRPr="00F523D0" w:rsidRDefault="002B4287" w:rsidP="00701EA3">
      <w:pPr>
        <w:rPr>
          <w:noProof/>
          <w:szCs w:val="22"/>
          <w:lang w:val="it-IT"/>
        </w:rPr>
      </w:pPr>
    </w:p>
    <w:p w14:paraId="6EBEAC89" w14:textId="77777777" w:rsidR="002B4287" w:rsidRPr="00F523D0" w:rsidRDefault="002B4287" w:rsidP="00701EA3">
      <w:pPr>
        <w:rPr>
          <w:noProof/>
          <w:szCs w:val="22"/>
          <w:lang w:val="it-IT"/>
        </w:rPr>
      </w:pPr>
    </w:p>
    <w:p w14:paraId="23EDF523"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t>3.</w:t>
      </w:r>
      <w:r w:rsidRPr="00F523D0">
        <w:rPr>
          <w:b/>
          <w:bCs/>
          <w:noProof/>
          <w:szCs w:val="22"/>
          <w:lang w:val="it-IT"/>
        </w:rPr>
        <w:tab/>
        <w:t>FORMA FARMACEUTICA</w:t>
      </w:r>
    </w:p>
    <w:p w14:paraId="7AE212CF" w14:textId="77777777" w:rsidR="002B4287" w:rsidRPr="00F523D0" w:rsidRDefault="002B4287" w:rsidP="00701EA3">
      <w:pPr>
        <w:keepNext/>
        <w:rPr>
          <w:noProof/>
          <w:szCs w:val="22"/>
          <w:lang w:val="it-IT"/>
        </w:rPr>
      </w:pPr>
    </w:p>
    <w:p w14:paraId="4DF879E6" w14:textId="77777777" w:rsidR="002B4287" w:rsidRPr="00F523D0" w:rsidRDefault="00811B88" w:rsidP="00701EA3">
      <w:pPr>
        <w:rPr>
          <w:noProof/>
          <w:szCs w:val="22"/>
          <w:lang w:val="it-IT"/>
        </w:rPr>
      </w:pPr>
      <w:r w:rsidRPr="00F523D0">
        <w:rPr>
          <w:noProof/>
          <w:szCs w:val="22"/>
          <w:lang w:val="it-IT"/>
        </w:rPr>
        <w:t>Concentrato per soluzione per infusione.</w:t>
      </w:r>
    </w:p>
    <w:p w14:paraId="50693935" w14:textId="77777777" w:rsidR="006B34C2" w:rsidRPr="00F523D0" w:rsidRDefault="006B34C2" w:rsidP="00701EA3">
      <w:pPr>
        <w:rPr>
          <w:noProof/>
          <w:szCs w:val="22"/>
          <w:lang w:val="it-IT"/>
        </w:rPr>
      </w:pPr>
    </w:p>
    <w:p w14:paraId="6FC4791F" w14:textId="77777777" w:rsidR="002B4287" w:rsidRPr="00F523D0" w:rsidRDefault="00811B88" w:rsidP="00701EA3">
      <w:pPr>
        <w:rPr>
          <w:noProof/>
          <w:szCs w:val="22"/>
          <w:lang w:val="it-IT"/>
        </w:rPr>
      </w:pPr>
      <w:r w:rsidRPr="00F523D0">
        <w:rPr>
          <w:noProof/>
          <w:szCs w:val="22"/>
          <w:lang w:val="it-IT"/>
        </w:rPr>
        <w:t>La soluzione è da incolore a giallo pallido</w:t>
      </w:r>
      <w:r w:rsidR="006B34C2" w:rsidRPr="00F523D0">
        <w:rPr>
          <w:noProof/>
          <w:szCs w:val="22"/>
          <w:lang w:val="it-IT"/>
        </w:rPr>
        <w:t>, con un pH di 5,7 e un’osmolalità di circa 310 mOsm/kg</w:t>
      </w:r>
      <w:r w:rsidRPr="00F523D0">
        <w:rPr>
          <w:noProof/>
          <w:szCs w:val="22"/>
          <w:lang w:val="it-IT"/>
        </w:rPr>
        <w:t>.</w:t>
      </w:r>
    </w:p>
    <w:p w14:paraId="5F67966B" w14:textId="77777777" w:rsidR="002B4287" w:rsidRPr="00F523D0" w:rsidRDefault="002B4287" w:rsidP="00701EA3">
      <w:pPr>
        <w:rPr>
          <w:noProof/>
          <w:szCs w:val="22"/>
          <w:lang w:val="it-IT"/>
        </w:rPr>
      </w:pPr>
    </w:p>
    <w:p w14:paraId="24025FF6" w14:textId="77777777" w:rsidR="002B4287" w:rsidRPr="00F523D0" w:rsidRDefault="002B4287" w:rsidP="00701EA3">
      <w:pPr>
        <w:rPr>
          <w:noProof/>
          <w:szCs w:val="22"/>
          <w:lang w:val="it-IT"/>
        </w:rPr>
      </w:pPr>
    </w:p>
    <w:p w14:paraId="0A283916"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t>4.</w:t>
      </w:r>
      <w:r w:rsidRPr="00F523D0">
        <w:rPr>
          <w:b/>
          <w:bCs/>
          <w:noProof/>
          <w:szCs w:val="22"/>
          <w:lang w:val="it-IT"/>
        </w:rPr>
        <w:tab/>
        <w:t>INFORMAZIONI CLINICHE</w:t>
      </w:r>
    </w:p>
    <w:p w14:paraId="4422B6DE" w14:textId="77777777" w:rsidR="002B4287" w:rsidRPr="00F523D0" w:rsidRDefault="002B4287" w:rsidP="00701EA3">
      <w:pPr>
        <w:keepNext/>
        <w:rPr>
          <w:noProof/>
          <w:szCs w:val="22"/>
          <w:lang w:val="it-IT"/>
        </w:rPr>
      </w:pPr>
    </w:p>
    <w:p w14:paraId="02CE2D22" w14:textId="77777777" w:rsidR="002B4287" w:rsidRPr="00F523D0" w:rsidRDefault="00811B88" w:rsidP="001776B9">
      <w:pPr>
        <w:keepNext/>
        <w:ind w:left="567" w:hanging="567"/>
        <w:outlineLvl w:val="2"/>
        <w:rPr>
          <w:b/>
          <w:bCs/>
          <w:noProof/>
          <w:szCs w:val="22"/>
          <w:lang w:val="it-IT"/>
        </w:rPr>
      </w:pPr>
      <w:r w:rsidRPr="00F523D0">
        <w:rPr>
          <w:b/>
          <w:bCs/>
          <w:noProof/>
          <w:szCs w:val="22"/>
          <w:lang w:val="it-IT"/>
        </w:rPr>
        <w:t>4.1</w:t>
      </w:r>
      <w:r w:rsidRPr="00F523D0">
        <w:rPr>
          <w:b/>
          <w:bCs/>
          <w:noProof/>
          <w:szCs w:val="22"/>
          <w:lang w:val="it-IT"/>
        </w:rPr>
        <w:tab/>
        <w:t>Indicazioni terapeutiche</w:t>
      </w:r>
    </w:p>
    <w:p w14:paraId="3AA61398" w14:textId="77777777" w:rsidR="002B4287" w:rsidRPr="00F523D0" w:rsidRDefault="002B4287" w:rsidP="00701EA3">
      <w:pPr>
        <w:keepNext/>
        <w:rPr>
          <w:noProof/>
          <w:szCs w:val="22"/>
          <w:lang w:val="it-IT"/>
        </w:rPr>
      </w:pPr>
    </w:p>
    <w:p w14:paraId="104A8870" w14:textId="39668FA0" w:rsidR="00EB24A5" w:rsidRPr="00F523D0" w:rsidRDefault="00811B88" w:rsidP="00701EA3">
      <w:pPr>
        <w:rPr>
          <w:noProof/>
          <w:szCs w:val="22"/>
          <w:lang w:val="it-IT"/>
        </w:rPr>
      </w:pPr>
      <w:bookmarkStart w:id="2" w:name="_Hlk48558891"/>
      <w:r w:rsidRPr="00F523D0">
        <w:rPr>
          <w:noProof/>
          <w:szCs w:val="22"/>
          <w:lang w:val="it-IT"/>
        </w:rPr>
        <w:t xml:space="preserve">Rybrevant </w:t>
      </w:r>
      <w:r w:rsidR="007214DC" w:rsidRPr="00F523D0">
        <w:rPr>
          <w:noProof/>
          <w:szCs w:val="22"/>
          <w:lang w:val="it-IT"/>
        </w:rPr>
        <w:t>è indicat</w:t>
      </w:r>
      <w:r w:rsidR="003659FA" w:rsidRPr="00F523D0">
        <w:rPr>
          <w:noProof/>
          <w:szCs w:val="22"/>
          <w:lang w:val="it-IT"/>
        </w:rPr>
        <w:t>o:</w:t>
      </w:r>
    </w:p>
    <w:p w14:paraId="33F026CF" w14:textId="017F1B93" w:rsidR="002943F0" w:rsidRPr="00F523D0" w:rsidRDefault="00811B88" w:rsidP="00171D41">
      <w:pPr>
        <w:numPr>
          <w:ilvl w:val="0"/>
          <w:numId w:val="1"/>
        </w:numPr>
        <w:ind w:left="567" w:hanging="567"/>
        <w:rPr>
          <w:noProof/>
          <w:lang w:val="it-IT"/>
        </w:rPr>
      </w:pPr>
      <w:r w:rsidRPr="00F523D0">
        <w:rPr>
          <w:noProof/>
          <w:lang w:val="it-IT"/>
        </w:rPr>
        <w:t xml:space="preserve">in associazione con lazertinib per il trattamento di prima linea di pazienti adulti affetti da carcinoma polmonare non a piccole cellule (NSCLC) avanzato con delezioni nell’esone 19 o mutazioni di sostituzione L858R nell’esone 21 </w:t>
      </w:r>
      <w:r w:rsidR="00C95D6F" w:rsidRPr="00F523D0">
        <w:rPr>
          <w:noProof/>
          <w:lang w:val="it-IT"/>
        </w:rPr>
        <w:t>del</w:t>
      </w:r>
      <w:r w:rsidR="00013B81" w:rsidRPr="00F523D0">
        <w:rPr>
          <w:noProof/>
          <w:lang w:val="it-IT"/>
        </w:rPr>
        <w:t>l’EGFR</w:t>
      </w:r>
      <w:r w:rsidR="002825C8" w:rsidRPr="00F523D0">
        <w:rPr>
          <w:noProof/>
          <w:lang w:val="it-IT"/>
        </w:rPr>
        <w:t>.</w:t>
      </w:r>
    </w:p>
    <w:p w14:paraId="0C6B6142" w14:textId="06D31883" w:rsidR="009F0150" w:rsidRPr="00F523D0" w:rsidRDefault="00811B88" w:rsidP="00171D41">
      <w:pPr>
        <w:numPr>
          <w:ilvl w:val="0"/>
          <w:numId w:val="1"/>
        </w:numPr>
        <w:ind w:left="567" w:hanging="567"/>
        <w:rPr>
          <w:noProof/>
          <w:lang w:val="it-IT"/>
        </w:rPr>
      </w:pPr>
      <w:r w:rsidRPr="00F523D0">
        <w:rPr>
          <w:noProof/>
          <w:lang w:val="it-IT"/>
        </w:rPr>
        <w:t>in associazione con carboplatino e pemetrexed per il trattamento di pazienti adulti</w:t>
      </w:r>
      <w:r w:rsidR="007958AE" w:rsidRPr="00F523D0">
        <w:rPr>
          <w:noProof/>
          <w:lang w:val="it-IT"/>
        </w:rPr>
        <w:t xml:space="preserve"> affetti da NSCLC</w:t>
      </w:r>
      <w:r w:rsidR="00D42D6F" w:rsidRPr="00F523D0">
        <w:rPr>
          <w:noProof/>
          <w:lang w:val="it-IT"/>
        </w:rPr>
        <w:t xml:space="preserve"> </w:t>
      </w:r>
      <w:r w:rsidR="00202D52" w:rsidRPr="00F523D0">
        <w:rPr>
          <w:noProof/>
          <w:lang w:val="it-IT"/>
        </w:rPr>
        <w:t xml:space="preserve">avanzato </w:t>
      </w:r>
      <w:r w:rsidR="00D42D6F" w:rsidRPr="00F523D0">
        <w:rPr>
          <w:noProof/>
          <w:lang w:val="it-IT"/>
        </w:rPr>
        <w:t xml:space="preserve">con delezioni </w:t>
      </w:r>
      <w:r w:rsidR="0043418E" w:rsidRPr="00F523D0">
        <w:rPr>
          <w:noProof/>
          <w:lang w:val="it-IT"/>
        </w:rPr>
        <w:t>n</w:t>
      </w:r>
      <w:r w:rsidR="00D42D6F" w:rsidRPr="00F523D0">
        <w:rPr>
          <w:noProof/>
          <w:lang w:val="it-IT"/>
        </w:rPr>
        <w:t>ell’esone</w:t>
      </w:r>
      <w:r w:rsidR="0043418E" w:rsidRPr="00F523D0">
        <w:rPr>
          <w:noProof/>
          <w:lang w:val="it-IT"/>
        </w:rPr>
        <w:t> </w:t>
      </w:r>
      <w:r w:rsidR="00D42D6F" w:rsidRPr="00F523D0">
        <w:rPr>
          <w:noProof/>
          <w:lang w:val="it-IT"/>
        </w:rPr>
        <w:t>19 o mutazioni di sostituzione L8</w:t>
      </w:r>
      <w:r w:rsidR="008A7F65" w:rsidRPr="00F523D0">
        <w:rPr>
          <w:noProof/>
          <w:lang w:val="it-IT"/>
        </w:rPr>
        <w:t xml:space="preserve">58R </w:t>
      </w:r>
      <w:r w:rsidR="0043418E" w:rsidRPr="00F523D0">
        <w:rPr>
          <w:noProof/>
          <w:lang w:val="it-IT"/>
        </w:rPr>
        <w:t>n</w:t>
      </w:r>
      <w:r w:rsidR="008A7F65" w:rsidRPr="00F523D0">
        <w:rPr>
          <w:noProof/>
          <w:lang w:val="it-IT"/>
        </w:rPr>
        <w:t>ell’esone</w:t>
      </w:r>
      <w:r w:rsidR="0043418E" w:rsidRPr="00F523D0">
        <w:rPr>
          <w:noProof/>
          <w:lang w:val="it-IT"/>
        </w:rPr>
        <w:t> </w:t>
      </w:r>
      <w:r w:rsidR="008A7F65" w:rsidRPr="00F523D0">
        <w:rPr>
          <w:noProof/>
          <w:lang w:val="it-IT"/>
        </w:rPr>
        <w:t xml:space="preserve">21 </w:t>
      </w:r>
      <w:r w:rsidR="0043418E" w:rsidRPr="00F523D0">
        <w:rPr>
          <w:noProof/>
          <w:lang w:val="it-IT"/>
        </w:rPr>
        <w:t>dell’</w:t>
      </w:r>
      <w:r w:rsidR="008A7F65" w:rsidRPr="00F523D0">
        <w:rPr>
          <w:noProof/>
          <w:lang w:val="it-IT"/>
        </w:rPr>
        <w:t>EGFR dopo fallimento</w:t>
      </w:r>
      <w:r w:rsidR="00E50CF4" w:rsidRPr="00F523D0">
        <w:rPr>
          <w:noProof/>
          <w:lang w:val="it-IT"/>
        </w:rPr>
        <w:t xml:space="preserve"> di una precedente terapia comprendente un inibitore della tirosin</w:t>
      </w:r>
      <w:r w:rsidR="00B01845" w:rsidRPr="00F523D0">
        <w:rPr>
          <w:noProof/>
          <w:lang w:val="it-IT"/>
        </w:rPr>
        <w:noBreakHyphen/>
      </w:r>
      <w:r w:rsidR="00E50CF4" w:rsidRPr="00F523D0">
        <w:rPr>
          <w:noProof/>
          <w:lang w:val="it-IT"/>
        </w:rPr>
        <w:t>chinasi</w:t>
      </w:r>
      <w:r w:rsidR="00E2571C" w:rsidRPr="00F523D0">
        <w:rPr>
          <w:noProof/>
          <w:lang w:val="it-IT"/>
        </w:rPr>
        <w:t xml:space="preserve"> (</w:t>
      </w:r>
      <w:r w:rsidR="00EE4F56" w:rsidRPr="00F523D0">
        <w:rPr>
          <w:noProof/>
          <w:lang w:val="it-IT"/>
        </w:rPr>
        <w:t xml:space="preserve">TKI) </w:t>
      </w:r>
      <w:r w:rsidR="0043418E" w:rsidRPr="00F523D0">
        <w:rPr>
          <w:noProof/>
          <w:lang w:val="it-IT"/>
        </w:rPr>
        <w:t>dell’</w:t>
      </w:r>
      <w:r w:rsidR="00EE4F56" w:rsidRPr="00F523D0">
        <w:rPr>
          <w:noProof/>
          <w:lang w:val="it-IT"/>
        </w:rPr>
        <w:t>EGFR.</w:t>
      </w:r>
    </w:p>
    <w:p w14:paraId="1660EF7B" w14:textId="60BDA585" w:rsidR="00EB24A5" w:rsidRPr="00F523D0" w:rsidRDefault="00811B88" w:rsidP="00171D41">
      <w:pPr>
        <w:numPr>
          <w:ilvl w:val="0"/>
          <w:numId w:val="1"/>
        </w:numPr>
        <w:ind w:left="567" w:hanging="567"/>
        <w:rPr>
          <w:noProof/>
          <w:lang w:val="it-IT"/>
        </w:rPr>
      </w:pPr>
      <w:r w:rsidRPr="00F523D0">
        <w:rPr>
          <w:noProof/>
          <w:lang w:val="it-IT"/>
        </w:rPr>
        <w:t xml:space="preserve">in </w:t>
      </w:r>
      <w:r w:rsidR="00CA5F49" w:rsidRPr="00F523D0">
        <w:rPr>
          <w:noProof/>
          <w:lang w:val="it-IT"/>
        </w:rPr>
        <w:t>associazione</w:t>
      </w:r>
      <w:r w:rsidRPr="00F523D0">
        <w:rPr>
          <w:noProof/>
          <w:lang w:val="it-IT"/>
        </w:rPr>
        <w:t xml:space="preserve"> con carboplatino e </w:t>
      </w:r>
      <w:r w:rsidR="00E42CF5" w:rsidRPr="00F523D0">
        <w:rPr>
          <w:noProof/>
          <w:lang w:val="it-IT"/>
        </w:rPr>
        <w:t>pemetrexed</w:t>
      </w:r>
      <w:r w:rsidRPr="00F523D0">
        <w:rPr>
          <w:noProof/>
          <w:lang w:val="it-IT"/>
        </w:rPr>
        <w:t xml:space="preserve"> per il trattamento di prima linea di pazienti adulti </w:t>
      </w:r>
      <w:r w:rsidR="00F72DAE" w:rsidRPr="00F523D0">
        <w:rPr>
          <w:noProof/>
          <w:lang w:val="it-IT"/>
        </w:rPr>
        <w:t>affetti da</w:t>
      </w:r>
      <w:r w:rsidRPr="00F523D0">
        <w:rPr>
          <w:noProof/>
          <w:lang w:val="it-IT"/>
        </w:rPr>
        <w:t xml:space="preserve"> NSCLC avanzato con mutazioni da inser</w:t>
      </w:r>
      <w:r w:rsidR="00EC609B" w:rsidRPr="00F523D0">
        <w:rPr>
          <w:noProof/>
          <w:lang w:val="it-IT"/>
        </w:rPr>
        <w:t>zione</w:t>
      </w:r>
      <w:r w:rsidRPr="00F523D0">
        <w:rPr>
          <w:noProof/>
          <w:lang w:val="it-IT"/>
        </w:rPr>
        <w:t xml:space="preserve"> </w:t>
      </w:r>
      <w:r w:rsidR="00F72DAE" w:rsidRPr="00F523D0">
        <w:rPr>
          <w:noProof/>
          <w:lang w:val="it-IT"/>
        </w:rPr>
        <w:t>n</w:t>
      </w:r>
      <w:r w:rsidRPr="00F523D0">
        <w:rPr>
          <w:noProof/>
          <w:lang w:val="it-IT"/>
        </w:rPr>
        <w:t>ell’esone</w:t>
      </w:r>
      <w:r w:rsidR="00F72DAE" w:rsidRPr="00F523D0">
        <w:rPr>
          <w:noProof/>
          <w:lang w:val="it-IT"/>
        </w:rPr>
        <w:t xml:space="preserve"> </w:t>
      </w:r>
      <w:r w:rsidRPr="00F523D0">
        <w:rPr>
          <w:noProof/>
          <w:lang w:val="it-IT"/>
        </w:rPr>
        <w:t xml:space="preserve">20 </w:t>
      </w:r>
      <w:r w:rsidR="00F72DAE" w:rsidRPr="00F523D0">
        <w:rPr>
          <w:noProof/>
          <w:lang w:val="it-IT"/>
        </w:rPr>
        <w:t xml:space="preserve">attivanti </w:t>
      </w:r>
      <w:r w:rsidRPr="00F523D0">
        <w:rPr>
          <w:noProof/>
          <w:lang w:val="it-IT"/>
        </w:rPr>
        <w:t>dell’EGFR.</w:t>
      </w:r>
    </w:p>
    <w:p w14:paraId="1FCFFD67" w14:textId="70BBCE00" w:rsidR="002B4287" w:rsidRPr="00F523D0" w:rsidRDefault="00811B88" w:rsidP="00171D41">
      <w:pPr>
        <w:numPr>
          <w:ilvl w:val="0"/>
          <w:numId w:val="1"/>
        </w:numPr>
        <w:ind w:left="567" w:hanging="567"/>
        <w:rPr>
          <w:noProof/>
          <w:lang w:val="it-IT"/>
        </w:rPr>
      </w:pPr>
      <w:r w:rsidRPr="00F523D0">
        <w:rPr>
          <w:noProof/>
          <w:lang w:val="it-IT"/>
        </w:rPr>
        <w:t xml:space="preserve">in </w:t>
      </w:r>
      <w:r w:rsidR="00EB24A5" w:rsidRPr="00F523D0">
        <w:rPr>
          <w:noProof/>
          <w:lang w:val="it-IT"/>
        </w:rPr>
        <w:t xml:space="preserve">monoterapia </w:t>
      </w:r>
      <w:r w:rsidR="007214DC" w:rsidRPr="00F523D0">
        <w:rPr>
          <w:noProof/>
          <w:lang w:val="it-IT"/>
        </w:rPr>
        <w:t xml:space="preserve">per il trattamento </w:t>
      </w:r>
      <w:r w:rsidR="00EB24A5" w:rsidRPr="00F523D0">
        <w:rPr>
          <w:noProof/>
          <w:lang w:val="it-IT"/>
        </w:rPr>
        <w:t xml:space="preserve">di pazienti adulti </w:t>
      </w:r>
      <w:r w:rsidRPr="00F523D0">
        <w:rPr>
          <w:noProof/>
          <w:lang w:val="it-IT"/>
        </w:rPr>
        <w:t>affetti da</w:t>
      </w:r>
      <w:r w:rsidR="00EB24A5" w:rsidRPr="00F523D0">
        <w:rPr>
          <w:noProof/>
          <w:lang w:val="it-IT"/>
        </w:rPr>
        <w:t xml:space="preserve"> NSCLC avanzato con mutazioni </w:t>
      </w:r>
      <w:r w:rsidRPr="00F523D0">
        <w:rPr>
          <w:noProof/>
          <w:lang w:val="it-IT"/>
        </w:rPr>
        <w:t xml:space="preserve">da </w:t>
      </w:r>
      <w:r w:rsidR="00EB24A5" w:rsidRPr="00F523D0">
        <w:rPr>
          <w:noProof/>
          <w:lang w:val="it-IT"/>
        </w:rPr>
        <w:t>inser</w:t>
      </w:r>
      <w:r w:rsidR="00EC609B" w:rsidRPr="00F523D0">
        <w:rPr>
          <w:noProof/>
          <w:lang w:val="it-IT"/>
        </w:rPr>
        <w:t>zione</w:t>
      </w:r>
      <w:r w:rsidR="00EB24A5" w:rsidRPr="00F523D0">
        <w:rPr>
          <w:noProof/>
          <w:lang w:val="it-IT"/>
        </w:rPr>
        <w:t xml:space="preserve"> </w:t>
      </w:r>
      <w:r w:rsidRPr="00F523D0">
        <w:rPr>
          <w:noProof/>
          <w:lang w:val="it-IT"/>
        </w:rPr>
        <w:t>n</w:t>
      </w:r>
      <w:r w:rsidR="00EB24A5" w:rsidRPr="00F523D0">
        <w:rPr>
          <w:noProof/>
          <w:lang w:val="it-IT"/>
        </w:rPr>
        <w:t>ell’esone</w:t>
      </w:r>
      <w:r w:rsidR="00CE29A0" w:rsidRPr="00F523D0">
        <w:rPr>
          <w:noProof/>
          <w:lang w:val="it-IT"/>
        </w:rPr>
        <w:t xml:space="preserve"> </w:t>
      </w:r>
      <w:r w:rsidR="00EB24A5" w:rsidRPr="00F523D0">
        <w:rPr>
          <w:noProof/>
          <w:lang w:val="it-IT"/>
        </w:rPr>
        <w:t xml:space="preserve">20 </w:t>
      </w:r>
      <w:r w:rsidRPr="00F523D0">
        <w:rPr>
          <w:noProof/>
          <w:lang w:val="it-IT"/>
        </w:rPr>
        <w:t xml:space="preserve">attivanti </w:t>
      </w:r>
      <w:r w:rsidR="00EB24A5" w:rsidRPr="00F523D0">
        <w:rPr>
          <w:noProof/>
          <w:lang w:val="it-IT"/>
        </w:rPr>
        <w:t xml:space="preserve">dell’EGFR, dopo </w:t>
      </w:r>
      <w:r w:rsidR="00936C63" w:rsidRPr="00F523D0">
        <w:rPr>
          <w:noProof/>
          <w:lang w:val="it-IT"/>
        </w:rPr>
        <w:t xml:space="preserve">il </w:t>
      </w:r>
      <w:r w:rsidR="00EB24A5" w:rsidRPr="00F523D0">
        <w:rPr>
          <w:noProof/>
          <w:lang w:val="it-IT"/>
        </w:rPr>
        <w:t>fallimento della</w:t>
      </w:r>
      <w:r w:rsidR="00936C63" w:rsidRPr="00F523D0">
        <w:rPr>
          <w:noProof/>
          <w:lang w:val="it-IT"/>
        </w:rPr>
        <w:t xml:space="preserve"> </w:t>
      </w:r>
      <w:r w:rsidRPr="00F523D0">
        <w:rPr>
          <w:noProof/>
          <w:lang w:val="it-IT"/>
        </w:rPr>
        <w:t xml:space="preserve">chemioterapia </w:t>
      </w:r>
      <w:r w:rsidR="00EB24A5" w:rsidRPr="00F523D0">
        <w:rPr>
          <w:noProof/>
          <w:lang w:val="it-IT"/>
        </w:rPr>
        <w:t>a base di platino.</w:t>
      </w:r>
    </w:p>
    <w:bookmarkEnd w:id="2"/>
    <w:p w14:paraId="09392958" w14:textId="77777777" w:rsidR="002B4287" w:rsidRPr="00F523D0" w:rsidRDefault="002B4287" w:rsidP="00701EA3">
      <w:pPr>
        <w:rPr>
          <w:noProof/>
          <w:szCs w:val="22"/>
          <w:lang w:val="it-IT"/>
        </w:rPr>
      </w:pPr>
    </w:p>
    <w:p w14:paraId="70F3CF09"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4.2</w:t>
      </w:r>
      <w:r w:rsidRPr="00F523D0">
        <w:rPr>
          <w:b/>
          <w:bCs/>
          <w:noProof/>
          <w:szCs w:val="22"/>
          <w:lang w:val="it-IT"/>
        </w:rPr>
        <w:tab/>
        <w:t>Posologia e modo di somministrazione</w:t>
      </w:r>
    </w:p>
    <w:p w14:paraId="545A83B4" w14:textId="77777777" w:rsidR="002B4287" w:rsidRPr="00F523D0" w:rsidRDefault="002B4287" w:rsidP="00701EA3">
      <w:pPr>
        <w:keepNext/>
        <w:rPr>
          <w:noProof/>
          <w:szCs w:val="22"/>
          <w:lang w:val="it-IT"/>
        </w:rPr>
      </w:pPr>
    </w:p>
    <w:p w14:paraId="2F7B7EE9" w14:textId="77777777" w:rsidR="002B4287" w:rsidRPr="00F523D0" w:rsidRDefault="00811B88" w:rsidP="00701EA3">
      <w:pPr>
        <w:rPr>
          <w:noProof/>
          <w:szCs w:val="22"/>
          <w:lang w:val="it-IT"/>
        </w:rPr>
      </w:pPr>
      <w:r w:rsidRPr="00F523D0">
        <w:rPr>
          <w:noProof/>
          <w:szCs w:val="22"/>
          <w:lang w:val="it-IT"/>
        </w:rPr>
        <w:t xml:space="preserve">Il trattamento con Rybrevant deve essere </w:t>
      </w:r>
      <w:r w:rsidR="00073F07" w:rsidRPr="00F523D0">
        <w:rPr>
          <w:noProof/>
          <w:szCs w:val="22"/>
          <w:lang w:val="it-IT"/>
        </w:rPr>
        <w:t xml:space="preserve">iniziato </w:t>
      </w:r>
      <w:r w:rsidRPr="00F523D0">
        <w:rPr>
          <w:noProof/>
          <w:szCs w:val="22"/>
          <w:lang w:val="it-IT"/>
        </w:rPr>
        <w:t>e supervisionato da un medico con esperienza nell’uso di medicinali oncologici.</w:t>
      </w:r>
    </w:p>
    <w:p w14:paraId="2FC0876A" w14:textId="77777777" w:rsidR="002B4287" w:rsidRPr="00F523D0" w:rsidRDefault="002B4287" w:rsidP="00701EA3">
      <w:pPr>
        <w:rPr>
          <w:noProof/>
          <w:lang w:val="it-IT"/>
        </w:rPr>
      </w:pPr>
    </w:p>
    <w:p w14:paraId="0817AE06" w14:textId="57A4FA6B" w:rsidR="002B4287" w:rsidRPr="00F523D0" w:rsidRDefault="00811B88" w:rsidP="00701EA3">
      <w:pPr>
        <w:rPr>
          <w:noProof/>
          <w:lang w:val="it-IT"/>
        </w:rPr>
      </w:pPr>
      <w:r w:rsidRPr="00F523D0">
        <w:rPr>
          <w:noProof/>
          <w:szCs w:val="22"/>
          <w:lang w:val="it-IT"/>
        </w:rPr>
        <w:t>Rybrevant deve essere somministrato da un operatore sanitario con accesso a supporto medico appropriato per gestire eventuali reazioni correlate all’infusione (</w:t>
      </w:r>
      <w:r w:rsidR="00073F07" w:rsidRPr="00F523D0">
        <w:rPr>
          <w:i/>
          <w:iCs/>
          <w:noProof/>
          <w:szCs w:val="22"/>
          <w:lang w:val="it-IT"/>
        </w:rPr>
        <w:t>infusion</w:t>
      </w:r>
      <w:r w:rsidR="00B01845" w:rsidRPr="00F523D0">
        <w:rPr>
          <w:i/>
          <w:iCs/>
          <w:noProof/>
          <w:szCs w:val="22"/>
          <w:lang w:val="it-IT"/>
        </w:rPr>
        <w:noBreakHyphen/>
      </w:r>
      <w:r w:rsidR="00073F07" w:rsidRPr="00F523D0">
        <w:rPr>
          <w:i/>
          <w:iCs/>
          <w:noProof/>
          <w:szCs w:val="22"/>
          <w:lang w:val="it-IT"/>
        </w:rPr>
        <w:t>related reactions</w:t>
      </w:r>
      <w:r w:rsidR="00073F07" w:rsidRPr="00F523D0">
        <w:rPr>
          <w:noProof/>
          <w:szCs w:val="22"/>
          <w:lang w:val="it-IT"/>
        </w:rPr>
        <w:t xml:space="preserve">, </w:t>
      </w:r>
      <w:r w:rsidRPr="00F523D0">
        <w:rPr>
          <w:noProof/>
          <w:szCs w:val="22"/>
          <w:lang w:val="it-IT"/>
        </w:rPr>
        <w:t xml:space="preserve">IRR), </w:t>
      </w:r>
      <w:r w:rsidR="00073F07" w:rsidRPr="00F523D0">
        <w:rPr>
          <w:noProof/>
          <w:szCs w:val="22"/>
          <w:lang w:val="it-IT"/>
        </w:rPr>
        <w:t xml:space="preserve">qualora </w:t>
      </w:r>
      <w:r w:rsidRPr="00F523D0">
        <w:rPr>
          <w:noProof/>
          <w:szCs w:val="22"/>
          <w:lang w:val="it-IT"/>
        </w:rPr>
        <w:t>si</w:t>
      </w:r>
      <w:r w:rsidR="00512A6D" w:rsidRPr="00F523D0">
        <w:rPr>
          <w:noProof/>
          <w:szCs w:val="22"/>
          <w:lang w:val="it-IT"/>
        </w:rPr>
        <w:t xml:space="preserve"> dovessero </w:t>
      </w:r>
      <w:r w:rsidRPr="00F523D0">
        <w:rPr>
          <w:noProof/>
          <w:szCs w:val="22"/>
          <w:lang w:val="it-IT"/>
        </w:rPr>
        <w:t>verifica</w:t>
      </w:r>
      <w:r w:rsidR="00512A6D" w:rsidRPr="00F523D0">
        <w:rPr>
          <w:noProof/>
          <w:szCs w:val="22"/>
          <w:lang w:val="it-IT"/>
        </w:rPr>
        <w:t>re</w:t>
      </w:r>
      <w:r w:rsidRPr="00F523D0">
        <w:rPr>
          <w:noProof/>
          <w:szCs w:val="22"/>
          <w:lang w:val="it-IT"/>
        </w:rPr>
        <w:t>.</w:t>
      </w:r>
    </w:p>
    <w:p w14:paraId="0F7BDEB8" w14:textId="77777777" w:rsidR="002B4287" w:rsidRPr="00F523D0" w:rsidRDefault="002B4287" w:rsidP="00701EA3">
      <w:pPr>
        <w:rPr>
          <w:noProof/>
          <w:szCs w:val="22"/>
          <w:lang w:val="it-IT"/>
        </w:rPr>
      </w:pPr>
    </w:p>
    <w:p w14:paraId="1E1BF7B6" w14:textId="1BB27F8F" w:rsidR="002B4287" w:rsidRPr="00F523D0" w:rsidRDefault="00811B88" w:rsidP="00701EA3">
      <w:pPr>
        <w:rPr>
          <w:noProof/>
          <w:lang w:val="it-IT"/>
        </w:rPr>
      </w:pPr>
      <w:bookmarkStart w:id="3" w:name="_Hlk52443587"/>
      <w:r w:rsidRPr="00F523D0">
        <w:rPr>
          <w:noProof/>
          <w:lang w:val="it-IT"/>
        </w:rPr>
        <w:t>Prima di iniziare la terapia con</w:t>
      </w:r>
      <w:r w:rsidR="00515CFA" w:rsidRPr="00F523D0">
        <w:rPr>
          <w:noProof/>
          <w:lang w:val="it-IT"/>
        </w:rPr>
        <w:t xml:space="preserve"> </w:t>
      </w:r>
      <w:r w:rsidRPr="00F523D0">
        <w:rPr>
          <w:noProof/>
          <w:lang w:val="it-IT"/>
        </w:rPr>
        <w:t>Rybrevant,</w:t>
      </w:r>
      <w:r w:rsidR="00817D60" w:rsidRPr="00F523D0">
        <w:rPr>
          <w:noProof/>
          <w:lang w:val="it-IT"/>
        </w:rPr>
        <w:t xml:space="preserve"> deve essere stabilito</w:t>
      </w:r>
      <w:r w:rsidRPr="00F523D0">
        <w:rPr>
          <w:noProof/>
          <w:lang w:val="it-IT"/>
        </w:rPr>
        <w:t xml:space="preserve"> lo stato mutazion</w:t>
      </w:r>
      <w:r w:rsidR="00D26C5B" w:rsidRPr="00F523D0">
        <w:rPr>
          <w:noProof/>
          <w:lang w:val="it-IT"/>
        </w:rPr>
        <w:t>al</w:t>
      </w:r>
      <w:r w:rsidRPr="00F523D0">
        <w:rPr>
          <w:noProof/>
          <w:lang w:val="it-IT"/>
        </w:rPr>
        <w:t xml:space="preserve">e </w:t>
      </w:r>
      <w:r w:rsidR="00695AA8" w:rsidRPr="00F523D0">
        <w:rPr>
          <w:noProof/>
          <w:lang w:val="it-IT"/>
        </w:rPr>
        <w:t>dell’</w:t>
      </w:r>
      <w:r w:rsidRPr="00F523D0">
        <w:rPr>
          <w:noProof/>
          <w:lang w:val="it-IT"/>
        </w:rPr>
        <w:t xml:space="preserve">EGFR </w:t>
      </w:r>
      <w:r w:rsidR="00EB24A5" w:rsidRPr="00F523D0">
        <w:rPr>
          <w:noProof/>
          <w:lang w:val="it-IT"/>
        </w:rPr>
        <w:t xml:space="preserve">nei campioni di tessuto tumorale o </w:t>
      </w:r>
      <w:r w:rsidR="00113475" w:rsidRPr="00F523D0">
        <w:rPr>
          <w:noProof/>
          <w:lang w:val="it-IT"/>
        </w:rPr>
        <w:t xml:space="preserve">di </w:t>
      </w:r>
      <w:r w:rsidR="00EB24A5" w:rsidRPr="00F523D0">
        <w:rPr>
          <w:noProof/>
          <w:lang w:val="it-IT"/>
        </w:rPr>
        <w:t xml:space="preserve">plasma </w:t>
      </w:r>
      <w:r w:rsidR="008F3062" w:rsidRPr="00F523D0">
        <w:rPr>
          <w:noProof/>
          <w:lang w:val="it-IT"/>
        </w:rPr>
        <w:t>utilizzando un metodo di analisi validato</w:t>
      </w:r>
      <w:r w:rsidR="00EB24A5" w:rsidRPr="00F523D0">
        <w:rPr>
          <w:noProof/>
          <w:lang w:val="it-IT"/>
        </w:rPr>
        <w:t>. Se non viene rilevata alcuna mutazione in un campione di plasma, il tessuto tumorale deve essere testato, se disponibile in quantità e qualità sufficienti, a causa del rischio di risultati falsi negativi utilizzando un test sul plasma</w:t>
      </w:r>
      <w:r w:rsidR="003759FA" w:rsidRPr="00F523D0">
        <w:rPr>
          <w:noProof/>
          <w:lang w:val="it-IT"/>
        </w:rPr>
        <w:t>.</w:t>
      </w:r>
      <w:r w:rsidR="00850067" w:rsidRPr="00F523D0">
        <w:rPr>
          <w:noProof/>
          <w:lang w:val="it-IT"/>
        </w:rPr>
        <w:t xml:space="preserve"> I test p</w:t>
      </w:r>
      <w:r w:rsidR="2CED9614" w:rsidRPr="00F523D0">
        <w:rPr>
          <w:noProof/>
          <w:lang w:val="it-IT"/>
        </w:rPr>
        <w:t>ossono</w:t>
      </w:r>
      <w:r w:rsidR="00850067" w:rsidRPr="00F523D0">
        <w:rPr>
          <w:noProof/>
          <w:lang w:val="it-IT"/>
        </w:rPr>
        <w:t xml:space="preserve"> essere eseguit</w:t>
      </w:r>
      <w:r w:rsidR="4F855E16" w:rsidRPr="00F523D0">
        <w:rPr>
          <w:noProof/>
          <w:lang w:val="it-IT"/>
        </w:rPr>
        <w:t>i</w:t>
      </w:r>
      <w:r w:rsidR="00850067" w:rsidRPr="00F523D0">
        <w:rPr>
          <w:noProof/>
          <w:lang w:val="it-IT"/>
        </w:rPr>
        <w:t xml:space="preserve"> in qualsiasi momento</w:t>
      </w:r>
      <w:r w:rsidR="00E94377" w:rsidRPr="00F523D0">
        <w:rPr>
          <w:noProof/>
          <w:lang w:val="it-IT"/>
        </w:rPr>
        <w:t>,</w:t>
      </w:r>
      <w:r w:rsidR="00850067" w:rsidRPr="00F523D0">
        <w:rPr>
          <w:noProof/>
          <w:lang w:val="it-IT"/>
        </w:rPr>
        <w:t xml:space="preserve"> dalla diagnosi iniziale fino all’avvio della terapia</w:t>
      </w:r>
      <w:r w:rsidR="00053406" w:rsidRPr="00F523D0">
        <w:rPr>
          <w:noProof/>
          <w:lang w:val="it-IT"/>
        </w:rPr>
        <w:t xml:space="preserve">; </w:t>
      </w:r>
      <w:r w:rsidR="00C73B2E" w:rsidRPr="00F523D0">
        <w:rPr>
          <w:noProof/>
          <w:lang w:val="it-IT"/>
        </w:rPr>
        <w:t>una volta stabilito</w:t>
      </w:r>
      <w:r w:rsidR="00115B3D" w:rsidRPr="00F523D0">
        <w:rPr>
          <w:noProof/>
          <w:lang w:val="it-IT"/>
        </w:rPr>
        <w:t xml:space="preserve"> lo stato mutazionale </w:t>
      </w:r>
      <w:r w:rsidR="00E94377" w:rsidRPr="00F523D0">
        <w:rPr>
          <w:noProof/>
          <w:lang w:val="it-IT"/>
        </w:rPr>
        <w:t>dell’</w:t>
      </w:r>
      <w:r w:rsidR="00115B3D" w:rsidRPr="00F523D0">
        <w:rPr>
          <w:noProof/>
          <w:lang w:val="it-IT"/>
        </w:rPr>
        <w:t>EGFR, non è necessario ripetere il test</w:t>
      </w:r>
      <w:r w:rsidR="00EB24A5" w:rsidRPr="00F523D0">
        <w:rPr>
          <w:noProof/>
          <w:lang w:val="it-IT"/>
        </w:rPr>
        <w:t xml:space="preserve"> </w:t>
      </w:r>
      <w:r w:rsidR="008F3062" w:rsidRPr="00F523D0">
        <w:rPr>
          <w:noProof/>
          <w:lang w:val="it-IT"/>
        </w:rPr>
        <w:t>(vedere paragrafo 5.1).</w:t>
      </w:r>
      <w:bookmarkEnd w:id="3"/>
    </w:p>
    <w:p w14:paraId="31FAC3CE" w14:textId="77777777" w:rsidR="002B4287" w:rsidRPr="00F523D0" w:rsidRDefault="002B4287" w:rsidP="00701EA3">
      <w:pPr>
        <w:rPr>
          <w:noProof/>
          <w:szCs w:val="22"/>
          <w:lang w:val="it-IT"/>
        </w:rPr>
      </w:pPr>
    </w:p>
    <w:p w14:paraId="7C3682A2" w14:textId="77777777" w:rsidR="002B4287" w:rsidRPr="00F523D0" w:rsidRDefault="00811B88" w:rsidP="00701EA3">
      <w:pPr>
        <w:keepNext/>
        <w:rPr>
          <w:noProof/>
          <w:szCs w:val="22"/>
          <w:u w:val="single"/>
          <w:lang w:val="it-IT"/>
        </w:rPr>
      </w:pPr>
      <w:r w:rsidRPr="00F523D0">
        <w:rPr>
          <w:noProof/>
          <w:szCs w:val="22"/>
          <w:u w:val="single"/>
          <w:lang w:val="it-IT"/>
        </w:rPr>
        <w:t>Posologia</w:t>
      </w:r>
    </w:p>
    <w:p w14:paraId="523E8805" w14:textId="77777777" w:rsidR="002B4287" w:rsidRPr="00F523D0" w:rsidRDefault="00811B88" w:rsidP="00701EA3">
      <w:pPr>
        <w:rPr>
          <w:noProof/>
          <w:szCs w:val="22"/>
          <w:lang w:val="it-IT"/>
        </w:rPr>
      </w:pPr>
      <w:r w:rsidRPr="00F523D0">
        <w:rPr>
          <w:noProof/>
          <w:szCs w:val="22"/>
          <w:lang w:val="it-IT"/>
        </w:rPr>
        <w:t>Devono essere s</w:t>
      </w:r>
      <w:r w:rsidR="007214DC" w:rsidRPr="00F523D0">
        <w:rPr>
          <w:noProof/>
          <w:szCs w:val="22"/>
          <w:lang w:val="it-IT"/>
        </w:rPr>
        <w:t>omministrat</w:t>
      </w:r>
      <w:r w:rsidR="00512A6D" w:rsidRPr="00F523D0">
        <w:rPr>
          <w:noProof/>
          <w:szCs w:val="22"/>
          <w:lang w:val="it-IT"/>
        </w:rPr>
        <w:t>e</w:t>
      </w:r>
      <w:r w:rsidRPr="00F523D0">
        <w:rPr>
          <w:noProof/>
          <w:szCs w:val="22"/>
          <w:lang w:val="it-IT"/>
        </w:rPr>
        <w:t xml:space="preserve"> premedicazioni</w:t>
      </w:r>
      <w:r w:rsidR="007214DC" w:rsidRPr="00F523D0">
        <w:rPr>
          <w:noProof/>
          <w:szCs w:val="22"/>
          <w:lang w:val="it-IT"/>
        </w:rPr>
        <w:t xml:space="preserve"> per ridurre il rischio di IRR con Rybrevant (vedere di seguito “</w:t>
      </w:r>
      <w:r w:rsidR="00AC18DE" w:rsidRPr="00F523D0">
        <w:rPr>
          <w:noProof/>
          <w:szCs w:val="22"/>
          <w:lang w:val="it-IT"/>
        </w:rPr>
        <w:t>Modifiche della dose</w:t>
      </w:r>
      <w:r w:rsidR="007214DC" w:rsidRPr="00F523D0">
        <w:rPr>
          <w:noProof/>
          <w:szCs w:val="22"/>
          <w:lang w:val="it-IT"/>
        </w:rPr>
        <w:t>” e “Medicinali concomitanti raccomandati”).</w:t>
      </w:r>
    </w:p>
    <w:p w14:paraId="43F51BBB" w14:textId="77777777" w:rsidR="002B4287" w:rsidRPr="00F523D0" w:rsidRDefault="002B4287" w:rsidP="00701EA3">
      <w:pPr>
        <w:rPr>
          <w:noProof/>
          <w:szCs w:val="22"/>
          <w:lang w:val="it-IT"/>
        </w:rPr>
      </w:pPr>
    </w:p>
    <w:p w14:paraId="2D35AEB3" w14:textId="4C10AC38" w:rsidR="00EB24A5" w:rsidRPr="00F523D0" w:rsidRDefault="00811B88" w:rsidP="00701EA3">
      <w:pPr>
        <w:keepNext/>
        <w:rPr>
          <w:i/>
          <w:iCs/>
          <w:noProof/>
          <w:szCs w:val="22"/>
          <w:lang w:val="it-IT"/>
        </w:rPr>
      </w:pPr>
      <w:r w:rsidRPr="00F523D0">
        <w:rPr>
          <w:i/>
          <w:iCs/>
          <w:noProof/>
          <w:szCs w:val="22"/>
          <w:lang w:val="it-IT"/>
        </w:rPr>
        <w:t>Ogni 3</w:t>
      </w:r>
      <w:r w:rsidR="004B704D" w:rsidRPr="00F523D0">
        <w:rPr>
          <w:i/>
          <w:iCs/>
          <w:noProof/>
          <w:szCs w:val="22"/>
          <w:lang w:val="it-IT"/>
        </w:rPr>
        <w:t> </w:t>
      </w:r>
      <w:r w:rsidRPr="00F523D0">
        <w:rPr>
          <w:i/>
          <w:iCs/>
          <w:noProof/>
          <w:szCs w:val="22"/>
          <w:lang w:val="it-IT"/>
        </w:rPr>
        <w:t>settimane</w:t>
      </w:r>
    </w:p>
    <w:p w14:paraId="7F7BD3BA" w14:textId="77777777" w:rsidR="002B4287" w:rsidRPr="00F523D0" w:rsidRDefault="00811B88" w:rsidP="00701EA3">
      <w:pPr>
        <w:rPr>
          <w:noProof/>
          <w:lang w:val="it-IT"/>
        </w:rPr>
      </w:pPr>
      <w:r w:rsidRPr="00F523D0">
        <w:rPr>
          <w:noProof/>
          <w:szCs w:val="22"/>
          <w:lang w:val="it-IT"/>
        </w:rPr>
        <w:t>L</w:t>
      </w:r>
      <w:r w:rsidR="000E0F4C" w:rsidRPr="00F523D0">
        <w:rPr>
          <w:noProof/>
          <w:szCs w:val="22"/>
          <w:lang w:val="it-IT"/>
        </w:rPr>
        <w:t xml:space="preserve">a </w:t>
      </w:r>
      <w:r w:rsidRPr="00F523D0">
        <w:rPr>
          <w:noProof/>
          <w:szCs w:val="22"/>
          <w:lang w:val="it-IT"/>
        </w:rPr>
        <w:t>dos</w:t>
      </w:r>
      <w:r w:rsidR="000E0F4C" w:rsidRPr="00F523D0">
        <w:rPr>
          <w:noProof/>
          <w:szCs w:val="22"/>
          <w:lang w:val="it-IT"/>
        </w:rPr>
        <w:t>e</w:t>
      </w:r>
      <w:r w:rsidRPr="00F523D0">
        <w:rPr>
          <w:noProof/>
          <w:szCs w:val="22"/>
          <w:lang w:val="it-IT"/>
        </w:rPr>
        <w:t xml:space="preserve"> raccomandat</w:t>
      </w:r>
      <w:r w:rsidR="000E0F4C" w:rsidRPr="00F523D0">
        <w:rPr>
          <w:noProof/>
          <w:szCs w:val="22"/>
          <w:lang w:val="it-IT"/>
        </w:rPr>
        <w:t>a</w:t>
      </w:r>
      <w:r w:rsidRPr="00F523D0">
        <w:rPr>
          <w:noProof/>
          <w:szCs w:val="22"/>
          <w:lang w:val="it-IT"/>
        </w:rPr>
        <w:t xml:space="preserve"> di Rybrevant, quando usato in associazione con carboplatino e </w:t>
      </w:r>
      <w:r w:rsidR="00E42CF5" w:rsidRPr="00F523D0">
        <w:rPr>
          <w:noProof/>
          <w:szCs w:val="22"/>
          <w:lang w:val="it-IT"/>
        </w:rPr>
        <w:t>pemetrexed</w:t>
      </w:r>
      <w:r w:rsidRPr="00F523D0">
        <w:rPr>
          <w:noProof/>
          <w:szCs w:val="22"/>
          <w:lang w:val="it-IT"/>
        </w:rPr>
        <w:t xml:space="preserve">, </w:t>
      </w:r>
      <w:r w:rsidR="000E0F4C" w:rsidRPr="00F523D0">
        <w:rPr>
          <w:noProof/>
          <w:szCs w:val="22"/>
          <w:lang w:val="it-IT"/>
        </w:rPr>
        <w:t xml:space="preserve">è </w:t>
      </w:r>
      <w:r w:rsidRPr="00F523D0">
        <w:rPr>
          <w:noProof/>
          <w:szCs w:val="22"/>
          <w:lang w:val="it-IT"/>
        </w:rPr>
        <w:t>indicat</w:t>
      </w:r>
      <w:r w:rsidR="000E0F4C" w:rsidRPr="00F523D0">
        <w:rPr>
          <w:noProof/>
          <w:szCs w:val="22"/>
          <w:lang w:val="it-IT"/>
        </w:rPr>
        <w:t>a</w:t>
      </w:r>
      <w:r w:rsidRPr="00F523D0">
        <w:rPr>
          <w:noProof/>
          <w:szCs w:val="22"/>
          <w:lang w:val="it-IT"/>
        </w:rPr>
        <w:t xml:space="preserve"> nella Tabella 1 (vedere di seguito “Velocità di infusione” e Tabella 5).</w:t>
      </w:r>
    </w:p>
    <w:p w14:paraId="4C768A72" w14:textId="77777777" w:rsidR="002B4287" w:rsidRPr="00F523D0" w:rsidRDefault="002B4287" w:rsidP="00701EA3">
      <w:pPr>
        <w:rPr>
          <w:noProof/>
          <w:lang w:val="it-IT"/>
        </w:rPr>
      </w:pPr>
    </w:p>
    <w:tbl>
      <w:tblPr>
        <w:tblW w:w="9072" w:type="dxa"/>
        <w:jc w:val="center"/>
        <w:tblCellMar>
          <w:left w:w="0" w:type="dxa"/>
          <w:right w:w="0" w:type="dxa"/>
        </w:tblCellMar>
        <w:tblLook w:val="04A0" w:firstRow="1" w:lastRow="0" w:firstColumn="1" w:lastColumn="0" w:noHBand="0" w:noVBand="1"/>
      </w:tblPr>
      <w:tblGrid>
        <w:gridCol w:w="1560"/>
        <w:gridCol w:w="1580"/>
        <w:gridCol w:w="4845"/>
        <w:gridCol w:w="1087"/>
      </w:tblGrid>
      <w:tr w:rsidR="00B570D9" w:rsidRPr="008C0ACD" w14:paraId="6798D0FA" w14:textId="77777777" w:rsidTr="00FF58C1">
        <w:trPr>
          <w:cantSplit/>
          <w:jc w:val="center"/>
        </w:trPr>
        <w:tc>
          <w:tcPr>
            <w:tcW w:w="9071" w:type="dxa"/>
            <w:gridSpan w:val="4"/>
            <w:tcBorders>
              <w:top w:val="nil"/>
              <w:bottom w:val="single" w:sz="8" w:space="0" w:color="auto"/>
            </w:tcBorders>
            <w:tcMar>
              <w:left w:w="85" w:type="dxa"/>
              <w:right w:w="85" w:type="dxa"/>
            </w:tcMar>
          </w:tcPr>
          <w:p w14:paraId="7AAA0543" w14:textId="76F55904" w:rsidR="000E0F4C" w:rsidRPr="00F523D0" w:rsidRDefault="00811B88" w:rsidP="00701EA3">
            <w:pPr>
              <w:keepNext/>
              <w:ind w:left="1134" w:hanging="1134"/>
              <w:rPr>
                <w:b/>
                <w:bCs/>
                <w:noProof/>
                <w:szCs w:val="22"/>
                <w:lang w:val="it-IT"/>
              </w:rPr>
            </w:pPr>
            <w:r w:rsidRPr="00F523D0">
              <w:rPr>
                <w:b/>
                <w:bCs/>
                <w:noProof/>
                <w:szCs w:val="22"/>
                <w:lang w:val="it-IT"/>
              </w:rPr>
              <w:t>Tabella 1.</w:t>
            </w:r>
            <w:r w:rsidRPr="00F523D0">
              <w:rPr>
                <w:b/>
                <w:bCs/>
                <w:noProof/>
                <w:szCs w:val="22"/>
                <w:lang w:val="it-IT"/>
              </w:rPr>
              <w:tab/>
              <w:t>Dose raccomandata di Rybrevant ogni 3</w:t>
            </w:r>
            <w:r w:rsidR="004B704D" w:rsidRPr="00F523D0">
              <w:rPr>
                <w:b/>
                <w:bCs/>
                <w:noProof/>
                <w:szCs w:val="22"/>
                <w:lang w:val="it-IT"/>
              </w:rPr>
              <w:t> </w:t>
            </w:r>
            <w:r w:rsidRPr="00F523D0">
              <w:rPr>
                <w:b/>
                <w:bCs/>
                <w:noProof/>
                <w:szCs w:val="22"/>
                <w:lang w:val="it-IT"/>
              </w:rPr>
              <w:t>settimane</w:t>
            </w:r>
          </w:p>
        </w:tc>
      </w:tr>
      <w:tr w:rsidR="00B570D9" w:rsidRPr="00F523D0" w14:paraId="1C4FB943" w14:textId="77777777" w:rsidTr="00FF58C1">
        <w:trPr>
          <w:cantSplit/>
          <w:jc w:val="center"/>
        </w:trPr>
        <w:tc>
          <w:tcPr>
            <w:tcW w:w="1560" w:type="dxa"/>
            <w:tcBorders>
              <w:top w:val="nil"/>
              <w:left w:val="single" w:sz="8" w:space="0" w:color="auto"/>
              <w:bottom w:val="single" w:sz="8" w:space="0" w:color="auto"/>
              <w:right w:val="single" w:sz="8" w:space="0" w:color="auto"/>
            </w:tcBorders>
            <w:shd w:val="clear" w:color="auto" w:fill="auto"/>
            <w:tcMar>
              <w:top w:w="0" w:type="dxa"/>
              <w:left w:w="85" w:type="dxa"/>
              <w:bottom w:w="0" w:type="dxa"/>
              <w:right w:w="85" w:type="dxa"/>
            </w:tcMar>
            <w:vAlign w:val="bottom"/>
            <w:hideMark/>
          </w:tcPr>
          <w:p w14:paraId="6C95E78D" w14:textId="77777777" w:rsidR="005B2EF4" w:rsidRPr="00F523D0" w:rsidRDefault="00811B88" w:rsidP="00701EA3">
            <w:pPr>
              <w:keepNext/>
              <w:rPr>
                <w:b/>
                <w:bCs/>
                <w:noProof/>
                <w:lang w:val="it-IT"/>
              </w:rPr>
            </w:pPr>
            <w:r w:rsidRPr="00F523D0">
              <w:rPr>
                <w:b/>
                <w:bCs/>
                <w:noProof/>
                <w:szCs w:val="22"/>
                <w:lang w:val="it-IT"/>
              </w:rPr>
              <w:t>Peso corporeo</w:t>
            </w:r>
          </w:p>
          <w:p w14:paraId="4DE0F92B" w14:textId="70CD4F10" w:rsidR="005B2EF4" w:rsidRPr="00F523D0" w:rsidRDefault="00811B88" w:rsidP="00701EA3">
            <w:pPr>
              <w:keepNext/>
              <w:rPr>
                <w:b/>
                <w:bCs/>
                <w:noProof/>
                <w:lang w:val="it-IT"/>
              </w:rPr>
            </w:pPr>
            <w:r w:rsidRPr="00F523D0">
              <w:rPr>
                <w:b/>
                <w:bCs/>
                <w:noProof/>
                <w:szCs w:val="22"/>
                <w:lang w:val="it-IT"/>
              </w:rPr>
              <w:t>(al basale</w:t>
            </w:r>
            <w:r w:rsidRPr="00F523D0">
              <w:rPr>
                <w:b/>
                <w:bCs/>
                <w:noProof/>
                <w:szCs w:val="22"/>
                <w:vertAlign w:val="superscript"/>
                <w:lang w:val="it-IT"/>
              </w:rPr>
              <w:t>a</w:t>
            </w:r>
            <w:r w:rsidRPr="00F523D0">
              <w:rPr>
                <w:b/>
                <w:bCs/>
                <w:noProof/>
                <w:szCs w:val="22"/>
                <w:lang w:val="it-IT"/>
              </w:rPr>
              <w:t>)</w:t>
            </w:r>
          </w:p>
        </w:tc>
        <w:tc>
          <w:tcPr>
            <w:tcW w:w="1580" w:type="dxa"/>
            <w:tcBorders>
              <w:top w:val="nil"/>
              <w:left w:val="nil"/>
              <w:bottom w:val="single" w:sz="8" w:space="0" w:color="auto"/>
              <w:right w:val="single" w:sz="4" w:space="0" w:color="auto"/>
            </w:tcBorders>
            <w:shd w:val="clear" w:color="auto" w:fill="auto"/>
            <w:tcMar>
              <w:top w:w="0" w:type="dxa"/>
              <w:left w:w="85" w:type="dxa"/>
              <w:bottom w:w="0" w:type="dxa"/>
              <w:right w:w="85" w:type="dxa"/>
            </w:tcMar>
            <w:vAlign w:val="bottom"/>
            <w:hideMark/>
          </w:tcPr>
          <w:p w14:paraId="4AC3C4A8" w14:textId="0F5F132C" w:rsidR="005B2EF4" w:rsidRPr="00F523D0" w:rsidRDefault="00811B88" w:rsidP="00701EA3">
            <w:pPr>
              <w:keepNext/>
              <w:jc w:val="center"/>
              <w:rPr>
                <w:b/>
                <w:bCs/>
                <w:noProof/>
                <w:lang w:val="it-IT"/>
              </w:rPr>
            </w:pPr>
            <w:r w:rsidRPr="00F523D0">
              <w:rPr>
                <w:b/>
                <w:bCs/>
                <w:noProof/>
                <w:szCs w:val="22"/>
                <w:lang w:val="it-IT"/>
              </w:rPr>
              <w:t>Dose di Rybrevant</w:t>
            </w:r>
          </w:p>
        </w:tc>
        <w:tc>
          <w:tcPr>
            <w:tcW w:w="484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35C394C" w14:textId="77777777" w:rsidR="005B2EF4" w:rsidRPr="00F523D0" w:rsidRDefault="00811B88" w:rsidP="00701EA3">
            <w:pPr>
              <w:keepNext/>
              <w:jc w:val="center"/>
              <w:rPr>
                <w:b/>
                <w:bCs/>
                <w:noProof/>
                <w:szCs w:val="22"/>
                <w:lang w:val="it-IT"/>
              </w:rPr>
            </w:pPr>
            <w:r w:rsidRPr="00F523D0">
              <w:rPr>
                <w:b/>
                <w:bCs/>
                <w:noProof/>
                <w:szCs w:val="22"/>
                <w:lang w:val="it-IT"/>
              </w:rPr>
              <w:t>Schema</w:t>
            </w:r>
          </w:p>
        </w:tc>
        <w:tc>
          <w:tcPr>
            <w:tcW w:w="1087" w:type="dxa"/>
            <w:tcBorders>
              <w:top w:val="nil"/>
              <w:left w:val="single" w:sz="4" w:space="0" w:color="auto"/>
              <w:bottom w:val="single" w:sz="4" w:space="0" w:color="auto"/>
              <w:right w:val="single" w:sz="8" w:space="0" w:color="auto"/>
            </w:tcBorders>
            <w:shd w:val="clear" w:color="auto" w:fill="auto"/>
            <w:tcMar>
              <w:top w:w="0" w:type="dxa"/>
              <w:left w:w="85" w:type="dxa"/>
              <w:bottom w:w="0" w:type="dxa"/>
              <w:right w:w="85" w:type="dxa"/>
            </w:tcMar>
            <w:vAlign w:val="bottom"/>
            <w:hideMark/>
          </w:tcPr>
          <w:p w14:paraId="140EF167" w14:textId="77777777" w:rsidR="005B2EF4" w:rsidRPr="00F523D0" w:rsidRDefault="00811B88" w:rsidP="00701EA3">
            <w:pPr>
              <w:keepNext/>
              <w:jc w:val="center"/>
              <w:rPr>
                <w:b/>
                <w:bCs/>
                <w:noProof/>
                <w:lang w:val="it-IT"/>
              </w:rPr>
            </w:pPr>
            <w:r w:rsidRPr="00F523D0">
              <w:rPr>
                <w:b/>
                <w:bCs/>
                <w:noProof/>
                <w:szCs w:val="22"/>
                <w:lang w:val="it-IT"/>
              </w:rPr>
              <w:t>Numero di flaconcini</w:t>
            </w:r>
          </w:p>
        </w:tc>
      </w:tr>
      <w:tr w:rsidR="00B570D9" w:rsidRPr="00F523D0" w14:paraId="7B7E4F8A" w14:textId="77777777" w:rsidTr="00FF58C1">
        <w:trPr>
          <w:cantSplit/>
          <w:jc w:val="center"/>
        </w:trPr>
        <w:tc>
          <w:tcPr>
            <w:tcW w:w="1560" w:type="dxa"/>
            <w:vMerge w:val="restart"/>
            <w:tcBorders>
              <w:top w:val="nil"/>
              <w:left w:val="single" w:sz="8" w:space="0" w:color="auto"/>
              <w:right w:val="single" w:sz="8" w:space="0" w:color="auto"/>
            </w:tcBorders>
            <w:shd w:val="clear" w:color="auto" w:fill="auto"/>
            <w:tcMar>
              <w:top w:w="0" w:type="dxa"/>
              <w:left w:w="85" w:type="dxa"/>
              <w:bottom w:w="0" w:type="dxa"/>
              <w:right w:w="85" w:type="dxa"/>
            </w:tcMar>
            <w:hideMark/>
          </w:tcPr>
          <w:p w14:paraId="398305B3" w14:textId="77777777" w:rsidR="005B2EF4" w:rsidRPr="00F523D0" w:rsidRDefault="00811B88" w:rsidP="00701EA3">
            <w:pPr>
              <w:rPr>
                <w:noProof/>
                <w:lang w:val="it-IT"/>
              </w:rPr>
            </w:pPr>
            <w:r w:rsidRPr="00F523D0">
              <w:rPr>
                <w:noProof/>
                <w:szCs w:val="22"/>
                <w:lang w:val="it-IT"/>
              </w:rPr>
              <w:t>Inferiore a 80 kg</w:t>
            </w:r>
          </w:p>
        </w:tc>
        <w:tc>
          <w:tcPr>
            <w:tcW w:w="1580" w:type="dxa"/>
            <w:tcBorders>
              <w:top w:val="nil"/>
              <w:left w:val="nil"/>
              <w:bottom w:val="single" w:sz="8" w:space="0" w:color="auto"/>
              <w:right w:val="single" w:sz="4" w:space="0" w:color="auto"/>
            </w:tcBorders>
            <w:shd w:val="clear" w:color="auto" w:fill="auto"/>
            <w:tcMar>
              <w:top w:w="0" w:type="dxa"/>
              <w:left w:w="85" w:type="dxa"/>
              <w:bottom w:w="0" w:type="dxa"/>
              <w:right w:w="85" w:type="dxa"/>
            </w:tcMar>
            <w:hideMark/>
          </w:tcPr>
          <w:p w14:paraId="727E6D01" w14:textId="4D6F4A49" w:rsidR="005B2EF4" w:rsidRPr="00F523D0" w:rsidRDefault="00811B88" w:rsidP="00701EA3">
            <w:pPr>
              <w:jc w:val="center"/>
              <w:rPr>
                <w:noProof/>
                <w:lang w:val="it-IT"/>
              </w:rPr>
            </w:pPr>
            <w:r w:rsidRPr="00F523D0">
              <w:rPr>
                <w:noProof/>
                <w:szCs w:val="22"/>
                <w:lang w:val="it-IT"/>
              </w:rPr>
              <w:t>1</w:t>
            </w:r>
            <w:r w:rsidR="00186A4C" w:rsidRPr="00F523D0">
              <w:rPr>
                <w:noProof/>
                <w:szCs w:val="22"/>
                <w:lang w:val="it-IT"/>
              </w:rPr>
              <w:t> </w:t>
            </w:r>
            <w:r w:rsidRPr="00F523D0">
              <w:rPr>
                <w:noProof/>
                <w:szCs w:val="22"/>
                <w:lang w:val="it-IT"/>
              </w:rPr>
              <w:t>400 mg</w:t>
            </w:r>
          </w:p>
        </w:tc>
        <w:tc>
          <w:tcPr>
            <w:tcW w:w="4844" w:type="dxa"/>
            <w:tcBorders>
              <w:top w:val="single" w:sz="4" w:space="0" w:color="auto"/>
              <w:left w:val="single" w:sz="4" w:space="0" w:color="auto"/>
              <w:bottom w:val="single" w:sz="4" w:space="0" w:color="auto"/>
              <w:right w:val="single" w:sz="4" w:space="0" w:color="auto"/>
            </w:tcBorders>
            <w:tcMar>
              <w:left w:w="85" w:type="dxa"/>
              <w:right w:w="85" w:type="dxa"/>
            </w:tcMar>
          </w:tcPr>
          <w:p w14:paraId="7728BC6A" w14:textId="6117D035" w:rsidR="005B2EF4" w:rsidRPr="00F523D0" w:rsidRDefault="00811B88" w:rsidP="00701EA3">
            <w:pPr>
              <w:rPr>
                <w:noProof/>
                <w:lang w:val="it-IT"/>
              </w:rPr>
            </w:pPr>
            <w:r w:rsidRPr="00F523D0">
              <w:rPr>
                <w:noProof/>
                <w:lang w:val="it-IT"/>
              </w:rPr>
              <w:t>Settimanale (totale di 4</w:t>
            </w:r>
            <w:r w:rsidR="004B704D" w:rsidRPr="00F523D0">
              <w:rPr>
                <w:noProof/>
                <w:lang w:val="it-IT"/>
              </w:rPr>
              <w:t> </w:t>
            </w:r>
            <w:r w:rsidRPr="00F523D0">
              <w:rPr>
                <w:noProof/>
                <w:lang w:val="it-IT"/>
              </w:rPr>
              <w:t>dosi) dalle Settimane</w:t>
            </w:r>
            <w:r w:rsidR="004B704D" w:rsidRPr="00F523D0">
              <w:rPr>
                <w:noProof/>
                <w:lang w:val="it-IT"/>
              </w:rPr>
              <w:t> </w:t>
            </w:r>
            <w:r w:rsidRPr="00F523D0">
              <w:rPr>
                <w:noProof/>
                <w:lang w:val="it-IT"/>
              </w:rPr>
              <w:t>1 alla 4</w:t>
            </w:r>
          </w:p>
          <w:p w14:paraId="70D134DA" w14:textId="654BCDBF" w:rsidR="005B2EF4" w:rsidRPr="00F523D0" w:rsidRDefault="00811B88" w:rsidP="00171D41">
            <w:pPr>
              <w:numPr>
                <w:ilvl w:val="0"/>
                <w:numId w:val="12"/>
              </w:numPr>
              <w:ind w:left="284" w:hanging="284"/>
              <w:rPr>
                <w:noProof/>
                <w:lang w:val="it-IT"/>
              </w:rPr>
            </w:pPr>
            <w:r w:rsidRPr="00F523D0">
              <w:rPr>
                <w:noProof/>
                <w:lang w:val="it-IT"/>
              </w:rPr>
              <w:t>Settimana</w:t>
            </w:r>
            <w:r w:rsidR="004B704D" w:rsidRPr="00F523D0">
              <w:rPr>
                <w:noProof/>
                <w:lang w:val="it-IT"/>
              </w:rPr>
              <w:t> </w:t>
            </w:r>
            <w:r w:rsidRPr="00F523D0">
              <w:rPr>
                <w:noProof/>
                <w:lang w:val="it-IT"/>
              </w:rPr>
              <w:t>1</w:t>
            </w:r>
            <w:r w:rsidR="00B01845" w:rsidRPr="00F523D0">
              <w:rPr>
                <w:noProof/>
                <w:lang w:val="it-IT"/>
              </w:rPr>
              <w:noBreakHyphen/>
            </w:r>
            <w:r w:rsidRPr="00F523D0">
              <w:rPr>
                <w:noProof/>
                <w:lang w:val="it-IT"/>
              </w:rPr>
              <w:t xml:space="preserve"> infusione </w:t>
            </w:r>
            <w:r w:rsidR="005F3A6F" w:rsidRPr="00F523D0">
              <w:rPr>
                <w:noProof/>
                <w:lang w:val="it-IT"/>
              </w:rPr>
              <w:t>frazionata</w:t>
            </w:r>
            <w:r w:rsidRPr="00F523D0">
              <w:rPr>
                <w:noProof/>
                <w:lang w:val="it-IT"/>
              </w:rPr>
              <w:t xml:space="preserve"> il Giorno</w:t>
            </w:r>
            <w:r w:rsidR="00B722A7" w:rsidRPr="00F523D0">
              <w:rPr>
                <w:noProof/>
                <w:lang w:val="it-IT"/>
              </w:rPr>
              <w:t> </w:t>
            </w:r>
            <w:r w:rsidRPr="00F523D0">
              <w:rPr>
                <w:noProof/>
                <w:lang w:val="it-IT"/>
              </w:rPr>
              <w:t>1 e il Giorno</w:t>
            </w:r>
            <w:r w:rsidR="00B722A7" w:rsidRPr="00F523D0">
              <w:rPr>
                <w:noProof/>
                <w:lang w:val="it-IT"/>
              </w:rPr>
              <w:t> </w:t>
            </w:r>
            <w:r w:rsidRPr="00F523D0">
              <w:rPr>
                <w:noProof/>
                <w:lang w:val="it-IT"/>
              </w:rPr>
              <w:t>2</w:t>
            </w:r>
          </w:p>
          <w:p w14:paraId="24E58343" w14:textId="17493B15" w:rsidR="005B2EF4" w:rsidRPr="00F523D0" w:rsidRDefault="00811B88" w:rsidP="00171D41">
            <w:pPr>
              <w:numPr>
                <w:ilvl w:val="0"/>
                <w:numId w:val="12"/>
              </w:numPr>
              <w:ind w:left="284" w:hanging="284"/>
              <w:rPr>
                <w:noProof/>
                <w:lang w:val="it-IT"/>
              </w:rPr>
            </w:pPr>
            <w:r w:rsidRPr="00F523D0">
              <w:rPr>
                <w:noProof/>
                <w:lang w:val="it-IT"/>
              </w:rPr>
              <w:t>Settimane da 2 a 4</w:t>
            </w:r>
            <w:r w:rsidR="005F3A6F" w:rsidRPr="00F523D0">
              <w:rPr>
                <w:noProof/>
                <w:lang w:val="it-IT"/>
              </w:rPr>
              <w:t xml:space="preserve"> </w:t>
            </w:r>
            <w:r w:rsidR="00B01845" w:rsidRPr="00F523D0">
              <w:rPr>
                <w:noProof/>
                <w:lang w:val="it-IT"/>
              </w:rPr>
              <w:noBreakHyphen/>
            </w:r>
            <w:r w:rsidRPr="00F523D0">
              <w:rPr>
                <w:noProof/>
                <w:lang w:val="it-IT"/>
              </w:rPr>
              <w:t xml:space="preserve"> infusione il Giorno</w:t>
            </w:r>
            <w:r w:rsidR="00B722A7" w:rsidRPr="00F523D0">
              <w:rPr>
                <w:noProof/>
                <w:lang w:val="it-IT"/>
              </w:rPr>
              <w:t> </w:t>
            </w:r>
            <w:r w:rsidRPr="00F523D0">
              <w:rPr>
                <w:noProof/>
                <w:lang w:val="it-IT"/>
              </w:rPr>
              <w:t>1</w:t>
            </w:r>
          </w:p>
        </w:tc>
        <w:tc>
          <w:tcPr>
            <w:tcW w:w="10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14:paraId="13E962C1" w14:textId="77777777" w:rsidR="005B2EF4" w:rsidRPr="00F523D0" w:rsidRDefault="00811B88" w:rsidP="00701EA3">
            <w:pPr>
              <w:jc w:val="center"/>
              <w:rPr>
                <w:noProof/>
                <w:lang w:val="it-IT"/>
              </w:rPr>
            </w:pPr>
            <w:r w:rsidRPr="00F523D0">
              <w:rPr>
                <w:noProof/>
                <w:lang w:val="it-IT"/>
              </w:rPr>
              <w:t>4</w:t>
            </w:r>
          </w:p>
        </w:tc>
      </w:tr>
      <w:tr w:rsidR="00B570D9" w:rsidRPr="00F523D0" w14:paraId="3F7B0D96" w14:textId="77777777" w:rsidTr="00FF58C1">
        <w:trPr>
          <w:cantSplit/>
          <w:jc w:val="center"/>
        </w:trPr>
        <w:tc>
          <w:tcPr>
            <w:tcW w:w="1560" w:type="dxa"/>
            <w:vMerge/>
            <w:tcBorders>
              <w:left w:val="single" w:sz="8" w:space="0" w:color="auto"/>
              <w:bottom w:val="single" w:sz="8" w:space="0" w:color="auto"/>
              <w:right w:val="single" w:sz="8" w:space="0" w:color="auto"/>
            </w:tcBorders>
            <w:shd w:val="clear" w:color="auto" w:fill="auto"/>
            <w:tcMar>
              <w:top w:w="0" w:type="dxa"/>
              <w:left w:w="85" w:type="dxa"/>
              <w:bottom w:w="0" w:type="dxa"/>
              <w:right w:w="85" w:type="dxa"/>
            </w:tcMar>
          </w:tcPr>
          <w:p w14:paraId="37BE61A3" w14:textId="77777777" w:rsidR="005B2EF4" w:rsidRPr="00F523D0" w:rsidRDefault="005B2EF4" w:rsidP="00701EA3">
            <w:pPr>
              <w:rPr>
                <w:noProof/>
                <w:szCs w:val="22"/>
                <w:lang w:val="it-IT"/>
              </w:rPr>
            </w:pPr>
          </w:p>
        </w:tc>
        <w:tc>
          <w:tcPr>
            <w:tcW w:w="1580" w:type="dxa"/>
            <w:tcBorders>
              <w:top w:val="nil"/>
              <w:left w:val="nil"/>
              <w:bottom w:val="single" w:sz="4" w:space="0" w:color="auto"/>
              <w:right w:val="single" w:sz="4" w:space="0" w:color="auto"/>
            </w:tcBorders>
            <w:shd w:val="clear" w:color="auto" w:fill="auto"/>
            <w:tcMar>
              <w:top w:w="0" w:type="dxa"/>
              <w:left w:w="85" w:type="dxa"/>
              <w:bottom w:w="0" w:type="dxa"/>
              <w:right w:w="85" w:type="dxa"/>
            </w:tcMar>
          </w:tcPr>
          <w:p w14:paraId="1DB47179" w14:textId="77777777" w:rsidR="005B2EF4" w:rsidRPr="00F523D0" w:rsidRDefault="00811B88" w:rsidP="00701EA3">
            <w:pPr>
              <w:jc w:val="center"/>
              <w:rPr>
                <w:noProof/>
                <w:szCs w:val="22"/>
                <w:lang w:val="it-IT"/>
              </w:rPr>
            </w:pPr>
            <w:r w:rsidRPr="00F523D0">
              <w:rPr>
                <w:noProof/>
                <w:szCs w:val="22"/>
                <w:lang w:val="it-IT"/>
              </w:rPr>
              <w:t>1</w:t>
            </w:r>
            <w:r w:rsidR="00186A4C" w:rsidRPr="00F523D0">
              <w:rPr>
                <w:noProof/>
                <w:szCs w:val="22"/>
                <w:lang w:val="it-IT"/>
              </w:rPr>
              <w:t> </w:t>
            </w:r>
            <w:r w:rsidRPr="00F523D0">
              <w:rPr>
                <w:noProof/>
                <w:szCs w:val="22"/>
                <w:lang w:val="it-IT"/>
              </w:rPr>
              <w:t>750</w:t>
            </w:r>
            <w:r w:rsidR="00186A4C" w:rsidRPr="00F523D0">
              <w:rPr>
                <w:noProof/>
                <w:szCs w:val="22"/>
                <w:lang w:val="it-IT"/>
              </w:rPr>
              <w:t> </w:t>
            </w:r>
            <w:r w:rsidRPr="00F523D0">
              <w:rPr>
                <w:noProof/>
                <w:szCs w:val="22"/>
                <w:lang w:val="it-IT"/>
              </w:rPr>
              <w:t>mg</w:t>
            </w:r>
          </w:p>
        </w:tc>
        <w:tc>
          <w:tcPr>
            <w:tcW w:w="4844" w:type="dxa"/>
            <w:tcBorders>
              <w:top w:val="single" w:sz="4" w:space="0" w:color="auto"/>
              <w:left w:val="single" w:sz="4" w:space="0" w:color="auto"/>
              <w:bottom w:val="single" w:sz="4" w:space="0" w:color="auto"/>
              <w:right w:val="single" w:sz="4" w:space="0" w:color="auto"/>
            </w:tcBorders>
            <w:tcMar>
              <w:left w:w="85" w:type="dxa"/>
              <w:right w:w="85" w:type="dxa"/>
            </w:tcMar>
          </w:tcPr>
          <w:p w14:paraId="2E71FED5" w14:textId="751CDF5E" w:rsidR="005B2EF4" w:rsidRPr="00F523D0" w:rsidRDefault="00811B88" w:rsidP="00701EA3">
            <w:pPr>
              <w:rPr>
                <w:noProof/>
                <w:lang w:val="it-IT"/>
              </w:rPr>
            </w:pPr>
            <w:r w:rsidRPr="00F523D0">
              <w:rPr>
                <w:noProof/>
                <w:lang w:val="it-IT"/>
              </w:rPr>
              <w:t>Ogni 3 settimane a partire dalla Settimana</w:t>
            </w:r>
            <w:r w:rsidR="004B704D" w:rsidRPr="00F523D0">
              <w:rPr>
                <w:noProof/>
                <w:lang w:val="it-IT"/>
              </w:rPr>
              <w:t> </w:t>
            </w:r>
            <w:r w:rsidRPr="00F523D0">
              <w:rPr>
                <w:noProof/>
                <w:lang w:val="it-IT"/>
              </w:rPr>
              <w:t>7 in poi</w:t>
            </w:r>
          </w:p>
        </w:tc>
        <w:tc>
          <w:tcPr>
            <w:tcW w:w="10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14:paraId="6649FCFB" w14:textId="77777777" w:rsidR="005B2EF4" w:rsidRPr="00F523D0" w:rsidRDefault="00811B88" w:rsidP="00701EA3">
            <w:pPr>
              <w:jc w:val="center"/>
              <w:rPr>
                <w:noProof/>
                <w:lang w:val="it-IT"/>
              </w:rPr>
            </w:pPr>
            <w:r w:rsidRPr="00F523D0">
              <w:rPr>
                <w:noProof/>
                <w:lang w:val="it-IT"/>
              </w:rPr>
              <w:t>5</w:t>
            </w:r>
          </w:p>
        </w:tc>
      </w:tr>
      <w:tr w:rsidR="00B570D9" w:rsidRPr="00F523D0" w14:paraId="62DA33CB" w14:textId="77777777" w:rsidTr="00FF58C1">
        <w:trPr>
          <w:cantSplit/>
          <w:jc w:val="center"/>
        </w:trPr>
        <w:tc>
          <w:tcPr>
            <w:tcW w:w="1560" w:type="dxa"/>
            <w:vMerge w:val="restart"/>
            <w:tcBorders>
              <w:top w:val="single" w:sz="8" w:space="0" w:color="auto"/>
              <w:left w:val="single" w:sz="8" w:space="0" w:color="auto"/>
              <w:bottom w:val="single" w:sz="4" w:space="0" w:color="auto"/>
              <w:right w:val="single" w:sz="4" w:space="0" w:color="auto"/>
            </w:tcBorders>
            <w:shd w:val="clear" w:color="auto" w:fill="auto"/>
            <w:tcMar>
              <w:top w:w="0" w:type="dxa"/>
              <w:left w:w="85" w:type="dxa"/>
              <w:bottom w:w="0" w:type="dxa"/>
              <w:right w:w="85" w:type="dxa"/>
            </w:tcMar>
            <w:hideMark/>
          </w:tcPr>
          <w:p w14:paraId="6EC51C9D" w14:textId="77777777" w:rsidR="005B2EF4" w:rsidRPr="00F523D0" w:rsidRDefault="00811B88" w:rsidP="00701EA3">
            <w:pPr>
              <w:rPr>
                <w:noProof/>
                <w:lang w:val="it-IT"/>
              </w:rPr>
            </w:pPr>
            <w:r w:rsidRPr="00F523D0">
              <w:rPr>
                <w:noProof/>
                <w:szCs w:val="22"/>
                <w:lang w:val="it-IT"/>
              </w:rPr>
              <w:t>Superiore o uguale a 80 kg</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14:paraId="1AE7AD2C" w14:textId="70D30862" w:rsidR="005B2EF4" w:rsidRPr="00F523D0" w:rsidRDefault="00811B88" w:rsidP="00701EA3">
            <w:pPr>
              <w:jc w:val="center"/>
              <w:rPr>
                <w:noProof/>
                <w:lang w:val="it-IT"/>
              </w:rPr>
            </w:pPr>
            <w:r w:rsidRPr="00F523D0">
              <w:rPr>
                <w:noProof/>
                <w:szCs w:val="22"/>
                <w:lang w:val="it-IT"/>
              </w:rPr>
              <w:t>1</w:t>
            </w:r>
            <w:r w:rsidR="00186A4C" w:rsidRPr="00F523D0">
              <w:rPr>
                <w:noProof/>
                <w:szCs w:val="22"/>
                <w:lang w:val="it-IT"/>
              </w:rPr>
              <w:t> </w:t>
            </w:r>
            <w:r w:rsidRPr="00F523D0">
              <w:rPr>
                <w:noProof/>
                <w:szCs w:val="22"/>
                <w:lang w:val="it-IT"/>
              </w:rPr>
              <w:t>750 mg</w:t>
            </w:r>
          </w:p>
        </w:tc>
        <w:tc>
          <w:tcPr>
            <w:tcW w:w="4844" w:type="dxa"/>
            <w:tcBorders>
              <w:top w:val="single" w:sz="4" w:space="0" w:color="auto"/>
              <w:left w:val="single" w:sz="4" w:space="0" w:color="auto"/>
              <w:bottom w:val="single" w:sz="4" w:space="0" w:color="auto"/>
              <w:right w:val="single" w:sz="4" w:space="0" w:color="auto"/>
            </w:tcBorders>
            <w:tcMar>
              <w:left w:w="85" w:type="dxa"/>
              <w:right w:w="85" w:type="dxa"/>
            </w:tcMar>
          </w:tcPr>
          <w:p w14:paraId="44EB2775" w14:textId="77687150" w:rsidR="005B2EF4" w:rsidRPr="00F523D0" w:rsidRDefault="00811B88" w:rsidP="00701EA3">
            <w:pPr>
              <w:rPr>
                <w:noProof/>
                <w:lang w:val="it-IT"/>
              </w:rPr>
            </w:pPr>
            <w:r w:rsidRPr="00F523D0">
              <w:rPr>
                <w:noProof/>
                <w:lang w:val="it-IT"/>
              </w:rPr>
              <w:t>Settimanale (totale di 4</w:t>
            </w:r>
            <w:r w:rsidR="004B704D" w:rsidRPr="00F523D0">
              <w:rPr>
                <w:noProof/>
                <w:lang w:val="it-IT"/>
              </w:rPr>
              <w:t> </w:t>
            </w:r>
            <w:r w:rsidRPr="00F523D0">
              <w:rPr>
                <w:noProof/>
                <w:lang w:val="it-IT"/>
              </w:rPr>
              <w:t>dosi) dalle Settimane</w:t>
            </w:r>
            <w:r w:rsidR="004B704D" w:rsidRPr="00F523D0">
              <w:rPr>
                <w:noProof/>
                <w:lang w:val="it-IT"/>
              </w:rPr>
              <w:t> </w:t>
            </w:r>
            <w:r w:rsidRPr="00F523D0">
              <w:rPr>
                <w:noProof/>
                <w:lang w:val="it-IT"/>
              </w:rPr>
              <w:t>1 alla 4</w:t>
            </w:r>
          </w:p>
          <w:p w14:paraId="0C558F5F" w14:textId="2C559499" w:rsidR="005B2EF4" w:rsidRPr="00F523D0" w:rsidRDefault="00811B88" w:rsidP="00171D41">
            <w:pPr>
              <w:numPr>
                <w:ilvl w:val="0"/>
                <w:numId w:val="12"/>
              </w:numPr>
              <w:ind w:left="284" w:hanging="284"/>
              <w:rPr>
                <w:noProof/>
                <w:lang w:val="it-IT"/>
              </w:rPr>
            </w:pPr>
            <w:r w:rsidRPr="00F523D0">
              <w:rPr>
                <w:noProof/>
                <w:lang w:val="it-IT"/>
              </w:rPr>
              <w:t>Settimana</w:t>
            </w:r>
            <w:r w:rsidR="004B704D" w:rsidRPr="00F523D0">
              <w:rPr>
                <w:noProof/>
                <w:lang w:val="it-IT"/>
              </w:rPr>
              <w:t> </w:t>
            </w:r>
            <w:r w:rsidRPr="00F523D0">
              <w:rPr>
                <w:noProof/>
                <w:lang w:val="it-IT"/>
              </w:rPr>
              <w:t>1</w:t>
            </w:r>
            <w:r w:rsidR="005F3A6F" w:rsidRPr="00F523D0">
              <w:rPr>
                <w:noProof/>
                <w:lang w:val="it-IT"/>
              </w:rPr>
              <w:t xml:space="preserve"> </w:t>
            </w:r>
            <w:r w:rsidR="00B01845" w:rsidRPr="00F523D0">
              <w:rPr>
                <w:noProof/>
                <w:lang w:val="it-IT"/>
              </w:rPr>
              <w:noBreakHyphen/>
            </w:r>
            <w:r w:rsidRPr="00F523D0">
              <w:rPr>
                <w:noProof/>
                <w:lang w:val="it-IT"/>
              </w:rPr>
              <w:t xml:space="preserve"> infusione </w:t>
            </w:r>
            <w:r w:rsidR="005F3A6F" w:rsidRPr="00F523D0">
              <w:rPr>
                <w:noProof/>
                <w:lang w:val="it-IT"/>
              </w:rPr>
              <w:t>frazionata</w:t>
            </w:r>
            <w:r w:rsidRPr="00F523D0">
              <w:rPr>
                <w:noProof/>
                <w:lang w:val="it-IT"/>
              </w:rPr>
              <w:t xml:space="preserve"> il Giorno</w:t>
            </w:r>
            <w:r w:rsidR="00B722A7" w:rsidRPr="00F523D0">
              <w:rPr>
                <w:noProof/>
                <w:lang w:val="it-IT"/>
              </w:rPr>
              <w:t> </w:t>
            </w:r>
            <w:r w:rsidRPr="00F523D0">
              <w:rPr>
                <w:noProof/>
                <w:lang w:val="it-IT"/>
              </w:rPr>
              <w:t>1 e il Giorno</w:t>
            </w:r>
            <w:r w:rsidR="00B722A7" w:rsidRPr="00F523D0">
              <w:rPr>
                <w:noProof/>
                <w:lang w:val="it-IT"/>
              </w:rPr>
              <w:t> </w:t>
            </w:r>
            <w:r w:rsidRPr="00F523D0">
              <w:rPr>
                <w:noProof/>
                <w:lang w:val="it-IT"/>
              </w:rPr>
              <w:t>2</w:t>
            </w:r>
          </w:p>
          <w:p w14:paraId="4969D726" w14:textId="2C8F28C6" w:rsidR="005B2EF4" w:rsidRPr="00F523D0" w:rsidRDefault="00811B88" w:rsidP="00171D41">
            <w:pPr>
              <w:numPr>
                <w:ilvl w:val="0"/>
                <w:numId w:val="12"/>
              </w:numPr>
              <w:ind w:left="284" w:hanging="284"/>
              <w:rPr>
                <w:noProof/>
                <w:lang w:val="it-IT"/>
              </w:rPr>
            </w:pPr>
            <w:r w:rsidRPr="00F523D0">
              <w:rPr>
                <w:noProof/>
                <w:lang w:val="it-IT"/>
              </w:rPr>
              <w:t>Settimane da 2 a 4</w:t>
            </w:r>
            <w:r w:rsidR="005F3A6F" w:rsidRPr="00F523D0">
              <w:rPr>
                <w:noProof/>
                <w:lang w:val="it-IT"/>
              </w:rPr>
              <w:t xml:space="preserve"> </w:t>
            </w:r>
            <w:r w:rsidR="00B01845" w:rsidRPr="00F523D0">
              <w:rPr>
                <w:noProof/>
                <w:lang w:val="it-IT"/>
              </w:rPr>
              <w:noBreakHyphen/>
            </w:r>
            <w:r w:rsidRPr="00F523D0">
              <w:rPr>
                <w:noProof/>
                <w:lang w:val="it-IT"/>
              </w:rPr>
              <w:t xml:space="preserve"> infusione il Giorno</w:t>
            </w:r>
            <w:r w:rsidR="00B722A7" w:rsidRPr="00F523D0">
              <w:rPr>
                <w:noProof/>
                <w:lang w:val="it-IT"/>
              </w:rPr>
              <w:t> </w:t>
            </w:r>
            <w:r w:rsidRPr="00F523D0">
              <w:rPr>
                <w:noProof/>
                <w:lang w:val="it-IT"/>
              </w:rPr>
              <w:t>1</w:t>
            </w:r>
          </w:p>
        </w:tc>
        <w:tc>
          <w:tcPr>
            <w:tcW w:w="10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14:paraId="7C6FAA03" w14:textId="77777777" w:rsidR="005B2EF4" w:rsidRPr="00F523D0" w:rsidRDefault="00811B88" w:rsidP="00701EA3">
            <w:pPr>
              <w:jc w:val="center"/>
              <w:rPr>
                <w:noProof/>
                <w:lang w:val="it-IT"/>
              </w:rPr>
            </w:pPr>
            <w:r w:rsidRPr="00F523D0">
              <w:rPr>
                <w:noProof/>
                <w:lang w:val="it-IT"/>
              </w:rPr>
              <w:t>5</w:t>
            </w:r>
          </w:p>
        </w:tc>
      </w:tr>
      <w:tr w:rsidR="00B570D9" w:rsidRPr="00F523D0" w14:paraId="431FFCAE" w14:textId="77777777" w:rsidTr="00FF58C1">
        <w:trPr>
          <w:cantSplit/>
          <w:jc w:val="center"/>
        </w:trPr>
        <w:tc>
          <w:tcPr>
            <w:tcW w:w="1560" w:type="dxa"/>
            <w:vMerge/>
            <w:tcBorders>
              <w:left w:val="single" w:sz="8" w:space="0" w:color="auto"/>
              <w:bottom w:val="single" w:sz="4" w:space="0" w:color="auto"/>
              <w:right w:val="single" w:sz="4" w:space="0" w:color="auto"/>
            </w:tcBorders>
            <w:shd w:val="clear" w:color="auto" w:fill="auto"/>
            <w:tcMar>
              <w:top w:w="0" w:type="dxa"/>
              <w:left w:w="85" w:type="dxa"/>
              <w:bottom w:w="0" w:type="dxa"/>
              <w:right w:w="85" w:type="dxa"/>
            </w:tcMar>
          </w:tcPr>
          <w:p w14:paraId="6801D294" w14:textId="77777777" w:rsidR="005B2EF4" w:rsidRPr="00F523D0" w:rsidRDefault="005B2EF4" w:rsidP="00701EA3">
            <w:pPr>
              <w:rPr>
                <w:noProof/>
                <w:szCs w:val="22"/>
                <w:lang w:val="it-IT"/>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14:paraId="28F85DD2" w14:textId="77777777" w:rsidR="005B2EF4" w:rsidRPr="00F523D0" w:rsidRDefault="00811B88" w:rsidP="00701EA3">
            <w:pPr>
              <w:jc w:val="center"/>
              <w:rPr>
                <w:noProof/>
                <w:szCs w:val="22"/>
                <w:lang w:val="it-IT"/>
              </w:rPr>
            </w:pPr>
            <w:r w:rsidRPr="00F523D0">
              <w:rPr>
                <w:noProof/>
                <w:szCs w:val="22"/>
                <w:lang w:val="it-IT"/>
              </w:rPr>
              <w:t>2</w:t>
            </w:r>
            <w:r w:rsidR="00186A4C" w:rsidRPr="00F523D0">
              <w:rPr>
                <w:noProof/>
                <w:szCs w:val="22"/>
                <w:lang w:val="it-IT"/>
              </w:rPr>
              <w:t> </w:t>
            </w:r>
            <w:r w:rsidRPr="00F523D0">
              <w:rPr>
                <w:noProof/>
                <w:szCs w:val="22"/>
                <w:lang w:val="it-IT"/>
              </w:rPr>
              <w:t>100</w:t>
            </w:r>
            <w:r w:rsidR="00186A4C" w:rsidRPr="00F523D0">
              <w:rPr>
                <w:noProof/>
                <w:szCs w:val="22"/>
                <w:lang w:val="it-IT"/>
              </w:rPr>
              <w:t> </w:t>
            </w:r>
            <w:r w:rsidRPr="00F523D0">
              <w:rPr>
                <w:noProof/>
                <w:szCs w:val="22"/>
                <w:lang w:val="it-IT"/>
              </w:rPr>
              <w:t>mg</w:t>
            </w:r>
          </w:p>
        </w:tc>
        <w:tc>
          <w:tcPr>
            <w:tcW w:w="4844" w:type="dxa"/>
            <w:tcBorders>
              <w:top w:val="single" w:sz="4" w:space="0" w:color="auto"/>
              <w:left w:val="single" w:sz="4" w:space="0" w:color="auto"/>
              <w:bottom w:val="single" w:sz="4" w:space="0" w:color="auto"/>
              <w:right w:val="single" w:sz="4" w:space="0" w:color="auto"/>
            </w:tcBorders>
            <w:tcMar>
              <w:left w:w="85" w:type="dxa"/>
              <w:right w:w="85" w:type="dxa"/>
            </w:tcMar>
          </w:tcPr>
          <w:p w14:paraId="5B3403E6" w14:textId="1D1933BD" w:rsidR="005B2EF4" w:rsidRPr="00F523D0" w:rsidRDefault="00811B88" w:rsidP="00701EA3">
            <w:pPr>
              <w:rPr>
                <w:noProof/>
                <w:lang w:val="it-IT"/>
              </w:rPr>
            </w:pPr>
            <w:r w:rsidRPr="00F523D0">
              <w:rPr>
                <w:noProof/>
                <w:lang w:val="it-IT"/>
              </w:rPr>
              <w:t>Ogni 3</w:t>
            </w:r>
            <w:r w:rsidR="004B704D" w:rsidRPr="00F523D0">
              <w:rPr>
                <w:noProof/>
                <w:lang w:val="it-IT"/>
              </w:rPr>
              <w:t> </w:t>
            </w:r>
            <w:r w:rsidRPr="00F523D0">
              <w:rPr>
                <w:noProof/>
                <w:lang w:val="it-IT"/>
              </w:rPr>
              <w:t>settimane a partire dalla Settimana</w:t>
            </w:r>
            <w:r w:rsidR="00B722A7" w:rsidRPr="00F523D0">
              <w:rPr>
                <w:noProof/>
                <w:lang w:val="it-IT"/>
              </w:rPr>
              <w:t> </w:t>
            </w:r>
            <w:r w:rsidRPr="00F523D0">
              <w:rPr>
                <w:noProof/>
                <w:lang w:val="it-IT"/>
              </w:rPr>
              <w:t>7 in poi</w:t>
            </w:r>
          </w:p>
        </w:tc>
        <w:tc>
          <w:tcPr>
            <w:tcW w:w="1087"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14:paraId="75867AC0" w14:textId="77777777" w:rsidR="005B2EF4" w:rsidRPr="00F523D0" w:rsidRDefault="00811B88" w:rsidP="00701EA3">
            <w:pPr>
              <w:jc w:val="center"/>
              <w:rPr>
                <w:noProof/>
                <w:lang w:val="it-IT"/>
              </w:rPr>
            </w:pPr>
            <w:r w:rsidRPr="00F523D0">
              <w:rPr>
                <w:noProof/>
                <w:lang w:val="it-IT"/>
              </w:rPr>
              <w:t>6</w:t>
            </w:r>
          </w:p>
        </w:tc>
      </w:tr>
      <w:tr w:rsidR="00B570D9" w:rsidRPr="008C0ACD" w14:paraId="1161922A" w14:textId="77777777" w:rsidTr="00FF58C1">
        <w:trPr>
          <w:cantSplit/>
          <w:jc w:val="center"/>
        </w:trPr>
        <w:tc>
          <w:tcPr>
            <w:tcW w:w="9071" w:type="dxa"/>
            <w:gridSpan w:val="4"/>
            <w:shd w:val="clear" w:color="auto" w:fill="auto"/>
            <w:tcMar>
              <w:top w:w="0" w:type="dxa"/>
              <w:left w:w="85" w:type="dxa"/>
              <w:bottom w:w="0" w:type="dxa"/>
              <w:right w:w="85" w:type="dxa"/>
            </w:tcMar>
          </w:tcPr>
          <w:p w14:paraId="7F238992" w14:textId="13C47A3A" w:rsidR="00F04F67" w:rsidRPr="00F523D0" w:rsidRDefault="00811B88" w:rsidP="00F04F67">
            <w:pPr>
              <w:ind w:left="284" w:hanging="284"/>
              <w:rPr>
                <w:noProof/>
                <w:sz w:val="18"/>
                <w:lang w:val="it-IT"/>
              </w:rPr>
            </w:pPr>
            <w:r w:rsidRPr="00F523D0">
              <w:rPr>
                <w:noProof/>
                <w:vertAlign w:val="superscript"/>
                <w:lang w:val="it-IT"/>
              </w:rPr>
              <w:t>a</w:t>
            </w:r>
            <w:r w:rsidRPr="00F523D0">
              <w:rPr>
                <w:noProof/>
                <w:sz w:val="18"/>
                <w:lang w:val="it-IT"/>
              </w:rPr>
              <w:tab/>
              <w:t>Non sono necessari aggiustamenti della dose per successive variazioni del peso corporeo</w:t>
            </w:r>
          </w:p>
        </w:tc>
      </w:tr>
    </w:tbl>
    <w:p w14:paraId="3F9D9CB2" w14:textId="77777777" w:rsidR="00F04F67" w:rsidRPr="00F523D0" w:rsidRDefault="00F04F67" w:rsidP="00701EA3">
      <w:pPr>
        <w:rPr>
          <w:noProof/>
          <w:lang w:val="it-IT"/>
        </w:rPr>
      </w:pPr>
    </w:p>
    <w:p w14:paraId="46451ECA" w14:textId="77777777" w:rsidR="00186A4C" w:rsidRPr="00F523D0" w:rsidRDefault="00811B88" w:rsidP="00701EA3">
      <w:pPr>
        <w:rPr>
          <w:noProof/>
          <w:lang w:val="it-IT"/>
        </w:rPr>
      </w:pPr>
      <w:r w:rsidRPr="00F523D0">
        <w:rPr>
          <w:noProof/>
          <w:lang w:val="it-IT"/>
        </w:rPr>
        <w:t>Quando utilizzato in associazione con carboplatino e pemetrexed, Rybrevant deve essere somministrato dopo carboplatino e pemetrexed nel seguente ordine: pemetrexed, carboplatino e poi Rybrevant. Vedere il paragrafo 5.1 e le informazioni prescrittive del produttore per le istruzioni sul dosaggio di carboplatino e pemetrexed.</w:t>
      </w:r>
    </w:p>
    <w:p w14:paraId="64BB0751" w14:textId="77777777" w:rsidR="00186A4C" w:rsidRPr="00F523D0" w:rsidRDefault="00186A4C" w:rsidP="00701EA3">
      <w:pPr>
        <w:rPr>
          <w:noProof/>
          <w:lang w:val="it-IT"/>
        </w:rPr>
      </w:pPr>
    </w:p>
    <w:p w14:paraId="7614A9C1" w14:textId="145DDA93" w:rsidR="00186A4C" w:rsidRPr="00F523D0" w:rsidRDefault="00811B88" w:rsidP="00701EA3">
      <w:pPr>
        <w:keepNext/>
        <w:tabs>
          <w:tab w:val="clear" w:pos="567"/>
          <w:tab w:val="left" w:pos="0"/>
        </w:tabs>
        <w:rPr>
          <w:i/>
          <w:iCs/>
          <w:noProof/>
          <w:szCs w:val="22"/>
          <w:lang w:val="it-IT"/>
        </w:rPr>
      </w:pPr>
      <w:r w:rsidRPr="00F523D0">
        <w:rPr>
          <w:i/>
          <w:iCs/>
          <w:noProof/>
          <w:szCs w:val="22"/>
          <w:lang w:val="it-IT"/>
        </w:rPr>
        <w:t>Ogni 2</w:t>
      </w:r>
      <w:r w:rsidR="004B704D" w:rsidRPr="00F523D0">
        <w:rPr>
          <w:i/>
          <w:iCs/>
          <w:noProof/>
          <w:szCs w:val="22"/>
          <w:lang w:val="it-IT"/>
        </w:rPr>
        <w:t> </w:t>
      </w:r>
      <w:r w:rsidRPr="00F523D0">
        <w:rPr>
          <w:i/>
          <w:iCs/>
          <w:noProof/>
          <w:szCs w:val="22"/>
          <w:lang w:val="it-IT"/>
        </w:rPr>
        <w:t>settimane</w:t>
      </w:r>
    </w:p>
    <w:p w14:paraId="11C15092" w14:textId="64EDFC90" w:rsidR="00186A4C" w:rsidRPr="00F523D0" w:rsidRDefault="00811B88" w:rsidP="00701EA3">
      <w:pPr>
        <w:rPr>
          <w:noProof/>
          <w:lang w:val="it-IT"/>
        </w:rPr>
      </w:pPr>
      <w:r w:rsidRPr="00F523D0">
        <w:rPr>
          <w:noProof/>
          <w:szCs w:val="22"/>
          <w:lang w:val="it-IT"/>
        </w:rPr>
        <w:t xml:space="preserve">La dose raccomandata di Rybrevant in monoterapia </w:t>
      </w:r>
      <w:r w:rsidR="002943F0" w:rsidRPr="00F523D0">
        <w:rPr>
          <w:noProof/>
          <w:szCs w:val="22"/>
          <w:lang w:val="it-IT"/>
        </w:rPr>
        <w:t xml:space="preserve">o in associazione con lazertinib </w:t>
      </w:r>
      <w:r w:rsidRPr="00F523D0">
        <w:rPr>
          <w:noProof/>
          <w:szCs w:val="22"/>
          <w:lang w:val="it-IT"/>
        </w:rPr>
        <w:t>è indicata nella Tabella</w:t>
      </w:r>
      <w:r w:rsidR="00D5442D" w:rsidRPr="00F523D0">
        <w:rPr>
          <w:noProof/>
          <w:szCs w:val="22"/>
          <w:lang w:val="it-IT"/>
        </w:rPr>
        <w:t xml:space="preserve"> </w:t>
      </w:r>
      <w:r w:rsidRPr="00F523D0">
        <w:rPr>
          <w:noProof/>
          <w:szCs w:val="22"/>
          <w:lang w:val="it-IT"/>
        </w:rPr>
        <w:t>2</w:t>
      </w:r>
      <w:r w:rsidR="001274E1" w:rsidRPr="00F523D0">
        <w:rPr>
          <w:noProof/>
          <w:szCs w:val="22"/>
          <w:lang w:val="it-IT"/>
        </w:rPr>
        <w:t xml:space="preserve"> </w:t>
      </w:r>
      <w:r w:rsidRPr="00F523D0">
        <w:rPr>
          <w:noProof/>
          <w:szCs w:val="22"/>
          <w:lang w:val="it-IT"/>
        </w:rPr>
        <w:t>(vedere di seguito “Velocità di infusione” e Tabella 6).</w:t>
      </w:r>
    </w:p>
    <w:p w14:paraId="403CA377" w14:textId="77777777" w:rsidR="00186A4C" w:rsidRPr="00F523D0" w:rsidRDefault="00186A4C" w:rsidP="00701EA3">
      <w:pPr>
        <w:rPr>
          <w:noProof/>
          <w:lang w:val="it-IT"/>
        </w:rPr>
      </w:pPr>
    </w:p>
    <w:tbl>
      <w:tblPr>
        <w:tblW w:w="9072" w:type="dxa"/>
        <w:jc w:val="center"/>
        <w:tblCellMar>
          <w:left w:w="0" w:type="dxa"/>
          <w:right w:w="0" w:type="dxa"/>
        </w:tblCellMar>
        <w:tblLook w:val="04A0" w:firstRow="1" w:lastRow="0" w:firstColumn="1" w:lastColumn="0" w:noHBand="0" w:noVBand="1"/>
      </w:tblPr>
      <w:tblGrid>
        <w:gridCol w:w="1468"/>
        <w:gridCol w:w="1587"/>
        <w:gridCol w:w="4612"/>
        <w:gridCol w:w="1405"/>
      </w:tblGrid>
      <w:tr w:rsidR="00B570D9" w:rsidRPr="008C0ACD" w14:paraId="5589620B" w14:textId="77777777" w:rsidTr="00FF58C1">
        <w:trPr>
          <w:cantSplit/>
          <w:jc w:val="center"/>
        </w:trPr>
        <w:tc>
          <w:tcPr>
            <w:tcW w:w="9071" w:type="dxa"/>
            <w:gridSpan w:val="4"/>
            <w:tcBorders>
              <w:top w:val="nil"/>
              <w:bottom w:val="single" w:sz="8" w:space="0" w:color="auto"/>
            </w:tcBorders>
            <w:shd w:val="clear" w:color="auto" w:fill="auto"/>
            <w:tcMar>
              <w:top w:w="0" w:type="dxa"/>
              <w:left w:w="85" w:type="dxa"/>
              <w:bottom w:w="0" w:type="dxa"/>
              <w:right w:w="85" w:type="dxa"/>
            </w:tcMar>
          </w:tcPr>
          <w:p w14:paraId="7157EF6F" w14:textId="77777777" w:rsidR="00186A4C" w:rsidRPr="00F523D0" w:rsidRDefault="00811B88" w:rsidP="001230C6">
            <w:pPr>
              <w:keepNext/>
              <w:ind w:left="1134" w:hanging="1134"/>
              <w:rPr>
                <w:b/>
                <w:bCs/>
                <w:noProof/>
                <w:szCs w:val="22"/>
                <w:lang w:val="it-IT"/>
              </w:rPr>
            </w:pPr>
            <w:r w:rsidRPr="00F523D0">
              <w:rPr>
                <w:b/>
                <w:bCs/>
                <w:noProof/>
                <w:szCs w:val="22"/>
                <w:lang w:val="it-IT"/>
              </w:rPr>
              <w:t>Tabella 2.</w:t>
            </w:r>
            <w:r w:rsidRPr="00F523D0">
              <w:rPr>
                <w:b/>
                <w:bCs/>
                <w:noProof/>
                <w:szCs w:val="22"/>
                <w:lang w:val="it-IT"/>
              </w:rPr>
              <w:tab/>
              <w:t>Dose raccomandata di Rybrevant ogni 2 settimane</w:t>
            </w:r>
          </w:p>
        </w:tc>
      </w:tr>
      <w:tr w:rsidR="00B570D9" w:rsidRPr="008C0ACD" w14:paraId="20334D2E" w14:textId="77777777" w:rsidTr="00FF58C1">
        <w:trPr>
          <w:cantSplit/>
          <w:jc w:val="center"/>
        </w:trPr>
        <w:tc>
          <w:tcPr>
            <w:tcW w:w="1515" w:type="dxa"/>
            <w:tcBorders>
              <w:top w:val="nil"/>
              <w:left w:val="single" w:sz="8" w:space="0" w:color="auto"/>
              <w:bottom w:val="single" w:sz="8" w:space="0" w:color="auto"/>
              <w:right w:val="single" w:sz="8" w:space="0" w:color="auto"/>
            </w:tcBorders>
            <w:shd w:val="clear" w:color="auto" w:fill="auto"/>
            <w:tcMar>
              <w:top w:w="0" w:type="dxa"/>
              <w:left w:w="85" w:type="dxa"/>
              <w:bottom w:w="0" w:type="dxa"/>
              <w:right w:w="85" w:type="dxa"/>
            </w:tcMar>
            <w:vAlign w:val="bottom"/>
            <w:hideMark/>
          </w:tcPr>
          <w:p w14:paraId="12832F6B" w14:textId="77777777" w:rsidR="00186A4C" w:rsidRPr="00F523D0" w:rsidRDefault="00811B88" w:rsidP="001230C6">
            <w:pPr>
              <w:keepNext/>
              <w:rPr>
                <w:b/>
                <w:bCs/>
                <w:noProof/>
                <w:lang w:val="it-IT"/>
              </w:rPr>
            </w:pPr>
            <w:r w:rsidRPr="00F523D0">
              <w:rPr>
                <w:b/>
                <w:bCs/>
                <w:noProof/>
                <w:szCs w:val="22"/>
                <w:lang w:val="it-IT"/>
              </w:rPr>
              <w:t>Peso corporeo</w:t>
            </w:r>
          </w:p>
          <w:p w14:paraId="4DBED32B" w14:textId="77777777" w:rsidR="00186A4C" w:rsidRPr="00F523D0" w:rsidRDefault="00811B88" w:rsidP="001230C6">
            <w:pPr>
              <w:keepNext/>
              <w:rPr>
                <w:b/>
                <w:bCs/>
                <w:noProof/>
                <w:lang w:val="it-IT"/>
              </w:rPr>
            </w:pPr>
            <w:r w:rsidRPr="00F523D0">
              <w:rPr>
                <w:b/>
                <w:bCs/>
                <w:noProof/>
                <w:szCs w:val="22"/>
                <w:lang w:val="it-IT"/>
              </w:rPr>
              <w:t>(al basale</w:t>
            </w:r>
            <w:r w:rsidRPr="00F523D0">
              <w:rPr>
                <w:b/>
                <w:bCs/>
                <w:noProof/>
                <w:szCs w:val="22"/>
                <w:vertAlign w:val="superscript"/>
                <w:lang w:val="it-IT"/>
              </w:rPr>
              <w:t>a</w:t>
            </w:r>
            <w:r w:rsidRPr="00F523D0">
              <w:rPr>
                <w:b/>
                <w:bCs/>
                <w:noProof/>
                <w:szCs w:val="22"/>
                <w:lang w:val="it-IT"/>
              </w:rPr>
              <w:t>)</w:t>
            </w:r>
          </w:p>
        </w:tc>
        <w:tc>
          <w:tcPr>
            <w:tcW w:w="1631" w:type="dxa"/>
            <w:tcBorders>
              <w:top w:val="nil"/>
              <w:left w:val="nil"/>
              <w:bottom w:val="single" w:sz="8" w:space="0" w:color="auto"/>
              <w:right w:val="single" w:sz="4" w:space="0" w:color="auto"/>
            </w:tcBorders>
            <w:shd w:val="clear" w:color="auto" w:fill="auto"/>
            <w:tcMar>
              <w:top w:w="0" w:type="dxa"/>
              <w:left w:w="85" w:type="dxa"/>
              <w:bottom w:w="0" w:type="dxa"/>
              <w:right w:w="85" w:type="dxa"/>
            </w:tcMar>
            <w:vAlign w:val="bottom"/>
            <w:hideMark/>
          </w:tcPr>
          <w:p w14:paraId="2CB7F469" w14:textId="77777777" w:rsidR="00186A4C" w:rsidRPr="00F523D0" w:rsidRDefault="00811B88" w:rsidP="001230C6">
            <w:pPr>
              <w:keepNext/>
              <w:jc w:val="center"/>
              <w:rPr>
                <w:b/>
                <w:bCs/>
                <w:noProof/>
                <w:lang w:val="it-IT"/>
              </w:rPr>
            </w:pPr>
            <w:r w:rsidRPr="00F523D0">
              <w:rPr>
                <w:b/>
                <w:bCs/>
                <w:noProof/>
                <w:szCs w:val="22"/>
                <w:lang w:val="it-IT"/>
              </w:rPr>
              <w:t>Dose di Rybrevant</w:t>
            </w:r>
          </w:p>
        </w:tc>
        <w:tc>
          <w:tcPr>
            <w:tcW w:w="483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828272E" w14:textId="77777777" w:rsidR="00186A4C" w:rsidRPr="00F523D0" w:rsidRDefault="00811B88" w:rsidP="001230C6">
            <w:pPr>
              <w:keepNext/>
              <w:jc w:val="center"/>
              <w:rPr>
                <w:b/>
                <w:bCs/>
                <w:noProof/>
                <w:szCs w:val="22"/>
                <w:lang w:val="it-IT"/>
              </w:rPr>
            </w:pPr>
            <w:r w:rsidRPr="00F523D0">
              <w:rPr>
                <w:b/>
                <w:bCs/>
                <w:noProof/>
                <w:szCs w:val="22"/>
                <w:lang w:val="it-IT"/>
              </w:rPr>
              <w:t>Schema</w:t>
            </w:r>
          </w:p>
        </w:tc>
        <w:tc>
          <w:tcPr>
            <w:tcW w:w="1087" w:type="dxa"/>
            <w:tcBorders>
              <w:top w:val="nil"/>
              <w:left w:val="single" w:sz="4" w:space="0" w:color="auto"/>
              <w:bottom w:val="single" w:sz="4" w:space="0" w:color="auto"/>
              <w:right w:val="single" w:sz="8" w:space="0" w:color="auto"/>
            </w:tcBorders>
            <w:shd w:val="clear" w:color="auto" w:fill="auto"/>
            <w:tcMar>
              <w:top w:w="0" w:type="dxa"/>
              <w:left w:w="85" w:type="dxa"/>
              <w:bottom w:w="0" w:type="dxa"/>
              <w:right w:w="85" w:type="dxa"/>
            </w:tcMar>
            <w:vAlign w:val="bottom"/>
            <w:hideMark/>
          </w:tcPr>
          <w:p w14:paraId="2773CAAE" w14:textId="74856B4B" w:rsidR="00186A4C" w:rsidRPr="00F523D0" w:rsidRDefault="00811B88" w:rsidP="001230C6">
            <w:pPr>
              <w:keepNext/>
              <w:jc w:val="center"/>
              <w:rPr>
                <w:b/>
                <w:bCs/>
                <w:noProof/>
                <w:lang w:val="it-IT"/>
              </w:rPr>
            </w:pPr>
            <w:r w:rsidRPr="00F523D0">
              <w:rPr>
                <w:b/>
                <w:bCs/>
                <w:noProof/>
                <w:szCs w:val="22"/>
                <w:lang w:val="it-IT"/>
              </w:rPr>
              <w:t>Numero di flaconcini</w:t>
            </w:r>
            <w:r w:rsidR="002943F0" w:rsidRPr="00F523D0">
              <w:rPr>
                <w:b/>
                <w:bCs/>
                <w:noProof/>
                <w:szCs w:val="22"/>
                <w:lang w:val="it-IT"/>
              </w:rPr>
              <w:t xml:space="preserve"> di Rybrevant </w:t>
            </w:r>
            <w:r w:rsidR="001274E1" w:rsidRPr="00F523D0">
              <w:rPr>
                <w:b/>
                <w:bCs/>
                <w:noProof/>
                <w:szCs w:val="22"/>
                <w:lang w:val="it-IT"/>
              </w:rPr>
              <w:t>350 mg/7 mL</w:t>
            </w:r>
          </w:p>
        </w:tc>
      </w:tr>
      <w:tr w:rsidR="00B570D9" w:rsidRPr="00F523D0" w14:paraId="0C15837E" w14:textId="77777777" w:rsidTr="00FF58C1">
        <w:trPr>
          <w:cantSplit/>
          <w:jc w:val="center"/>
        </w:trPr>
        <w:tc>
          <w:tcPr>
            <w:tcW w:w="1515" w:type="dxa"/>
            <w:vMerge w:val="restart"/>
            <w:tcBorders>
              <w:top w:val="nil"/>
              <w:left w:val="single" w:sz="8" w:space="0" w:color="auto"/>
              <w:right w:val="single" w:sz="8" w:space="0" w:color="auto"/>
            </w:tcBorders>
            <w:shd w:val="clear" w:color="auto" w:fill="auto"/>
            <w:tcMar>
              <w:top w:w="0" w:type="dxa"/>
              <w:left w:w="85" w:type="dxa"/>
              <w:bottom w:w="0" w:type="dxa"/>
              <w:right w:w="85" w:type="dxa"/>
            </w:tcMar>
            <w:hideMark/>
          </w:tcPr>
          <w:p w14:paraId="6B249AA0" w14:textId="77777777" w:rsidR="00186A4C" w:rsidRPr="00F523D0" w:rsidRDefault="00811B88" w:rsidP="00701EA3">
            <w:pPr>
              <w:rPr>
                <w:noProof/>
                <w:lang w:val="it-IT"/>
              </w:rPr>
            </w:pPr>
            <w:r w:rsidRPr="00F523D0">
              <w:rPr>
                <w:noProof/>
                <w:szCs w:val="22"/>
                <w:lang w:val="it-IT"/>
              </w:rPr>
              <w:t>Inferiore a 80 kg</w:t>
            </w:r>
          </w:p>
        </w:tc>
        <w:tc>
          <w:tcPr>
            <w:tcW w:w="1631" w:type="dxa"/>
            <w:vMerge w:val="restart"/>
            <w:tcBorders>
              <w:top w:val="nil"/>
              <w:left w:val="nil"/>
              <w:right w:val="single" w:sz="4" w:space="0" w:color="auto"/>
            </w:tcBorders>
            <w:shd w:val="clear" w:color="auto" w:fill="auto"/>
            <w:tcMar>
              <w:top w:w="0" w:type="dxa"/>
              <w:left w:w="85" w:type="dxa"/>
              <w:bottom w:w="0" w:type="dxa"/>
              <w:right w:w="85" w:type="dxa"/>
            </w:tcMar>
            <w:vAlign w:val="center"/>
            <w:hideMark/>
          </w:tcPr>
          <w:p w14:paraId="764CDFD0" w14:textId="77777777" w:rsidR="00186A4C" w:rsidRPr="00F523D0" w:rsidRDefault="00811B88" w:rsidP="00701EA3">
            <w:pPr>
              <w:jc w:val="center"/>
              <w:rPr>
                <w:noProof/>
                <w:lang w:val="it-IT"/>
              </w:rPr>
            </w:pPr>
            <w:r w:rsidRPr="00F523D0">
              <w:rPr>
                <w:noProof/>
                <w:szCs w:val="22"/>
                <w:lang w:val="it-IT"/>
              </w:rPr>
              <w:t>1</w:t>
            </w:r>
            <w:r w:rsidR="001B36F7" w:rsidRPr="00F523D0">
              <w:rPr>
                <w:noProof/>
                <w:szCs w:val="22"/>
                <w:lang w:val="it-IT"/>
              </w:rPr>
              <w:t> </w:t>
            </w:r>
            <w:r w:rsidRPr="00F523D0">
              <w:rPr>
                <w:noProof/>
                <w:szCs w:val="22"/>
                <w:lang w:val="it-IT"/>
              </w:rPr>
              <w:t>050 mg</w:t>
            </w:r>
          </w:p>
        </w:tc>
        <w:tc>
          <w:tcPr>
            <w:tcW w:w="4838" w:type="dxa"/>
            <w:tcBorders>
              <w:top w:val="single" w:sz="4" w:space="0" w:color="auto"/>
              <w:left w:val="single" w:sz="4" w:space="0" w:color="auto"/>
              <w:bottom w:val="single" w:sz="4" w:space="0" w:color="auto"/>
              <w:right w:val="single" w:sz="4" w:space="0" w:color="auto"/>
            </w:tcBorders>
            <w:tcMar>
              <w:left w:w="85" w:type="dxa"/>
              <w:right w:w="85" w:type="dxa"/>
            </w:tcMar>
          </w:tcPr>
          <w:p w14:paraId="7E3319C8" w14:textId="0C9FBEB0" w:rsidR="00186A4C" w:rsidRPr="00F523D0" w:rsidRDefault="00811B88" w:rsidP="00701EA3">
            <w:pPr>
              <w:rPr>
                <w:noProof/>
                <w:lang w:val="it-IT"/>
              </w:rPr>
            </w:pPr>
            <w:r w:rsidRPr="00F523D0">
              <w:rPr>
                <w:noProof/>
                <w:lang w:val="it-IT"/>
              </w:rPr>
              <w:t>Settimanale (totale di 4</w:t>
            </w:r>
            <w:r w:rsidR="004B704D" w:rsidRPr="00F523D0">
              <w:rPr>
                <w:noProof/>
                <w:lang w:val="it-IT"/>
              </w:rPr>
              <w:t> </w:t>
            </w:r>
            <w:r w:rsidRPr="00F523D0">
              <w:rPr>
                <w:noProof/>
                <w:lang w:val="it-IT"/>
              </w:rPr>
              <w:t>dosi) dalle Settimane</w:t>
            </w:r>
            <w:r w:rsidR="00B722A7" w:rsidRPr="00F523D0">
              <w:rPr>
                <w:noProof/>
                <w:lang w:val="it-IT"/>
              </w:rPr>
              <w:t> </w:t>
            </w:r>
            <w:r w:rsidRPr="00F523D0">
              <w:rPr>
                <w:noProof/>
                <w:lang w:val="it-IT"/>
              </w:rPr>
              <w:t>1 alla 4</w:t>
            </w:r>
          </w:p>
          <w:p w14:paraId="09710B2A" w14:textId="4DE754A3" w:rsidR="00186A4C" w:rsidRPr="00F523D0" w:rsidRDefault="00811B88" w:rsidP="00171D41">
            <w:pPr>
              <w:numPr>
                <w:ilvl w:val="0"/>
                <w:numId w:val="12"/>
              </w:numPr>
              <w:ind w:left="284" w:hanging="284"/>
              <w:rPr>
                <w:noProof/>
                <w:lang w:val="it-IT"/>
              </w:rPr>
            </w:pPr>
            <w:r w:rsidRPr="00F523D0">
              <w:rPr>
                <w:noProof/>
                <w:lang w:val="it-IT"/>
              </w:rPr>
              <w:t>Settimana</w:t>
            </w:r>
            <w:r w:rsidR="004B704D" w:rsidRPr="00F523D0">
              <w:rPr>
                <w:noProof/>
                <w:lang w:val="it-IT"/>
              </w:rPr>
              <w:t> </w:t>
            </w:r>
            <w:r w:rsidRPr="00F523D0">
              <w:rPr>
                <w:noProof/>
                <w:lang w:val="it-IT"/>
              </w:rPr>
              <w:t xml:space="preserve">1 </w:t>
            </w:r>
            <w:r w:rsidR="00B01845" w:rsidRPr="00F523D0">
              <w:rPr>
                <w:noProof/>
                <w:lang w:val="it-IT"/>
              </w:rPr>
              <w:noBreakHyphen/>
            </w:r>
            <w:r w:rsidRPr="00F523D0">
              <w:rPr>
                <w:noProof/>
                <w:lang w:val="it-IT"/>
              </w:rPr>
              <w:t xml:space="preserve"> infusione frazionata il Giorno</w:t>
            </w:r>
            <w:r w:rsidR="00B722A7" w:rsidRPr="00F523D0">
              <w:rPr>
                <w:noProof/>
                <w:lang w:val="it-IT"/>
              </w:rPr>
              <w:t> </w:t>
            </w:r>
            <w:r w:rsidRPr="00F523D0">
              <w:rPr>
                <w:noProof/>
                <w:lang w:val="it-IT"/>
              </w:rPr>
              <w:t>1 e il Giorno</w:t>
            </w:r>
            <w:r w:rsidR="00B722A7" w:rsidRPr="00F523D0">
              <w:rPr>
                <w:noProof/>
                <w:lang w:val="it-IT"/>
              </w:rPr>
              <w:t> </w:t>
            </w:r>
            <w:r w:rsidRPr="00F523D0">
              <w:rPr>
                <w:noProof/>
                <w:lang w:val="it-IT"/>
              </w:rPr>
              <w:t>2</w:t>
            </w:r>
          </w:p>
          <w:p w14:paraId="50C60753" w14:textId="1DB7C18E" w:rsidR="00186A4C" w:rsidRPr="00F523D0" w:rsidRDefault="00811B88" w:rsidP="00171D41">
            <w:pPr>
              <w:numPr>
                <w:ilvl w:val="0"/>
                <w:numId w:val="12"/>
              </w:numPr>
              <w:ind w:left="284" w:hanging="284"/>
              <w:rPr>
                <w:noProof/>
                <w:lang w:val="it-IT"/>
              </w:rPr>
            </w:pPr>
            <w:r w:rsidRPr="00F523D0">
              <w:rPr>
                <w:noProof/>
                <w:lang w:val="it-IT"/>
              </w:rPr>
              <w:t xml:space="preserve">Settimane da 2 a 4 </w:t>
            </w:r>
            <w:r w:rsidR="00B01845" w:rsidRPr="00F523D0">
              <w:rPr>
                <w:noProof/>
                <w:lang w:val="it-IT"/>
              </w:rPr>
              <w:noBreakHyphen/>
            </w:r>
            <w:r w:rsidRPr="00F523D0">
              <w:rPr>
                <w:noProof/>
                <w:lang w:val="it-IT"/>
              </w:rPr>
              <w:t xml:space="preserve"> infusione il Giorno</w:t>
            </w:r>
            <w:r w:rsidR="00B722A7" w:rsidRPr="00F523D0">
              <w:rPr>
                <w:noProof/>
                <w:lang w:val="it-IT"/>
              </w:rPr>
              <w:t> </w:t>
            </w:r>
            <w:r w:rsidRPr="00F523D0">
              <w:rPr>
                <w:noProof/>
                <w:lang w:val="it-IT"/>
              </w:rPr>
              <w:t>1</w:t>
            </w:r>
          </w:p>
        </w:tc>
        <w:tc>
          <w:tcPr>
            <w:tcW w:w="1087" w:type="dxa"/>
            <w:vMerge w:val="restart"/>
            <w:tcBorders>
              <w:top w:val="single" w:sz="4" w:space="0" w:color="auto"/>
              <w:left w:val="single" w:sz="4" w:space="0" w:color="auto"/>
              <w:right w:val="single" w:sz="4" w:space="0" w:color="auto"/>
            </w:tcBorders>
            <w:shd w:val="clear" w:color="auto" w:fill="auto"/>
            <w:tcMar>
              <w:top w:w="0" w:type="dxa"/>
              <w:left w:w="85" w:type="dxa"/>
              <w:bottom w:w="0" w:type="dxa"/>
              <w:right w:w="85" w:type="dxa"/>
            </w:tcMar>
            <w:vAlign w:val="center"/>
            <w:hideMark/>
          </w:tcPr>
          <w:p w14:paraId="5813D66A" w14:textId="77777777" w:rsidR="00186A4C" w:rsidRPr="00F523D0" w:rsidRDefault="00811B88" w:rsidP="00701EA3">
            <w:pPr>
              <w:jc w:val="center"/>
              <w:rPr>
                <w:noProof/>
                <w:lang w:val="it-IT"/>
              </w:rPr>
            </w:pPr>
            <w:r w:rsidRPr="00F523D0">
              <w:rPr>
                <w:noProof/>
                <w:lang w:val="it-IT"/>
              </w:rPr>
              <w:t>3</w:t>
            </w:r>
          </w:p>
        </w:tc>
      </w:tr>
      <w:tr w:rsidR="00B570D9" w:rsidRPr="008C0ACD" w14:paraId="15517810" w14:textId="77777777" w:rsidTr="00FF58C1">
        <w:trPr>
          <w:cantSplit/>
          <w:jc w:val="center"/>
        </w:trPr>
        <w:tc>
          <w:tcPr>
            <w:tcW w:w="1515" w:type="dxa"/>
            <w:vMerge/>
            <w:tcBorders>
              <w:left w:val="single" w:sz="8" w:space="0" w:color="auto"/>
              <w:bottom w:val="single" w:sz="8" w:space="0" w:color="auto"/>
              <w:right w:val="single" w:sz="8" w:space="0" w:color="auto"/>
            </w:tcBorders>
            <w:shd w:val="clear" w:color="auto" w:fill="auto"/>
            <w:tcMar>
              <w:top w:w="0" w:type="dxa"/>
              <w:left w:w="85" w:type="dxa"/>
              <w:bottom w:w="0" w:type="dxa"/>
              <w:right w:w="85" w:type="dxa"/>
            </w:tcMar>
          </w:tcPr>
          <w:p w14:paraId="30622A3A" w14:textId="77777777" w:rsidR="00186A4C" w:rsidRPr="00F523D0" w:rsidRDefault="00186A4C" w:rsidP="00701EA3">
            <w:pPr>
              <w:rPr>
                <w:noProof/>
                <w:szCs w:val="22"/>
                <w:lang w:val="it-IT"/>
              </w:rPr>
            </w:pPr>
          </w:p>
        </w:tc>
        <w:tc>
          <w:tcPr>
            <w:tcW w:w="1631" w:type="dxa"/>
            <w:vMerge/>
            <w:tcBorders>
              <w:left w:val="nil"/>
              <w:bottom w:val="single" w:sz="4" w:space="0" w:color="auto"/>
              <w:right w:val="single" w:sz="4" w:space="0" w:color="auto"/>
            </w:tcBorders>
            <w:shd w:val="clear" w:color="auto" w:fill="auto"/>
            <w:tcMar>
              <w:top w:w="0" w:type="dxa"/>
              <w:left w:w="85" w:type="dxa"/>
              <w:bottom w:w="0" w:type="dxa"/>
              <w:right w:w="85" w:type="dxa"/>
            </w:tcMar>
          </w:tcPr>
          <w:p w14:paraId="40FAC86A" w14:textId="77777777" w:rsidR="00186A4C" w:rsidRPr="00F523D0" w:rsidRDefault="00186A4C" w:rsidP="00701EA3">
            <w:pPr>
              <w:jc w:val="center"/>
              <w:rPr>
                <w:noProof/>
                <w:szCs w:val="22"/>
                <w:lang w:val="it-IT"/>
              </w:rPr>
            </w:pPr>
          </w:p>
        </w:tc>
        <w:tc>
          <w:tcPr>
            <w:tcW w:w="4838" w:type="dxa"/>
            <w:tcBorders>
              <w:top w:val="single" w:sz="4" w:space="0" w:color="auto"/>
              <w:left w:val="single" w:sz="4" w:space="0" w:color="auto"/>
              <w:bottom w:val="single" w:sz="4" w:space="0" w:color="auto"/>
              <w:right w:val="single" w:sz="4" w:space="0" w:color="auto"/>
            </w:tcBorders>
            <w:tcMar>
              <w:left w:w="85" w:type="dxa"/>
              <w:right w:w="85" w:type="dxa"/>
            </w:tcMar>
          </w:tcPr>
          <w:p w14:paraId="6FE76013" w14:textId="62D61D85" w:rsidR="00186A4C" w:rsidRPr="00F523D0" w:rsidRDefault="00811B88" w:rsidP="00701EA3">
            <w:pPr>
              <w:rPr>
                <w:noProof/>
                <w:lang w:val="it-IT"/>
              </w:rPr>
            </w:pPr>
            <w:r w:rsidRPr="00F523D0">
              <w:rPr>
                <w:noProof/>
                <w:lang w:val="it-IT"/>
              </w:rPr>
              <w:t>Ogni 2 settimane a partire dalla Settimana</w:t>
            </w:r>
            <w:r w:rsidR="00B722A7" w:rsidRPr="00F523D0">
              <w:rPr>
                <w:noProof/>
                <w:lang w:val="it-IT"/>
              </w:rPr>
              <w:t> </w:t>
            </w:r>
            <w:r w:rsidRPr="00F523D0">
              <w:rPr>
                <w:noProof/>
                <w:lang w:val="it-IT"/>
              </w:rPr>
              <w:t>5 in poi</w:t>
            </w:r>
          </w:p>
        </w:tc>
        <w:tc>
          <w:tcPr>
            <w:tcW w:w="1087" w:type="dxa"/>
            <w:vMerge/>
            <w:tcBorders>
              <w:left w:val="single" w:sz="4" w:space="0" w:color="auto"/>
              <w:bottom w:val="single" w:sz="4" w:space="0" w:color="auto"/>
              <w:right w:val="single" w:sz="4" w:space="0" w:color="auto"/>
            </w:tcBorders>
            <w:shd w:val="clear" w:color="auto" w:fill="auto"/>
            <w:tcMar>
              <w:top w:w="0" w:type="dxa"/>
              <w:left w:w="85" w:type="dxa"/>
              <w:bottom w:w="0" w:type="dxa"/>
              <w:right w:w="85" w:type="dxa"/>
            </w:tcMar>
          </w:tcPr>
          <w:p w14:paraId="1A5DA361" w14:textId="77777777" w:rsidR="00186A4C" w:rsidRPr="00F523D0" w:rsidRDefault="00186A4C" w:rsidP="00701EA3">
            <w:pPr>
              <w:jc w:val="center"/>
              <w:rPr>
                <w:noProof/>
                <w:lang w:val="it-IT"/>
              </w:rPr>
            </w:pPr>
          </w:p>
        </w:tc>
      </w:tr>
      <w:tr w:rsidR="00B570D9" w:rsidRPr="00F523D0" w14:paraId="6F022953" w14:textId="77777777" w:rsidTr="00FF58C1">
        <w:trPr>
          <w:cantSplit/>
          <w:jc w:val="center"/>
        </w:trPr>
        <w:tc>
          <w:tcPr>
            <w:tcW w:w="1515" w:type="dxa"/>
            <w:vMerge w:val="restart"/>
            <w:tcBorders>
              <w:top w:val="single" w:sz="8" w:space="0" w:color="auto"/>
              <w:left w:val="single" w:sz="8" w:space="0" w:color="auto"/>
              <w:right w:val="single" w:sz="4" w:space="0" w:color="auto"/>
            </w:tcBorders>
            <w:shd w:val="clear" w:color="auto" w:fill="auto"/>
            <w:tcMar>
              <w:top w:w="0" w:type="dxa"/>
              <w:left w:w="85" w:type="dxa"/>
              <w:bottom w:w="0" w:type="dxa"/>
              <w:right w:w="85" w:type="dxa"/>
            </w:tcMar>
            <w:hideMark/>
          </w:tcPr>
          <w:p w14:paraId="7177BDA6" w14:textId="77777777" w:rsidR="00186A4C" w:rsidRPr="00F523D0" w:rsidRDefault="00811B88" w:rsidP="00701EA3">
            <w:pPr>
              <w:rPr>
                <w:noProof/>
                <w:lang w:val="it-IT"/>
              </w:rPr>
            </w:pPr>
            <w:r w:rsidRPr="00F523D0">
              <w:rPr>
                <w:noProof/>
                <w:szCs w:val="22"/>
                <w:lang w:val="it-IT"/>
              </w:rPr>
              <w:t>Superiore o uguale a 80 kg</w:t>
            </w:r>
          </w:p>
        </w:tc>
        <w:tc>
          <w:tcPr>
            <w:tcW w:w="1631" w:type="dxa"/>
            <w:vMerge w:val="restart"/>
            <w:tcBorders>
              <w:top w:val="single" w:sz="4" w:space="0" w:color="auto"/>
              <w:left w:val="single" w:sz="4" w:space="0" w:color="auto"/>
              <w:right w:val="single" w:sz="4" w:space="0" w:color="auto"/>
            </w:tcBorders>
            <w:shd w:val="clear" w:color="auto" w:fill="auto"/>
            <w:tcMar>
              <w:top w:w="0" w:type="dxa"/>
              <w:left w:w="85" w:type="dxa"/>
              <w:bottom w:w="0" w:type="dxa"/>
              <w:right w:w="85" w:type="dxa"/>
            </w:tcMar>
            <w:vAlign w:val="center"/>
            <w:hideMark/>
          </w:tcPr>
          <w:p w14:paraId="19B38038" w14:textId="77777777" w:rsidR="00186A4C" w:rsidRPr="00F523D0" w:rsidRDefault="00811B88" w:rsidP="00701EA3">
            <w:pPr>
              <w:jc w:val="center"/>
              <w:rPr>
                <w:noProof/>
                <w:lang w:val="it-IT"/>
              </w:rPr>
            </w:pPr>
            <w:r w:rsidRPr="00F523D0">
              <w:rPr>
                <w:noProof/>
                <w:szCs w:val="22"/>
                <w:lang w:val="it-IT"/>
              </w:rPr>
              <w:t>1</w:t>
            </w:r>
            <w:r w:rsidR="001B36F7" w:rsidRPr="00F523D0">
              <w:rPr>
                <w:noProof/>
                <w:szCs w:val="22"/>
                <w:lang w:val="it-IT"/>
              </w:rPr>
              <w:t> </w:t>
            </w:r>
            <w:r w:rsidRPr="00F523D0">
              <w:rPr>
                <w:noProof/>
                <w:szCs w:val="22"/>
                <w:lang w:val="it-IT"/>
              </w:rPr>
              <w:t>400 mg</w:t>
            </w:r>
          </w:p>
        </w:tc>
        <w:tc>
          <w:tcPr>
            <w:tcW w:w="4838" w:type="dxa"/>
            <w:tcBorders>
              <w:top w:val="single" w:sz="4" w:space="0" w:color="auto"/>
              <w:left w:val="single" w:sz="4" w:space="0" w:color="auto"/>
              <w:bottom w:val="single" w:sz="4" w:space="0" w:color="auto"/>
              <w:right w:val="single" w:sz="4" w:space="0" w:color="auto"/>
            </w:tcBorders>
            <w:tcMar>
              <w:left w:w="85" w:type="dxa"/>
              <w:right w:w="85" w:type="dxa"/>
            </w:tcMar>
          </w:tcPr>
          <w:p w14:paraId="164AA203" w14:textId="3B1A9DAC" w:rsidR="00186A4C" w:rsidRPr="00F523D0" w:rsidRDefault="00811B88" w:rsidP="00701EA3">
            <w:pPr>
              <w:rPr>
                <w:noProof/>
                <w:lang w:val="it-IT"/>
              </w:rPr>
            </w:pPr>
            <w:r w:rsidRPr="00F523D0">
              <w:rPr>
                <w:noProof/>
                <w:lang w:val="it-IT"/>
              </w:rPr>
              <w:t>Settimanale (totale di 4</w:t>
            </w:r>
            <w:r w:rsidR="004B704D" w:rsidRPr="00F523D0">
              <w:rPr>
                <w:noProof/>
                <w:lang w:val="it-IT"/>
              </w:rPr>
              <w:t> </w:t>
            </w:r>
            <w:r w:rsidRPr="00F523D0">
              <w:rPr>
                <w:noProof/>
                <w:lang w:val="it-IT"/>
              </w:rPr>
              <w:t>dosi) dalle Settimane</w:t>
            </w:r>
            <w:r w:rsidR="00B722A7" w:rsidRPr="00F523D0">
              <w:rPr>
                <w:noProof/>
                <w:lang w:val="it-IT"/>
              </w:rPr>
              <w:t> </w:t>
            </w:r>
            <w:r w:rsidRPr="00F523D0">
              <w:rPr>
                <w:noProof/>
                <w:lang w:val="it-IT"/>
              </w:rPr>
              <w:t>1 alla 4</w:t>
            </w:r>
          </w:p>
          <w:p w14:paraId="4836135F" w14:textId="03C27D92" w:rsidR="00186A4C" w:rsidRPr="00F523D0" w:rsidRDefault="00811B88" w:rsidP="00171D41">
            <w:pPr>
              <w:numPr>
                <w:ilvl w:val="0"/>
                <w:numId w:val="12"/>
              </w:numPr>
              <w:ind w:left="284" w:hanging="284"/>
              <w:rPr>
                <w:noProof/>
                <w:lang w:val="it-IT"/>
              </w:rPr>
            </w:pPr>
            <w:r w:rsidRPr="00F523D0">
              <w:rPr>
                <w:noProof/>
                <w:lang w:val="it-IT"/>
              </w:rPr>
              <w:t>Settimana</w:t>
            </w:r>
            <w:r w:rsidR="004B704D" w:rsidRPr="00F523D0">
              <w:rPr>
                <w:noProof/>
                <w:lang w:val="it-IT"/>
              </w:rPr>
              <w:t> </w:t>
            </w:r>
            <w:r w:rsidRPr="00F523D0">
              <w:rPr>
                <w:noProof/>
                <w:lang w:val="it-IT"/>
              </w:rPr>
              <w:t>1</w:t>
            </w:r>
            <w:r w:rsidR="001B36F7" w:rsidRPr="00F523D0">
              <w:rPr>
                <w:noProof/>
                <w:lang w:val="it-IT"/>
              </w:rPr>
              <w:t xml:space="preserve"> </w:t>
            </w:r>
            <w:r w:rsidR="00B01845" w:rsidRPr="00F523D0">
              <w:rPr>
                <w:noProof/>
                <w:lang w:val="it-IT"/>
              </w:rPr>
              <w:noBreakHyphen/>
            </w:r>
            <w:r w:rsidRPr="00F523D0">
              <w:rPr>
                <w:noProof/>
                <w:lang w:val="it-IT"/>
              </w:rPr>
              <w:t xml:space="preserve"> infusione </w:t>
            </w:r>
            <w:r w:rsidR="001B36F7" w:rsidRPr="00F523D0">
              <w:rPr>
                <w:noProof/>
                <w:lang w:val="it-IT"/>
              </w:rPr>
              <w:t>frazionata</w:t>
            </w:r>
            <w:r w:rsidRPr="00F523D0">
              <w:rPr>
                <w:noProof/>
                <w:lang w:val="it-IT"/>
              </w:rPr>
              <w:t xml:space="preserve"> il Giorno</w:t>
            </w:r>
            <w:r w:rsidR="00B722A7" w:rsidRPr="00F523D0">
              <w:rPr>
                <w:noProof/>
                <w:lang w:val="it-IT"/>
              </w:rPr>
              <w:t> </w:t>
            </w:r>
            <w:r w:rsidRPr="00F523D0">
              <w:rPr>
                <w:noProof/>
                <w:lang w:val="it-IT"/>
              </w:rPr>
              <w:t>1 e il Giorno</w:t>
            </w:r>
            <w:r w:rsidR="00B722A7" w:rsidRPr="00F523D0">
              <w:rPr>
                <w:noProof/>
                <w:lang w:val="it-IT"/>
              </w:rPr>
              <w:t> </w:t>
            </w:r>
            <w:r w:rsidRPr="00F523D0">
              <w:rPr>
                <w:noProof/>
                <w:lang w:val="it-IT"/>
              </w:rPr>
              <w:t>2</w:t>
            </w:r>
          </w:p>
          <w:p w14:paraId="5D920BE3" w14:textId="62E8222E" w:rsidR="00186A4C" w:rsidRPr="00F523D0" w:rsidRDefault="00811B88" w:rsidP="00171D41">
            <w:pPr>
              <w:numPr>
                <w:ilvl w:val="0"/>
                <w:numId w:val="12"/>
              </w:numPr>
              <w:ind w:left="284" w:hanging="284"/>
              <w:rPr>
                <w:noProof/>
                <w:lang w:val="it-IT"/>
              </w:rPr>
            </w:pPr>
            <w:r w:rsidRPr="00F523D0">
              <w:rPr>
                <w:noProof/>
                <w:lang w:val="it-IT"/>
              </w:rPr>
              <w:t>Settimane da 2 a 4</w:t>
            </w:r>
            <w:r w:rsidR="001B36F7" w:rsidRPr="00F523D0">
              <w:rPr>
                <w:noProof/>
                <w:lang w:val="it-IT"/>
              </w:rPr>
              <w:t xml:space="preserve"> </w:t>
            </w:r>
            <w:r w:rsidR="00B01845" w:rsidRPr="00F523D0">
              <w:rPr>
                <w:noProof/>
                <w:lang w:val="it-IT"/>
              </w:rPr>
              <w:noBreakHyphen/>
            </w:r>
            <w:r w:rsidRPr="00F523D0">
              <w:rPr>
                <w:noProof/>
                <w:lang w:val="it-IT"/>
              </w:rPr>
              <w:t xml:space="preserve"> infusione il Giorno 1</w:t>
            </w:r>
          </w:p>
        </w:tc>
        <w:tc>
          <w:tcPr>
            <w:tcW w:w="1087" w:type="dxa"/>
            <w:vMerge w:val="restart"/>
            <w:tcBorders>
              <w:top w:val="single" w:sz="4" w:space="0" w:color="auto"/>
              <w:left w:val="single" w:sz="4" w:space="0" w:color="auto"/>
              <w:right w:val="single" w:sz="4" w:space="0" w:color="auto"/>
            </w:tcBorders>
            <w:shd w:val="clear" w:color="auto" w:fill="auto"/>
            <w:tcMar>
              <w:top w:w="0" w:type="dxa"/>
              <w:left w:w="85" w:type="dxa"/>
              <w:bottom w:w="0" w:type="dxa"/>
              <w:right w:w="85" w:type="dxa"/>
            </w:tcMar>
            <w:vAlign w:val="center"/>
            <w:hideMark/>
          </w:tcPr>
          <w:p w14:paraId="46DEDE47" w14:textId="77777777" w:rsidR="00186A4C" w:rsidRPr="00F523D0" w:rsidRDefault="00811B88" w:rsidP="00701EA3">
            <w:pPr>
              <w:jc w:val="center"/>
              <w:rPr>
                <w:noProof/>
                <w:lang w:val="it-IT"/>
              </w:rPr>
            </w:pPr>
            <w:r w:rsidRPr="00F523D0">
              <w:rPr>
                <w:noProof/>
                <w:lang w:val="it-IT"/>
              </w:rPr>
              <w:t>4</w:t>
            </w:r>
          </w:p>
        </w:tc>
      </w:tr>
      <w:tr w:rsidR="00B570D9" w:rsidRPr="008C0ACD" w14:paraId="13926747" w14:textId="77777777" w:rsidTr="00FF58C1">
        <w:trPr>
          <w:cantSplit/>
          <w:jc w:val="center"/>
        </w:trPr>
        <w:tc>
          <w:tcPr>
            <w:tcW w:w="1515" w:type="dxa"/>
            <w:vMerge/>
            <w:tcBorders>
              <w:left w:val="single" w:sz="8" w:space="0" w:color="auto"/>
              <w:bottom w:val="single" w:sz="8" w:space="0" w:color="auto"/>
              <w:right w:val="single" w:sz="4" w:space="0" w:color="auto"/>
            </w:tcBorders>
            <w:shd w:val="clear" w:color="auto" w:fill="auto"/>
            <w:tcMar>
              <w:top w:w="0" w:type="dxa"/>
              <w:left w:w="85" w:type="dxa"/>
              <w:bottom w:w="0" w:type="dxa"/>
              <w:right w:w="85" w:type="dxa"/>
            </w:tcMar>
          </w:tcPr>
          <w:p w14:paraId="40F845B2" w14:textId="77777777" w:rsidR="00186A4C" w:rsidRPr="00F523D0" w:rsidRDefault="00186A4C" w:rsidP="00701EA3">
            <w:pPr>
              <w:rPr>
                <w:noProof/>
                <w:szCs w:val="22"/>
                <w:lang w:val="it-IT"/>
              </w:rPr>
            </w:pPr>
          </w:p>
        </w:tc>
        <w:tc>
          <w:tcPr>
            <w:tcW w:w="1631" w:type="dxa"/>
            <w:vMerge/>
            <w:tcBorders>
              <w:left w:val="single" w:sz="4" w:space="0" w:color="auto"/>
              <w:bottom w:val="single" w:sz="4" w:space="0" w:color="auto"/>
              <w:right w:val="single" w:sz="4" w:space="0" w:color="auto"/>
            </w:tcBorders>
            <w:shd w:val="clear" w:color="auto" w:fill="auto"/>
            <w:tcMar>
              <w:top w:w="0" w:type="dxa"/>
              <w:left w:w="85" w:type="dxa"/>
              <w:bottom w:w="0" w:type="dxa"/>
              <w:right w:w="85" w:type="dxa"/>
            </w:tcMar>
          </w:tcPr>
          <w:p w14:paraId="0F9690EA" w14:textId="77777777" w:rsidR="00186A4C" w:rsidRPr="00F523D0" w:rsidRDefault="00186A4C" w:rsidP="00701EA3">
            <w:pPr>
              <w:jc w:val="center"/>
              <w:rPr>
                <w:noProof/>
                <w:szCs w:val="22"/>
                <w:lang w:val="it-IT"/>
              </w:rPr>
            </w:pPr>
          </w:p>
        </w:tc>
        <w:tc>
          <w:tcPr>
            <w:tcW w:w="4838" w:type="dxa"/>
            <w:tcBorders>
              <w:top w:val="single" w:sz="4" w:space="0" w:color="auto"/>
              <w:left w:val="single" w:sz="4" w:space="0" w:color="auto"/>
              <w:bottom w:val="single" w:sz="4" w:space="0" w:color="auto"/>
              <w:right w:val="single" w:sz="4" w:space="0" w:color="auto"/>
            </w:tcBorders>
            <w:tcMar>
              <w:left w:w="85" w:type="dxa"/>
              <w:right w:w="85" w:type="dxa"/>
            </w:tcMar>
          </w:tcPr>
          <w:p w14:paraId="1E420CEB" w14:textId="65A633C1" w:rsidR="00186A4C" w:rsidRPr="00F523D0" w:rsidRDefault="00811B88" w:rsidP="00701EA3">
            <w:pPr>
              <w:rPr>
                <w:noProof/>
                <w:lang w:val="it-IT"/>
              </w:rPr>
            </w:pPr>
            <w:r w:rsidRPr="00F523D0">
              <w:rPr>
                <w:noProof/>
                <w:lang w:val="it-IT"/>
              </w:rPr>
              <w:t>Ogni 2 settimane a partire dalla Settimana</w:t>
            </w:r>
            <w:r w:rsidR="00B722A7" w:rsidRPr="00F523D0">
              <w:rPr>
                <w:noProof/>
                <w:lang w:val="it-IT"/>
              </w:rPr>
              <w:t> </w:t>
            </w:r>
            <w:r w:rsidRPr="00F523D0">
              <w:rPr>
                <w:noProof/>
                <w:lang w:val="it-IT"/>
              </w:rPr>
              <w:t>5 in poi</w:t>
            </w:r>
          </w:p>
        </w:tc>
        <w:tc>
          <w:tcPr>
            <w:tcW w:w="1087" w:type="dxa"/>
            <w:vMerge/>
            <w:tcBorders>
              <w:left w:val="single" w:sz="4" w:space="0" w:color="auto"/>
              <w:bottom w:val="single" w:sz="4" w:space="0" w:color="auto"/>
              <w:right w:val="single" w:sz="4" w:space="0" w:color="auto"/>
            </w:tcBorders>
            <w:shd w:val="clear" w:color="auto" w:fill="auto"/>
            <w:tcMar>
              <w:top w:w="0" w:type="dxa"/>
              <w:left w:w="85" w:type="dxa"/>
              <w:bottom w:w="0" w:type="dxa"/>
              <w:right w:w="85" w:type="dxa"/>
            </w:tcMar>
          </w:tcPr>
          <w:p w14:paraId="66F657C7" w14:textId="77777777" w:rsidR="00186A4C" w:rsidRPr="00F523D0" w:rsidRDefault="00186A4C" w:rsidP="00701EA3">
            <w:pPr>
              <w:jc w:val="center"/>
              <w:rPr>
                <w:noProof/>
                <w:lang w:val="it-IT"/>
              </w:rPr>
            </w:pPr>
          </w:p>
        </w:tc>
      </w:tr>
      <w:tr w:rsidR="00B570D9" w:rsidRPr="008C0ACD" w14:paraId="3A8FF3AA" w14:textId="77777777" w:rsidTr="00FF58C1">
        <w:trPr>
          <w:cantSplit/>
          <w:jc w:val="center"/>
        </w:trPr>
        <w:tc>
          <w:tcPr>
            <w:tcW w:w="9071" w:type="dxa"/>
            <w:gridSpan w:val="4"/>
            <w:tcBorders>
              <w:top w:val="single" w:sz="8" w:space="0" w:color="auto"/>
            </w:tcBorders>
            <w:tcMar>
              <w:left w:w="85" w:type="dxa"/>
              <w:right w:w="85" w:type="dxa"/>
            </w:tcMar>
          </w:tcPr>
          <w:p w14:paraId="7290DD8A" w14:textId="77777777" w:rsidR="00186A4C" w:rsidRPr="00F523D0" w:rsidRDefault="00811B88" w:rsidP="00701EA3">
            <w:pPr>
              <w:ind w:left="284" w:hanging="284"/>
              <w:rPr>
                <w:noProof/>
                <w:sz w:val="18"/>
                <w:szCs w:val="16"/>
                <w:lang w:val="it-IT"/>
              </w:rPr>
            </w:pPr>
            <w:r w:rsidRPr="00F523D0">
              <w:rPr>
                <w:noProof/>
                <w:szCs w:val="22"/>
                <w:vertAlign w:val="superscript"/>
                <w:lang w:val="it-IT"/>
              </w:rPr>
              <w:t>a</w:t>
            </w:r>
            <w:r w:rsidRPr="00F523D0">
              <w:rPr>
                <w:noProof/>
                <w:sz w:val="18"/>
                <w:szCs w:val="16"/>
                <w:lang w:val="it-IT"/>
              </w:rPr>
              <w:tab/>
              <w:t>Non sono necessari aggiustamenti della dose per successive variazioni del peso corporeo</w:t>
            </w:r>
          </w:p>
        </w:tc>
      </w:tr>
    </w:tbl>
    <w:p w14:paraId="4058017C" w14:textId="77777777" w:rsidR="001274E1" w:rsidRPr="00F523D0" w:rsidRDefault="001274E1" w:rsidP="00701EA3">
      <w:pPr>
        <w:rPr>
          <w:noProof/>
          <w:lang w:val="it-IT"/>
        </w:rPr>
      </w:pPr>
    </w:p>
    <w:p w14:paraId="404F70E2" w14:textId="4E51E000" w:rsidR="001274E1" w:rsidRPr="00F523D0" w:rsidRDefault="00811B88" w:rsidP="00701EA3">
      <w:pPr>
        <w:rPr>
          <w:noProof/>
          <w:lang w:val="it-IT"/>
        </w:rPr>
      </w:pPr>
      <w:r w:rsidRPr="00F523D0">
        <w:rPr>
          <w:noProof/>
          <w:lang w:val="it-IT"/>
        </w:rPr>
        <w:t xml:space="preserve">Quando utilizzato in associazione con lazertinib, </w:t>
      </w:r>
      <w:r w:rsidR="007D4394" w:rsidRPr="00F523D0">
        <w:rPr>
          <w:noProof/>
          <w:lang w:val="it-IT"/>
        </w:rPr>
        <w:t xml:space="preserve">si raccomanda di </w:t>
      </w:r>
      <w:r w:rsidRPr="00F523D0">
        <w:rPr>
          <w:noProof/>
          <w:lang w:val="it-IT"/>
        </w:rPr>
        <w:t>somministrare Rybrevant in qualsiasi momento dopo lazertinib</w:t>
      </w:r>
      <w:r w:rsidR="004254B4" w:rsidRPr="00F523D0">
        <w:rPr>
          <w:noProof/>
          <w:lang w:val="it-IT"/>
        </w:rPr>
        <w:t>,</w:t>
      </w:r>
      <w:r w:rsidRPr="00F523D0">
        <w:rPr>
          <w:noProof/>
          <w:lang w:val="it-IT"/>
        </w:rPr>
        <w:t xml:space="preserve"> se viene somminist</w:t>
      </w:r>
      <w:r w:rsidR="00D5442D" w:rsidRPr="00F523D0">
        <w:rPr>
          <w:noProof/>
          <w:lang w:val="it-IT"/>
        </w:rPr>
        <w:t>r</w:t>
      </w:r>
      <w:r w:rsidRPr="00F523D0">
        <w:rPr>
          <w:noProof/>
          <w:lang w:val="it-IT"/>
        </w:rPr>
        <w:t>ato lo stesso giorno.</w:t>
      </w:r>
      <w:r w:rsidR="0072352F" w:rsidRPr="00F523D0">
        <w:rPr>
          <w:noProof/>
          <w:lang w:val="it-IT"/>
        </w:rPr>
        <w:t xml:space="preserve"> </w:t>
      </w:r>
      <w:r w:rsidR="00786EED" w:rsidRPr="00F523D0">
        <w:rPr>
          <w:noProof/>
          <w:lang w:val="it-IT"/>
        </w:rPr>
        <w:t>Fare riferimento al</w:t>
      </w:r>
      <w:r w:rsidRPr="00F523D0">
        <w:rPr>
          <w:noProof/>
          <w:lang w:val="it-IT"/>
        </w:rPr>
        <w:t xml:space="preserve"> paragrafo 4.2 del Riassunto delle caratteristiche del prodotto </w:t>
      </w:r>
      <w:r w:rsidR="004254B4" w:rsidRPr="00F523D0">
        <w:rPr>
          <w:noProof/>
          <w:lang w:val="it-IT"/>
        </w:rPr>
        <w:t xml:space="preserve">di lazertinib </w:t>
      </w:r>
      <w:r w:rsidRPr="00F523D0">
        <w:rPr>
          <w:noProof/>
          <w:lang w:val="it-IT"/>
        </w:rPr>
        <w:t xml:space="preserve">per le informazioni </w:t>
      </w:r>
      <w:r w:rsidR="004254B4" w:rsidRPr="00F523D0">
        <w:rPr>
          <w:noProof/>
          <w:lang w:val="it-IT"/>
        </w:rPr>
        <w:t>sul dosaggio</w:t>
      </w:r>
      <w:r w:rsidRPr="00F523D0">
        <w:rPr>
          <w:noProof/>
          <w:lang w:val="it-IT"/>
        </w:rPr>
        <w:t>.</w:t>
      </w:r>
    </w:p>
    <w:p w14:paraId="20FED658" w14:textId="77777777" w:rsidR="001274E1" w:rsidRPr="00F523D0" w:rsidRDefault="001274E1" w:rsidP="00701EA3">
      <w:pPr>
        <w:rPr>
          <w:noProof/>
          <w:lang w:val="it-IT"/>
        </w:rPr>
      </w:pPr>
    </w:p>
    <w:p w14:paraId="362DB87F" w14:textId="77777777" w:rsidR="002B4287" w:rsidRPr="00F523D0" w:rsidRDefault="00811B88" w:rsidP="00701EA3">
      <w:pPr>
        <w:keepNext/>
        <w:rPr>
          <w:i/>
          <w:iCs/>
          <w:noProof/>
          <w:szCs w:val="22"/>
          <w:u w:val="single"/>
          <w:lang w:val="it-IT"/>
        </w:rPr>
      </w:pPr>
      <w:r w:rsidRPr="00F523D0">
        <w:rPr>
          <w:i/>
          <w:iCs/>
          <w:noProof/>
          <w:szCs w:val="22"/>
          <w:u w:val="single"/>
          <w:lang w:val="it-IT"/>
        </w:rPr>
        <w:t>Durata del trattamento</w:t>
      </w:r>
    </w:p>
    <w:p w14:paraId="130BBA21" w14:textId="77777777" w:rsidR="002B4287" w:rsidRPr="00F523D0" w:rsidRDefault="00811B88" w:rsidP="00701EA3">
      <w:pPr>
        <w:rPr>
          <w:noProof/>
          <w:lang w:val="it-IT"/>
        </w:rPr>
      </w:pPr>
      <w:r w:rsidRPr="00F523D0">
        <w:rPr>
          <w:noProof/>
          <w:szCs w:val="22"/>
          <w:lang w:val="it-IT"/>
        </w:rPr>
        <w:t xml:space="preserve">Si raccomanda di trattare i pazienti con Rybrevant fino alla </w:t>
      </w:r>
      <w:r w:rsidR="00150A25" w:rsidRPr="00F523D0">
        <w:rPr>
          <w:noProof/>
          <w:szCs w:val="22"/>
          <w:lang w:val="it-IT"/>
        </w:rPr>
        <w:t>progressione della malattia</w:t>
      </w:r>
      <w:r w:rsidRPr="00F523D0">
        <w:rPr>
          <w:noProof/>
          <w:szCs w:val="22"/>
          <w:lang w:val="it-IT"/>
        </w:rPr>
        <w:t xml:space="preserve"> o a tossicità inaccettabile.</w:t>
      </w:r>
    </w:p>
    <w:p w14:paraId="43F03D3C" w14:textId="77777777" w:rsidR="002B4287" w:rsidRPr="00F523D0" w:rsidRDefault="002B4287" w:rsidP="00701EA3">
      <w:pPr>
        <w:rPr>
          <w:noProof/>
          <w:lang w:val="it-IT"/>
        </w:rPr>
      </w:pPr>
    </w:p>
    <w:p w14:paraId="7269F7F1" w14:textId="77777777" w:rsidR="002B4287" w:rsidRPr="00F523D0" w:rsidRDefault="00811B88" w:rsidP="00701EA3">
      <w:pPr>
        <w:keepNext/>
        <w:rPr>
          <w:i/>
          <w:iCs/>
          <w:noProof/>
          <w:szCs w:val="22"/>
          <w:u w:val="single"/>
          <w:lang w:val="it-IT"/>
        </w:rPr>
      </w:pPr>
      <w:r w:rsidRPr="00F523D0">
        <w:rPr>
          <w:i/>
          <w:iCs/>
          <w:noProof/>
          <w:szCs w:val="22"/>
          <w:u w:val="single"/>
          <w:lang w:val="it-IT"/>
        </w:rPr>
        <w:t>Dose mancata</w:t>
      </w:r>
    </w:p>
    <w:p w14:paraId="6659CDE3" w14:textId="77777777" w:rsidR="002B4287" w:rsidRPr="00F523D0" w:rsidRDefault="00811B88" w:rsidP="00701EA3">
      <w:pPr>
        <w:rPr>
          <w:noProof/>
          <w:szCs w:val="22"/>
          <w:lang w:val="it-IT"/>
        </w:rPr>
      </w:pPr>
      <w:r w:rsidRPr="00F523D0">
        <w:rPr>
          <w:noProof/>
          <w:szCs w:val="22"/>
          <w:lang w:val="it-IT"/>
        </w:rPr>
        <w:t>Se una dose prevista viene saltata, deve essere somministrata il prima possibile e lo schema di somministrazione deve essere aggiustato di conseguenza, mantenendo l’intervallo del trattamento.</w:t>
      </w:r>
    </w:p>
    <w:p w14:paraId="1E3C68B1" w14:textId="77777777" w:rsidR="002B4287" w:rsidRPr="00F523D0" w:rsidRDefault="002B4287" w:rsidP="00701EA3">
      <w:pPr>
        <w:rPr>
          <w:i/>
          <w:iCs/>
          <w:noProof/>
          <w:szCs w:val="22"/>
          <w:lang w:val="it-IT"/>
        </w:rPr>
      </w:pPr>
    </w:p>
    <w:p w14:paraId="0E88FF02" w14:textId="77777777" w:rsidR="002B4287" w:rsidRPr="00F523D0" w:rsidRDefault="00811B88" w:rsidP="00701EA3">
      <w:pPr>
        <w:keepNext/>
        <w:rPr>
          <w:i/>
          <w:iCs/>
          <w:noProof/>
          <w:szCs w:val="22"/>
          <w:u w:val="single"/>
          <w:lang w:val="it-IT"/>
        </w:rPr>
      </w:pPr>
      <w:r w:rsidRPr="00F523D0">
        <w:rPr>
          <w:i/>
          <w:iCs/>
          <w:noProof/>
          <w:szCs w:val="22"/>
          <w:u w:val="single"/>
          <w:lang w:val="it-IT"/>
        </w:rPr>
        <w:t>Modifiche della dose</w:t>
      </w:r>
    </w:p>
    <w:p w14:paraId="38ABA5C0" w14:textId="77777777" w:rsidR="002B4287" w:rsidRPr="00F523D0" w:rsidRDefault="00811B88" w:rsidP="00701EA3">
      <w:pPr>
        <w:rPr>
          <w:noProof/>
          <w:szCs w:val="22"/>
          <w:lang w:val="it-IT"/>
        </w:rPr>
      </w:pPr>
      <w:r w:rsidRPr="00F523D0">
        <w:rPr>
          <w:noProof/>
          <w:szCs w:val="22"/>
          <w:lang w:val="it-IT"/>
        </w:rPr>
        <w:t xml:space="preserve">La somministrazione deve essere interrotta in caso di reazioni avverse di </w:t>
      </w:r>
      <w:r w:rsidR="00EC3E03" w:rsidRPr="00F523D0">
        <w:rPr>
          <w:noProof/>
          <w:szCs w:val="22"/>
          <w:lang w:val="it-IT"/>
        </w:rPr>
        <w:t>G</w:t>
      </w:r>
      <w:r w:rsidRPr="00F523D0">
        <w:rPr>
          <w:noProof/>
          <w:szCs w:val="22"/>
          <w:lang w:val="it-IT"/>
        </w:rPr>
        <w:t>rado</w:t>
      </w:r>
      <w:r w:rsidR="00343495" w:rsidRPr="00F523D0">
        <w:rPr>
          <w:noProof/>
          <w:szCs w:val="22"/>
          <w:lang w:val="it-IT"/>
        </w:rPr>
        <w:t> 3 </w:t>
      </w:r>
      <w:r w:rsidRPr="00F523D0">
        <w:rPr>
          <w:noProof/>
          <w:szCs w:val="22"/>
          <w:lang w:val="it-IT"/>
        </w:rPr>
        <w:t>o</w:t>
      </w:r>
      <w:r w:rsidR="00343495" w:rsidRPr="00F523D0">
        <w:rPr>
          <w:noProof/>
          <w:szCs w:val="22"/>
          <w:lang w:val="it-IT"/>
        </w:rPr>
        <w:t> 4 </w:t>
      </w:r>
      <w:r w:rsidRPr="00F523D0">
        <w:rPr>
          <w:noProof/>
          <w:szCs w:val="22"/>
          <w:lang w:val="it-IT"/>
        </w:rPr>
        <w:t>fino alla risoluzione della reazione avversa</w:t>
      </w:r>
      <w:r w:rsidR="008F3062" w:rsidRPr="00F523D0">
        <w:rPr>
          <w:noProof/>
          <w:szCs w:val="22"/>
          <w:vertAlign w:val="superscript"/>
          <w:lang w:val="it-IT"/>
        </w:rPr>
        <w:t xml:space="preserve"> </w:t>
      </w:r>
      <w:r w:rsidR="008F3062" w:rsidRPr="00F523D0">
        <w:rPr>
          <w:noProof/>
          <w:szCs w:val="22"/>
          <w:lang w:val="it-IT"/>
        </w:rPr>
        <w:t>al</w:t>
      </w:r>
      <w:r w:rsidR="004D05DE" w:rsidRPr="00F523D0">
        <w:rPr>
          <w:noProof/>
          <w:szCs w:val="22"/>
          <w:lang w:val="it-IT"/>
        </w:rPr>
        <w:t xml:space="preserve"> ≤ Grado 1 o al basale</w:t>
      </w:r>
      <w:r w:rsidRPr="00F523D0">
        <w:rPr>
          <w:noProof/>
          <w:szCs w:val="22"/>
          <w:lang w:val="it-IT"/>
        </w:rPr>
        <w:t>. Se l’interruzione è di</w:t>
      </w:r>
      <w:r w:rsidR="00343495" w:rsidRPr="00F523D0">
        <w:rPr>
          <w:noProof/>
          <w:szCs w:val="22"/>
          <w:lang w:val="it-IT"/>
        </w:rPr>
        <w:t> 7</w:t>
      </w:r>
      <w:r w:rsidRPr="00F523D0">
        <w:rPr>
          <w:noProof/>
          <w:szCs w:val="22"/>
          <w:lang w:val="it-IT"/>
        </w:rPr>
        <w:t xml:space="preserve"> giorni o più breve, riprendere la somministrazione alla dose </w:t>
      </w:r>
      <w:r w:rsidR="007D22C4" w:rsidRPr="00F523D0">
        <w:rPr>
          <w:noProof/>
          <w:szCs w:val="22"/>
          <w:lang w:val="it-IT"/>
        </w:rPr>
        <w:t>corrente</w:t>
      </w:r>
      <w:r w:rsidRPr="00F523D0">
        <w:rPr>
          <w:noProof/>
          <w:szCs w:val="22"/>
          <w:lang w:val="it-IT"/>
        </w:rPr>
        <w:t>. Se l’interruzione supera i</w:t>
      </w:r>
      <w:r w:rsidR="00343495" w:rsidRPr="00F523D0">
        <w:rPr>
          <w:noProof/>
          <w:szCs w:val="22"/>
          <w:lang w:val="it-IT"/>
        </w:rPr>
        <w:t> 7</w:t>
      </w:r>
      <w:r w:rsidRPr="00F523D0">
        <w:rPr>
          <w:noProof/>
          <w:szCs w:val="22"/>
          <w:lang w:val="it-IT"/>
        </w:rPr>
        <w:t> giorni, si raccomanda di riprendere il trattamento a una dose ridotta, come indicato nella Tabella 3.</w:t>
      </w:r>
      <w:r w:rsidR="004D05DE" w:rsidRPr="00F523D0">
        <w:rPr>
          <w:noProof/>
          <w:szCs w:val="22"/>
          <w:lang w:val="it-IT"/>
        </w:rPr>
        <w:t xml:space="preserve"> Vedere anche le modifiche specifiche della dose per reazioni avverse specifiche </w:t>
      </w:r>
      <w:r w:rsidR="00B1324D" w:rsidRPr="00F523D0">
        <w:rPr>
          <w:noProof/>
          <w:szCs w:val="22"/>
          <w:lang w:val="it-IT"/>
        </w:rPr>
        <w:t>n</w:t>
      </w:r>
      <w:r w:rsidR="004D05DE" w:rsidRPr="00F523D0">
        <w:rPr>
          <w:noProof/>
          <w:szCs w:val="22"/>
          <w:lang w:val="it-IT"/>
        </w:rPr>
        <w:t>ella Tabella 3</w:t>
      </w:r>
      <w:r w:rsidR="00B1324D" w:rsidRPr="00F523D0">
        <w:rPr>
          <w:noProof/>
          <w:szCs w:val="22"/>
          <w:lang w:val="it-IT"/>
        </w:rPr>
        <w:t xml:space="preserve"> di seguito riportata</w:t>
      </w:r>
      <w:r w:rsidR="004D05DE" w:rsidRPr="00F523D0">
        <w:rPr>
          <w:noProof/>
          <w:szCs w:val="22"/>
          <w:lang w:val="it-IT"/>
        </w:rPr>
        <w:t>.</w:t>
      </w:r>
    </w:p>
    <w:p w14:paraId="74AE93FA" w14:textId="77777777" w:rsidR="004254B4" w:rsidRPr="00F523D0" w:rsidRDefault="004254B4" w:rsidP="00701EA3">
      <w:pPr>
        <w:rPr>
          <w:noProof/>
          <w:szCs w:val="22"/>
          <w:lang w:val="it-IT"/>
        </w:rPr>
      </w:pPr>
    </w:p>
    <w:p w14:paraId="4325B2C6" w14:textId="5551F64E" w:rsidR="004254B4" w:rsidRPr="00F523D0" w:rsidRDefault="00811B88" w:rsidP="00701EA3">
      <w:pPr>
        <w:rPr>
          <w:noProof/>
          <w:szCs w:val="22"/>
          <w:lang w:val="it-IT"/>
        </w:rPr>
      </w:pPr>
      <w:r w:rsidRPr="00F523D0">
        <w:rPr>
          <w:noProof/>
          <w:szCs w:val="22"/>
          <w:lang w:val="it-IT"/>
        </w:rPr>
        <w:t xml:space="preserve">Se utilizzato in associazione con lazertinib, fare riferimento al paragrafo 4.2 del Riassunto delle caratteristiche del prodotto di lazertinib per </w:t>
      </w:r>
      <w:r w:rsidR="0072352F" w:rsidRPr="00F523D0">
        <w:rPr>
          <w:noProof/>
          <w:szCs w:val="22"/>
          <w:lang w:val="it-IT"/>
        </w:rPr>
        <w:t xml:space="preserve">le </w:t>
      </w:r>
      <w:r w:rsidRPr="00F523D0">
        <w:rPr>
          <w:noProof/>
          <w:szCs w:val="22"/>
          <w:lang w:val="it-IT"/>
        </w:rPr>
        <w:t>informazioni sulle modifiche della dose.</w:t>
      </w:r>
    </w:p>
    <w:p w14:paraId="2C028F2B" w14:textId="77777777" w:rsidR="002B4287" w:rsidRPr="00F523D0" w:rsidRDefault="002B4287" w:rsidP="00701EA3">
      <w:pPr>
        <w:rPr>
          <w:noProof/>
          <w:szCs w:val="22"/>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268"/>
        <w:gridCol w:w="2268"/>
        <w:gridCol w:w="2269"/>
      </w:tblGrid>
      <w:tr w:rsidR="00B570D9" w:rsidRPr="008C0ACD" w14:paraId="6D06B282" w14:textId="77777777" w:rsidTr="00FF58C1">
        <w:trPr>
          <w:cantSplit/>
          <w:jc w:val="center"/>
        </w:trPr>
        <w:tc>
          <w:tcPr>
            <w:tcW w:w="9291" w:type="dxa"/>
            <w:gridSpan w:val="4"/>
            <w:tcBorders>
              <w:top w:val="nil"/>
              <w:left w:val="nil"/>
              <w:right w:val="nil"/>
            </w:tcBorders>
          </w:tcPr>
          <w:p w14:paraId="793B24FB" w14:textId="0E1B93D0" w:rsidR="002B4287" w:rsidRPr="00F523D0" w:rsidRDefault="00811B88" w:rsidP="00CF7FDC">
            <w:pPr>
              <w:keepNext/>
              <w:ind w:left="1134" w:hanging="1134"/>
              <w:rPr>
                <w:b/>
                <w:bCs/>
                <w:noProof/>
                <w:lang w:val="it-IT"/>
              </w:rPr>
            </w:pPr>
            <w:r w:rsidRPr="00F523D0">
              <w:rPr>
                <w:b/>
                <w:bCs/>
                <w:noProof/>
                <w:szCs w:val="22"/>
                <w:lang w:val="it-IT"/>
              </w:rPr>
              <w:t>Tabella 3</w:t>
            </w:r>
            <w:r w:rsidR="007D22C4" w:rsidRPr="00F523D0">
              <w:rPr>
                <w:b/>
                <w:bCs/>
                <w:noProof/>
                <w:szCs w:val="22"/>
                <w:lang w:val="it-IT"/>
              </w:rPr>
              <w:t>.</w:t>
            </w:r>
            <w:r w:rsidRPr="00F523D0">
              <w:rPr>
                <w:b/>
                <w:bCs/>
                <w:noProof/>
                <w:szCs w:val="22"/>
                <w:lang w:val="it-IT"/>
              </w:rPr>
              <w:tab/>
            </w:r>
            <w:r w:rsidR="00F81CFD" w:rsidRPr="00F523D0">
              <w:rPr>
                <w:b/>
                <w:bCs/>
                <w:noProof/>
                <w:szCs w:val="22"/>
                <w:lang w:val="it-IT"/>
              </w:rPr>
              <w:t xml:space="preserve">Modifiche </w:t>
            </w:r>
            <w:r w:rsidRPr="00F523D0">
              <w:rPr>
                <w:b/>
                <w:bCs/>
                <w:noProof/>
                <w:szCs w:val="22"/>
                <w:lang w:val="it-IT"/>
              </w:rPr>
              <w:t>della dose raccomandat</w:t>
            </w:r>
            <w:r w:rsidR="00BD5E66" w:rsidRPr="00F523D0">
              <w:rPr>
                <w:b/>
                <w:bCs/>
                <w:noProof/>
                <w:szCs w:val="22"/>
                <w:lang w:val="it-IT"/>
              </w:rPr>
              <w:t>a</w:t>
            </w:r>
            <w:r w:rsidRPr="00F523D0">
              <w:rPr>
                <w:b/>
                <w:bCs/>
                <w:noProof/>
                <w:szCs w:val="22"/>
                <w:lang w:val="it-IT"/>
              </w:rPr>
              <w:t xml:space="preserve"> in caso di reazioni avverse</w:t>
            </w:r>
          </w:p>
        </w:tc>
      </w:tr>
      <w:tr w:rsidR="00B570D9" w:rsidRPr="008C0ACD" w14:paraId="0D352C98" w14:textId="77777777" w:rsidTr="00FF58C1">
        <w:trPr>
          <w:cantSplit/>
          <w:jc w:val="center"/>
        </w:trPr>
        <w:tc>
          <w:tcPr>
            <w:tcW w:w="2321" w:type="dxa"/>
            <w:shd w:val="clear" w:color="auto" w:fill="auto"/>
            <w:vAlign w:val="bottom"/>
          </w:tcPr>
          <w:p w14:paraId="1885713B" w14:textId="35C8EBAD" w:rsidR="001D5C73" w:rsidRPr="00F523D0" w:rsidRDefault="00811B88" w:rsidP="00CF7FDC">
            <w:pPr>
              <w:jc w:val="center"/>
              <w:rPr>
                <w:b/>
                <w:bCs/>
                <w:noProof/>
                <w:lang w:val="it-IT"/>
              </w:rPr>
            </w:pPr>
            <w:r w:rsidRPr="00F523D0">
              <w:rPr>
                <w:b/>
                <w:bCs/>
                <w:noProof/>
                <w:szCs w:val="22"/>
                <w:lang w:val="it-IT"/>
              </w:rPr>
              <w:t>Dose</w:t>
            </w:r>
            <w:r w:rsidR="00D71933" w:rsidRPr="00F523D0">
              <w:rPr>
                <w:b/>
                <w:bCs/>
                <w:noProof/>
                <w:szCs w:val="22"/>
                <w:lang w:val="it-IT"/>
              </w:rPr>
              <w:t xml:space="preserve"> alla quale si è verificata </w:t>
            </w:r>
            <w:r w:rsidR="0020013F" w:rsidRPr="00F523D0">
              <w:rPr>
                <w:b/>
                <w:bCs/>
                <w:noProof/>
                <w:szCs w:val="22"/>
                <w:lang w:val="it-IT"/>
              </w:rPr>
              <w:t>la reazione avversa</w:t>
            </w:r>
          </w:p>
        </w:tc>
        <w:tc>
          <w:tcPr>
            <w:tcW w:w="2323" w:type="dxa"/>
            <w:shd w:val="clear" w:color="auto" w:fill="auto"/>
            <w:vAlign w:val="bottom"/>
          </w:tcPr>
          <w:p w14:paraId="52559E5A" w14:textId="77777777" w:rsidR="001D5C73" w:rsidRPr="00F523D0" w:rsidRDefault="00811B88" w:rsidP="00CF7FDC">
            <w:pPr>
              <w:jc w:val="center"/>
              <w:rPr>
                <w:b/>
                <w:bCs/>
                <w:noProof/>
                <w:lang w:val="it-IT"/>
              </w:rPr>
            </w:pPr>
            <w:r w:rsidRPr="00F523D0">
              <w:rPr>
                <w:b/>
                <w:bCs/>
                <w:noProof/>
                <w:szCs w:val="22"/>
                <w:lang w:val="it-IT"/>
              </w:rPr>
              <w:t>Dose dopo la 1</w:t>
            </w:r>
            <w:r w:rsidRPr="00F523D0">
              <w:rPr>
                <w:b/>
                <w:bCs/>
                <w:noProof/>
                <w:szCs w:val="22"/>
                <w:vertAlign w:val="superscript"/>
                <w:lang w:val="it-IT"/>
              </w:rPr>
              <w:t xml:space="preserve">º </w:t>
            </w:r>
            <w:r w:rsidRPr="00F523D0">
              <w:rPr>
                <w:b/>
                <w:bCs/>
                <w:noProof/>
                <w:szCs w:val="22"/>
                <w:lang w:val="it-IT"/>
              </w:rPr>
              <w:t>interruzione per reazione avversa</w:t>
            </w:r>
          </w:p>
        </w:tc>
        <w:tc>
          <w:tcPr>
            <w:tcW w:w="2323" w:type="dxa"/>
            <w:shd w:val="clear" w:color="auto" w:fill="auto"/>
            <w:vAlign w:val="bottom"/>
          </w:tcPr>
          <w:p w14:paraId="39A8CC32" w14:textId="77777777" w:rsidR="001D5C73" w:rsidRPr="00F523D0" w:rsidRDefault="00811B88" w:rsidP="00CF7FDC">
            <w:pPr>
              <w:jc w:val="center"/>
              <w:rPr>
                <w:b/>
                <w:bCs/>
                <w:noProof/>
                <w:lang w:val="it-IT"/>
              </w:rPr>
            </w:pPr>
            <w:r w:rsidRPr="00F523D0">
              <w:rPr>
                <w:b/>
                <w:bCs/>
                <w:noProof/>
                <w:szCs w:val="22"/>
                <w:lang w:val="it-IT"/>
              </w:rPr>
              <w:t>Dose dopo la 2</w:t>
            </w:r>
            <w:r w:rsidRPr="00F523D0">
              <w:rPr>
                <w:b/>
                <w:bCs/>
                <w:noProof/>
                <w:szCs w:val="22"/>
                <w:vertAlign w:val="superscript"/>
                <w:lang w:val="it-IT"/>
              </w:rPr>
              <w:t>º</w:t>
            </w:r>
            <w:r w:rsidRPr="00F523D0">
              <w:rPr>
                <w:b/>
                <w:bCs/>
                <w:noProof/>
                <w:szCs w:val="22"/>
                <w:lang w:val="it-IT"/>
              </w:rPr>
              <w:t xml:space="preserve"> interruzione per reazione avversa</w:t>
            </w:r>
          </w:p>
        </w:tc>
        <w:tc>
          <w:tcPr>
            <w:tcW w:w="2324" w:type="dxa"/>
            <w:shd w:val="clear" w:color="auto" w:fill="auto"/>
            <w:vAlign w:val="bottom"/>
          </w:tcPr>
          <w:p w14:paraId="1BAE6A6A" w14:textId="77777777" w:rsidR="001D5C73" w:rsidRPr="00F523D0" w:rsidRDefault="00811B88" w:rsidP="00CF7FDC">
            <w:pPr>
              <w:jc w:val="center"/>
              <w:rPr>
                <w:b/>
                <w:bCs/>
                <w:noProof/>
                <w:lang w:val="it-IT"/>
              </w:rPr>
            </w:pPr>
            <w:r w:rsidRPr="00F523D0">
              <w:rPr>
                <w:b/>
                <w:bCs/>
                <w:noProof/>
                <w:szCs w:val="22"/>
                <w:lang w:val="it-IT"/>
              </w:rPr>
              <w:t>Dose dopo la 3</w:t>
            </w:r>
            <w:r w:rsidRPr="00F523D0">
              <w:rPr>
                <w:b/>
                <w:bCs/>
                <w:noProof/>
                <w:szCs w:val="22"/>
                <w:vertAlign w:val="superscript"/>
                <w:lang w:val="it-IT"/>
              </w:rPr>
              <w:t>º</w:t>
            </w:r>
            <w:r w:rsidRPr="00F523D0">
              <w:rPr>
                <w:b/>
                <w:bCs/>
                <w:noProof/>
                <w:szCs w:val="22"/>
                <w:lang w:val="it-IT"/>
              </w:rPr>
              <w:t xml:space="preserve"> interruzione per reazione avversa</w:t>
            </w:r>
          </w:p>
        </w:tc>
      </w:tr>
      <w:tr w:rsidR="00B570D9" w:rsidRPr="008C0ACD" w14:paraId="16B58A56" w14:textId="77777777" w:rsidTr="00FF58C1">
        <w:trPr>
          <w:cantSplit/>
          <w:jc w:val="center"/>
        </w:trPr>
        <w:tc>
          <w:tcPr>
            <w:tcW w:w="2321" w:type="dxa"/>
            <w:shd w:val="clear" w:color="auto" w:fill="auto"/>
          </w:tcPr>
          <w:p w14:paraId="2DE12DAB" w14:textId="77777777" w:rsidR="001D5C73" w:rsidRPr="00F523D0" w:rsidRDefault="00811B88" w:rsidP="00FF58C1">
            <w:pPr>
              <w:jc w:val="center"/>
              <w:rPr>
                <w:noProof/>
                <w:lang w:val="it-IT"/>
              </w:rPr>
            </w:pPr>
            <w:r w:rsidRPr="00F523D0">
              <w:rPr>
                <w:noProof/>
                <w:lang w:val="it-IT"/>
              </w:rPr>
              <w:t>1 050 mg</w:t>
            </w:r>
          </w:p>
        </w:tc>
        <w:tc>
          <w:tcPr>
            <w:tcW w:w="2323" w:type="dxa"/>
            <w:shd w:val="clear" w:color="auto" w:fill="auto"/>
          </w:tcPr>
          <w:p w14:paraId="32A1BB49" w14:textId="77777777" w:rsidR="001D5C73" w:rsidRPr="00F523D0" w:rsidRDefault="00811B88" w:rsidP="00FF58C1">
            <w:pPr>
              <w:jc w:val="center"/>
              <w:rPr>
                <w:noProof/>
                <w:lang w:val="it-IT"/>
              </w:rPr>
            </w:pPr>
            <w:r w:rsidRPr="00F523D0">
              <w:rPr>
                <w:noProof/>
                <w:lang w:val="it-IT"/>
              </w:rPr>
              <w:t>700 mg</w:t>
            </w:r>
          </w:p>
        </w:tc>
        <w:tc>
          <w:tcPr>
            <w:tcW w:w="2323" w:type="dxa"/>
            <w:shd w:val="clear" w:color="auto" w:fill="auto"/>
          </w:tcPr>
          <w:p w14:paraId="019AA1E9" w14:textId="77777777" w:rsidR="001D5C73" w:rsidRPr="00F523D0" w:rsidRDefault="00811B88" w:rsidP="00FF58C1">
            <w:pPr>
              <w:jc w:val="center"/>
              <w:rPr>
                <w:noProof/>
                <w:lang w:val="it-IT"/>
              </w:rPr>
            </w:pPr>
            <w:r w:rsidRPr="00F523D0">
              <w:rPr>
                <w:noProof/>
                <w:lang w:val="it-IT"/>
              </w:rPr>
              <w:t>350 mg</w:t>
            </w:r>
          </w:p>
        </w:tc>
        <w:tc>
          <w:tcPr>
            <w:tcW w:w="2324" w:type="dxa"/>
            <w:vMerge w:val="restart"/>
            <w:shd w:val="clear" w:color="auto" w:fill="auto"/>
            <w:vAlign w:val="center"/>
          </w:tcPr>
          <w:p w14:paraId="24421893" w14:textId="77777777" w:rsidR="001D5C73" w:rsidRPr="001776B9" w:rsidRDefault="00811B88" w:rsidP="00FF58C1">
            <w:pPr>
              <w:jc w:val="center"/>
              <w:rPr>
                <w:noProof/>
                <w:lang w:val="it-IT"/>
              </w:rPr>
            </w:pPr>
            <w:r w:rsidRPr="001776B9">
              <w:rPr>
                <w:noProof/>
                <w:lang w:val="it-IT"/>
              </w:rPr>
              <w:t>Interrompere il trattamento con Rybrevant</w:t>
            </w:r>
          </w:p>
        </w:tc>
      </w:tr>
      <w:tr w:rsidR="00B570D9" w:rsidRPr="00F523D0" w14:paraId="6FD3D678" w14:textId="77777777" w:rsidTr="00FF58C1">
        <w:trPr>
          <w:cantSplit/>
          <w:trHeight w:val="210"/>
          <w:jc w:val="center"/>
        </w:trPr>
        <w:tc>
          <w:tcPr>
            <w:tcW w:w="2321" w:type="dxa"/>
            <w:shd w:val="clear" w:color="auto" w:fill="auto"/>
          </w:tcPr>
          <w:p w14:paraId="10CB9077" w14:textId="77777777" w:rsidR="001D5C73" w:rsidRPr="00F523D0" w:rsidRDefault="00811B88" w:rsidP="00FF58C1">
            <w:pPr>
              <w:jc w:val="center"/>
              <w:rPr>
                <w:noProof/>
                <w:lang w:val="it-IT"/>
              </w:rPr>
            </w:pPr>
            <w:r w:rsidRPr="00F523D0">
              <w:rPr>
                <w:noProof/>
                <w:lang w:val="it-IT"/>
              </w:rPr>
              <w:t>1 400 mg</w:t>
            </w:r>
          </w:p>
        </w:tc>
        <w:tc>
          <w:tcPr>
            <w:tcW w:w="2323" w:type="dxa"/>
            <w:shd w:val="clear" w:color="auto" w:fill="auto"/>
          </w:tcPr>
          <w:p w14:paraId="6C71CFA3" w14:textId="77777777" w:rsidR="001D5C73" w:rsidRPr="00F523D0" w:rsidRDefault="00811B88" w:rsidP="00FF58C1">
            <w:pPr>
              <w:jc w:val="center"/>
              <w:rPr>
                <w:noProof/>
                <w:lang w:val="it-IT"/>
              </w:rPr>
            </w:pPr>
            <w:r w:rsidRPr="00F523D0">
              <w:rPr>
                <w:noProof/>
                <w:lang w:val="it-IT"/>
              </w:rPr>
              <w:t>1 050 mg</w:t>
            </w:r>
          </w:p>
        </w:tc>
        <w:tc>
          <w:tcPr>
            <w:tcW w:w="2323" w:type="dxa"/>
            <w:shd w:val="clear" w:color="auto" w:fill="auto"/>
          </w:tcPr>
          <w:p w14:paraId="65379912" w14:textId="77777777" w:rsidR="001D5C73" w:rsidRPr="00F523D0" w:rsidRDefault="00811B88" w:rsidP="00FF58C1">
            <w:pPr>
              <w:jc w:val="center"/>
              <w:rPr>
                <w:noProof/>
                <w:lang w:val="it-IT"/>
              </w:rPr>
            </w:pPr>
            <w:r w:rsidRPr="00F523D0">
              <w:rPr>
                <w:noProof/>
                <w:lang w:val="it-IT"/>
              </w:rPr>
              <w:t>700 mg</w:t>
            </w:r>
          </w:p>
        </w:tc>
        <w:tc>
          <w:tcPr>
            <w:tcW w:w="2324" w:type="dxa"/>
            <w:vMerge/>
            <w:shd w:val="clear" w:color="auto" w:fill="auto"/>
          </w:tcPr>
          <w:p w14:paraId="20F8474B" w14:textId="77777777" w:rsidR="001D5C73" w:rsidRPr="00F523D0" w:rsidRDefault="001D5C73" w:rsidP="00FF58C1">
            <w:pPr>
              <w:jc w:val="center"/>
              <w:rPr>
                <w:noProof/>
                <w:lang w:val="it-IT"/>
              </w:rPr>
            </w:pPr>
          </w:p>
        </w:tc>
      </w:tr>
      <w:tr w:rsidR="00B570D9" w:rsidRPr="00F523D0" w14:paraId="3DB75BC5" w14:textId="77777777" w:rsidTr="00FF58C1">
        <w:trPr>
          <w:cantSplit/>
          <w:trHeight w:val="210"/>
          <w:jc w:val="center"/>
        </w:trPr>
        <w:tc>
          <w:tcPr>
            <w:tcW w:w="2321" w:type="dxa"/>
            <w:shd w:val="clear" w:color="auto" w:fill="auto"/>
          </w:tcPr>
          <w:p w14:paraId="68E3312B" w14:textId="77777777" w:rsidR="001D5C73" w:rsidRPr="00F523D0" w:rsidRDefault="00811B88" w:rsidP="00FF58C1">
            <w:pPr>
              <w:jc w:val="center"/>
              <w:rPr>
                <w:noProof/>
                <w:lang w:val="it-IT"/>
              </w:rPr>
            </w:pPr>
            <w:r w:rsidRPr="00F523D0">
              <w:rPr>
                <w:noProof/>
                <w:lang w:val="it-IT"/>
              </w:rPr>
              <w:t>1 750 mg</w:t>
            </w:r>
          </w:p>
        </w:tc>
        <w:tc>
          <w:tcPr>
            <w:tcW w:w="2323" w:type="dxa"/>
            <w:shd w:val="clear" w:color="auto" w:fill="auto"/>
          </w:tcPr>
          <w:p w14:paraId="6EE22678" w14:textId="77777777" w:rsidR="001D5C73" w:rsidRPr="00F523D0" w:rsidRDefault="00811B88" w:rsidP="00FF58C1">
            <w:pPr>
              <w:jc w:val="center"/>
              <w:rPr>
                <w:noProof/>
                <w:lang w:val="it-IT"/>
              </w:rPr>
            </w:pPr>
            <w:r w:rsidRPr="00F523D0">
              <w:rPr>
                <w:noProof/>
                <w:lang w:val="it-IT"/>
              </w:rPr>
              <w:t>1 400 mg</w:t>
            </w:r>
          </w:p>
        </w:tc>
        <w:tc>
          <w:tcPr>
            <w:tcW w:w="2323" w:type="dxa"/>
            <w:shd w:val="clear" w:color="auto" w:fill="auto"/>
          </w:tcPr>
          <w:p w14:paraId="74EAC05A" w14:textId="77777777" w:rsidR="001D5C73" w:rsidRPr="00F523D0" w:rsidRDefault="00811B88" w:rsidP="00FF58C1">
            <w:pPr>
              <w:jc w:val="center"/>
              <w:rPr>
                <w:noProof/>
                <w:lang w:val="it-IT"/>
              </w:rPr>
            </w:pPr>
            <w:r w:rsidRPr="00F523D0">
              <w:rPr>
                <w:noProof/>
                <w:lang w:val="it-IT"/>
              </w:rPr>
              <w:t>1 050 mg</w:t>
            </w:r>
          </w:p>
        </w:tc>
        <w:tc>
          <w:tcPr>
            <w:tcW w:w="2324" w:type="dxa"/>
            <w:vMerge/>
            <w:shd w:val="clear" w:color="auto" w:fill="auto"/>
          </w:tcPr>
          <w:p w14:paraId="6CE23926" w14:textId="77777777" w:rsidR="001D5C73" w:rsidRPr="00F523D0" w:rsidRDefault="001D5C73" w:rsidP="00FF58C1">
            <w:pPr>
              <w:jc w:val="center"/>
              <w:rPr>
                <w:noProof/>
                <w:lang w:val="it-IT"/>
              </w:rPr>
            </w:pPr>
          </w:p>
        </w:tc>
      </w:tr>
      <w:tr w:rsidR="00B570D9" w:rsidRPr="00F523D0" w14:paraId="6AFBCD38" w14:textId="77777777" w:rsidTr="00FF58C1">
        <w:trPr>
          <w:cantSplit/>
          <w:trHeight w:val="210"/>
          <w:jc w:val="center"/>
        </w:trPr>
        <w:tc>
          <w:tcPr>
            <w:tcW w:w="2321" w:type="dxa"/>
            <w:tcBorders>
              <w:bottom w:val="single" w:sz="4" w:space="0" w:color="auto"/>
            </w:tcBorders>
            <w:shd w:val="clear" w:color="auto" w:fill="auto"/>
          </w:tcPr>
          <w:p w14:paraId="791FBBB6" w14:textId="77777777" w:rsidR="001D5C73" w:rsidRPr="00F523D0" w:rsidRDefault="00811B88" w:rsidP="00FF58C1">
            <w:pPr>
              <w:jc w:val="center"/>
              <w:rPr>
                <w:noProof/>
                <w:lang w:val="it-IT"/>
              </w:rPr>
            </w:pPr>
            <w:r w:rsidRPr="00F523D0">
              <w:rPr>
                <w:noProof/>
                <w:lang w:val="it-IT"/>
              </w:rPr>
              <w:t>2 100 mg</w:t>
            </w:r>
          </w:p>
        </w:tc>
        <w:tc>
          <w:tcPr>
            <w:tcW w:w="2323" w:type="dxa"/>
            <w:tcBorders>
              <w:bottom w:val="single" w:sz="4" w:space="0" w:color="auto"/>
            </w:tcBorders>
            <w:shd w:val="clear" w:color="auto" w:fill="auto"/>
          </w:tcPr>
          <w:p w14:paraId="51713A1D" w14:textId="77777777" w:rsidR="001D5C73" w:rsidRPr="00F523D0" w:rsidRDefault="00811B88" w:rsidP="00FF58C1">
            <w:pPr>
              <w:jc w:val="center"/>
              <w:rPr>
                <w:noProof/>
                <w:lang w:val="it-IT"/>
              </w:rPr>
            </w:pPr>
            <w:r w:rsidRPr="00F523D0">
              <w:rPr>
                <w:noProof/>
                <w:lang w:val="it-IT"/>
              </w:rPr>
              <w:t>1 750 mg</w:t>
            </w:r>
          </w:p>
        </w:tc>
        <w:tc>
          <w:tcPr>
            <w:tcW w:w="2323" w:type="dxa"/>
            <w:tcBorders>
              <w:bottom w:val="single" w:sz="4" w:space="0" w:color="auto"/>
            </w:tcBorders>
            <w:shd w:val="clear" w:color="auto" w:fill="auto"/>
          </w:tcPr>
          <w:p w14:paraId="7FCF5441" w14:textId="77777777" w:rsidR="001D5C73" w:rsidRPr="00F523D0" w:rsidRDefault="00811B88" w:rsidP="00FF58C1">
            <w:pPr>
              <w:jc w:val="center"/>
              <w:rPr>
                <w:noProof/>
                <w:lang w:val="it-IT"/>
              </w:rPr>
            </w:pPr>
            <w:r w:rsidRPr="00F523D0">
              <w:rPr>
                <w:noProof/>
                <w:lang w:val="it-IT"/>
              </w:rPr>
              <w:t>1 400 mg</w:t>
            </w:r>
          </w:p>
        </w:tc>
        <w:tc>
          <w:tcPr>
            <w:tcW w:w="2324" w:type="dxa"/>
            <w:vMerge/>
            <w:tcBorders>
              <w:bottom w:val="single" w:sz="4" w:space="0" w:color="auto"/>
            </w:tcBorders>
            <w:shd w:val="clear" w:color="auto" w:fill="auto"/>
          </w:tcPr>
          <w:p w14:paraId="4FE04D21" w14:textId="77777777" w:rsidR="001D5C73" w:rsidRPr="00F523D0" w:rsidRDefault="001D5C73" w:rsidP="00FF58C1">
            <w:pPr>
              <w:jc w:val="center"/>
              <w:rPr>
                <w:noProof/>
                <w:lang w:val="it-IT"/>
              </w:rPr>
            </w:pPr>
          </w:p>
        </w:tc>
      </w:tr>
    </w:tbl>
    <w:p w14:paraId="3B028A31" w14:textId="77777777" w:rsidR="00F81CFD" w:rsidRPr="00F523D0" w:rsidRDefault="00F81CFD" w:rsidP="00701EA3">
      <w:pPr>
        <w:rPr>
          <w:noProof/>
          <w:lang w:val="it-IT"/>
        </w:rPr>
      </w:pPr>
    </w:p>
    <w:p w14:paraId="6B7C5908" w14:textId="77777777" w:rsidR="004D05DE" w:rsidRPr="00F523D0" w:rsidRDefault="00811B88" w:rsidP="00701EA3">
      <w:pPr>
        <w:keepNext/>
        <w:rPr>
          <w:i/>
          <w:iCs/>
          <w:noProof/>
          <w:szCs w:val="22"/>
          <w:lang w:val="it-IT"/>
        </w:rPr>
      </w:pPr>
      <w:r w:rsidRPr="00F523D0">
        <w:rPr>
          <w:i/>
          <w:iCs/>
          <w:noProof/>
          <w:szCs w:val="22"/>
          <w:lang w:val="it-IT"/>
        </w:rPr>
        <w:t>Reazioni correlate all’infusione</w:t>
      </w:r>
    </w:p>
    <w:p w14:paraId="1C7082F1" w14:textId="77777777" w:rsidR="00772829" w:rsidRPr="00F523D0" w:rsidRDefault="00811B88" w:rsidP="00701EA3">
      <w:pPr>
        <w:rPr>
          <w:noProof/>
          <w:szCs w:val="22"/>
          <w:lang w:val="it-IT"/>
        </w:rPr>
      </w:pPr>
      <w:r w:rsidRPr="00F523D0">
        <w:rPr>
          <w:noProof/>
          <w:szCs w:val="22"/>
          <w:lang w:val="it-IT"/>
        </w:rPr>
        <w:t xml:space="preserve">L’infusione dovrebbe essere interrotta ai primi segni di IRR. </w:t>
      </w:r>
      <w:r w:rsidR="00E14448" w:rsidRPr="00F523D0">
        <w:rPr>
          <w:noProof/>
          <w:szCs w:val="22"/>
          <w:lang w:val="it-IT"/>
        </w:rPr>
        <w:t>Devono essere s</w:t>
      </w:r>
      <w:r w:rsidRPr="00F523D0">
        <w:rPr>
          <w:noProof/>
          <w:szCs w:val="22"/>
          <w:lang w:val="it-IT"/>
        </w:rPr>
        <w:t>omministra</w:t>
      </w:r>
      <w:r w:rsidR="00E14448" w:rsidRPr="00F523D0">
        <w:rPr>
          <w:noProof/>
          <w:szCs w:val="22"/>
          <w:lang w:val="it-IT"/>
        </w:rPr>
        <w:t>ti</w:t>
      </w:r>
      <w:r w:rsidRPr="00F523D0">
        <w:rPr>
          <w:noProof/>
          <w:szCs w:val="22"/>
          <w:lang w:val="it-IT"/>
        </w:rPr>
        <w:t xml:space="preserve"> medicinali di supporto aggiuntivi (ad es. glucocorticoidi, antistaminici, antipiretici e antiemetici aggiuntivi) come clinicamente indicato (vedere paragrafo 4.4).</w:t>
      </w:r>
    </w:p>
    <w:p w14:paraId="235C14EB" w14:textId="2A3ED30A" w:rsidR="00772829" w:rsidRPr="00F523D0" w:rsidRDefault="00811B88" w:rsidP="00171D41">
      <w:pPr>
        <w:numPr>
          <w:ilvl w:val="0"/>
          <w:numId w:val="1"/>
        </w:numPr>
        <w:ind w:left="567" w:hanging="567"/>
        <w:rPr>
          <w:noProof/>
          <w:lang w:val="it-IT"/>
        </w:rPr>
      </w:pPr>
      <w:r w:rsidRPr="00F523D0">
        <w:rPr>
          <w:noProof/>
          <w:lang w:val="it-IT"/>
        </w:rPr>
        <w:t>Grado 1</w:t>
      </w:r>
      <w:r w:rsidR="00B01845" w:rsidRPr="00F523D0">
        <w:rPr>
          <w:noProof/>
          <w:lang w:val="it-IT"/>
        </w:rPr>
        <w:noBreakHyphen/>
      </w:r>
      <w:r w:rsidRPr="00F523D0">
        <w:rPr>
          <w:noProof/>
          <w:lang w:val="it-IT"/>
        </w:rPr>
        <w:t>3 (lieve</w:t>
      </w:r>
      <w:r w:rsidR="00B01845" w:rsidRPr="00F523D0">
        <w:rPr>
          <w:noProof/>
          <w:lang w:val="it-IT"/>
        </w:rPr>
        <w:noBreakHyphen/>
      </w:r>
      <w:r w:rsidRPr="00F523D0">
        <w:rPr>
          <w:noProof/>
          <w:lang w:val="it-IT"/>
        </w:rPr>
        <w:t xml:space="preserve">grave): dopo la risoluzione dei sintomi, riprendere l’infusione al 50% della velocità precedente. Se non insorgono ulteriori sintomi, la velocità </w:t>
      </w:r>
      <w:r w:rsidR="00EB0D01" w:rsidRPr="00F523D0">
        <w:rPr>
          <w:noProof/>
          <w:lang w:val="it-IT"/>
        </w:rPr>
        <w:t xml:space="preserve">può </w:t>
      </w:r>
      <w:r w:rsidRPr="00F523D0">
        <w:rPr>
          <w:noProof/>
          <w:lang w:val="it-IT"/>
        </w:rPr>
        <w:t>essere aumentata in base alla velocità di infusione raccomandata (vedere Tabell</w:t>
      </w:r>
      <w:r w:rsidR="00F81CFD" w:rsidRPr="00F523D0">
        <w:rPr>
          <w:noProof/>
          <w:lang w:val="it-IT"/>
        </w:rPr>
        <w:t>e</w:t>
      </w:r>
      <w:r w:rsidRPr="00F523D0">
        <w:rPr>
          <w:noProof/>
          <w:lang w:val="it-IT"/>
        </w:rPr>
        <w:t xml:space="preserve"> 5</w:t>
      </w:r>
      <w:r w:rsidR="00F81CFD" w:rsidRPr="00F523D0">
        <w:rPr>
          <w:noProof/>
          <w:lang w:val="it-IT"/>
        </w:rPr>
        <w:t xml:space="preserve"> e 6</w:t>
      </w:r>
      <w:r w:rsidRPr="00F523D0">
        <w:rPr>
          <w:noProof/>
          <w:lang w:val="it-IT"/>
        </w:rPr>
        <w:t xml:space="preserve">). </w:t>
      </w:r>
      <w:r w:rsidR="007D22C4" w:rsidRPr="00F523D0">
        <w:rPr>
          <w:noProof/>
          <w:lang w:val="it-IT"/>
        </w:rPr>
        <w:t>Alla</w:t>
      </w:r>
      <w:r w:rsidRPr="00F523D0">
        <w:rPr>
          <w:noProof/>
          <w:lang w:val="it-IT"/>
        </w:rPr>
        <w:t xml:space="preserve"> dose successiva devono essere somministrati i medicinali concomitanti</w:t>
      </w:r>
      <w:r w:rsidR="00F81CFD" w:rsidRPr="00F523D0">
        <w:rPr>
          <w:noProof/>
          <w:lang w:val="it-IT"/>
        </w:rPr>
        <w:t xml:space="preserve"> (compreso desametasone </w:t>
      </w:r>
      <w:r w:rsidR="005F3A6F" w:rsidRPr="00F523D0">
        <w:rPr>
          <w:noProof/>
          <w:lang w:val="it-IT"/>
        </w:rPr>
        <w:t>(</w:t>
      </w:r>
      <w:r w:rsidR="00F81CFD" w:rsidRPr="00F523D0">
        <w:rPr>
          <w:noProof/>
          <w:lang w:val="it-IT"/>
        </w:rPr>
        <w:t>20</w:t>
      </w:r>
      <w:r w:rsidR="00B170C6" w:rsidRPr="00F523D0">
        <w:rPr>
          <w:noProof/>
          <w:lang w:val="it-IT"/>
        </w:rPr>
        <w:t> </w:t>
      </w:r>
      <w:r w:rsidR="00F81CFD" w:rsidRPr="00F523D0">
        <w:rPr>
          <w:noProof/>
          <w:lang w:val="it-IT"/>
        </w:rPr>
        <w:t>mg</w:t>
      </w:r>
      <w:r w:rsidR="005F3A6F" w:rsidRPr="00F523D0">
        <w:rPr>
          <w:noProof/>
          <w:lang w:val="it-IT"/>
        </w:rPr>
        <w:t>)</w:t>
      </w:r>
      <w:r w:rsidR="00F81CFD" w:rsidRPr="00F523D0">
        <w:rPr>
          <w:noProof/>
          <w:lang w:val="it-IT"/>
        </w:rPr>
        <w:t xml:space="preserve"> o equivalente)</w:t>
      </w:r>
      <w:r w:rsidRPr="00F523D0">
        <w:rPr>
          <w:noProof/>
          <w:lang w:val="it-IT"/>
        </w:rPr>
        <w:t xml:space="preserve"> (vedere Tabella 4).</w:t>
      </w:r>
    </w:p>
    <w:p w14:paraId="1E9B4C25" w14:textId="394E2842" w:rsidR="00772829" w:rsidRPr="00F523D0" w:rsidRDefault="00811B88" w:rsidP="00171D41">
      <w:pPr>
        <w:numPr>
          <w:ilvl w:val="0"/>
          <w:numId w:val="1"/>
        </w:numPr>
        <w:ind w:left="567" w:hanging="567"/>
        <w:rPr>
          <w:noProof/>
          <w:lang w:val="it-IT"/>
        </w:rPr>
      </w:pPr>
      <w:r w:rsidRPr="00F523D0">
        <w:rPr>
          <w:noProof/>
          <w:lang w:val="it-IT"/>
        </w:rPr>
        <w:t>Reazioni</w:t>
      </w:r>
      <w:r w:rsidR="00DC7A73" w:rsidRPr="00F523D0">
        <w:rPr>
          <w:noProof/>
          <w:lang w:val="it-IT"/>
        </w:rPr>
        <w:t xml:space="preserve"> ricorrenti</w:t>
      </w:r>
      <w:r w:rsidRPr="00F523D0">
        <w:rPr>
          <w:noProof/>
          <w:lang w:val="it-IT"/>
        </w:rPr>
        <w:t xml:space="preserve"> di </w:t>
      </w:r>
      <w:r w:rsidR="00EB0D01" w:rsidRPr="00F523D0">
        <w:rPr>
          <w:noProof/>
          <w:lang w:val="it-IT"/>
        </w:rPr>
        <w:t>G</w:t>
      </w:r>
      <w:r w:rsidRPr="00F523D0">
        <w:rPr>
          <w:noProof/>
          <w:lang w:val="it-IT"/>
        </w:rPr>
        <w:t xml:space="preserve">rado 3 o </w:t>
      </w:r>
      <w:r w:rsidR="00EB0D01" w:rsidRPr="00F523D0">
        <w:rPr>
          <w:noProof/>
          <w:lang w:val="it-IT"/>
        </w:rPr>
        <w:t>G</w:t>
      </w:r>
      <w:r w:rsidRPr="00F523D0">
        <w:rPr>
          <w:noProof/>
          <w:lang w:val="it-IT"/>
        </w:rPr>
        <w:t xml:space="preserve">rado 4 (potenzialmente pericolose per la vita): interrompere </w:t>
      </w:r>
      <w:r w:rsidR="007C7E9D" w:rsidRPr="00F523D0">
        <w:rPr>
          <w:noProof/>
          <w:lang w:val="it-IT"/>
        </w:rPr>
        <w:t>definitivamente</w:t>
      </w:r>
      <w:r w:rsidR="00EB0D01" w:rsidRPr="00F523D0">
        <w:rPr>
          <w:noProof/>
          <w:lang w:val="it-IT"/>
        </w:rPr>
        <w:t xml:space="preserve"> </w:t>
      </w:r>
      <w:r w:rsidRPr="00F523D0">
        <w:rPr>
          <w:noProof/>
          <w:lang w:val="it-IT"/>
        </w:rPr>
        <w:t>la somministrazione di Rybrevant.</w:t>
      </w:r>
    </w:p>
    <w:p w14:paraId="46C4F9F0" w14:textId="77777777" w:rsidR="00772829" w:rsidRPr="00F523D0" w:rsidRDefault="00772829" w:rsidP="00701EA3">
      <w:pPr>
        <w:rPr>
          <w:noProof/>
          <w:lang w:val="it-IT"/>
        </w:rPr>
      </w:pPr>
    </w:p>
    <w:p w14:paraId="0167C185" w14:textId="2D76C54D" w:rsidR="004254B4" w:rsidRPr="00F523D0" w:rsidRDefault="00811B88" w:rsidP="00701EA3">
      <w:pPr>
        <w:keepNext/>
        <w:rPr>
          <w:i/>
          <w:iCs/>
          <w:noProof/>
          <w:lang w:val="it-IT"/>
        </w:rPr>
      </w:pPr>
      <w:r w:rsidRPr="00F523D0">
        <w:rPr>
          <w:i/>
          <w:iCs/>
          <w:noProof/>
          <w:lang w:val="it-IT"/>
        </w:rPr>
        <w:t>Eventi tromboemboli</w:t>
      </w:r>
      <w:r w:rsidR="000B23AE" w:rsidRPr="00F523D0">
        <w:rPr>
          <w:i/>
          <w:iCs/>
          <w:noProof/>
          <w:lang w:val="it-IT"/>
        </w:rPr>
        <w:t>ci</w:t>
      </w:r>
      <w:r w:rsidRPr="00F523D0">
        <w:rPr>
          <w:i/>
          <w:iCs/>
          <w:noProof/>
          <w:lang w:val="it-IT"/>
        </w:rPr>
        <w:t xml:space="preserve"> venos</w:t>
      </w:r>
      <w:r w:rsidR="000B23AE" w:rsidRPr="00F523D0">
        <w:rPr>
          <w:i/>
          <w:iCs/>
          <w:noProof/>
          <w:lang w:val="it-IT"/>
        </w:rPr>
        <w:t>i</w:t>
      </w:r>
      <w:r w:rsidRPr="00F523D0">
        <w:rPr>
          <w:i/>
          <w:iCs/>
          <w:noProof/>
          <w:lang w:val="it-IT"/>
        </w:rPr>
        <w:t xml:space="preserve"> (TEV) con l’uso concomitante di lazertinib</w:t>
      </w:r>
    </w:p>
    <w:p w14:paraId="60CA4971" w14:textId="30579E5D" w:rsidR="0091294A" w:rsidRPr="00F523D0" w:rsidRDefault="00811B88" w:rsidP="00701EA3">
      <w:pPr>
        <w:rPr>
          <w:noProof/>
          <w:lang w:val="it-IT"/>
        </w:rPr>
      </w:pPr>
      <w:r w:rsidRPr="00F523D0">
        <w:rPr>
          <w:noProof/>
          <w:szCs w:val="22"/>
          <w:lang w:val="it-IT"/>
        </w:rPr>
        <w:t xml:space="preserve">Nei pazienti che ricevono Rybrevant in associazione con lazertinib </w:t>
      </w:r>
      <w:r w:rsidR="00C2139E" w:rsidRPr="00F523D0">
        <w:rPr>
          <w:noProof/>
          <w:szCs w:val="22"/>
          <w:lang w:val="it-IT"/>
        </w:rPr>
        <w:t xml:space="preserve">somministrare </w:t>
      </w:r>
      <w:r w:rsidRPr="00F523D0">
        <w:rPr>
          <w:noProof/>
          <w:szCs w:val="22"/>
          <w:lang w:val="it-IT"/>
        </w:rPr>
        <w:t>all’inizio del trattamento</w:t>
      </w:r>
      <w:r w:rsidR="005473F2" w:rsidRPr="00F523D0">
        <w:rPr>
          <w:noProof/>
          <w:szCs w:val="22"/>
          <w:lang w:val="it-IT"/>
        </w:rPr>
        <w:t xml:space="preserve"> </w:t>
      </w:r>
      <w:r w:rsidR="00C2139E" w:rsidRPr="00F523D0">
        <w:rPr>
          <w:noProof/>
          <w:szCs w:val="22"/>
          <w:lang w:val="it-IT"/>
        </w:rPr>
        <w:t xml:space="preserve">una profilassi anticoagulante per prevenire gli eventi </w:t>
      </w:r>
      <w:r w:rsidR="00123E52" w:rsidRPr="00F523D0">
        <w:rPr>
          <w:noProof/>
          <w:szCs w:val="22"/>
          <w:lang w:val="it-IT"/>
        </w:rPr>
        <w:t xml:space="preserve">di </w:t>
      </w:r>
      <w:r w:rsidR="00C2139E" w:rsidRPr="00F523D0">
        <w:rPr>
          <w:noProof/>
          <w:szCs w:val="22"/>
          <w:lang w:val="it-IT"/>
        </w:rPr>
        <w:t xml:space="preserve">TEV. </w:t>
      </w:r>
      <w:r w:rsidRPr="00F523D0">
        <w:rPr>
          <w:noProof/>
          <w:lang w:val="it-IT"/>
        </w:rPr>
        <w:t>Co</w:t>
      </w:r>
      <w:r w:rsidR="00786EED" w:rsidRPr="00F523D0">
        <w:rPr>
          <w:noProof/>
          <w:lang w:val="it-IT"/>
        </w:rPr>
        <w:t xml:space="preserve">erentemente con le </w:t>
      </w:r>
      <w:r w:rsidRPr="00F523D0">
        <w:rPr>
          <w:noProof/>
          <w:lang w:val="it-IT"/>
        </w:rPr>
        <w:t xml:space="preserve">linee </w:t>
      </w:r>
      <w:r w:rsidRPr="00F523D0">
        <w:rPr>
          <w:noProof/>
          <w:lang w:val="it-IT"/>
        </w:rPr>
        <w:lastRenderedPageBreak/>
        <w:t xml:space="preserve">guida cliniche, i pazienti devono ricevere </w:t>
      </w:r>
      <w:r w:rsidR="00786EED" w:rsidRPr="00F523D0">
        <w:rPr>
          <w:noProof/>
          <w:lang w:val="it-IT"/>
        </w:rPr>
        <w:t>la</w:t>
      </w:r>
      <w:r w:rsidRPr="00F523D0">
        <w:rPr>
          <w:noProof/>
          <w:lang w:val="it-IT"/>
        </w:rPr>
        <w:t xml:space="preserve"> </w:t>
      </w:r>
      <w:r w:rsidR="00786EED" w:rsidRPr="00F523D0">
        <w:rPr>
          <w:noProof/>
          <w:lang w:val="it-IT"/>
        </w:rPr>
        <w:t xml:space="preserve">somministrazione </w:t>
      </w:r>
      <w:r w:rsidRPr="00F523D0">
        <w:rPr>
          <w:noProof/>
          <w:lang w:val="it-IT"/>
        </w:rPr>
        <w:t>profilattica di un anticoagulante orale ad azione di</w:t>
      </w:r>
      <w:r w:rsidR="003232AF" w:rsidRPr="00F523D0">
        <w:rPr>
          <w:noProof/>
          <w:lang w:val="it-IT"/>
        </w:rPr>
        <w:t>r</w:t>
      </w:r>
      <w:r w:rsidRPr="00F523D0">
        <w:rPr>
          <w:noProof/>
          <w:lang w:val="it-IT"/>
        </w:rPr>
        <w:t>etta (</w:t>
      </w:r>
      <w:r w:rsidRPr="00F523D0">
        <w:rPr>
          <w:i/>
          <w:iCs/>
          <w:noProof/>
          <w:lang w:val="it-IT"/>
        </w:rPr>
        <w:t>direct acting oral anticoagulant</w:t>
      </w:r>
      <w:r w:rsidRPr="00F523D0">
        <w:rPr>
          <w:noProof/>
          <w:lang w:val="it-IT"/>
        </w:rPr>
        <w:t>, DOAC) o</w:t>
      </w:r>
      <w:r w:rsidR="00117230" w:rsidRPr="00F523D0">
        <w:rPr>
          <w:noProof/>
          <w:lang w:val="it-IT"/>
        </w:rPr>
        <w:t>ppure di</w:t>
      </w:r>
      <w:r w:rsidRPr="00F523D0">
        <w:rPr>
          <w:noProof/>
          <w:lang w:val="it-IT"/>
        </w:rPr>
        <w:t xml:space="preserve"> un’eparina a basso peso molecolare (</w:t>
      </w:r>
      <w:r w:rsidRPr="00F523D0">
        <w:rPr>
          <w:i/>
          <w:iCs/>
          <w:noProof/>
          <w:lang w:val="it-IT"/>
        </w:rPr>
        <w:t>low-molecular weight heparin</w:t>
      </w:r>
      <w:r w:rsidRPr="00F523D0">
        <w:rPr>
          <w:noProof/>
          <w:lang w:val="it-IT"/>
        </w:rPr>
        <w:t>, LMWH). L’uso di antagonisti della vitamina K non è raccomandato.</w:t>
      </w:r>
    </w:p>
    <w:p w14:paraId="6EFCB1ED" w14:textId="77777777" w:rsidR="00BF77CF" w:rsidRPr="00F523D0" w:rsidRDefault="00BF77CF" w:rsidP="00701EA3">
      <w:pPr>
        <w:rPr>
          <w:noProof/>
          <w:lang w:val="it-IT"/>
        </w:rPr>
      </w:pPr>
    </w:p>
    <w:p w14:paraId="245027F2" w14:textId="761F29F8" w:rsidR="0091294A" w:rsidRPr="00F523D0" w:rsidRDefault="00811B88" w:rsidP="00701EA3">
      <w:pPr>
        <w:rPr>
          <w:noProof/>
          <w:lang w:val="it-IT"/>
        </w:rPr>
      </w:pPr>
      <w:r w:rsidRPr="00F523D0">
        <w:rPr>
          <w:noProof/>
          <w:lang w:val="it-IT"/>
        </w:rPr>
        <w:t>In caso di</w:t>
      </w:r>
      <w:r w:rsidR="00117230" w:rsidRPr="00F523D0">
        <w:rPr>
          <w:noProof/>
          <w:lang w:val="it-IT"/>
        </w:rPr>
        <w:t xml:space="preserve"> </w:t>
      </w:r>
      <w:r w:rsidRPr="00F523D0">
        <w:rPr>
          <w:noProof/>
          <w:lang w:val="it-IT"/>
        </w:rPr>
        <w:t>eventi di TEV associati a instabilità clinica (</w:t>
      </w:r>
      <w:r w:rsidR="00786EED" w:rsidRPr="00F523D0">
        <w:rPr>
          <w:noProof/>
          <w:lang w:val="it-IT"/>
        </w:rPr>
        <w:t xml:space="preserve">ad </w:t>
      </w:r>
      <w:r w:rsidRPr="00F523D0">
        <w:rPr>
          <w:noProof/>
          <w:lang w:val="it-IT"/>
        </w:rPr>
        <w:t xml:space="preserve">es. insufficienza respiratoria o disfunzione cardiaca), entrambi i </w:t>
      </w:r>
      <w:r w:rsidR="009539C7" w:rsidRPr="00F523D0">
        <w:rPr>
          <w:noProof/>
          <w:lang w:val="it-IT"/>
        </w:rPr>
        <w:t>medicinali</w:t>
      </w:r>
      <w:r w:rsidRPr="00F523D0">
        <w:rPr>
          <w:noProof/>
          <w:lang w:val="it-IT"/>
        </w:rPr>
        <w:t xml:space="preserve"> devono essere sospesi fino a quando il paziente </w:t>
      </w:r>
      <w:r w:rsidR="00117230" w:rsidRPr="00F523D0">
        <w:rPr>
          <w:noProof/>
          <w:lang w:val="it-IT"/>
        </w:rPr>
        <w:t xml:space="preserve">non </w:t>
      </w:r>
      <w:r w:rsidRPr="00F523D0">
        <w:rPr>
          <w:noProof/>
          <w:lang w:val="it-IT"/>
        </w:rPr>
        <w:t>sia clinicamente stabile</w:t>
      </w:r>
      <w:r w:rsidR="00786EED" w:rsidRPr="00F523D0">
        <w:rPr>
          <w:noProof/>
          <w:lang w:val="it-IT"/>
        </w:rPr>
        <w:t>.</w:t>
      </w:r>
      <w:r w:rsidRPr="00F523D0">
        <w:rPr>
          <w:noProof/>
          <w:lang w:val="it-IT"/>
        </w:rPr>
        <w:t xml:space="preserve"> </w:t>
      </w:r>
      <w:r w:rsidR="00786EED" w:rsidRPr="00F523D0">
        <w:rPr>
          <w:noProof/>
          <w:lang w:val="it-IT"/>
        </w:rPr>
        <w:t xml:space="preserve">Successivamente, </w:t>
      </w:r>
      <w:r w:rsidRPr="00F523D0">
        <w:rPr>
          <w:noProof/>
          <w:lang w:val="it-IT"/>
        </w:rPr>
        <w:t>ent</w:t>
      </w:r>
      <w:r w:rsidR="00117230" w:rsidRPr="00F523D0">
        <w:rPr>
          <w:noProof/>
          <w:lang w:val="it-IT"/>
        </w:rPr>
        <w:t>r</w:t>
      </w:r>
      <w:r w:rsidRPr="00F523D0">
        <w:rPr>
          <w:noProof/>
          <w:lang w:val="it-IT"/>
        </w:rPr>
        <w:t>ambi i medicinali possono essere ripresi alla stessa dose. In caso di recidiva nonostante un</w:t>
      </w:r>
      <w:r w:rsidR="00786EED" w:rsidRPr="00F523D0">
        <w:rPr>
          <w:noProof/>
          <w:lang w:val="it-IT"/>
        </w:rPr>
        <w:t>’adeguata terapia</w:t>
      </w:r>
      <w:r w:rsidRPr="00F523D0">
        <w:rPr>
          <w:noProof/>
          <w:lang w:val="it-IT"/>
        </w:rPr>
        <w:t xml:space="preserve"> anticoagulante, Rybrevant</w:t>
      </w:r>
      <w:r w:rsidR="00EA2726" w:rsidRPr="00F523D0">
        <w:rPr>
          <w:noProof/>
          <w:lang w:val="it-IT"/>
        </w:rPr>
        <w:t xml:space="preserve"> deve essere interrotto</w:t>
      </w:r>
      <w:r w:rsidRPr="00F523D0">
        <w:rPr>
          <w:noProof/>
          <w:lang w:val="it-IT"/>
        </w:rPr>
        <w:t>. Il trattamento può continuare con laze</w:t>
      </w:r>
      <w:r w:rsidR="00737AC9" w:rsidRPr="00F523D0">
        <w:rPr>
          <w:noProof/>
          <w:lang w:val="it-IT"/>
        </w:rPr>
        <w:t>r</w:t>
      </w:r>
      <w:r w:rsidRPr="00F523D0">
        <w:rPr>
          <w:noProof/>
          <w:lang w:val="it-IT"/>
        </w:rPr>
        <w:t>tinib alla stessa dose.</w:t>
      </w:r>
    </w:p>
    <w:p w14:paraId="628F2895" w14:textId="77777777" w:rsidR="0091294A" w:rsidRPr="00F523D0" w:rsidRDefault="0091294A" w:rsidP="00701EA3">
      <w:pPr>
        <w:rPr>
          <w:noProof/>
          <w:lang w:val="it-IT"/>
        </w:rPr>
      </w:pPr>
    </w:p>
    <w:p w14:paraId="0DB54581" w14:textId="77777777" w:rsidR="002B4287" w:rsidRPr="00F523D0" w:rsidRDefault="00811B88" w:rsidP="00701EA3">
      <w:pPr>
        <w:keepNext/>
        <w:rPr>
          <w:i/>
          <w:iCs/>
          <w:noProof/>
          <w:lang w:val="it-IT"/>
        </w:rPr>
      </w:pPr>
      <w:r w:rsidRPr="00F523D0">
        <w:rPr>
          <w:i/>
          <w:iCs/>
          <w:noProof/>
          <w:szCs w:val="22"/>
          <w:lang w:val="it-IT"/>
        </w:rPr>
        <w:t>Reazioni cutanee e ungueali</w:t>
      </w:r>
    </w:p>
    <w:p w14:paraId="7E382D1E" w14:textId="7832A0F0" w:rsidR="002B4287" w:rsidRPr="00F523D0" w:rsidRDefault="00811B88" w:rsidP="00701EA3">
      <w:pPr>
        <w:rPr>
          <w:noProof/>
          <w:lang w:val="it-IT"/>
        </w:rPr>
      </w:pPr>
      <w:r w:rsidRPr="00F523D0">
        <w:rPr>
          <w:noProof/>
          <w:lang w:val="it-IT"/>
        </w:rPr>
        <w:t>I pazienti devono essere istruiti a limitare l’esposizione al sole durante e per 2 mesi dopo la terapia con Rybrevant</w:t>
      </w:r>
      <w:r w:rsidR="00547FB6" w:rsidRPr="00F523D0">
        <w:rPr>
          <w:noProof/>
          <w:szCs w:val="22"/>
          <w:lang w:val="it-IT"/>
        </w:rPr>
        <w:t xml:space="preserve">. </w:t>
      </w:r>
      <w:r w:rsidRPr="00F523D0">
        <w:rPr>
          <w:noProof/>
          <w:lang w:val="it-IT"/>
        </w:rPr>
        <w:t xml:space="preserve">Per le aree di cute secca </w:t>
      </w:r>
      <w:r w:rsidR="000B23AE" w:rsidRPr="00F523D0">
        <w:rPr>
          <w:noProof/>
          <w:lang w:val="it-IT"/>
        </w:rPr>
        <w:t xml:space="preserve">si raccomanda una crema emolliente priva di </w:t>
      </w:r>
      <w:r w:rsidRPr="00F523D0">
        <w:rPr>
          <w:noProof/>
          <w:lang w:val="it-IT"/>
        </w:rPr>
        <w:t xml:space="preserve">alcol. </w:t>
      </w:r>
      <w:r w:rsidR="00547FB6" w:rsidRPr="00F523D0">
        <w:rPr>
          <w:noProof/>
          <w:szCs w:val="22"/>
          <w:lang w:val="it-IT"/>
        </w:rPr>
        <w:t xml:space="preserve">Per </w:t>
      </w:r>
      <w:r w:rsidR="00EA2726" w:rsidRPr="00F523D0">
        <w:rPr>
          <w:noProof/>
          <w:szCs w:val="22"/>
          <w:lang w:val="it-IT"/>
        </w:rPr>
        <w:t xml:space="preserve">ulteriori </w:t>
      </w:r>
      <w:r w:rsidR="00547FB6" w:rsidRPr="00F523D0">
        <w:rPr>
          <w:noProof/>
          <w:szCs w:val="22"/>
          <w:lang w:val="it-IT"/>
        </w:rPr>
        <w:t>i</w:t>
      </w:r>
      <w:r w:rsidRPr="00F523D0">
        <w:rPr>
          <w:noProof/>
          <w:szCs w:val="22"/>
          <w:lang w:val="it-IT"/>
        </w:rPr>
        <w:t>n</w:t>
      </w:r>
      <w:r w:rsidR="00547FB6" w:rsidRPr="00F523D0">
        <w:rPr>
          <w:noProof/>
          <w:szCs w:val="22"/>
          <w:lang w:val="it-IT"/>
        </w:rPr>
        <w:t xml:space="preserve">formazioni sulla profilassi </w:t>
      </w:r>
      <w:r w:rsidR="000B23AE" w:rsidRPr="00F523D0">
        <w:rPr>
          <w:noProof/>
          <w:szCs w:val="22"/>
          <w:lang w:val="it-IT"/>
        </w:rPr>
        <w:t xml:space="preserve">per le reazioni </w:t>
      </w:r>
      <w:r w:rsidR="00547FB6" w:rsidRPr="00F523D0">
        <w:rPr>
          <w:noProof/>
          <w:szCs w:val="22"/>
          <w:lang w:val="it-IT"/>
        </w:rPr>
        <w:t>cutane</w:t>
      </w:r>
      <w:r w:rsidR="000B23AE" w:rsidRPr="00F523D0">
        <w:rPr>
          <w:noProof/>
          <w:szCs w:val="22"/>
          <w:lang w:val="it-IT"/>
        </w:rPr>
        <w:t>e</w:t>
      </w:r>
      <w:r w:rsidR="00547FB6" w:rsidRPr="00F523D0">
        <w:rPr>
          <w:noProof/>
          <w:szCs w:val="22"/>
          <w:lang w:val="it-IT"/>
        </w:rPr>
        <w:t xml:space="preserve"> e ungueal</w:t>
      </w:r>
      <w:r w:rsidR="000B23AE" w:rsidRPr="00F523D0">
        <w:rPr>
          <w:noProof/>
          <w:szCs w:val="22"/>
          <w:lang w:val="it-IT"/>
        </w:rPr>
        <w:t>i</w:t>
      </w:r>
      <w:r w:rsidR="00547FB6" w:rsidRPr="00F523D0">
        <w:rPr>
          <w:noProof/>
          <w:szCs w:val="22"/>
          <w:lang w:val="it-IT"/>
        </w:rPr>
        <w:t xml:space="preserve">, vedere il paragrafo 4.4. </w:t>
      </w:r>
      <w:r w:rsidR="007214DC" w:rsidRPr="00F523D0">
        <w:rPr>
          <w:noProof/>
          <w:szCs w:val="22"/>
          <w:lang w:val="it-IT"/>
        </w:rPr>
        <w:t xml:space="preserve">Se il paziente sviluppa una reazione cutanea o ungueale di </w:t>
      </w:r>
      <w:r w:rsidR="00EB0D01" w:rsidRPr="00F523D0">
        <w:rPr>
          <w:noProof/>
          <w:szCs w:val="22"/>
          <w:lang w:val="it-IT"/>
        </w:rPr>
        <w:t>G</w:t>
      </w:r>
      <w:r w:rsidR="007214DC" w:rsidRPr="00F523D0">
        <w:rPr>
          <w:noProof/>
          <w:szCs w:val="22"/>
          <w:lang w:val="it-IT"/>
        </w:rPr>
        <w:t>rado</w:t>
      </w:r>
      <w:r w:rsidR="00343495" w:rsidRPr="00F523D0">
        <w:rPr>
          <w:noProof/>
          <w:szCs w:val="22"/>
          <w:lang w:val="it-IT"/>
        </w:rPr>
        <w:t> </w:t>
      </w:r>
      <w:r w:rsidR="00A81D42" w:rsidRPr="00F523D0">
        <w:rPr>
          <w:noProof/>
          <w:szCs w:val="22"/>
          <w:lang w:val="it-IT"/>
        </w:rPr>
        <w:t>1-</w:t>
      </w:r>
      <w:r w:rsidR="00343495" w:rsidRPr="00F523D0">
        <w:rPr>
          <w:noProof/>
          <w:szCs w:val="22"/>
          <w:lang w:val="it-IT"/>
        </w:rPr>
        <w:t>2</w:t>
      </w:r>
      <w:r w:rsidR="007214DC" w:rsidRPr="00F523D0">
        <w:rPr>
          <w:noProof/>
          <w:szCs w:val="22"/>
          <w:lang w:val="it-IT"/>
        </w:rPr>
        <w:t xml:space="preserve">, </w:t>
      </w:r>
      <w:r w:rsidR="00E14448" w:rsidRPr="00F523D0">
        <w:rPr>
          <w:noProof/>
          <w:szCs w:val="22"/>
          <w:lang w:val="it-IT"/>
        </w:rPr>
        <w:t>devono essere</w:t>
      </w:r>
      <w:r w:rsidR="007214DC" w:rsidRPr="00F523D0">
        <w:rPr>
          <w:noProof/>
          <w:szCs w:val="22"/>
          <w:lang w:val="it-IT"/>
        </w:rPr>
        <w:t xml:space="preserve"> avvia</w:t>
      </w:r>
      <w:r w:rsidR="00E14448" w:rsidRPr="00F523D0">
        <w:rPr>
          <w:noProof/>
          <w:szCs w:val="22"/>
          <w:lang w:val="it-IT"/>
        </w:rPr>
        <w:t>t</w:t>
      </w:r>
      <w:r w:rsidR="007214DC" w:rsidRPr="00F523D0">
        <w:rPr>
          <w:noProof/>
          <w:szCs w:val="22"/>
          <w:lang w:val="it-IT"/>
        </w:rPr>
        <w:t>e cure di supporto; in assenza di miglioramenti dopo</w:t>
      </w:r>
      <w:r w:rsidR="00343495" w:rsidRPr="00F523D0">
        <w:rPr>
          <w:noProof/>
          <w:szCs w:val="22"/>
          <w:lang w:val="it-IT"/>
        </w:rPr>
        <w:t> 2</w:t>
      </w:r>
      <w:r w:rsidR="007214DC" w:rsidRPr="00F523D0">
        <w:rPr>
          <w:noProof/>
          <w:szCs w:val="22"/>
          <w:lang w:val="it-IT"/>
        </w:rPr>
        <w:t xml:space="preserve"> settimane, </w:t>
      </w:r>
      <w:r w:rsidR="00E14448" w:rsidRPr="00F523D0">
        <w:rPr>
          <w:noProof/>
          <w:szCs w:val="22"/>
          <w:lang w:val="it-IT"/>
        </w:rPr>
        <w:t xml:space="preserve">deve essere </w:t>
      </w:r>
      <w:r w:rsidR="00EB0D01" w:rsidRPr="00F523D0">
        <w:rPr>
          <w:noProof/>
          <w:szCs w:val="22"/>
          <w:lang w:val="it-IT"/>
        </w:rPr>
        <w:t xml:space="preserve">presa in considerazione </w:t>
      </w:r>
      <w:r w:rsidR="007214DC" w:rsidRPr="00F523D0">
        <w:rPr>
          <w:noProof/>
          <w:szCs w:val="22"/>
          <w:lang w:val="it-IT"/>
        </w:rPr>
        <w:t>una riduzione della dose</w:t>
      </w:r>
      <w:r w:rsidR="00F81CFD" w:rsidRPr="00F523D0">
        <w:rPr>
          <w:noProof/>
          <w:szCs w:val="22"/>
          <w:lang w:val="it-IT"/>
        </w:rPr>
        <w:t xml:space="preserve"> in caso di eruzione cutanea persistente di Grado 2</w:t>
      </w:r>
      <w:r w:rsidR="007214DC" w:rsidRPr="00F523D0">
        <w:rPr>
          <w:noProof/>
          <w:szCs w:val="22"/>
          <w:lang w:val="it-IT"/>
        </w:rPr>
        <w:t xml:space="preserve"> (vedere la Tabella 3). Se il paziente sviluppa una reazione cutanea o ungueale di </w:t>
      </w:r>
      <w:r w:rsidR="00EB0D01" w:rsidRPr="00F523D0">
        <w:rPr>
          <w:noProof/>
          <w:szCs w:val="22"/>
          <w:lang w:val="it-IT"/>
        </w:rPr>
        <w:t>G</w:t>
      </w:r>
      <w:r w:rsidR="007214DC" w:rsidRPr="00F523D0">
        <w:rPr>
          <w:noProof/>
          <w:szCs w:val="22"/>
          <w:lang w:val="it-IT"/>
        </w:rPr>
        <w:t xml:space="preserve">rado 3, </w:t>
      </w:r>
      <w:r w:rsidR="00E14448" w:rsidRPr="00F523D0">
        <w:rPr>
          <w:noProof/>
          <w:szCs w:val="22"/>
          <w:lang w:val="it-IT"/>
        </w:rPr>
        <w:t>devono essere avviate</w:t>
      </w:r>
      <w:r w:rsidR="007214DC" w:rsidRPr="00F523D0">
        <w:rPr>
          <w:noProof/>
          <w:szCs w:val="22"/>
          <w:lang w:val="it-IT"/>
        </w:rPr>
        <w:t xml:space="preserve"> cure di supporto e</w:t>
      </w:r>
      <w:r w:rsidR="00E14448" w:rsidRPr="00F523D0">
        <w:rPr>
          <w:noProof/>
          <w:szCs w:val="22"/>
          <w:lang w:val="it-IT"/>
        </w:rPr>
        <w:t xml:space="preserve"> deve essere</w:t>
      </w:r>
      <w:r w:rsidR="007214DC" w:rsidRPr="00F523D0">
        <w:rPr>
          <w:noProof/>
          <w:szCs w:val="22"/>
          <w:lang w:val="it-IT"/>
        </w:rPr>
        <w:t xml:space="preserve"> </w:t>
      </w:r>
      <w:r w:rsidR="00EB0D01" w:rsidRPr="00F523D0">
        <w:rPr>
          <w:noProof/>
          <w:szCs w:val="22"/>
          <w:lang w:val="it-IT"/>
        </w:rPr>
        <w:t xml:space="preserve">presa in considerazione </w:t>
      </w:r>
      <w:r w:rsidR="007214DC" w:rsidRPr="00F523D0">
        <w:rPr>
          <w:noProof/>
          <w:szCs w:val="22"/>
          <w:lang w:val="it-IT"/>
        </w:rPr>
        <w:t xml:space="preserve">l’interruzione del trattamento con Rybrevant fino al miglioramento della reazione avversa. Dopo il miglioramento della reazione cutanea o ungueale a un </w:t>
      </w:r>
      <w:r w:rsidR="00577CC8" w:rsidRPr="00F523D0">
        <w:rPr>
          <w:noProof/>
          <w:szCs w:val="22"/>
          <w:lang w:val="it-IT"/>
        </w:rPr>
        <w:t>G</w:t>
      </w:r>
      <w:r w:rsidR="007214DC" w:rsidRPr="00F523D0">
        <w:rPr>
          <w:noProof/>
          <w:szCs w:val="22"/>
          <w:lang w:val="it-IT"/>
        </w:rPr>
        <w:t xml:space="preserve">rado ≤2, il trattamento con Rybrevant deve essere ripreso a una dose ridotta. Se il paziente sviluppa reazioni cutanee di </w:t>
      </w:r>
      <w:r w:rsidR="00577CC8" w:rsidRPr="00F523D0">
        <w:rPr>
          <w:noProof/>
          <w:szCs w:val="22"/>
          <w:lang w:val="it-IT"/>
        </w:rPr>
        <w:t>G</w:t>
      </w:r>
      <w:r w:rsidR="007214DC" w:rsidRPr="00F523D0">
        <w:rPr>
          <w:noProof/>
          <w:szCs w:val="22"/>
          <w:lang w:val="it-IT"/>
        </w:rPr>
        <w:t>rado</w:t>
      </w:r>
      <w:r w:rsidR="00343495" w:rsidRPr="00F523D0">
        <w:rPr>
          <w:noProof/>
          <w:szCs w:val="22"/>
          <w:lang w:val="it-IT"/>
        </w:rPr>
        <w:t> 4</w:t>
      </w:r>
      <w:r w:rsidR="007214DC" w:rsidRPr="00F523D0">
        <w:rPr>
          <w:noProof/>
          <w:szCs w:val="22"/>
          <w:lang w:val="it-IT"/>
        </w:rPr>
        <w:t xml:space="preserve">, deve interrompere </w:t>
      </w:r>
      <w:r w:rsidR="007D22C4" w:rsidRPr="00F523D0">
        <w:rPr>
          <w:noProof/>
          <w:szCs w:val="22"/>
          <w:lang w:val="it-IT"/>
        </w:rPr>
        <w:t xml:space="preserve">definitivamente </w:t>
      </w:r>
      <w:r w:rsidR="007214DC" w:rsidRPr="00F523D0">
        <w:rPr>
          <w:noProof/>
          <w:szCs w:val="22"/>
          <w:lang w:val="it-IT"/>
        </w:rPr>
        <w:t>il trattamento con Rybrevant (vedere paragrafo 4.4).</w:t>
      </w:r>
    </w:p>
    <w:p w14:paraId="4C27CE23" w14:textId="77777777" w:rsidR="002B4287" w:rsidRPr="00F523D0" w:rsidRDefault="002B4287" w:rsidP="00701EA3">
      <w:pPr>
        <w:rPr>
          <w:noProof/>
          <w:lang w:val="it-IT"/>
        </w:rPr>
      </w:pPr>
    </w:p>
    <w:p w14:paraId="2E1BE078" w14:textId="77777777" w:rsidR="002B4287" w:rsidRPr="00F523D0" w:rsidRDefault="00811B88" w:rsidP="00701EA3">
      <w:pPr>
        <w:keepNext/>
        <w:rPr>
          <w:i/>
          <w:iCs/>
          <w:noProof/>
          <w:lang w:val="it-IT"/>
        </w:rPr>
      </w:pPr>
      <w:r w:rsidRPr="00F523D0">
        <w:rPr>
          <w:i/>
          <w:iCs/>
          <w:noProof/>
          <w:szCs w:val="22"/>
          <w:lang w:val="it-IT"/>
        </w:rPr>
        <w:t xml:space="preserve">Malattia interstiziale </w:t>
      </w:r>
      <w:r w:rsidR="007214DC" w:rsidRPr="00F523D0">
        <w:rPr>
          <w:i/>
          <w:iCs/>
          <w:noProof/>
          <w:szCs w:val="22"/>
          <w:lang w:val="it-IT"/>
        </w:rPr>
        <w:t>polmonare</w:t>
      </w:r>
    </w:p>
    <w:p w14:paraId="7E7F2791" w14:textId="40FC7F9A" w:rsidR="002B4287" w:rsidRPr="00F523D0" w:rsidRDefault="00811B88" w:rsidP="00701EA3">
      <w:pPr>
        <w:rPr>
          <w:noProof/>
          <w:lang w:val="it-IT"/>
        </w:rPr>
      </w:pPr>
      <w:r w:rsidRPr="00F523D0">
        <w:rPr>
          <w:noProof/>
          <w:szCs w:val="22"/>
          <w:lang w:val="it-IT"/>
        </w:rPr>
        <w:t>Rybrevant deve essere sospeso se si sospetta una malattia polmonare interstiziale (ILD) o reazioni avverse simili all</w:t>
      </w:r>
      <w:r w:rsidR="00E94377" w:rsidRPr="00F523D0">
        <w:rPr>
          <w:noProof/>
          <w:szCs w:val="22"/>
          <w:lang w:val="it-IT"/>
        </w:rPr>
        <w:t>’</w:t>
      </w:r>
      <w:r w:rsidRPr="00F523D0">
        <w:rPr>
          <w:noProof/>
          <w:szCs w:val="22"/>
          <w:lang w:val="it-IT"/>
        </w:rPr>
        <w:t xml:space="preserve">ILD (polmonite). </w:t>
      </w:r>
      <w:r w:rsidR="007214DC" w:rsidRPr="00F523D0">
        <w:rPr>
          <w:noProof/>
          <w:szCs w:val="22"/>
          <w:lang w:val="it-IT"/>
        </w:rPr>
        <w:t>Se</w:t>
      </w:r>
      <w:r w:rsidR="005B6D17" w:rsidRPr="00F523D0">
        <w:rPr>
          <w:noProof/>
          <w:szCs w:val="22"/>
          <w:lang w:val="it-IT"/>
        </w:rPr>
        <w:t xml:space="preserve"> viene confermata la presenza di</w:t>
      </w:r>
      <w:r w:rsidR="007C7E9D" w:rsidRPr="00F523D0">
        <w:rPr>
          <w:noProof/>
          <w:szCs w:val="22"/>
          <w:lang w:val="it-IT"/>
        </w:rPr>
        <w:t xml:space="preserve"> </w:t>
      </w:r>
      <w:r w:rsidR="007214DC" w:rsidRPr="00F523D0">
        <w:rPr>
          <w:noProof/>
          <w:szCs w:val="22"/>
          <w:lang w:val="it-IT"/>
        </w:rPr>
        <w:t xml:space="preserve">ILD o </w:t>
      </w:r>
      <w:r w:rsidR="00150A25" w:rsidRPr="00F523D0">
        <w:rPr>
          <w:noProof/>
          <w:szCs w:val="22"/>
          <w:lang w:val="it-IT"/>
        </w:rPr>
        <w:t xml:space="preserve">reazioni avverse simili all’ILD (ad es. </w:t>
      </w:r>
      <w:r w:rsidR="007214DC" w:rsidRPr="00F523D0">
        <w:rPr>
          <w:noProof/>
          <w:szCs w:val="22"/>
          <w:lang w:val="it-IT"/>
        </w:rPr>
        <w:t>polmonite</w:t>
      </w:r>
      <w:r w:rsidR="00150A25" w:rsidRPr="00F523D0">
        <w:rPr>
          <w:noProof/>
          <w:szCs w:val="22"/>
          <w:lang w:val="it-IT"/>
        </w:rPr>
        <w:t>)</w:t>
      </w:r>
      <w:r w:rsidR="007214DC" w:rsidRPr="00F523D0">
        <w:rPr>
          <w:noProof/>
          <w:szCs w:val="22"/>
          <w:lang w:val="it-IT"/>
        </w:rPr>
        <w:t xml:space="preserve">, </w:t>
      </w:r>
      <w:r w:rsidR="005B6D17" w:rsidRPr="00F523D0">
        <w:rPr>
          <w:noProof/>
          <w:szCs w:val="22"/>
          <w:lang w:val="it-IT"/>
        </w:rPr>
        <w:t xml:space="preserve">il paziente </w:t>
      </w:r>
      <w:r w:rsidR="007214DC" w:rsidRPr="00F523D0">
        <w:rPr>
          <w:noProof/>
          <w:szCs w:val="22"/>
          <w:lang w:val="it-IT"/>
        </w:rPr>
        <w:t xml:space="preserve">deve interrompere </w:t>
      </w:r>
      <w:r w:rsidR="007D22C4" w:rsidRPr="00F523D0">
        <w:rPr>
          <w:noProof/>
          <w:szCs w:val="22"/>
          <w:lang w:val="it-IT"/>
        </w:rPr>
        <w:t xml:space="preserve">definitivamente </w:t>
      </w:r>
      <w:r w:rsidR="007214DC" w:rsidRPr="00F523D0">
        <w:rPr>
          <w:noProof/>
          <w:szCs w:val="22"/>
          <w:lang w:val="it-IT"/>
        </w:rPr>
        <w:t>il trattamento con Rybrevant (vedere paragrafo 4.4).</w:t>
      </w:r>
    </w:p>
    <w:p w14:paraId="6F1DECEB" w14:textId="77777777" w:rsidR="002B4287" w:rsidRPr="00F523D0" w:rsidRDefault="002B4287" w:rsidP="00701EA3">
      <w:pPr>
        <w:rPr>
          <w:i/>
          <w:iCs/>
          <w:noProof/>
          <w:szCs w:val="22"/>
          <w:lang w:val="it-IT"/>
        </w:rPr>
      </w:pPr>
    </w:p>
    <w:p w14:paraId="6A16EE54" w14:textId="77777777" w:rsidR="002B4287" w:rsidRPr="00F523D0" w:rsidRDefault="00811B88" w:rsidP="00701EA3">
      <w:pPr>
        <w:keepNext/>
        <w:rPr>
          <w:noProof/>
          <w:szCs w:val="22"/>
          <w:u w:val="single"/>
          <w:lang w:val="it-IT"/>
        </w:rPr>
      </w:pPr>
      <w:r w:rsidRPr="00F523D0">
        <w:rPr>
          <w:noProof/>
          <w:szCs w:val="22"/>
          <w:u w:val="single"/>
          <w:lang w:val="it-IT"/>
        </w:rPr>
        <w:t>Medicinali concomitanti raccomandati</w:t>
      </w:r>
    </w:p>
    <w:p w14:paraId="0CC1E935" w14:textId="2FACF2B6" w:rsidR="002B4287" w:rsidRPr="00F523D0" w:rsidRDefault="00811B88" w:rsidP="00701EA3">
      <w:pPr>
        <w:rPr>
          <w:noProof/>
          <w:szCs w:val="22"/>
          <w:lang w:val="it-IT"/>
        </w:rPr>
      </w:pPr>
      <w:r w:rsidRPr="00F523D0">
        <w:rPr>
          <w:noProof/>
          <w:szCs w:val="22"/>
          <w:lang w:val="it-IT"/>
        </w:rPr>
        <w:t>Prima dell’infusione (Settimana 1, Giorni </w:t>
      </w:r>
      <w:r w:rsidR="00343495" w:rsidRPr="00F523D0">
        <w:rPr>
          <w:noProof/>
          <w:szCs w:val="22"/>
          <w:lang w:val="it-IT"/>
        </w:rPr>
        <w:t>1 </w:t>
      </w:r>
      <w:r w:rsidRPr="00F523D0">
        <w:rPr>
          <w:noProof/>
          <w:szCs w:val="22"/>
          <w:lang w:val="it-IT"/>
        </w:rPr>
        <w:t>e</w:t>
      </w:r>
      <w:r w:rsidR="00343495" w:rsidRPr="00F523D0">
        <w:rPr>
          <w:noProof/>
          <w:szCs w:val="22"/>
          <w:lang w:val="it-IT"/>
        </w:rPr>
        <w:t> 2</w:t>
      </w:r>
      <w:r w:rsidRPr="00F523D0">
        <w:rPr>
          <w:noProof/>
          <w:szCs w:val="22"/>
          <w:lang w:val="it-IT"/>
        </w:rPr>
        <w:t xml:space="preserve">), </w:t>
      </w:r>
      <w:r w:rsidR="00F82FE1" w:rsidRPr="00F523D0">
        <w:rPr>
          <w:noProof/>
          <w:szCs w:val="22"/>
          <w:lang w:val="it-IT"/>
        </w:rPr>
        <w:t xml:space="preserve">devono essere </w:t>
      </w:r>
      <w:r w:rsidRPr="00F523D0">
        <w:rPr>
          <w:noProof/>
          <w:szCs w:val="22"/>
          <w:lang w:val="it-IT"/>
        </w:rPr>
        <w:t>somministra</w:t>
      </w:r>
      <w:r w:rsidR="00F82FE1" w:rsidRPr="00F523D0">
        <w:rPr>
          <w:noProof/>
          <w:szCs w:val="22"/>
          <w:lang w:val="it-IT"/>
        </w:rPr>
        <w:t>ti</w:t>
      </w:r>
      <w:r w:rsidRPr="00F523D0">
        <w:rPr>
          <w:noProof/>
          <w:szCs w:val="22"/>
          <w:lang w:val="it-IT"/>
        </w:rPr>
        <w:t xml:space="preserve"> antistaminici, antipiretici e glucocorticoidi per ridurre il rischio di IRR (vedere Tabella 4). Per le dosi successive è necessario somministrare antistaminici e antipiretici.</w:t>
      </w:r>
      <w:r w:rsidR="00F82FE1" w:rsidRPr="00F523D0">
        <w:rPr>
          <w:noProof/>
          <w:szCs w:val="22"/>
          <w:lang w:val="it-IT"/>
        </w:rPr>
        <w:t xml:space="preserve"> </w:t>
      </w:r>
      <w:r w:rsidR="004F0C64" w:rsidRPr="00F523D0">
        <w:rPr>
          <w:noProof/>
          <w:szCs w:val="22"/>
          <w:lang w:val="it-IT"/>
        </w:rPr>
        <w:t>I</w:t>
      </w:r>
      <w:r w:rsidR="00F81CFD" w:rsidRPr="00F523D0">
        <w:rPr>
          <w:noProof/>
          <w:szCs w:val="22"/>
          <w:lang w:val="it-IT"/>
        </w:rPr>
        <w:t xml:space="preserve"> glucocorticoidi dev</w:t>
      </w:r>
      <w:r w:rsidR="004F0C64" w:rsidRPr="00F523D0">
        <w:rPr>
          <w:noProof/>
          <w:szCs w:val="22"/>
          <w:lang w:val="it-IT"/>
        </w:rPr>
        <w:t>o</w:t>
      </w:r>
      <w:r w:rsidR="00894C69" w:rsidRPr="00F523D0">
        <w:rPr>
          <w:noProof/>
          <w:szCs w:val="22"/>
          <w:lang w:val="it-IT"/>
        </w:rPr>
        <w:t>n</w:t>
      </w:r>
      <w:r w:rsidR="004F0C64" w:rsidRPr="00F523D0">
        <w:rPr>
          <w:noProof/>
          <w:szCs w:val="22"/>
          <w:lang w:val="it-IT"/>
        </w:rPr>
        <w:t>o</w:t>
      </w:r>
      <w:r w:rsidR="00F81CFD" w:rsidRPr="00F523D0">
        <w:rPr>
          <w:noProof/>
          <w:szCs w:val="22"/>
          <w:lang w:val="it-IT"/>
        </w:rPr>
        <w:t xml:space="preserve"> essere ripres</w:t>
      </w:r>
      <w:r w:rsidR="004F0C64" w:rsidRPr="00F523D0">
        <w:rPr>
          <w:noProof/>
          <w:szCs w:val="22"/>
          <w:lang w:val="it-IT"/>
        </w:rPr>
        <w:t>i</w:t>
      </w:r>
      <w:r w:rsidR="00F81CFD" w:rsidRPr="00F523D0">
        <w:rPr>
          <w:noProof/>
          <w:szCs w:val="22"/>
          <w:lang w:val="it-IT"/>
        </w:rPr>
        <w:t xml:space="preserve"> dopo interruzioni prolungate. </w:t>
      </w:r>
      <w:r w:rsidR="00F82FE1" w:rsidRPr="00F523D0">
        <w:rPr>
          <w:noProof/>
          <w:szCs w:val="22"/>
          <w:lang w:val="it-IT"/>
        </w:rPr>
        <w:t>Devono essere</w:t>
      </w:r>
      <w:r w:rsidRPr="00F523D0">
        <w:rPr>
          <w:noProof/>
          <w:szCs w:val="22"/>
          <w:lang w:val="it-IT"/>
        </w:rPr>
        <w:t xml:space="preserve"> </w:t>
      </w:r>
      <w:r w:rsidR="00F82FE1" w:rsidRPr="00F523D0">
        <w:rPr>
          <w:noProof/>
          <w:szCs w:val="22"/>
          <w:lang w:val="it-IT"/>
        </w:rPr>
        <w:t>s</w:t>
      </w:r>
      <w:r w:rsidRPr="00F523D0">
        <w:rPr>
          <w:noProof/>
          <w:szCs w:val="22"/>
          <w:lang w:val="it-IT"/>
        </w:rPr>
        <w:t>omministra</w:t>
      </w:r>
      <w:r w:rsidR="00F82FE1" w:rsidRPr="00F523D0">
        <w:rPr>
          <w:noProof/>
          <w:szCs w:val="22"/>
          <w:lang w:val="it-IT"/>
        </w:rPr>
        <w:t>ti</w:t>
      </w:r>
      <w:r w:rsidRPr="00F523D0">
        <w:rPr>
          <w:noProof/>
          <w:szCs w:val="22"/>
          <w:lang w:val="it-IT"/>
        </w:rPr>
        <w:t xml:space="preserve"> antiemetici, in base alle necessità.</w:t>
      </w:r>
    </w:p>
    <w:p w14:paraId="061C3DD2" w14:textId="77777777" w:rsidR="002B4287" w:rsidRPr="00F523D0" w:rsidRDefault="002B4287" w:rsidP="00701EA3">
      <w:pPr>
        <w:rPr>
          <w:noProof/>
          <w:szCs w:val="22"/>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7"/>
        <w:gridCol w:w="1980"/>
        <w:gridCol w:w="2141"/>
      </w:tblGrid>
      <w:tr w:rsidR="00B570D9" w:rsidRPr="008C0ACD" w14:paraId="3042BB15" w14:textId="77777777" w:rsidTr="00FF58C1">
        <w:trPr>
          <w:cantSplit/>
          <w:jc w:val="center"/>
        </w:trPr>
        <w:tc>
          <w:tcPr>
            <w:tcW w:w="5000" w:type="pct"/>
            <w:gridSpan w:val="4"/>
            <w:tcBorders>
              <w:top w:val="nil"/>
              <w:left w:val="nil"/>
              <w:right w:val="nil"/>
            </w:tcBorders>
            <w:shd w:val="clear" w:color="auto" w:fill="auto"/>
            <w:vAlign w:val="center"/>
          </w:tcPr>
          <w:p w14:paraId="047C512C" w14:textId="77777777" w:rsidR="002B4287" w:rsidRPr="00F523D0" w:rsidRDefault="00811B88" w:rsidP="00CF7FDC">
            <w:pPr>
              <w:keepNext/>
              <w:ind w:left="1134" w:hanging="1134"/>
              <w:rPr>
                <w:b/>
                <w:bCs/>
                <w:noProof/>
                <w:lang w:val="it-IT"/>
              </w:rPr>
            </w:pPr>
            <w:r w:rsidRPr="00F523D0">
              <w:rPr>
                <w:b/>
                <w:bCs/>
                <w:noProof/>
                <w:szCs w:val="22"/>
                <w:lang w:val="it-IT"/>
              </w:rPr>
              <w:t>Tabella 4</w:t>
            </w:r>
            <w:r w:rsidR="00696E2B" w:rsidRPr="00F523D0">
              <w:rPr>
                <w:b/>
                <w:bCs/>
                <w:noProof/>
                <w:szCs w:val="22"/>
                <w:lang w:val="it-IT"/>
              </w:rPr>
              <w:t>.</w:t>
            </w:r>
            <w:r w:rsidRPr="00F523D0">
              <w:rPr>
                <w:b/>
                <w:bCs/>
                <w:noProof/>
                <w:szCs w:val="22"/>
                <w:lang w:val="it-IT"/>
              </w:rPr>
              <w:tab/>
              <w:t>Schema posologico delle premedicazioni</w:t>
            </w:r>
          </w:p>
        </w:tc>
      </w:tr>
      <w:tr w:rsidR="00B570D9" w:rsidRPr="008C0ACD" w14:paraId="46C967EB" w14:textId="77777777" w:rsidTr="00FF58C1">
        <w:trPr>
          <w:cantSplit/>
          <w:jc w:val="center"/>
        </w:trPr>
        <w:tc>
          <w:tcPr>
            <w:tcW w:w="1094" w:type="pct"/>
            <w:shd w:val="clear" w:color="auto" w:fill="auto"/>
          </w:tcPr>
          <w:p w14:paraId="0B0FF404" w14:textId="5E896E24" w:rsidR="002B4287" w:rsidRPr="00F523D0" w:rsidRDefault="00811B88" w:rsidP="00CD1652">
            <w:pPr>
              <w:keepNext/>
              <w:rPr>
                <w:b/>
                <w:bCs/>
                <w:noProof/>
                <w:lang w:val="it-IT"/>
              </w:rPr>
            </w:pPr>
            <w:r w:rsidRPr="00F523D0">
              <w:rPr>
                <w:b/>
                <w:bCs/>
                <w:noProof/>
                <w:szCs w:val="22"/>
                <w:lang w:val="it-IT"/>
              </w:rPr>
              <w:t>Medicinali pre</w:t>
            </w:r>
            <w:r w:rsidR="00354505" w:rsidRPr="00F523D0">
              <w:rPr>
                <w:b/>
                <w:bCs/>
                <w:noProof/>
                <w:szCs w:val="22"/>
                <w:lang w:val="it-IT"/>
              </w:rPr>
              <w:noBreakHyphen/>
            </w:r>
            <w:r w:rsidRPr="00F523D0">
              <w:rPr>
                <w:b/>
                <w:bCs/>
                <w:noProof/>
                <w:szCs w:val="22"/>
                <w:lang w:val="it-IT"/>
              </w:rPr>
              <w:t xml:space="preserve"> infusione</w:t>
            </w:r>
          </w:p>
        </w:tc>
        <w:tc>
          <w:tcPr>
            <w:tcW w:w="1635" w:type="pct"/>
            <w:shd w:val="clear" w:color="auto" w:fill="auto"/>
          </w:tcPr>
          <w:p w14:paraId="7E10F9B1" w14:textId="77777777" w:rsidR="002B4287" w:rsidRPr="00F523D0" w:rsidRDefault="00811B88" w:rsidP="00CD1652">
            <w:pPr>
              <w:keepNext/>
              <w:rPr>
                <w:b/>
                <w:bCs/>
                <w:noProof/>
                <w:lang w:val="it-IT"/>
              </w:rPr>
            </w:pPr>
            <w:r w:rsidRPr="00F523D0">
              <w:rPr>
                <w:b/>
                <w:bCs/>
                <w:noProof/>
                <w:szCs w:val="22"/>
                <w:lang w:val="it-IT"/>
              </w:rPr>
              <w:t>Dose</w:t>
            </w:r>
          </w:p>
        </w:tc>
        <w:tc>
          <w:tcPr>
            <w:tcW w:w="1091" w:type="pct"/>
            <w:shd w:val="clear" w:color="auto" w:fill="auto"/>
          </w:tcPr>
          <w:p w14:paraId="6C47FD00" w14:textId="77777777" w:rsidR="002B4287" w:rsidRPr="00F523D0" w:rsidRDefault="00811B88" w:rsidP="00CD1652">
            <w:pPr>
              <w:keepNext/>
              <w:jc w:val="center"/>
              <w:rPr>
                <w:b/>
                <w:bCs/>
                <w:noProof/>
                <w:lang w:val="it-IT"/>
              </w:rPr>
            </w:pPr>
            <w:r w:rsidRPr="00F523D0">
              <w:rPr>
                <w:b/>
                <w:bCs/>
                <w:noProof/>
                <w:szCs w:val="22"/>
                <w:lang w:val="it-IT"/>
              </w:rPr>
              <w:t>Via di somministrazione</w:t>
            </w:r>
          </w:p>
        </w:tc>
        <w:tc>
          <w:tcPr>
            <w:tcW w:w="1180" w:type="pct"/>
            <w:shd w:val="clear" w:color="auto" w:fill="auto"/>
            <w:vAlign w:val="bottom"/>
          </w:tcPr>
          <w:p w14:paraId="20C1D307" w14:textId="77777777" w:rsidR="002B4287" w:rsidRPr="00F523D0" w:rsidRDefault="00811B88" w:rsidP="00CF7FDC">
            <w:pPr>
              <w:keepNext/>
              <w:jc w:val="center"/>
              <w:rPr>
                <w:b/>
                <w:bCs/>
                <w:noProof/>
                <w:lang w:val="it-IT"/>
              </w:rPr>
            </w:pPr>
            <w:r w:rsidRPr="00F523D0">
              <w:rPr>
                <w:b/>
                <w:bCs/>
                <w:noProof/>
                <w:szCs w:val="22"/>
                <w:lang w:val="it-IT"/>
              </w:rPr>
              <w:t>Intervallo di tempo</w:t>
            </w:r>
            <w:r w:rsidR="00466ECC" w:rsidRPr="00F523D0">
              <w:rPr>
                <w:b/>
                <w:bCs/>
                <w:noProof/>
                <w:szCs w:val="22"/>
                <w:lang w:val="it-IT"/>
              </w:rPr>
              <w:t xml:space="preserve"> </w:t>
            </w:r>
            <w:r w:rsidR="007214DC" w:rsidRPr="00F523D0">
              <w:rPr>
                <w:b/>
                <w:bCs/>
                <w:noProof/>
                <w:szCs w:val="22"/>
                <w:lang w:val="it-IT"/>
              </w:rPr>
              <w:t>raccomandat</w:t>
            </w:r>
            <w:r w:rsidRPr="00F523D0">
              <w:rPr>
                <w:b/>
                <w:bCs/>
                <w:noProof/>
                <w:szCs w:val="22"/>
                <w:lang w:val="it-IT"/>
              </w:rPr>
              <w:t>o</w:t>
            </w:r>
            <w:r w:rsidR="007214DC" w:rsidRPr="00F523D0">
              <w:rPr>
                <w:b/>
                <w:bCs/>
                <w:noProof/>
                <w:szCs w:val="22"/>
                <w:lang w:val="it-IT"/>
              </w:rPr>
              <w:t xml:space="preserve"> prima della somministrazione di Rybrevant</w:t>
            </w:r>
          </w:p>
        </w:tc>
      </w:tr>
      <w:tr w:rsidR="00B570D9" w:rsidRPr="00F523D0" w14:paraId="7CA92382" w14:textId="77777777" w:rsidTr="00FF58C1">
        <w:trPr>
          <w:cantSplit/>
          <w:jc w:val="center"/>
        </w:trPr>
        <w:tc>
          <w:tcPr>
            <w:tcW w:w="1094" w:type="pct"/>
            <w:vMerge w:val="restart"/>
            <w:shd w:val="clear" w:color="auto" w:fill="auto"/>
            <w:vAlign w:val="center"/>
          </w:tcPr>
          <w:p w14:paraId="37A47AF0" w14:textId="77777777" w:rsidR="002B4287" w:rsidRPr="00F523D0" w:rsidRDefault="00811B88" w:rsidP="00701EA3">
            <w:pPr>
              <w:rPr>
                <w:b/>
                <w:bCs/>
                <w:noProof/>
                <w:lang w:val="it-IT"/>
              </w:rPr>
            </w:pPr>
            <w:r w:rsidRPr="00F523D0">
              <w:rPr>
                <w:b/>
                <w:bCs/>
                <w:noProof/>
                <w:szCs w:val="22"/>
                <w:lang w:val="it-IT"/>
              </w:rPr>
              <w:t>Antistaminici</w:t>
            </w:r>
            <w:r w:rsidRPr="00F523D0">
              <w:rPr>
                <w:b/>
                <w:bCs/>
                <w:noProof/>
                <w:szCs w:val="22"/>
                <w:vertAlign w:val="superscript"/>
                <w:lang w:val="it-IT"/>
              </w:rPr>
              <w:t>*</w:t>
            </w:r>
          </w:p>
        </w:tc>
        <w:tc>
          <w:tcPr>
            <w:tcW w:w="1635" w:type="pct"/>
            <w:vMerge w:val="restart"/>
            <w:shd w:val="clear" w:color="auto" w:fill="auto"/>
            <w:vAlign w:val="center"/>
          </w:tcPr>
          <w:p w14:paraId="3C0D177D" w14:textId="77777777" w:rsidR="002B4287" w:rsidRPr="00F523D0" w:rsidRDefault="00811B88" w:rsidP="00701EA3">
            <w:pPr>
              <w:rPr>
                <w:noProof/>
                <w:szCs w:val="22"/>
                <w:lang w:val="it-IT"/>
              </w:rPr>
            </w:pPr>
            <w:r w:rsidRPr="00F523D0">
              <w:rPr>
                <w:noProof/>
                <w:szCs w:val="22"/>
                <w:lang w:val="it-IT"/>
              </w:rPr>
              <w:t>Difenidramina (25-50 mg) o equivalente</w:t>
            </w:r>
          </w:p>
        </w:tc>
        <w:tc>
          <w:tcPr>
            <w:tcW w:w="1091" w:type="pct"/>
            <w:shd w:val="clear" w:color="auto" w:fill="auto"/>
            <w:vAlign w:val="center"/>
          </w:tcPr>
          <w:p w14:paraId="5D4AE921" w14:textId="77777777" w:rsidR="002B4287" w:rsidRPr="00F523D0" w:rsidRDefault="00811B88" w:rsidP="00CF7FDC">
            <w:pPr>
              <w:rPr>
                <w:noProof/>
                <w:lang w:val="it-IT"/>
              </w:rPr>
            </w:pPr>
            <w:r w:rsidRPr="00F523D0">
              <w:rPr>
                <w:noProof/>
                <w:lang w:val="it-IT"/>
              </w:rPr>
              <w:t>Endovenosa</w:t>
            </w:r>
          </w:p>
        </w:tc>
        <w:tc>
          <w:tcPr>
            <w:tcW w:w="1180" w:type="pct"/>
            <w:shd w:val="clear" w:color="auto" w:fill="auto"/>
            <w:vAlign w:val="center"/>
          </w:tcPr>
          <w:p w14:paraId="1DDE8536" w14:textId="77777777" w:rsidR="002B4287" w:rsidRPr="00F523D0" w:rsidRDefault="00811B88" w:rsidP="00701EA3">
            <w:pPr>
              <w:jc w:val="center"/>
              <w:rPr>
                <w:noProof/>
                <w:szCs w:val="22"/>
                <w:lang w:val="it-IT"/>
              </w:rPr>
            </w:pPr>
            <w:r w:rsidRPr="00F523D0">
              <w:rPr>
                <w:noProof/>
                <w:szCs w:val="22"/>
                <w:lang w:val="it-IT"/>
              </w:rPr>
              <w:t>15-30 minuti</w:t>
            </w:r>
          </w:p>
        </w:tc>
      </w:tr>
      <w:tr w:rsidR="00B570D9" w:rsidRPr="00F523D0" w14:paraId="17FB310F" w14:textId="77777777" w:rsidTr="00FF58C1">
        <w:trPr>
          <w:cantSplit/>
          <w:jc w:val="center"/>
        </w:trPr>
        <w:tc>
          <w:tcPr>
            <w:tcW w:w="1094" w:type="pct"/>
            <w:vMerge/>
            <w:shd w:val="clear" w:color="auto" w:fill="auto"/>
            <w:vAlign w:val="center"/>
          </w:tcPr>
          <w:p w14:paraId="7FC42995" w14:textId="77777777" w:rsidR="002B4287" w:rsidRPr="00F523D0" w:rsidRDefault="002B4287" w:rsidP="00701EA3">
            <w:pPr>
              <w:rPr>
                <w:b/>
                <w:bCs/>
                <w:noProof/>
                <w:lang w:val="it-IT"/>
              </w:rPr>
            </w:pPr>
          </w:p>
        </w:tc>
        <w:tc>
          <w:tcPr>
            <w:tcW w:w="1635" w:type="pct"/>
            <w:vMerge/>
            <w:shd w:val="clear" w:color="auto" w:fill="auto"/>
            <w:vAlign w:val="center"/>
          </w:tcPr>
          <w:p w14:paraId="237C46F8" w14:textId="77777777" w:rsidR="002B4287" w:rsidRPr="00F523D0" w:rsidRDefault="002B4287" w:rsidP="00701EA3">
            <w:pPr>
              <w:rPr>
                <w:noProof/>
                <w:szCs w:val="22"/>
                <w:lang w:val="it-IT"/>
              </w:rPr>
            </w:pPr>
          </w:p>
        </w:tc>
        <w:tc>
          <w:tcPr>
            <w:tcW w:w="1091" w:type="pct"/>
            <w:shd w:val="clear" w:color="auto" w:fill="auto"/>
            <w:vAlign w:val="center"/>
          </w:tcPr>
          <w:p w14:paraId="71BB6C16" w14:textId="77777777" w:rsidR="002B4287" w:rsidRPr="00F523D0" w:rsidRDefault="00811B88" w:rsidP="00CF7FDC">
            <w:pPr>
              <w:rPr>
                <w:noProof/>
                <w:lang w:val="it-IT"/>
              </w:rPr>
            </w:pPr>
            <w:r w:rsidRPr="00F523D0">
              <w:rPr>
                <w:noProof/>
                <w:lang w:val="it-IT"/>
              </w:rPr>
              <w:t>Orale</w:t>
            </w:r>
          </w:p>
        </w:tc>
        <w:tc>
          <w:tcPr>
            <w:tcW w:w="1180" w:type="pct"/>
            <w:shd w:val="clear" w:color="auto" w:fill="auto"/>
            <w:vAlign w:val="center"/>
          </w:tcPr>
          <w:p w14:paraId="3E2E7995" w14:textId="77777777" w:rsidR="002B4287" w:rsidRPr="00F523D0" w:rsidRDefault="00811B88" w:rsidP="00701EA3">
            <w:pPr>
              <w:jc w:val="center"/>
              <w:rPr>
                <w:noProof/>
                <w:szCs w:val="22"/>
                <w:lang w:val="it-IT"/>
              </w:rPr>
            </w:pPr>
            <w:r w:rsidRPr="00F523D0">
              <w:rPr>
                <w:noProof/>
                <w:szCs w:val="22"/>
                <w:lang w:val="it-IT"/>
              </w:rPr>
              <w:t>30-60 minuti</w:t>
            </w:r>
          </w:p>
        </w:tc>
      </w:tr>
      <w:tr w:rsidR="00B570D9" w:rsidRPr="00F523D0" w14:paraId="66329702" w14:textId="77777777" w:rsidTr="00FF58C1">
        <w:trPr>
          <w:cantSplit/>
          <w:jc w:val="center"/>
        </w:trPr>
        <w:tc>
          <w:tcPr>
            <w:tcW w:w="1094" w:type="pct"/>
            <w:vMerge w:val="restart"/>
            <w:shd w:val="clear" w:color="auto" w:fill="auto"/>
            <w:vAlign w:val="center"/>
          </w:tcPr>
          <w:p w14:paraId="1A95BD74" w14:textId="77777777" w:rsidR="002B4287" w:rsidRPr="00F523D0" w:rsidRDefault="00811B88" w:rsidP="00701EA3">
            <w:pPr>
              <w:rPr>
                <w:b/>
                <w:bCs/>
                <w:noProof/>
                <w:lang w:val="it-IT"/>
              </w:rPr>
            </w:pPr>
            <w:r w:rsidRPr="00F523D0">
              <w:rPr>
                <w:b/>
                <w:bCs/>
                <w:noProof/>
                <w:szCs w:val="22"/>
                <w:lang w:val="it-IT"/>
              </w:rPr>
              <w:t>Antipiretici</w:t>
            </w:r>
            <w:r w:rsidRPr="00F523D0">
              <w:rPr>
                <w:b/>
                <w:bCs/>
                <w:noProof/>
                <w:szCs w:val="22"/>
                <w:vertAlign w:val="superscript"/>
                <w:lang w:val="it-IT"/>
              </w:rPr>
              <w:t>*</w:t>
            </w:r>
          </w:p>
        </w:tc>
        <w:tc>
          <w:tcPr>
            <w:tcW w:w="1635" w:type="pct"/>
            <w:vMerge w:val="restart"/>
            <w:shd w:val="clear" w:color="auto" w:fill="auto"/>
            <w:vAlign w:val="center"/>
          </w:tcPr>
          <w:p w14:paraId="7D91DD09" w14:textId="18E7F1C2" w:rsidR="002B4287" w:rsidRPr="00F523D0" w:rsidRDefault="00811B88" w:rsidP="00701EA3">
            <w:pPr>
              <w:rPr>
                <w:noProof/>
                <w:szCs w:val="22"/>
                <w:lang w:val="it-IT"/>
              </w:rPr>
            </w:pPr>
            <w:r w:rsidRPr="00F523D0">
              <w:rPr>
                <w:noProof/>
                <w:szCs w:val="22"/>
                <w:lang w:val="it-IT"/>
              </w:rPr>
              <w:t>Paracetamolo/acetaminofene (650-1</w:t>
            </w:r>
            <w:r w:rsidR="00836766" w:rsidRPr="00F523D0">
              <w:rPr>
                <w:noProof/>
                <w:szCs w:val="22"/>
                <w:lang w:val="it-IT"/>
              </w:rPr>
              <w:t> </w:t>
            </w:r>
            <w:r w:rsidRPr="00F523D0">
              <w:rPr>
                <w:noProof/>
                <w:szCs w:val="22"/>
                <w:lang w:val="it-IT"/>
              </w:rPr>
              <w:t xml:space="preserve">000 mg) </w:t>
            </w:r>
          </w:p>
        </w:tc>
        <w:tc>
          <w:tcPr>
            <w:tcW w:w="1091" w:type="pct"/>
            <w:shd w:val="clear" w:color="auto" w:fill="auto"/>
            <w:vAlign w:val="center"/>
          </w:tcPr>
          <w:p w14:paraId="5FD99090" w14:textId="77777777" w:rsidR="002B4287" w:rsidRPr="00F523D0" w:rsidRDefault="00811B88" w:rsidP="00CF7FDC">
            <w:pPr>
              <w:rPr>
                <w:noProof/>
                <w:lang w:val="it-IT"/>
              </w:rPr>
            </w:pPr>
            <w:r w:rsidRPr="00F523D0">
              <w:rPr>
                <w:noProof/>
                <w:lang w:val="it-IT"/>
              </w:rPr>
              <w:t>Endovenosa</w:t>
            </w:r>
          </w:p>
        </w:tc>
        <w:tc>
          <w:tcPr>
            <w:tcW w:w="1180" w:type="pct"/>
            <w:shd w:val="clear" w:color="auto" w:fill="auto"/>
            <w:vAlign w:val="center"/>
          </w:tcPr>
          <w:p w14:paraId="388BCC8A" w14:textId="77777777" w:rsidR="002B4287" w:rsidRPr="00F523D0" w:rsidRDefault="00811B88" w:rsidP="00701EA3">
            <w:pPr>
              <w:jc w:val="center"/>
              <w:rPr>
                <w:noProof/>
                <w:szCs w:val="22"/>
                <w:lang w:val="it-IT"/>
              </w:rPr>
            </w:pPr>
            <w:r w:rsidRPr="00F523D0">
              <w:rPr>
                <w:noProof/>
                <w:szCs w:val="22"/>
                <w:lang w:val="it-IT"/>
              </w:rPr>
              <w:t>15-30 minuti</w:t>
            </w:r>
          </w:p>
        </w:tc>
      </w:tr>
      <w:tr w:rsidR="00B570D9" w:rsidRPr="00F523D0" w14:paraId="69CB67DC" w14:textId="77777777" w:rsidTr="00FF58C1">
        <w:trPr>
          <w:cantSplit/>
          <w:jc w:val="center"/>
        </w:trPr>
        <w:tc>
          <w:tcPr>
            <w:tcW w:w="1094" w:type="pct"/>
            <w:vMerge/>
            <w:tcBorders>
              <w:bottom w:val="single" w:sz="4" w:space="0" w:color="auto"/>
            </w:tcBorders>
            <w:shd w:val="clear" w:color="auto" w:fill="auto"/>
            <w:vAlign w:val="center"/>
          </w:tcPr>
          <w:p w14:paraId="3DD80F81" w14:textId="77777777" w:rsidR="002B4287" w:rsidRPr="00F523D0" w:rsidRDefault="002B4287" w:rsidP="00701EA3">
            <w:pPr>
              <w:rPr>
                <w:b/>
                <w:bCs/>
                <w:noProof/>
                <w:lang w:val="it-IT"/>
              </w:rPr>
            </w:pPr>
          </w:p>
        </w:tc>
        <w:tc>
          <w:tcPr>
            <w:tcW w:w="1635" w:type="pct"/>
            <w:vMerge/>
            <w:tcBorders>
              <w:bottom w:val="single" w:sz="4" w:space="0" w:color="auto"/>
            </w:tcBorders>
            <w:shd w:val="clear" w:color="auto" w:fill="auto"/>
            <w:vAlign w:val="center"/>
          </w:tcPr>
          <w:p w14:paraId="24D7914C" w14:textId="77777777" w:rsidR="002B4287" w:rsidRPr="00F523D0" w:rsidRDefault="002B4287" w:rsidP="00701EA3">
            <w:pPr>
              <w:rPr>
                <w:noProof/>
                <w:szCs w:val="22"/>
                <w:lang w:val="it-IT"/>
              </w:rPr>
            </w:pPr>
          </w:p>
        </w:tc>
        <w:tc>
          <w:tcPr>
            <w:tcW w:w="1091" w:type="pct"/>
            <w:tcBorders>
              <w:bottom w:val="single" w:sz="4" w:space="0" w:color="auto"/>
            </w:tcBorders>
            <w:shd w:val="clear" w:color="auto" w:fill="auto"/>
            <w:vAlign w:val="center"/>
          </w:tcPr>
          <w:p w14:paraId="7CEDC462" w14:textId="77777777" w:rsidR="002B4287" w:rsidRPr="00F523D0" w:rsidRDefault="00811B88" w:rsidP="00CF7FDC">
            <w:pPr>
              <w:rPr>
                <w:noProof/>
                <w:lang w:val="it-IT"/>
              </w:rPr>
            </w:pPr>
            <w:r w:rsidRPr="00F523D0">
              <w:rPr>
                <w:noProof/>
                <w:lang w:val="it-IT"/>
              </w:rPr>
              <w:t>Orale</w:t>
            </w:r>
          </w:p>
        </w:tc>
        <w:tc>
          <w:tcPr>
            <w:tcW w:w="1180" w:type="pct"/>
            <w:tcBorders>
              <w:bottom w:val="single" w:sz="4" w:space="0" w:color="auto"/>
            </w:tcBorders>
            <w:shd w:val="clear" w:color="auto" w:fill="auto"/>
            <w:vAlign w:val="center"/>
          </w:tcPr>
          <w:p w14:paraId="4893D126" w14:textId="77777777" w:rsidR="002B4287" w:rsidRPr="00F523D0" w:rsidRDefault="00811B88" w:rsidP="00701EA3">
            <w:pPr>
              <w:jc w:val="center"/>
              <w:rPr>
                <w:noProof/>
                <w:szCs w:val="22"/>
                <w:lang w:val="it-IT"/>
              </w:rPr>
            </w:pPr>
            <w:r w:rsidRPr="00F523D0">
              <w:rPr>
                <w:noProof/>
                <w:szCs w:val="22"/>
                <w:lang w:val="it-IT"/>
              </w:rPr>
              <w:t>30-60 minuti</w:t>
            </w:r>
          </w:p>
        </w:tc>
      </w:tr>
      <w:tr w:rsidR="00B570D9" w:rsidRPr="00F523D0" w14:paraId="46FF46B7" w14:textId="77777777" w:rsidTr="00FF58C1">
        <w:trPr>
          <w:cantSplit/>
          <w:jc w:val="center"/>
        </w:trPr>
        <w:tc>
          <w:tcPr>
            <w:tcW w:w="1094" w:type="pct"/>
            <w:shd w:val="clear" w:color="auto" w:fill="auto"/>
            <w:vAlign w:val="center"/>
          </w:tcPr>
          <w:p w14:paraId="3B5C4095" w14:textId="77777777" w:rsidR="002B4287" w:rsidRPr="00F523D0" w:rsidRDefault="00811B88" w:rsidP="00701EA3">
            <w:pPr>
              <w:rPr>
                <w:b/>
                <w:bCs/>
                <w:noProof/>
                <w:lang w:val="it-IT"/>
              </w:rPr>
            </w:pPr>
            <w:r w:rsidRPr="00F523D0">
              <w:rPr>
                <w:b/>
                <w:bCs/>
                <w:noProof/>
                <w:szCs w:val="22"/>
                <w:lang w:val="it-IT"/>
              </w:rPr>
              <w:t>Glucocorticoidi</w:t>
            </w:r>
            <w:r w:rsidRPr="00F523D0">
              <w:rPr>
                <w:b/>
                <w:bCs/>
                <w:noProof/>
                <w:szCs w:val="22"/>
                <w:vertAlign w:val="superscript"/>
                <w:lang w:val="it-IT"/>
              </w:rPr>
              <w:t>‡</w:t>
            </w:r>
          </w:p>
        </w:tc>
        <w:tc>
          <w:tcPr>
            <w:tcW w:w="1635" w:type="pct"/>
            <w:shd w:val="clear" w:color="auto" w:fill="auto"/>
            <w:vAlign w:val="center"/>
          </w:tcPr>
          <w:p w14:paraId="5D266FEA" w14:textId="4751A48E" w:rsidR="002B4287" w:rsidRPr="00F523D0" w:rsidRDefault="00811B88" w:rsidP="00701EA3">
            <w:pPr>
              <w:rPr>
                <w:noProof/>
                <w:szCs w:val="22"/>
                <w:lang w:val="it-IT"/>
              </w:rPr>
            </w:pPr>
            <w:r w:rsidRPr="00F523D0">
              <w:rPr>
                <w:noProof/>
                <w:szCs w:val="22"/>
                <w:lang w:val="it-IT"/>
              </w:rPr>
              <w:t>Desametasone (</w:t>
            </w:r>
            <w:r w:rsidR="00F81CFD" w:rsidRPr="00F523D0">
              <w:rPr>
                <w:noProof/>
                <w:szCs w:val="22"/>
                <w:lang w:val="it-IT"/>
              </w:rPr>
              <w:t>2</w:t>
            </w:r>
            <w:r w:rsidRPr="00F523D0">
              <w:rPr>
                <w:noProof/>
                <w:szCs w:val="22"/>
                <w:lang w:val="it-IT"/>
              </w:rPr>
              <w:t>0 mg)</w:t>
            </w:r>
            <w:r w:rsidR="00F81CFD" w:rsidRPr="00F523D0">
              <w:rPr>
                <w:noProof/>
                <w:szCs w:val="22"/>
                <w:lang w:val="it-IT"/>
              </w:rPr>
              <w:t xml:space="preserve"> </w:t>
            </w:r>
            <w:r w:rsidRPr="00F523D0">
              <w:rPr>
                <w:noProof/>
                <w:szCs w:val="22"/>
                <w:lang w:val="it-IT"/>
              </w:rPr>
              <w:t>o equivalente</w:t>
            </w:r>
          </w:p>
        </w:tc>
        <w:tc>
          <w:tcPr>
            <w:tcW w:w="1091" w:type="pct"/>
            <w:shd w:val="clear" w:color="auto" w:fill="auto"/>
            <w:vAlign w:val="center"/>
          </w:tcPr>
          <w:p w14:paraId="26A05168" w14:textId="77777777" w:rsidR="002B4287" w:rsidRPr="00F523D0" w:rsidRDefault="00811B88" w:rsidP="00CF7FDC">
            <w:pPr>
              <w:rPr>
                <w:noProof/>
                <w:vertAlign w:val="superscript"/>
                <w:lang w:val="it-IT"/>
              </w:rPr>
            </w:pPr>
            <w:r w:rsidRPr="00F523D0">
              <w:rPr>
                <w:noProof/>
                <w:lang w:val="it-IT"/>
              </w:rPr>
              <w:t>Endovenosa</w:t>
            </w:r>
          </w:p>
        </w:tc>
        <w:tc>
          <w:tcPr>
            <w:tcW w:w="1180" w:type="pct"/>
            <w:shd w:val="clear" w:color="auto" w:fill="auto"/>
            <w:vAlign w:val="center"/>
          </w:tcPr>
          <w:p w14:paraId="6F5FBDBF" w14:textId="1768D42E" w:rsidR="002B4287" w:rsidRPr="00F523D0" w:rsidRDefault="00811B88" w:rsidP="00701EA3">
            <w:pPr>
              <w:jc w:val="center"/>
              <w:rPr>
                <w:noProof/>
                <w:szCs w:val="22"/>
                <w:lang w:val="it-IT"/>
              </w:rPr>
            </w:pPr>
            <w:r w:rsidRPr="00F523D0">
              <w:rPr>
                <w:noProof/>
                <w:szCs w:val="22"/>
                <w:lang w:val="it-IT"/>
              </w:rPr>
              <w:t>60</w:t>
            </w:r>
            <w:r w:rsidR="007214DC" w:rsidRPr="00F523D0">
              <w:rPr>
                <w:noProof/>
                <w:szCs w:val="22"/>
                <w:lang w:val="it-IT"/>
              </w:rPr>
              <w:t>-</w:t>
            </w:r>
            <w:r w:rsidRPr="00F523D0">
              <w:rPr>
                <w:noProof/>
                <w:szCs w:val="22"/>
                <w:lang w:val="it-IT"/>
              </w:rPr>
              <w:t>120</w:t>
            </w:r>
            <w:r w:rsidR="007214DC" w:rsidRPr="00F523D0">
              <w:rPr>
                <w:noProof/>
                <w:szCs w:val="22"/>
                <w:lang w:val="it-IT"/>
              </w:rPr>
              <w:t> minuti</w:t>
            </w:r>
          </w:p>
        </w:tc>
      </w:tr>
      <w:tr w:rsidR="00B570D9" w:rsidRPr="00F523D0" w14:paraId="39E832E0" w14:textId="77777777" w:rsidTr="00FF58C1">
        <w:trPr>
          <w:cantSplit/>
          <w:jc w:val="center"/>
        </w:trPr>
        <w:tc>
          <w:tcPr>
            <w:tcW w:w="1094" w:type="pct"/>
            <w:shd w:val="clear" w:color="auto" w:fill="auto"/>
            <w:vAlign w:val="center"/>
          </w:tcPr>
          <w:p w14:paraId="4A48BDE9" w14:textId="77777777" w:rsidR="00F81CFD" w:rsidRPr="00F523D0" w:rsidRDefault="00811B88" w:rsidP="00701EA3">
            <w:pPr>
              <w:rPr>
                <w:b/>
                <w:bCs/>
                <w:noProof/>
                <w:szCs w:val="22"/>
                <w:lang w:val="it-IT"/>
              </w:rPr>
            </w:pPr>
            <w:r w:rsidRPr="00F523D0">
              <w:rPr>
                <w:b/>
                <w:bCs/>
                <w:noProof/>
                <w:szCs w:val="22"/>
                <w:lang w:val="it-IT"/>
              </w:rPr>
              <w:t>Glucocorticoidi</w:t>
            </w:r>
            <w:r w:rsidRPr="00F523D0">
              <w:rPr>
                <w:b/>
                <w:bCs/>
                <w:noProof/>
                <w:szCs w:val="22"/>
                <w:vertAlign w:val="superscript"/>
                <w:lang w:val="it-IT"/>
              </w:rPr>
              <w:t>+</w:t>
            </w:r>
          </w:p>
        </w:tc>
        <w:tc>
          <w:tcPr>
            <w:tcW w:w="1635" w:type="pct"/>
            <w:shd w:val="clear" w:color="auto" w:fill="auto"/>
            <w:vAlign w:val="center"/>
          </w:tcPr>
          <w:p w14:paraId="63AA6EE8" w14:textId="77777777" w:rsidR="00F81CFD" w:rsidRPr="00F523D0" w:rsidRDefault="00811B88" w:rsidP="00701EA3">
            <w:pPr>
              <w:rPr>
                <w:noProof/>
                <w:szCs w:val="22"/>
                <w:lang w:val="it-IT"/>
              </w:rPr>
            </w:pPr>
            <w:r w:rsidRPr="00F523D0">
              <w:rPr>
                <w:noProof/>
                <w:szCs w:val="22"/>
                <w:lang w:val="it-IT"/>
              </w:rPr>
              <w:t>Desametasone (10 mg) o equivalente</w:t>
            </w:r>
          </w:p>
        </w:tc>
        <w:tc>
          <w:tcPr>
            <w:tcW w:w="1091" w:type="pct"/>
            <w:shd w:val="clear" w:color="auto" w:fill="auto"/>
            <w:vAlign w:val="center"/>
          </w:tcPr>
          <w:p w14:paraId="1C6D9D44" w14:textId="77777777" w:rsidR="00F81CFD" w:rsidRPr="00F523D0" w:rsidRDefault="00811B88" w:rsidP="00CF7FDC">
            <w:pPr>
              <w:rPr>
                <w:noProof/>
                <w:lang w:val="it-IT"/>
              </w:rPr>
            </w:pPr>
            <w:r w:rsidRPr="00F523D0">
              <w:rPr>
                <w:noProof/>
                <w:lang w:val="it-IT"/>
              </w:rPr>
              <w:t>Endovenosa</w:t>
            </w:r>
          </w:p>
        </w:tc>
        <w:tc>
          <w:tcPr>
            <w:tcW w:w="1180" w:type="pct"/>
            <w:shd w:val="clear" w:color="auto" w:fill="auto"/>
            <w:vAlign w:val="center"/>
          </w:tcPr>
          <w:p w14:paraId="3436EB28" w14:textId="1756AD7A" w:rsidR="00F81CFD" w:rsidRPr="00F523D0" w:rsidRDefault="00811B88" w:rsidP="00701EA3">
            <w:pPr>
              <w:jc w:val="center"/>
              <w:rPr>
                <w:noProof/>
                <w:szCs w:val="22"/>
                <w:lang w:val="it-IT"/>
              </w:rPr>
            </w:pPr>
            <w:r w:rsidRPr="00F523D0">
              <w:rPr>
                <w:noProof/>
                <w:szCs w:val="22"/>
                <w:lang w:val="it-IT"/>
              </w:rPr>
              <w:t>45-60 minuti</w:t>
            </w:r>
          </w:p>
        </w:tc>
      </w:tr>
      <w:tr w:rsidR="00B570D9" w:rsidRPr="008C0ACD" w14:paraId="4ADE421E" w14:textId="77777777" w:rsidTr="00FF58C1">
        <w:trPr>
          <w:cantSplit/>
          <w:jc w:val="center"/>
        </w:trPr>
        <w:tc>
          <w:tcPr>
            <w:tcW w:w="5000" w:type="pct"/>
            <w:gridSpan w:val="4"/>
            <w:tcBorders>
              <w:left w:val="nil"/>
              <w:bottom w:val="nil"/>
              <w:right w:val="nil"/>
            </w:tcBorders>
            <w:shd w:val="clear" w:color="auto" w:fill="auto"/>
            <w:vAlign w:val="center"/>
          </w:tcPr>
          <w:p w14:paraId="1BF490F2" w14:textId="77777777" w:rsidR="00F81CFD" w:rsidRPr="00F523D0" w:rsidRDefault="00811B88" w:rsidP="00701EA3">
            <w:pPr>
              <w:ind w:left="284" w:hanging="284"/>
              <w:rPr>
                <w:noProof/>
                <w:sz w:val="18"/>
                <w:szCs w:val="18"/>
                <w:lang w:val="it-IT"/>
              </w:rPr>
            </w:pPr>
            <w:r w:rsidRPr="00F523D0">
              <w:rPr>
                <w:noProof/>
                <w:sz w:val="18"/>
                <w:szCs w:val="18"/>
                <w:lang w:val="it-IT"/>
              </w:rPr>
              <w:t>*</w:t>
            </w:r>
            <w:r w:rsidRPr="00F523D0">
              <w:rPr>
                <w:noProof/>
                <w:sz w:val="18"/>
                <w:szCs w:val="18"/>
                <w:lang w:val="it-IT"/>
              </w:rPr>
              <w:tab/>
              <w:t>Necessari per tutte le dosi.</w:t>
            </w:r>
          </w:p>
          <w:p w14:paraId="10695807" w14:textId="25F64689" w:rsidR="00F81CFD" w:rsidRPr="00F523D0" w:rsidRDefault="00811B88" w:rsidP="00701EA3">
            <w:pPr>
              <w:ind w:left="284" w:hanging="284"/>
              <w:rPr>
                <w:noProof/>
                <w:sz w:val="18"/>
                <w:szCs w:val="18"/>
                <w:lang w:val="it-IT"/>
              </w:rPr>
            </w:pPr>
            <w:r w:rsidRPr="00F523D0">
              <w:rPr>
                <w:noProof/>
                <w:sz w:val="18"/>
                <w:szCs w:val="18"/>
                <w:lang w:val="it-IT"/>
              </w:rPr>
              <w:t>‡</w:t>
            </w:r>
            <w:r w:rsidRPr="00F523D0">
              <w:rPr>
                <w:noProof/>
                <w:sz w:val="18"/>
                <w:szCs w:val="18"/>
                <w:lang w:val="it-IT"/>
              </w:rPr>
              <w:tab/>
              <w:t>Necessari per la dose iniziale (Settimana 1, Giorno 1);</w:t>
            </w:r>
            <w:r w:rsidR="00B95E5F" w:rsidRPr="00F523D0">
              <w:rPr>
                <w:noProof/>
                <w:sz w:val="18"/>
                <w:szCs w:val="18"/>
                <w:lang w:val="it-IT"/>
              </w:rPr>
              <w:t xml:space="preserve"> </w:t>
            </w:r>
            <w:r w:rsidRPr="00F523D0">
              <w:rPr>
                <w:noProof/>
                <w:sz w:val="18"/>
                <w:szCs w:val="18"/>
                <w:lang w:val="it-IT"/>
              </w:rPr>
              <w:t>o alla dose successiva in caso di IRR.</w:t>
            </w:r>
          </w:p>
          <w:p w14:paraId="3462BC4A" w14:textId="5DE6B0AD" w:rsidR="00836766" w:rsidRPr="00F523D0" w:rsidRDefault="00811B88" w:rsidP="00701EA3">
            <w:pPr>
              <w:ind w:left="284" w:hanging="284"/>
              <w:rPr>
                <w:noProof/>
                <w:szCs w:val="22"/>
                <w:lang w:val="it-IT"/>
              </w:rPr>
            </w:pPr>
            <w:r w:rsidRPr="00F523D0">
              <w:rPr>
                <w:noProof/>
                <w:sz w:val="18"/>
                <w:szCs w:val="18"/>
                <w:lang w:val="it-IT"/>
              </w:rPr>
              <w:t>+</w:t>
            </w:r>
            <w:r w:rsidRPr="00F523D0">
              <w:rPr>
                <w:noProof/>
                <w:sz w:val="18"/>
                <w:szCs w:val="18"/>
                <w:lang w:val="it-IT"/>
              </w:rPr>
              <w:tab/>
              <w:t>Necessari per la seconda dose (Settimana</w:t>
            </w:r>
            <w:r w:rsidR="004B704D" w:rsidRPr="00F523D0">
              <w:rPr>
                <w:noProof/>
                <w:sz w:val="18"/>
                <w:szCs w:val="18"/>
                <w:lang w:val="it-IT"/>
              </w:rPr>
              <w:t> </w:t>
            </w:r>
            <w:r w:rsidRPr="00F523D0">
              <w:rPr>
                <w:noProof/>
                <w:sz w:val="18"/>
                <w:szCs w:val="18"/>
                <w:lang w:val="it-IT"/>
              </w:rPr>
              <w:t>1, Giorno</w:t>
            </w:r>
            <w:r w:rsidR="00B722A7" w:rsidRPr="00F523D0">
              <w:rPr>
                <w:noProof/>
                <w:sz w:val="18"/>
                <w:szCs w:val="18"/>
                <w:lang w:val="it-IT"/>
              </w:rPr>
              <w:t> </w:t>
            </w:r>
            <w:r w:rsidRPr="00F523D0">
              <w:rPr>
                <w:noProof/>
                <w:sz w:val="18"/>
                <w:szCs w:val="18"/>
                <w:lang w:val="it-IT"/>
              </w:rPr>
              <w:t>2); facoltativi per le dosi successive.</w:t>
            </w:r>
          </w:p>
        </w:tc>
      </w:tr>
    </w:tbl>
    <w:p w14:paraId="4B9B4D91" w14:textId="77777777" w:rsidR="002B4287" w:rsidRPr="00F523D0" w:rsidRDefault="002B4287" w:rsidP="00701EA3">
      <w:pPr>
        <w:rPr>
          <w:noProof/>
          <w:szCs w:val="22"/>
          <w:lang w:val="it-IT"/>
        </w:rPr>
      </w:pPr>
    </w:p>
    <w:p w14:paraId="1FFB9742" w14:textId="77777777" w:rsidR="002B4287" w:rsidRPr="00F523D0" w:rsidRDefault="00811B88" w:rsidP="00701EA3">
      <w:pPr>
        <w:keepNext/>
        <w:rPr>
          <w:noProof/>
          <w:szCs w:val="22"/>
          <w:u w:val="single"/>
          <w:lang w:val="it-IT"/>
        </w:rPr>
      </w:pPr>
      <w:r w:rsidRPr="00F523D0">
        <w:rPr>
          <w:noProof/>
          <w:szCs w:val="22"/>
          <w:u w:val="single"/>
          <w:lang w:val="it-IT"/>
        </w:rPr>
        <w:lastRenderedPageBreak/>
        <w:t>Popolazioni speciali</w:t>
      </w:r>
    </w:p>
    <w:p w14:paraId="11E681D1" w14:textId="77777777" w:rsidR="002B4287" w:rsidRPr="00F523D0" w:rsidRDefault="002B4287" w:rsidP="00701EA3">
      <w:pPr>
        <w:keepNext/>
        <w:rPr>
          <w:noProof/>
          <w:lang w:val="it-IT"/>
        </w:rPr>
      </w:pPr>
    </w:p>
    <w:p w14:paraId="530EE34D" w14:textId="77777777" w:rsidR="002B4287" w:rsidRPr="00F523D0" w:rsidRDefault="00811B88" w:rsidP="00701EA3">
      <w:pPr>
        <w:keepNext/>
        <w:rPr>
          <w:bCs/>
          <w:i/>
          <w:iCs/>
          <w:noProof/>
          <w:szCs w:val="22"/>
          <w:u w:val="single"/>
          <w:lang w:val="it-IT"/>
        </w:rPr>
      </w:pPr>
      <w:r w:rsidRPr="00F523D0">
        <w:rPr>
          <w:bCs/>
          <w:i/>
          <w:iCs/>
          <w:noProof/>
          <w:szCs w:val="22"/>
          <w:u w:val="single"/>
          <w:lang w:val="it-IT"/>
        </w:rPr>
        <w:t>Popolazione pediatrica</w:t>
      </w:r>
    </w:p>
    <w:p w14:paraId="7D32D989" w14:textId="77777777" w:rsidR="002B4287" w:rsidRPr="00F523D0" w:rsidRDefault="00811B88" w:rsidP="00701EA3">
      <w:pPr>
        <w:rPr>
          <w:noProof/>
          <w:szCs w:val="22"/>
          <w:lang w:val="it-IT"/>
        </w:rPr>
      </w:pPr>
      <w:r w:rsidRPr="00F523D0">
        <w:rPr>
          <w:noProof/>
          <w:szCs w:val="22"/>
          <w:lang w:val="it-IT"/>
        </w:rPr>
        <w:t>Non esiste alcuna indicazione per un uso specifico di amivantamab nella popolazione pediatrica per il trattamento del carcinoma polmonare non a piccole cellule.</w:t>
      </w:r>
    </w:p>
    <w:p w14:paraId="22D0516F" w14:textId="77777777" w:rsidR="002B4287" w:rsidRPr="00F523D0" w:rsidRDefault="002B4287" w:rsidP="00701EA3">
      <w:pPr>
        <w:autoSpaceDE w:val="0"/>
        <w:autoSpaceDN w:val="0"/>
        <w:adjustRightInd w:val="0"/>
        <w:rPr>
          <w:noProof/>
          <w:szCs w:val="22"/>
          <w:lang w:val="it-IT"/>
        </w:rPr>
      </w:pPr>
    </w:p>
    <w:p w14:paraId="2CD0E21F" w14:textId="77777777" w:rsidR="002B4287" w:rsidRPr="00F523D0" w:rsidRDefault="00811B88" w:rsidP="00701EA3">
      <w:pPr>
        <w:keepNext/>
        <w:rPr>
          <w:bCs/>
          <w:i/>
          <w:iCs/>
          <w:noProof/>
          <w:szCs w:val="22"/>
          <w:u w:val="single"/>
          <w:lang w:val="it-IT"/>
        </w:rPr>
      </w:pPr>
      <w:r w:rsidRPr="00F523D0">
        <w:rPr>
          <w:bCs/>
          <w:i/>
          <w:iCs/>
          <w:noProof/>
          <w:szCs w:val="22"/>
          <w:u w:val="single"/>
          <w:lang w:val="it-IT"/>
        </w:rPr>
        <w:t>Anziani</w:t>
      </w:r>
    </w:p>
    <w:p w14:paraId="647F8E16" w14:textId="77777777" w:rsidR="002B4287" w:rsidRPr="00F523D0" w:rsidRDefault="00811B88" w:rsidP="00701EA3">
      <w:pPr>
        <w:rPr>
          <w:noProof/>
          <w:lang w:val="it-IT"/>
        </w:rPr>
      </w:pPr>
      <w:r w:rsidRPr="00F523D0">
        <w:rPr>
          <w:noProof/>
          <w:szCs w:val="22"/>
          <w:lang w:val="it-IT"/>
        </w:rPr>
        <w:t xml:space="preserve">Non sono necessari aggiustamenti della dose (vedere </w:t>
      </w:r>
      <w:r w:rsidR="00986358" w:rsidRPr="00F523D0">
        <w:rPr>
          <w:noProof/>
          <w:szCs w:val="22"/>
          <w:lang w:val="it-IT"/>
        </w:rPr>
        <w:t xml:space="preserve">paragrafo 4.8, paragrafo 5.1 e </w:t>
      </w:r>
      <w:r w:rsidRPr="00F523D0">
        <w:rPr>
          <w:noProof/>
          <w:szCs w:val="22"/>
          <w:lang w:val="it-IT"/>
        </w:rPr>
        <w:t>paragrafo 5.2).</w:t>
      </w:r>
    </w:p>
    <w:p w14:paraId="0C7ABF22" w14:textId="77777777" w:rsidR="002B4287" w:rsidRPr="00F523D0" w:rsidRDefault="002B4287" w:rsidP="00701EA3">
      <w:pPr>
        <w:rPr>
          <w:bCs/>
          <w:i/>
          <w:iCs/>
          <w:noProof/>
          <w:szCs w:val="22"/>
          <w:lang w:val="it-IT"/>
        </w:rPr>
      </w:pPr>
    </w:p>
    <w:p w14:paraId="5C03265C" w14:textId="77777777" w:rsidR="002B4287" w:rsidRPr="00F523D0" w:rsidRDefault="00811B88" w:rsidP="00701EA3">
      <w:pPr>
        <w:keepNext/>
        <w:rPr>
          <w:bCs/>
          <w:i/>
          <w:iCs/>
          <w:noProof/>
          <w:szCs w:val="22"/>
          <w:u w:val="single"/>
          <w:lang w:val="it-IT"/>
        </w:rPr>
      </w:pPr>
      <w:r w:rsidRPr="00F523D0">
        <w:rPr>
          <w:bCs/>
          <w:i/>
          <w:iCs/>
          <w:noProof/>
          <w:szCs w:val="22"/>
          <w:u w:val="single"/>
          <w:lang w:val="it-IT"/>
        </w:rPr>
        <w:t xml:space="preserve">Compromissione </w:t>
      </w:r>
      <w:r w:rsidR="007214DC" w:rsidRPr="00F523D0">
        <w:rPr>
          <w:bCs/>
          <w:i/>
          <w:iCs/>
          <w:noProof/>
          <w:szCs w:val="22"/>
          <w:u w:val="single"/>
          <w:lang w:val="it-IT"/>
        </w:rPr>
        <w:t>renale</w:t>
      </w:r>
    </w:p>
    <w:p w14:paraId="7FE37B4C" w14:textId="77777777" w:rsidR="002B4287" w:rsidRPr="00F523D0" w:rsidRDefault="00811B88" w:rsidP="00701EA3">
      <w:pPr>
        <w:rPr>
          <w:bCs/>
          <w:noProof/>
          <w:szCs w:val="22"/>
          <w:lang w:val="it-IT"/>
        </w:rPr>
      </w:pPr>
      <w:r w:rsidRPr="00F523D0">
        <w:rPr>
          <w:bCs/>
          <w:noProof/>
          <w:szCs w:val="22"/>
          <w:lang w:val="it-IT"/>
        </w:rPr>
        <w:t xml:space="preserve">Non sono stati condotti studi formali </w:t>
      </w:r>
      <w:r w:rsidR="003E01ED" w:rsidRPr="00F523D0">
        <w:rPr>
          <w:bCs/>
          <w:noProof/>
          <w:szCs w:val="22"/>
          <w:lang w:val="it-IT"/>
        </w:rPr>
        <w:t>su</w:t>
      </w:r>
      <w:r w:rsidRPr="00F523D0">
        <w:rPr>
          <w:bCs/>
          <w:noProof/>
          <w:szCs w:val="22"/>
          <w:lang w:val="it-IT"/>
        </w:rPr>
        <w:t xml:space="preserve"> ami</w:t>
      </w:r>
      <w:r w:rsidR="00D22657" w:rsidRPr="00F523D0">
        <w:rPr>
          <w:bCs/>
          <w:noProof/>
          <w:szCs w:val="22"/>
          <w:lang w:val="it-IT"/>
        </w:rPr>
        <w:t>v</w:t>
      </w:r>
      <w:r w:rsidRPr="00F523D0">
        <w:rPr>
          <w:bCs/>
          <w:noProof/>
          <w:szCs w:val="22"/>
          <w:lang w:val="it-IT"/>
        </w:rPr>
        <w:t xml:space="preserve">antamab in pazienti con </w:t>
      </w:r>
      <w:r w:rsidR="00696E2B" w:rsidRPr="00F523D0">
        <w:rPr>
          <w:bCs/>
          <w:noProof/>
          <w:szCs w:val="22"/>
          <w:lang w:val="it-IT"/>
        </w:rPr>
        <w:t xml:space="preserve">compromissione </w:t>
      </w:r>
      <w:r w:rsidRPr="00F523D0">
        <w:rPr>
          <w:bCs/>
          <w:noProof/>
          <w:szCs w:val="22"/>
          <w:lang w:val="it-IT"/>
        </w:rPr>
        <w:t xml:space="preserve">renale. Sulla base delle analisi di farmacocinetica (PK) di popolazione, non è necessario alcun aggiustamento della dose per i pazienti con </w:t>
      </w:r>
      <w:r w:rsidR="003E01ED" w:rsidRPr="00F523D0">
        <w:rPr>
          <w:bCs/>
          <w:noProof/>
          <w:szCs w:val="22"/>
          <w:lang w:val="it-IT"/>
        </w:rPr>
        <w:t xml:space="preserve">compromissione </w:t>
      </w:r>
      <w:r w:rsidRPr="00F523D0">
        <w:rPr>
          <w:bCs/>
          <w:noProof/>
          <w:szCs w:val="22"/>
          <w:lang w:val="it-IT"/>
        </w:rPr>
        <w:t xml:space="preserve">renale lieve o moderata. È necessario prestare cautela nei pazienti con </w:t>
      </w:r>
      <w:r w:rsidR="003E01ED" w:rsidRPr="00F523D0">
        <w:rPr>
          <w:bCs/>
          <w:noProof/>
          <w:szCs w:val="22"/>
          <w:lang w:val="it-IT"/>
        </w:rPr>
        <w:t xml:space="preserve">compromissione </w:t>
      </w:r>
      <w:r w:rsidRPr="00F523D0">
        <w:rPr>
          <w:bCs/>
          <w:noProof/>
          <w:szCs w:val="22"/>
          <w:lang w:val="it-IT"/>
        </w:rPr>
        <w:t xml:space="preserve">renale </w:t>
      </w:r>
      <w:r w:rsidR="00B50332" w:rsidRPr="00F523D0">
        <w:rPr>
          <w:bCs/>
          <w:noProof/>
          <w:szCs w:val="22"/>
          <w:lang w:val="it-IT"/>
        </w:rPr>
        <w:t>severa</w:t>
      </w:r>
      <w:r w:rsidRPr="00F523D0">
        <w:rPr>
          <w:bCs/>
          <w:noProof/>
          <w:szCs w:val="22"/>
          <w:lang w:val="it-IT"/>
        </w:rPr>
        <w:t>, in quanto amivantamab non è stato studiato in questa popolazione di pazienti (vedere paragrafo 5.2). Se il trattamento viene avviato, i pazienti devono essere monitorati per reazioni avverse, con modificazioni della dose in base alle raccomandazioni di cui sopra.</w:t>
      </w:r>
    </w:p>
    <w:p w14:paraId="54FE17AE" w14:textId="77777777" w:rsidR="002B4287" w:rsidRPr="00F523D0" w:rsidRDefault="002B4287" w:rsidP="00701EA3">
      <w:pPr>
        <w:rPr>
          <w:bCs/>
          <w:i/>
          <w:iCs/>
          <w:noProof/>
          <w:szCs w:val="22"/>
          <w:lang w:val="it-IT"/>
        </w:rPr>
      </w:pPr>
    </w:p>
    <w:p w14:paraId="32DF5ED4" w14:textId="77777777" w:rsidR="002B4287" w:rsidRPr="00F523D0" w:rsidRDefault="00811B88" w:rsidP="00701EA3">
      <w:pPr>
        <w:keepNext/>
        <w:rPr>
          <w:bCs/>
          <w:i/>
          <w:iCs/>
          <w:noProof/>
          <w:szCs w:val="22"/>
          <w:u w:val="single"/>
          <w:lang w:val="it-IT"/>
        </w:rPr>
      </w:pPr>
      <w:r w:rsidRPr="00F523D0">
        <w:rPr>
          <w:bCs/>
          <w:i/>
          <w:iCs/>
          <w:noProof/>
          <w:szCs w:val="22"/>
          <w:u w:val="single"/>
          <w:lang w:val="it-IT"/>
        </w:rPr>
        <w:t xml:space="preserve">Compromissione </w:t>
      </w:r>
      <w:r w:rsidR="007214DC" w:rsidRPr="00F523D0">
        <w:rPr>
          <w:bCs/>
          <w:i/>
          <w:iCs/>
          <w:noProof/>
          <w:szCs w:val="22"/>
          <w:u w:val="single"/>
          <w:lang w:val="it-IT"/>
        </w:rPr>
        <w:t>epatica</w:t>
      </w:r>
    </w:p>
    <w:p w14:paraId="3E45C514" w14:textId="77777777" w:rsidR="002B4287" w:rsidRPr="00F523D0" w:rsidRDefault="00811B88" w:rsidP="00701EA3">
      <w:pPr>
        <w:rPr>
          <w:bCs/>
          <w:noProof/>
          <w:szCs w:val="22"/>
          <w:lang w:val="it-IT"/>
        </w:rPr>
      </w:pPr>
      <w:r w:rsidRPr="00F523D0">
        <w:rPr>
          <w:bCs/>
          <w:noProof/>
          <w:szCs w:val="22"/>
          <w:lang w:val="it-IT"/>
        </w:rPr>
        <w:t xml:space="preserve">Non sono stati condotti studi formali </w:t>
      </w:r>
      <w:r w:rsidR="003E01ED" w:rsidRPr="00F523D0">
        <w:rPr>
          <w:bCs/>
          <w:noProof/>
          <w:szCs w:val="22"/>
          <w:lang w:val="it-IT"/>
        </w:rPr>
        <w:t>su</w:t>
      </w:r>
      <w:r w:rsidRPr="00F523D0">
        <w:rPr>
          <w:bCs/>
          <w:noProof/>
          <w:szCs w:val="22"/>
          <w:lang w:val="it-IT"/>
        </w:rPr>
        <w:t xml:space="preserve"> ami</w:t>
      </w:r>
      <w:r w:rsidR="00D22657" w:rsidRPr="00F523D0">
        <w:rPr>
          <w:bCs/>
          <w:noProof/>
          <w:szCs w:val="22"/>
          <w:lang w:val="it-IT"/>
        </w:rPr>
        <w:t>v</w:t>
      </w:r>
      <w:r w:rsidRPr="00F523D0">
        <w:rPr>
          <w:bCs/>
          <w:noProof/>
          <w:szCs w:val="22"/>
          <w:lang w:val="it-IT"/>
        </w:rPr>
        <w:t xml:space="preserve">antamab in pazienti con </w:t>
      </w:r>
      <w:r w:rsidR="003E01ED" w:rsidRPr="00F523D0">
        <w:rPr>
          <w:bCs/>
          <w:noProof/>
          <w:szCs w:val="22"/>
          <w:lang w:val="it-IT"/>
        </w:rPr>
        <w:t xml:space="preserve">compromissione </w:t>
      </w:r>
      <w:r w:rsidRPr="00F523D0">
        <w:rPr>
          <w:bCs/>
          <w:noProof/>
          <w:szCs w:val="22"/>
          <w:lang w:val="it-IT"/>
        </w:rPr>
        <w:t xml:space="preserve">epatica. In base alle analisi PK di popolazione, non è necessario alcun aggiustamento della dose per i pazienti con </w:t>
      </w:r>
      <w:r w:rsidR="003E01ED" w:rsidRPr="00F523D0">
        <w:rPr>
          <w:bCs/>
          <w:noProof/>
          <w:szCs w:val="22"/>
          <w:lang w:val="it-IT"/>
        </w:rPr>
        <w:t xml:space="preserve">compromissione </w:t>
      </w:r>
      <w:r w:rsidRPr="00F523D0">
        <w:rPr>
          <w:bCs/>
          <w:noProof/>
          <w:szCs w:val="22"/>
          <w:lang w:val="it-IT"/>
        </w:rPr>
        <w:t xml:space="preserve">epatica lieve. È necessario prestare cautela nei pazienti con </w:t>
      </w:r>
      <w:r w:rsidR="003E01ED" w:rsidRPr="00F523D0">
        <w:rPr>
          <w:bCs/>
          <w:noProof/>
          <w:szCs w:val="22"/>
          <w:lang w:val="it-IT"/>
        </w:rPr>
        <w:t xml:space="preserve">compromissione </w:t>
      </w:r>
      <w:r w:rsidRPr="00F523D0">
        <w:rPr>
          <w:bCs/>
          <w:noProof/>
          <w:szCs w:val="22"/>
          <w:lang w:val="it-IT"/>
        </w:rPr>
        <w:t xml:space="preserve">epatica </w:t>
      </w:r>
      <w:r w:rsidR="001E3CC6" w:rsidRPr="00F523D0">
        <w:rPr>
          <w:bCs/>
          <w:noProof/>
          <w:szCs w:val="22"/>
          <w:lang w:val="it-IT"/>
        </w:rPr>
        <w:t xml:space="preserve">moderata o </w:t>
      </w:r>
      <w:r w:rsidR="00F5688A" w:rsidRPr="00F523D0">
        <w:rPr>
          <w:bCs/>
          <w:noProof/>
          <w:szCs w:val="22"/>
          <w:lang w:val="it-IT"/>
        </w:rPr>
        <w:t>severa</w:t>
      </w:r>
      <w:r w:rsidRPr="00F523D0">
        <w:rPr>
          <w:bCs/>
          <w:noProof/>
          <w:szCs w:val="22"/>
          <w:lang w:val="it-IT"/>
        </w:rPr>
        <w:t>, in quanto amivantamab non è stato studiato in questa popolazione di pazienti (vedere paragrafo 5.2). Se il trattamento viene avviato, i pazienti devono essere monitorati per reazioni avverse, con modificazioni della dose in base alle raccomandazioni di cui sopra.</w:t>
      </w:r>
    </w:p>
    <w:p w14:paraId="15A676D8" w14:textId="77777777" w:rsidR="002B4287" w:rsidRPr="00F523D0" w:rsidRDefault="002B4287" w:rsidP="00701EA3">
      <w:pPr>
        <w:autoSpaceDE w:val="0"/>
        <w:autoSpaceDN w:val="0"/>
        <w:adjustRightInd w:val="0"/>
        <w:rPr>
          <w:bCs/>
          <w:i/>
          <w:noProof/>
          <w:szCs w:val="22"/>
          <w:lang w:val="it-IT"/>
        </w:rPr>
      </w:pPr>
    </w:p>
    <w:p w14:paraId="2E2A097F" w14:textId="196CD4E8" w:rsidR="002B4287" w:rsidRPr="00F523D0" w:rsidRDefault="004E415D" w:rsidP="00701EA3">
      <w:pPr>
        <w:keepNext/>
        <w:rPr>
          <w:noProof/>
          <w:szCs w:val="22"/>
          <w:u w:val="single"/>
          <w:lang w:val="it-IT"/>
        </w:rPr>
      </w:pPr>
      <w:r w:rsidRPr="00F523D0">
        <w:rPr>
          <w:noProof/>
          <w:szCs w:val="22"/>
          <w:u w:val="single"/>
          <w:lang w:val="it-IT"/>
        </w:rPr>
        <w:t xml:space="preserve">Modo </w:t>
      </w:r>
      <w:r w:rsidR="00811B88" w:rsidRPr="00F523D0">
        <w:rPr>
          <w:noProof/>
          <w:szCs w:val="22"/>
          <w:u w:val="single"/>
          <w:lang w:val="it-IT"/>
        </w:rPr>
        <w:t>di somministrazione</w:t>
      </w:r>
    </w:p>
    <w:p w14:paraId="1DBB1C7D" w14:textId="77777777" w:rsidR="002B4287" w:rsidRPr="00F523D0" w:rsidRDefault="00811B88" w:rsidP="00701EA3">
      <w:pPr>
        <w:rPr>
          <w:noProof/>
          <w:szCs w:val="22"/>
          <w:lang w:val="it-IT"/>
        </w:rPr>
      </w:pPr>
      <w:r w:rsidRPr="00F523D0">
        <w:rPr>
          <w:noProof/>
          <w:szCs w:val="22"/>
          <w:lang w:val="it-IT"/>
        </w:rPr>
        <w:t>Rybrevant è per uso endovenoso. Viene somministrato come infusione endovenosa dopo diluizione con soluzione sterile di glucosio al</w:t>
      </w:r>
      <w:r w:rsidR="00343495" w:rsidRPr="00F523D0">
        <w:rPr>
          <w:noProof/>
          <w:szCs w:val="22"/>
          <w:lang w:val="it-IT"/>
        </w:rPr>
        <w:t> 5% </w:t>
      </w:r>
      <w:r w:rsidRPr="00F523D0">
        <w:rPr>
          <w:noProof/>
          <w:szCs w:val="22"/>
          <w:lang w:val="it-IT"/>
        </w:rPr>
        <w:t xml:space="preserve">o soluzione iniettabile di </w:t>
      </w:r>
      <w:r w:rsidR="001E3CC6" w:rsidRPr="00F523D0">
        <w:rPr>
          <w:noProof/>
          <w:szCs w:val="22"/>
          <w:lang w:val="it-IT"/>
        </w:rPr>
        <w:t xml:space="preserve">cloruro di </w:t>
      </w:r>
      <w:r w:rsidRPr="00F523D0">
        <w:rPr>
          <w:noProof/>
          <w:szCs w:val="22"/>
          <w:lang w:val="it-IT"/>
        </w:rPr>
        <w:t>sodio</w:t>
      </w:r>
      <w:r w:rsidR="00343495" w:rsidRPr="00F523D0">
        <w:rPr>
          <w:noProof/>
          <w:szCs w:val="22"/>
          <w:lang w:val="it-IT"/>
        </w:rPr>
        <w:t> 9</w:t>
      </w:r>
      <w:r w:rsidRPr="00F523D0">
        <w:rPr>
          <w:noProof/>
          <w:szCs w:val="22"/>
          <w:lang w:val="it-IT"/>
        </w:rPr>
        <w:t> mg/</w:t>
      </w:r>
      <w:r w:rsidR="00641960" w:rsidRPr="00F523D0">
        <w:rPr>
          <w:noProof/>
          <w:szCs w:val="22"/>
          <w:lang w:val="it-IT"/>
        </w:rPr>
        <w:t>mL</w:t>
      </w:r>
      <w:r w:rsidRPr="00F523D0">
        <w:rPr>
          <w:noProof/>
          <w:szCs w:val="22"/>
          <w:lang w:val="it-IT"/>
        </w:rPr>
        <w:t xml:space="preserve"> (0,9%). Rybrevant deve essere somministrato con filtrazione in linea.</w:t>
      </w:r>
    </w:p>
    <w:p w14:paraId="2E40A899" w14:textId="77777777" w:rsidR="002B4287" w:rsidRPr="00F523D0" w:rsidRDefault="002B4287" w:rsidP="00701EA3">
      <w:pPr>
        <w:autoSpaceDE w:val="0"/>
        <w:autoSpaceDN w:val="0"/>
        <w:adjustRightInd w:val="0"/>
        <w:rPr>
          <w:noProof/>
          <w:szCs w:val="22"/>
          <w:lang w:val="it-IT"/>
        </w:rPr>
      </w:pPr>
    </w:p>
    <w:p w14:paraId="0190D079" w14:textId="77777777" w:rsidR="002B4287" w:rsidRPr="00F523D0" w:rsidRDefault="00811B88" w:rsidP="00701EA3">
      <w:pPr>
        <w:autoSpaceDE w:val="0"/>
        <w:autoSpaceDN w:val="0"/>
        <w:adjustRightInd w:val="0"/>
        <w:rPr>
          <w:noProof/>
          <w:szCs w:val="22"/>
          <w:lang w:val="it-IT"/>
        </w:rPr>
      </w:pPr>
      <w:r w:rsidRPr="00F523D0">
        <w:rPr>
          <w:noProof/>
          <w:szCs w:val="22"/>
          <w:lang w:val="it-IT"/>
        </w:rPr>
        <w:t>Per le istruzioni sulla diluizione del medicinale prima della somministrazione, vedere paragrafo 6.6.</w:t>
      </w:r>
    </w:p>
    <w:p w14:paraId="2B9A7219" w14:textId="77777777" w:rsidR="002B4287" w:rsidRPr="00F523D0" w:rsidRDefault="002B4287" w:rsidP="00701EA3">
      <w:pPr>
        <w:autoSpaceDE w:val="0"/>
        <w:autoSpaceDN w:val="0"/>
        <w:adjustRightInd w:val="0"/>
        <w:rPr>
          <w:noProof/>
          <w:szCs w:val="22"/>
          <w:lang w:val="it-IT"/>
        </w:rPr>
      </w:pPr>
    </w:p>
    <w:p w14:paraId="5F17EF24" w14:textId="77777777" w:rsidR="002B4287" w:rsidRPr="00F523D0" w:rsidRDefault="00811B88" w:rsidP="00701EA3">
      <w:pPr>
        <w:keepNext/>
        <w:rPr>
          <w:i/>
          <w:iCs/>
          <w:noProof/>
          <w:u w:val="single"/>
          <w:lang w:val="it-IT"/>
        </w:rPr>
      </w:pPr>
      <w:r w:rsidRPr="00F523D0">
        <w:rPr>
          <w:i/>
          <w:iCs/>
          <w:noProof/>
          <w:szCs w:val="22"/>
          <w:u w:val="single"/>
          <w:lang w:val="it-IT"/>
        </w:rPr>
        <w:t>Velocità di infusione</w:t>
      </w:r>
    </w:p>
    <w:p w14:paraId="343E170D" w14:textId="02C46B7F" w:rsidR="002B4287" w:rsidRPr="00F523D0" w:rsidRDefault="00811B88" w:rsidP="00701EA3">
      <w:pPr>
        <w:rPr>
          <w:noProof/>
          <w:lang w:val="it-IT"/>
        </w:rPr>
      </w:pPr>
      <w:r w:rsidRPr="00F523D0">
        <w:rPr>
          <w:noProof/>
          <w:szCs w:val="22"/>
          <w:lang w:val="it-IT"/>
        </w:rPr>
        <w:t>Dopo la diluizione, l’infusione deve essere somministrata per via endovenosa alle velocità di infusione indicate nell</w:t>
      </w:r>
      <w:r w:rsidR="00B95E5F" w:rsidRPr="00F523D0">
        <w:rPr>
          <w:noProof/>
          <w:szCs w:val="22"/>
          <w:lang w:val="it-IT"/>
        </w:rPr>
        <w:t>e</w:t>
      </w:r>
      <w:r w:rsidRPr="00F523D0">
        <w:rPr>
          <w:noProof/>
          <w:szCs w:val="22"/>
          <w:lang w:val="it-IT"/>
        </w:rPr>
        <w:t xml:space="preserve"> Tabell</w:t>
      </w:r>
      <w:r w:rsidR="00B95E5F" w:rsidRPr="00F523D0">
        <w:rPr>
          <w:noProof/>
          <w:szCs w:val="22"/>
          <w:lang w:val="it-IT"/>
        </w:rPr>
        <w:t>e</w:t>
      </w:r>
      <w:r w:rsidRPr="00F523D0">
        <w:rPr>
          <w:noProof/>
          <w:szCs w:val="22"/>
          <w:lang w:val="it-IT"/>
        </w:rPr>
        <w:t> </w:t>
      </w:r>
      <w:r w:rsidR="00343495" w:rsidRPr="00F523D0">
        <w:rPr>
          <w:noProof/>
          <w:szCs w:val="22"/>
          <w:lang w:val="it-IT"/>
        </w:rPr>
        <w:t>5</w:t>
      </w:r>
      <w:r w:rsidR="00B95E5F" w:rsidRPr="00F523D0">
        <w:rPr>
          <w:noProof/>
          <w:szCs w:val="22"/>
          <w:lang w:val="it-IT"/>
        </w:rPr>
        <w:t xml:space="preserve"> e 6</w:t>
      </w:r>
      <w:r w:rsidR="001E3CC6" w:rsidRPr="00F523D0">
        <w:rPr>
          <w:noProof/>
          <w:szCs w:val="22"/>
          <w:lang w:val="it-IT"/>
        </w:rPr>
        <w:t xml:space="preserve"> di seguito</w:t>
      </w:r>
      <w:r w:rsidRPr="00F523D0">
        <w:rPr>
          <w:noProof/>
          <w:szCs w:val="22"/>
          <w:lang w:val="it-IT"/>
        </w:rPr>
        <w:t>. A causa della frequenza di IRR in occasione della prima dose, amivantamab deve essere infuso attraverso una vena periferica la Settimana </w:t>
      </w:r>
      <w:r w:rsidR="00343495" w:rsidRPr="00F523D0">
        <w:rPr>
          <w:noProof/>
          <w:szCs w:val="22"/>
          <w:lang w:val="it-IT"/>
        </w:rPr>
        <w:t>1 </w:t>
      </w:r>
      <w:r w:rsidRPr="00F523D0">
        <w:rPr>
          <w:noProof/>
          <w:szCs w:val="22"/>
          <w:lang w:val="it-IT"/>
        </w:rPr>
        <w:t>e la Settimana 2; l’infusione attraverso una linea centrale può avvenire nelle settimane successive, quando il rischio di IRR è inferiore (vedere paragrafo 6.6). Si raccomanda di preparare la prima dose quanto più possibile in prossimità della somministrazione, per</w:t>
      </w:r>
      <w:r w:rsidR="00B50332" w:rsidRPr="00F523D0">
        <w:rPr>
          <w:noProof/>
          <w:szCs w:val="22"/>
          <w:lang w:val="it-IT"/>
        </w:rPr>
        <w:t xml:space="preserve"> massimizzare </w:t>
      </w:r>
      <w:r w:rsidRPr="00F523D0">
        <w:rPr>
          <w:noProof/>
          <w:szCs w:val="22"/>
          <w:lang w:val="it-IT"/>
        </w:rPr>
        <w:t>la probabilità di riuscire a completare l’infusione in caso di una IRR.</w:t>
      </w:r>
    </w:p>
    <w:p w14:paraId="4D071D25" w14:textId="77777777" w:rsidR="002B4287" w:rsidRPr="00F523D0" w:rsidRDefault="002B4287" w:rsidP="00701EA3">
      <w:pPr>
        <w:rPr>
          <w:noProof/>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367"/>
        <w:gridCol w:w="1805"/>
        <w:gridCol w:w="1778"/>
        <w:gridCol w:w="10"/>
      </w:tblGrid>
      <w:tr w:rsidR="00B570D9" w:rsidRPr="008C0ACD" w14:paraId="0CDC6E23" w14:textId="77777777" w:rsidTr="00FF58C1">
        <w:trPr>
          <w:cantSplit/>
          <w:jc w:val="center"/>
        </w:trPr>
        <w:tc>
          <w:tcPr>
            <w:tcW w:w="9071" w:type="dxa"/>
            <w:gridSpan w:val="5"/>
            <w:tcBorders>
              <w:top w:val="nil"/>
              <w:left w:val="nil"/>
              <w:right w:val="nil"/>
            </w:tcBorders>
            <w:shd w:val="clear" w:color="auto" w:fill="auto"/>
          </w:tcPr>
          <w:p w14:paraId="24F602F6" w14:textId="15A5791C" w:rsidR="002B4287" w:rsidRPr="00F523D0" w:rsidRDefault="00811B88" w:rsidP="00701EA3">
            <w:pPr>
              <w:keepNext/>
              <w:ind w:left="1134" w:hanging="1134"/>
              <w:rPr>
                <w:b/>
                <w:bCs/>
                <w:noProof/>
                <w:lang w:val="it-IT"/>
              </w:rPr>
            </w:pPr>
            <w:r w:rsidRPr="00F523D0">
              <w:rPr>
                <w:b/>
                <w:bCs/>
                <w:noProof/>
                <w:szCs w:val="22"/>
                <w:lang w:val="it-IT"/>
              </w:rPr>
              <w:t>Tabella 5</w:t>
            </w:r>
            <w:r w:rsidR="00F5688A" w:rsidRPr="00F523D0">
              <w:rPr>
                <w:b/>
                <w:bCs/>
                <w:noProof/>
                <w:szCs w:val="22"/>
                <w:lang w:val="it-IT"/>
              </w:rPr>
              <w:t>.</w:t>
            </w:r>
            <w:r w:rsidRPr="00F523D0">
              <w:rPr>
                <w:b/>
                <w:bCs/>
                <w:noProof/>
                <w:szCs w:val="22"/>
                <w:lang w:val="it-IT"/>
              </w:rPr>
              <w:tab/>
              <w:t>Velocità di infusione per Rybrevant</w:t>
            </w:r>
            <w:r w:rsidR="00B95E5F" w:rsidRPr="00F523D0">
              <w:rPr>
                <w:b/>
                <w:bCs/>
                <w:noProof/>
                <w:szCs w:val="22"/>
                <w:lang w:val="it-IT"/>
              </w:rPr>
              <w:t xml:space="preserve"> ogni 3</w:t>
            </w:r>
            <w:r w:rsidR="004B704D" w:rsidRPr="00F523D0">
              <w:rPr>
                <w:b/>
                <w:bCs/>
                <w:noProof/>
                <w:szCs w:val="22"/>
                <w:lang w:val="it-IT"/>
              </w:rPr>
              <w:t> </w:t>
            </w:r>
            <w:r w:rsidR="00B95E5F" w:rsidRPr="00F523D0">
              <w:rPr>
                <w:b/>
                <w:bCs/>
                <w:noProof/>
                <w:szCs w:val="22"/>
                <w:lang w:val="it-IT"/>
              </w:rPr>
              <w:t>settimane</w:t>
            </w:r>
          </w:p>
        </w:tc>
      </w:tr>
      <w:tr w:rsidR="00B570D9" w:rsidRPr="008C0ACD" w14:paraId="04C19AF9" w14:textId="77777777" w:rsidTr="00FF58C1">
        <w:trPr>
          <w:gridAfter w:val="1"/>
          <w:wAfter w:w="10" w:type="dxa"/>
          <w:cantSplit/>
          <w:jc w:val="center"/>
        </w:trPr>
        <w:tc>
          <w:tcPr>
            <w:tcW w:w="9061" w:type="dxa"/>
            <w:gridSpan w:val="4"/>
            <w:shd w:val="clear" w:color="auto" w:fill="auto"/>
          </w:tcPr>
          <w:p w14:paraId="7F79F539" w14:textId="529722BA" w:rsidR="002B4287" w:rsidRPr="00F523D0" w:rsidRDefault="00811B88" w:rsidP="00701EA3">
            <w:pPr>
              <w:keepNext/>
              <w:jc w:val="center"/>
              <w:rPr>
                <w:rFonts w:eastAsia="TimesNewRoman"/>
                <w:b/>
                <w:bCs/>
                <w:noProof/>
                <w:lang w:val="it-IT"/>
              </w:rPr>
            </w:pPr>
            <w:r w:rsidRPr="00F523D0">
              <w:rPr>
                <w:b/>
                <w:bCs/>
                <w:noProof/>
                <w:szCs w:val="22"/>
                <w:lang w:val="it-IT"/>
              </w:rPr>
              <w:t>Peso corporeo inferiore a 80</w:t>
            </w:r>
            <w:r w:rsidR="00B170C6" w:rsidRPr="00F523D0">
              <w:rPr>
                <w:b/>
                <w:bCs/>
                <w:noProof/>
                <w:szCs w:val="22"/>
                <w:lang w:val="it-IT"/>
              </w:rPr>
              <w:t> </w:t>
            </w:r>
            <w:r w:rsidRPr="00F523D0">
              <w:rPr>
                <w:b/>
                <w:bCs/>
                <w:noProof/>
                <w:szCs w:val="22"/>
                <w:lang w:val="it-IT"/>
              </w:rPr>
              <w:t>kg</w:t>
            </w:r>
          </w:p>
        </w:tc>
      </w:tr>
      <w:tr w:rsidR="00B570D9" w:rsidRPr="00F523D0" w14:paraId="52082ACE" w14:textId="77777777" w:rsidTr="00FF58C1">
        <w:trPr>
          <w:gridAfter w:val="1"/>
          <w:wAfter w:w="10" w:type="dxa"/>
          <w:cantSplit/>
          <w:jc w:val="center"/>
        </w:trPr>
        <w:tc>
          <w:tcPr>
            <w:tcW w:w="4111" w:type="dxa"/>
            <w:shd w:val="clear" w:color="auto" w:fill="auto"/>
          </w:tcPr>
          <w:p w14:paraId="12630153" w14:textId="77777777" w:rsidR="002B4287" w:rsidRPr="00F523D0" w:rsidRDefault="00811B88" w:rsidP="00701EA3">
            <w:pPr>
              <w:keepNext/>
              <w:rPr>
                <w:rFonts w:eastAsia="TimesNewRoman"/>
                <w:b/>
                <w:bCs/>
                <w:noProof/>
                <w:lang w:val="it-IT"/>
              </w:rPr>
            </w:pPr>
            <w:r w:rsidRPr="00F523D0">
              <w:rPr>
                <w:b/>
                <w:bCs/>
                <w:noProof/>
                <w:szCs w:val="22"/>
                <w:lang w:val="it-IT"/>
              </w:rPr>
              <w:t>Settimana</w:t>
            </w:r>
          </w:p>
        </w:tc>
        <w:tc>
          <w:tcPr>
            <w:tcW w:w="1367" w:type="dxa"/>
            <w:shd w:val="clear" w:color="auto" w:fill="auto"/>
          </w:tcPr>
          <w:p w14:paraId="7B368FD6" w14:textId="77777777" w:rsidR="002B4287" w:rsidRPr="00F523D0" w:rsidRDefault="00811B88" w:rsidP="00701EA3">
            <w:pPr>
              <w:keepNext/>
              <w:jc w:val="center"/>
              <w:rPr>
                <w:rFonts w:eastAsia="TimesNewRoman"/>
                <w:b/>
                <w:bCs/>
                <w:noProof/>
                <w:lang w:val="it-IT"/>
              </w:rPr>
            </w:pPr>
            <w:r w:rsidRPr="00F523D0">
              <w:rPr>
                <w:b/>
                <w:bCs/>
                <w:noProof/>
                <w:szCs w:val="22"/>
                <w:lang w:val="it-IT"/>
              </w:rPr>
              <w:t>Dose</w:t>
            </w:r>
          </w:p>
          <w:p w14:paraId="7738F7E7" w14:textId="77777777" w:rsidR="002B4287" w:rsidRPr="00F523D0" w:rsidRDefault="00811B88" w:rsidP="00701EA3">
            <w:pPr>
              <w:keepNext/>
              <w:jc w:val="center"/>
              <w:rPr>
                <w:rFonts w:eastAsia="TimesNewRoman"/>
                <w:b/>
                <w:bCs/>
                <w:noProof/>
                <w:lang w:val="it-IT"/>
              </w:rPr>
            </w:pPr>
            <w:r w:rsidRPr="00F523D0">
              <w:rPr>
                <w:b/>
                <w:bCs/>
                <w:noProof/>
                <w:szCs w:val="22"/>
                <w:lang w:val="it-IT"/>
              </w:rPr>
              <w:t>(per sacca da</w:t>
            </w:r>
            <w:r w:rsidR="00343495" w:rsidRPr="00F523D0">
              <w:rPr>
                <w:b/>
                <w:bCs/>
                <w:noProof/>
                <w:szCs w:val="22"/>
                <w:lang w:val="it-IT"/>
              </w:rPr>
              <w:t> 2</w:t>
            </w:r>
            <w:r w:rsidRPr="00F523D0">
              <w:rPr>
                <w:b/>
                <w:bCs/>
                <w:noProof/>
                <w:szCs w:val="22"/>
                <w:lang w:val="it-IT"/>
              </w:rPr>
              <w:t>50 </w:t>
            </w:r>
            <w:r w:rsidR="00641960" w:rsidRPr="00F523D0">
              <w:rPr>
                <w:b/>
                <w:bCs/>
                <w:noProof/>
                <w:szCs w:val="22"/>
                <w:lang w:val="it-IT"/>
              </w:rPr>
              <w:t>mL</w:t>
            </w:r>
            <w:r w:rsidRPr="00F523D0">
              <w:rPr>
                <w:b/>
                <w:bCs/>
                <w:noProof/>
                <w:szCs w:val="22"/>
                <w:lang w:val="it-IT"/>
              </w:rPr>
              <w:t>)</w:t>
            </w:r>
          </w:p>
        </w:tc>
        <w:tc>
          <w:tcPr>
            <w:tcW w:w="1805" w:type="dxa"/>
            <w:shd w:val="clear" w:color="auto" w:fill="auto"/>
          </w:tcPr>
          <w:p w14:paraId="5F8B6029" w14:textId="77777777" w:rsidR="002B4287" w:rsidRPr="00F523D0" w:rsidRDefault="00811B88" w:rsidP="00701EA3">
            <w:pPr>
              <w:keepNext/>
              <w:jc w:val="center"/>
              <w:rPr>
                <w:rFonts w:eastAsia="TimesNewRoman"/>
                <w:b/>
                <w:bCs/>
                <w:noProof/>
                <w:lang w:val="it-IT"/>
              </w:rPr>
            </w:pPr>
            <w:r w:rsidRPr="00F523D0">
              <w:rPr>
                <w:b/>
                <w:bCs/>
                <w:noProof/>
                <w:szCs w:val="22"/>
                <w:lang w:val="it-IT"/>
              </w:rPr>
              <w:t>Velocità di infusione iniziale</w:t>
            </w:r>
          </w:p>
        </w:tc>
        <w:tc>
          <w:tcPr>
            <w:tcW w:w="1778" w:type="dxa"/>
            <w:shd w:val="clear" w:color="auto" w:fill="auto"/>
          </w:tcPr>
          <w:p w14:paraId="00F4FFDB" w14:textId="1F8D3E0D" w:rsidR="002B4287" w:rsidRPr="00F523D0" w:rsidRDefault="00811B88" w:rsidP="00CF7FDC">
            <w:pPr>
              <w:jc w:val="center"/>
              <w:rPr>
                <w:rFonts w:eastAsia="TimesNewRoman"/>
                <w:b/>
                <w:bCs/>
                <w:noProof/>
                <w:lang w:val="it-IT"/>
              </w:rPr>
            </w:pPr>
            <w:r w:rsidRPr="00F523D0">
              <w:rPr>
                <w:b/>
                <w:bCs/>
                <w:noProof/>
                <w:szCs w:val="22"/>
                <w:lang w:val="it-IT"/>
              </w:rPr>
              <w:t>Velocità di infusione successiva</w:t>
            </w:r>
            <w:r w:rsidR="005B6819" w:rsidRPr="00F523D0">
              <w:rPr>
                <w:b/>
                <w:bCs/>
                <w:noProof/>
                <w:szCs w:val="22"/>
                <w:vertAlign w:val="superscript"/>
                <w:lang w:val="it-IT"/>
              </w:rPr>
              <w:t>†</w:t>
            </w:r>
          </w:p>
        </w:tc>
      </w:tr>
      <w:tr w:rsidR="00B570D9" w:rsidRPr="008C0ACD" w14:paraId="36C76F7E" w14:textId="77777777" w:rsidTr="00FF58C1">
        <w:trPr>
          <w:gridAfter w:val="1"/>
          <w:wAfter w:w="10" w:type="dxa"/>
          <w:cantSplit/>
          <w:jc w:val="center"/>
        </w:trPr>
        <w:tc>
          <w:tcPr>
            <w:tcW w:w="4111" w:type="dxa"/>
            <w:shd w:val="clear" w:color="auto" w:fill="auto"/>
          </w:tcPr>
          <w:p w14:paraId="1E5F0E29" w14:textId="77777777" w:rsidR="002B4287" w:rsidRPr="00F523D0" w:rsidRDefault="00811B88" w:rsidP="00701EA3">
            <w:pPr>
              <w:keepNext/>
              <w:rPr>
                <w:rFonts w:eastAsia="TimesNewRoman"/>
                <w:b/>
                <w:bCs/>
                <w:noProof/>
                <w:lang w:val="it-IT"/>
              </w:rPr>
            </w:pPr>
            <w:r w:rsidRPr="00F523D0">
              <w:rPr>
                <w:b/>
                <w:bCs/>
                <w:noProof/>
                <w:szCs w:val="22"/>
                <w:lang w:val="it-IT"/>
              </w:rPr>
              <w:t>Settimana </w:t>
            </w:r>
            <w:r w:rsidR="00343495" w:rsidRPr="00F523D0">
              <w:rPr>
                <w:b/>
                <w:bCs/>
                <w:noProof/>
                <w:szCs w:val="22"/>
                <w:lang w:val="it-IT"/>
              </w:rPr>
              <w:t>1 </w:t>
            </w:r>
            <w:r w:rsidRPr="00F523D0">
              <w:rPr>
                <w:b/>
                <w:bCs/>
                <w:noProof/>
                <w:szCs w:val="22"/>
                <w:lang w:val="it-IT"/>
              </w:rPr>
              <w:t xml:space="preserve">(infusione </w:t>
            </w:r>
            <w:r w:rsidR="00D22657" w:rsidRPr="00F523D0">
              <w:rPr>
                <w:b/>
                <w:bCs/>
                <w:noProof/>
                <w:szCs w:val="22"/>
                <w:lang w:val="it-IT"/>
              </w:rPr>
              <w:t xml:space="preserve">con dose </w:t>
            </w:r>
            <w:r w:rsidRPr="00F523D0">
              <w:rPr>
                <w:b/>
                <w:bCs/>
                <w:noProof/>
                <w:szCs w:val="22"/>
                <w:lang w:val="it-IT"/>
              </w:rPr>
              <w:t>frazionat</w:t>
            </w:r>
            <w:r w:rsidR="00D22657" w:rsidRPr="00F523D0">
              <w:rPr>
                <w:b/>
                <w:bCs/>
                <w:noProof/>
                <w:szCs w:val="22"/>
                <w:lang w:val="it-IT"/>
              </w:rPr>
              <w:t>a</w:t>
            </w:r>
            <w:r w:rsidRPr="00F523D0">
              <w:rPr>
                <w:b/>
                <w:bCs/>
                <w:noProof/>
                <w:szCs w:val="22"/>
                <w:lang w:val="it-IT"/>
              </w:rPr>
              <w:t>)</w:t>
            </w:r>
          </w:p>
        </w:tc>
        <w:tc>
          <w:tcPr>
            <w:tcW w:w="4950" w:type="dxa"/>
            <w:gridSpan w:val="3"/>
            <w:shd w:val="clear" w:color="auto" w:fill="auto"/>
          </w:tcPr>
          <w:p w14:paraId="3FAEFA5C" w14:textId="77777777" w:rsidR="002B4287" w:rsidRPr="00F523D0" w:rsidRDefault="002B4287" w:rsidP="00701EA3">
            <w:pPr>
              <w:rPr>
                <w:rFonts w:eastAsia="TimesNewRoman"/>
                <w:noProof/>
                <w:lang w:val="it-IT"/>
              </w:rPr>
            </w:pPr>
          </w:p>
        </w:tc>
      </w:tr>
      <w:tr w:rsidR="00B570D9" w:rsidRPr="00F523D0" w14:paraId="7DE8983C" w14:textId="77777777" w:rsidTr="00FF58C1">
        <w:trPr>
          <w:gridAfter w:val="1"/>
          <w:wAfter w:w="10" w:type="dxa"/>
          <w:cantSplit/>
          <w:jc w:val="center"/>
        </w:trPr>
        <w:tc>
          <w:tcPr>
            <w:tcW w:w="4111" w:type="dxa"/>
            <w:shd w:val="clear" w:color="auto" w:fill="auto"/>
          </w:tcPr>
          <w:p w14:paraId="1C0D06F9" w14:textId="77777777" w:rsidR="002B4287" w:rsidRPr="00F523D0" w:rsidRDefault="00811B88" w:rsidP="00701EA3">
            <w:pPr>
              <w:ind w:left="284"/>
              <w:rPr>
                <w:rFonts w:eastAsia="TimesNewRoman"/>
                <w:noProof/>
                <w:lang w:val="it-IT"/>
              </w:rPr>
            </w:pPr>
            <w:r w:rsidRPr="00F523D0">
              <w:rPr>
                <w:noProof/>
                <w:szCs w:val="22"/>
                <w:lang w:val="it-IT"/>
              </w:rPr>
              <w:t>Settimana </w:t>
            </w:r>
            <w:r w:rsidR="00343495" w:rsidRPr="00F523D0">
              <w:rPr>
                <w:noProof/>
                <w:szCs w:val="22"/>
                <w:lang w:val="it-IT"/>
              </w:rPr>
              <w:t>1 </w:t>
            </w:r>
            <w:r w:rsidRPr="00F523D0">
              <w:rPr>
                <w:i/>
                <w:iCs/>
                <w:noProof/>
                <w:szCs w:val="22"/>
                <w:lang w:val="it-IT"/>
              </w:rPr>
              <w:t>Giorno 1</w:t>
            </w:r>
          </w:p>
        </w:tc>
        <w:tc>
          <w:tcPr>
            <w:tcW w:w="1367" w:type="dxa"/>
            <w:shd w:val="clear" w:color="auto" w:fill="auto"/>
          </w:tcPr>
          <w:p w14:paraId="3AD13BE6" w14:textId="77777777" w:rsidR="002B4287" w:rsidRPr="00F523D0" w:rsidRDefault="00811B88" w:rsidP="00701EA3">
            <w:pPr>
              <w:jc w:val="center"/>
              <w:rPr>
                <w:rFonts w:eastAsia="TimesNewRoman"/>
                <w:noProof/>
                <w:lang w:val="it-IT"/>
              </w:rPr>
            </w:pPr>
            <w:r w:rsidRPr="00F523D0">
              <w:rPr>
                <w:noProof/>
                <w:szCs w:val="22"/>
                <w:lang w:val="it-IT"/>
              </w:rPr>
              <w:t>350 mg</w:t>
            </w:r>
          </w:p>
        </w:tc>
        <w:tc>
          <w:tcPr>
            <w:tcW w:w="1805" w:type="dxa"/>
            <w:shd w:val="clear" w:color="auto" w:fill="auto"/>
          </w:tcPr>
          <w:p w14:paraId="07F3BE4D" w14:textId="77777777" w:rsidR="002B4287" w:rsidRPr="00F523D0" w:rsidRDefault="00811B88" w:rsidP="00701EA3">
            <w:pPr>
              <w:jc w:val="center"/>
              <w:rPr>
                <w:rFonts w:eastAsia="TimesNewRoman"/>
                <w:noProof/>
                <w:lang w:val="it-IT"/>
              </w:rPr>
            </w:pPr>
            <w:r w:rsidRPr="00F523D0">
              <w:rPr>
                <w:noProof/>
                <w:szCs w:val="22"/>
                <w:lang w:val="it-IT"/>
              </w:rPr>
              <w:t>50 </w:t>
            </w:r>
            <w:r w:rsidR="00641960" w:rsidRPr="00F523D0">
              <w:rPr>
                <w:noProof/>
                <w:szCs w:val="22"/>
                <w:lang w:val="it-IT"/>
              </w:rPr>
              <w:t>mL</w:t>
            </w:r>
            <w:r w:rsidRPr="00F523D0">
              <w:rPr>
                <w:noProof/>
                <w:szCs w:val="22"/>
                <w:lang w:val="it-IT"/>
              </w:rPr>
              <w:t>/ora</w:t>
            </w:r>
          </w:p>
        </w:tc>
        <w:tc>
          <w:tcPr>
            <w:tcW w:w="1778" w:type="dxa"/>
            <w:shd w:val="clear" w:color="auto" w:fill="auto"/>
          </w:tcPr>
          <w:p w14:paraId="2CD837FC" w14:textId="77777777" w:rsidR="002B4287" w:rsidRPr="00F523D0" w:rsidRDefault="00811B88" w:rsidP="00701EA3">
            <w:pPr>
              <w:jc w:val="center"/>
              <w:rPr>
                <w:rFonts w:eastAsia="TimesNewRoman"/>
                <w:noProof/>
                <w:lang w:val="it-IT"/>
              </w:rPr>
            </w:pPr>
            <w:r w:rsidRPr="00F523D0">
              <w:rPr>
                <w:noProof/>
                <w:szCs w:val="22"/>
                <w:lang w:val="it-IT"/>
              </w:rPr>
              <w:t>75 </w:t>
            </w:r>
            <w:r w:rsidR="00641960" w:rsidRPr="00F523D0">
              <w:rPr>
                <w:noProof/>
                <w:szCs w:val="22"/>
                <w:lang w:val="it-IT"/>
              </w:rPr>
              <w:t>mL</w:t>
            </w:r>
            <w:r w:rsidRPr="00F523D0">
              <w:rPr>
                <w:noProof/>
                <w:szCs w:val="22"/>
                <w:lang w:val="it-IT"/>
              </w:rPr>
              <w:t>/ora</w:t>
            </w:r>
          </w:p>
        </w:tc>
      </w:tr>
      <w:tr w:rsidR="00B570D9" w:rsidRPr="00F523D0" w14:paraId="631736D8" w14:textId="77777777" w:rsidTr="00FF58C1">
        <w:trPr>
          <w:gridAfter w:val="1"/>
          <w:wAfter w:w="10" w:type="dxa"/>
          <w:cantSplit/>
          <w:jc w:val="center"/>
        </w:trPr>
        <w:tc>
          <w:tcPr>
            <w:tcW w:w="4111" w:type="dxa"/>
            <w:shd w:val="clear" w:color="auto" w:fill="auto"/>
          </w:tcPr>
          <w:p w14:paraId="5F251FE5" w14:textId="77777777" w:rsidR="002B4287" w:rsidRPr="00F523D0" w:rsidRDefault="00811B88" w:rsidP="00701EA3">
            <w:pPr>
              <w:ind w:left="284"/>
              <w:rPr>
                <w:rFonts w:eastAsia="TimesNewRoman"/>
                <w:noProof/>
                <w:szCs w:val="22"/>
                <w:lang w:val="it-IT"/>
              </w:rPr>
            </w:pPr>
            <w:r w:rsidRPr="00F523D0">
              <w:rPr>
                <w:noProof/>
                <w:szCs w:val="22"/>
                <w:lang w:val="it-IT"/>
              </w:rPr>
              <w:t>Settimana </w:t>
            </w:r>
            <w:r w:rsidR="00343495" w:rsidRPr="00F523D0">
              <w:rPr>
                <w:noProof/>
                <w:szCs w:val="22"/>
                <w:lang w:val="it-IT"/>
              </w:rPr>
              <w:t>1 </w:t>
            </w:r>
            <w:r w:rsidRPr="00F523D0">
              <w:rPr>
                <w:i/>
                <w:iCs/>
                <w:noProof/>
                <w:szCs w:val="22"/>
                <w:lang w:val="it-IT"/>
              </w:rPr>
              <w:t>Giorno 2</w:t>
            </w:r>
          </w:p>
        </w:tc>
        <w:tc>
          <w:tcPr>
            <w:tcW w:w="1367" w:type="dxa"/>
            <w:shd w:val="clear" w:color="auto" w:fill="auto"/>
          </w:tcPr>
          <w:p w14:paraId="2E4575D3" w14:textId="08923E69" w:rsidR="002B4287" w:rsidRPr="00F523D0" w:rsidRDefault="00811B88" w:rsidP="00701EA3">
            <w:pPr>
              <w:jc w:val="center"/>
              <w:rPr>
                <w:rFonts w:eastAsia="TimesNewRoman"/>
                <w:noProof/>
                <w:lang w:val="it-IT"/>
              </w:rPr>
            </w:pPr>
            <w:r w:rsidRPr="00F523D0">
              <w:rPr>
                <w:noProof/>
                <w:szCs w:val="22"/>
                <w:lang w:val="it-IT"/>
              </w:rPr>
              <w:t>1</w:t>
            </w:r>
            <w:r w:rsidR="00FE0B60" w:rsidRPr="00F523D0">
              <w:rPr>
                <w:noProof/>
                <w:szCs w:val="22"/>
                <w:lang w:val="it-IT"/>
              </w:rPr>
              <w:t> </w:t>
            </w:r>
            <w:r w:rsidRPr="00F523D0">
              <w:rPr>
                <w:noProof/>
                <w:szCs w:val="22"/>
                <w:lang w:val="it-IT"/>
              </w:rPr>
              <w:t>050</w:t>
            </w:r>
            <w:r w:rsidR="007214DC" w:rsidRPr="00F523D0">
              <w:rPr>
                <w:noProof/>
                <w:szCs w:val="22"/>
                <w:lang w:val="it-IT"/>
              </w:rPr>
              <w:t> mg</w:t>
            </w:r>
          </w:p>
        </w:tc>
        <w:tc>
          <w:tcPr>
            <w:tcW w:w="1805" w:type="dxa"/>
            <w:shd w:val="clear" w:color="auto" w:fill="auto"/>
          </w:tcPr>
          <w:p w14:paraId="39C5ED21" w14:textId="6D70F2C5" w:rsidR="002B4287" w:rsidRPr="00F523D0" w:rsidRDefault="00811B88" w:rsidP="00701EA3">
            <w:pPr>
              <w:jc w:val="center"/>
              <w:rPr>
                <w:rFonts w:eastAsia="TimesNewRoman"/>
                <w:noProof/>
                <w:lang w:val="it-IT"/>
              </w:rPr>
            </w:pPr>
            <w:r w:rsidRPr="00F523D0">
              <w:rPr>
                <w:noProof/>
                <w:szCs w:val="22"/>
                <w:lang w:val="it-IT"/>
              </w:rPr>
              <w:t>33</w:t>
            </w:r>
            <w:r w:rsidR="007214DC" w:rsidRPr="00F523D0">
              <w:rPr>
                <w:noProof/>
                <w:szCs w:val="22"/>
                <w:lang w:val="it-IT"/>
              </w:rPr>
              <w:t> </w:t>
            </w:r>
            <w:r w:rsidR="00641960" w:rsidRPr="00F523D0">
              <w:rPr>
                <w:noProof/>
                <w:szCs w:val="22"/>
                <w:lang w:val="it-IT"/>
              </w:rPr>
              <w:t>mL</w:t>
            </w:r>
            <w:r w:rsidR="007214DC" w:rsidRPr="00F523D0">
              <w:rPr>
                <w:noProof/>
                <w:szCs w:val="22"/>
                <w:lang w:val="it-IT"/>
              </w:rPr>
              <w:t>/ora</w:t>
            </w:r>
          </w:p>
        </w:tc>
        <w:tc>
          <w:tcPr>
            <w:tcW w:w="1778" w:type="dxa"/>
            <w:shd w:val="clear" w:color="auto" w:fill="auto"/>
          </w:tcPr>
          <w:p w14:paraId="7926DDC8" w14:textId="211E6B5A" w:rsidR="002B4287" w:rsidRPr="00F523D0" w:rsidRDefault="00811B88" w:rsidP="00701EA3">
            <w:pPr>
              <w:jc w:val="center"/>
              <w:rPr>
                <w:rFonts w:eastAsia="TimesNewRoman"/>
                <w:noProof/>
                <w:lang w:val="it-IT"/>
              </w:rPr>
            </w:pPr>
            <w:r w:rsidRPr="00F523D0">
              <w:rPr>
                <w:noProof/>
                <w:szCs w:val="22"/>
                <w:lang w:val="it-IT"/>
              </w:rPr>
              <w:t>50</w:t>
            </w:r>
            <w:r w:rsidR="007214DC" w:rsidRPr="00F523D0">
              <w:rPr>
                <w:noProof/>
                <w:szCs w:val="22"/>
                <w:lang w:val="it-IT"/>
              </w:rPr>
              <w:t> </w:t>
            </w:r>
            <w:r w:rsidR="00641960" w:rsidRPr="00F523D0">
              <w:rPr>
                <w:noProof/>
                <w:szCs w:val="22"/>
                <w:lang w:val="it-IT"/>
              </w:rPr>
              <w:t>mL</w:t>
            </w:r>
            <w:r w:rsidR="007214DC" w:rsidRPr="00F523D0">
              <w:rPr>
                <w:noProof/>
                <w:szCs w:val="22"/>
                <w:lang w:val="it-IT"/>
              </w:rPr>
              <w:t>/ora</w:t>
            </w:r>
          </w:p>
        </w:tc>
      </w:tr>
      <w:tr w:rsidR="00B570D9" w:rsidRPr="00F523D0" w14:paraId="5CF4EC23" w14:textId="77777777" w:rsidTr="00FF58C1">
        <w:trPr>
          <w:gridAfter w:val="1"/>
          <w:wAfter w:w="10" w:type="dxa"/>
          <w:cantSplit/>
          <w:jc w:val="center"/>
        </w:trPr>
        <w:tc>
          <w:tcPr>
            <w:tcW w:w="4111" w:type="dxa"/>
            <w:shd w:val="clear" w:color="auto" w:fill="auto"/>
          </w:tcPr>
          <w:p w14:paraId="0C9FD99C" w14:textId="77777777" w:rsidR="002B4287" w:rsidRPr="00F523D0" w:rsidRDefault="00811B88" w:rsidP="00701EA3">
            <w:pPr>
              <w:rPr>
                <w:rFonts w:eastAsia="TimesNewRoman"/>
                <w:b/>
                <w:bCs/>
                <w:noProof/>
                <w:lang w:val="it-IT"/>
              </w:rPr>
            </w:pPr>
            <w:r w:rsidRPr="00F523D0">
              <w:rPr>
                <w:b/>
                <w:bCs/>
                <w:noProof/>
                <w:szCs w:val="22"/>
                <w:lang w:val="it-IT"/>
              </w:rPr>
              <w:t>Settimana</w:t>
            </w:r>
            <w:r w:rsidRPr="00F523D0">
              <w:rPr>
                <w:noProof/>
                <w:szCs w:val="22"/>
                <w:lang w:val="it-IT"/>
              </w:rPr>
              <w:t> </w:t>
            </w:r>
            <w:r w:rsidRPr="00F523D0">
              <w:rPr>
                <w:b/>
                <w:bCs/>
                <w:noProof/>
                <w:szCs w:val="22"/>
                <w:lang w:val="it-IT"/>
              </w:rPr>
              <w:t>2</w:t>
            </w:r>
          </w:p>
        </w:tc>
        <w:tc>
          <w:tcPr>
            <w:tcW w:w="1367" w:type="dxa"/>
            <w:shd w:val="clear" w:color="auto" w:fill="auto"/>
          </w:tcPr>
          <w:p w14:paraId="6B6BE0AE" w14:textId="270911DF" w:rsidR="002B4287" w:rsidRPr="00F523D0" w:rsidRDefault="00811B88" w:rsidP="00701EA3">
            <w:pPr>
              <w:jc w:val="center"/>
              <w:rPr>
                <w:noProof/>
                <w:lang w:val="it-IT"/>
              </w:rPr>
            </w:pPr>
            <w:r w:rsidRPr="00F523D0">
              <w:rPr>
                <w:noProof/>
                <w:szCs w:val="22"/>
                <w:lang w:val="it-IT"/>
              </w:rPr>
              <w:t>1</w:t>
            </w:r>
            <w:r w:rsidR="00FE0B60" w:rsidRPr="00F523D0">
              <w:rPr>
                <w:noProof/>
                <w:szCs w:val="22"/>
                <w:lang w:val="it-IT"/>
              </w:rPr>
              <w:t> </w:t>
            </w:r>
            <w:r w:rsidR="00B95E5F" w:rsidRPr="00F523D0">
              <w:rPr>
                <w:noProof/>
                <w:szCs w:val="22"/>
                <w:lang w:val="it-IT"/>
              </w:rPr>
              <w:t>400</w:t>
            </w:r>
            <w:r w:rsidRPr="00F523D0">
              <w:rPr>
                <w:noProof/>
                <w:szCs w:val="22"/>
                <w:lang w:val="it-IT"/>
              </w:rPr>
              <w:t> mg</w:t>
            </w:r>
          </w:p>
        </w:tc>
        <w:tc>
          <w:tcPr>
            <w:tcW w:w="3583" w:type="dxa"/>
            <w:gridSpan w:val="2"/>
            <w:shd w:val="clear" w:color="auto" w:fill="auto"/>
          </w:tcPr>
          <w:p w14:paraId="24975718" w14:textId="21FF5801" w:rsidR="002B4287" w:rsidRPr="00F523D0" w:rsidRDefault="00811B88" w:rsidP="00701EA3">
            <w:pPr>
              <w:jc w:val="center"/>
              <w:rPr>
                <w:noProof/>
                <w:lang w:val="it-IT"/>
              </w:rPr>
            </w:pPr>
            <w:r w:rsidRPr="00F523D0">
              <w:rPr>
                <w:noProof/>
                <w:szCs w:val="22"/>
                <w:lang w:val="it-IT"/>
              </w:rPr>
              <w:t>6</w:t>
            </w:r>
            <w:r w:rsidR="007214DC" w:rsidRPr="00F523D0">
              <w:rPr>
                <w:noProof/>
                <w:szCs w:val="22"/>
                <w:lang w:val="it-IT"/>
              </w:rPr>
              <w:t>5 </w:t>
            </w:r>
            <w:r w:rsidR="00641960" w:rsidRPr="00F523D0">
              <w:rPr>
                <w:noProof/>
                <w:szCs w:val="22"/>
                <w:lang w:val="it-IT"/>
              </w:rPr>
              <w:t>mL</w:t>
            </w:r>
            <w:r w:rsidR="007214DC" w:rsidRPr="00F523D0">
              <w:rPr>
                <w:noProof/>
                <w:szCs w:val="22"/>
                <w:lang w:val="it-IT"/>
              </w:rPr>
              <w:t>/ora</w:t>
            </w:r>
          </w:p>
        </w:tc>
      </w:tr>
      <w:tr w:rsidR="00B570D9" w:rsidRPr="00F523D0" w14:paraId="7201B2DE" w14:textId="77777777" w:rsidTr="00FF58C1">
        <w:trPr>
          <w:gridAfter w:val="1"/>
          <w:wAfter w:w="10" w:type="dxa"/>
          <w:cantSplit/>
          <w:jc w:val="center"/>
        </w:trPr>
        <w:tc>
          <w:tcPr>
            <w:tcW w:w="4111" w:type="dxa"/>
            <w:shd w:val="clear" w:color="auto" w:fill="auto"/>
          </w:tcPr>
          <w:p w14:paraId="3B13F24D" w14:textId="55C390C6" w:rsidR="00B95E5F" w:rsidRPr="00F523D0" w:rsidRDefault="00811B88" w:rsidP="00701EA3">
            <w:pPr>
              <w:rPr>
                <w:b/>
                <w:bCs/>
                <w:noProof/>
                <w:szCs w:val="22"/>
                <w:lang w:val="it-IT"/>
              </w:rPr>
            </w:pPr>
            <w:r w:rsidRPr="00F523D0">
              <w:rPr>
                <w:b/>
                <w:bCs/>
                <w:noProof/>
                <w:szCs w:val="22"/>
                <w:lang w:val="it-IT"/>
              </w:rPr>
              <w:t>Settimana</w:t>
            </w:r>
            <w:r w:rsidR="00B722A7" w:rsidRPr="00F523D0">
              <w:rPr>
                <w:b/>
                <w:bCs/>
                <w:noProof/>
                <w:szCs w:val="22"/>
                <w:lang w:val="it-IT"/>
              </w:rPr>
              <w:t> </w:t>
            </w:r>
            <w:r w:rsidRPr="00F523D0">
              <w:rPr>
                <w:b/>
                <w:bCs/>
                <w:noProof/>
                <w:szCs w:val="22"/>
                <w:lang w:val="it-IT"/>
              </w:rPr>
              <w:t>3</w:t>
            </w:r>
          </w:p>
        </w:tc>
        <w:tc>
          <w:tcPr>
            <w:tcW w:w="1367" w:type="dxa"/>
            <w:shd w:val="clear" w:color="auto" w:fill="auto"/>
          </w:tcPr>
          <w:p w14:paraId="074349EB" w14:textId="259F8A51" w:rsidR="00B95E5F" w:rsidRPr="00F523D0" w:rsidRDefault="00811B88" w:rsidP="00701EA3">
            <w:pPr>
              <w:jc w:val="center"/>
              <w:rPr>
                <w:noProof/>
                <w:szCs w:val="22"/>
                <w:lang w:val="it-IT"/>
              </w:rPr>
            </w:pPr>
            <w:r w:rsidRPr="00F523D0">
              <w:rPr>
                <w:noProof/>
                <w:szCs w:val="22"/>
                <w:lang w:val="it-IT"/>
              </w:rPr>
              <w:t>1</w:t>
            </w:r>
            <w:r w:rsidR="00B170C6" w:rsidRPr="00F523D0">
              <w:rPr>
                <w:noProof/>
                <w:szCs w:val="22"/>
                <w:lang w:val="it-IT"/>
              </w:rPr>
              <w:t> </w:t>
            </w:r>
            <w:r w:rsidRPr="00F523D0">
              <w:rPr>
                <w:noProof/>
                <w:szCs w:val="22"/>
                <w:lang w:val="it-IT"/>
              </w:rPr>
              <w:t>400</w:t>
            </w:r>
            <w:r w:rsidR="00B170C6" w:rsidRPr="00F523D0">
              <w:rPr>
                <w:noProof/>
                <w:szCs w:val="22"/>
                <w:lang w:val="it-IT"/>
              </w:rPr>
              <w:t> </w:t>
            </w:r>
            <w:r w:rsidRPr="00F523D0">
              <w:rPr>
                <w:noProof/>
                <w:szCs w:val="22"/>
                <w:lang w:val="it-IT"/>
              </w:rPr>
              <w:t>mg</w:t>
            </w:r>
          </w:p>
        </w:tc>
        <w:tc>
          <w:tcPr>
            <w:tcW w:w="3583" w:type="dxa"/>
            <w:gridSpan w:val="2"/>
            <w:shd w:val="clear" w:color="auto" w:fill="auto"/>
          </w:tcPr>
          <w:p w14:paraId="3B777CF6" w14:textId="03662FF4" w:rsidR="00B95E5F" w:rsidRPr="00F523D0" w:rsidRDefault="00811B88" w:rsidP="00701EA3">
            <w:pPr>
              <w:jc w:val="center"/>
              <w:rPr>
                <w:noProof/>
                <w:szCs w:val="22"/>
                <w:lang w:val="it-IT"/>
              </w:rPr>
            </w:pPr>
            <w:r w:rsidRPr="00F523D0">
              <w:rPr>
                <w:noProof/>
                <w:szCs w:val="22"/>
                <w:lang w:val="it-IT"/>
              </w:rPr>
              <w:t>85</w:t>
            </w:r>
            <w:r w:rsidR="00EF21BF" w:rsidRPr="00F523D0">
              <w:rPr>
                <w:noProof/>
                <w:szCs w:val="22"/>
                <w:lang w:val="it-IT"/>
              </w:rPr>
              <w:t> </w:t>
            </w:r>
            <w:r w:rsidRPr="00F523D0">
              <w:rPr>
                <w:noProof/>
                <w:szCs w:val="22"/>
                <w:lang w:val="it-IT"/>
              </w:rPr>
              <w:t>mL/ora</w:t>
            </w:r>
          </w:p>
        </w:tc>
      </w:tr>
      <w:tr w:rsidR="00B570D9" w:rsidRPr="00F523D0" w14:paraId="3D7799AD" w14:textId="77777777" w:rsidTr="00FF58C1">
        <w:trPr>
          <w:gridAfter w:val="1"/>
          <w:wAfter w:w="10" w:type="dxa"/>
          <w:cantSplit/>
          <w:jc w:val="center"/>
        </w:trPr>
        <w:tc>
          <w:tcPr>
            <w:tcW w:w="4111" w:type="dxa"/>
            <w:shd w:val="clear" w:color="auto" w:fill="auto"/>
          </w:tcPr>
          <w:p w14:paraId="4637F61E" w14:textId="0625444E" w:rsidR="00B95E5F" w:rsidRPr="00F523D0" w:rsidRDefault="00811B88" w:rsidP="00701EA3">
            <w:pPr>
              <w:rPr>
                <w:b/>
                <w:bCs/>
                <w:noProof/>
                <w:szCs w:val="22"/>
                <w:lang w:val="it-IT"/>
              </w:rPr>
            </w:pPr>
            <w:r w:rsidRPr="00F523D0">
              <w:rPr>
                <w:b/>
                <w:bCs/>
                <w:noProof/>
                <w:szCs w:val="22"/>
                <w:lang w:val="it-IT"/>
              </w:rPr>
              <w:t>Settiman</w:t>
            </w:r>
            <w:r w:rsidR="00B722A7" w:rsidRPr="00F523D0">
              <w:rPr>
                <w:b/>
                <w:bCs/>
                <w:noProof/>
                <w:szCs w:val="22"/>
                <w:lang w:val="it-IT"/>
              </w:rPr>
              <w:t>a </w:t>
            </w:r>
            <w:r w:rsidRPr="00F523D0">
              <w:rPr>
                <w:b/>
                <w:bCs/>
                <w:noProof/>
                <w:szCs w:val="22"/>
                <w:lang w:val="it-IT"/>
              </w:rPr>
              <w:t>4</w:t>
            </w:r>
          </w:p>
        </w:tc>
        <w:tc>
          <w:tcPr>
            <w:tcW w:w="1367" w:type="dxa"/>
            <w:shd w:val="clear" w:color="auto" w:fill="auto"/>
          </w:tcPr>
          <w:p w14:paraId="6BE9C652" w14:textId="112B2296" w:rsidR="00B95E5F" w:rsidRPr="00F523D0" w:rsidRDefault="00811B88" w:rsidP="00701EA3">
            <w:pPr>
              <w:jc w:val="center"/>
              <w:rPr>
                <w:noProof/>
                <w:szCs w:val="22"/>
                <w:lang w:val="it-IT"/>
              </w:rPr>
            </w:pPr>
            <w:r w:rsidRPr="00F523D0">
              <w:rPr>
                <w:noProof/>
                <w:szCs w:val="22"/>
                <w:lang w:val="it-IT"/>
              </w:rPr>
              <w:t>1</w:t>
            </w:r>
            <w:r w:rsidR="00B170C6" w:rsidRPr="00F523D0">
              <w:rPr>
                <w:noProof/>
                <w:szCs w:val="22"/>
                <w:lang w:val="it-IT"/>
              </w:rPr>
              <w:t> </w:t>
            </w:r>
            <w:r w:rsidRPr="00F523D0">
              <w:rPr>
                <w:noProof/>
                <w:szCs w:val="22"/>
                <w:lang w:val="it-IT"/>
              </w:rPr>
              <w:t>400</w:t>
            </w:r>
            <w:r w:rsidR="00B170C6" w:rsidRPr="00F523D0">
              <w:rPr>
                <w:noProof/>
                <w:szCs w:val="22"/>
                <w:lang w:val="it-IT"/>
              </w:rPr>
              <w:t> </w:t>
            </w:r>
            <w:r w:rsidRPr="00F523D0">
              <w:rPr>
                <w:noProof/>
                <w:szCs w:val="22"/>
                <w:lang w:val="it-IT"/>
              </w:rPr>
              <w:t>mg</w:t>
            </w:r>
          </w:p>
        </w:tc>
        <w:tc>
          <w:tcPr>
            <w:tcW w:w="3583" w:type="dxa"/>
            <w:gridSpan w:val="2"/>
            <w:shd w:val="clear" w:color="auto" w:fill="auto"/>
          </w:tcPr>
          <w:p w14:paraId="026A2770" w14:textId="76BE056F" w:rsidR="00B95E5F" w:rsidRPr="00F523D0" w:rsidRDefault="00811B88" w:rsidP="00701EA3">
            <w:pPr>
              <w:jc w:val="center"/>
              <w:rPr>
                <w:noProof/>
                <w:szCs w:val="22"/>
                <w:lang w:val="it-IT"/>
              </w:rPr>
            </w:pPr>
            <w:r w:rsidRPr="00F523D0">
              <w:rPr>
                <w:noProof/>
                <w:szCs w:val="22"/>
                <w:lang w:val="it-IT"/>
              </w:rPr>
              <w:t>125</w:t>
            </w:r>
            <w:r w:rsidR="00EF21BF" w:rsidRPr="00F523D0">
              <w:rPr>
                <w:noProof/>
                <w:szCs w:val="22"/>
                <w:lang w:val="it-IT"/>
              </w:rPr>
              <w:t> </w:t>
            </w:r>
            <w:r w:rsidRPr="00F523D0">
              <w:rPr>
                <w:noProof/>
                <w:szCs w:val="22"/>
                <w:lang w:val="it-IT"/>
              </w:rPr>
              <w:t>mL/ora</w:t>
            </w:r>
          </w:p>
        </w:tc>
      </w:tr>
      <w:tr w:rsidR="00B570D9" w:rsidRPr="00F523D0" w14:paraId="72DF3C13" w14:textId="77777777" w:rsidTr="00FF58C1">
        <w:trPr>
          <w:gridAfter w:val="1"/>
          <w:wAfter w:w="10" w:type="dxa"/>
          <w:cantSplit/>
          <w:jc w:val="center"/>
        </w:trPr>
        <w:tc>
          <w:tcPr>
            <w:tcW w:w="4111" w:type="dxa"/>
            <w:shd w:val="clear" w:color="auto" w:fill="auto"/>
          </w:tcPr>
          <w:p w14:paraId="304F5F36" w14:textId="77777777" w:rsidR="002B4287" w:rsidRPr="00F523D0" w:rsidRDefault="00811B88" w:rsidP="00701EA3">
            <w:pPr>
              <w:rPr>
                <w:b/>
                <w:bCs/>
                <w:noProof/>
                <w:vertAlign w:val="superscript"/>
                <w:lang w:val="it-IT"/>
              </w:rPr>
            </w:pPr>
            <w:r w:rsidRPr="00F523D0">
              <w:rPr>
                <w:b/>
                <w:bCs/>
                <w:noProof/>
                <w:szCs w:val="22"/>
                <w:lang w:val="it-IT"/>
              </w:rPr>
              <w:t>Settimane</w:t>
            </w:r>
            <w:r w:rsidRPr="00F523D0">
              <w:rPr>
                <w:noProof/>
                <w:szCs w:val="22"/>
                <w:lang w:val="it-IT"/>
              </w:rPr>
              <w:t xml:space="preserve"> </w:t>
            </w:r>
            <w:r w:rsidRPr="00F523D0">
              <w:rPr>
                <w:b/>
                <w:bCs/>
                <w:noProof/>
                <w:szCs w:val="22"/>
                <w:lang w:val="it-IT"/>
              </w:rPr>
              <w:t>successive</w:t>
            </w:r>
            <w:r w:rsidRPr="00F523D0">
              <w:rPr>
                <w:b/>
                <w:bCs/>
                <w:noProof/>
                <w:szCs w:val="22"/>
                <w:vertAlign w:val="superscript"/>
                <w:lang w:val="it-IT"/>
              </w:rPr>
              <w:t>*</w:t>
            </w:r>
          </w:p>
        </w:tc>
        <w:tc>
          <w:tcPr>
            <w:tcW w:w="1367" w:type="dxa"/>
            <w:shd w:val="clear" w:color="auto" w:fill="auto"/>
          </w:tcPr>
          <w:p w14:paraId="70047188" w14:textId="5BDFD67C" w:rsidR="002B4287" w:rsidRPr="00F523D0" w:rsidRDefault="00811B88" w:rsidP="00701EA3">
            <w:pPr>
              <w:jc w:val="center"/>
              <w:rPr>
                <w:noProof/>
                <w:lang w:val="it-IT"/>
              </w:rPr>
            </w:pPr>
            <w:r w:rsidRPr="00F523D0">
              <w:rPr>
                <w:noProof/>
                <w:szCs w:val="22"/>
                <w:lang w:val="it-IT"/>
              </w:rPr>
              <w:t>1</w:t>
            </w:r>
            <w:r w:rsidR="00FE0B60" w:rsidRPr="00F523D0">
              <w:rPr>
                <w:noProof/>
                <w:szCs w:val="22"/>
                <w:lang w:val="it-IT"/>
              </w:rPr>
              <w:t> </w:t>
            </w:r>
            <w:r w:rsidR="00B24982" w:rsidRPr="00F523D0">
              <w:rPr>
                <w:noProof/>
                <w:szCs w:val="22"/>
                <w:lang w:val="it-IT"/>
              </w:rPr>
              <w:t>7</w:t>
            </w:r>
            <w:r w:rsidRPr="00F523D0">
              <w:rPr>
                <w:noProof/>
                <w:szCs w:val="22"/>
                <w:lang w:val="it-IT"/>
              </w:rPr>
              <w:t>50 mg</w:t>
            </w:r>
          </w:p>
        </w:tc>
        <w:tc>
          <w:tcPr>
            <w:tcW w:w="3583" w:type="dxa"/>
            <w:gridSpan w:val="2"/>
            <w:shd w:val="clear" w:color="auto" w:fill="auto"/>
          </w:tcPr>
          <w:p w14:paraId="75846337" w14:textId="77777777" w:rsidR="002B4287" w:rsidRPr="00F523D0" w:rsidRDefault="00811B88" w:rsidP="00701EA3">
            <w:pPr>
              <w:jc w:val="center"/>
              <w:rPr>
                <w:noProof/>
                <w:lang w:val="it-IT"/>
              </w:rPr>
            </w:pPr>
            <w:r w:rsidRPr="00F523D0">
              <w:rPr>
                <w:noProof/>
                <w:szCs w:val="22"/>
                <w:lang w:val="it-IT"/>
              </w:rPr>
              <w:t>125 </w:t>
            </w:r>
            <w:r w:rsidR="00641960" w:rsidRPr="00F523D0">
              <w:rPr>
                <w:noProof/>
                <w:szCs w:val="22"/>
                <w:lang w:val="it-IT"/>
              </w:rPr>
              <w:t>mL</w:t>
            </w:r>
            <w:r w:rsidRPr="00F523D0">
              <w:rPr>
                <w:noProof/>
                <w:szCs w:val="22"/>
                <w:lang w:val="it-IT"/>
              </w:rPr>
              <w:t>/ora</w:t>
            </w:r>
          </w:p>
        </w:tc>
      </w:tr>
      <w:tr w:rsidR="00B570D9" w:rsidRPr="008E01BE" w14:paraId="0BBAEFAB" w14:textId="77777777" w:rsidTr="00FF58C1">
        <w:trPr>
          <w:gridAfter w:val="1"/>
          <w:wAfter w:w="10" w:type="dxa"/>
          <w:cantSplit/>
          <w:jc w:val="center"/>
        </w:trPr>
        <w:tc>
          <w:tcPr>
            <w:tcW w:w="9061" w:type="dxa"/>
            <w:gridSpan w:val="4"/>
            <w:shd w:val="clear" w:color="auto" w:fill="auto"/>
          </w:tcPr>
          <w:p w14:paraId="791091EB" w14:textId="528B4D80" w:rsidR="00B95E5F" w:rsidRPr="00F523D0" w:rsidRDefault="00811B88" w:rsidP="00701EA3">
            <w:pPr>
              <w:keepNext/>
              <w:jc w:val="center"/>
              <w:rPr>
                <w:rFonts w:eastAsia="TimesNewRoman"/>
                <w:b/>
                <w:bCs/>
                <w:noProof/>
                <w:lang w:val="it-IT"/>
              </w:rPr>
            </w:pPr>
            <w:r w:rsidRPr="00F523D0">
              <w:rPr>
                <w:b/>
                <w:bCs/>
                <w:noProof/>
                <w:szCs w:val="22"/>
                <w:lang w:val="it-IT"/>
              </w:rPr>
              <w:lastRenderedPageBreak/>
              <w:t>Peso corporeo superiore o uguale a 80</w:t>
            </w:r>
            <w:r w:rsidR="00B170C6" w:rsidRPr="00F523D0">
              <w:rPr>
                <w:b/>
                <w:bCs/>
                <w:noProof/>
                <w:szCs w:val="22"/>
                <w:lang w:val="it-IT"/>
              </w:rPr>
              <w:t> </w:t>
            </w:r>
            <w:r w:rsidRPr="00F523D0">
              <w:rPr>
                <w:b/>
                <w:bCs/>
                <w:noProof/>
                <w:szCs w:val="22"/>
                <w:lang w:val="it-IT"/>
              </w:rPr>
              <w:t>kg</w:t>
            </w:r>
          </w:p>
        </w:tc>
      </w:tr>
      <w:tr w:rsidR="00B570D9" w:rsidRPr="00F523D0" w14:paraId="7F8F245D" w14:textId="77777777" w:rsidTr="00FF58C1">
        <w:trPr>
          <w:gridAfter w:val="1"/>
          <w:wAfter w:w="10" w:type="dxa"/>
          <w:cantSplit/>
          <w:jc w:val="center"/>
        </w:trPr>
        <w:tc>
          <w:tcPr>
            <w:tcW w:w="4111" w:type="dxa"/>
            <w:shd w:val="clear" w:color="auto" w:fill="auto"/>
          </w:tcPr>
          <w:p w14:paraId="1D891A03" w14:textId="77777777" w:rsidR="00B95E5F" w:rsidRPr="00F523D0" w:rsidRDefault="00811B88" w:rsidP="00701EA3">
            <w:pPr>
              <w:keepNext/>
              <w:rPr>
                <w:b/>
                <w:bCs/>
                <w:noProof/>
                <w:lang w:val="it-IT"/>
              </w:rPr>
            </w:pPr>
            <w:r w:rsidRPr="00F523D0">
              <w:rPr>
                <w:b/>
                <w:bCs/>
                <w:noProof/>
                <w:szCs w:val="22"/>
                <w:lang w:val="it-IT"/>
              </w:rPr>
              <w:t>Settimana</w:t>
            </w:r>
          </w:p>
        </w:tc>
        <w:tc>
          <w:tcPr>
            <w:tcW w:w="1367" w:type="dxa"/>
            <w:shd w:val="clear" w:color="auto" w:fill="auto"/>
          </w:tcPr>
          <w:p w14:paraId="2FB7A2FB" w14:textId="77777777" w:rsidR="00B95E5F" w:rsidRPr="00F523D0" w:rsidRDefault="00811B88" w:rsidP="00701EA3">
            <w:pPr>
              <w:jc w:val="center"/>
              <w:rPr>
                <w:rFonts w:eastAsia="TimesNewRoman"/>
                <w:b/>
                <w:bCs/>
                <w:noProof/>
                <w:lang w:val="it-IT"/>
              </w:rPr>
            </w:pPr>
            <w:r w:rsidRPr="00F523D0">
              <w:rPr>
                <w:b/>
                <w:bCs/>
                <w:noProof/>
                <w:szCs w:val="22"/>
                <w:lang w:val="it-IT"/>
              </w:rPr>
              <w:t>Dose</w:t>
            </w:r>
          </w:p>
          <w:p w14:paraId="32F4525F" w14:textId="77777777" w:rsidR="00B95E5F" w:rsidRPr="00F523D0" w:rsidRDefault="00811B88" w:rsidP="00701EA3">
            <w:pPr>
              <w:jc w:val="center"/>
              <w:rPr>
                <w:rFonts w:eastAsia="TimesNewRoman"/>
                <w:b/>
                <w:bCs/>
                <w:noProof/>
                <w:lang w:val="it-IT"/>
              </w:rPr>
            </w:pPr>
            <w:r w:rsidRPr="00F523D0">
              <w:rPr>
                <w:b/>
                <w:bCs/>
                <w:noProof/>
                <w:szCs w:val="22"/>
                <w:lang w:val="it-IT"/>
              </w:rPr>
              <w:t>(per sacca da 250 mL)</w:t>
            </w:r>
          </w:p>
        </w:tc>
        <w:tc>
          <w:tcPr>
            <w:tcW w:w="1805" w:type="dxa"/>
            <w:shd w:val="clear" w:color="auto" w:fill="auto"/>
          </w:tcPr>
          <w:p w14:paraId="6208E286" w14:textId="77777777" w:rsidR="00B95E5F" w:rsidRPr="00F523D0" w:rsidRDefault="00811B88" w:rsidP="00701EA3">
            <w:pPr>
              <w:jc w:val="center"/>
              <w:rPr>
                <w:b/>
                <w:bCs/>
                <w:noProof/>
                <w:spacing w:val="1"/>
                <w:lang w:val="it-IT"/>
              </w:rPr>
            </w:pPr>
            <w:r w:rsidRPr="00F523D0">
              <w:rPr>
                <w:b/>
                <w:bCs/>
                <w:noProof/>
                <w:szCs w:val="22"/>
                <w:lang w:val="it-IT"/>
              </w:rPr>
              <w:t>Velocità di infusione iniziale</w:t>
            </w:r>
          </w:p>
        </w:tc>
        <w:tc>
          <w:tcPr>
            <w:tcW w:w="1778" w:type="dxa"/>
            <w:shd w:val="clear" w:color="auto" w:fill="auto"/>
          </w:tcPr>
          <w:p w14:paraId="09E70A9F" w14:textId="2DF2AEE8" w:rsidR="00B95E5F" w:rsidRPr="00F523D0" w:rsidRDefault="00811B88" w:rsidP="00701EA3">
            <w:pPr>
              <w:jc w:val="center"/>
              <w:rPr>
                <w:rFonts w:eastAsia="TimesNewRoman"/>
                <w:b/>
                <w:bCs/>
                <w:noProof/>
                <w:lang w:val="it-IT"/>
              </w:rPr>
            </w:pPr>
            <w:r w:rsidRPr="00F523D0">
              <w:rPr>
                <w:b/>
                <w:bCs/>
                <w:noProof/>
                <w:szCs w:val="22"/>
                <w:lang w:val="it-IT"/>
              </w:rPr>
              <w:t>Velocità di infusione successiva</w:t>
            </w:r>
            <w:r w:rsidR="005B6819" w:rsidRPr="00F523D0">
              <w:rPr>
                <w:noProof/>
                <w:szCs w:val="22"/>
                <w:vertAlign w:val="superscript"/>
                <w:lang w:val="it-IT"/>
              </w:rPr>
              <w:t>†</w:t>
            </w:r>
          </w:p>
        </w:tc>
      </w:tr>
      <w:tr w:rsidR="00B570D9" w:rsidRPr="008C0ACD" w14:paraId="2F1A347C" w14:textId="77777777" w:rsidTr="00FF58C1">
        <w:trPr>
          <w:gridAfter w:val="1"/>
          <w:wAfter w:w="10" w:type="dxa"/>
          <w:cantSplit/>
          <w:jc w:val="center"/>
        </w:trPr>
        <w:tc>
          <w:tcPr>
            <w:tcW w:w="4111" w:type="dxa"/>
            <w:shd w:val="clear" w:color="auto" w:fill="auto"/>
          </w:tcPr>
          <w:p w14:paraId="3173033D" w14:textId="77777777" w:rsidR="00B95E5F" w:rsidRPr="00F523D0" w:rsidRDefault="00811B88" w:rsidP="00701EA3">
            <w:pPr>
              <w:keepNext/>
              <w:rPr>
                <w:b/>
                <w:bCs/>
                <w:noProof/>
                <w:lang w:val="it-IT"/>
              </w:rPr>
            </w:pPr>
            <w:r w:rsidRPr="00F523D0">
              <w:rPr>
                <w:b/>
                <w:bCs/>
                <w:noProof/>
                <w:szCs w:val="22"/>
                <w:lang w:val="it-IT"/>
              </w:rPr>
              <w:t>Settimana 1 (infusione con dose frazionata)</w:t>
            </w:r>
          </w:p>
        </w:tc>
        <w:tc>
          <w:tcPr>
            <w:tcW w:w="4950" w:type="dxa"/>
            <w:gridSpan w:val="3"/>
            <w:shd w:val="clear" w:color="auto" w:fill="auto"/>
          </w:tcPr>
          <w:p w14:paraId="245013F4" w14:textId="77777777" w:rsidR="00B95E5F" w:rsidRPr="00F523D0" w:rsidRDefault="00B95E5F" w:rsidP="00701EA3">
            <w:pPr>
              <w:rPr>
                <w:rFonts w:eastAsia="TimesNewRoman"/>
                <w:noProof/>
                <w:lang w:val="it-IT"/>
              </w:rPr>
            </w:pPr>
          </w:p>
        </w:tc>
      </w:tr>
      <w:tr w:rsidR="00B570D9" w:rsidRPr="00F523D0" w14:paraId="76929315" w14:textId="77777777" w:rsidTr="00FF58C1">
        <w:trPr>
          <w:gridAfter w:val="1"/>
          <w:wAfter w:w="10" w:type="dxa"/>
          <w:cantSplit/>
          <w:jc w:val="center"/>
        </w:trPr>
        <w:tc>
          <w:tcPr>
            <w:tcW w:w="4111" w:type="dxa"/>
            <w:shd w:val="clear" w:color="auto" w:fill="auto"/>
          </w:tcPr>
          <w:p w14:paraId="1B5C3F68" w14:textId="77777777" w:rsidR="00B95E5F" w:rsidRPr="00F523D0" w:rsidRDefault="00811B88" w:rsidP="00701EA3">
            <w:pPr>
              <w:ind w:left="284"/>
              <w:rPr>
                <w:noProof/>
                <w:spacing w:val="-2"/>
                <w:lang w:val="it-IT"/>
              </w:rPr>
            </w:pPr>
            <w:r w:rsidRPr="00F523D0">
              <w:rPr>
                <w:noProof/>
                <w:szCs w:val="22"/>
                <w:lang w:val="it-IT"/>
              </w:rPr>
              <w:t>Settimana 1 </w:t>
            </w:r>
            <w:r w:rsidRPr="00F523D0">
              <w:rPr>
                <w:i/>
                <w:iCs/>
                <w:noProof/>
                <w:szCs w:val="22"/>
                <w:lang w:val="it-IT"/>
              </w:rPr>
              <w:t>Giorno 1</w:t>
            </w:r>
          </w:p>
        </w:tc>
        <w:tc>
          <w:tcPr>
            <w:tcW w:w="1367" w:type="dxa"/>
            <w:shd w:val="clear" w:color="auto" w:fill="auto"/>
          </w:tcPr>
          <w:p w14:paraId="3CF941C3" w14:textId="77777777" w:rsidR="00B95E5F" w:rsidRPr="00F523D0" w:rsidRDefault="00811B88" w:rsidP="00701EA3">
            <w:pPr>
              <w:jc w:val="center"/>
              <w:rPr>
                <w:noProof/>
                <w:lang w:val="it-IT"/>
              </w:rPr>
            </w:pPr>
            <w:r w:rsidRPr="00F523D0">
              <w:rPr>
                <w:noProof/>
                <w:szCs w:val="22"/>
                <w:lang w:val="it-IT"/>
              </w:rPr>
              <w:t>350 mg</w:t>
            </w:r>
          </w:p>
        </w:tc>
        <w:tc>
          <w:tcPr>
            <w:tcW w:w="1805" w:type="dxa"/>
            <w:shd w:val="clear" w:color="auto" w:fill="auto"/>
          </w:tcPr>
          <w:p w14:paraId="415CAC88" w14:textId="77777777" w:rsidR="00B95E5F" w:rsidRPr="00F523D0" w:rsidRDefault="00811B88" w:rsidP="00701EA3">
            <w:pPr>
              <w:jc w:val="center"/>
              <w:rPr>
                <w:noProof/>
                <w:lang w:val="it-IT"/>
              </w:rPr>
            </w:pPr>
            <w:r w:rsidRPr="00F523D0">
              <w:rPr>
                <w:noProof/>
                <w:szCs w:val="22"/>
                <w:lang w:val="it-IT"/>
              </w:rPr>
              <w:t>50 mL/ora</w:t>
            </w:r>
          </w:p>
        </w:tc>
        <w:tc>
          <w:tcPr>
            <w:tcW w:w="1778" w:type="dxa"/>
            <w:shd w:val="clear" w:color="auto" w:fill="auto"/>
          </w:tcPr>
          <w:p w14:paraId="1B53BD51" w14:textId="77777777" w:rsidR="00B95E5F" w:rsidRPr="00F523D0" w:rsidRDefault="00811B88" w:rsidP="00701EA3">
            <w:pPr>
              <w:jc w:val="center"/>
              <w:rPr>
                <w:noProof/>
                <w:lang w:val="it-IT"/>
              </w:rPr>
            </w:pPr>
            <w:r w:rsidRPr="00F523D0">
              <w:rPr>
                <w:noProof/>
                <w:szCs w:val="22"/>
                <w:lang w:val="it-IT"/>
              </w:rPr>
              <w:t>75 mL/ora</w:t>
            </w:r>
          </w:p>
        </w:tc>
      </w:tr>
      <w:tr w:rsidR="00B570D9" w:rsidRPr="00F523D0" w14:paraId="2A0DF435" w14:textId="77777777" w:rsidTr="00FF58C1">
        <w:trPr>
          <w:gridAfter w:val="1"/>
          <w:wAfter w:w="10" w:type="dxa"/>
          <w:cantSplit/>
          <w:jc w:val="center"/>
        </w:trPr>
        <w:tc>
          <w:tcPr>
            <w:tcW w:w="4111" w:type="dxa"/>
            <w:shd w:val="clear" w:color="auto" w:fill="auto"/>
          </w:tcPr>
          <w:p w14:paraId="7021717B" w14:textId="77777777" w:rsidR="00B95E5F" w:rsidRPr="00F523D0" w:rsidRDefault="00811B88" w:rsidP="00701EA3">
            <w:pPr>
              <w:ind w:left="284"/>
              <w:rPr>
                <w:noProof/>
                <w:spacing w:val="-2"/>
                <w:lang w:val="it-IT"/>
              </w:rPr>
            </w:pPr>
            <w:r w:rsidRPr="00F523D0">
              <w:rPr>
                <w:noProof/>
                <w:szCs w:val="22"/>
                <w:lang w:val="it-IT"/>
              </w:rPr>
              <w:t>Settimana 1 </w:t>
            </w:r>
            <w:r w:rsidRPr="00F523D0">
              <w:rPr>
                <w:i/>
                <w:iCs/>
                <w:noProof/>
                <w:szCs w:val="22"/>
                <w:lang w:val="it-IT"/>
              </w:rPr>
              <w:t>Giorno 2</w:t>
            </w:r>
          </w:p>
        </w:tc>
        <w:tc>
          <w:tcPr>
            <w:tcW w:w="1367" w:type="dxa"/>
            <w:shd w:val="clear" w:color="auto" w:fill="auto"/>
          </w:tcPr>
          <w:p w14:paraId="4E0B6867" w14:textId="522CB95F" w:rsidR="00B95E5F" w:rsidRPr="00F523D0" w:rsidRDefault="00811B88" w:rsidP="00701EA3">
            <w:pPr>
              <w:jc w:val="center"/>
              <w:rPr>
                <w:noProof/>
                <w:lang w:val="it-IT"/>
              </w:rPr>
            </w:pPr>
            <w:r w:rsidRPr="00F523D0">
              <w:rPr>
                <w:noProof/>
                <w:szCs w:val="22"/>
                <w:lang w:val="it-IT"/>
              </w:rPr>
              <w:t>1</w:t>
            </w:r>
            <w:r w:rsidR="00FE0B60" w:rsidRPr="00F523D0">
              <w:rPr>
                <w:noProof/>
                <w:szCs w:val="22"/>
                <w:lang w:val="it-IT"/>
              </w:rPr>
              <w:t> </w:t>
            </w:r>
            <w:r w:rsidRPr="00F523D0">
              <w:rPr>
                <w:noProof/>
                <w:szCs w:val="22"/>
                <w:lang w:val="it-IT"/>
              </w:rPr>
              <w:t>400 mg</w:t>
            </w:r>
          </w:p>
        </w:tc>
        <w:tc>
          <w:tcPr>
            <w:tcW w:w="1805" w:type="dxa"/>
            <w:shd w:val="clear" w:color="auto" w:fill="auto"/>
          </w:tcPr>
          <w:p w14:paraId="26B126D7" w14:textId="18D0491B" w:rsidR="00B95E5F" w:rsidRPr="00F523D0" w:rsidRDefault="00811B88" w:rsidP="00701EA3">
            <w:pPr>
              <w:jc w:val="center"/>
              <w:rPr>
                <w:noProof/>
                <w:lang w:val="it-IT"/>
              </w:rPr>
            </w:pPr>
            <w:r w:rsidRPr="00F523D0">
              <w:rPr>
                <w:noProof/>
                <w:szCs w:val="22"/>
                <w:lang w:val="it-IT"/>
              </w:rPr>
              <w:t>25 mL/ora</w:t>
            </w:r>
          </w:p>
        </w:tc>
        <w:tc>
          <w:tcPr>
            <w:tcW w:w="1778" w:type="dxa"/>
            <w:shd w:val="clear" w:color="auto" w:fill="auto"/>
          </w:tcPr>
          <w:p w14:paraId="752BBD66" w14:textId="77777777" w:rsidR="00B95E5F" w:rsidRPr="00F523D0" w:rsidRDefault="00811B88" w:rsidP="00701EA3">
            <w:pPr>
              <w:jc w:val="center"/>
              <w:rPr>
                <w:noProof/>
                <w:lang w:val="it-IT"/>
              </w:rPr>
            </w:pPr>
            <w:r w:rsidRPr="00F523D0">
              <w:rPr>
                <w:noProof/>
                <w:szCs w:val="22"/>
                <w:lang w:val="it-IT"/>
              </w:rPr>
              <w:t>50 mL/ora</w:t>
            </w:r>
          </w:p>
        </w:tc>
      </w:tr>
      <w:tr w:rsidR="00B570D9" w:rsidRPr="00F523D0" w14:paraId="5B11D460" w14:textId="77777777" w:rsidTr="00FF58C1">
        <w:trPr>
          <w:gridAfter w:val="1"/>
          <w:wAfter w:w="10" w:type="dxa"/>
          <w:cantSplit/>
          <w:jc w:val="center"/>
        </w:trPr>
        <w:tc>
          <w:tcPr>
            <w:tcW w:w="4111" w:type="dxa"/>
            <w:shd w:val="clear" w:color="auto" w:fill="auto"/>
          </w:tcPr>
          <w:p w14:paraId="745E5C5C" w14:textId="77777777" w:rsidR="00B95E5F" w:rsidRPr="00F523D0" w:rsidRDefault="00811B88" w:rsidP="00701EA3">
            <w:pPr>
              <w:rPr>
                <w:b/>
                <w:bCs/>
                <w:noProof/>
                <w:lang w:val="it-IT"/>
              </w:rPr>
            </w:pPr>
            <w:r w:rsidRPr="00F523D0">
              <w:rPr>
                <w:b/>
                <w:bCs/>
                <w:noProof/>
                <w:szCs w:val="22"/>
                <w:lang w:val="it-IT"/>
              </w:rPr>
              <w:t>Settimana 2</w:t>
            </w:r>
          </w:p>
        </w:tc>
        <w:tc>
          <w:tcPr>
            <w:tcW w:w="1367" w:type="dxa"/>
            <w:shd w:val="clear" w:color="auto" w:fill="auto"/>
          </w:tcPr>
          <w:p w14:paraId="630A1DB8" w14:textId="09915140" w:rsidR="00B95E5F" w:rsidRPr="00F523D0" w:rsidRDefault="00811B88" w:rsidP="00701EA3">
            <w:pPr>
              <w:jc w:val="center"/>
              <w:rPr>
                <w:noProof/>
                <w:lang w:val="it-IT"/>
              </w:rPr>
            </w:pPr>
            <w:r w:rsidRPr="00F523D0">
              <w:rPr>
                <w:noProof/>
                <w:szCs w:val="22"/>
                <w:lang w:val="it-IT"/>
              </w:rPr>
              <w:t>1</w:t>
            </w:r>
            <w:r w:rsidR="00FE0B60" w:rsidRPr="00F523D0">
              <w:rPr>
                <w:noProof/>
                <w:szCs w:val="22"/>
                <w:lang w:val="it-IT"/>
              </w:rPr>
              <w:t> </w:t>
            </w:r>
            <w:r w:rsidRPr="00F523D0">
              <w:rPr>
                <w:noProof/>
                <w:szCs w:val="22"/>
                <w:lang w:val="it-IT"/>
              </w:rPr>
              <w:t>750 mg</w:t>
            </w:r>
          </w:p>
        </w:tc>
        <w:tc>
          <w:tcPr>
            <w:tcW w:w="3583" w:type="dxa"/>
            <w:gridSpan w:val="2"/>
            <w:shd w:val="clear" w:color="auto" w:fill="auto"/>
          </w:tcPr>
          <w:p w14:paraId="1623160E" w14:textId="77777777" w:rsidR="00B95E5F" w:rsidRPr="00F523D0" w:rsidRDefault="00811B88" w:rsidP="00701EA3">
            <w:pPr>
              <w:jc w:val="center"/>
              <w:rPr>
                <w:noProof/>
                <w:lang w:val="it-IT"/>
              </w:rPr>
            </w:pPr>
            <w:r w:rsidRPr="00F523D0">
              <w:rPr>
                <w:noProof/>
                <w:szCs w:val="22"/>
                <w:lang w:val="it-IT"/>
              </w:rPr>
              <w:t>65 mL/ora</w:t>
            </w:r>
          </w:p>
        </w:tc>
      </w:tr>
      <w:tr w:rsidR="00B570D9" w:rsidRPr="00F523D0" w14:paraId="20A8D39A" w14:textId="77777777" w:rsidTr="00FF58C1">
        <w:trPr>
          <w:gridAfter w:val="1"/>
          <w:wAfter w:w="10" w:type="dxa"/>
          <w:cantSplit/>
          <w:jc w:val="center"/>
        </w:trPr>
        <w:tc>
          <w:tcPr>
            <w:tcW w:w="4111" w:type="dxa"/>
            <w:shd w:val="clear" w:color="auto" w:fill="auto"/>
          </w:tcPr>
          <w:p w14:paraId="560D570B" w14:textId="77777777" w:rsidR="00B95E5F" w:rsidRPr="00F523D0" w:rsidRDefault="00811B88" w:rsidP="00701EA3">
            <w:pPr>
              <w:rPr>
                <w:b/>
                <w:bCs/>
                <w:noProof/>
                <w:lang w:val="it-IT"/>
              </w:rPr>
            </w:pPr>
            <w:r w:rsidRPr="00F523D0">
              <w:rPr>
                <w:b/>
                <w:bCs/>
                <w:noProof/>
                <w:szCs w:val="22"/>
                <w:lang w:val="it-IT"/>
              </w:rPr>
              <w:t>Settimana 3</w:t>
            </w:r>
          </w:p>
        </w:tc>
        <w:tc>
          <w:tcPr>
            <w:tcW w:w="1367" w:type="dxa"/>
            <w:shd w:val="clear" w:color="auto" w:fill="auto"/>
          </w:tcPr>
          <w:p w14:paraId="58D1179D" w14:textId="26E6BFD2" w:rsidR="00B95E5F" w:rsidRPr="00F523D0" w:rsidRDefault="00811B88" w:rsidP="00701EA3">
            <w:pPr>
              <w:jc w:val="center"/>
              <w:rPr>
                <w:noProof/>
                <w:lang w:val="it-IT"/>
              </w:rPr>
            </w:pPr>
            <w:r w:rsidRPr="00F523D0">
              <w:rPr>
                <w:noProof/>
                <w:szCs w:val="22"/>
                <w:lang w:val="it-IT"/>
              </w:rPr>
              <w:t>1</w:t>
            </w:r>
            <w:r w:rsidR="00FE0B60" w:rsidRPr="00F523D0">
              <w:rPr>
                <w:noProof/>
                <w:szCs w:val="22"/>
                <w:lang w:val="it-IT"/>
              </w:rPr>
              <w:t> </w:t>
            </w:r>
            <w:r w:rsidRPr="00F523D0">
              <w:rPr>
                <w:noProof/>
                <w:szCs w:val="22"/>
                <w:lang w:val="it-IT"/>
              </w:rPr>
              <w:t>750 mg</w:t>
            </w:r>
          </w:p>
        </w:tc>
        <w:tc>
          <w:tcPr>
            <w:tcW w:w="3583" w:type="dxa"/>
            <w:gridSpan w:val="2"/>
            <w:shd w:val="clear" w:color="auto" w:fill="auto"/>
          </w:tcPr>
          <w:p w14:paraId="6883BAF9" w14:textId="77777777" w:rsidR="00B95E5F" w:rsidRPr="00F523D0" w:rsidRDefault="00811B88" w:rsidP="00701EA3">
            <w:pPr>
              <w:jc w:val="center"/>
              <w:rPr>
                <w:noProof/>
                <w:lang w:val="it-IT"/>
              </w:rPr>
            </w:pPr>
            <w:r w:rsidRPr="00F523D0">
              <w:rPr>
                <w:noProof/>
                <w:szCs w:val="22"/>
                <w:lang w:val="it-IT"/>
              </w:rPr>
              <w:t>85 mL/ora</w:t>
            </w:r>
          </w:p>
        </w:tc>
      </w:tr>
      <w:tr w:rsidR="00B570D9" w:rsidRPr="00F523D0" w14:paraId="0ABE4095" w14:textId="77777777" w:rsidTr="00FF58C1">
        <w:trPr>
          <w:gridAfter w:val="1"/>
          <w:wAfter w:w="10" w:type="dxa"/>
          <w:cantSplit/>
          <w:jc w:val="center"/>
        </w:trPr>
        <w:tc>
          <w:tcPr>
            <w:tcW w:w="4111" w:type="dxa"/>
            <w:shd w:val="clear" w:color="auto" w:fill="auto"/>
          </w:tcPr>
          <w:p w14:paraId="07CA7911" w14:textId="238C7F9C" w:rsidR="00B95E5F" w:rsidRPr="00F523D0" w:rsidRDefault="00811B88" w:rsidP="00701EA3">
            <w:pPr>
              <w:rPr>
                <w:b/>
                <w:bCs/>
                <w:noProof/>
                <w:szCs w:val="22"/>
                <w:lang w:val="it-IT"/>
              </w:rPr>
            </w:pPr>
            <w:r w:rsidRPr="00F523D0">
              <w:rPr>
                <w:b/>
                <w:bCs/>
                <w:noProof/>
                <w:szCs w:val="22"/>
                <w:lang w:val="it-IT"/>
              </w:rPr>
              <w:t>Settimana</w:t>
            </w:r>
            <w:r w:rsidR="00B722A7" w:rsidRPr="00F523D0">
              <w:rPr>
                <w:b/>
                <w:bCs/>
                <w:noProof/>
                <w:szCs w:val="22"/>
                <w:lang w:val="it-IT"/>
              </w:rPr>
              <w:t> </w:t>
            </w:r>
            <w:r w:rsidRPr="00F523D0">
              <w:rPr>
                <w:b/>
                <w:bCs/>
                <w:noProof/>
                <w:szCs w:val="22"/>
                <w:lang w:val="it-IT"/>
              </w:rPr>
              <w:t>4</w:t>
            </w:r>
          </w:p>
        </w:tc>
        <w:tc>
          <w:tcPr>
            <w:tcW w:w="1367" w:type="dxa"/>
            <w:shd w:val="clear" w:color="auto" w:fill="auto"/>
          </w:tcPr>
          <w:p w14:paraId="7D93248A" w14:textId="00A06377" w:rsidR="00B95E5F" w:rsidRPr="00F523D0" w:rsidRDefault="00811B88" w:rsidP="00701EA3">
            <w:pPr>
              <w:jc w:val="center"/>
              <w:rPr>
                <w:noProof/>
                <w:szCs w:val="22"/>
                <w:lang w:val="it-IT"/>
              </w:rPr>
            </w:pPr>
            <w:r w:rsidRPr="00F523D0">
              <w:rPr>
                <w:noProof/>
                <w:szCs w:val="22"/>
                <w:lang w:val="it-IT"/>
              </w:rPr>
              <w:t>1</w:t>
            </w:r>
            <w:r w:rsidR="00B170C6" w:rsidRPr="00F523D0">
              <w:rPr>
                <w:noProof/>
                <w:szCs w:val="22"/>
                <w:lang w:val="it-IT"/>
              </w:rPr>
              <w:t> </w:t>
            </w:r>
            <w:r w:rsidRPr="00F523D0">
              <w:rPr>
                <w:noProof/>
                <w:szCs w:val="22"/>
                <w:lang w:val="it-IT"/>
              </w:rPr>
              <w:t>750</w:t>
            </w:r>
            <w:r w:rsidR="00B170C6" w:rsidRPr="00F523D0">
              <w:rPr>
                <w:noProof/>
                <w:szCs w:val="22"/>
                <w:lang w:val="it-IT"/>
              </w:rPr>
              <w:t> </w:t>
            </w:r>
            <w:r w:rsidRPr="00F523D0">
              <w:rPr>
                <w:noProof/>
                <w:szCs w:val="22"/>
                <w:lang w:val="it-IT"/>
              </w:rPr>
              <w:t>mg</w:t>
            </w:r>
          </w:p>
        </w:tc>
        <w:tc>
          <w:tcPr>
            <w:tcW w:w="3583" w:type="dxa"/>
            <w:gridSpan w:val="2"/>
            <w:shd w:val="clear" w:color="auto" w:fill="auto"/>
          </w:tcPr>
          <w:p w14:paraId="10EDB826" w14:textId="17CBCDA3" w:rsidR="00B95E5F" w:rsidRPr="00F523D0" w:rsidRDefault="00811B88" w:rsidP="00701EA3">
            <w:pPr>
              <w:jc w:val="center"/>
              <w:rPr>
                <w:noProof/>
                <w:szCs w:val="22"/>
                <w:lang w:val="it-IT"/>
              </w:rPr>
            </w:pPr>
            <w:r w:rsidRPr="00F523D0">
              <w:rPr>
                <w:noProof/>
                <w:szCs w:val="22"/>
                <w:lang w:val="it-IT"/>
              </w:rPr>
              <w:t>125</w:t>
            </w:r>
            <w:r w:rsidR="00EF21BF" w:rsidRPr="00F523D0">
              <w:rPr>
                <w:noProof/>
                <w:szCs w:val="22"/>
                <w:lang w:val="it-IT"/>
              </w:rPr>
              <w:t> </w:t>
            </w:r>
            <w:r w:rsidRPr="00F523D0">
              <w:rPr>
                <w:noProof/>
                <w:szCs w:val="22"/>
                <w:lang w:val="it-IT"/>
              </w:rPr>
              <w:t>mL/ora</w:t>
            </w:r>
          </w:p>
        </w:tc>
      </w:tr>
      <w:tr w:rsidR="00B570D9" w:rsidRPr="00F523D0" w14:paraId="20F152B8" w14:textId="77777777" w:rsidTr="00FF58C1">
        <w:trPr>
          <w:gridAfter w:val="1"/>
          <w:wAfter w:w="10" w:type="dxa"/>
          <w:cantSplit/>
          <w:jc w:val="center"/>
        </w:trPr>
        <w:tc>
          <w:tcPr>
            <w:tcW w:w="4111" w:type="dxa"/>
            <w:tcBorders>
              <w:bottom w:val="single" w:sz="4" w:space="0" w:color="auto"/>
            </w:tcBorders>
            <w:shd w:val="clear" w:color="auto" w:fill="auto"/>
          </w:tcPr>
          <w:p w14:paraId="3FC03F23" w14:textId="77777777" w:rsidR="00B95E5F" w:rsidRPr="00F523D0" w:rsidRDefault="00811B88" w:rsidP="00701EA3">
            <w:pPr>
              <w:rPr>
                <w:b/>
                <w:bCs/>
                <w:noProof/>
                <w:vertAlign w:val="superscript"/>
                <w:lang w:val="it-IT"/>
              </w:rPr>
            </w:pPr>
            <w:r w:rsidRPr="00F523D0">
              <w:rPr>
                <w:b/>
                <w:bCs/>
                <w:noProof/>
                <w:szCs w:val="22"/>
                <w:lang w:val="it-IT"/>
              </w:rPr>
              <w:t>Settimane</w:t>
            </w:r>
            <w:r w:rsidRPr="00F523D0">
              <w:rPr>
                <w:noProof/>
                <w:szCs w:val="22"/>
                <w:lang w:val="it-IT"/>
              </w:rPr>
              <w:t xml:space="preserve"> </w:t>
            </w:r>
            <w:r w:rsidRPr="00F523D0">
              <w:rPr>
                <w:b/>
                <w:bCs/>
                <w:noProof/>
                <w:szCs w:val="22"/>
                <w:lang w:val="it-IT"/>
              </w:rPr>
              <w:t>successive</w:t>
            </w:r>
            <w:r w:rsidRPr="00F523D0">
              <w:rPr>
                <w:b/>
                <w:bCs/>
                <w:noProof/>
                <w:szCs w:val="22"/>
                <w:vertAlign w:val="superscript"/>
                <w:lang w:val="it-IT"/>
              </w:rPr>
              <w:t>*</w:t>
            </w:r>
          </w:p>
        </w:tc>
        <w:tc>
          <w:tcPr>
            <w:tcW w:w="1367" w:type="dxa"/>
            <w:tcBorders>
              <w:bottom w:val="single" w:sz="4" w:space="0" w:color="auto"/>
            </w:tcBorders>
            <w:shd w:val="clear" w:color="auto" w:fill="auto"/>
          </w:tcPr>
          <w:p w14:paraId="4D430598" w14:textId="7219CC1A" w:rsidR="00B95E5F" w:rsidRPr="00F523D0" w:rsidRDefault="00811B88" w:rsidP="00701EA3">
            <w:pPr>
              <w:jc w:val="center"/>
              <w:rPr>
                <w:noProof/>
                <w:lang w:val="it-IT"/>
              </w:rPr>
            </w:pPr>
            <w:r w:rsidRPr="00F523D0">
              <w:rPr>
                <w:noProof/>
                <w:szCs w:val="22"/>
                <w:lang w:val="it-IT"/>
              </w:rPr>
              <w:t>2</w:t>
            </w:r>
            <w:r w:rsidR="00FE0B60" w:rsidRPr="00F523D0">
              <w:rPr>
                <w:noProof/>
                <w:szCs w:val="22"/>
                <w:lang w:val="it-IT"/>
              </w:rPr>
              <w:t> </w:t>
            </w:r>
            <w:r w:rsidRPr="00F523D0">
              <w:rPr>
                <w:noProof/>
                <w:szCs w:val="22"/>
                <w:lang w:val="it-IT"/>
              </w:rPr>
              <w:t>100 mg</w:t>
            </w:r>
          </w:p>
        </w:tc>
        <w:tc>
          <w:tcPr>
            <w:tcW w:w="3583" w:type="dxa"/>
            <w:gridSpan w:val="2"/>
            <w:tcBorders>
              <w:bottom w:val="single" w:sz="4" w:space="0" w:color="auto"/>
            </w:tcBorders>
            <w:shd w:val="clear" w:color="auto" w:fill="auto"/>
          </w:tcPr>
          <w:p w14:paraId="1F3A76EE" w14:textId="77777777" w:rsidR="00B95E5F" w:rsidRPr="00F523D0" w:rsidRDefault="00811B88" w:rsidP="00701EA3">
            <w:pPr>
              <w:jc w:val="center"/>
              <w:rPr>
                <w:noProof/>
                <w:lang w:val="it-IT"/>
              </w:rPr>
            </w:pPr>
            <w:r w:rsidRPr="00F523D0">
              <w:rPr>
                <w:noProof/>
                <w:szCs w:val="22"/>
                <w:lang w:val="it-IT"/>
              </w:rPr>
              <w:t>125 mL/ora</w:t>
            </w:r>
          </w:p>
        </w:tc>
      </w:tr>
      <w:tr w:rsidR="00B570D9" w:rsidRPr="008C0ACD" w14:paraId="032624EF" w14:textId="77777777" w:rsidTr="00FF58C1">
        <w:trPr>
          <w:gridAfter w:val="1"/>
          <w:wAfter w:w="10" w:type="dxa"/>
          <w:cantSplit/>
          <w:jc w:val="center"/>
        </w:trPr>
        <w:tc>
          <w:tcPr>
            <w:tcW w:w="9061" w:type="dxa"/>
            <w:gridSpan w:val="4"/>
            <w:tcBorders>
              <w:left w:val="nil"/>
              <w:bottom w:val="nil"/>
              <w:right w:val="nil"/>
            </w:tcBorders>
            <w:shd w:val="clear" w:color="auto" w:fill="auto"/>
          </w:tcPr>
          <w:p w14:paraId="64FF108B" w14:textId="19BBDAE7" w:rsidR="00B95E5F" w:rsidRPr="00F523D0" w:rsidRDefault="00811B88" w:rsidP="00701EA3">
            <w:pPr>
              <w:ind w:left="284" w:hanging="284"/>
              <w:rPr>
                <w:noProof/>
                <w:sz w:val="18"/>
                <w:szCs w:val="18"/>
                <w:lang w:val="it-IT"/>
              </w:rPr>
            </w:pPr>
            <w:r w:rsidRPr="00F523D0">
              <w:rPr>
                <w:noProof/>
                <w:sz w:val="18"/>
                <w:szCs w:val="18"/>
                <w:lang w:val="it-IT"/>
              </w:rPr>
              <w:t>*</w:t>
            </w:r>
            <w:r w:rsidRPr="00F523D0">
              <w:rPr>
                <w:noProof/>
                <w:sz w:val="18"/>
                <w:szCs w:val="18"/>
                <w:lang w:val="it-IT"/>
              </w:rPr>
              <w:tab/>
              <w:t>A partire dalla Settimana</w:t>
            </w:r>
            <w:r w:rsidR="00B722A7" w:rsidRPr="00F523D0">
              <w:rPr>
                <w:noProof/>
                <w:sz w:val="18"/>
                <w:szCs w:val="18"/>
                <w:lang w:val="it-IT"/>
              </w:rPr>
              <w:t> </w:t>
            </w:r>
            <w:r w:rsidRPr="00F523D0">
              <w:rPr>
                <w:noProof/>
                <w:sz w:val="18"/>
                <w:szCs w:val="18"/>
                <w:lang w:val="it-IT"/>
              </w:rPr>
              <w:t>7, ai pazienti viene somministrata la dose ogni 3</w:t>
            </w:r>
            <w:r w:rsidR="00B722A7" w:rsidRPr="00F523D0">
              <w:rPr>
                <w:noProof/>
                <w:sz w:val="18"/>
                <w:szCs w:val="18"/>
                <w:lang w:val="it-IT"/>
              </w:rPr>
              <w:t> </w:t>
            </w:r>
            <w:r w:rsidRPr="00F523D0">
              <w:rPr>
                <w:noProof/>
                <w:sz w:val="18"/>
                <w:szCs w:val="18"/>
                <w:lang w:val="it-IT"/>
              </w:rPr>
              <w:t>settimane.</w:t>
            </w:r>
          </w:p>
          <w:p w14:paraId="282A8B13" w14:textId="63BA27DB" w:rsidR="00B95E5F" w:rsidRPr="00F523D0" w:rsidRDefault="00811B88" w:rsidP="00701EA3">
            <w:pPr>
              <w:ind w:left="284" w:hanging="284"/>
              <w:rPr>
                <w:noProof/>
                <w:lang w:val="it-IT"/>
              </w:rPr>
            </w:pPr>
            <w:r w:rsidRPr="00F523D0">
              <w:rPr>
                <w:noProof/>
                <w:sz w:val="18"/>
                <w:szCs w:val="18"/>
                <w:lang w:val="it-IT"/>
              </w:rPr>
              <w:t>†</w:t>
            </w:r>
            <w:r w:rsidRPr="00F523D0">
              <w:rPr>
                <w:noProof/>
                <w:sz w:val="18"/>
                <w:szCs w:val="18"/>
                <w:lang w:val="it-IT"/>
              </w:rPr>
              <w:tab/>
            </w:r>
            <w:r w:rsidR="00B437BE" w:rsidRPr="00F523D0">
              <w:rPr>
                <w:noProof/>
                <w:sz w:val="18"/>
                <w:szCs w:val="18"/>
                <w:lang w:val="it-IT"/>
              </w:rPr>
              <w:t>In assenza di reazioni correlate all’infusione, dopo 2 ore bisogna a</w:t>
            </w:r>
            <w:r w:rsidRPr="00F523D0">
              <w:rPr>
                <w:noProof/>
                <w:sz w:val="18"/>
                <w:szCs w:val="18"/>
                <w:lang w:val="it-IT"/>
              </w:rPr>
              <w:t>umentare la velocità di infusione iniziale alla velocità di infusione successiva.</w:t>
            </w:r>
          </w:p>
        </w:tc>
      </w:tr>
    </w:tbl>
    <w:p w14:paraId="69638DCF" w14:textId="77777777" w:rsidR="002B4287" w:rsidRPr="00F523D0" w:rsidRDefault="002B4287" w:rsidP="00701EA3">
      <w:pPr>
        <w:autoSpaceDE w:val="0"/>
        <w:autoSpaceDN w:val="0"/>
        <w:adjustRightInd w:val="0"/>
        <w:rPr>
          <w:noProof/>
          <w:szCs w:val="22"/>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322"/>
        <w:gridCol w:w="1796"/>
        <w:gridCol w:w="1775"/>
        <w:gridCol w:w="10"/>
      </w:tblGrid>
      <w:tr w:rsidR="00B570D9" w:rsidRPr="008C0ACD" w14:paraId="706928A3" w14:textId="77777777" w:rsidTr="00FF58C1">
        <w:trPr>
          <w:cantSplit/>
          <w:jc w:val="center"/>
        </w:trPr>
        <w:tc>
          <w:tcPr>
            <w:tcW w:w="9287" w:type="dxa"/>
            <w:gridSpan w:val="5"/>
            <w:tcBorders>
              <w:top w:val="nil"/>
              <w:left w:val="nil"/>
              <w:right w:val="nil"/>
            </w:tcBorders>
            <w:shd w:val="clear" w:color="auto" w:fill="auto"/>
          </w:tcPr>
          <w:p w14:paraId="2B4425C1" w14:textId="643CD051" w:rsidR="00B95E5F" w:rsidRPr="00F523D0" w:rsidRDefault="00811B88" w:rsidP="00701EA3">
            <w:pPr>
              <w:keepNext/>
              <w:ind w:left="1134" w:hanging="1134"/>
              <w:rPr>
                <w:b/>
                <w:bCs/>
                <w:noProof/>
                <w:lang w:val="it-IT"/>
              </w:rPr>
            </w:pPr>
            <w:r w:rsidRPr="00F523D0">
              <w:rPr>
                <w:b/>
                <w:bCs/>
                <w:noProof/>
                <w:szCs w:val="22"/>
                <w:lang w:val="it-IT"/>
              </w:rPr>
              <w:t>Tabella 6.</w:t>
            </w:r>
            <w:r w:rsidRPr="00F523D0">
              <w:rPr>
                <w:b/>
                <w:bCs/>
                <w:noProof/>
                <w:szCs w:val="22"/>
                <w:lang w:val="it-IT"/>
              </w:rPr>
              <w:tab/>
              <w:t>Velocità di infusione per Rybrevant ogni 2</w:t>
            </w:r>
            <w:r w:rsidR="004B704D" w:rsidRPr="00F523D0">
              <w:rPr>
                <w:b/>
                <w:bCs/>
                <w:noProof/>
                <w:szCs w:val="22"/>
                <w:lang w:val="it-IT"/>
              </w:rPr>
              <w:t> </w:t>
            </w:r>
            <w:r w:rsidRPr="00F523D0">
              <w:rPr>
                <w:b/>
                <w:bCs/>
                <w:noProof/>
                <w:szCs w:val="22"/>
                <w:lang w:val="it-IT"/>
              </w:rPr>
              <w:t>settimane</w:t>
            </w:r>
          </w:p>
        </w:tc>
      </w:tr>
      <w:tr w:rsidR="00B570D9" w:rsidRPr="008C0ACD" w14:paraId="4385D569" w14:textId="77777777" w:rsidTr="00FF58C1">
        <w:trPr>
          <w:gridAfter w:val="1"/>
          <w:wAfter w:w="10" w:type="dxa"/>
          <w:cantSplit/>
          <w:jc w:val="center"/>
        </w:trPr>
        <w:tc>
          <w:tcPr>
            <w:tcW w:w="9277" w:type="dxa"/>
            <w:gridSpan w:val="4"/>
            <w:shd w:val="clear" w:color="auto" w:fill="auto"/>
          </w:tcPr>
          <w:p w14:paraId="0D48F904" w14:textId="530DE24B" w:rsidR="00B95E5F" w:rsidRPr="00F523D0" w:rsidRDefault="00811B88" w:rsidP="00701EA3">
            <w:pPr>
              <w:keepNext/>
              <w:jc w:val="center"/>
              <w:rPr>
                <w:rFonts w:eastAsia="TimesNewRoman"/>
                <w:b/>
                <w:bCs/>
                <w:noProof/>
                <w:lang w:val="it-IT"/>
              </w:rPr>
            </w:pPr>
            <w:r w:rsidRPr="00F523D0">
              <w:rPr>
                <w:b/>
                <w:bCs/>
                <w:noProof/>
                <w:szCs w:val="22"/>
                <w:lang w:val="it-IT"/>
              </w:rPr>
              <w:t>Peso corporeo inferiore a 80</w:t>
            </w:r>
            <w:r w:rsidR="00B170C6" w:rsidRPr="00F523D0">
              <w:rPr>
                <w:b/>
                <w:bCs/>
                <w:noProof/>
                <w:szCs w:val="22"/>
                <w:lang w:val="it-IT"/>
              </w:rPr>
              <w:t> </w:t>
            </w:r>
            <w:r w:rsidRPr="00F523D0">
              <w:rPr>
                <w:b/>
                <w:bCs/>
                <w:noProof/>
                <w:szCs w:val="22"/>
                <w:lang w:val="it-IT"/>
              </w:rPr>
              <w:t>kg</w:t>
            </w:r>
          </w:p>
        </w:tc>
      </w:tr>
      <w:tr w:rsidR="00B570D9" w:rsidRPr="00F523D0" w14:paraId="0FFFCB87" w14:textId="77777777" w:rsidTr="00FF58C1">
        <w:trPr>
          <w:gridAfter w:val="1"/>
          <w:wAfter w:w="10" w:type="dxa"/>
          <w:cantSplit/>
          <w:jc w:val="center"/>
        </w:trPr>
        <w:tc>
          <w:tcPr>
            <w:tcW w:w="3225" w:type="dxa"/>
            <w:shd w:val="clear" w:color="auto" w:fill="auto"/>
          </w:tcPr>
          <w:p w14:paraId="0058F783" w14:textId="77777777" w:rsidR="00B95E5F" w:rsidRPr="00F523D0" w:rsidRDefault="00811B88" w:rsidP="00701EA3">
            <w:pPr>
              <w:keepNext/>
              <w:rPr>
                <w:rFonts w:eastAsia="TimesNewRoman"/>
                <w:b/>
                <w:bCs/>
                <w:noProof/>
                <w:lang w:val="it-IT"/>
              </w:rPr>
            </w:pPr>
            <w:r w:rsidRPr="00F523D0">
              <w:rPr>
                <w:b/>
                <w:bCs/>
                <w:noProof/>
                <w:szCs w:val="22"/>
                <w:lang w:val="it-IT"/>
              </w:rPr>
              <w:t>Settimana</w:t>
            </w:r>
          </w:p>
        </w:tc>
        <w:tc>
          <w:tcPr>
            <w:tcW w:w="2396" w:type="dxa"/>
            <w:shd w:val="clear" w:color="auto" w:fill="auto"/>
          </w:tcPr>
          <w:p w14:paraId="701C1250" w14:textId="77777777" w:rsidR="00B95E5F" w:rsidRPr="00F523D0" w:rsidRDefault="00811B88" w:rsidP="00701EA3">
            <w:pPr>
              <w:keepNext/>
              <w:jc w:val="center"/>
              <w:rPr>
                <w:rFonts w:eastAsia="TimesNewRoman"/>
                <w:b/>
                <w:bCs/>
                <w:noProof/>
                <w:lang w:val="it-IT"/>
              </w:rPr>
            </w:pPr>
            <w:r w:rsidRPr="00F523D0">
              <w:rPr>
                <w:b/>
                <w:bCs/>
                <w:noProof/>
                <w:szCs w:val="22"/>
                <w:lang w:val="it-IT"/>
              </w:rPr>
              <w:t>Dose</w:t>
            </w:r>
          </w:p>
          <w:p w14:paraId="7FF769F7" w14:textId="77777777" w:rsidR="00B95E5F" w:rsidRPr="00F523D0" w:rsidRDefault="00811B88" w:rsidP="00701EA3">
            <w:pPr>
              <w:keepNext/>
              <w:jc w:val="center"/>
              <w:rPr>
                <w:rFonts w:eastAsia="TimesNewRoman"/>
                <w:b/>
                <w:bCs/>
                <w:noProof/>
                <w:lang w:val="it-IT"/>
              </w:rPr>
            </w:pPr>
            <w:r w:rsidRPr="00F523D0">
              <w:rPr>
                <w:b/>
                <w:bCs/>
                <w:noProof/>
                <w:szCs w:val="22"/>
                <w:lang w:val="it-IT"/>
              </w:rPr>
              <w:t>(per sacca da 250 mL)</w:t>
            </w:r>
          </w:p>
        </w:tc>
        <w:tc>
          <w:tcPr>
            <w:tcW w:w="1843" w:type="dxa"/>
            <w:shd w:val="clear" w:color="auto" w:fill="auto"/>
          </w:tcPr>
          <w:p w14:paraId="51A92E54" w14:textId="77777777" w:rsidR="00B95E5F" w:rsidRPr="00F523D0" w:rsidRDefault="00811B88" w:rsidP="00701EA3">
            <w:pPr>
              <w:keepNext/>
              <w:jc w:val="center"/>
              <w:rPr>
                <w:rFonts w:eastAsia="TimesNewRoman"/>
                <w:b/>
                <w:bCs/>
                <w:noProof/>
                <w:lang w:val="it-IT"/>
              </w:rPr>
            </w:pPr>
            <w:r w:rsidRPr="00F523D0">
              <w:rPr>
                <w:b/>
                <w:bCs/>
                <w:noProof/>
                <w:szCs w:val="22"/>
                <w:lang w:val="it-IT"/>
              </w:rPr>
              <w:t>Velocità di infusione iniziale</w:t>
            </w:r>
          </w:p>
        </w:tc>
        <w:tc>
          <w:tcPr>
            <w:tcW w:w="1813" w:type="dxa"/>
            <w:shd w:val="clear" w:color="auto" w:fill="auto"/>
          </w:tcPr>
          <w:p w14:paraId="62632142" w14:textId="77777777" w:rsidR="00B95E5F" w:rsidRPr="00F523D0" w:rsidRDefault="00811B88" w:rsidP="00701EA3">
            <w:pPr>
              <w:keepNext/>
              <w:jc w:val="center"/>
              <w:rPr>
                <w:rFonts w:eastAsia="TimesNewRoman"/>
                <w:b/>
                <w:bCs/>
                <w:noProof/>
                <w:lang w:val="it-IT"/>
              </w:rPr>
            </w:pPr>
            <w:r w:rsidRPr="00F523D0">
              <w:rPr>
                <w:b/>
                <w:bCs/>
                <w:noProof/>
                <w:szCs w:val="22"/>
                <w:lang w:val="it-IT"/>
              </w:rPr>
              <w:t>Velocità di infusione successiva</w:t>
            </w:r>
            <w:r w:rsidRPr="00F523D0">
              <w:rPr>
                <w:b/>
                <w:bCs/>
                <w:noProof/>
                <w:szCs w:val="22"/>
                <w:vertAlign w:val="superscript"/>
                <w:lang w:val="it-IT"/>
              </w:rPr>
              <w:t>‡</w:t>
            </w:r>
          </w:p>
        </w:tc>
      </w:tr>
      <w:tr w:rsidR="00B570D9" w:rsidRPr="008C0ACD" w14:paraId="15DC06E7" w14:textId="77777777" w:rsidTr="00FF58C1">
        <w:trPr>
          <w:gridAfter w:val="1"/>
          <w:wAfter w:w="10" w:type="dxa"/>
          <w:cantSplit/>
          <w:jc w:val="center"/>
        </w:trPr>
        <w:tc>
          <w:tcPr>
            <w:tcW w:w="3225" w:type="dxa"/>
            <w:shd w:val="clear" w:color="auto" w:fill="auto"/>
          </w:tcPr>
          <w:p w14:paraId="632FB8C2" w14:textId="77777777" w:rsidR="00B95E5F" w:rsidRPr="00F523D0" w:rsidRDefault="00811B88" w:rsidP="00701EA3">
            <w:pPr>
              <w:keepNext/>
              <w:rPr>
                <w:rFonts w:eastAsia="TimesNewRoman"/>
                <w:b/>
                <w:bCs/>
                <w:noProof/>
                <w:lang w:val="it-IT"/>
              </w:rPr>
            </w:pPr>
            <w:r w:rsidRPr="00F523D0">
              <w:rPr>
                <w:b/>
                <w:bCs/>
                <w:noProof/>
                <w:szCs w:val="22"/>
                <w:lang w:val="it-IT"/>
              </w:rPr>
              <w:t>Settimana 1 (infusione con dose frazionata)</w:t>
            </w:r>
          </w:p>
        </w:tc>
        <w:tc>
          <w:tcPr>
            <w:tcW w:w="6052" w:type="dxa"/>
            <w:gridSpan w:val="3"/>
            <w:shd w:val="clear" w:color="auto" w:fill="auto"/>
          </w:tcPr>
          <w:p w14:paraId="38CFC597" w14:textId="77777777" w:rsidR="00B95E5F" w:rsidRPr="00F523D0" w:rsidRDefault="00B95E5F" w:rsidP="00701EA3">
            <w:pPr>
              <w:rPr>
                <w:rFonts w:eastAsia="TimesNewRoman"/>
                <w:noProof/>
                <w:lang w:val="it-IT"/>
              </w:rPr>
            </w:pPr>
          </w:p>
        </w:tc>
      </w:tr>
      <w:tr w:rsidR="00B570D9" w:rsidRPr="00F523D0" w14:paraId="3E14C6C8" w14:textId="77777777" w:rsidTr="00FF58C1">
        <w:trPr>
          <w:gridAfter w:val="1"/>
          <w:wAfter w:w="10" w:type="dxa"/>
          <w:cantSplit/>
          <w:jc w:val="center"/>
        </w:trPr>
        <w:tc>
          <w:tcPr>
            <w:tcW w:w="3225" w:type="dxa"/>
            <w:shd w:val="clear" w:color="auto" w:fill="auto"/>
          </w:tcPr>
          <w:p w14:paraId="3501859D" w14:textId="77777777" w:rsidR="00B95E5F" w:rsidRPr="00F523D0" w:rsidRDefault="00811B88" w:rsidP="00701EA3">
            <w:pPr>
              <w:ind w:left="284"/>
              <w:rPr>
                <w:rFonts w:eastAsia="TimesNewRoman"/>
                <w:noProof/>
                <w:lang w:val="it-IT"/>
              </w:rPr>
            </w:pPr>
            <w:r w:rsidRPr="00F523D0">
              <w:rPr>
                <w:noProof/>
                <w:szCs w:val="22"/>
                <w:lang w:val="it-IT"/>
              </w:rPr>
              <w:t>Settimana 1 </w:t>
            </w:r>
            <w:r w:rsidRPr="00F523D0">
              <w:rPr>
                <w:i/>
                <w:iCs/>
                <w:noProof/>
                <w:szCs w:val="22"/>
                <w:lang w:val="it-IT"/>
              </w:rPr>
              <w:t>Giorno 1</w:t>
            </w:r>
          </w:p>
        </w:tc>
        <w:tc>
          <w:tcPr>
            <w:tcW w:w="2396" w:type="dxa"/>
            <w:shd w:val="clear" w:color="auto" w:fill="auto"/>
          </w:tcPr>
          <w:p w14:paraId="166FACA2" w14:textId="77777777" w:rsidR="00B95E5F" w:rsidRPr="00F523D0" w:rsidRDefault="00811B88" w:rsidP="00701EA3">
            <w:pPr>
              <w:jc w:val="center"/>
              <w:rPr>
                <w:rFonts w:eastAsia="TimesNewRoman"/>
                <w:noProof/>
                <w:lang w:val="it-IT"/>
              </w:rPr>
            </w:pPr>
            <w:r w:rsidRPr="00F523D0">
              <w:rPr>
                <w:noProof/>
                <w:szCs w:val="22"/>
                <w:lang w:val="it-IT"/>
              </w:rPr>
              <w:t>350 mg</w:t>
            </w:r>
          </w:p>
        </w:tc>
        <w:tc>
          <w:tcPr>
            <w:tcW w:w="1843" w:type="dxa"/>
            <w:shd w:val="clear" w:color="auto" w:fill="auto"/>
          </w:tcPr>
          <w:p w14:paraId="553E7919" w14:textId="77777777" w:rsidR="00B95E5F" w:rsidRPr="00F523D0" w:rsidRDefault="00811B88" w:rsidP="00701EA3">
            <w:pPr>
              <w:jc w:val="center"/>
              <w:rPr>
                <w:rFonts w:eastAsia="TimesNewRoman"/>
                <w:noProof/>
                <w:lang w:val="it-IT"/>
              </w:rPr>
            </w:pPr>
            <w:r w:rsidRPr="00F523D0">
              <w:rPr>
                <w:noProof/>
                <w:szCs w:val="22"/>
                <w:lang w:val="it-IT"/>
              </w:rPr>
              <w:t>50 mL/ora</w:t>
            </w:r>
          </w:p>
        </w:tc>
        <w:tc>
          <w:tcPr>
            <w:tcW w:w="1813" w:type="dxa"/>
            <w:shd w:val="clear" w:color="auto" w:fill="auto"/>
          </w:tcPr>
          <w:p w14:paraId="58B8A167" w14:textId="77777777" w:rsidR="00B95E5F" w:rsidRPr="00F523D0" w:rsidRDefault="00811B88" w:rsidP="00701EA3">
            <w:pPr>
              <w:jc w:val="center"/>
              <w:rPr>
                <w:rFonts w:eastAsia="TimesNewRoman"/>
                <w:noProof/>
                <w:lang w:val="it-IT"/>
              </w:rPr>
            </w:pPr>
            <w:r w:rsidRPr="00F523D0">
              <w:rPr>
                <w:noProof/>
                <w:szCs w:val="22"/>
                <w:lang w:val="it-IT"/>
              </w:rPr>
              <w:t>75 mL/ora</w:t>
            </w:r>
          </w:p>
        </w:tc>
      </w:tr>
      <w:tr w:rsidR="00B570D9" w:rsidRPr="00F523D0" w14:paraId="15D7CC74" w14:textId="77777777" w:rsidTr="00FF58C1">
        <w:trPr>
          <w:gridAfter w:val="1"/>
          <w:wAfter w:w="10" w:type="dxa"/>
          <w:cantSplit/>
          <w:jc w:val="center"/>
        </w:trPr>
        <w:tc>
          <w:tcPr>
            <w:tcW w:w="3225" w:type="dxa"/>
            <w:shd w:val="clear" w:color="auto" w:fill="auto"/>
          </w:tcPr>
          <w:p w14:paraId="3E1AC2BE" w14:textId="77777777" w:rsidR="00B95E5F" w:rsidRPr="00F523D0" w:rsidRDefault="00811B88" w:rsidP="00701EA3">
            <w:pPr>
              <w:ind w:left="284"/>
              <w:rPr>
                <w:rFonts w:eastAsia="TimesNewRoman"/>
                <w:noProof/>
                <w:szCs w:val="22"/>
                <w:lang w:val="it-IT"/>
              </w:rPr>
            </w:pPr>
            <w:r w:rsidRPr="00F523D0">
              <w:rPr>
                <w:noProof/>
                <w:szCs w:val="22"/>
                <w:lang w:val="it-IT"/>
              </w:rPr>
              <w:t>Settimana 1 </w:t>
            </w:r>
            <w:r w:rsidRPr="00F523D0">
              <w:rPr>
                <w:i/>
                <w:iCs/>
                <w:noProof/>
                <w:szCs w:val="22"/>
                <w:lang w:val="it-IT"/>
              </w:rPr>
              <w:t>Giorno 2</w:t>
            </w:r>
          </w:p>
        </w:tc>
        <w:tc>
          <w:tcPr>
            <w:tcW w:w="2396" w:type="dxa"/>
            <w:shd w:val="clear" w:color="auto" w:fill="auto"/>
          </w:tcPr>
          <w:p w14:paraId="23ADD5EE" w14:textId="77777777" w:rsidR="00B95E5F" w:rsidRPr="00F523D0" w:rsidRDefault="00811B88" w:rsidP="00701EA3">
            <w:pPr>
              <w:jc w:val="center"/>
              <w:rPr>
                <w:rFonts w:eastAsia="TimesNewRoman"/>
                <w:noProof/>
                <w:lang w:val="it-IT"/>
              </w:rPr>
            </w:pPr>
            <w:r w:rsidRPr="00F523D0">
              <w:rPr>
                <w:noProof/>
                <w:szCs w:val="22"/>
                <w:lang w:val="it-IT"/>
              </w:rPr>
              <w:t>700 mg</w:t>
            </w:r>
          </w:p>
        </w:tc>
        <w:tc>
          <w:tcPr>
            <w:tcW w:w="1843" w:type="dxa"/>
            <w:shd w:val="clear" w:color="auto" w:fill="auto"/>
          </w:tcPr>
          <w:p w14:paraId="5EF4DC4F" w14:textId="77777777" w:rsidR="00B95E5F" w:rsidRPr="00F523D0" w:rsidRDefault="00811B88" w:rsidP="00701EA3">
            <w:pPr>
              <w:jc w:val="center"/>
              <w:rPr>
                <w:rFonts w:eastAsia="TimesNewRoman"/>
                <w:noProof/>
                <w:lang w:val="it-IT"/>
              </w:rPr>
            </w:pPr>
            <w:r w:rsidRPr="00F523D0">
              <w:rPr>
                <w:noProof/>
                <w:szCs w:val="22"/>
                <w:lang w:val="it-IT"/>
              </w:rPr>
              <w:t>50 mL/ora</w:t>
            </w:r>
          </w:p>
        </w:tc>
        <w:tc>
          <w:tcPr>
            <w:tcW w:w="1813" w:type="dxa"/>
            <w:shd w:val="clear" w:color="auto" w:fill="auto"/>
          </w:tcPr>
          <w:p w14:paraId="72B49C29" w14:textId="77777777" w:rsidR="00B95E5F" w:rsidRPr="00F523D0" w:rsidRDefault="00811B88" w:rsidP="00701EA3">
            <w:pPr>
              <w:jc w:val="center"/>
              <w:rPr>
                <w:rFonts w:eastAsia="TimesNewRoman"/>
                <w:noProof/>
                <w:lang w:val="it-IT"/>
              </w:rPr>
            </w:pPr>
            <w:r w:rsidRPr="00F523D0">
              <w:rPr>
                <w:noProof/>
                <w:szCs w:val="22"/>
                <w:lang w:val="it-IT"/>
              </w:rPr>
              <w:t>75 mL/ora</w:t>
            </w:r>
          </w:p>
        </w:tc>
      </w:tr>
      <w:tr w:rsidR="00B570D9" w:rsidRPr="00F523D0" w14:paraId="3A9F3A6F" w14:textId="77777777" w:rsidTr="00FF58C1">
        <w:trPr>
          <w:gridAfter w:val="1"/>
          <w:wAfter w:w="10" w:type="dxa"/>
          <w:cantSplit/>
          <w:jc w:val="center"/>
        </w:trPr>
        <w:tc>
          <w:tcPr>
            <w:tcW w:w="3225" w:type="dxa"/>
            <w:shd w:val="clear" w:color="auto" w:fill="auto"/>
          </w:tcPr>
          <w:p w14:paraId="12CB45DA" w14:textId="77777777" w:rsidR="00B95E5F" w:rsidRPr="00F523D0" w:rsidRDefault="00811B88" w:rsidP="00701EA3">
            <w:pPr>
              <w:rPr>
                <w:rFonts w:eastAsia="TimesNewRoman"/>
                <w:b/>
                <w:bCs/>
                <w:noProof/>
                <w:lang w:val="it-IT"/>
              </w:rPr>
            </w:pPr>
            <w:r w:rsidRPr="00F523D0">
              <w:rPr>
                <w:b/>
                <w:bCs/>
                <w:noProof/>
                <w:szCs w:val="22"/>
                <w:lang w:val="it-IT"/>
              </w:rPr>
              <w:t>Settimana</w:t>
            </w:r>
            <w:r w:rsidRPr="00F523D0">
              <w:rPr>
                <w:noProof/>
                <w:szCs w:val="22"/>
                <w:lang w:val="it-IT"/>
              </w:rPr>
              <w:t> </w:t>
            </w:r>
            <w:r w:rsidRPr="00F523D0">
              <w:rPr>
                <w:b/>
                <w:bCs/>
                <w:noProof/>
                <w:szCs w:val="22"/>
                <w:lang w:val="it-IT"/>
              </w:rPr>
              <w:t>2</w:t>
            </w:r>
          </w:p>
        </w:tc>
        <w:tc>
          <w:tcPr>
            <w:tcW w:w="2396" w:type="dxa"/>
            <w:shd w:val="clear" w:color="auto" w:fill="auto"/>
          </w:tcPr>
          <w:p w14:paraId="1B436928" w14:textId="77777777" w:rsidR="00B95E5F" w:rsidRPr="00F523D0" w:rsidRDefault="00811B88" w:rsidP="00701EA3">
            <w:pPr>
              <w:jc w:val="center"/>
              <w:rPr>
                <w:noProof/>
                <w:lang w:val="it-IT"/>
              </w:rPr>
            </w:pPr>
            <w:r w:rsidRPr="00F523D0">
              <w:rPr>
                <w:noProof/>
                <w:szCs w:val="22"/>
                <w:lang w:val="it-IT"/>
              </w:rPr>
              <w:t>1</w:t>
            </w:r>
            <w:r w:rsidR="00FE0B60" w:rsidRPr="00F523D0">
              <w:rPr>
                <w:noProof/>
                <w:szCs w:val="22"/>
                <w:lang w:val="it-IT"/>
              </w:rPr>
              <w:t> </w:t>
            </w:r>
            <w:r w:rsidRPr="00F523D0">
              <w:rPr>
                <w:noProof/>
                <w:szCs w:val="22"/>
                <w:lang w:val="it-IT"/>
              </w:rPr>
              <w:t>050 mg</w:t>
            </w:r>
          </w:p>
        </w:tc>
        <w:tc>
          <w:tcPr>
            <w:tcW w:w="3656" w:type="dxa"/>
            <w:gridSpan w:val="2"/>
            <w:shd w:val="clear" w:color="auto" w:fill="auto"/>
          </w:tcPr>
          <w:p w14:paraId="0425D669" w14:textId="77777777" w:rsidR="00B95E5F" w:rsidRPr="00F523D0" w:rsidRDefault="00811B88" w:rsidP="00701EA3">
            <w:pPr>
              <w:jc w:val="center"/>
              <w:rPr>
                <w:noProof/>
                <w:lang w:val="it-IT"/>
              </w:rPr>
            </w:pPr>
            <w:r w:rsidRPr="00F523D0">
              <w:rPr>
                <w:noProof/>
                <w:szCs w:val="22"/>
                <w:lang w:val="it-IT"/>
              </w:rPr>
              <w:t>85 mL/ora</w:t>
            </w:r>
          </w:p>
        </w:tc>
      </w:tr>
      <w:tr w:rsidR="00B570D9" w:rsidRPr="00F523D0" w14:paraId="6073629A" w14:textId="77777777" w:rsidTr="00FF58C1">
        <w:trPr>
          <w:gridAfter w:val="1"/>
          <w:wAfter w:w="10" w:type="dxa"/>
          <w:cantSplit/>
          <w:jc w:val="center"/>
        </w:trPr>
        <w:tc>
          <w:tcPr>
            <w:tcW w:w="3225" w:type="dxa"/>
            <w:shd w:val="clear" w:color="auto" w:fill="auto"/>
          </w:tcPr>
          <w:p w14:paraId="09918853" w14:textId="77777777" w:rsidR="00B95E5F" w:rsidRPr="00F523D0" w:rsidRDefault="00811B88" w:rsidP="00701EA3">
            <w:pPr>
              <w:rPr>
                <w:b/>
                <w:bCs/>
                <w:noProof/>
                <w:vertAlign w:val="superscript"/>
                <w:lang w:val="it-IT"/>
              </w:rPr>
            </w:pPr>
            <w:r w:rsidRPr="00F523D0">
              <w:rPr>
                <w:b/>
                <w:bCs/>
                <w:noProof/>
                <w:szCs w:val="22"/>
                <w:lang w:val="it-IT"/>
              </w:rPr>
              <w:t>Settimane</w:t>
            </w:r>
            <w:r w:rsidRPr="00F523D0">
              <w:rPr>
                <w:noProof/>
                <w:szCs w:val="22"/>
                <w:lang w:val="it-IT"/>
              </w:rPr>
              <w:t xml:space="preserve"> </w:t>
            </w:r>
            <w:r w:rsidRPr="00F523D0">
              <w:rPr>
                <w:b/>
                <w:bCs/>
                <w:noProof/>
                <w:szCs w:val="22"/>
                <w:lang w:val="it-IT"/>
              </w:rPr>
              <w:t>successive</w:t>
            </w:r>
            <w:r w:rsidRPr="00F523D0">
              <w:rPr>
                <w:b/>
                <w:bCs/>
                <w:noProof/>
                <w:szCs w:val="22"/>
                <w:vertAlign w:val="superscript"/>
                <w:lang w:val="it-IT"/>
              </w:rPr>
              <w:t>*</w:t>
            </w:r>
          </w:p>
        </w:tc>
        <w:tc>
          <w:tcPr>
            <w:tcW w:w="2396" w:type="dxa"/>
            <w:shd w:val="clear" w:color="auto" w:fill="auto"/>
          </w:tcPr>
          <w:p w14:paraId="2F277D05" w14:textId="77777777" w:rsidR="00B95E5F" w:rsidRPr="00F523D0" w:rsidRDefault="00811B88" w:rsidP="00701EA3">
            <w:pPr>
              <w:jc w:val="center"/>
              <w:rPr>
                <w:noProof/>
                <w:lang w:val="it-IT"/>
              </w:rPr>
            </w:pPr>
            <w:r w:rsidRPr="00F523D0">
              <w:rPr>
                <w:noProof/>
                <w:szCs w:val="22"/>
                <w:lang w:val="it-IT"/>
              </w:rPr>
              <w:t>1</w:t>
            </w:r>
            <w:r w:rsidR="00FE0B60" w:rsidRPr="00F523D0">
              <w:rPr>
                <w:noProof/>
                <w:szCs w:val="22"/>
                <w:lang w:val="it-IT"/>
              </w:rPr>
              <w:t> </w:t>
            </w:r>
            <w:r w:rsidRPr="00F523D0">
              <w:rPr>
                <w:noProof/>
                <w:szCs w:val="22"/>
                <w:lang w:val="it-IT"/>
              </w:rPr>
              <w:t>050 mg</w:t>
            </w:r>
          </w:p>
        </w:tc>
        <w:tc>
          <w:tcPr>
            <w:tcW w:w="3656" w:type="dxa"/>
            <w:gridSpan w:val="2"/>
            <w:shd w:val="clear" w:color="auto" w:fill="auto"/>
          </w:tcPr>
          <w:p w14:paraId="18F3EA62" w14:textId="77777777" w:rsidR="00B95E5F" w:rsidRPr="00F523D0" w:rsidRDefault="00811B88" w:rsidP="00701EA3">
            <w:pPr>
              <w:jc w:val="center"/>
              <w:rPr>
                <w:noProof/>
                <w:lang w:val="it-IT"/>
              </w:rPr>
            </w:pPr>
            <w:r w:rsidRPr="00F523D0">
              <w:rPr>
                <w:noProof/>
                <w:szCs w:val="22"/>
                <w:lang w:val="it-IT"/>
              </w:rPr>
              <w:t>125 mL/ora</w:t>
            </w:r>
          </w:p>
        </w:tc>
      </w:tr>
      <w:tr w:rsidR="00B570D9" w:rsidRPr="008E01BE" w14:paraId="58E7072F" w14:textId="77777777" w:rsidTr="00FF58C1">
        <w:trPr>
          <w:gridAfter w:val="1"/>
          <w:wAfter w:w="10" w:type="dxa"/>
          <w:cantSplit/>
          <w:jc w:val="center"/>
        </w:trPr>
        <w:tc>
          <w:tcPr>
            <w:tcW w:w="9277" w:type="dxa"/>
            <w:gridSpan w:val="4"/>
            <w:shd w:val="clear" w:color="auto" w:fill="auto"/>
          </w:tcPr>
          <w:p w14:paraId="459AA635" w14:textId="18687CC6" w:rsidR="00B95E5F" w:rsidRPr="00F523D0" w:rsidRDefault="00811B88" w:rsidP="00701EA3">
            <w:pPr>
              <w:keepNext/>
              <w:jc w:val="center"/>
              <w:rPr>
                <w:rFonts w:eastAsia="TimesNewRoman"/>
                <w:b/>
                <w:bCs/>
                <w:noProof/>
                <w:lang w:val="it-IT"/>
              </w:rPr>
            </w:pPr>
            <w:r w:rsidRPr="00F523D0">
              <w:rPr>
                <w:b/>
                <w:bCs/>
                <w:noProof/>
                <w:szCs w:val="22"/>
                <w:lang w:val="it-IT"/>
              </w:rPr>
              <w:t>Peso corporeo superiore o uguale a 80</w:t>
            </w:r>
            <w:r w:rsidR="00B170C6" w:rsidRPr="00F523D0">
              <w:rPr>
                <w:b/>
                <w:bCs/>
                <w:noProof/>
                <w:szCs w:val="22"/>
                <w:lang w:val="it-IT"/>
              </w:rPr>
              <w:t> </w:t>
            </w:r>
            <w:r w:rsidRPr="00F523D0">
              <w:rPr>
                <w:b/>
                <w:bCs/>
                <w:noProof/>
                <w:szCs w:val="22"/>
                <w:lang w:val="it-IT"/>
              </w:rPr>
              <w:t>kg</w:t>
            </w:r>
          </w:p>
        </w:tc>
      </w:tr>
      <w:tr w:rsidR="00B570D9" w:rsidRPr="00F523D0" w14:paraId="4E270090" w14:textId="77777777" w:rsidTr="00FF58C1">
        <w:trPr>
          <w:gridAfter w:val="1"/>
          <w:wAfter w:w="10" w:type="dxa"/>
          <w:cantSplit/>
          <w:jc w:val="center"/>
        </w:trPr>
        <w:tc>
          <w:tcPr>
            <w:tcW w:w="3225" w:type="dxa"/>
            <w:shd w:val="clear" w:color="auto" w:fill="auto"/>
          </w:tcPr>
          <w:p w14:paraId="320B7E4D" w14:textId="77777777" w:rsidR="00B95E5F" w:rsidRPr="00F523D0" w:rsidRDefault="00811B88" w:rsidP="00701EA3">
            <w:pPr>
              <w:keepNext/>
              <w:rPr>
                <w:b/>
                <w:bCs/>
                <w:noProof/>
                <w:lang w:val="it-IT"/>
              </w:rPr>
            </w:pPr>
            <w:r w:rsidRPr="00F523D0">
              <w:rPr>
                <w:b/>
                <w:bCs/>
                <w:noProof/>
                <w:szCs w:val="22"/>
                <w:lang w:val="it-IT"/>
              </w:rPr>
              <w:t>Settimana</w:t>
            </w:r>
          </w:p>
        </w:tc>
        <w:tc>
          <w:tcPr>
            <w:tcW w:w="2396" w:type="dxa"/>
            <w:shd w:val="clear" w:color="auto" w:fill="auto"/>
          </w:tcPr>
          <w:p w14:paraId="7DF91CD8" w14:textId="77777777" w:rsidR="00B95E5F" w:rsidRPr="00F523D0" w:rsidRDefault="00811B88" w:rsidP="00701EA3">
            <w:pPr>
              <w:jc w:val="center"/>
              <w:rPr>
                <w:rFonts w:eastAsia="TimesNewRoman"/>
                <w:b/>
                <w:bCs/>
                <w:noProof/>
                <w:lang w:val="it-IT"/>
              </w:rPr>
            </w:pPr>
            <w:r w:rsidRPr="00F523D0">
              <w:rPr>
                <w:b/>
                <w:bCs/>
                <w:noProof/>
                <w:szCs w:val="22"/>
                <w:lang w:val="it-IT"/>
              </w:rPr>
              <w:t>Dose</w:t>
            </w:r>
          </w:p>
          <w:p w14:paraId="58D4989B" w14:textId="77777777" w:rsidR="00B95E5F" w:rsidRPr="00F523D0" w:rsidRDefault="00811B88" w:rsidP="00701EA3">
            <w:pPr>
              <w:jc w:val="center"/>
              <w:rPr>
                <w:rFonts w:eastAsia="TimesNewRoman"/>
                <w:b/>
                <w:bCs/>
                <w:noProof/>
                <w:lang w:val="it-IT"/>
              </w:rPr>
            </w:pPr>
            <w:r w:rsidRPr="00F523D0">
              <w:rPr>
                <w:b/>
                <w:bCs/>
                <w:noProof/>
                <w:szCs w:val="22"/>
                <w:lang w:val="it-IT"/>
              </w:rPr>
              <w:t>(per sacca da 250 mL)</w:t>
            </w:r>
          </w:p>
        </w:tc>
        <w:tc>
          <w:tcPr>
            <w:tcW w:w="1843" w:type="dxa"/>
            <w:shd w:val="clear" w:color="auto" w:fill="auto"/>
          </w:tcPr>
          <w:p w14:paraId="6EEF622D" w14:textId="77777777" w:rsidR="00B95E5F" w:rsidRPr="00F523D0" w:rsidRDefault="00811B88" w:rsidP="00701EA3">
            <w:pPr>
              <w:jc w:val="center"/>
              <w:rPr>
                <w:b/>
                <w:bCs/>
                <w:noProof/>
                <w:spacing w:val="1"/>
                <w:lang w:val="it-IT"/>
              </w:rPr>
            </w:pPr>
            <w:r w:rsidRPr="00F523D0">
              <w:rPr>
                <w:b/>
                <w:bCs/>
                <w:noProof/>
                <w:szCs w:val="22"/>
                <w:lang w:val="it-IT"/>
              </w:rPr>
              <w:t>Velocità di infusione iniziale</w:t>
            </w:r>
          </w:p>
        </w:tc>
        <w:tc>
          <w:tcPr>
            <w:tcW w:w="1813" w:type="dxa"/>
            <w:shd w:val="clear" w:color="auto" w:fill="auto"/>
          </w:tcPr>
          <w:p w14:paraId="70963974" w14:textId="77777777" w:rsidR="00B95E5F" w:rsidRPr="00F523D0" w:rsidRDefault="00811B88" w:rsidP="00701EA3">
            <w:pPr>
              <w:jc w:val="center"/>
              <w:rPr>
                <w:rFonts w:eastAsia="TimesNewRoman"/>
                <w:b/>
                <w:bCs/>
                <w:noProof/>
                <w:lang w:val="it-IT"/>
              </w:rPr>
            </w:pPr>
            <w:r w:rsidRPr="00F523D0">
              <w:rPr>
                <w:b/>
                <w:bCs/>
                <w:noProof/>
                <w:szCs w:val="22"/>
                <w:lang w:val="it-IT"/>
              </w:rPr>
              <w:t>Velocità di infusione successiva</w:t>
            </w:r>
            <w:r w:rsidRPr="00F523D0">
              <w:rPr>
                <w:b/>
                <w:bCs/>
                <w:noProof/>
                <w:szCs w:val="22"/>
                <w:vertAlign w:val="superscript"/>
                <w:lang w:val="it-IT"/>
              </w:rPr>
              <w:t>‡</w:t>
            </w:r>
          </w:p>
        </w:tc>
      </w:tr>
      <w:tr w:rsidR="00B570D9" w:rsidRPr="008C0ACD" w14:paraId="485C9C92" w14:textId="77777777" w:rsidTr="00FF58C1">
        <w:trPr>
          <w:gridAfter w:val="1"/>
          <w:wAfter w:w="10" w:type="dxa"/>
          <w:cantSplit/>
          <w:jc w:val="center"/>
        </w:trPr>
        <w:tc>
          <w:tcPr>
            <w:tcW w:w="3225" w:type="dxa"/>
            <w:shd w:val="clear" w:color="auto" w:fill="auto"/>
          </w:tcPr>
          <w:p w14:paraId="494D8408" w14:textId="77777777" w:rsidR="00B95E5F" w:rsidRPr="00F523D0" w:rsidRDefault="00811B88" w:rsidP="00701EA3">
            <w:pPr>
              <w:keepNext/>
              <w:rPr>
                <w:b/>
                <w:bCs/>
                <w:noProof/>
                <w:lang w:val="it-IT"/>
              </w:rPr>
            </w:pPr>
            <w:r w:rsidRPr="00F523D0">
              <w:rPr>
                <w:b/>
                <w:bCs/>
                <w:noProof/>
                <w:szCs w:val="22"/>
                <w:lang w:val="it-IT"/>
              </w:rPr>
              <w:t>Settimana 1 (infusione con dose frazionata)</w:t>
            </w:r>
          </w:p>
        </w:tc>
        <w:tc>
          <w:tcPr>
            <w:tcW w:w="6052" w:type="dxa"/>
            <w:gridSpan w:val="3"/>
            <w:shd w:val="clear" w:color="auto" w:fill="auto"/>
          </w:tcPr>
          <w:p w14:paraId="3DCEFA14" w14:textId="77777777" w:rsidR="00B95E5F" w:rsidRPr="00F523D0" w:rsidRDefault="00B95E5F" w:rsidP="00701EA3">
            <w:pPr>
              <w:rPr>
                <w:rFonts w:eastAsia="TimesNewRoman"/>
                <w:noProof/>
                <w:lang w:val="it-IT"/>
              </w:rPr>
            </w:pPr>
          </w:p>
        </w:tc>
      </w:tr>
      <w:tr w:rsidR="00B570D9" w:rsidRPr="00F523D0" w14:paraId="32A97D3A" w14:textId="77777777" w:rsidTr="00FF58C1">
        <w:trPr>
          <w:gridAfter w:val="1"/>
          <w:wAfter w:w="10" w:type="dxa"/>
          <w:cantSplit/>
          <w:jc w:val="center"/>
        </w:trPr>
        <w:tc>
          <w:tcPr>
            <w:tcW w:w="3225" w:type="dxa"/>
            <w:shd w:val="clear" w:color="auto" w:fill="auto"/>
          </w:tcPr>
          <w:p w14:paraId="23EF5592" w14:textId="77777777" w:rsidR="00B95E5F" w:rsidRPr="00F523D0" w:rsidRDefault="00811B88" w:rsidP="00701EA3">
            <w:pPr>
              <w:keepNext/>
              <w:ind w:left="284"/>
              <w:rPr>
                <w:noProof/>
                <w:spacing w:val="-2"/>
                <w:lang w:val="it-IT"/>
              </w:rPr>
            </w:pPr>
            <w:r w:rsidRPr="00F523D0">
              <w:rPr>
                <w:noProof/>
                <w:szCs w:val="22"/>
                <w:lang w:val="it-IT"/>
              </w:rPr>
              <w:t>Settimana 1 </w:t>
            </w:r>
            <w:r w:rsidRPr="00F523D0">
              <w:rPr>
                <w:i/>
                <w:iCs/>
                <w:noProof/>
                <w:szCs w:val="22"/>
                <w:lang w:val="it-IT"/>
              </w:rPr>
              <w:t>Giorno 1</w:t>
            </w:r>
          </w:p>
        </w:tc>
        <w:tc>
          <w:tcPr>
            <w:tcW w:w="2396" w:type="dxa"/>
            <w:shd w:val="clear" w:color="auto" w:fill="auto"/>
          </w:tcPr>
          <w:p w14:paraId="2FB29549" w14:textId="77777777" w:rsidR="00B95E5F" w:rsidRPr="00F523D0" w:rsidRDefault="00811B88" w:rsidP="00701EA3">
            <w:pPr>
              <w:keepNext/>
              <w:jc w:val="center"/>
              <w:rPr>
                <w:noProof/>
                <w:lang w:val="it-IT"/>
              </w:rPr>
            </w:pPr>
            <w:r w:rsidRPr="00F523D0">
              <w:rPr>
                <w:noProof/>
                <w:szCs w:val="22"/>
                <w:lang w:val="it-IT"/>
              </w:rPr>
              <w:t>350 mg</w:t>
            </w:r>
          </w:p>
        </w:tc>
        <w:tc>
          <w:tcPr>
            <w:tcW w:w="1843" w:type="dxa"/>
            <w:shd w:val="clear" w:color="auto" w:fill="auto"/>
          </w:tcPr>
          <w:p w14:paraId="7115E3CA" w14:textId="77777777" w:rsidR="00B95E5F" w:rsidRPr="00F523D0" w:rsidRDefault="00811B88" w:rsidP="00701EA3">
            <w:pPr>
              <w:keepNext/>
              <w:jc w:val="center"/>
              <w:rPr>
                <w:noProof/>
                <w:lang w:val="it-IT"/>
              </w:rPr>
            </w:pPr>
            <w:r w:rsidRPr="00F523D0">
              <w:rPr>
                <w:noProof/>
                <w:szCs w:val="22"/>
                <w:lang w:val="it-IT"/>
              </w:rPr>
              <w:t>50 mL/ora</w:t>
            </w:r>
          </w:p>
        </w:tc>
        <w:tc>
          <w:tcPr>
            <w:tcW w:w="1813" w:type="dxa"/>
            <w:shd w:val="clear" w:color="auto" w:fill="auto"/>
          </w:tcPr>
          <w:p w14:paraId="6FD0A727" w14:textId="77777777" w:rsidR="00B95E5F" w:rsidRPr="00F523D0" w:rsidRDefault="00811B88" w:rsidP="00701EA3">
            <w:pPr>
              <w:keepNext/>
              <w:jc w:val="center"/>
              <w:rPr>
                <w:noProof/>
                <w:lang w:val="it-IT"/>
              </w:rPr>
            </w:pPr>
            <w:r w:rsidRPr="00F523D0">
              <w:rPr>
                <w:noProof/>
                <w:szCs w:val="22"/>
                <w:lang w:val="it-IT"/>
              </w:rPr>
              <w:t>75 mL/ora</w:t>
            </w:r>
          </w:p>
        </w:tc>
      </w:tr>
      <w:tr w:rsidR="00B570D9" w:rsidRPr="00F523D0" w14:paraId="0035C100" w14:textId="77777777" w:rsidTr="00FF58C1">
        <w:trPr>
          <w:gridAfter w:val="1"/>
          <w:wAfter w:w="10" w:type="dxa"/>
          <w:cantSplit/>
          <w:jc w:val="center"/>
        </w:trPr>
        <w:tc>
          <w:tcPr>
            <w:tcW w:w="3225" w:type="dxa"/>
            <w:shd w:val="clear" w:color="auto" w:fill="auto"/>
          </w:tcPr>
          <w:p w14:paraId="2B35EFDD" w14:textId="77777777" w:rsidR="00B95E5F" w:rsidRPr="00F523D0" w:rsidRDefault="00811B88" w:rsidP="00701EA3">
            <w:pPr>
              <w:keepNext/>
              <w:ind w:left="284"/>
              <w:rPr>
                <w:noProof/>
                <w:spacing w:val="-2"/>
                <w:lang w:val="it-IT"/>
              </w:rPr>
            </w:pPr>
            <w:r w:rsidRPr="00F523D0">
              <w:rPr>
                <w:noProof/>
                <w:szCs w:val="22"/>
                <w:lang w:val="it-IT"/>
              </w:rPr>
              <w:t>Settimana 1 </w:t>
            </w:r>
            <w:r w:rsidRPr="00F523D0">
              <w:rPr>
                <w:i/>
                <w:iCs/>
                <w:noProof/>
                <w:szCs w:val="22"/>
                <w:lang w:val="it-IT"/>
              </w:rPr>
              <w:t>Giorno 2</w:t>
            </w:r>
          </w:p>
        </w:tc>
        <w:tc>
          <w:tcPr>
            <w:tcW w:w="2396" w:type="dxa"/>
            <w:shd w:val="clear" w:color="auto" w:fill="auto"/>
          </w:tcPr>
          <w:p w14:paraId="4F3FCA4D" w14:textId="77777777" w:rsidR="00B95E5F" w:rsidRPr="00F523D0" w:rsidRDefault="00811B88" w:rsidP="00701EA3">
            <w:pPr>
              <w:keepNext/>
              <w:jc w:val="center"/>
              <w:rPr>
                <w:noProof/>
                <w:lang w:val="it-IT"/>
              </w:rPr>
            </w:pPr>
            <w:r w:rsidRPr="00F523D0">
              <w:rPr>
                <w:noProof/>
                <w:szCs w:val="22"/>
                <w:lang w:val="it-IT"/>
              </w:rPr>
              <w:t>1</w:t>
            </w:r>
            <w:r w:rsidR="00FE0B60" w:rsidRPr="00F523D0">
              <w:rPr>
                <w:noProof/>
                <w:szCs w:val="22"/>
                <w:lang w:val="it-IT"/>
              </w:rPr>
              <w:t> </w:t>
            </w:r>
            <w:r w:rsidR="00450F67" w:rsidRPr="00F523D0">
              <w:rPr>
                <w:noProof/>
                <w:szCs w:val="22"/>
                <w:lang w:val="it-IT"/>
              </w:rPr>
              <w:t>050</w:t>
            </w:r>
            <w:r w:rsidRPr="00F523D0">
              <w:rPr>
                <w:noProof/>
                <w:szCs w:val="22"/>
                <w:lang w:val="it-IT"/>
              </w:rPr>
              <w:t> mg</w:t>
            </w:r>
          </w:p>
        </w:tc>
        <w:tc>
          <w:tcPr>
            <w:tcW w:w="1843" w:type="dxa"/>
            <w:shd w:val="clear" w:color="auto" w:fill="auto"/>
          </w:tcPr>
          <w:p w14:paraId="5D40BDB8" w14:textId="77777777" w:rsidR="00B95E5F" w:rsidRPr="00F523D0" w:rsidRDefault="00811B88" w:rsidP="00701EA3">
            <w:pPr>
              <w:keepNext/>
              <w:jc w:val="center"/>
              <w:rPr>
                <w:noProof/>
                <w:lang w:val="it-IT"/>
              </w:rPr>
            </w:pPr>
            <w:r w:rsidRPr="00F523D0">
              <w:rPr>
                <w:noProof/>
                <w:szCs w:val="22"/>
                <w:lang w:val="it-IT"/>
              </w:rPr>
              <w:t>35 mL/ora</w:t>
            </w:r>
          </w:p>
        </w:tc>
        <w:tc>
          <w:tcPr>
            <w:tcW w:w="1813" w:type="dxa"/>
            <w:shd w:val="clear" w:color="auto" w:fill="auto"/>
          </w:tcPr>
          <w:p w14:paraId="17BB1C34" w14:textId="77777777" w:rsidR="00B95E5F" w:rsidRPr="00F523D0" w:rsidRDefault="00811B88" w:rsidP="00701EA3">
            <w:pPr>
              <w:keepNext/>
              <w:jc w:val="center"/>
              <w:rPr>
                <w:noProof/>
                <w:lang w:val="it-IT"/>
              </w:rPr>
            </w:pPr>
            <w:r w:rsidRPr="00F523D0">
              <w:rPr>
                <w:noProof/>
                <w:szCs w:val="22"/>
                <w:lang w:val="it-IT"/>
              </w:rPr>
              <w:t>50 mL/ora</w:t>
            </w:r>
          </w:p>
        </w:tc>
      </w:tr>
      <w:tr w:rsidR="00B570D9" w:rsidRPr="00F523D0" w14:paraId="0256300D" w14:textId="77777777" w:rsidTr="00FF58C1">
        <w:trPr>
          <w:gridAfter w:val="1"/>
          <w:wAfter w:w="10" w:type="dxa"/>
          <w:cantSplit/>
          <w:jc w:val="center"/>
        </w:trPr>
        <w:tc>
          <w:tcPr>
            <w:tcW w:w="3225" w:type="dxa"/>
            <w:shd w:val="clear" w:color="auto" w:fill="auto"/>
          </w:tcPr>
          <w:p w14:paraId="2939C2C4" w14:textId="77777777" w:rsidR="00B95E5F" w:rsidRPr="00F523D0" w:rsidRDefault="00811B88" w:rsidP="00701EA3">
            <w:pPr>
              <w:keepNext/>
              <w:rPr>
                <w:b/>
                <w:bCs/>
                <w:noProof/>
                <w:lang w:val="it-IT"/>
              </w:rPr>
            </w:pPr>
            <w:r w:rsidRPr="00F523D0">
              <w:rPr>
                <w:b/>
                <w:bCs/>
                <w:noProof/>
                <w:szCs w:val="22"/>
                <w:lang w:val="it-IT"/>
              </w:rPr>
              <w:t>Settimana 2</w:t>
            </w:r>
          </w:p>
        </w:tc>
        <w:tc>
          <w:tcPr>
            <w:tcW w:w="2396" w:type="dxa"/>
            <w:shd w:val="clear" w:color="auto" w:fill="auto"/>
          </w:tcPr>
          <w:p w14:paraId="27F1A1A9" w14:textId="77777777" w:rsidR="00B95E5F" w:rsidRPr="00F523D0" w:rsidRDefault="00811B88" w:rsidP="00701EA3">
            <w:pPr>
              <w:keepNext/>
              <w:jc w:val="center"/>
              <w:rPr>
                <w:noProof/>
                <w:lang w:val="it-IT"/>
              </w:rPr>
            </w:pPr>
            <w:r w:rsidRPr="00F523D0">
              <w:rPr>
                <w:noProof/>
                <w:szCs w:val="22"/>
                <w:lang w:val="it-IT"/>
              </w:rPr>
              <w:t>1</w:t>
            </w:r>
            <w:r w:rsidR="00FE0B60" w:rsidRPr="00F523D0">
              <w:rPr>
                <w:noProof/>
                <w:szCs w:val="22"/>
                <w:lang w:val="it-IT"/>
              </w:rPr>
              <w:t> </w:t>
            </w:r>
            <w:r w:rsidR="00450F67" w:rsidRPr="00F523D0">
              <w:rPr>
                <w:noProof/>
                <w:szCs w:val="22"/>
                <w:lang w:val="it-IT"/>
              </w:rPr>
              <w:t>400</w:t>
            </w:r>
            <w:r w:rsidRPr="00F523D0">
              <w:rPr>
                <w:noProof/>
                <w:szCs w:val="22"/>
                <w:lang w:val="it-IT"/>
              </w:rPr>
              <w:t> mg</w:t>
            </w:r>
          </w:p>
        </w:tc>
        <w:tc>
          <w:tcPr>
            <w:tcW w:w="3656" w:type="dxa"/>
            <w:gridSpan w:val="2"/>
            <w:shd w:val="clear" w:color="auto" w:fill="auto"/>
          </w:tcPr>
          <w:p w14:paraId="7BD3AB0E" w14:textId="77777777" w:rsidR="00B95E5F" w:rsidRPr="00F523D0" w:rsidRDefault="00811B88" w:rsidP="00701EA3">
            <w:pPr>
              <w:keepNext/>
              <w:jc w:val="center"/>
              <w:rPr>
                <w:noProof/>
                <w:lang w:val="it-IT"/>
              </w:rPr>
            </w:pPr>
            <w:r w:rsidRPr="00F523D0">
              <w:rPr>
                <w:noProof/>
                <w:szCs w:val="22"/>
                <w:lang w:val="it-IT"/>
              </w:rPr>
              <w:t>65 mL/ora</w:t>
            </w:r>
          </w:p>
        </w:tc>
      </w:tr>
      <w:tr w:rsidR="00B570D9" w:rsidRPr="00F523D0" w14:paraId="05404707" w14:textId="77777777" w:rsidTr="00FF58C1">
        <w:trPr>
          <w:gridAfter w:val="1"/>
          <w:wAfter w:w="10" w:type="dxa"/>
          <w:cantSplit/>
          <w:jc w:val="center"/>
        </w:trPr>
        <w:tc>
          <w:tcPr>
            <w:tcW w:w="3225" w:type="dxa"/>
            <w:shd w:val="clear" w:color="auto" w:fill="auto"/>
          </w:tcPr>
          <w:p w14:paraId="3F7E0EDB" w14:textId="77777777" w:rsidR="00B95E5F" w:rsidRPr="00F523D0" w:rsidRDefault="00811B88" w:rsidP="00701EA3">
            <w:pPr>
              <w:keepNext/>
              <w:rPr>
                <w:b/>
                <w:bCs/>
                <w:noProof/>
                <w:lang w:val="it-IT"/>
              </w:rPr>
            </w:pPr>
            <w:r w:rsidRPr="00F523D0">
              <w:rPr>
                <w:b/>
                <w:bCs/>
                <w:noProof/>
                <w:szCs w:val="22"/>
                <w:lang w:val="it-IT"/>
              </w:rPr>
              <w:t>Settimana 3</w:t>
            </w:r>
          </w:p>
        </w:tc>
        <w:tc>
          <w:tcPr>
            <w:tcW w:w="2396" w:type="dxa"/>
            <w:shd w:val="clear" w:color="auto" w:fill="auto"/>
          </w:tcPr>
          <w:p w14:paraId="620CC0E0" w14:textId="77777777" w:rsidR="00B95E5F" w:rsidRPr="00F523D0" w:rsidRDefault="00811B88" w:rsidP="00701EA3">
            <w:pPr>
              <w:keepNext/>
              <w:jc w:val="center"/>
              <w:rPr>
                <w:noProof/>
                <w:lang w:val="it-IT"/>
              </w:rPr>
            </w:pPr>
            <w:r w:rsidRPr="00F523D0">
              <w:rPr>
                <w:noProof/>
                <w:szCs w:val="22"/>
                <w:lang w:val="it-IT"/>
              </w:rPr>
              <w:t>1</w:t>
            </w:r>
            <w:r w:rsidR="00FE0B60" w:rsidRPr="00F523D0">
              <w:rPr>
                <w:noProof/>
                <w:szCs w:val="22"/>
                <w:lang w:val="it-IT"/>
              </w:rPr>
              <w:t> </w:t>
            </w:r>
            <w:r w:rsidR="00450F67" w:rsidRPr="00F523D0">
              <w:rPr>
                <w:noProof/>
                <w:szCs w:val="22"/>
                <w:lang w:val="it-IT"/>
              </w:rPr>
              <w:t>400</w:t>
            </w:r>
            <w:r w:rsidRPr="00F523D0">
              <w:rPr>
                <w:noProof/>
                <w:szCs w:val="22"/>
                <w:lang w:val="it-IT"/>
              </w:rPr>
              <w:t> mg</w:t>
            </w:r>
          </w:p>
        </w:tc>
        <w:tc>
          <w:tcPr>
            <w:tcW w:w="3656" w:type="dxa"/>
            <w:gridSpan w:val="2"/>
            <w:shd w:val="clear" w:color="auto" w:fill="auto"/>
          </w:tcPr>
          <w:p w14:paraId="1E502FA3" w14:textId="77777777" w:rsidR="00B95E5F" w:rsidRPr="00F523D0" w:rsidRDefault="00811B88" w:rsidP="00701EA3">
            <w:pPr>
              <w:keepNext/>
              <w:jc w:val="center"/>
              <w:rPr>
                <w:noProof/>
                <w:lang w:val="it-IT"/>
              </w:rPr>
            </w:pPr>
            <w:r w:rsidRPr="00F523D0">
              <w:rPr>
                <w:noProof/>
                <w:szCs w:val="22"/>
                <w:lang w:val="it-IT"/>
              </w:rPr>
              <w:t>85 mL/ora</w:t>
            </w:r>
          </w:p>
        </w:tc>
      </w:tr>
      <w:tr w:rsidR="00B570D9" w:rsidRPr="00F523D0" w14:paraId="5343C667" w14:textId="77777777" w:rsidTr="00FF58C1">
        <w:trPr>
          <w:gridAfter w:val="1"/>
          <w:wAfter w:w="10" w:type="dxa"/>
          <w:cantSplit/>
          <w:jc w:val="center"/>
        </w:trPr>
        <w:tc>
          <w:tcPr>
            <w:tcW w:w="3225" w:type="dxa"/>
            <w:tcBorders>
              <w:bottom w:val="single" w:sz="4" w:space="0" w:color="auto"/>
            </w:tcBorders>
            <w:shd w:val="clear" w:color="auto" w:fill="auto"/>
          </w:tcPr>
          <w:p w14:paraId="0DF17D9C" w14:textId="77777777" w:rsidR="00B95E5F" w:rsidRPr="00F523D0" w:rsidRDefault="00811B88" w:rsidP="00701EA3">
            <w:pPr>
              <w:rPr>
                <w:b/>
                <w:bCs/>
                <w:noProof/>
                <w:vertAlign w:val="superscript"/>
                <w:lang w:val="it-IT"/>
              </w:rPr>
            </w:pPr>
            <w:r w:rsidRPr="00F523D0">
              <w:rPr>
                <w:b/>
                <w:bCs/>
                <w:noProof/>
                <w:szCs w:val="22"/>
                <w:lang w:val="it-IT"/>
              </w:rPr>
              <w:t>Settimane</w:t>
            </w:r>
            <w:r w:rsidRPr="00F523D0">
              <w:rPr>
                <w:noProof/>
                <w:szCs w:val="22"/>
                <w:lang w:val="it-IT"/>
              </w:rPr>
              <w:t xml:space="preserve"> </w:t>
            </w:r>
            <w:r w:rsidRPr="00F523D0">
              <w:rPr>
                <w:b/>
                <w:bCs/>
                <w:noProof/>
                <w:szCs w:val="22"/>
                <w:lang w:val="it-IT"/>
              </w:rPr>
              <w:t>successive</w:t>
            </w:r>
            <w:r w:rsidRPr="00F523D0">
              <w:rPr>
                <w:b/>
                <w:bCs/>
                <w:noProof/>
                <w:szCs w:val="22"/>
                <w:vertAlign w:val="superscript"/>
                <w:lang w:val="it-IT"/>
              </w:rPr>
              <w:t>*</w:t>
            </w:r>
          </w:p>
        </w:tc>
        <w:tc>
          <w:tcPr>
            <w:tcW w:w="2396" w:type="dxa"/>
            <w:tcBorders>
              <w:bottom w:val="single" w:sz="4" w:space="0" w:color="auto"/>
            </w:tcBorders>
            <w:shd w:val="clear" w:color="auto" w:fill="auto"/>
          </w:tcPr>
          <w:p w14:paraId="046C87A4" w14:textId="77777777" w:rsidR="00B95E5F" w:rsidRPr="00F523D0" w:rsidRDefault="00811B88" w:rsidP="00701EA3">
            <w:pPr>
              <w:jc w:val="center"/>
              <w:rPr>
                <w:noProof/>
                <w:lang w:val="it-IT"/>
              </w:rPr>
            </w:pPr>
            <w:r w:rsidRPr="00F523D0">
              <w:rPr>
                <w:noProof/>
                <w:szCs w:val="22"/>
                <w:lang w:val="it-IT"/>
              </w:rPr>
              <w:t>1</w:t>
            </w:r>
            <w:r w:rsidR="00FE0B60" w:rsidRPr="00F523D0">
              <w:rPr>
                <w:noProof/>
                <w:szCs w:val="22"/>
                <w:lang w:val="it-IT"/>
              </w:rPr>
              <w:t> </w:t>
            </w:r>
            <w:r w:rsidRPr="00F523D0">
              <w:rPr>
                <w:noProof/>
                <w:szCs w:val="22"/>
                <w:lang w:val="it-IT"/>
              </w:rPr>
              <w:t>400 mg</w:t>
            </w:r>
          </w:p>
        </w:tc>
        <w:tc>
          <w:tcPr>
            <w:tcW w:w="3656" w:type="dxa"/>
            <w:gridSpan w:val="2"/>
            <w:tcBorders>
              <w:bottom w:val="single" w:sz="4" w:space="0" w:color="auto"/>
            </w:tcBorders>
            <w:shd w:val="clear" w:color="auto" w:fill="auto"/>
          </w:tcPr>
          <w:p w14:paraId="529C5A5F" w14:textId="77777777" w:rsidR="00B95E5F" w:rsidRPr="00F523D0" w:rsidRDefault="00811B88" w:rsidP="00701EA3">
            <w:pPr>
              <w:jc w:val="center"/>
              <w:rPr>
                <w:noProof/>
                <w:lang w:val="it-IT"/>
              </w:rPr>
            </w:pPr>
            <w:r w:rsidRPr="00F523D0">
              <w:rPr>
                <w:noProof/>
                <w:szCs w:val="22"/>
                <w:lang w:val="it-IT"/>
              </w:rPr>
              <w:t>125 mL/ora</w:t>
            </w:r>
          </w:p>
        </w:tc>
      </w:tr>
      <w:tr w:rsidR="00B570D9" w:rsidRPr="008C0ACD" w14:paraId="6F745015" w14:textId="77777777" w:rsidTr="00FF58C1">
        <w:trPr>
          <w:gridAfter w:val="1"/>
          <w:wAfter w:w="10" w:type="dxa"/>
          <w:cantSplit/>
          <w:jc w:val="center"/>
        </w:trPr>
        <w:tc>
          <w:tcPr>
            <w:tcW w:w="9277" w:type="dxa"/>
            <w:gridSpan w:val="4"/>
            <w:tcBorders>
              <w:left w:val="nil"/>
              <w:bottom w:val="nil"/>
              <w:right w:val="nil"/>
            </w:tcBorders>
            <w:shd w:val="clear" w:color="auto" w:fill="auto"/>
          </w:tcPr>
          <w:p w14:paraId="6A1F39BA" w14:textId="75D3CFA9" w:rsidR="00B95E5F" w:rsidRPr="00F523D0" w:rsidRDefault="00811B88" w:rsidP="00701EA3">
            <w:pPr>
              <w:ind w:left="284" w:hanging="284"/>
              <w:rPr>
                <w:noProof/>
                <w:sz w:val="18"/>
                <w:szCs w:val="18"/>
                <w:lang w:val="it-IT"/>
              </w:rPr>
            </w:pPr>
            <w:r w:rsidRPr="00F523D0">
              <w:rPr>
                <w:noProof/>
                <w:sz w:val="18"/>
                <w:szCs w:val="18"/>
                <w:lang w:val="it-IT"/>
              </w:rPr>
              <w:t>*</w:t>
            </w:r>
            <w:r w:rsidRPr="00F523D0">
              <w:rPr>
                <w:noProof/>
                <w:sz w:val="18"/>
                <w:szCs w:val="18"/>
                <w:lang w:val="it-IT"/>
              </w:rPr>
              <w:tab/>
            </w:r>
            <w:r w:rsidR="00450F67" w:rsidRPr="00F523D0">
              <w:rPr>
                <w:noProof/>
                <w:sz w:val="18"/>
                <w:szCs w:val="18"/>
                <w:lang w:val="it-IT"/>
              </w:rPr>
              <w:t>Dopo la settimana</w:t>
            </w:r>
            <w:r w:rsidR="00B722A7" w:rsidRPr="00F523D0">
              <w:rPr>
                <w:noProof/>
                <w:sz w:val="18"/>
                <w:szCs w:val="18"/>
                <w:lang w:val="it-IT"/>
              </w:rPr>
              <w:t> </w:t>
            </w:r>
            <w:r w:rsidR="00450F67" w:rsidRPr="00F523D0">
              <w:rPr>
                <w:noProof/>
                <w:sz w:val="18"/>
                <w:szCs w:val="18"/>
                <w:lang w:val="it-IT"/>
              </w:rPr>
              <w:t>5, ai pazienti viene somministrata la dose ogni 2</w:t>
            </w:r>
            <w:r w:rsidR="004B704D" w:rsidRPr="00F523D0">
              <w:rPr>
                <w:noProof/>
                <w:sz w:val="18"/>
                <w:szCs w:val="18"/>
                <w:lang w:val="it-IT"/>
              </w:rPr>
              <w:t> </w:t>
            </w:r>
            <w:r w:rsidR="00450F67" w:rsidRPr="00F523D0">
              <w:rPr>
                <w:noProof/>
                <w:sz w:val="18"/>
                <w:szCs w:val="18"/>
                <w:lang w:val="it-IT"/>
              </w:rPr>
              <w:t>settimane.</w:t>
            </w:r>
          </w:p>
          <w:p w14:paraId="4AF68C61" w14:textId="77777777" w:rsidR="00B95E5F" w:rsidRPr="00F523D0" w:rsidRDefault="00811B88" w:rsidP="00701EA3">
            <w:pPr>
              <w:ind w:left="284" w:hanging="284"/>
              <w:rPr>
                <w:noProof/>
                <w:lang w:val="it-IT"/>
              </w:rPr>
            </w:pPr>
            <w:r w:rsidRPr="00F523D0">
              <w:rPr>
                <w:noProof/>
                <w:sz w:val="18"/>
                <w:szCs w:val="18"/>
                <w:lang w:val="it-IT"/>
              </w:rPr>
              <w:t>‡</w:t>
            </w:r>
            <w:r w:rsidRPr="00F523D0">
              <w:rPr>
                <w:noProof/>
                <w:sz w:val="18"/>
                <w:szCs w:val="18"/>
                <w:lang w:val="it-IT"/>
              </w:rPr>
              <w:tab/>
            </w:r>
            <w:r w:rsidR="00AB2B63" w:rsidRPr="00F523D0">
              <w:rPr>
                <w:noProof/>
                <w:sz w:val="18"/>
                <w:szCs w:val="18"/>
                <w:lang w:val="it-IT"/>
              </w:rPr>
              <w:t>In assenza di IRR, dopo 2 ore bisogna aumentare la velocità di infusione iniziale alla velocità di infusione successiva.</w:t>
            </w:r>
          </w:p>
        </w:tc>
      </w:tr>
    </w:tbl>
    <w:p w14:paraId="5C313694" w14:textId="77777777" w:rsidR="00B95E5F" w:rsidRPr="00F523D0" w:rsidRDefault="00B95E5F" w:rsidP="00701EA3">
      <w:pPr>
        <w:autoSpaceDE w:val="0"/>
        <w:autoSpaceDN w:val="0"/>
        <w:adjustRightInd w:val="0"/>
        <w:rPr>
          <w:noProof/>
          <w:szCs w:val="22"/>
          <w:lang w:val="it-IT"/>
        </w:rPr>
      </w:pPr>
    </w:p>
    <w:p w14:paraId="6707BCD5"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4.3</w:t>
      </w:r>
      <w:r w:rsidRPr="00F523D0">
        <w:rPr>
          <w:b/>
          <w:bCs/>
          <w:noProof/>
          <w:szCs w:val="22"/>
          <w:lang w:val="it-IT"/>
        </w:rPr>
        <w:tab/>
        <w:t>Controindicazioni</w:t>
      </w:r>
    </w:p>
    <w:p w14:paraId="2EE414E4" w14:textId="77777777" w:rsidR="002B4287" w:rsidRPr="00F523D0" w:rsidRDefault="002B4287" w:rsidP="00701EA3">
      <w:pPr>
        <w:keepNext/>
        <w:rPr>
          <w:noProof/>
          <w:szCs w:val="22"/>
          <w:lang w:val="it-IT"/>
        </w:rPr>
      </w:pPr>
    </w:p>
    <w:p w14:paraId="7F023CAD" w14:textId="77777777" w:rsidR="002B4287" w:rsidRPr="00F523D0" w:rsidRDefault="00811B88" w:rsidP="00701EA3">
      <w:pPr>
        <w:rPr>
          <w:noProof/>
          <w:szCs w:val="22"/>
          <w:lang w:val="it-IT"/>
        </w:rPr>
      </w:pPr>
      <w:r w:rsidRPr="00F523D0">
        <w:rPr>
          <w:noProof/>
          <w:szCs w:val="22"/>
          <w:lang w:val="it-IT"/>
        </w:rPr>
        <w:t>Ipersensibilità al(i) principio(i) attivo(i) o a uno qualsiasi degli eccipienti elencati al paragrafo 6.1.</w:t>
      </w:r>
    </w:p>
    <w:p w14:paraId="13DEAE7D" w14:textId="77777777" w:rsidR="002B4287" w:rsidRPr="00F523D0" w:rsidRDefault="002B4287" w:rsidP="00701EA3">
      <w:pPr>
        <w:rPr>
          <w:noProof/>
          <w:szCs w:val="22"/>
          <w:lang w:val="it-IT"/>
        </w:rPr>
      </w:pPr>
    </w:p>
    <w:p w14:paraId="60D8ABC7" w14:textId="77777777" w:rsidR="002B4287" w:rsidRPr="00F523D0" w:rsidRDefault="00811B88" w:rsidP="00701EA3">
      <w:pPr>
        <w:keepNext/>
        <w:ind w:left="567" w:hanging="567"/>
        <w:outlineLvl w:val="2"/>
        <w:rPr>
          <w:b/>
          <w:bCs/>
          <w:noProof/>
          <w:szCs w:val="22"/>
          <w:lang w:val="it-IT"/>
        </w:rPr>
      </w:pPr>
      <w:bookmarkStart w:id="4" w:name="_Hlk50556592"/>
      <w:r w:rsidRPr="00F523D0">
        <w:rPr>
          <w:b/>
          <w:bCs/>
          <w:noProof/>
          <w:szCs w:val="22"/>
          <w:lang w:val="it-IT"/>
        </w:rPr>
        <w:t>4.4</w:t>
      </w:r>
      <w:r w:rsidRPr="00F523D0">
        <w:rPr>
          <w:b/>
          <w:bCs/>
          <w:noProof/>
          <w:szCs w:val="22"/>
          <w:lang w:val="it-IT"/>
        </w:rPr>
        <w:tab/>
        <w:t>Avvertenze speciali e precauzioni d’impiego</w:t>
      </w:r>
    </w:p>
    <w:p w14:paraId="7342DE3C" w14:textId="77777777" w:rsidR="002B4287" w:rsidRPr="00F523D0" w:rsidRDefault="002B4287" w:rsidP="00701EA3">
      <w:pPr>
        <w:keepNext/>
        <w:rPr>
          <w:i/>
          <w:noProof/>
          <w:szCs w:val="22"/>
          <w:lang w:val="it-IT"/>
        </w:rPr>
      </w:pPr>
    </w:p>
    <w:p w14:paraId="6754A80B" w14:textId="77777777" w:rsidR="002B4287" w:rsidRPr="00F523D0" w:rsidRDefault="00811B88" w:rsidP="00701EA3">
      <w:pPr>
        <w:keepNext/>
        <w:tabs>
          <w:tab w:val="clear" w:pos="567"/>
        </w:tabs>
        <w:rPr>
          <w:noProof/>
          <w:u w:val="single"/>
          <w:lang w:val="it-IT"/>
        </w:rPr>
      </w:pPr>
      <w:r w:rsidRPr="00F523D0">
        <w:rPr>
          <w:noProof/>
          <w:szCs w:val="22"/>
          <w:u w:val="single"/>
          <w:lang w:val="it-IT"/>
        </w:rPr>
        <w:t>Tracciabilità</w:t>
      </w:r>
    </w:p>
    <w:p w14:paraId="35BF9EC4" w14:textId="77777777" w:rsidR="002B4287" w:rsidRPr="00F523D0" w:rsidRDefault="00811B88" w:rsidP="00701EA3">
      <w:pPr>
        <w:tabs>
          <w:tab w:val="clear" w:pos="567"/>
        </w:tabs>
        <w:rPr>
          <w:noProof/>
          <w:lang w:val="it-IT"/>
        </w:rPr>
      </w:pPr>
      <w:r w:rsidRPr="00F523D0">
        <w:rPr>
          <w:noProof/>
          <w:szCs w:val="22"/>
          <w:lang w:val="it-IT"/>
        </w:rPr>
        <w:t>Al fine di migliorare la tracciabilità dei medicinali biologici, il nome e il numero di lotto del medicinale somministrato devono essere chiaramente registrati.</w:t>
      </w:r>
    </w:p>
    <w:p w14:paraId="133A86D8" w14:textId="77777777" w:rsidR="002B4287" w:rsidRPr="00F523D0" w:rsidRDefault="002B4287" w:rsidP="00701EA3">
      <w:pPr>
        <w:rPr>
          <w:noProof/>
          <w:szCs w:val="22"/>
          <w:lang w:val="it-IT"/>
        </w:rPr>
      </w:pPr>
    </w:p>
    <w:p w14:paraId="4753C471" w14:textId="77777777" w:rsidR="002B4287" w:rsidRPr="00F523D0" w:rsidRDefault="00811B88" w:rsidP="00701EA3">
      <w:pPr>
        <w:keepNext/>
        <w:rPr>
          <w:noProof/>
          <w:szCs w:val="22"/>
          <w:u w:val="single"/>
          <w:lang w:val="it-IT"/>
        </w:rPr>
      </w:pPr>
      <w:r w:rsidRPr="00F523D0">
        <w:rPr>
          <w:noProof/>
          <w:szCs w:val="22"/>
          <w:u w:val="single"/>
          <w:lang w:val="it-IT"/>
        </w:rPr>
        <w:t>Reazioni correlate all’infusione</w:t>
      </w:r>
    </w:p>
    <w:p w14:paraId="73A3F0D3" w14:textId="77777777" w:rsidR="002B4287" w:rsidRPr="00F523D0" w:rsidRDefault="00811B88" w:rsidP="00701EA3">
      <w:pPr>
        <w:rPr>
          <w:iCs/>
          <w:noProof/>
          <w:szCs w:val="22"/>
          <w:lang w:val="it-IT"/>
        </w:rPr>
      </w:pPr>
      <w:bookmarkStart w:id="5" w:name="_Hlk51158757"/>
      <w:r w:rsidRPr="00F523D0">
        <w:rPr>
          <w:noProof/>
          <w:szCs w:val="22"/>
          <w:lang w:val="it-IT"/>
        </w:rPr>
        <w:t xml:space="preserve">Reazioni correlate all’infusione sono state osservate comunemente nei pazienti trattati con amivantamab </w:t>
      </w:r>
      <w:bookmarkEnd w:id="5"/>
      <w:r w:rsidRPr="00F523D0">
        <w:rPr>
          <w:noProof/>
          <w:szCs w:val="22"/>
          <w:lang w:val="it-IT"/>
        </w:rPr>
        <w:t>(vedere paragrafo 4.8).</w:t>
      </w:r>
    </w:p>
    <w:bookmarkEnd w:id="4"/>
    <w:p w14:paraId="735ABD52" w14:textId="77777777" w:rsidR="002B4287" w:rsidRPr="00F523D0" w:rsidRDefault="002B4287" w:rsidP="00701EA3">
      <w:pPr>
        <w:rPr>
          <w:iCs/>
          <w:noProof/>
          <w:szCs w:val="22"/>
          <w:lang w:val="it-IT"/>
        </w:rPr>
      </w:pPr>
    </w:p>
    <w:p w14:paraId="7B1DD790" w14:textId="77777777" w:rsidR="002B4287" w:rsidRPr="00F523D0" w:rsidRDefault="00811B88" w:rsidP="00701EA3">
      <w:pPr>
        <w:rPr>
          <w:iCs/>
          <w:noProof/>
          <w:szCs w:val="22"/>
          <w:lang w:val="it-IT"/>
        </w:rPr>
      </w:pPr>
      <w:r w:rsidRPr="00F523D0">
        <w:rPr>
          <w:noProof/>
          <w:szCs w:val="22"/>
          <w:lang w:val="it-IT"/>
        </w:rPr>
        <w:t xml:space="preserve">Prima dell’infusione iniziale (Settimana 1), </w:t>
      </w:r>
      <w:r w:rsidR="001B7CAE" w:rsidRPr="00F523D0">
        <w:rPr>
          <w:noProof/>
          <w:szCs w:val="22"/>
          <w:lang w:val="it-IT"/>
        </w:rPr>
        <w:t>devo</w:t>
      </w:r>
      <w:r w:rsidR="00613733" w:rsidRPr="00F523D0">
        <w:rPr>
          <w:noProof/>
          <w:szCs w:val="22"/>
          <w:lang w:val="it-IT"/>
        </w:rPr>
        <w:t>n</w:t>
      </w:r>
      <w:r w:rsidR="001B7CAE" w:rsidRPr="00F523D0">
        <w:rPr>
          <w:noProof/>
          <w:szCs w:val="22"/>
          <w:lang w:val="it-IT"/>
        </w:rPr>
        <w:t>o essere</w:t>
      </w:r>
      <w:r w:rsidRPr="00F523D0">
        <w:rPr>
          <w:noProof/>
          <w:szCs w:val="22"/>
          <w:lang w:val="it-IT"/>
        </w:rPr>
        <w:t xml:space="preserve"> somministra</w:t>
      </w:r>
      <w:r w:rsidR="001B7CAE" w:rsidRPr="00F523D0">
        <w:rPr>
          <w:noProof/>
          <w:szCs w:val="22"/>
          <w:lang w:val="it-IT"/>
        </w:rPr>
        <w:t>ti</w:t>
      </w:r>
      <w:r w:rsidRPr="00F523D0">
        <w:rPr>
          <w:noProof/>
          <w:szCs w:val="22"/>
          <w:lang w:val="it-IT"/>
        </w:rPr>
        <w:t xml:space="preserve"> antistaminici, antipiretici e glucocorticoidi per ridurre il rischio di IRR. </w:t>
      </w:r>
      <w:r w:rsidR="00B50332" w:rsidRPr="00F523D0">
        <w:rPr>
          <w:noProof/>
          <w:szCs w:val="22"/>
          <w:lang w:val="it-IT"/>
        </w:rPr>
        <w:t>Per le</w:t>
      </w:r>
      <w:r w:rsidRPr="00F523D0">
        <w:rPr>
          <w:noProof/>
          <w:szCs w:val="22"/>
          <w:lang w:val="it-IT"/>
        </w:rPr>
        <w:t xml:space="preserve"> </w:t>
      </w:r>
      <w:r w:rsidR="00613733" w:rsidRPr="00F523D0">
        <w:rPr>
          <w:noProof/>
          <w:szCs w:val="22"/>
          <w:lang w:val="it-IT"/>
        </w:rPr>
        <w:t>infusioni</w:t>
      </w:r>
      <w:r w:rsidRPr="00F523D0">
        <w:rPr>
          <w:noProof/>
          <w:szCs w:val="22"/>
          <w:lang w:val="it-IT"/>
        </w:rPr>
        <w:t xml:space="preserve"> successive, </w:t>
      </w:r>
      <w:r w:rsidR="001B7CAE" w:rsidRPr="00F523D0">
        <w:rPr>
          <w:noProof/>
          <w:szCs w:val="22"/>
          <w:lang w:val="it-IT"/>
        </w:rPr>
        <w:t xml:space="preserve">devono essere </w:t>
      </w:r>
      <w:r w:rsidRPr="00F523D0">
        <w:rPr>
          <w:noProof/>
          <w:szCs w:val="22"/>
          <w:lang w:val="it-IT"/>
        </w:rPr>
        <w:t>somministra</w:t>
      </w:r>
      <w:r w:rsidR="001B7CAE" w:rsidRPr="00F523D0">
        <w:rPr>
          <w:noProof/>
          <w:szCs w:val="22"/>
          <w:lang w:val="it-IT"/>
        </w:rPr>
        <w:t>ti</w:t>
      </w:r>
      <w:r w:rsidRPr="00F523D0">
        <w:rPr>
          <w:noProof/>
          <w:szCs w:val="22"/>
          <w:lang w:val="it-IT"/>
        </w:rPr>
        <w:t xml:space="preserve"> </w:t>
      </w:r>
      <w:r w:rsidRPr="00F523D0">
        <w:rPr>
          <w:noProof/>
          <w:szCs w:val="22"/>
          <w:lang w:val="it-IT"/>
        </w:rPr>
        <w:lastRenderedPageBreak/>
        <w:t xml:space="preserve">antistaminici e antipiretici. L’infusione iniziale deve essere somministrata in dosi </w:t>
      </w:r>
      <w:r w:rsidR="001B7CAE" w:rsidRPr="00F523D0">
        <w:rPr>
          <w:noProof/>
          <w:szCs w:val="22"/>
          <w:lang w:val="it-IT"/>
        </w:rPr>
        <w:t>frazionate</w:t>
      </w:r>
      <w:r w:rsidRPr="00F523D0">
        <w:rPr>
          <w:noProof/>
          <w:szCs w:val="22"/>
          <w:lang w:val="it-IT"/>
        </w:rPr>
        <w:t xml:space="preserve"> </w:t>
      </w:r>
      <w:r w:rsidR="001B7CAE" w:rsidRPr="00F523D0">
        <w:rPr>
          <w:noProof/>
          <w:szCs w:val="22"/>
          <w:lang w:val="it-IT"/>
        </w:rPr>
        <w:t>ne</w:t>
      </w:r>
      <w:r w:rsidRPr="00F523D0">
        <w:rPr>
          <w:noProof/>
          <w:szCs w:val="22"/>
          <w:lang w:val="it-IT"/>
        </w:rPr>
        <w:t>i Giorni</w:t>
      </w:r>
      <w:r w:rsidR="00343495" w:rsidRPr="00F523D0">
        <w:rPr>
          <w:noProof/>
          <w:szCs w:val="22"/>
          <w:lang w:val="it-IT"/>
        </w:rPr>
        <w:t> 1 </w:t>
      </w:r>
      <w:r w:rsidRPr="00F523D0">
        <w:rPr>
          <w:noProof/>
          <w:szCs w:val="22"/>
          <w:lang w:val="it-IT"/>
        </w:rPr>
        <w:t>e</w:t>
      </w:r>
      <w:r w:rsidR="00343495" w:rsidRPr="00F523D0">
        <w:rPr>
          <w:noProof/>
          <w:szCs w:val="22"/>
          <w:lang w:val="it-IT"/>
        </w:rPr>
        <w:t> 2 </w:t>
      </w:r>
      <w:r w:rsidRPr="00F523D0">
        <w:rPr>
          <w:noProof/>
          <w:szCs w:val="22"/>
          <w:lang w:val="it-IT"/>
        </w:rPr>
        <w:t>della Settimana 1.</w:t>
      </w:r>
    </w:p>
    <w:p w14:paraId="42E3BB5B" w14:textId="77777777" w:rsidR="002B4287" w:rsidRPr="00F523D0" w:rsidRDefault="002B4287" w:rsidP="00701EA3">
      <w:pPr>
        <w:rPr>
          <w:iCs/>
          <w:noProof/>
          <w:szCs w:val="22"/>
          <w:lang w:val="it-IT"/>
        </w:rPr>
      </w:pPr>
    </w:p>
    <w:p w14:paraId="35975844" w14:textId="7F307F6D" w:rsidR="002B4287" w:rsidRPr="00F523D0" w:rsidRDefault="00811B88" w:rsidP="00701EA3">
      <w:pPr>
        <w:rPr>
          <w:i/>
          <w:noProof/>
          <w:szCs w:val="22"/>
          <w:lang w:val="it-IT"/>
        </w:rPr>
      </w:pPr>
      <w:r w:rsidRPr="00F523D0">
        <w:rPr>
          <w:iCs/>
          <w:noProof/>
          <w:szCs w:val="22"/>
          <w:lang w:val="it-IT"/>
        </w:rPr>
        <w:t xml:space="preserve">I pazienti devono essere trattati in un luogo </w:t>
      </w:r>
      <w:r w:rsidR="00E279EC" w:rsidRPr="00F523D0">
        <w:rPr>
          <w:iCs/>
          <w:noProof/>
          <w:szCs w:val="22"/>
          <w:lang w:val="it-IT"/>
        </w:rPr>
        <w:t xml:space="preserve">in cui sia disponibile </w:t>
      </w:r>
      <w:r w:rsidRPr="00F523D0">
        <w:rPr>
          <w:iCs/>
          <w:noProof/>
          <w:szCs w:val="22"/>
          <w:lang w:val="it-IT"/>
        </w:rPr>
        <w:t xml:space="preserve">assistenza medica appropriata per trattare eventuali IRR. Le infusioni devono essere sospese ai primi segni di IRR di qualsiasi </w:t>
      </w:r>
      <w:r w:rsidR="00E279EC" w:rsidRPr="00F523D0">
        <w:rPr>
          <w:iCs/>
          <w:noProof/>
          <w:szCs w:val="22"/>
          <w:lang w:val="it-IT"/>
        </w:rPr>
        <w:t xml:space="preserve">severità </w:t>
      </w:r>
      <w:r w:rsidRPr="00F523D0">
        <w:rPr>
          <w:iCs/>
          <w:noProof/>
          <w:szCs w:val="22"/>
          <w:lang w:val="it-IT"/>
        </w:rPr>
        <w:t>e devono essere somministrati medicinali post</w:t>
      </w:r>
      <w:r w:rsidR="00354505" w:rsidRPr="00F523D0">
        <w:rPr>
          <w:iCs/>
          <w:noProof/>
          <w:szCs w:val="22"/>
          <w:lang w:val="it-IT"/>
        </w:rPr>
        <w:noBreakHyphen/>
      </w:r>
      <w:r w:rsidRPr="00F523D0">
        <w:rPr>
          <w:iCs/>
          <w:noProof/>
          <w:szCs w:val="22"/>
          <w:lang w:val="it-IT"/>
        </w:rPr>
        <w:t xml:space="preserve">infusione come clinicamente indicato. Dopo la risoluzione dei sintomi, l’infusione </w:t>
      </w:r>
      <w:r w:rsidR="001B7CAE" w:rsidRPr="00F523D0">
        <w:rPr>
          <w:iCs/>
          <w:noProof/>
          <w:szCs w:val="22"/>
          <w:lang w:val="it-IT"/>
        </w:rPr>
        <w:t>deve essere</w:t>
      </w:r>
      <w:r w:rsidRPr="00F523D0">
        <w:rPr>
          <w:iCs/>
          <w:noProof/>
          <w:szCs w:val="22"/>
          <w:lang w:val="it-IT"/>
        </w:rPr>
        <w:t xml:space="preserve"> ripresa al</w:t>
      </w:r>
      <w:r w:rsidR="00343495" w:rsidRPr="00F523D0">
        <w:rPr>
          <w:iCs/>
          <w:noProof/>
          <w:szCs w:val="22"/>
          <w:lang w:val="it-IT"/>
        </w:rPr>
        <w:t> 5</w:t>
      </w:r>
      <w:r w:rsidRPr="00F523D0">
        <w:rPr>
          <w:iCs/>
          <w:noProof/>
          <w:szCs w:val="22"/>
          <w:lang w:val="it-IT"/>
        </w:rPr>
        <w:t>0</w:t>
      </w:r>
      <w:r w:rsidR="00343495" w:rsidRPr="00F523D0">
        <w:rPr>
          <w:iCs/>
          <w:noProof/>
          <w:szCs w:val="22"/>
          <w:lang w:val="it-IT"/>
        </w:rPr>
        <w:t>% </w:t>
      </w:r>
      <w:r w:rsidRPr="00F523D0">
        <w:rPr>
          <w:iCs/>
          <w:noProof/>
          <w:szCs w:val="22"/>
          <w:lang w:val="it-IT"/>
        </w:rPr>
        <w:t xml:space="preserve">della velocità precedente. In caso di IRR di </w:t>
      </w:r>
      <w:r w:rsidR="00A31C7F" w:rsidRPr="00F523D0">
        <w:rPr>
          <w:iCs/>
          <w:noProof/>
          <w:szCs w:val="22"/>
          <w:lang w:val="it-IT"/>
        </w:rPr>
        <w:t>G</w:t>
      </w:r>
      <w:r w:rsidRPr="00F523D0">
        <w:rPr>
          <w:iCs/>
          <w:noProof/>
          <w:szCs w:val="22"/>
          <w:lang w:val="it-IT"/>
        </w:rPr>
        <w:t>rado</w:t>
      </w:r>
      <w:r w:rsidR="00343495" w:rsidRPr="00F523D0">
        <w:rPr>
          <w:iCs/>
          <w:noProof/>
          <w:szCs w:val="22"/>
          <w:lang w:val="it-IT"/>
        </w:rPr>
        <w:t> 3 </w:t>
      </w:r>
      <w:r w:rsidR="00754FBA" w:rsidRPr="00F523D0">
        <w:rPr>
          <w:iCs/>
          <w:noProof/>
          <w:szCs w:val="22"/>
          <w:lang w:val="it-IT"/>
        </w:rPr>
        <w:t xml:space="preserve">ricorrenti </w:t>
      </w:r>
      <w:r w:rsidRPr="00F523D0">
        <w:rPr>
          <w:iCs/>
          <w:noProof/>
          <w:szCs w:val="22"/>
          <w:lang w:val="it-IT"/>
        </w:rPr>
        <w:t xml:space="preserve">o </w:t>
      </w:r>
      <w:r w:rsidR="00754FBA" w:rsidRPr="00F523D0">
        <w:rPr>
          <w:iCs/>
          <w:noProof/>
          <w:szCs w:val="22"/>
          <w:lang w:val="it-IT"/>
        </w:rPr>
        <w:t xml:space="preserve">di </w:t>
      </w:r>
      <w:r w:rsidR="00A31C7F" w:rsidRPr="00F523D0">
        <w:rPr>
          <w:iCs/>
          <w:noProof/>
          <w:szCs w:val="22"/>
          <w:lang w:val="it-IT"/>
        </w:rPr>
        <w:t>G</w:t>
      </w:r>
      <w:r w:rsidRPr="00F523D0">
        <w:rPr>
          <w:iCs/>
          <w:noProof/>
          <w:szCs w:val="22"/>
          <w:lang w:val="it-IT"/>
        </w:rPr>
        <w:t>rado</w:t>
      </w:r>
      <w:r w:rsidR="00343495" w:rsidRPr="00F523D0">
        <w:rPr>
          <w:iCs/>
          <w:noProof/>
          <w:szCs w:val="22"/>
          <w:lang w:val="it-IT"/>
        </w:rPr>
        <w:t> 4 </w:t>
      </w:r>
      <w:r w:rsidRPr="00F523D0">
        <w:rPr>
          <w:iCs/>
          <w:noProof/>
          <w:szCs w:val="22"/>
          <w:lang w:val="it-IT"/>
        </w:rPr>
        <w:t>, il trattamento con Rybrevant</w:t>
      </w:r>
      <w:r w:rsidR="001B7CAE" w:rsidRPr="00F523D0">
        <w:rPr>
          <w:iCs/>
          <w:noProof/>
          <w:szCs w:val="22"/>
          <w:lang w:val="it-IT"/>
        </w:rPr>
        <w:t xml:space="preserve"> deve essere sospeso </w:t>
      </w:r>
      <w:r w:rsidR="00A31C7F" w:rsidRPr="00F523D0">
        <w:rPr>
          <w:iCs/>
          <w:noProof/>
          <w:szCs w:val="22"/>
          <w:lang w:val="it-IT"/>
        </w:rPr>
        <w:t xml:space="preserve">definitivamente </w:t>
      </w:r>
      <w:r w:rsidRPr="00F523D0">
        <w:rPr>
          <w:iCs/>
          <w:noProof/>
          <w:szCs w:val="22"/>
          <w:lang w:val="it-IT"/>
        </w:rPr>
        <w:t>(vedere paragrafo 4.2).</w:t>
      </w:r>
    </w:p>
    <w:p w14:paraId="0A220A1D" w14:textId="77777777" w:rsidR="002B4287" w:rsidRPr="00F523D0" w:rsidRDefault="002B4287" w:rsidP="00701EA3">
      <w:pPr>
        <w:rPr>
          <w:i/>
          <w:noProof/>
          <w:szCs w:val="22"/>
          <w:lang w:val="it-IT"/>
        </w:rPr>
      </w:pPr>
    </w:p>
    <w:p w14:paraId="56EAB31B" w14:textId="77777777" w:rsidR="002B4287" w:rsidRPr="00F523D0" w:rsidRDefault="00811B88" w:rsidP="00701EA3">
      <w:pPr>
        <w:keepNext/>
        <w:rPr>
          <w:noProof/>
          <w:szCs w:val="22"/>
          <w:u w:val="single"/>
          <w:lang w:val="it-IT"/>
        </w:rPr>
      </w:pPr>
      <w:r w:rsidRPr="00F523D0">
        <w:rPr>
          <w:noProof/>
          <w:szCs w:val="22"/>
          <w:u w:val="single"/>
          <w:lang w:val="it-IT"/>
        </w:rPr>
        <w:t xml:space="preserve">Malattia interstiziale </w:t>
      </w:r>
      <w:r w:rsidR="007214DC" w:rsidRPr="00F523D0">
        <w:rPr>
          <w:noProof/>
          <w:szCs w:val="22"/>
          <w:u w:val="single"/>
          <w:lang w:val="it-IT"/>
        </w:rPr>
        <w:t>polmonare</w:t>
      </w:r>
    </w:p>
    <w:p w14:paraId="04E5F1F9" w14:textId="364D8A55" w:rsidR="002B4287" w:rsidRPr="00F523D0" w:rsidRDefault="00811B88" w:rsidP="00701EA3">
      <w:pPr>
        <w:rPr>
          <w:iCs/>
          <w:noProof/>
          <w:szCs w:val="22"/>
          <w:lang w:val="it-IT"/>
        </w:rPr>
      </w:pPr>
      <w:r w:rsidRPr="00F523D0">
        <w:rPr>
          <w:iCs/>
          <w:noProof/>
          <w:szCs w:val="22"/>
          <w:lang w:val="it-IT"/>
        </w:rPr>
        <w:t xml:space="preserve">Sono state riportate </w:t>
      </w:r>
      <w:r w:rsidR="00AD263C" w:rsidRPr="00F523D0">
        <w:rPr>
          <w:iCs/>
          <w:noProof/>
          <w:szCs w:val="22"/>
          <w:lang w:val="it-IT"/>
        </w:rPr>
        <w:t xml:space="preserve">malattia interstiziale </w:t>
      </w:r>
      <w:r w:rsidRPr="00F523D0">
        <w:rPr>
          <w:iCs/>
          <w:noProof/>
          <w:szCs w:val="22"/>
          <w:lang w:val="it-IT"/>
        </w:rPr>
        <w:t>polmonare (</w:t>
      </w:r>
      <w:r w:rsidR="00F50973" w:rsidRPr="00F523D0">
        <w:rPr>
          <w:i/>
          <w:noProof/>
          <w:szCs w:val="22"/>
          <w:lang w:val="it-IT"/>
        </w:rPr>
        <w:t>interstitial lung disease</w:t>
      </w:r>
      <w:r w:rsidR="00F50973" w:rsidRPr="00F523D0">
        <w:rPr>
          <w:iCs/>
          <w:noProof/>
          <w:szCs w:val="22"/>
          <w:lang w:val="it-IT"/>
        </w:rPr>
        <w:t xml:space="preserve">, </w:t>
      </w:r>
      <w:r w:rsidRPr="00F523D0">
        <w:rPr>
          <w:iCs/>
          <w:noProof/>
          <w:szCs w:val="22"/>
          <w:lang w:val="it-IT"/>
        </w:rPr>
        <w:t>ILD) o reazioni avverse simili all’ILD (ad es. polmonite) nei pazienti trattati con amivantamab</w:t>
      </w:r>
      <w:r w:rsidR="00547FB6" w:rsidRPr="00F523D0">
        <w:rPr>
          <w:iCs/>
          <w:noProof/>
          <w:szCs w:val="22"/>
          <w:lang w:val="it-IT"/>
        </w:rPr>
        <w:t xml:space="preserve">, </w:t>
      </w:r>
      <w:r w:rsidR="000B23AE" w:rsidRPr="00F523D0">
        <w:rPr>
          <w:iCs/>
          <w:noProof/>
          <w:szCs w:val="22"/>
          <w:lang w:val="it-IT"/>
        </w:rPr>
        <w:t xml:space="preserve">inclusi </w:t>
      </w:r>
      <w:r w:rsidR="00547FB6" w:rsidRPr="00F523D0">
        <w:rPr>
          <w:iCs/>
          <w:noProof/>
          <w:szCs w:val="22"/>
          <w:lang w:val="it-IT"/>
        </w:rPr>
        <w:t>eventi fatali</w:t>
      </w:r>
      <w:r w:rsidRPr="00F523D0">
        <w:rPr>
          <w:iCs/>
          <w:noProof/>
          <w:szCs w:val="22"/>
          <w:lang w:val="it-IT"/>
        </w:rPr>
        <w:t xml:space="preserve"> (vedere paragrafo 4.8). </w:t>
      </w:r>
      <w:r w:rsidR="001B7CAE" w:rsidRPr="00F523D0">
        <w:rPr>
          <w:iCs/>
          <w:noProof/>
          <w:szCs w:val="22"/>
          <w:lang w:val="it-IT"/>
        </w:rPr>
        <w:t>I</w:t>
      </w:r>
      <w:r w:rsidRPr="00F523D0">
        <w:rPr>
          <w:iCs/>
          <w:noProof/>
          <w:szCs w:val="22"/>
          <w:lang w:val="it-IT"/>
        </w:rPr>
        <w:t xml:space="preserve"> pazienti </w:t>
      </w:r>
      <w:r w:rsidR="001B7CAE" w:rsidRPr="00F523D0">
        <w:rPr>
          <w:iCs/>
          <w:noProof/>
          <w:szCs w:val="22"/>
          <w:lang w:val="it-IT"/>
        </w:rPr>
        <w:t xml:space="preserve">devono essere monitorati </w:t>
      </w:r>
      <w:r w:rsidRPr="00F523D0">
        <w:rPr>
          <w:iCs/>
          <w:noProof/>
          <w:szCs w:val="22"/>
          <w:lang w:val="it-IT"/>
        </w:rPr>
        <w:t>per sintomi indicativi di ILD/polmonite (ad es. dispnea, tosse, febbre). Se</w:t>
      </w:r>
      <w:r w:rsidR="00613733" w:rsidRPr="00F523D0">
        <w:rPr>
          <w:iCs/>
          <w:noProof/>
          <w:szCs w:val="22"/>
          <w:lang w:val="it-IT"/>
        </w:rPr>
        <w:t xml:space="preserve"> dovessero</w:t>
      </w:r>
      <w:r w:rsidRPr="00F523D0">
        <w:rPr>
          <w:iCs/>
          <w:noProof/>
          <w:szCs w:val="22"/>
          <w:lang w:val="it-IT"/>
        </w:rPr>
        <w:t xml:space="preserve"> insorg</w:t>
      </w:r>
      <w:r w:rsidR="00613733" w:rsidRPr="00F523D0">
        <w:rPr>
          <w:iCs/>
          <w:noProof/>
          <w:szCs w:val="22"/>
          <w:lang w:val="it-IT"/>
        </w:rPr>
        <w:t>ere</w:t>
      </w:r>
      <w:r w:rsidRPr="00F523D0">
        <w:rPr>
          <w:iCs/>
          <w:noProof/>
          <w:szCs w:val="22"/>
          <w:lang w:val="it-IT"/>
        </w:rPr>
        <w:t xml:space="preserve"> sintomi, il trattamento con Rybrevant deve essere interrotto in attesa che tali sintomi </w:t>
      </w:r>
      <w:r w:rsidR="00032A78" w:rsidRPr="00F523D0">
        <w:rPr>
          <w:iCs/>
          <w:noProof/>
          <w:szCs w:val="22"/>
          <w:lang w:val="it-IT"/>
        </w:rPr>
        <w:t>siano indagati</w:t>
      </w:r>
      <w:r w:rsidRPr="00F523D0">
        <w:rPr>
          <w:iCs/>
          <w:noProof/>
          <w:szCs w:val="22"/>
          <w:lang w:val="it-IT"/>
        </w:rPr>
        <w:t xml:space="preserve">. Una sospetta ILD </w:t>
      </w:r>
      <w:r w:rsidR="00877032" w:rsidRPr="00F523D0">
        <w:rPr>
          <w:iCs/>
          <w:noProof/>
          <w:szCs w:val="22"/>
          <w:lang w:val="it-IT"/>
        </w:rPr>
        <w:t xml:space="preserve">o reazioni avverse simili all’ILD </w:t>
      </w:r>
      <w:r w:rsidRPr="00F523D0">
        <w:rPr>
          <w:iCs/>
          <w:noProof/>
          <w:szCs w:val="22"/>
          <w:lang w:val="it-IT"/>
        </w:rPr>
        <w:t>deve essere valutata e deve essere avviato un trattamento adeguato secondo necessità. Il trattamento con Rybrevant deve essere interrotto</w:t>
      </w:r>
      <w:r w:rsidR="00772829" w:rsidRPr="00F523D0">
        <w:rPr>
          <w:iCs/>
          <w:noProof/>
          <w:szCs w:val="22"/>
          <w:lang w:val="it-IT"/>
        </w:rPr>
        <w:t xml:space="preserve"> </w:t>
      </w:r>
      <w:r w:rsidR="0032232A" w:rsidRPr="00F523D0">
        <w:rPr>
          <w:iCs/>
          <w:noProof/>
          <w:szCs w:val="22"/>
          <w:lang w:val="it-IT"/>
        </w:rPr>
        <w:t xml:space="preserve">definitivamente </w:t>
      </w:r>
      <w:r w:rsidRPr="00F523D0">
        <w:rPr>
          <w:iCs/>
          <w:noProof/>
          <w:szCs w:val="22"/>
          <w:lang w:val="it-IT"/>
        </w:rPr>
        <w:t>nei pazienti con ILD confermata</w:t>
      </w:r>
      <w:r w:rsidR="00280CD6" w:rsidRPr="00F523D0">
        <w:rPr>
          <w:iCs/>
          <w:noProof/>
          <w:szCs w:val="22"/>
          <w:lang w:val="it-IT"/>
        </w:rPr>
        <w:t xml:space="preserve"> o </w:t>
      </w:r>
      <w:r w:rsidR="00280CD6" w:rsidRPr="00F523D0">
        <w:rPr>
          <w:noProof/>
          <w:szCs w:val="22"/>
          <w:lang w:val="it-IT"/>
        </w:rPr>
        <w:t>reazioni avverse simili all’ILD</w:t>
      </w:r>
      <w:r w:rsidRPr="00F523D0">
        <w:rPr>
          <w:iCs/>
          <w:noProof/>
          <w:szCs w:val="22"/>
          <w:lang w:val="it-IT"/>
        </w:rPr>
        <w:t xml:space="preserve"> (vedere paragrafo 4.2).</w:t>
      </w:r>
    </w:p>
    <w:p w14:paraId="4841D91F" w14:textId="77777777" w:rsidR="00547FB6" w:rsidRPr="00F523D0" w:rsidRDefault="00547FB6" w:rsidP="00701EA3">
      <w:pPr>
        <w:rPr>
          <w:iCs/>
          <w:noProof/>
          <w:szCs w:val="22"/>
          <w:lang w:val="it-IT"/>
        </w:rPr>
      </w:pPr>
    </w:p>
    <w:p w14:paraId="38A565F9" w14:textId="3F4FB5A7" w:rsidR="00547FB6" w:rsidRPr="00F523D0" w:rsidRDefault="00811B88" w:rsidP="008F08B7">
      <w:pPr>
        <w:keepNext/>
        <w:rPr>
          <w:iCs/>
          <w:noProof/>
          <w:szCs w:val="22"/>
          <w:u w:val="single"/>
          <w:lang w:val="it-IT"/>
        </w:rPr>
      </w:pPr>
      <w:r w:rsidRPr="00F523D0">
        <w:rPr>
          <w:iCs/>
          <w:noProof/>
          <w:szCs w:val="22"/>
          <w:u w:val="single"/>
          <w:lang w:val="it-IT"/>
        </w:rPr>
        <w:t>Eventi tromboemboli</w:t>
      </w:r>
      <w:r w:rsidR="000B23AE" w:rsidRPr="00F523D0">
        <w:rPr>
          <w:iCs/>
          <w:noProof/>
          <w:szCs w:val="22"/>
          <w:u w:val="single"/>
          <w:lang w:val="it-IT"/>
        </w:rPr>
        <w:t>ci</w:t>
      </w:r>
      <w:r w:rsidRPr="00F523D0">
        <w:rPr>
          <w:iCs/>
          <w:noProof/>
          <w:szCs w:val="22"/>
          <w:u w:val="single"/>
          <w:lang w:val="it-IT"/>
        </w:rPr>
        <w:t xml:space="preserve"> venos</w:t>
      </w:r>
      <w:r w:rsidR="000B23AE" w:rsidRPr="00F523D0">
        <w:rPr>
          <w:iCs/>
          <w:noProof/>
          <w:szCs w:val="22"/>
          <w:u w:val="single"/>
          <w:lang w:val="it-IT"/>
        </w:rPr>
        <w:t>i</w:t>
      </w:r>
      <w:r w:rsidRPr="00F523D0">
        <w:rPr>
          <w:iCs/>
          <w:noProof/>
          <w:szCs w:val="22"/>
          <w:u w:val="single"/>
          <w:lang w:val="it-IT"/>
        </w:rPr>
        <w:t xml:space="preserve"> (TEV) con l’uso concomitante di lazertinib</w:t>
      </w:r>
    </w:p>
    <w:p w14:paraId="7D06F900" w14:textId="008636BE" w:rsidR="00547FB6" w:rsidRPr="00F523D0" w:rsidRDefault="00811B88" w:rsidP="00701EA3">
      <w:pPr>
        <w:rPr>
          <w:iCs/>
          <w:noProof/>
          <w:szCs w:val="22"/>
          <w:lang w:val="it-IT"/>
        </w:rPr>
      </w:pPr>
      <w:r w:rsidRPr="00F523D0">
        <w:rPr>
          <w:iCs/>
          <w:noProof/>
          <w:szCs w:val="22"/>
          <w:lang w:val="it-IT"/>
        </w:rPr>
        <w:t xml:space="preserve">Eventi TEV, tra cui trombosi venosa profonda (TVP) ed embolia polmonare (EP), compresi eventi fatali, sono stati segnalati in pazienti trattati con Rybrevant in associazione con lazertinib (vedere paragrafo 4.8). Coerentemente con le linee guida cliniche, i pazienti devono ricevere la somministrazione </w:t>
      </w:r>
      <w:r w:rsidR="00872C5C" w:rsidRPr="00F523D0">
        <w:rPr>
          <w:iCs/>
          <w:noProof/>
          <w:szCs w:val="22"/>
          <w:lang w:val="it-IT"/>
        </w:rPr>
        <w:t xml:space="preserve">profilattica di un anticoagulante orale ad azione diretta (DOAC) o </w:t>
      </w:r>
      <w:r w:rsidR="00117230" w:rsidRPr="00F523D0">
        <w:rPr>
          <w:iCs/>
          <w:noProof/>
          <w:szCs w:val="22"/>
          <w:lang w:val="it-IT"/>
        </w:rPr>
        <w:t xml:space="preserve">di </w:t>
      </w:r>
      <w:r w:rsidR="00872C5C" w:rsidRPr="00F523D0">
        <w:rPr>
          <w:iCs/>
          <w:noProof/>
          <w:szCs w:val="22"/>
          <w:lang w:val="it-IT"/>
        </w:rPr>
        <w:t>un’eparina a basso peso molecolare (LMWH). L’uso di antagonisti della vitamina K non è raccomandato.</w:t>
      </w:r>
    </w:p>
    <w:p w14:paraId="412C5B2C" w14:textId="77777777" w:rsidR="00872C5C" w:rsidRPr="00F523D0" w:rsidRDefault="00872C5C" w:rsidP="00701EA3">
      <w:pPr>
        <w:rPr>
          <w:iCs/>
          <w:noProof/>
          <w:szCs w:val="22"/>
          <w:lang w:val="it-IT"/>
        </w:rPr>
      </w:pPr>
    </w:p>
    <w:p w14:paraId="33384E58" w14:textId="41ACD54B" w:rsidR="00872C5C" w:rsidRPr="00F523D0" w:rsidRDefault="00811B88" w:rsidP="00701EA3">
      <w:pPr>
        <w:rPr>
          <w:iCs/>
          <w:noProof/>
          <w:szCs w:val="22"/>
          <w:lang w:val="it-IT"/>
        </w:rPr>
      </w:pPr>
      <w:r w:rsidRPr="00F523D0">
        <w:rPr>
          <w:iCs/>
          <w:noProof/>
          <w:szCs w:val="22"/>
          <w:lang w:val="it-IT"/>
        </w:rPr>
        <w:t>I segni e</w:t>
      </w:r>
      <w:r w:rsidR="003815DE" w:rsidRPr="00F523D0">
        <w:rPr>
          <w:iCs/>
          <w:noProof/>
          <w:szCs w:val="22"/>
          <w:lang w:val="it-IT"/>
        </w:rPr>
        <w:t>d i</w:t>
      </w:r>
      <w:r w:rsidRPr="00F523D0">
        <w:rPr>
          <w:iCs/>
          <w:noProof/>
          <w:szCs w:val="22"/>
          <w:lang w:val="it-IT"/>
        </w:rPr>
        <w:t xml:space="preserve"> sintomi di TEV devono essere monitorati. I pazienti con eventi di TEV devono essere trattati con anticoagulant</w:t>
      </w:r>
      <w:r w:rsidR="000B23AE" w:rsidRPr="00F523D0">
        <w:rPr>
          <w:iCs/>
          <w:noProof/>
          <w:szCs w:val="22"/>
          <w:lang w:val="it-IT"/>
        </w:rPr>
        <w:t>i</w:t>
      </w:r>
      <w:r w:rsidRPr="00F523D0">
        <w:rPr>
          <w:iCs/>
          <w:noProof/>
          <w:szCs w:val="22"/>
          <w:lang w:val="it-IT"/>
        </w:rPr>
        <w:t xml:space="preserve"> come clinicamente indicato. </w:t>
      </w:r>
      <w:r w:rsidR="000B23AE" w:rsidRPr="00F523D0">
        <w:rPr>
          <w:iCs/>
          <w:noProof/>
          <w:szCs w:val="22"/>
          <w:lang w:val="it-IT"/>
        </w:rPr>
        <w:t xml:space="preserve">Per gli </w:t>
      </w:r>
      <w:r w:rsidRPr="00F523D0">
        <w:rPr>
          <w:iCs/>
          <w:noProof/>
          <w:szCs w:val="22"/>
          <w:lang w:val="it-IT"/>
        </w:rPr>
        <w:t>eventi di TEV associati a instabilità clinica</w:t>
      </w:r>
      <w:r w:rsidR="0072352F" w:rsidRPr="00F523D0">
        <w:rPr>
          <w:iCs/>
          <w:noProof/>
          <w:szCs w:val="22"/>
          <w:lang w:val="it-IT"/>
        </w:rPr>
        <w:t>,</w:t>
      </w:r>
      <w:r w:rsidRPr="00F523D0">
        <w:rPr>
          <w:iCs/>
          <w:noProof/>
          <w:szCs w:val="22"/>
          <w:lang w:val="it-IT"/>
        </w:rPr>
        <w:t xml:space="preserve"> il trattamento deve essere sospeso fino a quando il paziente </w:t>
      </w:r>
      <w:r w:rsidR="00117230" w:rsidRPr="00F523D0">
        <w:rPr>
          <w:iCs/>
          <w:noProof/>
          <w:szCs w:val="22"/>
          <w:lang w:val="it-IT"/>
        </w:rPr>
        <w:t xml:space="preserve">non </w:t>
      </w:r>
      <w:r w:rsidRPr="00F523D0">
        <w:rPr>
          <w:iCs/>
          <w:noProof/>
          <w:szCs w:val="22"/>
          <w:lang w:val="it-IT"/>
        </w:rPr>
        <w:t>sia clinicamente stabile</w:t>
      </w:r>
      <w:r w:rsidR="000B23AE" w:rsidRPr="00F523D0">
        <w:rPr>
          <w:iCs/>
          <w:noProof/>
          <w:szCs w:val="22"/>
          <w:lang w:val="it-IT"/>
        </w:rPr>
        <w:t>. Successivamente</w:t>
      </w:r>
      <w:r w:rsidRPr="00F523D0">
        <w:rPr>
          <w:iCs/>
          <w:noProof/>
          <w:szCs w:val="22"/>
          <w:lang w:val="it-IT"/>
        </w:rPr>
        <w:t xml:space="preserve">, </w:t>
      </w:r>
      <w:r w:rsidR="000B23AE" w:rsidRPr="00F523D0">
        <w:rPr>
          <w:iCs/>
          <w:noProof/>
          <w:szCs w:val="22"/>
          <w:lang w:val="it-IT"/>
        </w:rPr>
        <w:t xml:space="preserve">entrambi </w:t>
      </w:r>
      <w:r w:rsidRPr="00F523D0">
        <w:rPr>
          <w:iCs/>
          <w:noProof/>
          <w:szCs w:val="22"/>
          <w:lang w:val="it-IT"/>
        </w:rPr>
        <w:t xml:space="preserve">i </w:t>
      </w:r>
      <w:r w:rsidR="00EE0138" w:rsidRPr="00F523D0">
        <w:rPr>
          <w:iCs/>
          <w:noProof/>
          <w:szCs w:val="22"/>
          <w:lang w:val="it-IT"/>
        </w:rPr>
        <w:t>medicinali</w:t>
      </w:r>
      <w:r w:rsidRPr="00F523D0">
        <w:rPr>
          <w:iCs/>
          <w:noProof/>
          <w:szCs w:val="22"/>
          <w:lang w:val="it-IT"/>
        </w:rPr>
        <w:t xml:space="preserve"> possono essere ripresi alla stessa dose.</w:t>
      </w:r>
    </w:p>
    <w:p w14:paraId="6A5AE393" w14:textId="551C78A7" w:rsidR="00872C5C" w:rsidRPr="00F523D0" w:rsidRDefault="00811B88" w:rsidP="00701EA3">
      <w:pPr>
        <w:rPr>
          <w:iCs/>
          <w:noProof/>
          <w:szCs w:val="22"/>
          <w:lang w:val="it-IT"/>
        </w:rPr>
      </w:pPr>
      <w:r w:rsidRPr="00F523D0">
        <w:rPr>
          <w:iCs/>
          <w:noProof/>
          <w:szCs w:val="22"/>
          <w:lang w:val="it-IT"/>
        </w:rPr>
        <w:t xml:space="preserve">In caso di recidiva nonostante </w:t>
      </w:r>
      <w:r w:rsidR="00E46EC5" w:rsidRPr="00F523D0">
        <w:rPr>
          <w:iCs/>
          <w:noProof/>
          <w:szCs w:val="22"/>
          <w:lang w:val="it-IT"/>
        </w:rPr>
        <w:t xml:space="preserve">un’adeguata </w:t>
      </w:r>
      <w:r w:rsidRPr="00F523D0">
        <w:rPr>
          <w:iCs/>
          <w:noProof/>
          <w:szCs w:val="22"/>
          <w:lang w:val="it-IT"/>
        </w:rPr>
        <w:t>terapia anticoagulante, Rybrevant</w:t>
      </w:r>
      <w:r w:rsidR="00E46EC5" w:rsidRPr="00F523D0">
        <w:rPr>
          <w:iCs/>
          <w:noProof/>
          <w:szCs w:val="22"/>
          <w:lang w:val="it-IT"/>
        </w:rPr>
        <w:t xml:space="preserve"> deve essere interrotto</w:t>
      </w:r>
      <w:r w:rsidRPr="00F523D0">
        <w:rPr>
          <w:iCs/>
          <w:noProof/>
          <w:szCs w:val="22"/>
          <w:lang w:val="it-IT"/>
        </w:rPr>
        <w:t>. Il t</w:t>
      </w:r>
      <w:r w:rsidR="00117230" w:rsidRPr="00F523D0">
        <w:rPr>
          <w:iCs/>
          <w:noProof/>
          <w:szCs w:val="22"/>
          <w:lang w:val="it-IT"/>
        </w:rPr>
        <w:t>r</w:t>
      </w:r>
      <w:r w:rsidRPr="00F523D0">
        <w:rPr>
          <w:iCs/>
          <w:noProof/>
          <w:szCs w:val="22"/>
          <w:lang w:val="it-IT"/>
        </w:rPr>
        <w:t>attamento può continuare con laze</w:t>
      </w:r>
      <w:r w:rsidR="003232AF" w:rsidRPr="00F523D0">
        <w:rPr>
          <w:iCs/>
          <w:noProof/>
          <w:szCs w:val="22"/>
          <w:lang w:val="it-IT"/>
        </w:rPr>
        <w:t>r</w:t>
      </w:r>
      <w:r w:rsidRPr="00F523D0">
        <w:rPr>
          <w:iCs/>
          <w:noProof/>
          <w:szCs w:val="22"/>
          <w:lang w:val="it-IT"/>
        </w:rPr>
        <w:t>tinib alla stessa dose (vedere paragrafo 4.2).</w:t>
      </w:r>
    </w:p>
    <w:p w14:paraId="048084CC" w14:textId="77777777" w:rsidR="002B4287" w:rsidRPr="00F523D0" w:rsidRDefault="002B4287" w:rsidP="00701EA3">
      <w:pPr>
        <w:rPr>
          <w:iCs/>
          <w:noProof/>
          <w:szCs w:val="22"/>
          <w:lang w:val="it-IT"/>
        </w:rPr>
      </w:pPr>
    </w:p>
    <w:p w14:paraId="51734772" w14:textId="77777777" w:rsidR="002B4287" w:rsidRPr="00F523D0" w:rsidRDefault="00811B88" w:rsidP="00701EA3">
      <w:pPr>
        <w:keepNext/>
        <w:rPr>
          <w:noProof/>
          <w:szCs w:val="22"/>
          <w:u w:val="single"/>
          <w:lang w:val="it-IT"/>
        </w:rPr>
      </w:pPr>
      <w:r w:rsidRPr="00F523D0">
        <w:rPr>
          <w:noProof/>
          <w:szCs w:val="22"/>
          <w:u w:val="single"/>
          <w:lang w:val="it-IT"/>
        </w:rPr>
        <w:t>Reazioni cutanee e ungueali</w:t>
      </w:r>
    </w:p>
    <w:p w14:paraId="2845BADD" w14:textId="397C36EA" w:rsidR="00872C5C" w:rsidRPr="00F523D0" w:rsidRDefault="00811B88" w:rsidP="00701EA3">
      <w:pPr>
        <w:rPr>
          <w:noProof/>
          <w:lang w:val="it-IT"/>
        </w:rPr>
      </w:pPr>
      <w:r w:rsidRPr="00F523D0">
        <w:rPr>
          <w:noProof/>
          <w:lang w:val="it-IT"/>
        </w:rPr>
        <w:t xml:space="preserve">Nei pazienti trattati con amivantamab sono stati osservati </w:t>
      </w:r>
      <w:bookmarkStart w:id="6" w:name="_Hlk50962586"/>
      <w:r w:rsidRPr="00F523D0">
        <w:rPr>
          <w:noProof/>
          <w:lang w:val="it-IT"/>
        </w:rPr>
        <w:t xml:space="preserve">eruzioni cutanee (compresa dermatite acneiforme), prurito e </w:t>
      </w:r>
      <w:bookmarkEnd w:id="6"/>
      <w:r w:rsidR="000A1319" w:rsidRPr="00F523D0">
        <w:rPr>
          <w:noProof/>
          <w:lang w:val="it-IT"/>
        </w:rPr>
        <w:t>cute</w:t>
      </w:r>
      <w:r w:rsidR="00EB5C38" w:rsidRPr="00F523D0">
        <w:rPr>
          <w:noProof/>
          <w:lang w:val="it-IT"/>
        </w:rPr>
        <w:t xml:space="preserve"> secca</w:t>
      </w:r>
      <w:r w:rsidRPr="00F523D0">
        <w:rPr>
          <w:noProof/>
          <w:lang w:val="it-IT"/>
        </w:rPr>
        <w:t xml:space="preserve"> (vedere paragrafo 4.8). </w:t>
      </w:r>
      <w:r w:rsidR="007C4A3A" w:rsidRPr="00F523D0">
        <w:rPr>
          <w:noProof/>
          <w:lang w:val="it-IT"/>
        </w:rPr>
        <w:t>I</w:t>
      </w:r>
      <w:r w:rsidRPr="00F523D0">
        <w:rPr>
          <w:noProof/>
          <w:lang w:val="it-IT"/>
        </w:rPr>
        <w:t xml:space="preserve"> pazienti</w:t>
      </w:r>
      <w:r w:rsidR="007C4A3A" w:rsidRPr="00F523D0">
        <w:rPr>
          <w:noProof/>
          <w:lang w:val="it-IT"/>
        </w:rPr>
        <w:t xml:space="preserve"> devono essere istruiti</w:t>
      </w:r>
      <w:r w:rsidRPr="00F523D0">
        <w:rPr>
          <w:noProof/>
          <w:lang w:val="it-IT"/>
        </w:rPr>
        <w:t xml:space="preserve"> a limitare l’esposizione al sole durante e per</w:t>
      </w:r>
      <w:r w:rsidR="00343495" w:rsidRPr="00F523D0">
        <w:rPr>
          <w:noProof/>
          <w:lang w:val="it-IT"/>
        </w:rPr>
        <w:t> 2</w:t>
      </w:r>
      <w:r w:rsidRPr="00F523D0">
        <w:rPr>
          <w:noProof/>
          <w:lang w:val="it-IT"/>
        </w:rPr>
        <w:t xml:space="preserve"> mesi dopo la terapia con Rybrevant. È consigliabile l’uso di indumenti protettivi e di creme solari ad ampio spettro UVA/UVB. Per le aree di </w:t>
      </w:r>
      <w:r w:rsidR="00022DD0" w:rsidRPr="00F523D0">
        <w:rPr>
          <w:noProof/>
          <w:lang w:val="it-IT"/>
        </w:rPr>
        <w:t xml:space="preserve">cute </w:t>
      </w:r>
      <w:r w:rsidRPr="00F523D0">
        <w:rPr>
          <w:noProof/>
          <w:lang w:val="it-IT"/>
        </w:rPr>
        <w:t xml:space="preserve">secca sono raccomandate creme emollienti senza alcol. </w:t>
      </w:r>
      <w:r w:rsidR="4ADCEDFB" w:rsidRPr="00F523D0">
        <w:rPr>
          <w:noProof/>
          <w:lang w:val="it-IT"/>
        </w:rPr>
        <w:t>È necessario considerare</w:t>
      </w:r>
      <w:r w:rsidR="0011125A" w:rsidRPr="00F523D0">
        <w:rPr>
          <w:noProof/>
          <w:lang w:val="it-IT"/>
        </w:rPr>
        <w:t xml:space="preserve"> un approccio profilattico</w:t>
      </w:r>
      <w:r w:rsidR="00B63CC2" w:rsidRPr="00F523D0">
        <w:rPr>
          <w:noProof/>
          <w:lang w:val="it-IT"/>
        </w:rPr>
        <w:t xml:space="preserve"> </w:t>
      </w:r>
      <w:r w:rsidR="007B1C88" w:rsidRPr="00F523D0">
        <w:rPr>
          <w:noProof/>
          <w:lang w:val="it-IT"/>
        </w:rPr>
        <w:t xml:space="preserve">per </w:t>
      </w:r>
      <w:r w:rsidR="00B63CC2" w:rsidRPr="00F523D0">
        <w:rPr>
          <w:noProof/>
          <w:lang w:val="it-IT"/>
        </w:rPr>
        <w:t>la prevenzione dell’eruzione cutanea.</w:t>
      </w:r>
      <w:r w:rsidR="0011125A" w:rsidRPr="00F523D0">
        <w:rPr>
          <w:noProof/>
          <w:lang w:val="it-IT"/>
        </w:rPr>
        <w:t xml:space="preserve"> </w:t>
      </w:r>
      <w:r w:rsidR="00CE3337" w:rsidRPr="00F523D0">
        <w:rPr>
          <w:noProof/>
          <w:lang w:val="it-IT"/>
        </w:rPr>
        <w:t xml:space="preserve">Questo include la </w:t>
      </w:r>
      <w:r w:rsidRPr="00F523D0">
        <w:rPr>
          <w:noProof/>
          <w:lang w:val="it-IT"/>
        </w:rPr>
        <w:t xml:space="preserve">terapia profilattica con </w:t>
      </w:r>
      <w:r w:rsidR="00BD647E" w:rsidRPr="00F523D0">
        <w:rPr>
          <w:noProof/>
          <w:lang w:val="it-IT"/>
        </w:rPr>
        <w:t xml:space="preserve">un </w:t>
      </w:r>
      <w:r w:rsidRPr="00F523D0">
        <w:rPr>
          <w:noProof/>
          <w:lang w:val="it-IT"/>
        </w:rPr>
        <w:t>antibiotic</w:t>
      </w:r>
      <w:r w:rsidR="00E46EC5" w:rsidRPr="00F523D0">
        <w:rPr>
          <w:noProof/>
          <w:lang w:val="it-IT"/>
        </w:rPr>
        <w:t>o</w:t>
      </w:r>
      <w:r w:rsidRPr="00F523D0">
        <w:rPr>
          <w:noProof/>
          <w:lang w:val="it-IT"/>
        </w:rPr>
        <w:t xml:space="preserve"> oral</w:t>
      </w:r>
      <w:r w:rsidR="00E46EC5" w:rsidRPr="00F523D0">
        <w:rPr>
          <w:noProof/>
          <w:lang w:val="it-IT"/>
        </w:rPr>
        <w:t>e</w:t>
      </w:r>
      <w:r w:rsidRPr="00F523D0">
        <w:rPr>
          <w:noProof/>
          <w:lang w:val="it-IT"/>
        </w:rPr>
        <w:t xml:space="preserve"> (</w:t>
      </w:r>
      <w:r w:rsidR="00E46EC5" w:rsidRPr="00F523D0">
        <w:rPr>
          <w:noProof/>
          <w:lang w:val="it-IT"/>
        </w:rPr>
        <w:t xml:space="preserve">ad </w:t>
      </w:r>
      <w:r w:rsidRPr="00F523D0">
        <w:rPr>
          <w:noProof/>
          <w:lang w:val="it-IT"/>
        </w:rPr>
        <w:t>es. doxicic</w:t>
      </w:r>
      <w:r w:rsidR="0072352F" w:rsidRPr="00F523D0">
        <w:rPr>
          <w:noProof/>
          <w:lang w:val="it-IT"/>
        </w:rPr>
        <w:t>l</w:t>
      </w:r>
      <w:r w:rsidRPr="00F523D0">
        <w:rPr>
          <w:noProof/>
          <w:lang w:val="it-IT"/>
        </w:rPr>
        <w:t>ina o minociclina, 100 mg due volte al giorno</w:t>
      </w:r>
      <w:r w:rsidR="0072352F" w:rsidRPr="00F523D0">
        <w:rPr>
          <w:noProof/>
          <w:lang w:val="it-IT"/>
        </w:rPr>
        <w:t xml:space="preserve">) </w:t>
      </w:r>
      <w:r w:rsidR="008E5341" w:rsidRPr="00F523D0">
        <w:rPr>
          <w:noProof/>
          <w:lang w:val="it-IT"/>
        </w:rPr>
        <w:t>che inizia il</w:t>
      </w:r>
      <w:r w:rsidR="003A2E5A" w:rsidRPr="00F523D0">
        <w:rPr>
          <w:noProof/>
          <w:lang w:val="it-IT"/>
        </w:rPr>
        <w:t xml:space="preserve"> </w:t>
      </w:r>
      <w:r w:rsidR="0072352F" w:rsidRPr="00F523D0">
        <w:rPr>
          <w:noProof/>
          <w:lang w:val="it-IT"/>
        </w:rPr>
        <w:t>G</w:t>
      </w:r>
      <w:r w:rsidRPr="00F523D0">
        <w:rPr>
          <w:noProof/>
          <w:lang w:val="it-IT"/>
        </w:rPr>
        <w:t>iorno 1 per le prime 12 settimane di trattamento</w:t>
      </w:r>
      <w:r w:rsidR="0091454D" w:rsidRPr="00F523D0">
        <w:rPr>
          <w:noProof/>
          <w:lang w:val="it-IT"/>
        </w:rPr>
        <w:t xml:space="preserve"> e</w:t>
      </w:r>
      <w:r w:rsidR="00906692" w:rsidRPr="00F523D0">
        <w:rPr>
          <w:noProof/>
          <w:lang w:val="it-IT"/>
        </w:rPr>
        <w:t>, al</w:t>
      </w:r>
      <w:r w:rsidRPr="00F523D0">
        <w:rPr>
          <w:noProof/>
          <w:lang w:val="it-IT"/>
        </w:rPr>
        <w:t xml:space="preserve"> completamento della terapia antibiotica</w:t>
      </w:r>
      <w:r w:rsidR="00E46EC5" w:rsidRPr="00F523D0">
        <w:rPr>
          <w:noProof/>
          <w:lang w:val="it-IT"/>
        </w:rPr>
        <w:t xml:space="preserve"> orale</w:t>
      </w:r>
      <w:r w:rsidR="005E4889" w:rsidRPr="00F523D0">
        <w:rPr>
          <w:noProof/>
          <w:lang w:val="it-IT"/>
        </w:rPr>
        <w:t xml:space="preserve">, </w:t>
      </w:r>
      <w:r w:rsidR="00906692" w:rsidRPr="00F523D0">
        <w:rPr>
          <w:noProof/>
          <w:lang w:val="it-IT"/>
        </w:rPr>
        <w:t xml:space="preserve">l’applicazione di una </w:t>
      </w:r>
      <w:r w:rsidRPr="00F523D0">
        <w:rPr>
          <w:noProof/>
          <w:lang w:val="it-IT"/>
        </w:rPr>
        <w:t>lozione antibiotica topic</w:t>
      </w:r>
      <w:r w:rsidR="00E46EC5" w:rsidRPr="00F523D0">
        <w:rPr>
          <w:noProof/>
          <w:lang w:val="it-IT"/>
        </w:rPr>
        <w:t>a</w:t>
      </w:r>
      <w:r w:rsidRPr="00F523D0">
        <w:rPr>
          <w:noProof/>
          <w:lang w:val="it-IT"/>
        </w:rPr>
        <w:t xml:space="preserve"> </w:t>
      </w:r>
      <w:r w:rsidR="00E46EC5" w:rsidRPr="00F523D0">
        <w:rPr>
          <w:noProof/>
          <w:lang w:val="it-IT"/>
        </w:rPr>
        <w:t xml:space="preserve">sul </w:t>
      </w:r>
      <w:r w:rsidRPr="00F523D0">
        <w:rPr>
          <w:noProof/>
          <w:lang w:val="it-IT"/>
        </w:rPr>
        <w:t>cuoio capelluto (</w:t>
      </w:r>
      <w:r w:rsidR="00E46EC5" w:rsidRPr="00F523D0">
        <w:rPr>
          <w:noProof/>
          <w:lang w:val="it-IT"/>
        </w:rPr>
        <w:t xml:space="preserve">ad </w:t>
      </w:r>
      <w:r w:rsidRPr="00F523D0">
        <w:rPr>
          <w:noProof/>
          <w:lang w:val="it-IT"/>
        </w:rPr>
        <w:t>es. clindamicina 1%) per i successivi 9 mesi di trattamento.</w:t>
      </w:r>
      <w:r w:rsidR="00A26A34" w:rsidRPr="00F523D0">
        <w:rPr>
          <w:noProof/>
          <w:lang w:val="it-IT"/>
        </w:rPr>
        <w:t xml:space="preserve"> Si </w:t>
      </w:r>
      <w:r w:rsidR="00496B2B" w:rsidRPr="00F523D0">
        <w:rPr>
          <w:noProof/>
          <w:lang w:val="it-IT"/>
        </w:rPr>
        <w:t>deve considerare</w:t>
      </w:r>
      <w:r w:rsidR="00E46EC5" w:rsidRPr="00F523D0">
        <w:rPr>
          <w:noProof/>
          <w:lang w:val="it-IT"/>
        </w:rPr>
        <w:t xml:space="preserve"> l’idratazione cutanea non comedogena sul </w:t>
      </w:r>
      <w:r w:rsidRPr="00F523D0">
        <w:rPr>
          <w:noProof/>
          <w:lang w:val="it-IT"/>
        </w:rPr>
        <w:t xml:space="preserve">viso e </w:t>
      </w:r>
      <w:r w:rsidR="00E46EC5" w:rsidRPr="00F523D0">
        <w:rPr>
          <w:noProof/>
          <w:lang w:val="it-IT"/>
        </w:rPr>
        <w:t xml:space="preserve">su tutto il </w:t>
      </w:r>
      <w:r w:rsidRPr="00F523D0">
        <w:rPr>
          <w:noProof/>
          <w:lang w:val="it-IT"/>
        </w:rPr>
        <w:t>corpo (</w:t>
      </w:r>
      <w:r w:rsidR="00E46EC5" w:rsidRPr="00F523D0">
        <w:rPr>
          <w:noProof/>
          <w:lang w:val="it-IT"/>
        </w:rPr>
        <w:t xml:space="preserve">a eccezione del </w:t>
      </w:r>
      <w:r w:rsidRPr="00F523D0">
        <w:rPr>
          <w:noProof/>
          <w:lang w:val="it-IT"/>
        </w:rPr>
        <w:t xml:space="preserve">cuoio capelluto) e </w:t>
      </w:r>
      <w:r w:rsidR="00E46EC5" w:rsidRPr="00F523D0">
        <w:rPr>
          <w:noProof/>
          <w:lang w:val="it-IT"/>
        </w:rPr>
        <w:t xml:space="preserve">la </w:t>
      </w:r>
      <w:r w:rsidRPr="00F523D0">
        <w:rPr>
          <w:noProof/>
          <w:lang w:val="it-IT"/>
        </w:rPr>
        <w:t>soluzione di clorexidina per lavar</w:t>
      </w:r>
      <w:r w:rsidR="00E46EC5" w:rsidRPr="00F523D0">
        <w:rPr>
          <w:noProof/>
          <w:lang w:val="it-IT"/>
        </w:rPr>
        <w:t>si</w:t>
      </w:r>
      <w:r w:rsidRPr="00F523D0">
        <w:rPr>
          <w:noProof/>
          <w:lang w:val="it-IT"/>
        </w:rPr>
        <w:t xml:space="preserve"> mani e</w:t>
      </w:r>
      <w:r w:rsidR="00776B50" w:rsidRPr="00F523D0">
        <w:rPr>
          <w:noProof/>
          <w:lang w:val="it-IT"/>
        </w:rPr>
        <w:t xml:space="preserve"> </w:t>
      </w:r>
      <w:r w:rsidRPr="00F523D0">
        <w:rPr>
          <w:noProof/>
          <w:lang w:val="it-IT"/>
        </w:rPr>
        <w:t>piedi</w:t>
      </w:r>
      <w:r w:rsidR="00C8052C" w:rsidRPr="00F523D0">
        <w:rPr>
          <w:noProof/>
          <w:lang w:val="it-IT"/>
        </w:rPr>
        <w:t xml:space="preserve"> a partire dal Giorno 1 e continuando per i primi 12 mesi di trattamento</w:t>
      </w:r>
      <w:r w:rsidRPr="00F523D0">
        <w:rPr>
          <w:noProof/>
          <w:lang w:val="it-IT"/>
        </w:rPr>
        <w:t>.</w:t>
      </w:r>
    </w:p>
    <w:p w14:paraId="644B5D7B" w14:textId="77777777" w:rsidR="00872C5C" w:rsidRPr="00F523D0" w:rsidRDefault="00872C5C" w:rsidP="00701EA3">
      <w:pPr>
        <w:rPr>
          <w:noProof/>
          <w:lang w:val="it-IT"/>
        </w:rPr>
      </w:pPr>
    </w:p>
    <w:p w14:paraId="4E88C93D" w14:textId="3BF3767D" w:rsidR="002B4287" w:rsidRPr="00F523D0" w:rsidRDefault="00811B88" w:rsidP="00701EA3">
      <w:pPr>
        <w:rPr>
          <w:i/>
          <w:iCs/>
          <w:noProof/>
          <w:lang w:val="it-IT"/>
        </w:rPr>
      </w:pPr>
      <w:r w:rsidRPr="00F523D0">
        <w:rPr>
          <w:noProof/>
          <w:lang w:val="it-IT"/>
        </w:rPr>
        <w:t xml:space="preserve">Si raccomanda che le </w:t>
      </w:r>
      <w:r w:rsidR="00FB2BED" w:rsidRPr="00F523D0">
        <w:rPr>
          <w:noProof/>
          <w:lang w:val="it-IT"/>
        </w:rPr>
        <w:t xml:space="preserve">prescrizioni per antibiotici topici e/o orali </w:t>
      </w:r>
      <w:r w:rsidRPr="00F523D0">
        <w:rPr>
          <w:noProof/>
          <w:lang w:val="it-IT"/>
        </w:rPr>
        <w:t xml:space="preserve">e corticosteroidi topici siano disponibili </w:t>
      </w:r>
      <w:r w:rsidR="00FB2BED" w:rsidRPr="00F523D0">
        <w:rPr>
          <w:noProof/>
          <w:lang w:val="it-IT"/>
        </w:rPr>
        <w:t xml:space="preserve">al momento della somministrazione iniziale per ridurre al minimo </w:t>
      </w:r>
      <w:r w:rsidRPr="00F523D0">
        <w:rPr>
          <w:noProof/>
          <w:lang w:val="it-IT"/>
        </w:rPr>
        <w:t xml:space="preserve">qualsiasi ritardo </w:t>
      </w:r>
      <w:r w:rsidR="00FB2BED" w:rsidRPr="00F523D0">
        <w:rPr>
          <w:noProof/>
          <w:lang w:val="it-IT"/>
        </w:rPr>
        <w:t>nella gestione reattiva</w:t>
      </w:r>
      <w:r w:rsidRPr="00F523D0">
        <w:rPr>
          <w:noProof/>
          <w:lang w:val="it-IT"/>
        </w:rPr>
        <w:t>,</w:t>
      </w:r>
      <w:r w:rsidR="00FB2BED" w:rsidRPr="00F523D0">
        <w:rPr>
          <w:noProof/>
          <w:lang w:val="it-IT"/>
        </w:rPr>
        <w:t xml:space="preserve"> </w:t>
      </w:r>
      <w:r w:rsidRPr="00F523D0">
        <w:rPr>
          <w:noProof/>
          <w:lang w:val="it-IT"/>
        </w:rPr>
        <w:t>qualora si sviluppasse l’eruzione cutanea nonostante il trattamento profilattico</w:t>
      </w:r>
      <w:r w:rsidR="00FB2BED" w:rsidRPr="00F523D0">
        <w:rPr>
          <w:noProof/>
          <w:lang w:val="it-IT"/>
        </w:rPr>
        <w:t xml:space="preserve">. </w:t>
      </w:r>
      <w:r w:rsidR="007214DC" w:rsidRPr="00F523D0">
        <w:rPr>
          <w:noProof/>
          <w:lang w:val="it-IT"/>
        </w:rPr>
        <w:t xml:space="preserve">Se si sviluppano reazioni cutanee, </w:t>
      </w:r>
      <w:r w:rsidR="00A54779" w:rsidRPr="00F523D0">
        <w:rPr>
          <w:noProof/>
          <w:lang w:val="it-IT"/>
        </w:rPr>
        <w:t xml:space="preserve">devono essere </w:t>
      </w:r>
      <w:r w:rsidR="007214DC" w:rsidRPr="00F523D0">
        <w:rPr>
          <w:noProof/>
          <w:lang w:val="it-IT"/>
        </w:rPr>
        <w:t>somministra</w:t>
      </w:r>
      <w:r w:rsidR="00A54779" w:rsidRPr="00F523D0">
        <w:rPr>
          <w:noProof/>
          <w:lang w:val="it-IT"/>
        </w:rPr>
        <w:t>ti</w:t>
      </w:r>
      <w:r w:rsidR="007214DC" w:rsidRPr="00F523D0">
        <w:rPr>
          <w:noProof/>
          <w:lang w:val="it-IT"/>
        </w:rPr>
        <w:t xml:space="preserve"> corticosteroidi per uso topico e antibiotici per uso topico e/o per via orale. </w:t>
      </w:r>
      <w:r w:rsidR="00A54779" w:rsidRPr="00F523D0">
        <w:rPr>
          <w:noProof/>
          <w:lang w:val="it-IT"/>
        </w:rPr>
        <w:t>I</w:t>
      </w:r>
      <w:r w:rsidR="007214DC" w:rsidRPr="00F523D0">
        <w:rPr>
          <w:noProof/>
          <w:lang w:val="it-IT"/>
        </w:rPr>
        <w:t xml:space="preserve">n caso di eventi di </w:t>
      </w:r>
      <w:r w:rsidR="0063750F" w:rsidRPr="00F523D0">
        <w:rPr>
          <w:noProof/>
          <w:lang w:val="it-IT"/>
        </w:rPr>
        <w:t>G</w:t>
      </w:r>
      <w:r w:rsidR="007214DC" w:rsidRPr="00F523D0">
        <w:rPr>
          <w:noProof/>
          <w:lang w:val="it-IT"/>
        </w:rPr>
        <w:t>rado</w:t>
      </w:r>
      <w:r w:rsidR="00343495" w:rsidRPr="00F523D0">
        <w:rPr>
          <w:noProof/>
          <w:lang w:val="it-IT"/>
        </w:rPr>
        <w:t> 3 </w:t>
      </w:r>
      <w:r w:rsidR="007214DC" w:rsidRPr="00F523D0">
        <w:rPr>
          <w:noProof/>
          <w:lang w:val="it-IT"/>
        </w:rPr>
        <w:t xml:space="preserve">o di </w:t>
      </w:r>
      <w:r w:rsidR="0063750F" w:rsidRPr="00F523D0">
        <w:rPr>
          <w:noProof/>
          <w:lang w:val="it-IT"/>
        </w:rPr>
        <w:t>G</w:t>
      </w:r>
      <w:r w:rsidR="007214DC" w:rsidRPr="00F523D0">
        <w:rPr>
          <w:noProof/>
          <w:lang w:val="it-IT"/>
        </w:rPr>
        <w:t>rado</w:t>
      </w:r>
      <w:r w:rsidR="00343495" w:rsidRPr="00F523D0">
        <w:rPr>
          <w:noProof/>
          <w:lang w:val="it-IT"/>
        </w:rPr>
        <w:t> 2 </w:t>
      </w:r>
      <w:r w:rsidR="007214DC" w:rsidRPr="00F523D0">
        <w:rPr>
          <w:noProof/>
          <w:lang w:val="it-IT"/>
        </w:rPr>
        <w:t xml:space="preserve">scarsamente tollerati, </w:t>
      </w:r>
      <w:r w:rsidR="00A54779" w:rsidRPr="00F523D0">
        <w:rPr>
          <w:noProof/>
          <w:lang w:val="it-IT"/>
        </w:rPr>
        <w:t>devono essere</w:t>
      </w:r>
      <w:r w:rsidR="007214DC" w:rsidRPr="00F523D0">
        <w:rPr>
          <w:noProof/>
          <w:lang w:val="it-IT"/>
        </w:rPr>
        <w:t xml:space="preserve"> somministra</w:t>
      </w:r>
      <w:r w:rsidR="00A54779" w:rsidRPr="00F523D0">
        <w:rPr>
          <w:noProof/>
          <w:lang w:val="it-IT"/>
        </w:rPr>
        <w:t>ti</w:t>
      </w:r>
      <w:r w:rsidR="007214DC" w:rsidRPr="00F523D0">
        <w:rPr>
          <w:noProof/>
          <w:lang w:val="it-IT"/>
        </w:rPr>
        <w:t xml:space="preserve"> antibiotici sistemici e steroidi per via orale. I pazienti che presentano una grave eruzione cutanea di aspetto o distribuzione atipici o che non migliora entro</w:t>
      </w:r>
      <w:r w:rsidR="00343495" w:rsidRPr="00F523D0">
        <w:rPr>
          <w:noProof/>
          <w:lang w:val="it-IT"/>
        </w:rPr>
        <w:t> 2</w:t>
      </w:r>
      <w:r w:rsidR="007214DC" w:rsidRPr="00F523D0">
        <w:rPr>
          <w:noProof/>
          <w:lang w:val="it-IT"/>
        </w:rPr>
        <w:t xml:space="preserve"> settimane devono </w:t>
      </w:r>
      <w:r w:rsidR="00A54779" w:rsidRPr="00F523D0">
        <w:rPr>
          <w:noProof/>
          <w:lang w:val="it-IT"/>
        </w:rPr>
        <w:t>consultare</w:t>
      </w:r>
      <w:r w:rsidR="007214DC" w:rsidRPr="00F523D0">
        <w:rPr>
          <w:noProof/>
          <w:lang w:val="it-IT"/>
        </w:rPr>
        <w:t xml:space="preserve"> immediatamente un dermatologo. Il trattamento con Rybrevant deve essere ridotto nel dosaggio, sospeso o interrotto </w:t>
      </w:r>
      <w:r w:rsidR="0063750F" w:rsidRPr="00F523D0">
        <w:rPr>
          <w:noProof/>
          <w:lang w:val="it-IT"/>
        </w:rPr>
        <w:t xml:space="preserve">definitivamente </w:t>
      </w:r>
      <w:r w:rsidR="007214DC" w:rsidRPr="00F523D0">
        <w:rPr>
          <w:noProof/>
          <w:lang w:val="it-IT"/>
        </w:rPr>
        <w:t xml:space="preserve">in base alla </w:t>
      </w:r>
      <w:r w:rsidR="00EB5C38" w:rsidRPr="00F523D0">
        <w:rPr>
          <w:noProof/>
          <w:lang w:val="it-IT"/>
        </w:rPr>
        <w:t xml:space="preserve">severità </w:t>
      </w:r>
      <w:r w:rsidR="007214DC" w:rsidRPr="00F523D0">
        <w:rPr>
          <w:noProof/>
          <w:lang w:val="it-IT"/>
        </w:rPr>
        <w:t>(vedere paragrafo 4.2)</w:t>
      </w:r>
      <w:r w:rsidR="007214DC" w:rsidRPr="00F523D0">
        <w:rPr>
          <w:i/>
          <w:iCs/>
          <w:noProof/>
          <w:lang w:val="it-IT"/>
        </w:rPr>
        <w:t>.</w:t>
      </w:r>
    </w:p>
    <w:p w14:paraId="709D076B" w14:textId="77777777" w:rsidR="002B4287" w:rsidRPr="00F523D0" w:rsidRDefault="002B4287" w:rsidP="00701EA3">
      <w:pPr>
        <w:rPr>
          <w:i/>
          <w:noProof/>
          <w:szCs w:val="22"/>
          <w:lang w:val="it-IT"/>
        </w:rPr>
      </w:pPr>
    </w:p>
    <w:p w14:paraId="5332810A" w14:textId="77777777" w:rsidR="002B4287" w:rsidRPr="00F523D0" w:rsidRDefault="00811B88" w:rsidP="00701EA3">
      <w:pPr>
        <w:rPr>
          <w:iCs/>
          <w:noProof/>
          <w:szCs w:val="22"/>
          <w:lang w:val="it-IT"/>
        </w:rPr>
      </w:pPr>
      <w:r w:rsidRPr="00F523D0">
        <w:rPr>
          <w:iCs/>
          <w:noProof/>
          <w:szCs w:val="22"/>
          <w:lang w:val="it-IT"/>
        </w:rPr>
        <w:t>È</w:t>
      </w:r>
      <w:r w:rsidR="007214DC" w:rsidRPr="00F523D0">
        <w:rPr>
          <w:iCs/>
          <w:noProof/>
          <w:szCs w:val="22"/>
          <w:lang w:val="it-IT"/>
        </w:rPr>
        <w:t xml:space="preserve"> stata </w:t>
      </w:r>
      <w:r w:rsidRPr="00F523D0">
        <w:rPr>
          <w:iCs/>
          <w:noProof/>
          <w:szCs w:val="22"/>
          <w:lang w:val="it-IT"/>
        </w:rPr>
        <w:t xml:space="preserve">segnalata la </w:t>
      </w:r>
      <w:r w:rsidR="007214DC" w:rsidRPr="00F523D0">
        <w:rPr>
          <w:iCs/>
          <w:noProof/>
          <w:szCs w:val="22"/>
          <w:lang w:val="it-IT"/>
        </w:rPr>
        <w:t>necrolisi epidermica tossica (</w:t>
      </w:r>
      <w:r w:rsidR="0063750F" w:rsidRPr="00F523D0">
        <w:rPr>
          <w:i/>
          <w:noProof/>
          <w:szCs w:val="22"/>
          <w:lang w:val="it-IT"/>
        </w:rPr>
        <w:t>toxic epydermal necrolysis</w:t>
      </w:r>
      <w:r w:rsidR="0063750F" w:rsidRPr="00F523D0">
        <w:rPr>
          <w:iCs/>
          <w:noProof/>
          <w:szCs w:val="22"/>
          <w:lang w:val="it-IT"/>
        </w:rPr>
        <w:t xml:space="preserve">, </w:t>
      </w:r>
      <w:r w:rsidR="007214DC" w:rsidRPr="00F523D0">
        <w:rPr>
          <w:iCs/>
          <w:noProof/>
          <w:szCs w:val="22"/>
          <w:lang w:val="it-IT"/>
        </w:rPr>
        <w:t xml:space="preserve">TEN). Il trattamento con questo medicinale deve essere interrotto in caso </w:t>
      </w:r>
      <w:r w:rsidR="00E3561E" w:rsidRPr="00F523D0">
        <w:rPr>
          <w:iCs/>
          <w:noProof/>
          <w:szCs w:val="22"/>
          <w:lang w:val="it-IT"/>
        </w:rPr>
        <w:t xml:space="preserve">la </w:t>
      </w:r>
      <w:r w:rsidR="007214DC" w:rsidRPr="00F523D0">
        <w:rPr>
          <w:iCs/>
          <w:noProof/>
          <w:szCs w:val="22"/>
          <w:lang w:val="it-IT"/>
        </w:rPr>
        <w:t xml:space="preserve">TEN </w:t>
      </w:r>
      <w:r w:rsidR="00E3561E" w:rsidRPr="00F523D0">
        <w:rPr>
          <w:iCs/>
          <w:noProof/>
          <w:szCs w:val="22"/>
          <w:lang w:val="it-IT"/>
        </w:rPr>
        <w:t xml:space="preserve">sia </w:t>
      </w:r>
      <w:r w:rsidR="007214DC" w:rsidRPr="00F523D0">
        <w:rPr>
          <w:iCs/>
          <w:noProof/>
          <w:szCs w:val="22"/>
          <w:lang w:val="it-IT"/>
        </w:rPr>
        <w:t>confermata.</w:t>
      </w:r>
    </w:p>
    <w:p w14:paraId="538D4F7F" w14:textId="77777777" w:rsidR="002B4287" w:rsidRPr="00F523D0" w:rsidRDefault="002B4287" w:rsidP="00701EA3">
      <w:pPr>
        <w:rPr>
          <w:i/>
          <w:noProof/>
          <w:szCs w:val="22"/>
          <w:lang w:val="it-IT"/>
        </w:rPr>
      </w:pPr>
    </w:p>
    <w:p w14:paraId="6F2FA66E" w14:textId="77777777" w:rsidR="002B4287" w:rsidRPr="00F523D0" w:rsidRDefault="00811B88" w:rsidP="00701EA3">
      <w:pPr>
        <w:keepNext/>
        <w:rPr>
          <w:noProof/>
          <w:szCs w:val="22"/>
          <w:u w:val="single"/>
          <w:lang w:val="it-IT"/>
        </w:rPr>
      </w:pPr>
      <w:r w:rsidRPr="00F523D0">
        <w:rPr>
          <w:noProof/>
          <w:szCs w:val="22"/>
          <w:u w:val="single"/>
          <w:lang w:val="it-IT"/>
        </w:rPr>
        <w:t>Patologie dell’occhio</w:t>
      </w:r>
    </w:p>
    <w:p w14:paraId="1210CE5D" w14:textId="77777777" w:rsidR="002B4287" w:rsidRPr="00F523D0" w:rsidRDefault="00811B88" w:rsidP="00701EA3">
      <w:pPr>
        <w:rPr>
          <w:iCs/>
          <w:noProof/>
          <w:szCs w:val="22"/>
          <w:lang w:val="it-IT"/>
        </w:rPr>
      </w:pPr>
      <w:r w:rsidRPr="00F523D0">
        <w:rPr>
          <w:iCs/>
          <w:noProof/>
          <w:szCs w:val="22"/>
          <w:lang w:val="it-IT"/>
        </w:rPr>
        <w:t>Nei pazienti trattati con amivanta</w:t>
      </w:r>
      <w:r w:rsidR="00A54779" w:rsidRPr="00F523D0">
        <w:rPr>
          <w:iCs/>
          <w:noProof/>
          <w:szCs w:val="22"/>
          <w:lang w:val="it-IT"/>
        </w:rPr>
        <w:t>ma</w:t>
      </w:r>
      <w:r w:rsidRPr="00F523D0">
        <w:rPr>
          <w:iCs/>
          <w:noProof/>
          <w:szCs w:val="22"/>
          <w:lang w:val="it-IT"/>
        </w:rPr>
        <w:t xml:space="preserve">b sono state osservate patologie dell’occhio, tra cui cheratite (vedere paragrafo 4.8). I pazienti che </w:t>
      </w:r>
      <w:r w:rsidR="00E3561E" w:rsidRPr="00F523D0">
        <w:rPr>
          <w:iCs/>
          <w:noProof/>
          <w:szCs w:val="22"/>
          <w:lang w:val="it-IT"/>
        </w:rPr>
        <w:t xml:space="preserve">presentano </w:t>
      </w:r>
      <w:r w:rsidRPr="00F523D0">
        <w:rPr>
          <w:iCs/>
          <w:noProof/>
          <w:szCs w:val="22"/>
          <w:lang w:val="it-IT"/>
        </w:rPr>
        <w:t xml:space="preserve">un peggioramento di sintomi oculari devono </w:t>
      </w:r>
      <w:r w:rsidR="00A54779" w:rsidRPr="00F523D0">
        <w:rPr>
          <w:iCs/>
          <w:noProof/>
          <w:szCs w:val="22"/>
          <w:lang w:val="it-IT"/>
        </w:rPr>
        <w:t xml:space="preserve">consultare </w:t>
      </w:r>
      <w:r w:rsidRPr="00F523D0">
        <w:rPr>
          <w:iCs/>
          <w:noProof/>
          <w:szCs w:val="22"/>
          <w:lang w:val="it-IT"/>
        </w:rPr>
        <w:t>tempestivamente un oculista e devono interrompere l’uso di lenti a contatto fino alla valutazione dei sintomi.</w:t>
      </w:r>
      <w:r w:rsidR="00772829" w:rsidRPr="00F523D0">
        <w:rPr>
          <w:iCs/>
          <w:noProof/>
          <w:szCs w:val="22"/>
          <w:lang w:val="it-IT"/>
        </w:rPr>
        <w:t xml:space="preserve"> Per le modifiche della dose dovute alle patologie dell’occhio di </w:t>
      </w:r>
      <w:r w:rsidR="00C27C83" w:rsidRPr="00F523D0">
        <w:rPr>
          <w:iCs/>
          <w:noProof/>
          <w:szCs w:val="22"/>
          <w:lang w:val="it-IT"/>
        </w:rPr>
        <w:t>G</w:t>
      </w:r>
      <w:r w:rsidR="00772829" w:rsidRPr="00F523D0">
        <w:rPr>
          <w:iCs/>
          <w:noProof/>
          <w:szCs w:val="22"/>
          <w:lang w:val="it-IT"/>
        </w:rPr>
        <w:t>rado 3 o 4, vedere paragrafo 4.2.</w:t>
      </w:r>
    </w:p>
    <w:p w14:paraId="29C977C4" w14:textId="77777777" w:rsidR="00772829" w:rsidRPr="00F523D0" w:rsidRDefault="00772829" w:rsidP="00701EA3">
      <w:pPr>
        <w:rPr>
          <w:iCs/>
          <w:noProof/>
          <w:szCs w:val="22"/>
          <w:lang w:val="it-IT"/>
        </w:rPr>
      </w:pPr>
    </w:p>
    <w:p w14:paraId="31045399" w14:textId="77777777" w:rsidR="00772829" w:rsidRPr="00F523D0" w:rsidRDefault="00811B88" w:rsidP="00701EA3">
      <w:pPr>
        <w:keepNext/>
        <w:rPr>
          <w:iCs/>
          <w:noProof/>
          <w:szCs w:val="22"/>
          <w:u w:val="single"/>
          <w:lang w:val="it-IT"/>
        </w:rPr>
      </w:pPr>
      <w:r w:rsidRPr="00F523D0">
        <w:rPr>
          <w:iCs/>
          <w:noProof/>
          <w:szCs w:val="22"/>
          <w:u w:val="single"/>
          <w:lang w:val="it-IT"/>
        </w:rPr>
        <w:t>Contenuto di sodio</w:t>
      </w:r>
    </w:p>
    <w:p w14:paraId="0E07F3AB" w14:textId="77777777" w:rsidR="00772829" w:rsidRPr="00F523D0" w:rsidRDefault="00811B88" w:rsidP="00701EA3">
      <w:pPr>
        <w:rPr>
          <w:iCs/>
          <w:noProof/>
          <w:szCs w:val="22"/>
          <w:lang w:val="it-IT"/>
        </w:rPr>
      </w:pPr>
      <w:r w:rsidRPr="00F523D0">
        <w:rPr>
          <w:iCs/>
          <w:noProof/>
          <w:szCs w:val="22"/>
          <w:lang w:val="it-IT"/>
        </w:rPr>
        <w:t>Questo medicinale contiene meno di 1 mmol (23 mg) di sodio per dose, cioè essenzialmente</w:t>
      </w:r>
      <w:r w:rsidR="008C3CD5" w:rsidRPr="00F523D0">
        <w:rPr>
          <w:iCs/>
          <w:noProof/>
          <w:szCs w:val="22"/>
          <w:lang w:val="it-IT"/>
        </w:rPr>
        <w:t xml:space="preserve"> </w:t>
      </w:r>
      <w:r w:rsidR="005E09D7" w:rsidRPr="00F523D0">
        <w:rPr>
          <w:iCs/>
          <w:noProof/>
          <w:szCs w:val="22"/>
          <w:lang w:val="it-IT"/>
        </w:rPr>
        <w:t>‘</w:t>
      </w:r>
      <w:r w:rsidR="008C3CD5" w:rsidRPr="00F523D0">
        <w:rPr>
          <w:iCs/>
          <w:noProof/>
          <w:szCs w:val="22"/>
          <w:lang w:val="it-IT"/>
        </w:rPr>
        <w:t>senza sodio</w:t>
      </w:r>
      <w:r w:rsidR="005E09D7" w:rsidRPr="00F523D0">
        <w:rPr>
          <w:iCs/>
          <w:noProof/>
          <w:szCs w:val="22"/>
          <w:lang w:val="it-IT"/>
        </w:rPr>
        <w:t>’</w:t>
      </w:r>
      <w:r w:rsidRPr="00F523D0">
        <w:rPr>
          <w:iCs/>
          <w:noProof/>
          <w:szCs w:val="22"/>
          <w:lang w:val="it-IT"/>
        </w:rPr>
        <w:t>.</w:t>
      </w:r>
      <w:r w:rsidR="008C3CD5" w:rsidRPr="00F523D0">
        <w:rPr>
          <w:iCs/>
          <w:noProof/>
          <w:szCs w:val="22"/>
          <w:lang w:val="it-IT"/>
        </w:rPr>
        <w:t xml:space="preserve"> Questo medicinale può essere diluito in una soluzione per infusione a base di cloruro di sodio 9 mg/</w:t>
      </w:r>
      <w:r w:rsidR="00641960" w:rsidRPr="00F523D0">
        <w:rPr>
          <w:iCs/>
          <w:noProof/>
          <w:szCs w:val="22"/>
          <w:lang w:val="it-IT"/>
        </w:rPr>
        <w:t>mL</w:t>
      </w:r>
      <w:r w:rsidR="008C3CD5" w:rsidRPr="00F523D0">
        <w:rPr>
          <w:iCs/>
          <w:noProof/>
          <w:szCs w:val="22"/>
          <w:lang w:val="it-IT"/>
        </w:rPr>
        <w:t xml:space="preserve"> (0,9%). Ciò deve essere tenuto in considerazione per i pazienti che seguono una dieta con sodio controllato (vedere paragrafo 6.6).</w:t>
      </w:r>
    </w:p>
    <w:p w14:paraId="621BADDA" w14:textId="77777777" w:rsidR="002B4287" w:rsidRPr="00F523D0" w:rsidRDefault="002B4287" w:rsidP="00701EA3">
      <w:pPr>
        <w:tabs>
          <w:tab w:val="clear" w:pos="567"/>
        </w:tabs>
        <w:rPr>
          <w:noProof/>
          <w:lang w:val="it-IT"/>
        </w:rPr>
      </w:pPr>
    </w:p>
    <w:p w14:paraId="0D1A9E1A" w14:textId="32767F93" w:rsidR="007E6102" w:rsidRPr="00F523D0" w:rsidRDefault="007E6102" w:rsidP="007E6102">
      <w:pPr>
        <w:keepNext/>
        <w:rPr>
          <w:iCs/>
          <w:noProof/>
          <w:szCs w:val="22"/>
          <w:u w:val="single"/>
          <w:lang w:val="it-IT"/>
        </w:rPr>
      </w:pPr>
      <w:r w:rsidRPr="00F523D0">
        <w:rPr>
          <w:iCs/>
          <w:noProof/>
          <w:szCs w:val="22"/>
          <w:u w:val="single"/>
          <w:lang w:val="it-IT"/>
        </w:rPr>
        <w:t xml:space="preserve">Contenuto di </w:t>
      </w:r>
      <w:r w:rsidR="00A30874" w:rsidRPr="001776B9">
        <w:rPr>
          <w:noProof/>
          <w:szCs w:val="22"/>
          <w:u w:val="single"/>
          <w:lang w:val="it-IT"/>
        </w:rPr>
        <w:t>polisorbato</w:t>
      </w:r>
    </w:p>
    <w:p w14:paraId="21478478" w14:textId="3997E0FF" w:rsidR="00981A0B" w:rsidRPr="00F523D0" w:rsidRDefault="001A74B7" w:rsidP="00701EA3">
      <w:pPr>
        <w:tabs>
          <w:tab w:val="clear" w:pos="567"/>
        </w:tabs>
        <w:rPr>
          <w:noProof/>
          <w:lang w:val="it-IT"/>
        </w:rPr>
      </w:pPr>
      <w:r w:rsidRPr="00F523D0">
        <w:rPr>
          <w:noProof/>
          <w:lang w:val="it-IT"/>
        </w:rPr>
        <w:t>Questo medicinale contiene</w:t>
      </w:r>
      <w:r w:rsidR="009045C6" w:rsidRPr="00F523D0">
        <w:rPr>
          <w:noProof/>
          <w:lang w:val="it-IT"/>
        </w:rPr>
        <w:t xml:space="preserve"> 0,6</w:t>
      </w:r>
      <w:r w:rsidR="004357BC" w:rsidRPr="00F523D0">
        <w:rPr>
          <w:noProof/>
          <w:lang w:val="it-IT"/>
        </w:rPr>
        <w:t> </w:t>
      </w:r>
      <w:r w:rsidR="009045C6" w:rsidRPr="00F523D0">
        <w:rPr>
          <w:noProof/>
          <w:lang w:val="it-IT"/>
        </w:rPr>
        <w:t>mg di polisorbato</w:t>
      </w:r>
      <w:r w:rsidR="004357BC" w:rsidRPr="00F523D0">
        <w:rPr>
          <w:noProof/>
          <w:lang w:val="it-IT"/>
        </w:rPr>
        <w:t> </w:t>
      </w:r>
      <w:r w:rsidR="009045C6" w:rsidRPr="00F523D0">
        <w:rPr>
          <w:noProof/>
          <w:lang w:val="it-IT"/>
        </w:rPr>
        <w:t xml:space="preserve">80 in ogni mL, </w:t>
      </w:r>
      <w:r w:rsidR="001E4787" w:rsidRPr="00F523D0">
        <w:rPr>
          <w:noProof/>
          <w:lang w:val="it-IT"/>
        </w:rPr>
        <w:t xml:space="preserve">che </w:t>
      </w:r>
      <w:r w:rsidR="000749FD" w:rsidRPr="00F523D0">
        <w:rPr>
          <w:noProof/>
          <w:lang w:val="it-IT"/>
        </w:rPr>
        <w:t>è equivalente a 4,2</w:t>
      </w:r>
      <w:r w:rsidR="004357BC" w:rsidRPr="00F523D0">
        <w:rPr>
          <w:noProof/>
          <w:lang w:val="it-IT"/>
        </w:rPr>
        <w:t> </w:t>
      </w:r>
      <w:r w:rsidR="000749FD" w:rsidRPr="00F523D0">
        <w:rPr>
          <w:noProof/>
          <w:lang w:val="it-IT"/>
        </w:rPr>
        <w:t xml:space="preserve">mg </w:t>
      </w:r>
      <w:r w:rsidR="00421743" w:rsidRPr="00F523D0">
        <w:rPr>
          <w:noProof/>
          <w:lang w:val="it-IT"/>
        </w:rPr>
        <w:t>per</w:t>
      </w:r>
      <w:r w:rsidR="00254AA2" w:rsidRPr="00F523D0">
        <w:rPr>
          <w:noProof/>
          <w:lang w:val="it-IT"/>
        </w:rPr>
        <w:t xml:space="preserve"> flaconcino da 7</w:t>
      </w:r>
      <w:r w:rsidR="004357BC" w:rsidRPr="00F523D0">
        <w:rPr>
          <w:noProof/>
          <w:lang w:val="it-IT"/>
        </w:rPr>
        <w:t> </w:t>
      </w:r>
      <w:r w:rsidR="00254AA2" w:rsidRPr="00F523D0">
        <w:rPr>
          <w:noProof/>
          <w:lang w:val="it-IT"/>
        </w:rPr>
        <w:t xml:space="preserve">mL. I </w:t>
      </w:r>
      <w:r w:rsidR="00DB3BDB" w:rsidRPr="00F523D0">
        <w:rPr>
          <w:noProof/>
          <w:lang w:val="it-IT"/>
        </w:rPr>
        <w:t>polisorbati possono causare reazioni di ipersensibilità.</w:t>
      </w:r>
    </w:p>
    <w:p w14:paraId="04C6C60A" w14:textId="77777777" w:rsidR="007E6102" w:rsidRPr="00F523D0" w:rsidRDefault="007E6102" w:rsidP="00701EA3">
      <w:pPr>
        <w:tabs>
          <w:tab w:val="clear" w:pos="567"/>
        </w:tabs>
        <w:rPr>
          <w:noProof/>
          <w:lang w:val="it-IT"/>
        </w:rPr>
      </w:pPr>
    </w:p>
    <w:p w14:paraId="5AE97004"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4.5</w:t>
      </w:r>
      <w:r w:rsidRPr="00F523D0">
        <w:rPr>
          <w:b/>
          <w:bCs/>
          <w:noProof/>
          <w:szCs w:val="22"/>
          <w:lang w:val="it-IT"/>
        </w:rPr>
        <w:tab/>
        <w:t>Interazioni con altri medicinali ed altre forme d’interazione</w:t>
      </w:r>
    </w:p>
    <w:p w14:paraId="487B31E7" w14:textId="77777777" w:rsidR="002B4287" w:rsidRPr="00F523D0" w:rsidRDefault="002B4287" w:rsidP="00701EA3">
      <w:pPr>
        <w:keepNext/>
        <w:rPr>
          <w:noProof/>
          <w:szCs w:val="22"/>
          <w:lang w:val="it-IT"/>
        </w:rPr>
      </w:pPr>
    </w:p>
    <w:p w14:paraId="39364CB3" w14:textId="77777777" w:rsidR="002B4287" w:rsidRPr="00F523D0" w:rsidRDefault="00811B88" w:rsidP="00701EA3">
      <w:pPr>
        <w:rPr>
          <w:noProof/>
          <w:szCs w:val="22"/>
          <w:lang w:val="it-IT"/>
        </w:rPr>
      </w:pPr>
      <w:r w:rsidRPr="00F523D0">
        <w:rPr>
          <w:noProof/>
          <w:szCs w:val="22"/>
          <w:lang w:val="it-IT"/>
        </w:rPr>
        <w:t xml:space="preserve">Non sono stati effettuati studi d’interazione. </w:t>
      </w:r>
      <w:r w:rsidR="00FD2822" w:rsidRPr="00F523D0">
        <w:rPr>
          <w:noProof/>
          <w:szCs w:val="22"/>
          <w:lang w:val="it-IT"/>
        </w:rPr>
        <w:t xml:space="preserve">In quanto </w:t>
      </w:r>
      <w:r w:rsidRPr="00F523D0">
        <w:rPr>
          <w:noProof/>
          <w:szCs w:val="22"/>
          <w:lang w:val="it-IT"/>
        </w:rPr>
        <w:t>anticorpo monoclonale IgG1, è improbabile che l’escrezione renale e il metabolismo mediato dagli enzimi epatici di amivantamab intatto siano le principali vie di eliminazione. Pertanto, non si prevede che variazioni negli enzimi che metabolizzano i farmaci influenzino l’eliminazione di amivantamab. A causa dell’elevata affinità con un epitopo unico su EGFR e MET, non si prevede che amivantamab alteri gli enzimi che metabolizzano i farmaci.</w:t>
      </w:r>
    </w:p>
    <w:p w14:paraId="73294A70" w14:textId="77777777" w:rsidR="002B4287" w:rsidRPr="00F523D0" w:rsidRDefault="002B4287" w:rsidP="00701EA3">
      <w:pPr>
        <w:rPr>
          <w:noProof/>
          <w:lang w:val="it-IT"/>
        </w:rPr>
      </w:pPr>
    </w:p>
    <w:p w14:paraId="12199B9C" w14:textId="77777777" w:rsidR="008C3CD5" w:rsidRPr="00F523D0" w:rsidRDefault="00811B88" w:rsidP="00701EA3">
      <w:pPr>
        <w:keepNext/>
        <w:rPr>
          <w:noProof/>
          <w:u w:val="single"/>
          <w:lang w:val="it-IT"/>
        </w:rPr>
      </w:pPr>
      <w:r w:rsidRPr="00F523D0">
        <w:rPr>
          <w:noProof/>
          <w:u w:val="single"/>
          <w:lang w:val="it-IT"/>
        </w:rPr>
        <w:t>Vaccini</w:t>
      </w:r>
    </w:p>
    <w:p w14:paraId="7B7358F4" w14:textId="77777777" w:rsidR="008C3CD5" w:rsidRPr="00F523D0" w:rsidRDefault="00811B88" w:rsidP="00701EA3">
      <w:pPr>
        <w:rPr>
          <w:noProof/>
          <w:lang w:val="it-IT"/>
        </w:rPr>
      </w:pPr>
      <w:r w:rsidRPr="00F523D0">
        <w:rPr>
          <w:noProof/>
          <w:lang w:val="it-IT"/>
        </w:rPr>
        <w:t>Non sono disponibili dati clinici sull</w:t>
      </w:r>
      <w:r w:rsidR="00695AA8" w:rsidRPr="00F523D0">
        <w:rPr>
          <w:noProof/>
          <w:lang w:val="it-IT"/>
        </w:rPr>
        <w:t>’</w:t>
      </w:r>
      <w:r w:rsidRPr="00F523D0">
        <w:rPr>
          <w:noProof/>
          <w:lang w:val="it-IT"/>
        </w:rPr>
        <w:t>efficacia e la sicurezza delle vaccinazioni in pazienti che assumono amivantamab. Evitare l’uso di vaccini vivi o vivi attenuati finché i pazienti assumono amivantamab.</w:t>
      </w:r>
    </w:p>
    <w:p w14:paraId="13288C11" w14:textId="77777777" w:rsidR="008C3CD5" w:rsidRPr="00F523D0" w:rsidRDefault="008C3CD5" w:rsidP="00701EA3">
      <w:pPr>
        <w:rPr>
          <w:noProof/>
          <w:lang w:val="it-IT"/>
        </w:rPr>
      </w:pPr>
    </w:p>
    <w:p w14:paraId="159232BB"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4.6</w:t>
      </w:r>
      <w:r w:rsidRPr="00F523D0">
        <w:rPr>
          <w:b/>
          <w:bCs/>
          <w:noProof/>
          <w:szCs w:val="22"/>
          <w:lang w:val="it-IT"/>
        </w:rPr>
        <w:tab/>
        <w:t>Fertilità, gravidanza e allattamento</w:t>
      </w:r>
    </w:p>
    <w:p w14:paraId="24B0FF82" w14:textId="77777777" w:rsidR="002B4287" w:rsidRPr="00F523D0" w:rsidRDefault="002B4287" w:rsidP="00701EA3">
      <w:pPr>
        <w:keepNext/>
        <w:rPr>
          <w:noProof/>
          <w:szCs w:val="22"/>
          <w:lang w:val="it-IT"/>
        </w:rPr>
      </w:pPr>
    </w:p>
    <w:p w14:paraId="3546F452" w14:textId="77777777" w:rsidR="002B4287" w:rsidRPr="00F523D0" w:rsidRDefault="00811B88" w:rsidP="00701EA3">
      <w:pPr>
        <w:keepNext/>
        <w:rPr>
          <w:noProof/>
          <w:szCs w:val="22"/>
          <w:u w:val="single"/>
          <w:lang w:val="it-IT"/>
        </w:rPr>
      </w:pPr>
      <w:r w:rsidRPr="00F523D0">
        <w:rPr>
          <w:noProof/>
          <w:szCs w:val="22"/>
          <w:u w:val="single"/>
          <w:lang w:val="it-IT"/>
        </w:rPr>
        <w:t>Donne in età fertile/</w:t>
      </w:r>
      <w:r w:rsidR="008C3CD5" w:rsidRPr="00F523D0">
        <w:rPr>
          <w:noProof/>
          <w:szCs w:val="22"/>
          <w:u w:val="single"/>
          <w:lang w:val="it-IT"/>
        </w:rPr>
        <w:t>C</w:t>
      </w:r>
      <w:r w:rsidRPr="00F523D0">
        <w:rPr>
          <w:noProof/>
          <w:szCs w:val="22"/>
          <w:u w:val="single"/>
          <w:lang w:val="it-IT"/>
        </w:rPr>
        <w:t>ontraccezione</w:t>
      </w:r>
    </w:p>
    <w:p w14:paraId="7E17BC4F" w14:textId="77777777" w:rsidR="002B4287" w:rsidRPr="00F523D0" w:rsidRDefault="00811B88" w:rsidP="00701EA3">
      <w:pPr>
        <w:rPr>
          <w:noProof/>
          <w:lang w:val="it-IT"/>
        </w:rPr>
      </w:pPr>
      <w:r w:rsidRPr="00F523D0">
        <w:rPr>
          <w:noProof/>
          <w:szCs w:val="22"/>
          <w:lang w:val="it-IT"/>
        </w:rPr>
        <w:t>Le donne in età fertile devono usare misure contraccettive efficaci durante il trattamento e per</w:t>
      </w:r>
      <w:r w:rsidR="00343495" w:rsidRPr="00F523D0">
        <w:rPr>
          <w:noProof/>
          <w:szCs w:val="22"/>
          <w:lang w:val="it-IT"/>
        </w:rPr>
        <w:t> 3</w:t>
      </w:r>
      <w:r w:rsidRPr="00F523D0">
        <w:rPr>
          <w:noProof/>
          <w:szCs w:val="22"/>
          <w:lang w:val="it-IT"/>
        </w:rPr>
        <w:t> mesi dopo l</w:t>
      </w:r>
      <w:r w:rsidR="00183711" w:rsidRPr="00F523D0">
        <w:rPr>
          <w:noProof/>
          <w:szCs w:val="22"/>
          <w:lang w:val="it-IT"/>
        </w:rPr>
        <w:t>’interruzione</w:t>
      </w:r>
      <w:r w:rsidR="003659FA" w:rsidRPr="00F523D0">
        <w:rPr>
          <w:noProof/>
          <w:szCs w:val="22"/>
          <w:lang w:val="it-IT"/>
        </w:rPr>
        <w:t xml:space="preserve"> </w:t>
      </w:r>
      <w:r w:rsidRPr="00F523D0">
        <w:rPr>
          <w:noProof/>
          <w:szCs w:val="22"/>
          <w:lang w:val="it-IT"/>
        </w:rPr>
        <w:t>del trattamento con amivantamab.</w:t>
      </w:r>
    </w:p>
    <w:p w14:paraId="6FA030B0" w14:textId="77777777" w:rsidR="002B4287" w:rsidRPr="00F523D0" w:rsidRDefault="002B4287" w:rsidP="00701EA3">
      <w:pPr>
        <w:rPr>
          <w:noProof/>
          <w:szCs w:val="22"/>
          <w:lang w:val="it-IT"/>
        </w:rPr>
      </w:pPr>
    </w:p>
    <w:p w14:paraId="6F78B1DE" w14:textId="77777777" w:rsidR="002B4287" w:rsidRPr="00F523D0" w:rsidRDefault="00811B88" w:rsidP="00701EA3">
      <w:pPr>
        <w:keepNext/>
        <w:rPr>
          <w:noProof/>
          <w:szCs w:val="22"/>
          <w:u w:val="single"/>
          <w:lang w:val="it-IT"/>
        </w:rPr>
      </w:pPr>
      <w:r w:rsidRPr="00F523D0">
        <w:rPr>
          <w:noProof/>
          <w:szCs w:val="22"/>
          <w:u w:val="single"/>
          <w:lang w:val="it-IT"/>
        </w:rPr>
        <w:t>Gravidanza</w:t>
      </w:r>
    </w:p>
    <w:p w14:paraId="044C7B14" w14:textId="501E3DEE" w:rsidR="002B4287" w:rsidRPr="00F523D0" w:rsidRDefault="00811B88" w:rsidP="00701EA3">
      <w:pPr>
        <w:rPr>
          <w:iCs/>
          <w:noProof/>
          <w:szCs w:val="22"/>
          <w:lang w:val="it-IT"/>
        </w:rPr>
      </w:pPr>
      <w:r w:rsidRPr="00F523D0">
        <w:rPr>
          <w:iCs/>
          <w:noProof/>
          <w:szCs w:val="22"/>
          <w:lang w:val="it-IT"/>
        </w:rPr>
        <w:t xml:space="preserve">Non </w:t>
      </w:r>
      <w:r w:rsidR="00FD2822" w:rsidRPr="00F523D0">
        <w:rPr>
          <w:iCs/>
          <w:noProof/>
          <w:szCs w:val="22"/>
          <w:lang w:val="it-IT"/>
        </w:rPr>
        <w:t>esistono</w:t>
      </w:r>
      <w:r w:rsidRPr="00F523D0">
        <w:rPr>
          <w:iCs/>
          <w:noProof/>
          <w:szCs w:val="22"/>
          <w:lang w:val="it-IT"/>
        </w:rPr>
        <w:t xml:space="preserve"> dati </w:t>
      </w:r>
      <w:r w:rsidR="004301B8" w:rsidRPr="00F523D0">
        <w:rPr>
          <w:iCs/>
          <w:noProof/>
          <w:szCs w:val="22"/>
          <w:lang w:val="it-IT"/>
        </w:rPr>
        <w:t xml:space="preserve">sull’uomo </w:t>
      </w:r>
      <w:r w:rsidR="00FD2822" w:rsidRPr="00F523D0">
        <w:rPr>
          <w:iCs/>
          <w:noProof/>
          <w:szCs w:val="22"/>
          <w:lang w:val="it-IT"/>
        </w:rPr>
        <w:t xml:space="preserve">che permettano di </w:t>
      </w:r>
      <w:r w:rsidRPr="00F523D0">
        <w:rPr>
          <w:iCs/>
          <w:noProof/>
          <w:szCs w:val="22"/>
          <w:lang w:val="it-IT"/>
        </w:rPr>
        <w:t xml:space="preserve">valutare il rischio dell’uso di </w:t>
      </w:r>
      <w:bookmarkStart w:id="7" w:name="_Hlk40082944"/>
      <w:r w:rsidRPr="00F523D0">
        <w:rPr>
          <w:iCs/>
          <w:noProof/>
          <w:szCs w:val="22"/>
          <w:lang w:val="it-IT"/>
        </w:rPr>
        <w:t>amivantamab</w:t>
      </w:r>
      <w:bookmarkEnd w:id="7"/>
      <w:r w:rsidRPr="00F523D0">
        <w:rPr>
          <w:iCs/>
          <w:noProof/>
          <w:szCs w:val="22"/>
          <w:lang w:val="it-IT"/>
        </w:rPr>
        <w:t xml:space="preserve"> </w:t>
      </w:r>
      <w:r w:rsidR="00FD2822" w:rsidRPr="00F523D0">
        <w:rPr>
          <w:iCs/>
          <w:noProof/>
          <w:szCs w:val="22"/>
          <w:lang w:val="it-IT"/>
        </w:rPr>
        <w:t>in</w:t>
      </w:r>
      <w:r w:rsidRPr="00F523D0">
        <w:rPr>
          <w:iCs/>
          <w:noProof/>
          <w:szCs w:val="22"/>
          <w:lang w:val="it-IT"/>
        </w:rPr>
        <w:t xml:space="preserve"> gravidanza. Non sono stati condotti studi di riproduzione sugli animali per valutare il rischio associato al farmaco. La somministrazione di molecole che inibiscono l’EGFR e MET in animali </w:t>
      </w:r>
      <w:r w:rsidR="00183711" w:rsidRPr="00F523D0">
        <w:rPr>
          <w:iCs/>
          <w:noProof/>
          <w:szCs w:val="22"/>
          <w:lang w:val="it-IT"/>
        </w:rPr>
        <w:t>in gravidanza</w:t>
      </w:r>
      <w:r w:rsidRPr="00F523D0">
        <w:rPr>
          <w:iCs/>
          <w:noProof/>
          <w:szCs w:val="22"/>
          <w:lang w:val="it-IT"/>
        </w:rPr>
        <w:t xml:space="preserve"> ha determinato un aumento dell’incidenza di compromissione dello sviluppo embrio</w:t>
      </w:r>
      <w:r w:rsidR="00354505" w:rsidRPr="00F523D0">
        <w:rPr>
          <w:iCs/>
          <w:noProof/>
          <w:szCs w:val="22"/>
          <w:lang w:val="it-IT"/>
        </w:rPr>
        <w:noBreakHyphen/>
      </w:r>
      <w:r w:rsidRPr="00F523D0">
        <w:rPr>
          <w:iCs/>
          <w:noProof/>
          <w:szCs w:val="22"/>
          <w:lang w:val="it-IT"/>
        </w:rPr>
        <w:t xml:space="preserve">fetale, letalità embrionale e aborti. Pertanto, in base al suo meccanismo d’azione e ai risultati in modelli animali, amivantamab potrebbe causare danni al feto se somministrato a una donna in gravidanza. Amivantamab non deve essere somministrato durante la gravidanza a meno che </w:t>
      </w:r>
      <w:r w:rsidR="000E4E03" w:rsidRPr="00F523D0">
        <w:rPr>
          <w:iCs/>
          <w:noProof/>
          <w:szCs w:val="22"/>
          <w:lang w:val="it-IT"/>
        </w:rPr>
        <w:t xml:space="preserve">non si </w:t>
      </w:r>
      <w:r w:rsidR="00C03BA5" w:rsidRPr="00F523D0">
        <w:rPr>
          <w:iCs/>
          <w:noProof/>
          <w:szCs w:val="22"/>
          <w:lang w:val="it-IT"/>
        </w:rPr>
        <w:t>ritenga</w:t>
      </w:r>
      <w:r w:rsidR="000E4E03" w:rsidRPr="00F523D0">
        <w:rPr>
          <w:iCs/>
          <w:noProof/>
          <w:szCs w:val="22"/>
          <w:lang w:val="it-IT"/>
        </w:rPr>
        <w:t xml:space="preserve"> che </w:t>
      </w:r>
      <w:r w:rsidRPr="00F523D0">
        <w:rPr>
          <w:iCs/>
          <w:noProof/>
          <w:szCs w:val="22"/>
          <w:lang w:val="it-IT"/>
        </w:rPr>
        <w:t xml:space="preserve">il beneficio del trattamento della donna </w:t>
      </w:r>
      <w:r w:rsidR="000E4E03" w:rsidRPr="00F523D0">
        <w:rPr>
          <w:iCs/>
          <w:noProof/>
          <w:szCs w:val="22"/>
          <w:lang w:val="it-IT"/>
        </w:rPr>
        <w:t xml:space="preserve">superi </w:t>
      </w:r>
      <w:r w:rsidRPr="00F523D0">
        <w:rPr>
          <w:iCs/>
          <w:noProof/>
          <w:szCs w:val="22"/>
          <w:lang w:val="it-IT"/>
        </w:rPr>
        <w:t>i potenziali rischi per il feto. Se una paziente rimane</w:t>
      </w:r>
      <w:r w:rsidR="005134F5" w:rsidRPr="00F523D0">
        <w:rPr>
          <w:iCs/>
          <w:noProof/>
          <w:szCs w:val="22"/>
          <w:lang w:val="it-IT"/>
        </w:rPr>
        <w:t>sse</w:t>
      </w:r>
      <w:r w:rsidRPr="00F523D0">
        <w:rPr>
          <w:iCs/>
          <w:noProof/>
          <w:szCs w:val="22"/>
          <w:lang w:val="it-IT"/>
        </w:rPr>
        <w:t xml:space="preserve"> incinta mentre assume questo medicinale, deve essere informata del potenziale rischio per il feto (vedere paragrafo 5.3).</w:t>
      </w:r>
    </w:p>
    <w:p w14:paraId="051A5143" w14:textId="77777777" w:rsidR="002B4287" w:rsidRPr="00F523D0" w:rsidRDefault="002B4287" w:rsidP="00701EA3">
      <w:pPr>
        <w:rPr>
          <w:noProof/>
          <w:lang w:val="it-IT"/>
        </w:rPr>
      </w:pPr>
    </w:p>
    <w:p w14:paraId="5DAC2425" w14:textId="77777777" w:rsidR="002B4287" w:rsidRPr="00F523D0" w:rsidRDefault="00811B88" w:rsidP="00701EA3">
      <w:pPr>
        <w:keepNext/>
        <w:rPr>
          <w:noProof/>
          <w:szCs w:val="22"/>
          <w:u w:val="single"/>
          <w:lang w:val="it-IT"/>
        </w:rPr>
      </w:pPr>
      <w:r w:rsidRPr="00F523D0">
        <w:rPr>
          <w:noProof/>
          <w:szCs w:val="22"/>
          <w:u w:val="single"/>
          <w:lang w:val="it-IT"/>
        </w:rPr>
        <w:t>Allattamento</w:t>
      </w:r>
    </w:p>
    <w:p w14:paraId="2FF3911C" w14:textId="3504200E" w:rsidR="00FD789C" w:rsidRPr="00F523D0" w:rsidRDefault="00811B88" w:rsidP="00701EA3">
      <w:pPr>
        <w:rPr>
          <w:iCs/>
          <w:noProof/>
          <w:szCs w:val="22"/>
          <w:lang w:val="it-IT"/>
        </w:rPr>
      </w:pPr>
      <w:r w:rsidRPr="00F523D0">
        <w:rPr>
          <w:iCs/>
          <w:noProof/>
          <w:szCs w:val="22"/>
          <w:lang w:val="it-IT"/>
        </w:rPr>
        <w:t xml:space="preserve">Non è noto se amivantamab sia escreto nel latte materno. </w:t>
      </w:r>
      <w:r w:rsidR="004D79CD" w:rsidRPr="00F523D0">
        <w:rPr>
          <w:iCs/>
          <w:noProof/>
          <w:szCs w:val="22"/>
          <w:lang w:val="it-IT"/>
        </w:rPr>
        <w:t xml:space="preserve">È noto che le IgG umane sono escrete nel latte materno durante i primi giorni dopo la nascita, per poi ridursi a basse concentrazioni subito dopo. </w:t>
      </w:r>
      <w:r w:rsidR="0080432C" w:rsidRPr="00F523D0">
        <w:rPr>
          <w:iCs/>
          <w:noProof/>
          <w:szCs w:val="22"/>
          <w:lang w:val="it-IT"/>
        </w:rPr>
        <w:t xml:space="preserve">Un </w:t>
      </w:r>
      <w:r w:rsidR="004D79CD" w:rsidRPr="00F523D0">
        <w:rPr>
          <w:iCs/>
          <w:noProof/>
          <w:szCs w:val="22"/>
          <w:lang w:val="it-IT"/>
        </w:rPr>
        <w:t xml:space="preserve">rischio per il bambino allattato al seno non può essere escluso durante questo breve periodo subito dopo la nascita, anche se è probabile che le IgG siano degradate nel tratto gastrointestinale del </w:t>
      </w:r>
      <w:r w:rsidR="004D79CD" w:rsidRPr="00F523D0">
        <w:rPr>
          <w:iCs/>
          <w:noProof/>
          <w:szCs w:val="22"/>
          <w:lang w:val="it-IT"/>
        </w:rPr>
        <w:lastRenderedPageBreak/>
        <w:t>bambino allattato al seno e non assorbite</w:t>
      </w:r>
      <w:r w:rsidRPr="00F523D0">
        <w:rPr>
          <w:iCs/>
          <w:noProof/>
          <w:szCs w:val="22"/>
          <w:lang w:val="it-IT"/>
        </w:rPr>
        <w:t xml:space="preserve">. </w:t>
      </w:r>
      <w:r w:rsidR="004D79CD" w:rsidRPr="00F523D0">
        <w:rPr>
          <w:noProof/>
          <w:lang w:val="it-IT"/>
        </w:rPr>
        <w:t xml:space="preserve">Deve essere presa </w:t>
      </w:r>
      <w:r w:rsidR="0080432C" w:rsidRPr="00F523D0">
        <w:rPr>
          <w:noProof/>
          <w:lang w:val="it-IT"/>
        </w:rPr>
        <w:t xml:space="preserve">una </w:t>
      </w:r>
      <w:r w:rsidR="004D79CD" w:rsidRPr="00F523D0">
        <w:rPr>
          <w:noProof/>
          <w:lang w:val="it-IT"/>
        </w:rPr>
        <w:t xml:space="preserve">decisione </w:t>
      </w:r>
      <w:r w:rsidR="000E4E03" w:rsidRPr="00F523D0">
        <w:rPr>
          <w:noProof/>
          <w:lang w:val="it-IT"/>
        </w:rPr>
        <w:t xml:space="preserve">se interrompere </w:t>
      </w:r>
      <w:r w:rsidR="004D79CD" w:rsidRPr="00F523D0">
        <w:rPr>
          <w:noProof/>
          <w:lang w:val="it-IT"/>
        </w:rPr>
        <w:t>l’allattamento o</w:t>
      </w:r>
      <w:r w:rsidR="00183711" w:rsidRPr="00F523D0">
        <w:rPr>
          <w:noProof/>
          <w:lang w:val="it-IT"/>
        </w:rPr>
        <w:t xml:space="preserve"> </w:t>
      </w:r>
      <w:r w:rsidR="000E4E03" w:rsidRPr="00F523D0">
        <w:rPr>
          <w:noProof/>
          <w:lang w:val="it-IT"/>
        </w:rPr>
        <w:t xml:space="preserve">interrompere la </w:t>
      </w:r>
      <w:r w:rsidR="004D79CD" w:rsidRPr="00F523D0">
        <w:rPr>
          <w:noProof/>
          <w:lang w:val="it-IT"/>
        </w:rPr>
        <w:t>terapia/</w:t>
      </w:r>
      <w:r w:rsidR="000E4E03" w:rsidRPr="00F523D0">
        <w:rPr>
          <w:noProof/>
          <w:lang w:val="it-IT"/>
        </w:rPr>
        <w:t xml:space="preserve">astenersi </w:t>
      </w:r>
      <w:r w:rsidR="004D79CD" w:rsidRPr="00F523D0">
        <w:rPr>
          <w:noProof/>
          <w:lang w:val="it-IT"/>
        </w:rPr>
        <w:t>dalla terapia con amivantamab tenendo in considerazione il beneficio dell’allattamento per il bambino e il beneficio della terapia per la donna.</w:t>
      </w:r>
    </w:p>
    <w:p w14:paraId="2E12A7B4" w14:textId="77777777" w:rsidR="002B4287" w:rsidRPr="00F523D0" w:rsidRDefault="002B4287" w:rsidP="00701EA3">
      <w:pPr>
        <w:rPr>
          <w:noProof/>
          <w:szCs w:val="22"/>
          <w:lang w:val="it-IT"/>
        </w:rPr>
      </w:pPr>
    </w:p>
    <w:p w14:paraId="1CB877A3" w14:textId="77777777" w:rsidR="002B4287" w:rsidRPr="00F523D0" w:rsidRDefault="00811B88" w:rsidP="00701EA3">
      <w:pPr>
        <w:keepNext/>
        <w:rPr>
          <w:noProof/>
          <w:szCs w:val="22"/>
          <w:u w:val="single"/>
          <w:lang w:val="it-IT"/>
        </w:rPr>
      </w:pPr>
      <w:r w:rsidRPr="00F523D0">
        <w:rPr>
          <w:noProof/>
          <w:szCs w:val="22"/>
          <w:u w:val="single"/>
          <w:lang w:val="it-IT"/>
        </w:rPr>
        <w:t>Fertilità</w:t>
      </w:r>
    </w:p>
    <w:p w14:paraId="6BD27A7C" w14:textId="77777777" w:rsidR="002B4287" w:rsidRPr="00F523D0" w:rsidRDefault="00811B88" w:rsidP="00701EA3">
      <w:pPr>
        <w:rPr>
          <w:iCs/>
          <w:noProof/>
          <w:szCs w:val="22"/>
          <w:lang w:val="it-IT"/>
        </w:rPr>
      </w:pPr>
      <w:r w:rsidRPr="00F523D0">
        <w:rPr>
          <w:iCs/>
          <w:noProof/>
          <w:szCs w:val="22"/>
          <w:lang w:val="it-IT"/>
        </w:rPr>
        <w:t>Non sono disponibili dati sugli effetti di amivantamab sulla fertilità umana. Gli effetti sulla fertilità maschile e femminile non sono stati valutati negli studi sugli animali.</w:t>
      </w:r>
    </w:p>
    <w:p w14:paraId="04B1D1D3" w14:textId="77777777" w:rsidR="002B4287" w:rsidRPr="00F523D0" w:rsidRDefault="002B4287" w:rsidP="00701EA3">
      <w:pPr>
        <w:rPr>
          <w:i/>
          <w:noProof/>
          <w:szCs w:val="22"/>
          <w:lang w:val="it-IT"/>
        </w:rPr>
      </w:pPr>
    </w:p>
    <w:p w14:paraId="34CB38FC"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4.7</w:t>
      </w:r>
      <w:r w:rsidRPr="00F523D0">
        <w:rPr>
          <w:b/>
          <w:bCs/>
          <w:noProof/>
          <w:szCs w:val="22"/>
          <w:lang w:val="it-IT"/>
        </w:rPr>
        <w:tab/>
        <w:t>Effetti sulla capacità di guidare veicoli e sull’uso di macchinari</w:t>
      </w:r>
    </w:p>
    <w:p w14:paraId="7355F143" w14:textId="77777777" w:rsidR="002B4287" w:rsidRPr="00F523D0" w:rsidRDefault="002B4287" w:rsidP="00701EA3">
      <w:pPr>
        <w:keepNext/>
        <w:rPr>
          <w:noProof/>
          <w:lang w:val="it-IT"/>
        </w:rPr>
      </w:pPr>
    </w:p>
    <w:p w14:paraId="43158FC0" w14:textId="7A4E9685" w:rsidR="002B4287" w:rsidRPr="00F523D0" w:rsidRDefault="00811B88" w:rsidP="00701EA3">
      <w:pPr>
        <w:rPr>
          <w:iCs/>
          <w:noProof/>
          <w:szCs w:val="22"/>
          <w:lang w:val="it-IT"/>
        </w:rPr>
      </w:pPr>
      <w:r w:rsidRPr="00F523D0">
        <w:rPr>
          <w:iCs/>
          <w:noProof/>
          <w:szCs w:val="22"/>
          <w:lang w:val="it-IT"/>
        </w:rPr>
        <w:t xml:space="preserve">Rybrevant </w:t>
      </w:r>
      <w:r w:rsidR="00706C7D" w:rsidRPr="00F523D0">
        <w:rPr>
          <w:iCs/>
          <w:noProof/>
          <w:szCs w:val="22"/>
          <w:lang w:val="it-IT"/>
        </w:rPr>
        <w:t xml:space="preserve">può </w:t>
      </w:r>
      <w:r w:rsidRPr="00F523D0">
        <w:rPr>
          <w:iCs/>
          <w:noProof/>
          <w:szCs w:val="22"/>
          <w:lang w:val="it-IT"/>
        </w:rPr>
        <w:t>altera</w:t>
      </w:r>
      <w:r w:rsidR="00706C7D" w:rsidRPr="00F523D0">
        <w:rPr>
          <w:iCs/>
          <w:noProof/>
          <w:szCs w:val="22"/>
          <w:lang w:val="it-IT"/>
        </w:rPr>
        <w:t>re</w:t>
      </w:r>
      <w:r w:rsidRPr="00F523D0">
        <w:rPr>
          <w:iCs/>
          <w:noProof/>
          <w:szCs w:val="22"/>
          <w:lang w:val="it-IT"/>
        </w:rPr>
        <w:t xml:space="preserve"> </w:t>
      </w:r>
      <w:r w:rsidR="00F605F0" w:rsidRPr="00F523D0">
        <w:rPr>
          <w:iCs/>
          <w:noProof/>
          <w:szCs w:val="22"/>
          <w:lang w:val="it-IT"/>
        </w:rPr>
        <w:t>moderatamente</w:t>
      </w:r>
      <w:r w:rsidR="004D79CD" w:rsidRPr="00F523D0">
        <w:rPr>
          <w:iCs/>
          <w:noProof/>
          <w:szCs w:val="22"/>
          <w:lang w:val="it-IT"/>
        </w:rPr>
        <w:t xml:space="preserve"> </w:t>
      </w:r>
      <w:r w:rsidRPr="00F523D0">
        <w:rPr>
          <w:iCs/>
          <w:noProof/>
          <w:szCs w:val="22"/>
          <w:lang w:val="it-IT"/>
        </w:rPr>
        <w:t xml:space="preserve">la capacità di guidare veicoli e di usare macchinari. </w:t>
      </w:r>
      <w:r w:rsidR="004D79CD" w:rsidRPr="00F523D0">
        <w:rPr>
          <w:iCs/>
          <w:noProof/>
          <w:szCs w:val="22"/>
          <w:lang w:val="it-IT"/>
        </w:rPr>
        <w:t xml:space="preserve">Vedere il paragrafo 4.8 (ad es. </w:t>
      </w:r>
      <w:r w:rsidR="000321FA" w:rsidRPr="00F523D0">
        <w:rPr>
          <w:iCs/>
          <w:noProof/>
          <w:szCs w:val="22"/>
          <w:lang w:val="it-IT"/>
        </w:rPr>
        <w:t>capogiro</w:t>
      </w:r>
      <w:r w:rsidR="004D79CD" w:rsidRPr="00F523D0">
        <w:rPr>
          <w:iCs/>
          <w:noProof/>
          <w:szCs w:val="22"/>
          <w:lang w:val="it-IT"/>
        </w:rPr>
        <w:t xml:space="preserve">, </w:t>
      </w:r>
      <w:r w:rsidR="007202F5" w:rsidRPr="00F523D0">
        <w:rPr>
          <w:iCs/>
          <w:noProof/>
          <w:szCs w:val="22"/>
          <w:lang w:val="it-IT"/>
        </w:rPr>
        <w:t>stanchezza</w:t>
      </w:r>
      <w:r w:rsidR="004D79CD" w:rsidRPr="00F523D0">
        <w:rPr>
          <w:iCs/>
          <w:noProof/>
          <w:szCs w:val="22"/>
          <w:lang w:val="it-IT"/>
        </w:rPr>
        <w:t xml:space="preserve">, </w:t>
      </w:r>
      <w:r w:rsidR="00AE37C4" w:rsidRPr="00F523D0">
        <w:rPr>
          <w:iCs/>
          <w:noProof/>
          <w:szCs w:val="22"/>
          <w:lang w:val="it-IT"/>
        </w:rPr>
        <w:t xml:space="preserve">compromissione </w:t>
      </w:r>
      <w:r w:rsidR="00F605F0" w:rsidRPr="00F523D0">
        <w:rPr>
          <w:iCs/>
          <w:noProof/>
          <w:szCs w:val="22"/>
          <w:lang w:val="it-IT"/>
        </w:rPr>
        <w:t>della visione</w:t>
      </w:r>
      <w:r w:rsidR="00AE37C4" w:rsidRPr="00F523D0">
        <w:rPr>
          <w:iCs/>
          <w:noProof/>
          <w:szCs w:val="22"/>
          <w:lang w:val="it-IT"/>
        </w:rPr>
        <w:t xml:space="preserve">). </w:t>
      </w:r>
      <w:r w:rsidRPr="00F523D0">
        <w:rPr>
          <w:iCs/>
          <w:noProof/>
          <w:szCs w:val="22"/>
          <w:lang w:val="it-IT"/>
        </w:rPr>
        <w:t xml:space="preserve">Se i pazienti sviluppano sintomi correlati al trattamento, comprese reazioni avverse </w:t>
      </w:r>
      <w:r w:rsidR="00945EE9" w:rsidRPr="00F523D0">
        <w:rPr>
          <w:iCs/>
          <w:noProof/>
          <w:szCs w:val="22"/>
          <w:lang w:val="it-IT"/>
        </w:rPr>
        <w:t xml:space="preserve">relative </w:t>
      </w:r>
      <w:r w:rsidRPr="00F523D0">
        <w:rPr>
          <w:iCs/>
          <w:noProof/>
          <w:szCs w:val="22"/>
          <w:lang w:val="it-IT"/>
        </w:rPr>
        <w:t xml:space="preserve">alla vista, che influenzano la capacità di concentrazione e di reazione, si raccomanda di non guidare veicoli o utilizzare macchinari fino alla </w:t>
      </w:r>
      <w:r w:rsidR="00D516CC" w:rsidRPr="00F523D0">
        <w:rPr>
          <w:iCs/>
          <w:noProof/>
          <w:szCs w:val="22"/>
          <w:lang w:val="it-IT"/>
        </w:rPr>
        <w:t xml:space="preserve">risoluzione </w:t>
      </w:r>
      <w:r w:rsidRPr="00F523D0">
        <w:rPr>
          <w:iCs/>
          <w:noProof/>
          <w:szCs w:val="22"/>
          <w:lang w:val="it-IT"/>
        </w:rPr>
        <w:t>di tali effetti.</w:t>
      </w:r>
    </w:p>
    <w:p w14:paraId="2D388EB2" w14:textId="77777777" w:rsidR="002B4287" w:rsidRPr="00F523D0" w:rsidRDefault="002B4287" w:rsidP="00701EA3">
      <w:pPr>
        <w:rPr>
          <w:noProof/>
          <w:szCs w:val="22"/>
          <w:lang w:val="it-IT"/>
        </w:rPr>
      </w:pPr>
    </w:p>
    <w:p w14:paraId="6DC70340"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4.8</w:t>
      </w:r>
      <w:r w:rsidRPr="00F523D0">
        <w:rPr>
          <w:b/>
          <w:bCs/>
          <w:noProof/>
          <w:szCs w:val="22"/>
          <w:lang w:val="it-IT"/>
        </w:rPr>
        <w:tab/>
        <w:t>Effetti indesiderati</w:t>
      </w:r>
    </w:p>
    <w:p w14:paraId="06D49E1F" w14:textId="77777777" w:rsidR="002B4287" w:rsidRPr="00F523D0" w:rsidRDefault="002B4287" w:rsidP="00701EA3">
      <w:pPr>
        <w:keepNext/>
        <w:rPr>
          <w:iCs/>
          <w:noProof/>
          <w:szCs w:val="22"/>
          <w:lang w:val="it-IT"/>
        </w:rPr>
      </w:pPr>
    </w:p>
    <w:p w14:paraId="25C2C615" w14:textId="77777777" w:rsidR="002B4287" w:rsidRPr="00F523D0" w:rsidRDefault="00811B88" w:rsidP="00701EA3">
      <w:pPr>
        <w:keepNext/>
        <w:rPr>
          <w:noProof/>
          <w:szCs w:val="22"/>
          <w:u w:val="single"/>
          <w:lang w:val="it-IT"/>
        </w:rPr>
      </w:pPr>
      <w:r w:rsidRPr="00F523D0">
        <w:rPr>
          <w:noProof/>
          <w:szCs w:val="22"/>
          <w:u w:val="single"/>
          <w:lang w:val="it-IT"/>
        </w:rPr>
        <w:t>Riassunto del profilo di sicurezza</w:t>
      </w:r>
    </w:p>
    <w:p w14:paraId="3C35DDA9" w14:textId="4D05BCDB" w:rsidR="002B4287" w:rsidRPr="00F523D0" w:rsidRDefault="00811B88" w:rsidP="00701EA3">
      <w:pPr>
        <w:rPr>
          <w:iCs/>
          <w:noProof/>
          <w:szCs w:val="22"/>
          <w:lang w:val="it-IT"/>
        </w:rPr>
      </w:pPr>
      <w:r w:rsidRPr="00F523D0">
        <w:rPr>
          <w:iCs/>
          <w:noProof/>
          <w:szCs w:val="22"/>
          <w:lang w:val="it-IT"/>
        </w:rPr>
        <w:t xml:space="preserve">Nel </w:t>
      </w:r>
      <w:r w:rsidR="0069152F" w:rsidRPr="00F523D0">
        <w:rPr>
          <w:iCs/>
          <w:noProof/>
          <w:szCs w:val="22"/>
          <w:lang w:val="it-IT"/>
        </w:rPr>
        <w:t xml:space="preserve">set di </w:t>
      </w:r>
      <w:r w:rsidRPr="00F523D0">
        <w:rPr>
          <w:iCs/>
          <w:noProof/>
          <w:szCs w:val="22"/>
          <w:lang w:val="it-IT"/>
        </w:rPr>
        <w:t>dat</w:t>
      </w:r>
      <w:r w:rsidR="0069152F" w:rsidRPr="00F523D0">
        <w:rPr>
          <w:iCs/>
          <w:noProof/>
          <w:szCs w:val="22"/>
          <w:lang w:val="it-IT"/>
        </w:rPr>
        <w:t>i</w:t>
      </w:r>
      <w:r w:rsidRPr="00F523D0">
        <w:rPr>
          <w:iCs/>
          <w:noProof/>
          <w:szCs w:val="22"/>
          <w:lang w:val="it-IT"/>
        </w:rPr>
        <w:t xml:space="preserve"> di amivantamab in monoterapia (N=380), l</w:t>
      </w:r>
      <w:r w:rsidR="007214DC" w:rsidRPr="00F523D0">
        <w:rPr>
          <w:iCs/>
          <w:noProof/>
          <w:szCs w:val="22"/>
          <w:lang w:val="it-IT"/>
        </w:rPr>
        <w:t xml:space="preserve">e reazioni avverse più frequenti di tutti i gradi sono state eruzioni cutanee (76%), reazioni correlate all’infusione (67%), tossicità ungueale (47%), ipoalbuminemia (31%), edema (26%), </w:t>
      </w:r>
      <w:r w:rsidR="007202F5" w:rsidRPr="00F523D0">
        <w:rPr>
          <w:iCs/>
          <w:noProof/>
          <w:szCs w:val="22"/>
          <w:lang w:val="it-IT"/>
        </w:rPr>
        <w:t xml:space="preserve">stanchezza </w:t>
      </w:r>
      <w:r w:rsidR="007214DC" w:rsidRPr="00F523D0">
        <w:rPr>
          <w:iCs/>
          <w:noProof/>
          <w:szCs w:val="22"/>
          <w:lang w:val="it-IT"/>
        </w:rPr>
        <w:t xml:space="preserve">(26%), stomatite (24%), nausea </w:t>
      </w:r>
      <w:r w:rsidR="00B24982" w:rsidRPr="00F523D0">
        <w:rPr>
          <w:iCs/>
          <w:noProof/>
          <w:szCs w:val="22"/>
          <w:lang w:val="it-IT"/>
        </w:rPr>
        <w:t>(</w:t>
      </w:r>
      <w:r w:rsidR="007214DC" w:rsidRPr="00F523D0">
        <w:rPr>
          <w:iCs/>
          <w:noProof/>
          <w:szCs w:val="22"/>
          <w:lang w:val="it-IT"/>
        </w:rPr>
        <w:t>23%) e stipsi (23%). Le reazioni avverse gravi hanno incluso ILD (1,3%), IRR (1,1%) ed eruzioni cutanee (1,1%). Il</w:t>
      </w:r>
      <w:r w:rsidR="00343495" w:rsidRPr="00F523D0">
        <w:rPr>
          <w:iCs/>
          <w:noProof/>
          <w:szCs w:val="22"/>
          <w:lang w:val="it-IT"/>
        </w:rPr>
        <w:t> </w:t>
      </w:r>
      <w:r w:rsidR="0080432C" w:rsidRPr="00F523D0">
        <w:rPr>
          <w:iCs/>
          <w:noProof/>
          <w:szCs w:val="22"/>
          <w:lang w:val="it-IT"/>
        </w:rPr>
        <w:t xml:space="preserve">tre </w:t>
      </w:r>
      <w:r w:rsidR="003007B2" w:rsidRPr="00F523D0">
        <w:rPr>
          <w:iCs/>
          <w:noProof/>
          <w:szCs w:val="22"/>
          <w:lang w:val="it-IT"/>
        </w:rPr>
        <w:t>%</w:t>
      </w:r>
      <w:r w:rsidR="00343495" w:rsidRPr="00F523D0">
        <w:rPr>
          <w:iCs/>
          <w:noProof/>
          <w:szCs w:val="22"/>
          <w:lang w:val="it-IT"/>
        </w:rPr>
        <w:t> </w:t>
      </w:r>
      <w:r w:rsidR="007214DC" w:rsidRPr="00F523D0">
        <w:rPr>
          <w:iCs/>
          <w:noProof/>
          <w:szCs w:val="22"/>
          <w:lang w:val="it-IT"/>
        </w:rPr>
        <w:t>dei pazienti ha interrotto il trattamento con Rybrevant a causa di reazioni avverse. Le reazioni avverse più frequenti che hanno portato all’interruzione del trattamento sono state IRR (1,1%), ILD (0,5%) e tossicità ungueale (0,5%).</w:t>
      </w:r>
    </w:p>
    <w:p w14:paraId="7985618D" w14:textId="77777777" w:rsidR="002B4287" w:rsidRPr="00F523D0" w:rsidRDefault="002B4287" w:rsidP="00701EA3">
      <w:pPr>
        <w:rPr>
          <w:noProof/>
          <w:lang w:val="it-IT"/>
        </w:rPr>
      </w:pPr>
    </w:p>
    <w:p w14:paraId="0CFC512B" w14:textId="77777777" w:rsidR="002B4287" w:rsidRPr="00F523D0" w:rsidRDefault="00811B88" w:rsidP="00701EA3">
      <w:pPr>
        <w:keepNext/>
        <w:rPr>
          <w:noProof/>
          <w:u w:val="single"/>
          <w:lang w:val="it-IT"/>
        </w:rPr>
      </w:pPr>
      <w:r w:rsidRPr="00F523D0">
        <w:rPr>
          <w:noProof/>
          <w:szCs w:val="22"/>
          <w:u w:val="single"/>
          <w:lang w:val="it-IT"/>
        </w:rPr>
        <w:t>Tabella delle reazioni avverse</w:t>
      </w:r>
    </w:p>
    <w:p w14:paraId="46C2844F" w14:textId="1919C0EF" w:rsidR="002B4287" w:rsidRPr="00F523D0" w:rsidRDefault="00811B88" w:rsidP="00701EA3">
      <w:pPr>
        <w:rPr>
          <w:iCs/>
          <w:noProof/>
          <w:szCs w:val="22"/>
          <w:lang w:val="it-IT"/>
        </w:rPr>
      </w:pPr>
      <w:r w:rsidRPr="00F523D0">
        <w:rPr>
          <w:iCs/>
          <w:noProof/>
          <w:szCs w:val="22"/>
          <w:lang w:val="it-IT"/>
        </w:rPr>
        <w:t>La Tabella </w:t>
      </w:r>
      <w:r w:rsidR="00450F67" w:rsidRPr="00F523D0">
        <w:rPr>
          <w:iCs/>
          <w:noProof/>
          <w:szCs w:val="22"/>
          <w:lang w:val="it-IT"/>
        </w:rPr>
        <w:t>7</w:t>
      </w:r>
      <w:r w:rsidR="00343495" w:rsidRPr="00F523D0">
        <w:rPr>
          <w:iCs/>
          <w:noProof/>
          <w:szCs w:val="22"/>
          <w:lang w:val="it-IT"/>
        </w:rPr>
        <w:t> </w:t>
      </w:r>
      <w:r w:rsidRPr="00F523D0">
        <w:rPr>
          <w:iCs/>
          <w:noProof/>
          <w:szCs w:val="22"/>
          <w:lang w:val="it-IT"/>
        </w:rPr>
        <w:t>riassume le reazioni avverse al farmaco osservate nei pazienti trattati con amivantamab</w:t>
      </w:r>
      <w:r w:rsidR="00EC1148" w:rsidRPr="00F523D0">
        <w:rPr>
          <w:iCs/>
          <w:noProof/>
          <w:szCs w:val="22"/>
          <w:lang w:val="it-IT"/>
        </w:rPr>
        <w:t xml:space="preserve"> in monoterapia</w:t>
      </w:r>
      <w:r w:rsidRPr="00F523D0">
        <w:rPr>
          <w:iCs/>
          <w:noProof/>
          <w:szCs w:val="22"/>
          <w:lang w:val="it-IT"/>
        </w:rPr>
        <w:t>.</w:t>
      </w:r>
    </w:p>
    <w:p w14:paraId="2F5AB28D" w14:textId="77777777" w:rsidR="002B4287" w:rsidRPr="00F523D0" w:rsidRDefault="002B4287" w:rsidP="00701EA3">
      <w:pPr>
        <w:rPr>
          <w:iCs/>
          <w:noProof/>
          <w:szCs w:val="22"/>
          <w:lang w:val="it-IT"/>
        </w:rPr>
      </w:pPr>
    </w:p>
    <w:p w14:paraId="45809B9F" w14:textId="155884A5" w:rsidR="002B4287" w:rsidRPr="00F523D0" w:rsidRDefault="00811B88" w:rsidP="00701EA3">
      <w:pPr>
        <w:rPr>
          <w:iCs/>
          <w:noProof/>
          <w:szCs w:val="22"/>
          <w:lang w:val="it-IT"/>
        </w:rPr>
      </w:pPr>
      <w:r w:rsidRPr="00F523D0">
        <w:rPr>
          <w:iCs/>
          <w:noProof/>
          <w:szCs w:val="22"/>
          <w:lang w:val="it-IT"/>
        </w:rPr>
        <w:t>I dati riflettono l’esposizione ad amivantamab di</w:t>
      </w:r>
      <w:r w:rsidR="00343495" w:rsidRPr="00F523D0">
        <w:rPr>
          <w:iCs/>
          <w:noProof/>
          <w:szCs w:val="22"/>
          <w:lang w:val="it-IT"/>
        </w:rPr>
        <w:t> 3</w:t>
      </w:r>
      <w:r w:rsidRPr="00F523D0">
        <w:rPr>
          <w:iCs/>
          <w:noProof/>
          <w:szCs w:val="22"/>
          <w:lang w:val="it-IT"/>
        </w:rPr>
        <w:t>80 pazienti affetti da carcinoma polmonare non a piccole cellule localmente avanzato o metastatico dopo il fallimento della chemioterapia a base di platino. I pazienti hanno ricevuto amivantamab</w:t>
      </w:r>
      <w:r w:rsidR="00343495" w:rsidRPr="00F523D0">
        <w:rPr>
          <w:iCs/>
          <w:noProof/>
          <w:szCs w:val="22"/>
          <w:lang w:val="it-IT"/>
        </w:rPr>
        <w:t> 1</w:t>
      </w:r>
      <w:r w:rsidR="00EC1148" w:rsidRPr="00F523D0">
        <w:rPr>
          <w:iCs/>
          <w:noProof/>
          <w:szCs w:val="22"/>
          <w:lang w:val="it-IT"/>
        </w:rPr>
        <w:t xml:space="preserve"> </w:t>
      </w:r>
      <w:r w:rsidRPr="00F523D0">
        <w:rPr>
          <w:iCs/>
          <w:noProof/>
          <w:szCs w:val="22"/>
          <w:lang w:val="it-IT"/>
        </w:rPr>
        <w:t>050 mg (pazienti di peso</w:t>
      </w:r>
      <w:r w:rsidR="00343495" w:rsidRPr="00F523D0">
        <w:rPr>
          <w:iCs/>
          <w:noProof/>
          <w:szCs w:val="22"/>
          <w:lang w:val="it-IT"/>
        </w:rPr>
        <w:t> &lt;</w:t>
      </w:r>
      <w:r w:rsidRPr="00F523D0">
        <w:rPr>
          <w:iCs/>
          <w:noProof/>
          <w:szCs w:val="22"/>
          <w:lang w:val="it-IT"/>
        </w:rPr>
        <w:t>80 kg) o</w:t>
      </w:r>
      <w:r w:rsidR="00343495" w:rsidRPr="00F523D0">
        <w:rPr>
          <w:iCs/>
          <w:noProof/>
          <w:szCs w:val="22"/>
          <w:lang w:val="it-IT"/>
        </w:rPr>
        <w:t> 1</w:t>
      </w:r>
      <w:r w:rsidR="00B170C6" w:rsidRPr="00F523D0">
        <w:rPr>
          <w:iCs/>
          <w:noProof/>
          <w:szCs w:val="22"/>
          <w:lang w:val="it-IT"/>
        </w:rPr>
        <w:t> </w:t>
      </w:r>
      <w:r w:rsidRPr="00F523D0">
        <w:rPr>
          <w:iCs/>
          <w:noProof/>
          <w:szCs w:val="22"/>
          <w:lang w:val="it-IT"/>
        </w:rPr>
        <w:t>400 mg (pazienti di peso ≥80 kg). L’esposizione mediana ad amivantamab è stata di</w:t>
      </w:r>
      <w:r w:rsidR="00343495" w:rsidRPr="00F523D0">
        <w:rPr>
          <w:iCs/>
          <w:noProof/>
          <w:szCs w:val="22"/>
          <w:lang w:val="it-IT"/>
        </w:rPr>
        <w:t> 4</w:t>
      </w:r>
      <w:r w:rsidRPr="00F523D0">
        <w:rPr>
          <w:iCs/>
          <w:noProof/>
          <w:szCs w:val="22"/>
          <w:lang w:val="it-IT"/>
        </w:rPr>
        <w:t>,1 mesi (intervallo: da</w:t>
      </w:r>
      <w:r w:rsidR="00343495" w:rsidRPr="00F523D0">
        <w:rPr>
          <w:iCs/>
          <w:noProof/>
          <w:szCs w:val="22"/>
          <w:lang w:val="it-IT"/>
        </w:rPr>
        <w:t> 0</w:t>
      </w:r>
      <w:r w:rsidRPr="00F523D0">
        <w:rPr>
          <w:iCs/>
          <w:noProof/>
          <w:szCs w:val="22"/>
          <w:lang w:val="it-IT"/>
        </w:rPr>
        <w:t>,</w:t>
      </w:r>
      <w:r w:rsidR="00343495" w:rsidRPr="00F523D0">
        <w:rPr>
          <w:iCs/>
          <w:noProof/>
          <w:szCs w:val="22"/>
          <w:lang w:val="it-IT"/>
        </w:rPr>
        <w:t>0 </w:t>
      </w:r>
      <w:r w:rsidRPr="00F523D0">
        <w:rPr>
          <w:iCs/>
          <w:noProof/>
          <w:szCs w:val="22"/>
          <w:lang w:val="it-IT"/>
        </w:rPr>
        <w:t>a</w:t>
      </w:r>
      <w:r w:rsidR="00343495" w:rsidRPr="00F523D0">
        <w:rPr>
          <w:iCs/>
          <w:noProof/>
          <w:szCs w:val="22"/>
          <w:lang w:val="it-IT"/>
        </w:rPr>
        <w:t> 3</w:t>
      </w:r>
      <w:r w:rsidRPr="00F523D0">
        <w:rPr>
          <w:iCs/>
          <w:noProof/>
          <w:szCs w:val="22"/>
          <w:lang w:val="it-IT"/>
        </w:rPr>
        <w:t>9,7 mesi).</w:t>
      </w:r>
    </w:p>
    <w:p w14:paraId="71DEF8C7" w14:textId="77777777" w:rsidR="002B4287" w:rsidRPr="00F523D0" w:rsidRDefault="002B4287" w:rsidP="00701EA3">
      <w:pPr>
        <w:rPr>
          <w:iCs/>
          <w:noProof/>
          <w:szCs w:val="22"/>
          <w:lang w:val="it-IT"/>
        </w:rPr>
      </w:pPr>
    </w:p>
    <w:p w14:paraId="11FAD837" w14:textId="0AE82CB9" w:rsidR="002B4287" w:rsidRPr="00F523D0" w:rsidRDefault="00811B88" w:rsidP="00701EA3">
      <w:pPr>
        <w:rPr>
          <w:iCs/>
          <w:noProof/>
          <w:szCs w:val="22"/>
          <w:lang w:val="it-IT"/>
        </w:rPr>
      </w:pPr>
      <w:r w:rsidRPr="00F523D0">
        <w:rPr>
          <w:iCs/>
          <w:noProof/>
          <w:szCs w:val="22"/>
          <w:lang w:val="it-IT"/>
        </w:rPr>
        <w:t>Le reazioni avverse osservate durante gli studi clinici sono elencate di seguito per categoria di frequenza. Le categorie di frequenza sono definite come segue: molto comune (≥1/10), comune (≥1/100,</w:t>
      </w:r>
      <w:r w:rsidR="00343495" w:rsidRPr="00F523D0">
        <w:rPr>
          <w:iCs/>
          <w:noProof/>
          <w:szCs w:val="22"/>
          <w:lang w:val="it-IT"/>
        </w:rPr>
        <w:t> &lt;</w:t>
      </w:r>
      <w:r w:rsidRPr="00F523D0">
        <w:rPr>
          <w:iCs/>
          <w:noProof/>
          <w:szCs w:val="22"/>
          <w:lang w:val="it-IT"/>
        </w:rPr>
        <w:t>1/10), non comune (≥1/1</w:t>
      </w:r>
      <w:r w:rsidR="00071890" w:rsidRPr="00F523D0">
        <w:rPr>
          <w:iCs/>
          <w:noProof/>
          <w:szCs w:val="22"/>
          <w:lang w:val="it-IT"/>
        </w:rPr>
        <w:t xml:space="preserve"> </w:t>
      </w:r>
      <w:r w:rsidRPr="00F523D0">
        <w:rPr>
          <w:iCs/>
          <w:noProof/>
          <w:szCs w:val="22"/>
          <w:lang w:val="it-IT"/>
        </w:rPr>
        <w:t>000,</w:t>
      </w:r>
      <w:r w:rsidR="00343495" w:rsidRPr="00F523D0">
        <w:rPr>
          <w:iCs/>
          <w:noProof/>
          <w:szCs w:val="22"/>
          <w:lang w:val="it-IT"/>
        </w:rPr>
        <w:t> &lt;</w:t>
      </w:r>
      <w:r w:rsidRPr="00F523D0">
        <w:rPr>
          <w:iCs/>
          <w:noProof/>
          <w:szCs w:val="22"/>
          <w:lang w:val="it-IT"/>
        </w:rPr>
        <w:t>1/100), raro (≥1/10</w:t>
      </w:r>
      <w:r w:rsidR="00071890" w:rsidRPr="00F523D0">
        <w:rPr>
          <w:iCs/>
          <w:noProof/>
          <w:szCs w:val="22"/>
          <w:lang w:val="it-IT"/>
        </w:rPr>
        <w:t xml:space="preserve"> </w:t>
      </w:r>
      <w:r w:rsidRPr="00F523D0">
        <w:rPr>
          <w:iCs/>
          <w:noProof/>
          <w:szCs w:val="22"/>
          <w:lang w:val="it-IT"/>
        </w:rPr>
        <w:t>000,</w:t>
      </w:r>
      <w:r w:rsidR="00343495" w:rsidRPr="00F523D0">
        <w:rPr>
          <w:iCs/>
          <w:noProof/>
          <w:szCs w:val="22"/>
          <w:lang w:val="it-IT"/>
        </w:rPr>
        <w:t> &lt;</w:t>
      </w:r>
      <w:r w:rsidRPr="00F523D0">
        <w:rPr>
          <w:iCs/>
          <w:noProof/>
          <w:szCs w:val="22"/>
          <w:lang w:val="it-IT"/>
        </w:rPr>
        <w:t>1/1</w:t>
      </w:r>
      <w:r w:rsidR="00B170C6" w:rsidRPr="00F523D0">
        <w:rPr>
          <w:iCs/>
          <w:noProof/>
          <w:szCs w:val="22"/>
          <w:lang w:val="it-IT"/>
        </w:rPr>
        <w:t> </w:t>
      </w:r>
      <w:r w:rsidRPr="00F523D0">
        <w:rPr>
          <w:iCs/>
          <w:noProof/>
          <w:szCs w:val="22"/>
          <w:lang w:val="it-IT"/>
        </w:rPr>
        <w:t>000), molto raro (&lt;1/10</w:t>
      </w:r>
      <w:r w:rsidR="00B170C6" w:rsidRPr="00F523D0">
        <w:rPr>
          <w:iCs/>
          <w:noProof/>
          <w:szCs w:val="22"/>
          <w:lang w:val="it-IT"/>
        </w:rPr>
        <w:t> </w:t>
      </w:r>
      <w:r w:rsidRPr="00F523D0">
        <w:rPr>
          <w:iCs/>
          <w:noProof/>
          <w:szCs w:val="22"/>
          <w:lang w:val="it-IT"/>
        </w:rPr>
        <w:t>000) e non nota (la frequenza non può essere definita sulla base dei dati disponibili).</w:t>
      </w:r>
    </w:p>
    <w:p w14:paraId="5F457B70" w14:textId="77777777" w:rsidR="002B4287" w:rsidRPr="00F523D0" w:rsidRDefault="002B4287" w:rsidP="00701EA3">
      <w:pPr>
        <w:tabs>
          <w:tab w:val="left" w:pos="1134"/>
          <w:tab w:val="left" w:pos="1701"/>
        </w:tabs>
        <w:rPr>
          <w:noProof/>
          <w:lang w:val="it-IT"/>
        </w:rPr>
      </w:pPr>
    </w:p>
    <w:p w14:paraId="079D6024" w14:textId="77777777" w:rsidR="002B4287" w:rsidRPr="00F523D0" w:rsidRDefault="00811B88" w:rsidP="00701EA3">
      <w:pPr>
        <w:tabs>
          <w:tab w:val="left" w:pos="1134"/>
          <w:tab w:val="left" w:pos="1701"/>
        </w:tabs>
        <w:rPr>
          <w:noProof/>
          <w:szCs w:val="22"/>
          <w:lang w:val="it-IT"/>
        </w:rPr>
      </w:pPr>
      <w:r w:rsidRPr="00F523D0">
        <w:rPr>
          <w:noProof/>
          <w:szCs w:val="22"/>
          <w:lang w:val="it-IT"/>
        </w:rPr>
        <w:t xml:space="preserve">All’interno di ogni gruppo di frequenza, </w:t>
      </w:r>
      <w:r w:rsidR="00AE37C4" w:rsidRPr="00F523D0">
        <w:rPr>
          <w:noProof/>
          <w:szCs w:val="22"/>
          <w:lang w:val="it-IT"/>
        </w:rPr>
        <w:t>le reazioni avverse</w:t>
      </w:r>
      <w:r w:rsidRPr="00F523D0">
        <w:rPr>
          <w:noProof/>
          <w:szCs w:val="22"/>
          <w:lang w:val="it-IT"/>
        </w:rPr>
        <w:t xml:space="preserve"> sono riportat</w:t>
      </w:r>
      <w:r w:rsidR="00AE37C4" w:rsidRPr="00F523D0">
        <w:rPr>
          <w:noProof/>
          <w:szCs w:val="22"/>
          <w:lang w:val="it-IT"/>
        </w:rPr>
        <w:t>e</w:t>
      </w:r>
      <w:r w:rsidRPr="00F523D0">
        <w:rPr>
          <w:noProof/>
          <w:szCs w:val="22"/>
          <w:lang w:val="it-IT"/>
        </w:rPr>
        <w:t xml:space="preserve"> </w:t>
      </w:r>
      <w:r w:rsidR="00AE37C4" w:rsidRPr="00F523D0">
        <w:rPr>
          <w:noProof/>
          <w:szCs w:val="22"/>
          <w:lang w:val="it-IT"/>
        </w:rPr>
        <w:t>nell’</w:t>
      </w:r>
      <w:r w:rsidRPr="00F523D0">
        <w:rPr>
          <w:noProof/>
          <w:szCs w:val="22"/>
          <w:lang w:val="it-IT"/>
        </w:rPr>
        <w:t xml:space="preserve">ordine decrescente di </w:t>
      </w:r>
      <w:r w:rsidR="00672C66" w:rsidRPr="00F523D0">
        <w:rPr>
          <w:noProof/>
          <w:szCs w:val="22"/>
          <w:lang w:val="it-IT"/>
        </w:rPr>
        <w:t>gravità</w:t>
      </w:r>
      <w:r w:rsidRPr="00F523D0">
        <w:rPr>
          <w:noProof/>
          <w:szCs w:val="22"/>
          <w:lang w:val="it-IT"/>
        </w:rPr>
        <w:t>.</w:t>
      </w:r>
    </w:p>
    <w:p w14:paraId="3B7E007F" w14:textId="77777777" w:rsidR="00150A25" w:rsidRPr="00F523D0" w:rsidRDefault="00150A25" w:rsidP="00701EA3">
      <w:pPr>
        <w:tabs>
          <w:tab w:val="left" w:pos="1134"/>
          <w:tab w:val="left" w:pos="1701"/>
        </w:tabs>
        <w:rPr>
          <w:noProof/>
          <w:szCs w:val="22"/>
          <w:lang w:val="it-IT"/>
        </w:rPr>
      </w:pPr>
    </w:p>
    <w:tbl>
      <w:tblPr>
        <w:tblStyle w:val="TableGrid"/>
        <w:tblW w:w="9072" w:type="dxa"/>
        <w:jc w:val="center"/>
        <w:tblLook w:val="04A0" w:firstRow="1" w:lastRow="0" w:firstColumn="1" w:lastColumn="0" w:noHBand="0" w:noVBand="1"/>
      </w:tblPr>
      <w:tblGrid>
        <w:gridCol w:w="4138"/>
        <w:gridCol w:w="1864"/>
        <w:gridCol w:w="1565"/>
        <w:gridCol w:w="1505"/>
      </w:tblGrid>
      <w:tr w:rsidR="00B570D9" w:rsidRPr="008C0ACD" w14:paraId="6D5762C6" w14:textId="77777777" w:rsidTr="00FF58C1">
        <w:trPr>
          <w:cantSplit/>
          <w:jc w:val="center"/>
        </w:trPr>
        <w:tc>
          <w:tcPr>
            <w:tcW w:w="8594" w:type="dxa"/>
            <w:gridSpan w:val="4"/>
            <w:tcBorders>
              <w:top w:val="nil"/>
              <w:left w:val="nil"/>
              <w:bottom w:val="single" w:sz="4" w:space="0" w:color="auto"/>
              <w:right w:val="nil"/>
            </w:tcBorders>
          </w:tcPr>
          <w:p w14:paraId="6BE5E38C" w14:textId="1DD355AF" w:rsidR="00450F67" w:rsidRPr="00F523D0" w:rsidRDefault="00811B88" w:rsidP="00701EA3">
            <w:pPr>
              <w:keepNext/>
              <w:tabs>
                <w:tab w:val="left" w:pos="1134"/>
                <w:tab w:val="left" w:pos="1701"/>
              </w:tabs>
              <w:ind w:left="1134" w:hanging="1134"/>
              <w:rPr>
                <w:b/>
                <w:bCs/>
                <w:noProof/>
                <w:lang w:val="it-IT"/>
              </w:rPr>
            </w:pPr>
            <w:r w:rsidRPr="00F523D0">
              <w:rPr>
                <w:b/>
                <w:bCs/>
                <w:noProof/>
                <w:szCs w:val="22"/>
                <w:lang w:val="it-IT"/>
              </w:rPr>
              <w:t>Tabella 7</w:t>
            </w:r>
            <w:r w:rsidR="00DE58A6" w:rsidRPr="00F523D0">
              <w:rPr>
                <w:b/>
                <w:bCs/>
                <w:noProof/>
                <w:szCs w:val="22"/>
                <w:lang w:val="it-IT"/>
              </w:rPr>
              <w:t>.</w:t>
            </w:r>
            <w:r w:rsidRPr="00F523D0">
              <w:rPr>
                <w:b/>
                <w:bCs/>
                <w:noProof/>
                <w:szCs w:val="22"/>
                <w:lang w:val="it-IT"/>
              </w:rPr>
              <w:tab/>
              <w:t>Reazioni avverse nei pazienti trattati con amivantamab</w:t>
            </w:r>
            <w:r w:rsidR="00EC1148" w:rsidRPr="00F523D0">
              <w:rPr>
                <w:b/>
                <w:bCs/>
                <w:noProof/>
                <w:szCs w:val="22"/>
                <w:lang w:val="it-IT"/>
              </w:rPr>
              <w:t xml:space="preserve"> in monoterapi</w:t>
            </w:r>
            <w:r w:rsidR="00E9311E" w:rsidRPr="00F523D0">
              <w:rPr>
                <w:b/>
                <w:bCs/>
                <w:noProof/>
                <w:szCs w:val="22"/>
                <w:lang w:val="it-IT"/>
              </w:rPr>
              <w:t>a</w:t>
            </w:r>
          </w:p>
        </w:tc>
      </w:tr>
      <w:tr w:rsidR="00B570D9" w:rsidRPr="00F523D0" w14:paraId="594CAF77" w14:textId="77777777" w:rsidTr="00FF58C1">
        <w:trPr>
          <w:cantSplit/>
          <w:jc w:val="center"/>
        </w:trPr>
        <w:tc>
          <w:tcPr>
            <w:tcW w:w="3919" w:type="dxa"/>
            <w:tcBorders>
              <w:top w:val="single" w:sz="4" w:space="0" w:color="auto"/>
              <w:left w:val="single" w:sz="4" w:space="0" w:color="auto"/>
              <w:bottom w:val="single" w:sz="4" w:space="0" w:color="auto"/>
              <w:right w:val="single" w:sz="4" w:space="0" w:color="auto"/>
            </w:tcBorders>
          </w:tcPr>
          <w:p w14:paraId="4C753BF1" w14:textId="77777777" w:rsidR="00150A25" w:rsidRPr="00F523D0" w:rsidRDefault="00811B88" w:rsidP="00701EA3">
            <w:pPr>
              <w:keepNext/>
              <w:tabs>
                <w:tab w:val="left" w:pos="1134"/>
                <w:tab w:val="left" w:pos="1701"/>
              </w:tabs>
              <w:rPr>
                <w:b/>
                <w:iCs/>
                <w:noProof/>
                <w:lang w:val="it-IT"/>
              </w:rPr>
            </w:pPr>
            <w:r w:rsidRPr="00F523D0">
              <w:rPr>
                <w:b/>
                <w:iCs/>
                <w:noProof/>
                <w:lang w:val="it-IT"/>
              </w:rPr>
              <w:t>Classificazione per sistemi e organi secondo MedDRA</w:t>
            </w:r>
          </w:p>
          <w:p w14:paraId="488969B0" w14:textId="77777777" w:rsidR="00150A25" w:rsidRPr="00F523D0" w:rsidRDefault="00811B88" w:rsidP="00701EA3">
            <w:pPr>
              <w:keepNext/>
              <w:ind w:left="284"/>
              <w:rPr>
                <w:noProof/>
                <w:lang w:val="it-IT"/>
              </w:rPr>
            </w:pPr>
            <w:r w:rsidRPr="00F523D0">
              <w:rPr>
                <w:noProof/>
                <w:lang w:val="it-IT"/>
              </w:rPr>
              <w:t>Reazione avversa</w:t>
            </w:r>
          </w:p>
        </w:tc>
        <w:tc>
          <w:tcPr>
            <w:tcW w:w="1766" w:type="dxa"/>
            <w:tcBorders>
              <w:top w:val="single" w:sz="4" w:space="0" w:color="auto"/>
              <w:left w:val="single" w:sz="4" w:space="0" w:color="auto"/>
              <w:bottom w:val="single" w:sz="4" w:space="0" w:color="auto"/>
              <w:right w:val="single" w:sz="4" w:space="0" w:color="auto"/>
            </w:tcBorders>
          </w:tcPr>
          <w:p w14:paraId="5AA8564F" w14:textId="77777777" w:rsidR="00150A25" w:rsidRPr="00F523D0" w:rsidRDefault="00811B88" w:rsidP="001A7A39">
            <w:pPr>
              <w:keepNext/>
              <w:tabs>
                <w:tab w:val="left" w:pos="1134"/>
                <w:tab w:val="left" w:pos="1701"/>
              </w:tabs>
              <w:jc w:val="center"/>
              <w:rPr>
                <w:b/>
                <w:bCs/>
                <w:noProof/>
                <w:lang w:val="it-IT"/>
              </w:rPr>
            </w:pPr>
            <w:r w:rsidRPr="00F523D0">
              <w:rPr>
                <w:b/>
                <w:bCs/>
                <w:iCs/>
                <w:noProof/>
                <w:lang w:val="it-IT"/>
              </w:rPr>
              <w:t>Categoria di frequenza</w:t>
            </w:r>
          </w:p>
        </w:tc>
        <w:tc>
          <w:tcPr>
            <w:tcW w:w="1483" w:type="dxa"/>
            <w:tcBorders>
              <w:top w:val="single" w:sz="4" w:space="0" w:color="auto"/>
              <w:left w:val="single" w:sz="4" w:space="0" w:color="auto"/>
              <w:bottom w:val="single" w:sz="4" w:space="0" w:color="auto"/>
              <w:right w:val="single" w:sz="4" w:space="0" w:color="auto"/>
            </w:tcBorders>
          </w:tcPr>
          <w:p w14:paraId="0703F895" w14:textId="77777777" w:rsidR="00150A25" w:rsidRPr="00F523D0" w:rsidRDefault="00811B88" w:rsidP="00701EA3">
            <w:pPr>
              <w:keepNext/>
              <w:tabs>
                <w:tab w:val="left" w:pos="1134"/>
                <w:tab w:val="left" w:pos="1701"/>
              </w:tabs>
              <w:jc w:val="center"/>
              <w:rPr>
                <w:b/>
                <w:bCs/>
                <w:noProof/>
                <w:lang w:val="it-IT"/>
              </w:rPr>
            </w:pPr>
            <w:r w:rsidRPr="00F523D0">
              <w:rPr>
                <w:b/>
                <w:bCs/>
                <w:noProof/>
                <w:lang w:val="it-IT"/>
              </w:rPr>
              <w:t xml:space="preserve">Di qualsiasi </w:t>
            </w:r>
            <w:r w:rsidR="00D516CC" w:rsidRPr="00F523D0">
              <w:rPr>
                <w:b/>
                <w:bCs/>
                <w:noProof/>
                <w:lang w:val="it-IT"/>
              </w:rPr>
              <w:t>G</w:t>
            </w:r>
            <w:r w:rsidRPr="00F523D0">
              <w:rPr>
                <w:b/>
                <w:bCs/>
                <w:noProof/>
                <w:lang w:val="it-IT"/>
              </w:rPr>
              <w:t>rado</w:t>
            </w:r>
          </w:p>
          <w:p w14:paraId="3E64247A" w14:textId="77777777" w:rsidR="00150A25" w:rsidRPr="00F523D0" w:rsidRDefault="00811B88" w:rsidP="00701EA3">
            <w:pPr>
              <w:keepNext/>
              <w:tabs>
                <w:tab w:val="left" w:pos="1134"/>
                <w:tab w:val="left" w:pos="1701"/>
              </w:tabs>
              <w:jc w:val="center"/>
              <w:rPr>
                <w:b/>
                <w:bCs/>
                <w:noProof/>
                <w:lang w:val="it-IT"/>
              </w:rPr>
            </w:pPr>
            <w:r w:rsidRPr="00F523D0">
              <w:rPr>
                <w:b/>
                <w:bCs/>
                <w:noProof/>
                <w:lang w:val="it-IT"/>
              </w:rPr>
              <w:t xml:space="preserve"> (%)</w:t>
            </w:r>
          </w:p>
        </w:tc>
        <w:tc>
          <w:tcPr>
            <w:tcW w:w="1426" w:type="dxa"/>
            <w:tcBorders>
              <w:top w:val="single" w:sz="4" w:space="0" w:color="auto"/>
              <w:left w:val="single" w:sz="4" w:space="0" w:color="auto"/>
              <w:bottom w:val="single" w:sz="4" w:space="0" w:color="auto"/>
              <w:right w:val="single" w:sz="4" w:space="0" w:color="auto"/>
            </w:tcBorders>
          </w:tcPr>
          <w:p w14:paraId="22D82694" w14:textId="77777777" w:rsidR="00150A25" w:rsidRPr="00F523D0" w:rsidRDefault="00811B88" w:rsidP="00701EA3">
            <w:pPr>
              <w:keepNext/>
              <w:tabs>
                <w:tab w:val="left" w:pos="1134"/>
                <w:tab w:val="left" w:pos="1701"/>
              </w:tabs>
              <w:jc w:val="center"/>
              <w:rPr>
                <w:b/>
                <w:bCs/>
                <w:noProof/>
                <w:lang w:val="it-IT"/>
              </w:rPr>
            </w:pPr>
            <w:r w:rsidRPr="00F523D0">
              <w:rPr>
                <w:b/>
                <w:bCs/>
                <w:noProof/>
                <w:lang w:val="it-IT"/>
              </w:rPr>
              <w:t>Grado 3-4 (%)</w:t>
            </w:r>
          </w:p>
        </w:tc>
      </w:tr>
      <w:tr w:rsidR="00B570D9" w:rsidRPr="008C0ACD" w14:paraId="5080283A" w14:textId="77777777" w:rsidTr="00FF58C1">
        <w:trPr>
          <w:cantSplit/>
          <w:jc w:val="center"/>
        </w:trPr>
        <w:tc>
          <w:tcPr>
            <w:tcW w:w="8594" w:type="dxa"/>
            <w:gridSpan w:val="4"/>
            <w:tcBorders>
              <w:top w:val="single" w:sz="4" w:space="0" w:color="auto"/>
            </w:tcBorders>
          </w:tcPr>
          <w:p w14:paraId="6DF44ECE" w14:textId="77777777" w:rsidR="00150A25" w:rsidRPr="00F523D0" w:rsidRDefault="00811B88" w:rsidP="00701EA3">
            <w:pPr>
              <w:keepNext/>
              <w:tabs>
                <w:tab w:val="left" w:pos="1134"/>
                <w:tab w:val="left" w:pos="1701"/>
              </w:tabs>
              <w:rPr>
                <w:b/>
                <w:bCs/>
                <w:noProof/>
                <w:lang w:val="it-IT"/>
              </w:rPr>
            </w:pPr>
            <w:r w:rsidRPr="00F523D0">
              <w:rPr>
                <w:b/>
                <w:bCs/>
                <w:noProof/>
                <w:szCs w:val="22"/>
                <w:lang w:val="it-IT"/>
              </w:rPr>
              <w:t>Disturbi del metabolismo e della nutrizione</w:t>
            </w:r>
          </w:p>
        </w:tc>
      </w:tr>
      <w:tr w:rsidR="00B570D9" w:rsidRPr="00F523D0" w14:paraId="457DB643" w14:textId="77777777" w:rsidTr="00FF58C1">
        <w:trPr>
          <w:cantSplit/>
          <w:jc w:val="center"/>
        </w:trPr>
        <w:tc>
          <w:tcPr>
            <w:tcW w:w="3919" w:type="dxa"/>
          </w:tcPr>
          <w:p w14:paraId="5F94086B" w14:textId="4F8AE5CD" w:rsidR="00150A25" w:rsidRPr="00F523D0" w:rsidRDefault="00811B88" w:rsidP="00701EA3">
            <w:pPr>
              <w:keepNext/>
              <w:tabs>
                <w:tab w:val="left" w:pos="1134"/>
                <w:tab w:val="left" w:pos="1701"/>
              </w:tabs>
              <w:ind w:left="284"/>
              <w:rPr>
                <w:noProof/>
                <w:lang w:val="it-IT"/>
              </w:rPr>
            </w:pPr>
            <w:r w:rsidRPr="00F523D0">
              <w:rPr>
                <w:noProof/>
                <w:lang w:val="it-IT"/>
              </w:rPr>
              <w:t>Ipoalbuminemia</w:t>
            </w:r>
            <w:r w:rsidR="00F77B69" w:rsidRPr="00F523D0">
              <w:rPr>
                <w:noProof/>
                <w:lang w:val="it-IT"/>
              </w:rPr>
              <w:t>*</w:t>
            </w:r>
            <w:r w:rsidRPr="00F523D0">
              <w:rPr>
                <w:noProof/>
                <w:lang w:val="it-IT"/>
              </w:rPr>
              <w:t xml:space="preserve"> (vedere paragrafo 5.1)</w:t>
            </w:r>
          </w:p>
        </w:tc>
        <w:tc>
          <w:tcPr>
            <w:tcW w:w="1766" w:type="dxa"/>
            <w:vMerge w:val="restart"/>
          </w:tcPr>
          <w:p w14:paraId="4D13D86C" w14:textId="77777777" w:rsidR="00150A25" w:rsidRPr="00F523D0" w:rsidRDefault="00811B88" w:rsidP="00701EA3">
            <w:pPr>
              <w:keepNext/>
              <w:tabs>
                <w:tab w:val="left" w:pos="1134"/>
                <w:tab w:val="left" w:pos="1701"/>
              </w:tabs>
              <w:rPr>
                <w:noProof/>
                <w:lang w:val="it-IT"/>
              </w:rPr>
            </w:pPr>
            <w:r w:rsidRPr="00F523D0">
              <w:rPr>
                <w:noProof/>
                <w:szCs w:val="22"/>
                <w:lang w:val="it-IT"/>
              </w:rPr>
              <w:t>Molto comune</w:t>
            </w:r>
          </w:p>
        </w:tc>
        <w:tc>
          <w:tcPr>
            <w:tcW w:w="1483" w:type="dxa"/>
          </w:tcPr>
          <w:p w14:paraId="0D628220" w14:textId="77777777" w:rsidR="00150A25" w:rsidRPr="00F523D0" w:rsidRDefault="00811B88" w:rsidP="00701EA3">
            <w:pPr>
              <w:keepNext/>
              <w:tabs>
                <w:tab w:val="left" w:pos="1134"/>
                <w:tab w:val="left" w:pos="1701"/>
              </w:tabs>
              <w:jc w:val="center"/>
              <w:rPr>
                <w:noProof/>
                <w:lang w:val="it-IT"/>
              </w:rPr>
            </w:pPr>
            <w:r w:rsidRPr="00F523D0">
              <w:rPr>
                <w:noProof/>
                <w:lang w:val="it-IT"/>
              </w:rPr>
              <w:t>31</w:t>
            </w:r>
          </w:p>
        </w:tc>
        <w:tc>
          <w:tcPr>
            <w:tcW w:w="1426" w:type="dxa"/>
          </w:tcPr>
          <w:p w14:paraId="1726C5C4" w14:textId="1E9ED167" w:rsidR="00150A25" w:rsidRPr="00F523D0" w:rsidRDefault="00811B88" w:rsidP="00701EA3">
            <w:pPr>
              <w:keepNext/>
              <w:tabs>
                <w:tab w:val="left" w:pos="1134"/>
                <w:tab w:val="left" w:pos="1701"/>
              </w:tabs>
              <w:jc w:val="center"/>
              <w:rPr>
                <w:noProof/>
                <w:lang w:val="it-IT"/>
              </w:rPr>
            </w:pPr>
            <w:r w:rsidRPr="00F523D0">
              <w:rPr>
                <w:noProof/>
                <w:lang w:val="it-IT"/>
              </w:rPr>
              <w:t>2</w:t>
            </w:r>
            <w:r w:rsidR="005B6819" w:rsidRPr="00F523D0">
              <w:rPr>
                <w:noProof/>
                <w:szCs w:val="22"/>
                <w:vertAlign w:val="superscript"/>
                <w:lang w:val="it-IT"/>
              </w:rPr>
              <w:t>†</w:t>
            </w:r>
          </w:p>
        </w:tc>
      </w:tr>
      <w:tr w:rsidR="00B570D9" w:rsidRPr="00F523D0" w14:paraId="0BA75791" w14:textId="77777777" w:rsidTr="00FF58C1">
        <w:trPr>
          <w:cantSplit/>
          <w:jc w:val="center"/>
        </w:trPr>
        <w:tc>
          <w:tcPr>
            <w:tcW w:w="3919" w:type="dxa"/>
          </w:tcPr>
          <w:p w14:paraId="02C5FBD0" w14:textId="77777777" w:rsidR="00150A25" w:rsidRPr="00F523D0" w:rsidRDefault="00811B88" w:rsidP="00701EA3">
            <w:pPr>
              <w:keepNext/>
              <w:tabs>
                <w:tab w:val="left" w:pos="1134"/>
                <w:tab w:val="left" w:pos="1701"/>
              </w:tabs>
              <w:ind w:left="284"/>
              <w:rPr>
                <w:noProof/>
                <w:lang w:val="it-IT"/>
              </w:rPr>
            </w:pPr>
            <w:r w:rsidRPr="00F523D0">
              <w:rPr>
                <w:noProof/>
                <w:szCs w:val="22"/>
                <w:lang w:val="it-IT"/>
              </w:rPr>
              <w:t>Appetito ridotto</w:t>
            </w:r>
          </w:p>
        </w:tc>
        <w:tc>
          <w:tcPr>
            <w:tcW w:w="1766" w:type="dxa"/>
            <w:vMerge/>
          </w:tcPr>
          <w:p w14:paraId="005A1B61" w14:textId="77777777" w:rsidR="00150A25" w:rsidRPr="00F523D0" w:rsidRDefault="00150A25" w:rsidP="00701EA3">
            <w:pPr>
              <w:keepNext/>
              <w:tabs>
                <w:tab w:val="left" w:pos="1134"/>
                <w:tab w:val="left" w:pos="1701"/>
              </w:tabs>
              <w:rPr>
                <w:noProof/>
                <w:lang w:val="it-IT"/>
              </w:rPr>
            </w:pPr>
          </w:p>
        </w:tc>
        <w:tc>
          <w:tcPr>
            <w:tcW w:w="1483" w:type="dxa"/>
          </w:tcPr>
          <w:p w14:paraId="1BD9104A" w14:textId="77777777" w:rsidR="00150A25" w:rsidRPr="00F523D0" w:rsidRDefault="00811B88" w:rsidP="00701EA3">
            <w:pPr>
              <w:keepNext/>
              <w:tabs>
                <w:tab w:val="left" w:pos="1134"/>
                <w:tab w:val="left" w:pos="1701"/>
              </w:tabs>
              <w:jc w:val="center"/>
              <w:rPr>
                <w:noProof/>
                <w:lang w:val="it-IT"/>
              </w:rPr>
            </w:pPr>
            <w:r w:rsidRPr="00F523D0">
              <w:rPr>
                <w:noProof/>
                <w:lang w:val="it-IT"/>
              </w:rPr>
              <w:t>16</w:t>
            </w:r>
          </w:p>
        </w:tc>
        <w:tc>
          <w:tcPr>
            <w:tcW w:w="1426" w:type="dxa"/>
          </w:tcPr>
          <w:p w14:paraId="7152AC42" w14:textId="4DD40D6C" w:rsidR="00150A25" w:rsidRPr="00F523D0" w:rsidRDefault="00811B88" w:rsidP="00701EA3">
            <w:pPr>
              <w:keepNext/>
              <w:tabs>
                <w:tab w:val="left" w:pos="1134"/>
                <w:tab w:val="left" w:pos="1701"/>
              </w:tabs>
              <w:jc w:val="center"/>
              <w:rPr>
                <w:noProof/>
                <w:lang w:val="it-IT"/>
              </w:rPr>
            </w:pPr>
            <w:r w:rsidRPr="00F523D0">
              <w:rPr>
                <w:noProof/>
                <w:lang w:val="it-IT"/>
              </w:rPr>
              <w:t>0</w:t>
            </w:r>
            <w:r w:rsidR="004255E8" w:rsidRPr="00F523D0">
              <w:rPr>
                <w:noProof/>
                <w:lang w:val="it-IT"/>
              </w:rPr>
              <w:t>,</w:t>
            </w:r>
            <w:r w:rsidRPr="00F523D0">
              <w:rPr>
                <w:noProof/>
                <w:lang w:val="it-IT"/>
              </w:rPr>
              <w:t>5</w:t>
            </w:r>
            <w:r w:rsidR="00461EBD" w:rsidRPr="00F523D0">
              <w:rPr>
                <w:noProof/>
                <w:szCs w:val="22"/>
                <w:vertAlign w:val="superscript"/>
                <w:lang w:val="it-IT"/>
              </w:rPr>
              <w:t>†</w:t>
            </w:r>
          </w:p>
        </w:tc>
      </w:tr>
      <w:tr w:rsidR="00B570D9" w:rsidRPr="00F523D0" w14:paraId="1945B95A" w14:textId="77777777" w:rsidTr="00FF58C1">
        <w:trPr>
          <w:cantSplit/>
          <w:jc w:val="center"/>
        </w:trPr>
        <w:tc>
          <w:tcPr>
            <w:tcW w:w="3919" w:type="dxa"/>
          </w:tcPr>
          <w:p w14:paraId="2DD70542" w14:textId="77777777" w:rsidR="00150A25" w:rsidRPr="00F523D0" w:rsidRDefault="00811B88" w:rsidP="00701EA3">
            <w:pPr>
              <w:keepNext/>
              <w:tabs>
                <w:tab w:val="left" w:pos="1134"/>
                <w:tab w:val="left" w:pos="1701"/>
              </w:tabs>
              <w:ind w:left="284"/>
              <w:rPr>
                <w:noProof/>
                <w:lang w:val="it-IT"/>
              </w:rPr>
            </w:pPr>
            <w:r w:rsidRPr="00F523D0">
              <w:rPr>
                <w:noProof/>
                <w:szCs w:val="22"/>
                <w:lang w:val="it-IT"/>
              </w:rPr>
              <w:t>Ipocalcemia</w:t>
            </w:r>
          </w:p>
        </w:tc>
        <w:tc>
          <w:tcPr>
            <w:tcW w:w="1766" w:type="dxa"/>
            <w:vMerge/>
          </w:tcPr>
          <w:p w14:paraId="2CF17591" w14:textId="77777777" w:rsidR="00150A25" w:rsidRPr="00F523D0" w:rsidRDefault="00150A25" w:rsidP="00701EA3">
            <w:pPr>
              <w:keepNext/>
              <w:tabs>
                <w:tab w:val="left" w:pos="1134"/>
                <w:tab w:val="left" w:pos="1701"/>
              </w:tabs>
              <w:rPr>
                <w:noProof/>
                <w:lang w:val="it-IT"/>
              </w:rPr>
            </w:pPr>
          </w:p>
        </w:tc>
        <w:tc>
          <w:tcPr>
            <w:tcW w:w="1483" w:type="dxa"/>
          </w:tcPr>
          <w:p w14:paraId="4638052E" w14:textId="77777777" w:rsidR="00150A25" w:rsidRPr="00F523D0" w:rsidRDefault="00811B88" w:rsidP="00701EA3">
            <w:pPr>
              <w:keepNext/>
              <w:tabs>
                <w:tab w:val="left" w:pos="1134"/>
                <w:tab w:val="left" w:pos="1701"/>
              </w:tabs>
              <w:jc w:val="center"/>
              <w:rPr>
                <w:noProof/>
                <w:lang w:val="it-IT"/>
              </w:rPr>
            </w:pPr>
            <w:r w:rsidRPr="00F523D0">
              <w:rPr>
                <w:noProof/>
                <w:lang w:val="it-IT"/>
              </w:rPr>
              <w:t>10</w:t>
            </w:r>
          </w:p>
        </w:tc>
        <w:tc>
          <w:tcPr>
            <w:tcW w:w="1426" w:type="dxa"/>
          </w:tcPr>
          <w:p w14:paraId="6E2B96D1" w14:textId="5B13BA21" w:rsidR="00150A25" w:rsidRPr="00F523D0" w:rsidRDefault="00811B88" w:rsidP="00701EA3">
            <w:pPr>
              <w:keepNext/>
              <w:tabs>
                <w:tab w:val="left" w:pos="1134"/>
                <w:tab w:val="left" w:pos="1701"/>
              </w:tabs>
              <w:jc w:val="center"/>
              <w:rPr>
                <w:noProof/>
                <w:lang w:val="it-IT"/>
              </w:rPr>
            </w:pPr>
            <w:r w:rsidRPr="00F523D0">
              <w:rPr>
                <w:noProof/>
                <w:lang w:val="it-IT"/>
              </w:rPr>
              <w:t>0</w:t>
            </w:r>
            <w:r w:rsidR="004255E8" w:rsidRPr="00F523D0">
              <w:rPr>
                <w:noProof/>
                <w:lang w:val="it-IT"/>
              </w:rPr>
              <w:t>,</w:t>
            </w:r>
            <w:r w:rsidRPr="00F523D0">
              <w:rPr>
                <w:noProof/>
                <w:lang w:val="it-IT"/>
              </w:rPr>
              <w:t>3</w:t>
            </w:r>
            <w:r w:rsidR="00461EBD" w:rsidRPr="00F523D0">
              <w:rPr>
                <w:noProof/>
                <w:szCs w:val="22"/>
                <w:vertAlign w:val="superscript"/>
                <w:lang w:val="it-IT"/>
              </w:rPr>
              <w:t>†</w:t>
            </w:r>
          </w:p>
        </w:tc>
      </w:tr>
      <w:tr w:rsidR="00B570D9" w:rsidRPr="00F523D0" w14:paraId="6C75435D" w14:textId="77777777" w:rsidTr="00FF58C1">
        <w:trPr>
          <w:cantSplit/>
          <w:jc w:val="center"/>
        </w:trPr>
        <w:tc>
          <w:tcPr>
            <w:tcW w:w="3919" w:type="dxa"/>
          </w:tcPr>
          <w:p w14:paraId="22E47B0D" w14:textId="77777777" w:rsidR="00E06BAB" w:rsidRPr="00F523D0" w:rsidRDefault="00811B88" w:rsidP="00701EA3">
            <w:pPr>
              <w:keepNext/>
              <w:tabs>
                <w:tab w:val="left" w:pos="1134"/>
                <w:tab w:val="left" w:pos="1701"/>
              </w:tabs>
              <w:ind w:left="284"/>
              <w:rPr>
                <w:noProof/>
                <w:szCs w:val="22"/>
                <w:lang w:val="it-IT"/>
              </w:rPr>
            </w:pPr>
            <w:r w:rsidRPr="00F523D0">
              <w:rPr>
                <w:noProof/>
                <w:szCs w:val="22"/>
                <w:lang w:val="it-IT"/>
              </w:rPr>
              <w:t>Ipokaliemia</w:t>
            </w:r>
          </w:p>
        </w:tc>
        <w:tc>
          <w:tcPr>
            <w:tcW w:w="1766" w:type="dxa"/>
            <w:vMerge w:val="restart"/>
          </w:tcPr>
          <w:p w14:paraId="325174E5" w14:textId="77777777" w:rsidR="00E06BAB" w:rsidRPr="00F523D0" w:rsidRDefault="00811B88" w:rsidP="00701EA3">
            <w:pPr>
              <w:keepNext/>
              <w:tabs>
                <w:tab w:val="left" w:pos="1134"/>
                <w:tab w:val="left" w:pos="1701"/>
              </w:tabs>
              <w:rPr>
                <w:noProof/>
                <w:lang w:val="it-IT"/>
              </w:rPr>
            </w:pPr>
            <w:r w:rsidRPr="00F523D0">
              <w:rPr>
                <w:noProof/>
                <w:lang w:val="it-IT"/>
              </w:rPr>
              <w:t>Comune</w:t>
            </w:r>
          </w:p>
        </w:tc>
        <w:tc>
          <w:tcPr>
            <w:tcW w:w="1483" w:type="dxa"/>
          </w:tcPr>
          <w:p w14:paraId="79FE407E" w14:textId="77777777" w:rsidR="00E06BAB" w:rsidRPr="00F523D0" w:rsidRDefault="00811B88" w:rsidP="00701EA3">
            <w:pPr>
              <w:keepNext/>
              <w:tabs>
                <w:tab w:val="left" w:pos="1134"/>
                <w:tab w:val="left" w:pos="1701"/>
              </w:tabs>
              <w:jc w:val="center"/>
              <w:rPr>
                <w:noProof/>
                <w:lang w:val="it-IT"/>
              </w:rPr>
            </w:pPr>
            <w:r w:rsidRPr="00F523D0">
              <w:rPr>
                <w:noProof/>
                <w:lang w:val="it-IT"/>
              </w:rPr>
              <w:t>9</w:t>
            </w:r>
          </w:p>
        </w:tc>
        <w:tc>
          <w:tcPr>
            <w:tcW w:w="1426" w:type="dxa"/>
          </w:tcPr>
          <w:p w14:paraId="29FD10AB" w14:textId="77777777" w:rsidR="00E06BAB" w:rsidRPr="00F523D0" w:rsidRDefault="00811B88" w:rsidP="00701EA3">
            <w:pPr>
              <w:keepNext/>
              <w:tabs>
                <w:tab w:val="left" w:pos="1134"/>
                <w:tab w:val="left" w:pos="1701"/>
              </w:tabs>
              <w:jc w:val="center"/>
              <w:rPr>
                <w:noProof/>
                <w:lang w:val="it-IT"/>
              </w:rPr>
            </w:pPr>
            <w:r w:rsidRPr="00F523D0">
              <w:rPr>
                <w:noProof/>
                <w:lang w:val="it-IT"/>
              </w:rPr>
              <w:t>2</w:t>
            </w:r>
          </w:p>
        </w:tc>
      </w:tr>
      <w:tr w:rsidR="00B570D9" w:rsidRPr="00F523D0" w14:paraId="46E7B676" w14:textId="77777777" w:rsidTr="00FF58C1">
        <w:trPr>
          <w:cantSplit/>
          <w:jc w:val="center"/>
        </w:trPr>
        <w:tc>
          <w:tcPr>
            <w:tcW w:w="3919" w:type="dxa"/>
          </w:tcPr>
          <w:p w14:paraId="69A63F6B" w14:textId="77777777" w:rsidR="00E06BAB" w:rsidRPr="00F523D0" w:rsidRDefault="00811B88" w:rsidP="00701EA3">
            <w:pPr>
              <w:tabs>
                <w:tab w:val="left" w:pos="1134"/>
                <w:tab w:val="left" w:pos="1701"/>
              </w:tabs>
              <w:ind w:left="284"/>
              <w:rPr>
                <w:noProof/>
                <w:szCs w:val="22"/>
                <w:lang w:val="it-IT"/>
              </w:rPr>
            </w:pPr>
            <w:r w:rsidRPr="00F523D0">
              <w:rPr>
                <w:noProof/>
                <w:szCs w:val="22"/>
                <w:lang w:val="it-IT"/>
              </w:rPr>
              <w:t>Ipomagnesiemia</w:t>
            </w:r>
          </w:p>
        </w:tc>
        <w:tc>
          <w:tcPr>
            <w:tcW w:w="1766" w:type="dxa"/>
            <w:vMerge/>
          </w:tcPr>
          <w:p w14:paraId="29DBD6CC" w14:textId="77777777" w:rsidR="00E06BAB" w:rsidRPr="00F523D0" w:rsidRDefault="00E06BAB" w:rsidP="00701EA3">
            <w:pPr>
              <w:tabs>
                <w:tab w:val="left" w:pos="1134"/>
                <w:tab w:val="left" w:pos="1701"/>
              </w:tabs>
              <w:rPr>
                <w:noProof/>
                <w:lang w:val="it-IT"/>
              </w:rPr>
            </w:pPr>
          </w:p>
        </w:tc>
        <w:tc>
          <w:tcPr>
            <w:tcW w:w="1483" w:type="dxa"/>
          </w:tcPr>
          <w:p w14:paraId="71CC0B4D" w14:textId="77777777" w:rsidR="00E06BAB" w:rsidRPr="00F523D0" w:rsidRDefault="00811B88" w:rsidP="00701EA3">
            <w:pPr>
              <w:tabs>
                <w:tab w:val="left" w:pos="1134"/>
                <w:tab w:val="left" w:pos="1701"/>
              </w:tabs>
              <w:jc w:val="center"/>
              <w:rPr>
                <w:noProof/>
                <w:lang w:val="it-IT"/>
              </w:rPr>
            </w:pPr>
            <w:r w:rsidRPr="00F523D0">
              <w:rPr>
                <w:noProof/>
                <w:lang w:val="it-IT"/>
              </w:rPr>
              <w:t>8</w:t>
            </w:r>
          </w:p>
        </w:tc>
        <w:tc>
          <w:tcPr>
            <w:tcW w:w="1426" w:type="dxa"/>
          </w:tcPr>
          <w:p w14:paraId="3BDA75D8" w14:textId="77777777" w:rsidR="00E06BAB"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0411A70F" w14:textId="77777777" w:rsidTr="00FF58C1">
        <w:trPr>
          <w:cantSplit/>
          <w:jc w:val="center"/>
        </w:trPr>
        <w:tc>
          <w:tcPr>
            <w:tcW w:w="8594" w:type="dxa"/>
            <w:gridSpan w:val="4"/>
          </w:tcPr>
          <w:p w14:paraId="424FA249" w14:textId="77777777" w:rsidR="004255E8" w:rsidRPr="00F523D0" w:rsidRDefault="00811B88" w:rsidP="00701EA3">
            <w:pPr>
              <w:keepNext/>
              <w:tabs>
                <w:tab w:val="left" w:pos="1134"/>
                <w:tab w:val="left" w:pos="1701"/>
              </w:tabs>
              <w:rPr>
                <w:b/>
                <w:bCs/>
                <w:noProof/>
                <w:lang w:val="it-IT"/>
              </w:rPr>
            </w:pPr>
            <w:r w:rsidRPr="00F523D0">
              <w:rPr>
                <w:b/>
                <w:bCs/>
                <w:noProof/>
                <w:szCs w:val="22"/>
                <w:lang w:val="it-IT"/>
              </w:rPr>
              <w:t>Patologie del sistema nervoso</w:t>
            </w:r>
          </w:p>
        </w:tc>
      </w:tr>
      <w:tr w:rsidR="00B570D9" w:rsidRPr="00F523D0" w14:paraId="574E16E2" w14:textId="77777777" w:rsidTr="00FF58C1">
        <w:trPr>
          <w:cantSplit/>
          <w:jc w:val="center"/>
        </w:trPr>
        <w:tc>
          <w:tcPr>
            <w:tcW w:w="3919" w:type="dxa"/>
          </w:tcPr>
          <w:p w14:paraId="3442AA70" w14:textId="1ED87249" w:rsidR="00150A25" w:rsidRPr="00F523D0" w:rsidRDefault="00811B88" w:rsidP="00701EA3">
            <w:pPr>
              <w:tabs>
                <w:tab w:val="left" w:pos="1134"/>
                <w:tab w:val="left" w:pos="1701"/>
              </w:tabs>
              <w:ind w:left="284"/>
              <w:rPr>
                <w:noProof/>
                <w:lang w:val="it-IT"/>
              </w:rPr>
            </w:pPr>
            <w:r w:rsidRPr="00F523D0">
              <w:rPr>
                <w:noProof/>
                <w:szCs w:val="22"/>
                <w:lang w:val="it-IT"/>
              </w:rPr>
              <w:t>Capogir</w:t>
            </w:r>
            <w:r w:rsidR="00945615" w:rsidRPr="00F523D0">
              <w:rPr>
                <w:noProof/>
                <w:szCs w:val="22"/>
                <w:lang w:val="it-IT"/>
              </w:rPr>
              <w:t>o</w:t>
            </w:r>
            <w:r w:rsidR="00F77B69" w:rsidRPr="00F523D0">
              <w:rPr>
                <w:noProof/>
                <w:szCs w:val="22"/>
                <w:lang w:val="it-IT"/>
              </w:rPr>
              <w:t>*</w:t>
            </w:r>
          </w:p>
        </w:tc>
        <w:tc>
          <w:tcPr>
            <w:tcW w:w="1766" w:type="dxa"/>
          </w:tcPr>
          <w:p w14:paraId="7C91692B" w14:textId="77777777" w:rsidR="00150A25" w:rsidRPr="00F523D0" w:rsidRDefault="00811B88" w:rsidP="00701EA3">
            <w:pPr>
              <w:tabs>
                <w:tab w:val="left" w:pos="1134"/>
                <w:tab w:val="left" w:pos="1701"/>
              </w:tabs>
              <w:rPr>
                <w:noProof/>
                <w:lang w:val="it-IT"/>
              </w:rPr>
            </w:pPr>
            <w:r w:rsidRPr="00F523D0">
              <w:rPr>
                <w:noProof/>
                <w:lang w:val="it-IT"/>
              </w:rPr>
              <w:t>Molto comune</w:t>
            </w:r>
          </w:p>
        </w:tc>
        <w:tc>
          <w:tcPr>
            <w:tcW w:w="1483" w:type="dxa"/>
          </w:tcPr>
          <w:p w14:paraId="717C98B2" w14:textId="77777777" w:rsidR="00150A25" w:rsidRPr="00F523D0" w:rsidRDefault="00811B88" w:rsidP="00701EA3">
            <w:pPr>
              <w:tabs>
                <w:tab w:val="left" w:pos="1134"/>
                <w:tab w:val="left" w:pos="1701"/>
              </w:tabs>
              <w:jc w:val="center"/>
              <w:rPr>
                <w:noProof/>
                <w:lang w:val="it-IT"/>
              </w:rPr>
            </w:pPr>
            <w:r w:rsidRPr="00F523D0">
              <w:rPr>
                <w:noProof/>
                <w:lang w:val="it-IT"/>
              </w:rPr>
              <w:t>13</w:t>
            </w:r>
          </w:p>
        </w:tc>
        <w:tc>
          <w:tcPr>
            <w:tcW w:w="1426" w:type="dxa"/>
          </w:tcPr>
          <w:p w14:paraId="53FACB17" w14:textId="70A51C61" w:rsidR="00150A25" w:rsidRPr="00F523D0" w:rsidRDefault="00811B88" w:rsidP="00701EA3">
            <w:pPr>
              <w:tabs>
                <w:tab w:val="left" w:pos="1134"/>
                <w:tab w:val="left" w:pos="1701"/>
              </w:tabs>
              <w:jc w:val="center"/>
              <w:rPr>
                <w:noProof/>
                <w:lang w:val="it-IT"/>
              </w:rPr>
            </w:pPr>
            <w:r w:rsidRPr="00F523D0">
              <w:rPr>
                <w:noProof/>
                <w:lang w:val="it-IT"/>
              </w:rPr>
              <w:t>0</w:t>
            </w:r>
            <w:r w:rsidR="004255E8" w:rsidRPr="00F523D0">
              <w:rPr>
                <w:noProof/>
                <w:lang w:val="it-IT"/>
              </w:rPr>
              <w:t>,</w:t>
            </w:r>
            <w:r w:rsidRPr="00F523D0">
              <w:rPr>
                <w:noProof/>
                <w:lang w:val="it-IT"/>
              </w:rPr>
              <w:t>3</w:t>
            </w:r>
            <w:r w:rsidR="00461EBD" w:rsidRPr="00F523D0">
              <w:rPr>
                <w:noProof/>
                <w:szCs w:val="22"/>
                <w:vertAlign w:val="superscript"/>
                <w:lang w:val="it-IT"/>
              </w:rPr>
              <w:t>†</w:t>
            </w:r>
          </w:p>
        </w:tc>
      </w:tr>
      <w:tr w:rsidR="00B570D9" w:rsidRPr="00F523D0" w14:paraId="0795C814" w14:textId="77777777" w:rsidTr="00FF58C1">
        <w:trPr>
          <w:cantSplit/>
          <w:jc w:val="center"/>
        </w:trPr>
        <w:tc>
          <w:tcPr>
            <w:tcW w:w="8594" w:type="dxa"/>
            <w:gridSpan w:val="4"/>
          </w:tcPr>
          <w:p w14:paraId="69D0BAA9" w14:textId="77777777" w:rsidR="00150A25" w:rsidRPr="00F523D0" w:rsidRDefault="00811B88" w:rsidP="00701EA3">
            <w:pPr>
              <w:keepNext/>
              <w:tabs>
                <w:tab w:val="left" w:pos="1134"/>
                <w:tab w:val="left" w:pos="1701"/>
              </w:tabs>
              <w:rPr>
                <w:b/>
                <w:bCs/>
                <w:noProof/>
                <w:lang w:val="it-IT"/>
              </w:rPr>
            </w:pPr>
            <w:r w:rsidRPr="00F523D0">
              <w:rPr>
                <w:b/>
                <w:bCs/>
                <w:noProof/>
                <w:szCs w:val="22"/>
                <w:lang w:val="it-IT"/>
              </w:rPr>
              <w:lastRenderedPageBreak/>
              <w:t>Patologie dell’occhio</w:t>
            </w:r>
          </w:p>
        </w:tc>
      </w:tr>
      <w:tr w:rsidR="00B570D9" w:rsidRPr="00F523D0" w14:paraId="7158E695" w14:textId="77777777" w:rsidTr="00FF58C1">
        <w:trPr>
          <w:cantSplit/>
          <w:jc w:val="center"/>
        </w:trPr>
        <w:tc>
          <w:tcPr>
            <w:tcW w:w="3919" w:type="dxa"/>
          </w:tcPr>
          <w:p w14:paraId="18296336" w14:textId="093EA87B" w:rsidR="008944CD" w:rsidRPr="00F523D0" w:rsidRDefault="00811B88" w:rsidP="00701EA3">
            <w:pPr>
              <w:tabs>
                <w:tab w:val="left" w:pos="1134"/>
                <w:tab w:val="left" w:pos="1701"/>
              </w:tabs>
              <w:ind w:left="284"/>
              <w:rPr>
                <w:noProof/>
                <w:szCs w:val="22"/>
                <w:vertAlign w:val="superscript"/>
                <w:lang w:val="it-IT"/>
              </w:rPr>
            </w:pPr>
            <w:r w:rsidRPr="00F523D0">
              <w:rPr>
                <w:noProof/>
                <w:szCs w:val="22"/>
                <w:lang w:val="it-IT"/>
              </w:rPr>
              <w:t xml:space="preserve">Compromissione </w:t>
            </w:r>
            <w:r w:rsidR="000321FA" w:rsidRPr="00F523D0">
              <w:rPr>
                <w:noProof/>
                <w:szCs w:val="22"/>
                <w:lang w:val="it-IT"/>
              </w:rPr>
              <w:t>della visione</w:t>
            </w:r>
            <w:r w:rsidR="00F77B69" w:rsidRPr="00F523D0">
              <w:rPr>
                <w:noProof/>
                <w:szCs w:val="22"/>
                <w:lang w:val="it-IT"/>
              </w:rPr>
              <w:t>*</w:t>
            </w:r>
          </w:p>
        </w:tc>
        <w:tc>
          <w:tcPr>
            <w:tcW w:w="1766" w:type="dxa"/>
            <w:vMerge w:val="restart"/>
          </w:tcPr>
          <w:p w14:paraId="06CFCE16" w14:textId="77777777" w:rsidR="008944CD" w:rsidRPr="00F523D0" w:rsidRDefault="00811B88" w:rsidP="00701EA3">
            <w:pPr>
              <w:tabs>
                <w:tab w:val="left" w:pos="1134"/>
                <w:tab w:val="left" w:pos="1701"/>
              </w:tabs>
              <w:rPr>
                <w:noProof/>
                <w:lang w:val="it-IT"/>
              </w:rPr>
            </w:pPr>
            <w:r w:rsidRPr="00F523D0">
              <w:rPr>
                <w:noProof/>
                <w:szCs w:val="22"/>
                <w:lang w:val="it-IT"/>
              </w:rPr>
              <w:t>Comune</w:t>
            </w:r>
          </w:p>
        </w:tc>
        <w:tc>
          <w:tcPr>
            <w:tcW w:w="1483" w:type="dxa"/>
          </w:tcPr>
          <w:p w14:paraId="6D21CFB2" w14:textId="77777777" w:rsidR="008944CD" w:rsidRPr="00F523D0" w:rsidRDefault="00811B88" w:rsidP="00701EA3">
            <w:pPr>
              <w:tabs>
                <w:tab w:val="left" w:pos="1134"/>
                <w:tab w:val="left" w:pos="1701"/>
              </w:tabs>
              <w:jc w:val="center"/>
              <w:rPr>
                <w:noProof/>
                <w:lang w:val="it-IT"/>
              </w:rPr>
            </w:pPr>
            <w:r w:rsidRPr="00F523D0">
              <w:rPr>
                <w:noProof/>
                <w:lang w:val="it-IT"/>
              </w:rPr>
              <w:t>3</w:t>
            </w:r>
          </w:p>
        </w:tc>
        <w:tc>
          <w:tcPr>
            <w:tcW w:w="1426" w:type="dxa"/>
          </w:tcPr>
          <w:p w14:paraId="4529D839" w14:textId="77777777" w:rsidR="008944CD"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558F41D6" w14:textId="77777777" w:rsidTr="00FF58C1">
        <w:trPr>
          <w:cantSplit/>
          <w:jc w:val="center"/>
        </w:trPr>
        <w:tc>
          <w:tcPr>
            <w:tcW w:w="3919" w:type="dxa"/>
          </w:tcPr>
          <w:p w14:paraId="7A92E733" w14:textId="43D2383F" w:rsidR="008944CD" w:rsidRPr="00F523D0" w:rsidRDefault="00811B88" w:rsidP="00701EA3">
            <w:pPr>
              <w:tabs>
                <w:tab w:val="left" w:pos="1134"/>
                <w:tab w:val="left" w:pos="1701"/>
              </w:tabs>
              <w:ind w:left="284"/>
              <w:rPr>
                <w:noProof/>
                <w:szCs w:val="22"/>
                <w:vertAlign w:val="superscript"/>
                <w:lang w:val="it-IT"/>
              </w:rPr>
            </w:pPr>
            <w:r w:rsidRPr="00F523D0">
              <w:rPr>
                <w:noProof/>
                <w:szCs w:val="22"/>
                <w:lang w:val="it-IT"/>
              </w:rPr>
              <w:t>Crescita delle ciglia</w:t>
            </w:r>
            <w:r w:rsidR="00F77B69" w:rsidRPr="00F523D0">
              <w:rPr>
                <w:noProof/>
                <w:szCs w:val="22"/>
                <w:lang w:val="it-IT"/>
              </w:rPr>
              <w:t>*</w:t>
            </w:r>
          </w:p>
        </w:tc>
        <w:tc>
          <w:tcPr>
            <w:tcW w:w="1766" w:type="dxa"/>
            <w:vMerge/>
          </w:tcPr>
          <w:p w14:paraId="70BC8024" w14:textId="77777777" w:rsidR="008944CD" w:rsidRPr="00F523D0" w:rsidRDefault="008944CD" w:rsidP="00701EA3">
            <w:pPr>
              <w:tabs>
                <w:tab w:val="left" w:pos="1134"/>
                <w:tab w:val="left" w:pos="1701"/>
              </w:tabs>
              <w:rPr>
                <w:noProof/>
                <w:lang w:val="it-IT"/>
              </w:rPr>
            </w:pPr>
          </w:p>
        </w:tc>
        <w:tc>
          <w:tcPr>
            <w:tcW w:w="1483" w:type="dxa"/>
          </w:tcPr>
          <w:p w14:paraId="0A8CE595" w14:textId="77777777" w:rsidR="008944CD" w:rsidRPr="00F523D0" w:rsidRDefault="00811B88" w:rsidP="00701EA3">
            <w:pPr>
              <w:tabs>
                <w:tab w:val="left" w:pos="1134"/>
                <w:tab w:val="left" w:pos="1701"/>
              </w:tabs>
              <w:jc w:val="center"/>
              <w:rPr>
                <w:noProof/>
                <w:lang w:val="it-IT"/>
              </w:rPr>
            </w:pPr>
            <w:r w:rsidRPr="00F523D0">
              <w:rPr>
                <w:noProof/>
                <w:lang w:val="it-IT"/>
              </w:rPr>
              <w:t>1</w:t>
            </w:r>
          </w:p>
        </w:tc>
        <w:tc>
          <w:tcPr>
            <w:tcW w:w="1426" w:type="dxa"/>
          </w:tcPr>
          <w:p w14:paraId="5A504C62" w14:textId="77777777" w:rsidR="008944CD"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0593A82A" w14:textId="77777777" w:rsidTr="00FF58C1">
        <w:trPr>
          <w:cantSplit/>
          <w:jc w:val="center"/>
        </w:trPr>
        <w:tc>
          <w:tcPr>
            <w:tcW w:w="3919" w:type="dxa"/>
          </w:tcPr>
          <w:p w14:paraId="73DDA0B5" w14:textId="72C4A040" w:rsidR="008944CD" w:rsidRPr="00F523D0" w:rsidRDefault="00811B88" w:rsidP="00701EA3">
            <w:pPr>
              <w:tabs>
                <w:tab w:val="left" w:pos="1134"/>
                <w:tab w:val="left" w:pos="1701"/>
              </w:tabs>
              <w:ind w:left="284"/>
              <w:rPr>
                <w:noProof/>
                <w:lang w:val="it-IT"/>
              </w:rPr>
            </w:pPr>
            <w:r w:rsidRPr="00F523D0">
              <w:rPr>
                <w:noProof/>
                <w:szCs w:val="22"/>
                <w:lang w:val="it-IT"/>
              </w:rPr>
              <w:t>Altre patologie dell’occhio</w:t>
            </w:r>
            <w:r w:rsidR="00F77B69" w:rsidRPr="00F523D0">
              <w:rPr>
                <w:noProof/>
                <w:szCs w:val="22"/>
                <w:lang w:val="it-IT"/>
              </w:rPr>
              <w:t>*</w:t>
            </w:r>
          </w:p>
        </w:tc>
        <w:tc>
          <w:tcPr>
            <w:tcW w:w="1766" w:type="dxa"/>
            <w:vMerge/>
          </w:tcPr>
          <w:p w14:paraId="186B2429" w14:textId="77777777" w:rsidR="008944CD" w:rsidRPr="00F523D0" w:rsidRDefault="008944CD" w:rsidP="00701EA3">
            <w:pPr>
              <w:tabs>
                <w:tab w:val="left" w:pos="1134"/>
                <w:tab w:val="left" w:pos="1701"/>
              </w:tabs>
              <w:rPr>
                <w:noProof/>
                <w:lang w:val="it-IT"/>
              </w:rPr>
            </w:pPr>
          </w:p>
        </w:tc>
        <w:tc>
          <w:tcPr>
            <w:tcW w:w="1483" w:type="dxa"/>
          </w:tcPr>
          <w:p w14:paraId="6156FBA7" w14:textId="77777777" w:rsidR="008944CD" w:rsidRPr="00F523D0" w:rsidRDefault="00811B88" w:rsidP="00701EA3">
            <w:pPr>
              <w:tabs>
                <w:tab w:val="left" w:pos="1134"/>
                <w:tab w:val="left" w:pos="1701"/>
              </w:tabs>
              <w:jc w:val="center"/>
              <w:rPr>
                <w:noProof/>
                <w:lang w:val="it-IT"/>
              </w:rPr>
            </w:pPr>
            <w:r w:rsidRPr="00F523D0">
              <w:rPr>
                <w:noProof/>
                <w:lang w:val="it-IT"/>
              </w:rPr>
              <w:t>6</w:t>
            </w:r>
          </w:p>
        </w:tc>
        <w:tc>
          <w:tcPr>
            <w:tcW w:w="1426" w:type="dxa"/>
          </w:tcPr>
          <w:p w14:paraId="61012FCD" w14:textId="77777777" w:rsidR="008944CD"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60066E40" w14:textId="77777777" w:rsidTr="00FF58C1">
        <w:trPr>
          <w:cantSplit/>
          <w:jc w:val="center"/>
        </w:trPr>
        <w:tc>
          <w:tcPr>
            <w:tcW w:w="3919" w:type="dxa"/>
          </w:tcPr>
          <w:p w14:paraId="0CA6FAD3" w14:textId="77777777" w:rsidR="008944CD" w:rsidRPr="00F523D0" w:rsidRDefault="00811B88" w:rsidP="00701EA3">
            <w:pPr>
              <w:tabs>
                <w:tab w:val="left" w:pos="1134"/>
                <w:tab w:val="left" w:pos="1701"/>
              </w:tabs>
              <w:ind w:left="284"/>
              <w:rPr>
                <w:noProof/>
                <w:lang w:val="it-IT"/>
              </w:rPr>
            </w:pPr>
            <w:r w:rsidRPr="00F523D0">
              <w:rPr>
                <w:noProof/>
                <w:szCs w:val="22"/>
                <w:lang w:val="it-IT"/>
              </w:rPr>
              <w:t>Cheratite</w:t>
            </w:r>
          </w:p>
        </w:tc>
        <w:tc>
          <w:tcPr>
            <w:tcW w:w="1766" w:type="dxa"/>
            <w:vMerge w:val="restart"/>
          </w:tcPr>
          <w:p w14:paraId="7CF12087" w14:textId="77777777" w:rsidR="008944CD" w:rsidRPr="00F523D0" w:rsidRDefault="00811B88" w:rsidP="00701EA3">
            <w:pPr>
              <w:tabs>
                <w:tab w:val="left" w:pos="1134"/>
                <w:tab w:val="left" w:pos="1701"/>
              </w:tabs>
              <w:rPr>
                <w:noProof/>
                <w:lang w:val="it-IT"/>
              </w:rPr>
            </w:pPr>
            <w:r w:rsidRPr="00F523D0">
              <w:rPr>
                <w:noProof/>
                <w:lang w:val="it-IT"/>
              </w:rPr>
              <w:t>Non comune</w:t>
            </w:r>
          </w:p>
        </w:tc>
        <w:tc>
          <w:tcPr>
            <w:tcW w:w="1483" w:type="dxa"/>
          </w:tcPr>
          <w:p w14:paraId="4979DDDE" w14:textId="77777777" w:rsidR="008944CD" w:rsidRPr="00F523D0" w:rsidRDefault="00811B88" w:rsidP="00701EA3">
            <w:pPr>
              <w:tabs>
                <w:tab w:val="left" w:pos="1134"/>
                <w:tab w:val="left" w:pos="1701"/>
              </w:tabs>
              <w:jc w:val="center"/>
              <w:rPr>
                <w:noProof/>
                <w:lang w:val="it-IT"/>
              </w:rPr>
            </w:pPr>
            <w:r w:rsidRPr="00F523D0">
              <w:rPr>
                <w:noProof/>
                <w:lang w:val="it-IT"/>
              </w:rPr>
              <w:t>0,5</w:t>
            </w:r>
          </w:p>
        </w:tc>
        <w:tc>
          <w:tcPr>
            <w:tcW w:w="1426" w:type="dxa"/>
          </w:tcPr>
          <w:p w14:paraId="63416D2E" w14:textId="77777777" w:rsidR="008944CD"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6B65D631" w14:textId="77777777" w:rsidTr="00FF58C1">
        <w:trPr>
          <w:cantSplit/>
          <w:jc w:val="center"/>
        </w:trPr>
        <w:tc>
          <w:tcPr>
            <w:tcW w:w="3919" w:type="dxa"/>
          </w:tcPr>
          <w:p w14:paraId="71C086B5" w14:textId="77777777" w:rsidR="008944CD" w:rsidRPr="00F523D0" w:rsidRDefault="00811B88" w:rsidP="00701EA3">
            <w:pPr>
              <w:tabs>
                <w:tab w:val="left" w:pos="1134"/>
                <w:tab w:val="left" w:pos="1701"/>
              </w:tabs>
              <w:ind w:left="284"/>
              <w:rPr>
                <w:noProof/>
                <w:lang w:val="it-IT"/>
              </w:rPr>
            </w:pPr>
            <w:r w:rsidRPr="00F523D0">
              <w:rPr>
                <w:noProof/>
                <w:lang w:val="it-IT"/>
              </w:rPr>
              <w:t>Uveite</w:t>
            </w:r>
          </w:p>
        </w:tc>
        <w:tc>
          <w:tcPr>
            <w:tcW w:w="1766" w:type="dxa"/>
            <w:vMerge/>
          </w:tcPr>
          <w:p w14:paraId="01FCB875" w14:textId="77777777" w:rsidR="008944CD" w:rsidRPr="00F523D0" w:rsidRDefault="008944CD" w:rsidP="00701EA3">
            <w:pPr>
              <w:tabs>
                <w:tab w:val="left" w:pos="1134"/>
                <w:tab w:val="left" w:pos="1701"/>
              </w:tabs>
              <w:rPr>
                <w:noProof/>
                <w:lang w:val="it-IT"/>
              </w:rPr>
            </w:pPr>
          </w:p>
        </w:tc>
        <w:tc>
          <w:tcPr>
            <w:tcW w:w="1483" w:type="dxa"/>
          </w:tcPr>
          <w:p w14:paraId="573D06CB" w14:textId="77777777" w:rsidR="008944CD" w:rsidRPr="00F523D0" w:rsidRDefault="00811B88" w:rsidP="00701EA3">
            <w:pPr>
              <w:tabs>
                <w:tab w:val="left" w:pos="1134"/>
                <w:tab w:val="left" w:pos="1701"/>
              </w:tabs>
              <w:jc w:val="center"/>
              <w:rPr>
                <w:noProof/>
                <w:lang w:val="it-IT"/>
              </w:rPr>
            </w:pPr>
            <w:r w:rsidRPr="00F523D0">
              <w:rPr>
                <w:noProof/>
                <w:lang w:val="it-IT"/>
              </w:rPr>
              <w:t>0,3</w:t>
            </w:r>
          </w:p>
        </w:tc>
        <w:tc>
          <w:tcPr>
            <w:tcW w:w="1426" w:type="dxa"/>
          </w:tcPr>
          <w:p w14:paraId="5B3A6C9E" w14:textId="77777777" w:rsidR="008944CD" w:rsidRPr="00F523D0" w:rsidRDefault="00811B88" w:rsidP="00701EA3">
            <w:pPr>
              <w:tabs>
                <w:tab w:val="left" w:pos="1134"/>
                <w:tab w:val="left" w:pos="1701"/>
              </w:tabs>
              <w:jc w:val="center"/>
              <w:rPr>
                <w:noProof/>
                <w:lang w:val="it-IT"/>
              </w:rPr>
            </w:pPr>
            <w:r w:rsidRPr="00F523D0">
              <w:rPr>
                <w:noProof/>
                <w:lang w:val="it-IT"/>
              </w:rPr>
              <w:t>0</w:t>
            </w:r>
          </w:p>
        </w:tc>
      </w:tr>
      <w:tr w:rsidR="00B570D9" w:rsidRPr="008C0ACD" w14:paraId="20F8872F" w14:textId="77777777" w:rsidTr="00FF58C1">
        <w:trPr>
          <w:cantSplit/>
          <w:jc w:val="center"/>
        </w:trPr>
        <w:tc>
          <w:tcPr>
            <w:tcW w:w="8594" w:type="dxa"/>
            <w:gridSpan w:val="4"/>
          </w:tcPr>
          <w:p w14:paraId="3CD70C1D" w14:textId="77777777" w:rsidR="004A6F52" w:rsidRPr="00F523D0" w:rsidRDefault="00811B88" w:rsidP="00701EA3">
            <w:pPr>
              <w:keepNext/>
              <w:tabs>
                <w:tab w:val="left" w:pos="1134"/>
                <w:tab w:val="left" w:pos="1701"/>
              </w:tabs>
              <w:rPr>
                <w:b/>
                <w:bCs/>
                <w:noProof/>
                <w:lang w:val="it-IT"/>
              </w:rPr>
            </w:pPr>
            <w:r w:rsidRPr="00F523D0">
              <w:rPr>
                <w:b/>
                <w:bCs/>
                <w:noProof/>
                <w:szCs w:val="22"/>
                <w:lang w:val="it-IT"/>
              </w:rPr>
              <w:t>Patologie respiratorie, toraciche e mediastiniche</w:t>
            </w:r>
          </w:p>
        </w:tc>
      </w:tr>
      <w:tr w:rsidR="00B570D9" w:rsidRPr="00F523D0" w14:paraId="5936769F" w14:textId="77777777" w:rsidTr="00FF58C1">
        <w:trPr>
          <w:cantSplit/>
          <w:jc w:val="center"/>
        </w:trPr>
        <w:tc>
          <w:tcPr>
            <w:tcW w:w="3919" w:type="dxa"/>
          </w:tcPr>
          <w:p w14:paraId="7966D6F5" w14:textId="7C44AF82" w:rsidR="004A6F52" w:rsidRPr="00F523D0" w:rsidRDefault="00811B88" w:rsidP="00701EA3">
            <w:pPr>
              <w:tabs>
                <w:tab w:val="left" w:pos="1134"/>
                <w:tab w:val="left" w:pos="1701"/>
              </w:tabs>
              <w:ind w:left="284"/>
              <w:rPr>
                <w:noProof/>
                <w:lang w:val="it-IT"/>
              </w:rPr>
            </w:pPr>
            <w:r w:rsidRPr="00F523D0">
              <w:rPr>
                <w:noProof/>
                <w:szCs w:val="22"/>
                <w:lang w:val="it-IT"/>
              </w:rPr>
              <w:t xml:space="preserve">Malattia </w:t>
            </w:r>
            <w:r w:rsidR="00AD263C" w:rsidRPr="00F523D0">
              <w:rPr>
                <w:noProof/>
                <w:szCs w:val="22"/>
                <w:lang w:val="it-IT"/>
              </w:rPr>
              <w:t xml:space="preserve">interstiziale </w:t>
            </w:r>
            <w:r w:rsidRPr="00F523D0">
              <w:rPr>
                <w:noProof/>
                <w:szCs w:val="22"/>
                <w:lang w:val="it-IT"/>
              </w:rPr>
              <w:t>polmonare</w:t>
            </w:r>
            <w:r w:rsidR="00694DD9" w:rsidRPr="00F523D0">
              <w:rPr>
                <w:noProof/>
                <w:szCs w:val="22"/>
                <w:lang w:val="it-IT"/>
              </w:rPr>
              <w:t>*</w:t>
            </w:r>
          </w:p>
        </w:tc>
        <w:tc>
          <w:tcPr>
            <w:tcW w:w="1766" w:type="dxa"/>
          </w:tcPr>
          <w:p w14:paraId="795180BE" w14:textId="77777777" w:rsidR="004A6F52" w:rsidRPr="00F523D0" w:rsidRDefault="00811B88" w:rsidP="00701EA3">
            <w:pPr>
              <w:tabs>
                <w:tab w:val="left" w:pos="1134"/>
                <w:tab w:val="left" w:pos="1701"/>
              </w:tabs>
              <w:rPr>
                <w:noProof/>
                <w:lang w:val="it-IT"/>
              </w:rPr>
            </w:pPr>
            <w:r w:rsidRPr="00F523D0">
              <w:rPr>
                <w:noProof/>
                <w:szCs w:val="22"/>
                <w:lang w:val="it-IT"/>
              </w:rPr>
              <w:t>Comune</w:t>
            </w:r>
          </w:p>
        </w:tc>
        <w:tc>
          <w:tcPr>
            <w:tcW w:w="1483" w:type="dxa"/>
          </w:tcPr>
          <w:p w14:paraId="46C4F016" w14:textId="77777777" w:rsidR="004A6F52" w:rsidRPr="00F523D0" w:rsidRDefault="00811B88" w:rsidP="00701EA3">
            <w:pPr>
              <w:tabs>
                <w:tab w:val="left" w:pos="1134"/>
                <w:tab w:val="left" w:pos="1701"/>
              </w:tabs>
              <w:jc w:val="center"/>
              <w:rPr>
                <w:noProof/>
                <w:lang w:val="it-IT"/>
              </w:rPr>
            </w:pPr>
            <w:r w:rsidRPr="00F523D0">
              <w:rPr>
                <w:noProof/>
                <w:lang w:val="it-IT"/>
              </w:rPr>
              <w:t>3</w:t>
            </w:r>
          </w:p>
        </w:tc>
        <w:tc>
          <w:tcPr>
            <w:tcW w:w="1426" w:type="dxa"/>
          </w:tcPr>
          <w:p w14:paraId="0C3B4799" w14:textId="720DFC98" w:rsidR="004A6F52" w:rsidRPr="00F523D0" w:rsidRDefault="00811B88" w:rsidP="00701EA3">
            <w:pPr>
              <w:tabs>
                <w:tab w:val="left" w:pos="1134"/>
                <w:tab w:val="left" w:pos="1701"/>
              </w:tabs>
              <w:jc w:val="center"/>
              <w:rPr>
                <w:noProof/>
                <w:lang w:val="it-IT"/>
              </w:rPr>
            </w:pPr>
            <w:r w:rsidRPr="00F523D0">
              <w:rPr>
                <w:noProof/>
                <w:lang w:val="it-IT"/>
              </w:rPr>
              <w:t>0,5</w:t>
            </w:r>
            <w:r w:rsidR="00461EBD" w:rsidRPr="00F523D0">
              <w:rPr>
                <w:noProof/>
                <w:szCs w:val="22"/>
                <w:vertAlign w:val="superscript"/>
                <w:lang w:val="it-IT"/>
              </w:rPr>
              <w:t>†</w:t>
            </w:r>
          </w:p>
        </w:tc>
      </w:tr>
      <w:tr w:rsidR="00B570D9" w:rsidRPr="00F523D0" w14:paraId="364FCA3C" w14:textId="77777777" w:rsidTr="00FF58C1">
        <w:trPr>
          <w:cantSplit/>
          <w:jc w:val="center"/>
        </w:trPr>
        <w:tc>
          <w:tcPr>
            <w:tcW w:w="8594" w:type="dxa"/>
            <w:gridSpan w:val="4"/>
          </w:tcPr>
          <w:p w14:paraId="19719AE4" w14:textId="77777777" w:rsidR="004A6F52" w:rsidRPr="00F523D0" w:rsidRDefault="00811B88" w:rsidP="00701EA3">
            <w:pPr>
              <w:keepNext/>
              <w:tabs>
                <w:tab w:val="left" w:pos="1134"/>
                <w:tab w:val="left" w:pos="1701"/>
              </w:tabs>
              <w:rPr>
                <w:b/>
                <w:bCs/>
                <w:noProof/>
                <w:lang w:val="it-IT"/>
              </w:rPr>
            </w:pPr>
            <w:r w:rsidRPr="00F523D0">
              <w:rPr>
                <w:b/>
                <w:bCs/>
                <w:noProof/>
                <w:szCs w:val="22"/>
                <w:lang w:val="it-IT"/>
              </w:rPr>
              <w:t>Patologie gastrointestinali</w:t>
            </w:r>
          </w:p>
        </w:tc>
      </w:tr>
      <w:tr w:rsidR="00B570D9" w:rsidRPr="00F523D0" w14:paraId="3CE4C9AA" w14:textId="77777777" w:rsidTr="00FF58C1">
        <w:trPr>
          <w:cantSplit/>
          <w:jc w:val="center"/>
        </w:trPr>
        <w:tc>
          <w:tcPr>
            <w:tcW w:w="3919" w:type="dxa"/>
          </w:tcPr>
          <w:p w14:paraId="2E0E3C7C" w14:textId="77777777" w:rsidR="004A6F52" w:rsidRPr="00F523D0" w:rsidRDefault="00811B88" w:rsidP="00701EA3">
            <w:pPr>
              <w:tabs>
                <w:tab w:val="left" w:pos="1134"/>
                <w:tab w:val="left" w:pos="1701"/>
              </w:tabs>
              <w:ind w:left="284"/>
              <w:rPr>
                <w:noProof/>
                <w:szCs w:val="22"/>
                <w:lang w:val="it-IT"/>
              </w:rPr>
            </w:pPr>
            <w:r w:rsidRPr="00F523D0">
              <w:rPr>
                <w:noProof/>
                <w:szCs w:val="22"/>
                <w:lang w:val="it-IT"/>
              </w:rPr>
              <w:t>Diarrea</w:t>
            </w:r>
          </w:p>
        </w:tc>
        <w:tc>
          <w:tcPr>
            <w:tcW w:w="1766" w:type="dxa"/>
            <w:vMerge w:val="restart"/>
          </w:tcPr>
          <w:p w14:paraId="73332EF8" w14:textId="77777777" w:rsidR="004A6F52" w:rsidRPr="00F523D0" w:rsidRDefault="00811B88" w:rsidP="00701EA3">
            <w:pPr>
              <w:tabs>
                <w:tab w:val="left" w:pos="1134"/>
                <w:tab w:val="left" w:pos="1701"/>
              </w:tabs>
              <w:rPr>
                <w:noProof/>
                <w:lang w:val="it-IT"/>
              </w:rPr>
            </w:pPr>
            <w:r w:rsidRPr="00F523D0">
              <w:rPr>
                <w:noProof/>
                <w:szCs w:val="22"/>
                <w:lang w:val="it-IT"/>
              </w:rPr>
              <w:t>Molto comune</w:t>
            </w:r>
          </w:p>
        </w:tc>
        <w:tc>
          <w:tcPr>
            <w:tcW w:w="1483" w:type="dxa"/>
          </w:tcPr>
          <w:p w14:paraId="0D9DDCB4" w14:textId="77777777" w:rsidR="004A6F52" w:rsidRPr="00F523D0" w:rsidRDefault="00811B88" w:rsidP="00701EA3">
            <w:pPr>
              <w:tabs>
                <w:tab w:val="left" w:pos="1134"/>
                <w:tab w:val="left" w:pos="1701"/>
              </w:tabs>
              <w:jc w:val="center"/>
              <w:rPr>
                <w:noProof/>
                <w:lang w:val="it-IT"/>
              </w:rPr>
            </w:pPr>
            <w:r w:rsidRPr="00F523D0">
              <w:rPr>
                <w:noProof/>
                <w:lang w:val="it-IT"/>
              </w:rPr>
              <w:t>11</w:t>
            </w:r>
          </w:p>
        </w:tc>
        <w:tc>
          <w:tcPr>
            <w:tcW w:w="1426" w:type="dxa"/>
          </w:tcPr>
          <w:p w14:paraId="7C289B8F" w14:textId="1DA0427D" w:rsidR="004A6F52" w:rsidRPr="00F523D0" w:rsidRDefault="00811B88" w:rsidP="00701EA3">
            <w:pPr>
              <w:tabs>
                <w:tab w:val="left" w:pos="1134"/>
                <w:tab w:val="left" w:pos="1701"/>
              </w:tabs>
              <w:jc w:val="center"/>
              <w:rPr>
                <w:noProof/>
                <w:lang w:val="it-IT"/>
              </w:rPr>
            </w:pPr>
            <w:r w:rsidRPr="00F523D0">
              <w:rPr>
                <w:noProof/>
                <w:lang w:val="it-IT"/>
              </w:rPr>
              <w:t>2</w:t>
            </w:r>
            <w:r w:rsidR="00461EBD" w:rsidRPr="00F523D0">
              <w:rPr>
                <w:noProof/>
                <w:szCs w:val="22"/>
                <w:vertAlign w:val="superscript"/>
                <w:lang w:val="it-IT"/>
              </w:rPr>
              <w:t>†</w:t>
            </w:r>
          </w:p>
        </w:tc>
      </w:tr>
      <w:tr w:rsidR="00B570D9" w:rsidRPr="00F523D0" w14:paraId="77810A38" w14:textId="77777777" w:rsidTr="00FF58C1">
        <w:trPr>
          <w:cantSplit/>
          <w:jc w:val="center"/>
        </w:trPr>
        <w:tc>
          <w:tcPr>
            <w:tcW w:w="3919" w:type="dxa"/>
          </w:tcPr>
          <w:p w14:paraId="30195D65" w14:textId="28238536" w:rsidR="004A6F52" w:rsidRPr="00F523D0" w:rsidRDefault="00811B88" w:rsidP="00701EA3">
            <w:pPr>
              <w:tabs>
                <w:tab w:val="left" w:pos="1134"/>
                <w:tab w:val="left" w:pos="1701"/>
              </w:tabs>
              <w:ind w:left="284"/>
              <w:rPr>
                <w:noProof/>
                <w:szCs w:val="22"/>
                <w:vertAlign w:val="superscript"/>
                <w:lang w:val="it-IT"/>
              </w:rPr>
            </w:pPr>
            <w:r w:rsidRPr="00F523D0">
              <w:rPr>
                <w:noProof/>
                <w:szCs w:val="22"/>
                <w:lang w:val="it-IT"/>
              </w:rPr>
              <w:t>Stomatite</w:t>
            </w:r>
            <w:r w:rsidR="00694DD9" w:rsidRPr="00F523D0">
              <w:rPr>
                <w:noProof/>
                <w:szCs w:val="22"/>
                <w:lang w:val="it-IT"/>
              </w:rPr>
              <w:t>*</w:t>
            </w:r>
          </w:p>
        </w:tc>
        <w:tc>
          <w:tcPr>
            <w:tcW w:w="1766" w:type="dxa"/>
            <w:vMerge/>
          </w:tcPr>
          <w:p w14:paraId="5820AEFA" w14:textId="77777777" w:rsidR="004A6F52" w:rsidRPr="00F523D0" w:rsidRDefault="004A6F52" w:rsidP="00701EA3">
            <w:pPr>
              <w:tabs>
                <w:tab w:val="left" w:pos="1134"/>
                <w:tab w:val="left" w:pos="1701"/>
              </w:tabs>
              <w:rPr>
                <w:noProof/>
                <w:lang w:val="it-IT"/>
              </w:rPr>
            </w:pPr>
          </w:p>
        </w:tc>
        <w:tc>
          <w:tcPr>
            <w:tcW w:w="1483" w:type="dxa"/>
          </w:tcPr>
          <w:p w14:paraId="78E58B01" w14:textId="77777777" w:rsidR="004A6F52" w:rsidRPr="00F523D0" w:rsidRDefault="00811B88" w:rsidP="00701EA3">
            <w:pPr>
              <w:tabs>
                <w:tab w:val="left" w:pos="1134"/>
                <w:tab w:val="left" w:pos="1701"/>
              </w:tabs>
              <w:jc w:val="center"/>
              <w:rPr>
                <w:noProof/>
                <w:lang w:val="it-IT"/>
              </w:rPr>
            </w:pPr>
            <w:r w:rsidRPr="00F523D0">
              <w:rPr>
                <w:noProof/>
                <w:lang w:val="it-IT"/>
              </w:rPr>
              <w:t>24</w:t>
            </w:r>
          </w:p>
        </w:tc>
        <w:tc>
          <w:tcPr>
            <w:tcW w:w="1426" w:type="dxa"/>
          </w:tcPr>
          <w:p w14:paraId="19128B91" w14:textId="75BA2D40" w:rsidR="004A6F52" w:rsidRPr="00F523D0" w:rsidRDefault="00811B88" w:rsidP="00701EA3">
            <w:pPr>
              <w:tabs>
                <w:tab w:val="left" w:pos="1134"/>
                <w:tab w:val="left" w:pos="1701"/>
              </w:tabs>
              <w:jc w:val="center"/>
              <w:rPr>
                <w:noProof/>
                <w:lang w:val="it-IT"/>
              </w:rPr>
            </w:pPr>
            <w:r w:rsidRPr="00F523D0">
              <w:rPr>
                <w:noProof/>
                <w:lang w:val="it-IT"/>
              </w:rPr>
              <w:t>0,5</w:t>
            </w:r>
            <w:r w:rsidR="00461EBD" w:rsidRPr="00F523D0">
              <w:rPr>
                <w:noProof/>
                <w:szCs w:val="22"/>
                <w:vertAlign w:val="superscript"/>
                <w:lang w:val="it-IT"/>
              </w:rPr>
              <w:t>†</w:t>
            </w:r>
          </w:p>
        </w:tc>
      </w:tr>
      <w:tr w:rsidR="00B570D9" w:rsidRPr="00F523D0" w14:paraId="06F82E38" w14:textId="77777777" w:rsidTr="00FF58C1">
        <w:trPr>
          <w:cantSplit/>
          <w:jc w:val="center"/>
        </w:trPr>
        <w:tc>
          <w:tcPr>
            <w:tcW w:w="3919" w:type="dxa"/>
          </w:tcPr>
          <w:p w14:paraId="2C7210AA" w14:textId="77777777" w:rsidR="004A6F52" w:rsidRPr="00F523D0" w:rsidRDefault="00811B88" w:rsidP="00701EA3">
            <w:pPr>
              <w:tabs>
                <w:tab w:val="left" w:pos="1134"/>
                <w:tab w:val="left" w:pos="1701"/>
              </w:tabs>
              <w:ind w:left="284"/>
              <w:rPr>
                <w:noProof/>
                <w:szCs w:val="22"/>
                <w:lang w:val="it-IT"/>
              </w:rPr>
            </w:pPr>
            <w:r w:rsidRPr="00F523D0">
              <w:rPr>
                <w:noProof/>
                <w:szCs w:val="22"/>
                <w:lang w:val="it-IT"/>
              </w:rPr>
              <w:t>Nausea</w:t>
            </w:r>
          </w:p>
        </w:tc>
        <w:tc>
          <w:tcPr>
            <w:tcW w:w="1766" w:type="dxa"/>
            <w:vMerge/>
          </w:tcPr>
          <w:p w14:paraId="2EF60939" w14:textId="77777777" w:rsidR="004A6F52" w:rsidRPr="00F523D0" w:rsidRDefault="004A6F52" w:rsidP="00701EA3">
            <w:pPr>
              <w:tabs>
                <w:tab w:val="left" w:pos="1134"/>
                <w:tab w:val="left" w:pos="1701"/>
              </w:tabs>
              <w:rPr>
                <w:noProof/>
                <w:lang w:val="it-IT"/>
              </w:rPr>
            </w:pPr>
          </w:p>
        </w:tc>
        <w:tc>
          <w:tcPr>
            <w:tcW w:w="1483" w:type="dxa"/>
          </w:tcPr>
          <w:p w14:paraId="2FCCA3C7" w14:textId="77777777" w:rsidR="004A6F52" w:rsidRPr="00F523D0" w:rsidRDefault="00811B88" w:rsidP="00701EA3">
            <w:pPr>
              <w:tabs>
                <w:tab w:val="left" w:pos="1134"/>
                <w:tab w:val="left" w:pos="1701"/>
              </w:tabs>
              <w:jc w:val="center"/>
              <w:rPr>
                <w:noProof/>
                <w:lang w:val="it-IT"/>
              </w:rPr>
            </w:pPr>
            <w:r w:rsidRPr="00F523D0">
              <w:rPr>
                <w:noProof/>
                <w:lang w:val="it-IT"/>
              </w:rPr>
              <w:t>23</w:t>
            </w:r>
          </w:p>
        </w:tc>
        <w:tc>
          <w:tcPr>
            <w:tcW w:w="1426" w:type="dxa"/>
          </w:tcPr>
          <w:p w14:paraId="58B3DB7D" w14:textId="0266D8C7" w:rsidR="004A6F52" w:rsidRPr="00F523D0" w:rsidRDefault="00811B88" w:rsidP="00701EA3">
            <w:pPr>
              <w:tabs>
                <w:tab w:val="left" w:pos="1134"/>
                <w:tab w:val="left" w:pos="1701"/>
              </w:tabs>
              <w:jc w:val="center"/>
              <w:rPr>
                <w:noProof/>
                <w:lang w:val="it-IT"/>
              </w:rPr>
            </w:pPr>
            <w:r w:rsidRPr="00F523D0">
              <w:rPr>
                <w:noProof/>
                <w:lang w:val="it-IT"/>
              </w:rPr>
              <w:t>0,5</w:t>
            </w:r>
            <w:r w:rsidR="00461EBD" w:rsidRPr="00F523D0">
              <w:rPr>
                <w:noProof/>
                <w:szCs w:val="22"/>
                <w:vertAlign w:val="superscript"/>
                <w:lang w:val="it-IT"/>
              </w:rPr>
              <w:t>†</w:t>
            </w:r>
          </w:p>
        </w:tc>
      </w:tr>
      <w:tr w:rsidR="00B570D9" w:rsidRPr="00F523D0" w14:paraId="68E21ABE" w14:textId="77777777" w:rsidTr="00FF58C1">
        <w:trPr>
          <w:cantSplit/>
          <w:jc w:val="center"/>
        </w:trPr>
        <w:tc>
          <w:tcPr>
            <w:tcW w:w="3919" w:type="dxa"/>
          </w:tcPr>
          <w:p w14:paraId="7A11CBB8" w14:textId="77777777" w:rsidR="004A6F52" w:rsidRPr="00F523D0" w:rsidRDefault="00811B88" w:rsidP="00701EA3">
            <w:pPr>
              <w:tabs>
                <w:tab w:val="left" w:pos="1134"/>
                <w:tab w:val="left" w:pos="1701"/>
              </w:tabs>
              <w:ind w:left="284"/>
              <w:rPr>
                <w:noProof/>
                <w:szCs w:val="22"/>
                <w:lang w:val="it-IT"/>
              </w:rPr>
            </w:pPr>
            <w:r w:rsidRPr="00F523D0">
              <w:rPr>
                <w:noProof/>
                <w:szCs w:val="22"/>
                <w:lang w:val="it-IT"/>
              </w:rPr>
              <w:t>Stipsi</w:t>
            </w:r>
          </w:p>
        </w:tc>
        <w:tc>
          <w:tcPr>
            <w:tcW w:w="1766" w:type="dxa"/>
            <w:vMerge/>
          </w:tcPr>
          <w:p w14:paraId="17C14696" w14:textId="77777777" w:rsidR="004A6F52" w:rsidRPr="00F523D0" w:rsidRDefault="004A6F52" w:rsidP="00701EA3">
            <w:pPr>
              <w:tabs>
                <w:tab w:val="left" w:pos="1134"/>
                <w:tab w:val="left" w:pos="1701"/>
              </w:tabs>
              <w:rPr>
                <w:noProof/>
                <w:lang w:val="it-IT"/>
              </w:rPr>
            </w:pPr>
          </w:p>
        </w:tc>
        <w:tc>
          <w:tcPr>
            <w:tcW w:w="1483" w:type="dxa"/>
          </w:tcPr>
          <w:p w14:paraId="6CBD9BF7" w14:textId="77777777" w:rsidR="004A6F52" w:rsidRPr="00F523D0" w:rsidRDefault="00811B88" w:rsidP="00701EA3">
            <w:pPr>
              <w:tabs>
                <w:tab w:val="left" w:pos="1134"/>
                <w:tab w:val="left" w:pos="1701"/>
              </w:tabs>
              <w:jc w:val="center"/>
              <w:rPr>
                <w:noProof/>
                <w:lang w:val="it-IT"/>
              </w:rPr>
            </w:pPr>
            <w:r w:rsidRPr="00F523D0">
              <w:rPr>
                <w:noProof/>
                <w:lang w:val="it-IT"/>
              </w:rPr>
              <w:t>23</w:t>
            </w:r>
          </w:p>
        </w:tc>
        <w:tc>
          <w:tcPr>
            <w:tcW w:w="1426" w:type="dxa"/>
          </w:tcPr>
          <w:p w14:paraId="41154AC4" w14:textId="77777777" w:rsidR="004A6F52"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0D6C0691" w14:textId="77777777" w:rsidTr="00FF58C1">
        <w:trPr>
          <w:cantSplit/>
          <w:jc w:val="center"/>
        </w:trPr>
        <w:tc>
          <w:tcPr>
            <w:tcW w:w="3919" w:type="dxa"/>
          </w:tcPr>
          <w:p w14:paraId="4528C72F" w14:textId="77777777" w:rsidR="004A6F52" w:rsidRPr="00F523D0" w:rsidRDefault="00811B88" w:rsidP="00701EA3">
            <w:pPr>
              <w:tabs>
                <w:tab w:val="left" w:pos="1134"/>
                <w:tab w:val="left" w:pos="1701"/>
              </w:tabs>
              <w:ind w:left="284"/>
              <w:rPr>
                <w:noProof/>
                <w:lang w:val="it-IT"/>
              </w:rPr>
            </w:pPr>
            <w:r w:rsidRPr="00F523D0">
              <w:rPr>
                <w:noProof/>
                <w:szCs w:val="22"/>
                <w:lang w:val="it-IT"/>
              </w:rPr>
              <w:t>Vomito</w:t>
            </w:r>
          </w:p>
        </w:tc>
        <w:tc>
          <w:tcPr>
            <w:tcW w:w="1766" w:type="dxa"/>
            <w:vMerge/>
          </w:tcPr>
          <w:p w14:paraId="486E3FF3" w14:textId="77777777" w:rsidR="004A6F52" w:rsidRPr="00F523D0" w:rsidRDefault="004A6F52" w:rsidP="00701EA3">
            <w:pPr>
              <w:tabs>
                <w:tab w:val="left" w:pos="1134"/>
                <w:tab w:val="left" w:pos="1701"/>
              </w:tabs>
              <w:rPr>
                <w:noProof/>
                <w:lang w:val="it-IT"/>
              </w:rPr>
            </w:pPr>
          </w:p>
        </w:tc>
        <w:tc>
          <w:tcPr>
            <w:tcW w:w="1483" w:type="dxa"/>
          </w:tcPr>
          <w:p w14:paraId="48981A01" w14:textId="77777777" w:rsidR="004A6F52" w:rsidRPr="00F523D0" w:rsidRDefault="00811B88" w:rsidP="00701EA3">
            <w:pPr>
              <w:tabs>
                <w:tab w:val="left" w:pos="1134"/>
                <w:tab w:val="left" w:pos="1701"/>
              </w:tabs>
              <w:jc w:val="center"/>
              <w:rPr>
                <w:noProof/>
                <w:lang w:val="it-IT"/>
              </w:rPr>
            </w:pPr>
            <w:r w:rsidRPr="00F523D0">
              <w:rPr>
                <w:noProof/>
                <w:lang w:val="it-IT"/>
              </w:rPr>
              <w:t>12</w:t>
            </w:r>
          </w:p>
        </w:tc>
        <w:tc>
          <w:tcPr>
            <w:tcW w:w="1426" w:type="dxa"/>
          </w:tcPr>
          <w:p w14:paraId="0E2A7235" w14:textId="3E970CC1" w:rsidR="004A6F52" w:rsidRPr="00F523D0" w:rsidRDefault="00811B88" w:rsidP="00701EA3">
            <w:pPr>
              <w:tabs>
                <w:tab w:val="left" w:pos="1134"/>
                <w:tab w:val="left" w:pos="1701"/>
              </w:tabs>
              <w:jc w:val="center"/>
              <w:rPr>
                <w:noProof/>
                <w:lang w:val="it-IT"/>
              </w:rPr>
            </w:pPr>
            <w:r w:rsidRPr="00F523D0">
              <w:rPr>
                <w:noProof/>
                <w:lang w:val="it-IT"/>
              </w:rPr>
              <w:t>0,5</w:t>
            </w:r>
            <w:r w:rsidR="002E1A27" w:rsidRPr="00F523D0">
              <w:rPr>
                <w:noProof/>
                <w:szCs w:val="22"/>
                <w:vertAlign w:val="superscript"/>
                <w:lang w:val="it-IT"/>
              </w:rPr>
              <w:t>†</w:t>
            </w:r>
          </w:p>
        </w:tc>
      </w:tr>
      <w:tr w:rsidR="00B570D9" w:rsidRPr="00F523D0" w14:paraId="4FC66F53" w14:textId="77777777" w:rsidTr="00FF58C1">
        <w:trPr>
          <w:cantSplit/>
          <w:jc w:val="center"/>
        </w:trPr>
        <w:tc>
          <w:tcPr>
            <w:tcW w:w="3919" w:type="dxa"/>
          </w:tcPr>
          <w:p w14:paraId="04449BB5" w14:textId="43D12660" w:rsidR="00982C18" w:rsidRPr="00F523D0" w:rsidRDefault="00811B88" w:rsidP="00701EA3">
            <w:pPr>
              <w:tabs>
                <w:tab w:val="left" w:pos="1134"/>
                <w:tab w:val="left" w:pos="1701"/>
              </w:tabs>
              <w:ind w:left="284"/>
              <w:rPr>
                <w:noProof/>
                <w:lang w:val="it-IT"/>
              </w:rPr>
            </w:pPr>
            <w:r w:rsidRPr="00F523D0">
              <w:rPr>
                <w:noProof/>
                <w:szCs w:val="22"/>
                <w:lang w:val="it-IT"/>
              </w:rPr>
              <w:t>Dolore addominale*</w:t>
            </w:r>
          </w:p>
        </w:tc>
        <w:tc>
          <w:tcPr>
            <w:tcW w:w="1766" w:type="dxa"/>
            <w:vMerge w:val="restart"/>
          </w:tcPr>
          <w:p w14:paraId="5716169D" w14:textId="77777777" w:rsidR="00982C18" w:rsidRPr="00F523D0" w:rsidRDefault="00811B88" w:rsidP="00701EA3">
            <w:pPr>
              <w:tabs>
                <w:tab w:val="left" w:pos="1134"/>
                <w:tab w:val="left" w:pos="1701"/>
              </w:tabs>
              <w:rPr>
                <w:noProof/>
                <w:lang w:val="it-IT"/>
              </w:rPr>
            </w:pPr>
            <w:r w:rsidRPr="00F523D0">
              <w:rPr>
                <w:noProof/>
                <w:szCs w:val="22"/>
                <w:lang w:val="it-IT"/>
              </w:rPr>
              <w:t>Comune</w:t>
            </w:r>
          </w:p>
        </w:tc>
        <w:tc>
          <w:tcPr>
            <w:tcW w:w="1483" w:type="dxa"/>
          </w:tcPr>
          <w:p w14:paraId="056E7728" w14:textId="77777777" w:rsidR="00982C18" w:rsidRPr="00F523D0" w:rsidRDefault="00811B88" w:rsidP="00701EA3">
            <w:pPr>
              <w:tabs>
                <w:tab w:val="left" w:pos="1134"/>
                <w:tab w:val="left" w:pos="1701"/>
              </w:tabs>
              <w:jc w:val="center"/>
              <w:rPr>
                <w:noProof/>
                <w:lang w:val="it-IT"/>
              </w:rPr>
            </w:pPr>
            <w:r w:rsidRPr="00F523D0">
              <w:rPr>
                <w:noProof/>
                <w:lang w:val="it-IT"/>
              </w:rPr>
              <w:t>9</w:t>
            </w:r>
          </w:p>
        </w:tc>
        <w:tc>
          <w:tcPr>
            <w:tcW w:w="1426" w:type="dxa"/>
          </w:tcPr>
          <w:p w14:paraId="79DDDF24" w14:textId="49BA0EAF" w:rsidR="00982C18" w:rsidRPr="00F523D0" w:rsidRDefault="00811B88" w:rsidP="00701EA3">
            <w:pPr>
              <w:tabs>
                <w:tab w:val="left" w:pos="1134"/>
                <w:tab w:val="left" w:pos="1701"/>
              </w:tabs>
              <w:jc w:val="center"/>
              <w:rPr>
                <w:noProof/>
                <w:lang w:val="it-IT"/>
              </w:rPr>
            </w:pPr>
            <w:r w:rsidRPr="00F523D0">
              <w:rPr>
                <w:noProof/>
                <w:lang w:val="it-IT"/>
              </w:rPr>
              <w:t>0,8</w:t>
            </w:r>
            <w:r w:rsidRPr="00F523D0">
              <w:rPr>
                <w:noProof/>
                <w:szCs w:val="22"/>
                <w:vertAlign w:val="superscript"/>
                <w:lang w:val="it-IT"/>
              </w:rPr>
              <w:t>†</w:t>
            </w:r>
          </w:p>
        </w:tc>
      </w:tr>
      <w:tr w:rsidR="00B570D9" w:rsidRPr="00F523D0" w14:paraId="31BCC83D" w14:textId="77777777" w:rsidTr="00FF58C1">
        <w:trPr>
          <w:cantSplit/>
          <w:jc w:val="center"/>
        </w:trPr>
        <w:tc>
          <w:tcPr>
            <w:tcW w:w="3919" w:type="dxa"/>
          </w:tcPr>
          <w:p w14:paraId="0AA997C0" w14:textId="77777777" w:rsidR="00982C18" w:rsidRPr="00F523D0" w:rsidRDefault="00811B88" w:rsidP="00701EA3">
            <w:pPr>
              <w:tabs>
                <w:tab w:val="left" w:pos="1134"/>
                <w:tab w:val="left" w:pos="1701"/>
              </w:tabs>
              <w:ind w:left="284"/>
              <w:rPr>
                <w:noProof/>
                <w:szCs w:val="22"/>
                <w:lang w:val="it-IT"/>
              </w:rPr>
            </w:pPr>
            <w:r w:rsidRPr="00F523D0">
              <w:rPr>
                <w:noProof/>
                <w:lang w:val="it-IT"/>
              </w:rPr>
              <w:t>Emorroidi</w:t>
            </w:r>
          </w:p>
        </w:tc>
        <w:tc>
          <w:tcPr>
            <w:tcW w:w="1766" w:type="dxa"/>
            <w:vMerge/>
          </w:tcPr>
          <w:p w14:paraId="272F5700" w14:textId="77777777" w:rsidR="00982C18" w:rsidRPr="00F523D0" w:rsidRDefault="00982C18" w:rsidP="00701EA3">
            <w:pPr>
              <w:tabs>
                <w:tab w:val="left" w:pos="1134"/>
                <w:tab w:val="left" w:pos="1701"/>
              </w:tabs>
              <w:rPr>
                <w:noProof/>
                <w:szCs w:val="22"/>
                <w:lang w:val="it-IT"/>
              </w:rPr>
            </w:pPr>
          </w:p>
        </w:tc>
        <w:tc>
          <w:tcPr>
            <w:tcW w:w="1483" w:type="dxa"/>
          </w:tcPr>
          <w:p w14:paraId="5E2961F5" w14:textId="77777777" w:rsidR="00982C18" w:rsidRPr="00F523D0" w:rsidRDefault="00811B88" w:rsidP="00701EA3">
            <w:pPr>
              <w:tabs>
                <w:tab w:val="left" w:pos="1134"/>
                <w:tab w:val="left" w:pos="1701"/>
              </w:tabs>
              <w:jc w:val="center"/>
              <w:rPr>
                <w:noProof/>
                <w:lang w:val="it-IT"/>
              </w:rPr>
            </w:pPr>
            <w:r w:rsidRPr="00F523D0">
              <w:rPr>
                <w:noProof/>
                <w:lang w:val="it-IT"/>
              </w:rPr>
              <w:t>3,7</w:t>
            </w:r>
          </w:p>
        </w:tc>
        <w:tc>
          <w:tcPr>
            <w:tcW w:w="1426" w:type="dxa"/>
          </w:tcPr>
          <w:p w14:paraId="749FCE5D" w14:textId="77777777" w:rsidR="00982C18"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563E121C" w14:textId="77777777" w:rsidTr="00FF58C1">
        <w:trPr>
          <w:cantSplit/>
          <w:jc w:val="center"/>
        </w:trPr>
        <w:tc>
          <w:tcPr>
            <w:tcW w:w="8594" w:type="dxa"/>
            <w:gridSpan w:val="4"/>
          </w:tcPr>
          <w:p w14:paraId="325A88C7" w14:textId="77777777" w:rsidR="00317455" w:rsidRPr="00F523D0" w:rsidRDefault="00811B88" w:rsidP="00701EA3">
            <w:pPr>
              <w:keepNext/>
              <w:tabs>
                <w:tab w:val="left" w:pos="1134"/>
                <w:tab w:val="left" w:pos="1701"/>
              </w:tabs>
              <w:rPr>
                <w:b/>
                <w:bCs/>
                <w:noProof/>
                <w:lang w:val="it-IT"/>
              </w:rPr>
            </w:pPr>
            <w:r w:rsidRPr="00F523D0">
              <w:rPr>
                <w:b/>
                <w:bCs/>
                <w:noProof/>
                <w:szCs w:val="22"/>
                <w:lang w:val="it-IT"/>
              </w:rPr>
              <w:t>Patologie epatobiliari</w:t>
            </w:r>
          </w:p>
        </w:tc>
      </w:tr>
      <w:tr w:rsidR="00B570D9" w:rsidRPr="00F523D0" w14:paraId="79F361E0" w14:textId="77777777" w:rsidTr="00FF58C1">
        <w:trPr>
          <w:cantSplit/>
          <w:jc w:val="center"/>
        </w:trPr>
        <w:tc>
          <w:tcPr>
            <w:tcW w:w="3919" w:type="dxa"/>
          </w:tcPr>
          <w:p w14:paraId="26499184" w14:textId="77777777" w:rsidR="00317455" w:rsidRPr="00F523D0" w:rsidRDefault="00811B88" w:rsidP="00701EA3">
            <w:pPr>
              <w:tabs>
                <w:tab w:val="left" w:pos="1134"/>
                <w:tab w:val="left" w:pos="1701"/>
              </w:tabs>
              <w:ind w:left="284"/>
              <w:rPr>
                <w:noProof/>
                <w:lang w:val="it-IT"/>
              </w:rPr>
            </w:pPr>
            <w:r w:rsidRPr="00F523D0">
              <w:rPr>
                <w:noProof/>
                <w:szCs w:val="22"/>
                <w:lang w:val="it-IT"/>
              </w:rPr>
              <w:t>Alanina aminotransferasi aumentata</w:t>
            </w:r>
          </w:p>
        </w:tc>
        <w:tc>
          <w:tcPr>
            <w:tcW w:w="1766" w:type="dxa"/>
            <w:vMerge w:val="restart"/>
          </w:tcPr>
          <w:p w14:paraId="6F604A85" w14:textId="77777777" w:rsidR="00317455" w:rsidRPr="00F523D0" w:rsidRDefault="00811B88" w:rsidP="00701EA3">
            <w:pPr>
              <w:tabs>
                <w:tab w:val="left" w:pos="1134"/>
                <w:tab w:val="left" w:pos="1701"/>
              </w:tabs>
              <w:rPr>
                <w:noProof/>
                <w:lang w:val="it-IT"/>
              </w:rPr>
            </w:pPr>
            <w:r w:rsidRPr="00F523D0">
              <w:rPr>
                <w:noProof/>
                <w:szCs w:val="22"/>
                <w:lang w:val="it-IT"/>
              </w:rPr>
              <w:t>Molto comune</w:t>
            </w:r>
          </w:p>
        </w:tc>
        <w:tc>
          <w:tcPr>
            <w:tcW w:w="1483" w:type="dxa"/>
          </w:tcPr>
          <w:p w14:paraId="5C17BACA" w14:textId="77777777" w:rsidR="00317455" w:rsidRPr="00F523D0" w:rsidRDefault="00811B88" w:rsidP="00701EA3">
            <w:pPr>
              <w:tabs>
                <w:tab w:val="left" w:pos="1134"/>
                <w:tab w:val="left" w:pos="1701"/>
              </w:tabs>
              <w:jc w:val="center"/>
              <w:rPr>
                <w:noProof/>
                <w:lang w:val="it-IT"/>
              </w:rPr>
            </w:pPr>
            <w:r w:rsidRPr="00F523D0">
              <w:rPr>
                <w:noProof/>
                <w:lang w:val="it-IT"/>
              </w:rPr>
              <w:t>15</w:t>
            </w:r>
          </w:p>
        </w:tc>
        <w:tc>
          <w:tcPr>
            <w:tcW w:w="1426" w:type="dxa"/>
          </w:tcPr>
          <w:p w14:paraId="1565B592" w14:textId="77777777" w:rsidR="00317455" w:rsidRPr="00F523D0" w:rsidRDefault="00811B88" w:rsidP="00701EA3">
            <w:pPr>
              <w:tabs>
                <w:tab w:val="left" w:pos="1134"/>
                <w:tab w:val="left" w:pos="1701"/>
              </w:tabs>
              <w:jc w:val="center"/>
              <w:rPr>
                <w:noProof/>
                <w:lang w:val="it-IT"/>
              </w:rPr>
            </w:pPr>
            <w:r w:rsidRPr="00F523D0">
              <w:rPr>
                <w:noProof/>
                <w:lang w:val="it-IT"/>
              </w:rPr>
              <w:t>2</w:t>
            </w:r>
          </w:p>
        </w:tc>
      </w:tr>
      <w:tr w:rsidR="00B570D9" w:rsidRPr="00F523D0" w14:paraId="475C7FF9" w14:textId="77777777" w:rsidTr="00FF58C1">
        <w:trPr>
          <w:cantSplit/>
          <w:jc w:val="center"/>
        </w:trPr>
        <w:tc>
          <w:tcPr>
            <w:tcW w:w="3919" w:type="dxa"/>
          </w:tcPr>
          <w:p w14:paraId="08FEC54A" w14:textId="77777777" w:rsidR="00317455" w:rsidRPr="00F523D0" w:rsidRDefault="00811B88" w:rsidP="00701EA3">
            <w:pPr>
              <w:tabs>
                <w:tab w:val="left" w:pos="1134"/>
                <w:tab w:val="left" w:pos="1701"/>
              </w:tabs>
              <w:ind w:left="284"/>
              <w:rPr>
                <w:noProof/>
                <w:lang w:val="it-IT"/>
              </w:rPr>
            </w:pPr>
            <w:r w:rsidRPr="00F523D0">
              <w:rPr>
                <w:noProof/>
                <w:szCs w:val="22"/>
                <w:lang w:val="it-IT"/>
              </w:rPr>
              <w:t>Aspartato aminotransferasi aumentata</w:t>
            </w:r>
          </w:p>
        </w:tc>
        <w:tc>
          <w:tcPr>
            <w:tcW w:w="1766" w:type="dxa"/>
            <w:vMerge/>
          </w:tcPr>
          <w:p w14:paraId="30E3658D" w14:textId="77777777" w:rsidR="00317455" w:rsidRPr="00F523D0" w:rsidRDefault="00317455" w:rsidP="00701EA3">
            <w:pPr>
              <w:tabs>
                <w:tab w:val="left" w:pos="1134"/>
                <w:tab w:val="left" w:pos="1701"/>
              </w:tabs>
              <w:rPr>
                <w:noProof/>
                <w:lang w:val="it-IT"/>
              </w:rPr>
            </w:pPr>
          </w:p>
        </w:tc>
        <w:tc>
          <w:tcPr>
            <w:tcW w:w="1483" w:type="dxa"/>
          </w:tcPr>
          <w:p w14:paraId="1EBB9882" w14:textId="77777777" w:rsidR="00317455" w:rsidRPr="00F523D0" w:rsidRDefault="00811B88" w:rsidP="00701EA3">
            <w:pPr>
              <w:tabs>
                <w:tab w:val="left" w:pos="1134"/>
                <w:tab w:val="left" w:pos="1701"/>
              </w:tabs>
              <w:jc w:val="center"/>
              <w:rPr>
                <w:noProof/>
                <w:lang w:val="it-IT"/>
              </w:rPr>
            </w:pPr>
            <w:r w:rsidRPr="00F523D0">
              <w:rPr>
                <w:noProof/>
                <w:lang w:val="it-IT"/>
              </w:rPr>
              <w:t>13</w:t>
            </w:r>
          </w:p>
        </w:tc>
        <w:tc>
          <w:tcPr>
            <w:tcW w:w="1426" w:type="dxa"/>
          </w:tcPr>
          <w:p w14:paraId="1DD6753E" w14:textId="77777777" w:rsidR="00317455" w:rsidRPr="00F523D0" w:rsidRDefault="00811B88" w:rsidP="00701EA3">
            <w:pPr>
              <w:tabs>
                <w:tab w:val="left" w:pos="1134"/>
                <w:tab w:val="left" w:pos="1701"/>
              </w:tabs>
              <w:jc w:val="center"/>
              <w:rPr>
                <w:noProof/>
                <w:lang w:val="it-IT"/>
              </w:rPr>
            </w:pPr>
            <w:r w:rsidRPr="00F523D0">
              <w:rPr>
                <w:noProof/>
                <w:lang w:val="it-IT"/>
              </w:rPr>
              <w:t>1</w:t>
            </w:r>
          </w:p>
        </w:tc>
      </w:tr>
      <w:tr w:rsidR="00B570D9" w:rsidRPr="00F523D0" w14:paraId="5A7304CA" w14:textId="77777777" w:rsidTr="00FF58C1">
        <w:trPr>
          <w:cantSplit/>
          <w:jc w:val="center"/>
        </w:trPr>
        <w:tc>
          <w:tcPr>
            <w:tcW w:w="3919" w:type="dxa"/>
          </w:tcPr>
          <w:p w14:paraId="42A652FE" w14:textId="77777777" w:rsidR="00317455" w:rsidRPr="00F523D0" w:rsidRDefault="00811B88" w:rsidP="00701EA3">
            <w:pPr>
              <w:tabs>
                <w:tab w:val="left" w:pos="1134"/>
                <w:tab w:val="left" w:pos="1701"/>
              </w:tabs>
              <w:ind w:left="284"/>
              <w:rPr>
                <w:noProof/>
                <w:lang w:val="it-IT"/>
              </w:rPr>
            </w:pPr>
            <w:r w:rsidRPr="00F523D0">
              <w:rPr>
                <w:noProof/>
                <w:szCs w:val="22"/>
                <w:lang w:val="it-IT"/>
              </w:rPr>
              <w:t>Fosfatasi alcalina ematica aumentata</w:t>
            </w:r>
          </w:p>
        </w:tc>
        <w:tc>
          <w:tcPr>
            <w:tcW w:w="1766" w:type="dxa"/>
            <w:vMerge/>
          </w:tcPr>
          <w:p w14:paraId="01CAA475" w14:textId="77777777" w:rsidR="00317455" w:rsidRPr="00F523D0" w:rsidRDefault="00317455" w:rsidP="00701EA3">
            <w:pPr>
              <w:tabs>
                <w:tab w:val="left" w:pos="1134"/>
                <w:tab w:val="left" w:pos="1701"/>
              </w:tabs>
              <w:rPr>
                <w:noProof/>
                <w:lang w:val="it-IT"/>
              </w:rPr>
            </w:pPr>
          </w:p>
        </w:tc>
        <w:tc>
          <w:tcPr>
            <w:tcW w:w="1483" w:type="dxa"/>
          </w:tcPr>
          <w:p w14:paraId="5613C93C" w14:textId="77777777" w:rsidR="00317455" w:rsidRPr="00F523D0" w:rsidRDefault="00811B88" w:rsidP="00701EA3">
            <w:pPr>
              <w:tabs>
                <w:tab w:val="left" w:pos="1134"/>
                <w:tab w:val="left" w:pos="1701"/>
              </w:tabs>
              <w:jc w:val="center"/>
              <w:rPr>
                <w:noProof/>
                <w:lang w:val="it-IT"/>
              </w:rPr>
            </w:pPr>
            <w:r w:rsidRPr="00F523D0">
              <w:rPr>
                <w:noProof/>
                <w:lang w:val="it-IT"/>
              </w:rPr>
              <w:t>12</w:t>
            </w:r>
          </w:p>
        </w:tc>
        <w:tc>
          <w:tcPr>
            <w:tcW w:w="1426" w:type="dxa"/>
          </w:tcPr>
          <w:p w14:paraId="501BED7F" w14:textId="01D2394D" w:rsidR="00317455" w:rsidRPr="00F523D0" w:rsidRDefault="00811B88" w:rsidP="00701EA3">
            <w:pPr>
              <w:tabs>
                <w:tab w:val="left" w:pos="1134"/>
                <w:tab w:val="left" w:pos="1701"/>
              </w:tabs>
              <w:jc w:val="center"/>
              <w:rPr>
                <w:noProof/>
                <w:lang w:val="it-IT"/>
              </w:rPr>
            </w:pPr>
            <w:r w:rsidRPr="00F523D0">
              <w:rPr>
                <w:noProof/>
                <w:lang w:val="it-IT"/>
              </w:rPr>
              <w:t>0,5</w:t>
            </w:r>
            <w:r w:rsidR="00183623" w:rsidRPr="00F523D0">
              <w:rPr>
                <w:noProof/>
                <w:szCs w:val="22"/>
                <w:vertAlign w:val="superscript"/>
                <w:lang w:val="it-IT"/>
              </w:rPr>
              <w:t>†</w:t>
            </w:r>
          </w:p>
        </w:tc>
      </w:tr>
      <w:tr w:rsidR="00B570D9" w:rsidRPr="008C0ACD" w14:paraId="4DF45CD7" w14:textId="77777777" w:rsidTr="00FF58C1">
        <w:trPr>
          <w:cantSplit/>
          <w:jc w:val="center"/>
        </w:trPr>
        <w:tc>
          <w:tcPr>
            <w:tcW w:w="8594" w:type="dxa"/>
            <w:gridSpan w:val="4"/>
          </w:tcPr>
          <w:p w14:paraId="098BA98E" w14:textId="77777777" w:rsidR="00317455" w:rsidRPr="00F523D0" w:rsidRDefault="00811B88" w:rsidP="00701EA3">
            <w:pPr>
              <w:keepNext/>
              <w:tabs>
                <w:tab w:val="left" w:pos="1134"/>
                <w:tab w:val="left" w:pos="1701"/>
              </w:tabs>
              <w:rPr>
                <w:b/>
                <w:bCs/>
                <w:noProof/>
                <w:lang w:val="it-IT"/>
              </w:rPr>
            </w:pPr>
            <w:r w:rsidRPr="00F523D0">
              <w:rPr>
                <w:b/>
                <w:bCs/>
                <w:noProof/>
                <w:szCs w:val="22"/>
                <w:lang w:val="it-IT"/>
              </w:rPr>
              <w:t>Patologie della cute e del tessuto sottocutaneo</w:t>
            </w:r>
          </w:p>
        </w:tc>
      </w:tr>
      <w:tr w:rsidR="00B570D9" w:rsidRPr="00F523D0" w14:paraId="30DA46B6" w14:textId="77777777" w:rsidTr="00FF58C1">
        <w:trPr>
          <w:cantSplit/>
          <w:jc w:val="center"/>
        </w:trPr>
        <w:tc>
          <w:tcPr>
            <w:tcW w:w="3919" w:type="dxa"/>
          </w:tcPr>
          <w:p w14:paraId="329A7D0C" w14:textId="78ECFDC2" w:rsidR="00317455" w:rsidRPr="00F523D0" w:rsidRDefault="00811B88" w:rsidP="00701EA3">
            <w:pPr>
              <w:tabs>
                <w:tab w:val="left" w:pos="1134"/>
                <w:tab w:val="left" w:pos="1701"/>
              </w:tabs>
              <w:ind w:left="284"/>
              <w:rPr>
                <w:noProof/>
                <w:szCs w:val="22"/>
                <w:vertAlign w:val="superscript"/>
                <w:lang w:val="it-IT"/>
              </w:rPr>
            </w:pPr>
            <w:r w:rsidRPr="00F523D0">
              <w:rPr>
                <w:noProof/>
                <w:lang w:val="it-IT"/>
              </w:rPr>
              <w:t>Eruzione cutanea</w:t>
            </w:r>
            <w:r w:rsidR="00694DD9" w:rsidRPr="00F523D0">
              <w:rPr>
                <w:noProof/>
                <w:lang w:val="it-IT"/>
              </w:rPr>
              <w:t>*</w:t>
            </w:r>
          </w:p>
        </w:tc>
        <w:tc>
          <w:tcPr>
            <w:tcW w:w="1766" w:type="dxa"/>
            <w:vMerge w:val="restart"/>
          </w:tcPr>
          <w:p w14:paraId="6BBC0023" w14:textId="77777777" w:rsidR="00317455" w:rsidRPr="00F523D0" w:rsidRDefault="00811B88" w:rsidP="00701EA3">
            <w:pPr>
              <w:tabs>
                <w:tab w:val="left" w:pos="1134"/>
                <w:tab w:val="left" w:pos="1701"/>
              </w:tabs>
              <w:rPr>
                <w:noProof/>
                <w:lang w:val="it-IT"/>
              </w:rPr>
            </w:pPr>
            <w:r w:rsidRPr="00F523D0">
              <w:rPr>
                <w:noProof/>
                <w:szCs w:val="22"/>
                <w:lang w:val="it-IT"/>
              </w:rPr>
              <w:t>Molto comune</w:t>
            </w:r>
          </w:p>
        </w:tc>
        <w:tc>
          <w:tcPr>
            <w:tcW w:w="1483" w:type="dxa"/>
          </w:tcPr>
          <w:p w14:paraId="265E2332" w14:textId="77777777" w:rsidR="00317455" w:rsidRPr="00F523D0" w:rsidRDefault="00811B88" w:rsidP="00701EA3">
            <w:pPr>
              <w:tabs>
                <w:tab w:val="left" w:pos="1134"/>
                <w:tab w:val="left" w:pos="1701"/>
              </w:tabs>
              <w:jc w:val="center"/>
              <w:rPr>
                <w:noProof/>
                <w:lang w:val="it-IT"/>
              </w:rPr>
            </w:pPr>
            <w:r w:rsidRPr="00F523D0">
              <w:rPr>
                <w:noProof/>
                <w:lang w:val="it-IT"/>
              </w:rPr>
              <w:t>76</w:t>
            </w:r>
          </w:p>
        </w:tc>
        <w:tc>
          <w:tcPr>
            <w:tcW w:w="1426" w:type="dxa"/>
          </w:tcPr>
          <w:p w14:paraId="0478FEF9" w14:textId="36D003ED" w:rsidR="00317455" w:rsidRPr="00F523D0" w:rsidRDefault="00811B88" w:rsidP="00701EA3">
            <w:pPr>
              <w:tabs>
                <w:tab w:val="left" w:pos="1134"/>
                <w:tab w:val="left" w:pos="1701"/>
              </w:tabs>
              <w:jc w:val="center"/>
              <w:rPr>
                <w:noProof/>
                <w:lang w:val="it-IT"/>
              </w:rPr>
            </w:pPr>
            <w:r w:rsidRPr="00F523D0">
              <w:rPr>
                <w:noProof/>
                <w:lang w:val="it-IT"/>
              </w:rPr>
              <w:t>3</w:t>
            </w:r>
            <w:r w:rsidR="00183623" w:rsidRPr="00F523D0">
              <w:rPr>
                <w:noProof/>
                <w:szCs w:val="22"/>
                <w:vertAlign w:val="superscript"/>
                <w:lang w:val="it-IT"/>
              </w:rPr>
              <w:t>†</w:t>
            </w:r>
          </w:p>
        </w:tc>
      </w:tr>
      <w:tr w:rsidR="00B570D9" w:rsidRPr="00F523D0" w14:paraId="2C02AE4A" w14:textId="77777777" w:rsidTr="00FF58C1">
        <w:trPr>
          <w:cantSplit/>
          <w:jc w:val="center"/>
        </w:trPr>
        <w:tc>
          <w:tcPr>
            <w:tcW w:w="3919" w:type="dxa"/>
          </w:tcPr>
          <w:p w14:paraId="40D78D0F" w14:textId="65335CA8" w:rsidR="00317455" w:rsidRPr="00F523D0" w:rsidRDefault="00811B88" w:rsidP="00701EA3">
            <w:pPr>
              <w:tabs>
                <w:tab w:val="left" w:pos="1134"/>
                <w:tab w:val="left" w:pos="1701"/>
              </w:tabs>
              <w:ind w:left="284"/>
              <w:rPr>
                <w:noProof/>
                <w:lang w:val="it-IT"/>
              </w:rPr>
            </w:pPr>
            <w:r w:rsidRPr="00F523D0">
              <w:rPr>
                <w:noProof/>
                <w:lang w:val="it-IT"/>
              </w:rPr>
              <w:t>Tossicità ungueale</w:t>
            </w:r>
            <w:r w:rsidR="00694DD9" w:rsidRPr="00F523D0">
              <w:rPr>
                <w:noProof/>
                <w:lang w:val="it-IT"/>
              </w:rPr>
              <w:t>*</w:t>
            </w:r>
          </w:p>
        </w:tc>
        <w:tc>
          <w:tcPr>
            <w:tcW w:w="1766" w:type="dxa"/>
            <w:vMerge/>
          </w:tcPr>
          <w:p w14:paraId="284B433B" w14:textId="77777777" w:rsidR="00317455" w:rsidRPr="00F523D0" w:rsidRDefault="00317455" w:rsidP="00701EA3">
            <w:pPr>
              <w:tabs>
                <w:tab w:val="left" w:pos="1134"/>
                <w:tab w:val="left" w:pos="1701"/>
              </w:tabs>
              <w:rPr>
                <w:noProof/>
                <w:lang w:val="it-IT"/>
              </w:rPr>
            </w:pPr>
          </w:p>
        </w:tc>
        <w:tc>
          <w:tcPr>
            <w:tcW w:w="1483" w:type="dxa"/>
          </w:tcPr>
          <w:p w14:paraId="6A5EEC8C" w14:textId="77777777" w:rsidR="00317455" w:rsidRPr="00F523D0" w:rsidRDefault="00811B88" w:rsidP="00701EA3">
            <w:pPr>
              <w:tabs>
                <w:tab w:val="left" w:pos="1134"/>
                <w:tab w:val="left" w:pos="1701"/>
              </w:tabs>
              <w:jc w:val="center"/>
              <w:rPr>
                <w:noProof/>
                <w:lang w:val="it-IT"/>
              </w:rPr>
            </w:pPr>
            <w:r w:rsidRPr="00F523D0">
              <w:rPr>
                <w:noProof/>
                <w:lang w:val="it-IT"/>
              </w:rPr>
              <w:t>47</w:t>
            </w:r>
          </w:p>
        </w:tc>
        <w:tc>
          <w:tcPr>
            <w:tcW w:w="1426" w:type="dxa"/>
          </w:tcPr>
          <w:p w14:paraId="56A5A6F3" w14:textId="7E7696C2" w:rsidR="00317455" w:rsidRPr="00F523D0" w:rsidRDefault="00811B88" w:rsidP="00701EA3">
            <w:pPr>
              <w:tabs>
                <w:tab w:val="left" w:pos="1134"/>
                <w:tab w:val="left" w:pos="1701"/>
              </w:tabs>
              <w:jc w:val="center"/>
              <w:rPr>
                <w:noProof/>
                <w:lang w:val="it-IT"/>
              </w:rPr>
            </w:pPr>
            <w:r w:rsidRPr="00F523D0">
              <w:rPr>
                <w:noProof/>
                <w:lang w:val="it-IT"/>
              </w:rPr>
              <w:t>2</w:t>
            </w:r>
            <w:r w:rsidR="00183623" w:rsidRPr="00F523D0">
              <w:rPr>
                <w:noProof/>
                <w:szCs w:val="22"/>
                <w:vertAlign w:val="superscript"/>
                <w:lang w:val="it-IT"/>
              </w:rPr>
              <w:t>†</w:t>
            </w:r>
          </w:p>
        </w:tc>
      </w:tr>
      <w:tr w:rsidR="00B570D9" w:rsidRPr="00F523D0" w14:paraId="31E7F17E" w14:textId="77777777" w:rsidTr="00FF58C1">
        <w:trPr>
          <w:cantSplit/>
          <w:jc w:val="center"/>
        </w:trPr>
        <w:tc>
          <w:tcPr>
            <w:tcW w:w="3919" w:type="dxa"/>
          </w:tcPr>
          <w:p w14:paraId="7DE529F1" w14:textId="268288BD" w:rsidR="00317455" w:rsidRPr="00F523D0" w:rsidRDefault="00811B88" w:rsidP="00701EA3">
            <w:pPr>
              <w:tabs>
                <w:tab w:val="left" w:pos="1134"/>
                <w:tab w:val="left" w:pos="1701"/>
              </w:tabs>
              <w:ind w:left="284"/>
              <w:rPr>
                <w:noProof/>
                <w:szCs w:val="22"/>
                <w:vertAlign w:val="superscript"/>
                <w:lang w:val="it-IT"/>
              </w:rPr>
            </w:pPr>
            <w:r w:rsidRPr="00F523D0">
              <w:rPr>
                <w:noProof/>
                <w:szCs w:val="22"/>
                <w:lang w:val="it-IT"/>
              </w:rPr>
              <w:t>Cute secca</w:t>
            </w:r>
            <w:r w:rsidR="00694DD9" w:rsidRPr="00F523D0">
              <w:rPr>
                <w:noProof/>
                <w:szCs w:val="22"/>
                <w:lang w:val="it-IT"/>
              </w:rPr>
              <w:t>*</w:t>
            </w:r>
          </w:p>
        </w:tc>
        <w:tc>
          <w:tcPr>
            <w:tcW w:w="1766" w:type="dxa"/>
            <w:vMerge/>
          </w:tcPr>
          <w:p w14:paraId="5B86F351" w14:textId="77777777" w:rsidR="00317455" w:rsidRPr="00F523D0" w:rsidRDefault="00317455" w:rsidP="00701EA3">
            <w:pPr>
              <w:tabs>
                <w:tab w:val="left" w:pos="1134"/>
                <w:tab w:val="left" w:pos="1701"/>
              </w:tabs>
              <w:rPr>
                <w:noProof/>
                <w:lang w:val="it-IT"/>
              </w:rPr>
            </w:pPr>
          </w:p>
        </w:tc>
        <w:tc>
          <w:tcPr>
            <w:tcW w:w="1483" w:type="dxa"/>
          </w:tcPr>
          <w:p w14:paraId="63315280" w14:textId="77777777" w:rsidR="00317455" w:rsidRPr="00F523D0" w:rsidRDefault="00811B88" w:rsidP="00701EA3">
            <w:pPr>
              <w:tabs>
                <w:tab w:val="left" w:pos="1134"/>
                <w:tab w:val="left" w:pos="1701"/>
              </w:tabs>
              <w:jc w:val="center"/>
              <w:rPr>
                <w:noProof/>
                <w:lang w:val="it-IT"/>
              </w:rPr>
            </w:pPr>
            <w:r w:rsidRPr="00F523D0">
              <w:rPr>
                <w:noProof/>
                <w:lang w:val="it-IT"/>
              </w:rPr>
              <w:t>19</w:t>
            </w:r>
          </w:p>
        </w:tc>
        <w:tc>
          <w:tcPr>
            <w:tcW w:w="1426" w:type="dxa"/>
          </w:tcPr>
          <w:p w14:paraId="7636DDCD" w14:textId="77777777" w:rsidR="00317455"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734EF1BD" w14:textId="77777777" w:rsidTr="00FF58C1">
        <w:trPr>
          <w:cantSplit/>
          <w:jc w:val="center"/>
        </w:trPr>
        <w:tc>
          <w:tcPr>
            <w:tcW w:w="3919" w:type="dxa"/>
          </w:tcPr>
          <w:p w14:paraId="2A283788" w14:textId="77777777" w:rsidR="00317455" w:rsidRPr="00F523D0" w:rsidRDefault="00811B88" w:rsidP="00701EA3">
            <w:pPr>
              <w:tabs>
                <w:tab w:val="left" w:pos="1134"/>
                <w:tab w:val="left" w:pos="1701"/>
              </w:tabs>
              <w:ind w:left="284"/>
              <w:rPr>
                <w:noProof/>
                <w:lang w:val="it-IT"/>
              </w:rPr>
            </w:pPr>
            <w:r w:rsidRPr="00F523D0">
              <w:rPr>
                <w:noProof/>
                <w:szCs w:val="22"/>
                <w:lang w:val="it-IT"/>
              </w:rPr>
              <w:t>Prurito</w:t>
            </w:r>
          </w:p>
        </w:tc>
        <w:tc>
          <w:tcPr>
            <w:tcW w:w="1766" w:type="dxa"/>
            <w:vMerge/>
          </w:tcPr>
          <w:p w14:paraId="63E71E31" w14:textId="77777777" w:rsidR="00317455" w:rsidRPr="00F523D0" w:rsidRDefault="00317455" w:rsidP="00701EA3">
            <w:pPr>
              <w:tabs>
                <w:tab w:val="left" w:pos="1134"/>
                <w:tab w:val="left" w:pos="1701"/>
              </w:tabs>
              <w:rPr>
                <w:noProof/>
                <w:lang w:val="it-IT"/>
              </w:rPr>
            </w:pPr>
          </w:p>
        </w:tc>
        <w:tc>
          <w:tcPr>
            <w:tcW w:w="1483" w:type="dxa"/>
          </w:tcPr>
          <w:p w14:paraId="347E2A13" w14:textId="77777777" w:rsidR="00317455" w:rsidRPr="00F523D0" w:rsidRDefault="00811B88" w:rsidP="00701EA3">
            <w:pPr>
              <w:tabs>
                <w:tab w:val="left" w:pos="1134"/>
                <w:tab w:val="left" w:pos="1701"/>
              </w:tabs>
              <w:jc w:val="center"/>
              <w:rPr>
                <w:noProof/>
                <w:lang w:val="it-IT"/>
              </w:rPr>
            </w:pPr>
            <w:r w:rsidRPr="00F523D0">
              <w:rPr>
                <w:noProof/>
                <w:lang w:val="it-IT"/>
              </w:rPr>
              <w:t>18</w:t>
            </w:r>
          </w:p>
        </w:tc>
        <w:tc>
          <w:tcPr>
            <w:tcW w:w="1426" w:type="dxa"/>
          </w:tcPr>
          <w:p w14:paraId="6720E06F" w14:textId="77777777" w:rsidR="00317455"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4F3C8559" w14:textId="77777777" w:rsidTr="00FF58C1">
        <w:trPr>
          <w:cantSplit/>
          <w:jc w:val="center"/>
        </w:trPr>
        <w:tc>
          <w:tcPr>
            <w:tcW w:w="3919" w:type="dxa"/>
          </w:tcPr>
          <w:p w14:paraId="369CE3AF" w14:textId="77777777" w:rsidR="00317455" w:rsidRPr="00F523D0" w:rsidRDefault="00811B88" w:rsidP="00701EA3">
            <w:pPr>
              <w:tabs>
                <w:tab w:val="left" w:pos="1134"/>
                <w:tab w:val="left" w:pos="1701"/>
              </w:tabs>
              <w:ind w:left="284"/>
              <w:rPr>
                <w:noProof/>
                <w:lang w:val="it-IT"/>
              </w:rPr>
            </w:pPr>
            <w:r w:rsidRPr="00F523D0">
              <w:rPr>
                <w:noProof/>
                <w:szCs w:val="22"/>
                <w:lang w:val="it-IT"/>
              </w:rPr>
              <w:t>Necrolisi epidermica tossica</w:t>
            </w:r>
          </w:p>
        </w:tc>
        <w:tc>
          <w:tcPr>
            <w:tcW w:w="1766" w:type="dxa"/>
          </w:tcPr>
          <w:p w14:paraId="3BD78C83" w14:textId="77777777" w:rsidR="00317455" w:rsidRPr="00F523D0" w:rsidRDefault="00811B88" w:rsidP="00701EA3">
            <w:pPr>
              <w:tabs>
                <w:tab w:val="left" w:pos="1134"/>
                <w:tab w:val="left" w:pos="1701"/>
              </w:tabs>
              <w:rPr>
                <w:noProof/>
                <w:lang w:val="it-IT"/>
              </w:rPr>
            </w:pPr>
            <w:r w:rsidRPr="00F523D0">
              <w:rPr>
                <w:noProof/>
                <w:szCs w:val="22"/>
                <w:lang w:val="it-IT"/>
              </w:rPr>
              <w:t>Non comune</w:t>
            </w:r>
          </w:p>
        </w:tc>
        <w:tc>
          <w:tcPr>
            <w:tcW w:w="1483" w:type="dxa"/>
          </w:tcPr>
          <w:p w14:paraId="5736528F" w14:textId="77777777" w:rsidR="00317455" w:rsidRPr="00F523D0" w:rsidRDefault="00811B88" w:rsidP="00701EA3">
            <w:pPr>
              <w:tabs>
                <w:tab w:val="left" w:pos="1134"/>
                <w:tab w:val="left" w:pos="1701"/>
              </w:tabs>
              <w:jc w:val="center"/>
              <w:rPr>
                <w:noProof/>
                <w:lang w:val="it-IT"/>
              </w:rPr>
            </w:pPr>
            <w:r w:rsidRPr="00F523D0">
              <w:rPr>
                <w:noProof/>
                <w:lang w:val="it-IT"/>
              </w:rPr>
              <w:t>0,3</w:t>
            </w:r>
          </w:p>
        </w:tc>
        <w:tc>
          <w:tcPr>
            <w:tcW w:w="1426" w:type="dxa"/>
          </w:tcPr>
          <w:p w14:paraId="5A0A110A" w14:textId="78C482AA" w:rsidR="00317455" w:rsidRPr="00F523D0" w:rsidRDefault="00811B88" w:rsidP="00701EA3">
            <w:pPr>
              <w:tabs>
                <w:tab w:val="left" w:pos="1134"/>
                <w:tab w:val="left" w:pos="1701"/>
              </w:tabs>
              <w:jc w:val="center"/>
              <w:rPr>
                <w:noProof/>
                <w:lang w:val="it-IT"/>
              </w:rPr>
            </w:pPr>
            <w:r w:rsidRPr="00F523D0">
              <w:rPr>
                <w:noProof/>
                <w:lang w:val="it-IT"/>
              </w:rPr>
              <w:t>0,3</w:t>
            </w:r>
            <w:r w:rsidR="00D323B7" w:rsidRPr="00F523D0">
              <w:rPr>
                <w:noProof/>
                <w:szCs w:val="22"/>
                <w:vertAlign w:val="superscript"/>
                <w:lang w:val="it-IT"/>
              </w:rPr>
              <w:t>†</w:t>
            </w:r>
          </w:p>
        </w:tc>
      </w:tr>
      <w:tr w:rsidR="00B570D9" w:rsidRPr="008C0ACD" w14:paraId="76C84284" w14:textId="77777777" w:rsidTr="00FF58C1">
        <w:trPr>
          <w:cantSplit/>
          <w:jc w:val="center"/>
        </w:trPr>
        <w:tc>
          <w:tcPr>
            <w:tcW w:w="8594" w:type="dxa"/>
            <w:gridSpan w:val="4"/>
          </w:tcPr>
          <w:p w14:paraId="5FD48391" w14:textId="77777777" w:rsidR="00317455" w:rsidRPr="00F523D0" w:rsidRDefault="00811B88" w:rsidP="00701EA3">
            <w:pPr>
              <w:keepNext/>
              <w:tabs>
                <w:tab w:val="left" w:pos="1134"/>
                <w:tab w:val="left" w:pos="1701"/>
              </w:tabs>
              <w:rPr>
                <w:b/>
                <w:bCs/>
                <w:noProof/>
                <w:lang w:val="it-IT"/>
              </w:rPr>
            </w:pPr>
            <w:r w:rsidRPr="00F523D0">
              <w:rPr>
                <w:b/>
                <w:bCs/>
                <w:noProof/>
                <w:szCs w:val="22"/>
                <w:lang w:val="it-IT"/>
              </w:rPr>
              <w:t>Patologie del sistema muscoloscheletrico e del tessuto connettivo</w:t>
            </w:r>
          </w:p>
        </w:tc>
      </w:tr>
      <w:tr w:rsidR="00B570D9" w:rsidRPr="00F523D0" w14:paraId="308E2494" w14:textId="77777777" w:rsidTr="00FF58C1">
        <w:trPr>
          <w:cantSplit/>
          <w:jc w:val="center"/>
        </w:trPr>
        <w:tc>
          <w:tcPr>
            <w:tcW w:w="3919" w:type="dxa"/>
          </w:tcPr>
          <w:p w14:paraId="7BACB0EB" w14:textId="77777777" w:rsidR="00317455" w:rsidRPr="00F523D0" w:rsidRDefault="00811B88" w:rsidP="00701EA3">
            <w:pPr>
              <w:tabs>
                <w:tab w:val="left" w:pos="1134"/>
                <w:tab w:val="left" w:pos="1701"/>
              </w:tabs>
              <w:ind w:left="284"/>
              <w:rPr>
                <w:noProof/>
                <w:lang w:val="it-IT"/>
              </w:rPr>
            </w:pPr>
            <w:r w:rsidRPr="00F523D0">
              <w:rPr>
                <w:noProof/>
                <w:szCs w:val="22"/>
                <w:lang w:val="it-IT"/>
              </w:rPr>
              <w:t>Mialgia</w:t>
            </w:r>
          </w:p>
        </w:tc>
        <w:tc>
          <w:tcPr>
            <w:tcW w:w="1766" w:type="dxa"/>
          </w:tcPr>
          <w:p w14:paraId="2B0C2806" w14:textId="77777777" w:rsidR="00317455" w:rsidRPr="00F523D0" w:rsidRDefault="00811B88" w:rsidP="00701EA3">
            <w:pPr>
              <w:tabs>
                <w:tab w:val="left" w:pos="1134"/>
                <w:tab w:val="left" w:pos="1701"/>
              </w:tabs>
              <w:rPr>
                <w:noProof/>
                <w:lang w:val="it-IT"/>
              </w:rPr>
            </w:pPr>
            <w:r w:rsidRPr="00F523D0">
              <w:rPr>
                <w:noProof/>
                <w:szCs w:val="22"/>
                <w:lang w:val="it-IT"/>
              </w:rPr>
              <w:t>Molto comune</w:t>
            </w:r>
          </w:p>
        </w:tc>
        <w:tc>
          <w:tcPr>
            <w:tcW w:w="1483" w:type="dxa"/>
          </w:tcPr>
          <w:p w14:paraId="0C684360" w14:textId="77777777" w:rsidR="00317455" w:rsidRPr="00F523D0" w:rsidRDefault="00811B88" w:rsidP="00701EA3">
            <w:pPr>
              <w:tabs>
                <w:tab w:val="left" w:pos="1134"/>
                <w:tab w:val="left" w:pos="1701"/>
              </w:tabs>
              <w:jc w:val="center"/>
              <w:rPr>
                <w:noProof/>
                <w:lang w:val="it-IT"/>
              </w:rPr>
            </w:pPr>
            <w:r w:rsidRPr="00F523D0">
              <w:rPr>
                <w:noProof/>
                <w:lang w:val="it-IT"/>
              </w:rPr>
              <w:t>11</w:t>
            </w:r>
          </w:p>
        </w:tc>
        <w:tc>
          <w:tcPr>
            <w:tcW w:w="1426" w:type="dxa"/>
          </w:tcPr>
          <w:p w14:paraId="16ED8182" w14:textId="25D5A2F4" w:rsidR="00317455" w:rsidRPr="00F523D0" w:rsidRDefault="00811B88" w:rsidP="00701EA3">
            <w:pPr>
              <w:tabs>
                <w:tab w:val="left" w:pos="1134"/>
                <w:tab w:val="left" w:pos="1701"/>
              </w:tabs>
              <w:jc w:val="center"/>
              <w:rPr>
                <w:noProof/>
                <w:lang w:val="it-IT"/>
              </w:rPr>
            </w:pPr>
            <w:r w:rsidRPr="00F523D0">
              <w:rPr>
                <w:noProof/>
                <w:lang w:val="it-IT"/>
              </w:rPr>
              <w:t>0,3</w:t>
            </w:r>
            <w:r w:rsidR="00D323B7" w:rsidRPr="00F523D0">
              <w:rPr>
                <w:noProof/>
                <w:szCs w:val="22"/>
                <w:vertAlign w:val="superscript"/>
                <w:lang w:val="it-IT"/>
              </w:rPr>
              <w:t>†</w:t>
            </w:r>
          </w:p>
        </w:tc>
      </w:tr>
      <w:tr w:rsidR="00B570D9" w:rsidRPr="008C0ACD" w14:paraId="169CF4E8" w14:textId="77777777" w:rsidTr="00FF58C1">
        <w:trPr>
          <w:cantSplit/>
          <w:jc w:val="center"/>
        </w:trPr>
        <w:tc>
          <w:tcPr>
            <w:tcW w:w="8594" w:type="dxa"/>
            <w:gridSpan w:val="4"/>
          </w:tcPr>
          <w:p w14:paraId="581E1F20" w14:textId="77777777" w:rsidR="00317455" w:rsidRPr="00F523D0" w:rsidRDefault="00811B88" w:rsidP="00701EA3">
            <w:pPr>
              <w:keepNext/>
              <w:tabs>
                <w:tab w:val="left" w:pos="1134"/>
                <w:tab w:val="left" w:pos="1701"/>
              </w:tabs>
              <w:rPr>
                <w:b/>
                <w:bCs/>
                <w:noProof/>
                <w:lang w:val="it-IT"/>
              </w:rPr>
            </w:pPr>
            <w:r w:rsidRPr="00F523D0">
              <w:rPr>
                <w:b/>
                <w:bCs/>
                <w:noProof/>
                <w:szCs w:val="22"/>
                <w:lang w:val="it-IT"/>
              </w:rPr>
              <w:t xml:space="preserve">Patologie </w:t>
            </w:r>
            <w:r w:rsidR="00945615" w:rsidRPr="00F523D0">
              <w:rPr>
                <w:b/>
                <w:bCs/>
                <w:noProof/>
                <w:szCs w:val="22"/>
                <w:lang w:val="it-IT"/>
              </w:rPr>
              <w:t xml:space="preserve">generali </w:t>
            </w:r>
            <w:r w:rsidRPr="00F523D0">
              <w:rPr>
                <w:b/>
                <w:bCs/>
                <w:noProof/>
                <w:szCs w:val="22"/>
                <w:lang w:val="it-IT"/>
              </w:rPr>
              <w:t>e condizioni relative alla sede di somministrazione</w:t>
            </w:r>
          </w:p>
        </w:tc>
      </w:tr>
      <w:tr w:rsidR="00B570D9" w:rsidRPr="00F523D0" w14:paraId="3187F1A5" w14:textId="77777777" w:rsidTr="00FF58C1">
        <w:trPr>
          <w:cantSplit/>
          <w:jc w:val="center"/>
        </w:trPr>
        <w:tc>
          <w:tcPr>
            <w:tcW w:w="3919" w:type="dxa"/>
          </w:tcPr>
          <w:p w14:paraId="1E6C1970" w14:textId="0FD93366" w:rsidR="00752F5B" w:rsidRPr="00F523D0" w:rsidRDefault="00811B88" w:rsidP="00701EA3">
            <w:pPr>
              <w:tabs>
                <w:tab w:val="left" w:pos="1134"/>
                <w:tab w:val="left" w:pos="1701"/>
              </w:tabs>
              <w:ind w:left="284"/>
              <w:rPr>
                <w:noProof/>
                <w:szCs w:val="22"/>
                <w:vertAlign w:val="superscript"/>
                <w:lang w:val="it-IT"/>
              </w:rPr>
            </w:pPr>
            <w:r w:rsidRPr="00F523D0">
              <w:rPr>
                <w:noProof/>
                <w:szCs w:val="22"/>
                <w:lang w:val="it-IT"/>
              </w:rPr>
              <w:t>Edema*</w:t>
            </w:r>
          </w:p>
        </w:tc>
        <w:tc>
          <w:tcPr>
            <w:tcW w:w="1766" w:type="dxa"/>
            <w:vMerge w:val="restart"/>
          </w:tcPr>
          <w:p w14:paraId="34189729" w14:textId="77777777" w:rsidR="00752F5B" w:rsidRPr="00F523D0" w:rsidRDefault="00811B88" w:rsidP="00701EA3">
            <w:pPr>
              <w:tabs>
                <w:tab w:val="left" w:pos="1134"/>
                <w:tab w:val="left" w:pos="1701"/>
              </w:tabs>
              <w:rPr>
                <w:noProof/>
                <w:lang w:val="it-IT"/>
              </w:rPr>
            </w:pPr>
            <w:r w:rsidRPr="00F523D0">
              <w:rPr>
                <w:noProof/>
                <w:lang w:val="it-IT"/>
              </w:rPr>
              <w:t>Molto comune</w:t>
            </w:r>
          </w:p>
        </w:tc>
        <w:tc>
          <w:tcPr>
            <w:tcW w:w="1483" w:type="dxa"/>
          </w:tcPr>
          <w:p w14:paraId="2E6BBF96" w14:textId="77777777" w:rsidR="00752F5B" w:rsidRPr="00F523D0" w:rsidRDefault="00811B88" w:rsidP="00701EA3">
            <w:pPr>
              <w:tabs>
                <w:tab w:val="left" w:pos="1134"/>
                <w:tab w:val="left" w:pos="1701"/>
              </w:tabs>
              <w:jc w:val="center"/>
              <w:rPr>
                <w:noProof/>
                <w:lang w:val="it-IT"/>
              </w:rPr>
            </w:pPr>
            <w:r w:rsidRPr="00F523D0">
              <w:rPr>
                <w:noProof/>
                <w:lang w:val="it-IT"/>
              </w:rPr>
              <w:t>26</w:t>
            </w:r>
          </w:p>
        </w:tc>
        <w:tc>
          <w:tcPr>
            <w:tcW w:w="1426" w:type="dxa"/>
          </w:tcPr>
          <w:p w14:paraId="76A1A01A" w14:textId="1A9591D8" w:rsidR="00752F5B" w:rsidRPr="00F523D0" w:rsidRDefault="00811B88" w:rsidP="00701EA3">
            <w:pPr>
              <w:tabs>
                <w:tab w:val="left" w:pos="1134"/>
                <w:tab w:val="left" w:pos="1701"/>
              </w:tabs>
              <w:jc w:val="center"/>
              <w:rPr>
                <w:noProof/>
                <w:lang w:val="it-IT"/>
              </w:rPr>
            </w:pPr>
            <w:r w:rsidRPr="00F523D0">
              <w:rPr>
                <w:noProof/>
                <w:lang w:val="it-IT"/>
              </w:rPr>
              <w:t>0,8</w:t>
            </w:r>
            <w:r w:rsidRPr="00F523D0">
              <w:rPr>
                <w:noProof/>
                <w:szCs w:val="22"/>
                <w:vertAlign w:val="superscript"/>
                <w:lang w:val="it-IT"/>
              </w:rPr>
              <w:t>†</w:t>
            </w:r>
          </w:p>
        </w:tc>
      </w:tr>
      <w:tr w:rsidR="00B570D9" w:rsidRPr="00F523D0" w14:paraId="169B4FAB" w14:textId="77777777" w:rsidTr="00FF58C1">
        <w:trPr>
          <w:cantSplit/>
          <w:jc w:val="center"/>
        </w:trPr>
        <w:tc>
          <w:tcPr>
            <w:tcW w:w="3919" w:type="dxa"/>
          </w:tcPr>
          <w:p w14:paraId="474E0582" w14:textId="702B0BB3" w:rsidR="00752F5B" w:rsidRPr="00F523D0" w:rsidRDefault="00680183" w:rsidP="00701EA3">
            <w:pPr>
              <w:tabs>
                <w:tab w:val="left" w:pos="1134"/>
                <w:tab w:val="left" w:pos="1701"/>
              </w:tabs>
              <w:ind w:left="284"/>
              <w:rPr>
                <w:noProof/>
                <w:lang w:val="it-IT"/>
              </w:rPr>
            </w:pPr>
            <w:r w:rsidRPr="00F523D0">
              <w:rPr>
                <w:noProof/>
                <w:szCs w:val="22"/>
                <w:lang w:val="it-IT"/>
              </w:rPr>
              <w:t>Stanchezza</w:t>
            </w:r>
            <w:r w:rsidR="00811B88" w:rsidRPr="00F523D0">
              <w:rPr>
                <w:noProof/>
                <w:szCs w:val="22"/>
                <w:lang w:val="it-IT"/>
              </w:rPr>
              <w:t>*</w:t>
            </w:r>
          </w:p>
        </w:tc>
        <w:tc>
          <w:tcPr>
            <w:tcW w:w="1766" w:type="dxa"/>
            <w:vMerge/>
          </w:tcPr>
          <w:p w14:paraId="17361968" w14:textId="77777777" w:rsidR="00752F5B" w:rsidRPr="00F523D0" w:rsidRDefault="00752F5B" w:rsidP="00701EA3">
            <w:pPr>
              <w:tabs>
                <w:tab w:val="left" w:pos="1134"/>
                <w:tab w:val="left" w:pos="1701"/>
              </w:tabs>
              <w:rPr>
                <w:noProof/>
                <w:lang w:val="it-IT"/>
              </w:rPr>
            </w:pPr>
          </w:p>
        </w:tc>
        <w:tc>
          <w:tcPr>
            <w:tcW w:w="1483" w:type="dxa"/>
          </w:tcPr>
          <w:p w14:paraId="117961B5" w14:textId="77777777" w:rsidR="00752F5B" w:rsidRPr="00F523D0" w:rsidRDefault="00811B88" w:rsidP="00701EA3">
            <w:pPr>
              <w:tabs>
                <w:tab w:val="left" w:pos="1134"/>
                <w:tab w:val="left" w:pos="1701"/>
              </w:tabs>
              <w:jc w:val="center"/>
              <w:rPr>
                <w:noProof/>
                <w:lang w:val="it-IT"/>
              </w:rPr>
            </w:pPr>
            <w:r w:rsidRPr="00F523D0">
              <w:rPr>
                <w:noProof/>
                <w:lang w:val="it-IT"/>
              </w:rPr>
              <w:t>26</w:t>
            </w:r>
          </w:p>
        </w:tc>
        <w:tc>
          <w:tcPr>
            <w:tcW w:w="1426" w:type="dxa"/>
          </w:tcPr>
          <w:p w14:paraId="78A615B2" w14:textId="28553BC6" w:rsidR="00752F5B" w:rsidRPr="00F523D0" w:rsidRDefault="00811B88" w:rsidP="00701EA3">
            <w:pPr>
              <w:tabs>
                <w:tab w:val="left" w:pos="1134"/>
                <w:tab w:val="left" w:pos="1701"/>
              </w:tabs>
              <w:jc w:val="center"/>
              <w:rPr>
                <w:noProof/>
                <w:lang w:val="it-IT"/>
              </w:rPr>
            </w:pPr>
            <w:r w:rsidRPr="00F523D0">
              <w:rPr>
                <w:noProof/>
                <w:lang w:val="it-IT"/>
              </w:rPr>
              <w:t>0,8</w:t>
            </w:r>
            <w:r w:rsidRPr="00F523D0">
              <w:rPr>
                <w:noProof/>
                <w:szCs w:val="22"/>
                <w:vertAlign w:val="superscript"/>
                <w:lang w:val="it-IT"/>
              </w:rPr>
              <w:t>†</w:t>
            </w:r>
          </w:p>
        </w:tc>
      </w:tr>
      <w:tr w:rsidR="00B570D9" w:rsidRPr="00F523D0" w14:paraId="736D30A6" w14:textId="77777777" w:rsidTr="00FF58C1">
        <w:trPr>
          <w:cantSplit/>
          <w:jc w:val="center"/>
        </w:trPr>
        <w:tc>
          <w:tcPr>
            <w:tcW w:w="3919" w:type="dxa"/>
          </w:tcPr>
          <w:p w14:paraId="5F4C0C4A" w14:textId="77777777" w:rsidR="00752F5B" w:rsidRPr="00F523D0" w:rsidRDefault="00811B88" w:rsidP="00701EA3">
            <w:pPr>
              <w:tabs>
                <w:tab w:val="left" w:pos="1134"/>
                <w:tab w:val="left" w:pos="1701"/>
              </w:tabs>
              <w:ind w:left="284"/>
              <w:rPr>
                <w:noProof/>
                <w:szCs w:val="22"/>
                <w:lang w:val="it-IT"/>
              </w:rPr>
            </w:pPr>
            <w:r w:rsidRPr="00F523D0">
              <w:rPr>
                <w:noProof/>
                <w:lang w:val="it-IT"/>
              </w:rPr>
              <w:t>Piressia</w:t>
            </w:r>
          </w:p>
        </w:tc>
        <w:tc>
          <w:tcPr>
            <w:tcW w:w="1766" w:type="dxa"/>
            <w:vMerge/>
          </w:tcPr>
          <w:p w14:paraId="0380636E" w14:textId="77777777" w:rsidR="00752F5B" w:rsidRPr="00F523D0" w:rsidRDefault="00752F5B" w:rsidP="00701EA3">
            <w:pPr>
              <w:tabs>
                <w:tab w:val="left" w:pos="1134"/>
                <w:tab w:val="left" w:pos="1701"/>
              </w:tabs>
              <w:rPr>
                <w:noProof/>
                <w:lang w:val="it-IT"/>
              </w:rPr>
            </w:pPr>
          </w:p>
        </w:tc>
        <w:tc>
          <w:tcPr>
            <w:tcW w:w="1483" w:type="dxa"/>
          </w:tcPr>
          <w:p w14:paraId="6F731FB1" w14:textId="77777777" w:rsidR="00752F5B" w:rsidRPr="00F523D0" w:rsidRDefault="00811B88" w:rsidP="00701EA3">
            <w:pPr>
              <w:tabs>
                <w:tab w:val="left" w:pos="1134"/>
                <w:tab w:val="left" w:pos="1701"/>
              </w:tabs>
              <w:jc w:val="center"/>
              <w:rPr>
                <w:noProof/>
                <w:lang w:val="it-IT"/>
              </w:rPr>
            </w:pPr>
            <w:r w:rsidRPr="00F523D0">
              <w:rPr>
                <w:noProof/>
                <w:lang w:val="it-IT"/>
              </w:rPr>
              <w:t>11</w:t>
            </w:r>
          </w:p>
        </w:tc>
        <w:tc>
          <w:tcPr>
            <w:tcW w:w="1426" w:type="dxa"/>
          </w:tcPr>
          <w:p w14:paraId="2E93B400" w14:textId="77777777" w:rsidR="00752F5B" w:rsidRPr="00F523D0" w:rsidRDefault="00811B88" w:rsidP="00701EA3">
            <w:pPr>
              <w:tabs>
                <w:tab w:val="left" w:pos="1134"/>
                <w:tab w:val="left" w:pos="1701"/>
              </w:tabs>
              <w:jc w:val="center"/>
              <w:rPr>
                <w:noProof/>
                <w:lang w:val="it-IT"/>
              </w:rPr>
            </w:pPr>
            <w:r w:rsidRPr="00F523D0">
              <w:rPr>
                <w:noProof/>
                <w:lang w:val="it-IT"/>
              </w:rPr>
              <w:t>0</w:t>
            </w:r>
          </w:p>
        </w:tc>
      </w:tr>
      <w:tr w:rsidR="00B570D9" w:rsidRPr="008C0ACD" w14:paraId="23420914" w14:textId="77777777" w:rsidTr="00FF58C1">
        <w:trPr>
          <w:cantSplit/>
          <w:jc w:val="center"/>
        </w:trPr>
        <w:tc>
          <w:tcPr>
            <w:tcW w:w="8594" w:type="dxa"/>
            <w:gridSpan w:val="4"/>
          </w:tcPr>
          <w:p w14:paraId="3EF0498A" w14:textId="77777777" w:rsidR="00317455" w:rsidRPr="00F523D0" w:rsidRDefault="00811B88" w:rsidP="00701EA3">
            <w:pPr>
              <w:keepNext/>
              <w:tabs>
                <w:tab w:val="left" w:pos="1134"/>
                <w:tab w:val="left" w:pos="1701"/>
              </w:tabs>
              <w:rPr>
                <w:b/>
                <w:bCs/>
                <w:noProof/>
                <w:lang w:val="it-IT"/>
              </w:rPr>
            </w:pPr>
            <w:r w:rsidRPr="00F523D0">
              <w:rPr>
                <w:b/>
                <w:bCs/>
                <w:noProof/>
                <w:szCs w:val="22"/>
                <w:lang w:val="it-IT"/>
              </w:rPr>
              <w:t>Traumatismi</w:t>
            </w:r>
            <w:r w:rsidR="00A34538" w:rsidRPr="00F523D0">
              <w:rPr>
                <w:b/>
                <w:bCs/>
                <w:noProof/>
                <w:szCs w:val="22"/>
                <w:lang w:val="it-IT"/>
              </w:rPr>
              <w:t xml:space="preserve">, </w:t>
            </w:r>
            <w:r w:rsidRPr="00F523D0">
              <w:rPr>
                <w:b/>
                <w:bCs/>
                <w:noProof/>
                <w:szCs w:val="22"/>
                <w:lang w:val="it-IT"/>
              </w:rPr>
              <w:t xml:space="preserve">intossicazioni </w:t>
            </w:r>
            <w:r w:rsidR="00A34538" w:rsidRPr="00F523D0">
              <w:rPr>
                <w:b/>
                <w:bCs/>
                <w:noProof/>
                <w:szCs w:val="22"/>
                <w:lang w:val="it-IT"/>
              </w:rPr>
              <w:t>e complicazioni da procedura</w:t>
            </w:r>
          </w:p>
        </w:tc>
      </w:tr>
      <w:tr w:rsidR="00B570D9" w:rsidRPr="00F523D0" w14:paraId="58813C63" w14:textId="77777777" w:rsidTr="00FF58C1">
        <w:trPr>
          <w:cantSplit/>
          <w:jc w:val="center"/>
        </w:trPr>
        <w:tc>
          <w:tcPr>
            <w:tcW w:w="3919" w:type="dxa"/>
            <w:tcBorders>
              <w:bottom w:val="single" w:sz="4" w:space="0" w:color="auto"/>
            </w:tcBorders>
          </w:tcPr>
          <w:p w14:paraId="376304DB" w14:textId="77777777" w:rsidR="00317455" w:rsidRPr="00F523D0" w:rsidRDefault="00811B88" w:rsidP="00701EA3">
            <w:pPr>
              <w:tabs>
                <w:tab w:val="left" w:pos="1134"/>
                <w:tab w:val="left" w:pos="1701"/>
              </w:tabs>
              <w:ind w:left="284"/>
              <w:rPr>
                <w:noProof/>
                <w:lang w:val="it-IT"/>
              </w:rPr>
            </w:pPr>
            <w:r w:rsidRPr="00F523D0">
              <w:rPr>
                <w:noProof/>
                <w:szCs w:val="22"/>
                <w:lang w:val="it-IT"/>
              </w:rPr>
              <w:t>Reazione correlata all’infusione</w:t>
            </w:r>
          </w:p>
        </w:tc>
        <w:tc>
          <w:tcPr>
            <w:tcW w:w="1766" w:type="dxa"/>
            <w:tcBorders>
              <w:bottom w:val="single" w:sz="4" w:space="0" w:color="auto"/>
            </w:tcBorders>
          </w:tcPr>
          <w:p w14:paraId="6CBE0F10" w14:textId="77777777" w:rsidR="00317455" w:rsidRPr="00F523D0" w:rsidRDefault="00811B88" w:rsidP="00701EA3">
            <w:pPr>
              <w:tabs>
                <w:tab w:val="left" w:pos="1134"/>
                <w:tab w:val="left" w:pos="1701"/>
              </w:tabs>
              <w:rPr>
                <w:noProof/>
                <w:lang w:val="it-IT"/>
              </w:rPr>
            </w:pPr>
            <w:r w:rsidRPr="00F523D0">
              <w:rPr>
                <w:noProof/>
                <w:szCs w:val="22"/>
                <w:lang w:val="it-IT"/>
              </w:rPr>
              <w:t>Molto comune</w:t>
            </w:r>
          </w:p>
        </w:tc>
        <w:tc>
          <w:tcPr>
            <w:tcW w:w="1483" w:type="dxa"/>
            <w:tcBorders>
              <w:bottom w:val="single" w:sz="4" w:space="0" w:color="auto"/>
            </w:tcBorders>
          </w:tcPr>
          <w:p w14:paraId="5254B9EB" w14:textId="77777777" w:rsidR="00317455" w:rsidRPr="00F523D0" w:rsidRDefault="00811B88" w:rsidP="00701EA3">
            <w:pPr>
              <w:tabs>
                <w:tab w:val="left" w:pos="1134"/>
                <w:tab w:val="left" w:pos="1701"/>
              </w:tabs>
              <w:jc w:val="center"/>
              <w:rPr>
                <w:noProof/>
                <w:lang w:val="it-IT"/>
              </w:rPr>
            </w:pPr>
            <w:r w:rsidRPr="00F523D0">
              <w:rPr>
                <w:noProof/>
                <w:lang w:val="it-IT"/>
              </w:rPr>
              <w:t>67</w:t>
            </w:r>
          </w:p>
        </w:tc>
        <w:tc>
          <w:tcPr>
            <w:tcW w:w="1426" w:type="dxa"/>
            <w:tcBorders>
              <w:bottom w:val="single" w:sz="4" w:space="0" w:color="auto"/>
            </w:tcBorders>
          </w:tcPr>
          <w:p w14:paraId="176D55CC" w14:textId="77777777" w:rsidR="00317455" w:rsidRPr="00F523D0" w:rsidRDefault="00811B88" w:rsidP="00701EA3">
            <w:pPr>
              <w:tabs>
                <w:tab w:val="left" w:pos="1134"/>
                <w:tab w:val="left" w:pos="1701"/>
              </w:tabs>
              <w:jc w:val="center"/>
              <w:rPr>
                <w:noProof/>
                <w:lang w:val="it-IT"/>
              </w:rPr>
            </w:pPr>
            <w:r w:rsidRPr="00F523D0">
              <w:rPr>
                <w:noProof/>
                <w:lang w:val="it-IT"/>
              </w:rPr>
              <w:t>2</w:t>
            </w:r>
          </w:p>
        </w:tc>
      </w:tr>
      <w:tr w:rsidR="00B570D9" w:rsidRPr="008C0ACD" w14:paraId="5CDF98AC" w14:textId="77777777" w:rsidTr="00FF58C1">
        <w:trPr>
          <w:cantSplit/>
          <w:jc w:val="center"/>
        </w:trPr>
        <w:tc>
          <w:tcPr>
            <w:tcW w:w="8594" w:type="dxa"/>
            <w:gridSpan w:val="4"/>
            <w:tcBorders>
              <w:left w:val="nil"/>
              <w:bottom w:val="nil"/>
              <w:right w:val="nil"/>
            </w:tcBorders>
          </w:tcPr>
          <w:p w14:paraId="70F69487" w14:textId="68E2E3FC" w:rsidR="000C6A06" w:rsidRPr="00F523D0" w:rsidRDefault="00811B88" w:rsidP="00F04F67">
            <w:pPr>
              <w:ind w:left="284" w:hanging="284"/>
              <w:rPr>
                <w:noProof/>
                <w:sz w:val="18"/>
                <w:szCs w:val="18"/>
                <w:lang w:val="it-IT"/>
              </w:rPr>
            </w:pPr>
            <w:r w:rsidRPr="00F523D0">
              <w:rPr>
                <w:noProof/>
                <w:sz w:val="18"/>
                <w:szCs w:val="18"/>
                <w:lang w:val="it-IT"/>
              </w:rPr>
              <w:t>*</w:t>
            </w:r>
            <w:r w:rsidRPr="00F523D0">
              <w:rPr>
                <w:noProof/>
                <w:sz w:val="18"/>
                <w:szCs w:val="18"/>
                <w:lang w:val="it-IT"/>
              </w:rPr>
              <w:tab/>
            </w:r>
            <w:r w:rsidR="00694DD9" w:rsidRPr="00F523D0">
              <w:rPr>
                <w:noProof/>
                <w:sz w:val="18"/>
                <w:szCs w:val="18"/>
                <w:lang w:val="it-IT"/>
              </w:rPr>
              <w:t>Termini raggruppati</w:t>
            </w:r>
          </w:p>
          <w:p w14:paraId="245E9DFC" w14:textId="523E3FCC" w:rsidR="000C6A06" w:rsidRPr="00F523D0" w:rsidRDefault="00811B88" w:rsidP="00F04F67">
            <w:pPr>
              <w:ind w:left="284" w:hanging="284"/>
              <w:rPr>
                <w:noProof/>
                <w:sz w:val="18"/>
                <w:lang w:val="it-IT"/>
              </w:rPr>
            </w:pPr>
            <w:r w:rsidRPr="00F523D0">
              <w:rPr>
                <w:noProof/>
                <w:sz w:val="18"/>
                <w:szCs w:val="18"/>
                <w:lang w:val="it-IT"/>
              </w:rPr>
              <w:t>†</w:t>
            </w:r>
            <w:r w:rsidR="00982C18" w:rsidRPr="00F523D0">
              <w:rPr>
                <w:noProof/>
                <w:sz w:val="18"/>
                <w:szCs w:val="18"/>
                <w:lang w:val="it-IT"/>
              </w:rPr>
              <w:tab/>
            </w:r>
            <w:r w:rsidR="00694DD9" w:rsidRPr="00F523D0">
              <w:rPr>
                <w:noProof/>
                <w:sz w:val="18"/>
                <w:szCs w:val="18"/>
                <w:lang w:val="it-IT"/>
              </w:rPr>
              <w:t>Solo di Grado 3</w:t>
            </w:r>
          </w:p>
        </w:tc>
      </w:tr>
    </w:tbl>
    <w:p w14:paraId="08F0ED4F" w14:textId="77777777" w:rsidR="00C064D7" w:rsidRPr="00F523D0" w:rsidRDefault="00C064D7" w:rsidP="00701EA3">
      <w:pPr>
        <w:rPr>
          <w:noProof/>
          <w:szCs w:val="22"/>
          <w:lang w:val="it-IT"/>
        </w:rPr>
      </w:pPr>
    </w:p>
    <w:p w14:paraId="1DCC959E" w14:textId="77777777" w:rsidR="00C8474B" w:rsidRPr="00F523D0" w:rsidRDefault="00811B88" w:rsidP="00701EA3">
      <w:pPr>
        <w:keepNext/>
        <w:rPr>
          <w:noProof/>
          <w:szCs w:val="22"/>
          <w:u w:val="single"/>
          <w:lang w:val="it-IT"/>
        </w:rPr>
      </w:pPr>
      <w:r w:rsidRPr="00F523D0">
        <w:rPr>
          <w:noProof/>
          <w:szCs w:val="22"/>
          <w:u w:val="single"/>
          <w:lang w:val="it-IT"/>
        </w:rPr>
        <w:t>Riassunto del profilo di sicurezza</w:t>
      </w:r>
    </w:p>
    <w:p w14:paraId="4C947E6D" w14:textId="3E6CD2AE" w:rsidR="00C8474B" w:rsidRPr="00F523D0" w:rsidRDefault="00811B88" w:rsidP="00701EA3">
      <w:pPr>
        <w:rPr>
          <w:iCs/>
          <w:noProof/>
          <w:szCs w:val="22"/>
          <w:lang w:val="it-IT"/>
        </w:rPr>
      </w:pPr>
      <w:r w:rsidRPr="00F523D0">
        <w:rPr>
          <w:iCs/>
          <w:noProof/>
          <w:szCs w:val="22"/>
          <w:lang w:val="it-IT"/>
        </w:rPr>
        <w:t>Nel set di dati di amivantamab in associazione con carboplatino e pemetrexed (N=</w:t>
      </w:r>
      <w:r w:rsidR="00B659CB" w:rsidRPr="00F523D0">
        <w:rPr>
          <w:iCs/>
          <w:noProof/>
          <w:szCs w:val="22"/>
          <w:lang w:val="it-IT"/>
        </w:rPr>
        <w:t>301</w:t>
      </w:r>
      <w:r w:rsidRPr="00F523D0">
        <w:rPr>
          <w:iCs/>
          <w:noProof/>
          <w:szCs w:val="22"/>
          <w:lang w:val="it-IT"/>
        </w:rPr>
        <w:t>), le reazioni avverse più frequenti di tutti i gradi sono state eruzioni cutanee (</w:t>
      </w:r>
      <w:r w:rsidR="009C4044" w:rsidRPr="00F523D0">
        <w:rPr>
          <w:iCs/>
          <w:noProof/>
          <w:szCs w:val="22"/>
          <w:lang w:val="it-IT"/>
        </w:rPr>
        <w:t>8</w:t>
      </w:r>
      <w:r w:rsidR="00B659CB" w:rsidRPr="00F523D0">
        <w:rPr>
          <w:iCs/>
          <w:noProof/>
          <w:szCs w:val="22"/>
          <w:lang w:val="it-IT"/>
        </w:rPr>
        <w:t>3</w:t>
      </w:r>
      <w:r w:rsidRPr="00F523D0">
        <w:rPr>
          <w:iCs/>
          <w:noProof/>
          <w:szCs w:val="22"/>
          <w:lang w:val="it-IT"/>
        </w:rPr>
        <w:t xml:space="preserve">%), </w:t>
      </w:r>
      <w:r w:rsidR="00D73907" w:rsidRPr="00F523D0">
        <w:rPr>
          <w:iCs/>
          <w:noProof/>
          <w:szCs w:val="22"/>
          <w:lang w:val="it-IT"/>
        </w:rPr>
        <w:t xml:space="preserve">neutropenia (57%), </w:t>
      </w:r>
      <w:r w:rsidRPr="00F523D0">
        <w:rPr>
          <w:iCs/>
          <w:noProof/>
          <w:szCs w:val="22"/>
          <w:lang w:val="it-IT"/>
        </w:rPr>
        <w:t>tossicità ungueale (</w:t>
      </w:r>
      <w:r w:rsidR="00F35546" w:rsidRPr="00F523D0">
        <w:rPr>
          <w:iCs/>
          <w:noProof/>
          <w:szCs w:val="22"/>
          <w:lang w:val="it-IT"/>
        </w:rPr>
        <w:t>5</w:t>
      </w:r>
      <w:r w:rsidR="00DE28D4" w:rsidRPr="00F523D0">
        <w:rPr>
          <w:iCs/>
          <w:noProof/>
          <w:szCs w:val="22"/>
          <w:lang w:val="it-IT"/>
        </w:rPr>
        <w:t>3</w:t>
      </w:r>
      <w:r w:rsidRPr="00F523D0">
        <w:rPr>
          <w:iCs/>
          <w:noProof/>
          <w:szCs w:val="22"/>
          <w:lang w:val="it-IT"/>
        </w:rPr>
        <w:t xml:space="preserve">%), </w:t>
      </w:r>
      <w:r w:rsidR="00396557" w:rsidRPr="00F523D0">
        <w:rPr>
          <w:iCs/>
          <w:noProof/>
          <w:szCs w:val="22"/>
          <w:lang w:val="it-IT"/>
        </w:rPr>
        <w:t>reazioni correlate all’infusione (5</w:t>
      </w:r>
      <w:r w:rsidR="00DE28D4" w:rsidRPr="00F523D0">
        <w:rPr>
          <w:iCs/>
          <w:noProof/>
          <w:szCs w:val="22"/>
          <w:lang w:val="it-IT"/>
        </w:rPr>
        <w:t>1</w:t>
      </w:r>
      <w:r w:rsidR="00396557" w:rsidRPr="00F523D0">
        <w:rPr>
          <w:iCs/>
          <w:noProof/>
          <w:szCs w:val="22"/>
          <w:lang w:val="it-IT"/>
        </w:rPr>
        <w:t xml:space="preserve">%), </w:t>
      </w:r>
      <w:r w:rsidR="00680183" w:rsidRPr="00F523D0">
        <w:rPr>
          <w:iCs/>
          <w:noProof/>
          <w:szCs w:val="22"/>
          <w:lang w:val="it-IT"/>
        </w:rPr>
        <w:t xml:space="preserve">stanchezza </w:t>
      </w:r>
      <w:r w:rsidR="00396557" w:rsidRPr="00F523D0">
        <w:rPr>
          <w:iCs/>
          <w:noProof/>
          <w:szCs w:val="22"/>
          <w:lang w:val="it-IT"/>
        </w:rPr>
        <w:t>(4</w:t>
      </w:r>
      <w:r w:rsidR="004E015A" w:rsidRPr="00F523D0">
        <w:rPr>
          <w:iCs/>
          <w:noProof/>
          <w:szCs w:val="22"/>
          <w:lang w:val="it-IT"/>
        </w:rPr>
        <w:t>3</w:t>
      </w:r>
      <w:r w:rsidR="00396557" w:rsidRPr="00F523D0">
        <w:rPr>
          <w:iCs/>
          <w:noProof/>
          <w:szCs w:val="22"/>
          <w:lang w:val="it-IT"/>
        </w:rPr>
        <w:t xml:space="preserve">%), </w:t>
      </w:r>
      <w:r w:rsidRPr="00F523D0">
        <w:rPr>
          <w:iCs/>
          <w:noProof/>
          <w:szCs w:val="22"/>
          <w:lang w:val="it-IT"/>
        </w:rPr>
        <w:t>stomatite (</w:t>
      </w:r>
      <w:r w:rsidR="007E41FA" w:rsidRPr="00F523D0">
        <w:rPr>
          <w:iCs/>
          <w:noProof/>
          <w:szCs w:val="22"/>
          <w:lang w:val="it-IT"/>
        </w:rPr>
        <w:t>39</w:t>
      </w:r>
      <w:r w:rsidRPr="00F523D0">
        <w:rPr>
          <w:iCs/>
          <w:noProof/>
          <w:szCs w:val="22"/>
          <w:lang w:val="it-IT"/>
        </w:rPr>
        <w:t xml:space="preserve">%), </w:t>
      </w:r>
      <w:r w:rsidR="00590FED" w:rsidRPr="00F523D0">
        <w:rPr>
          <w:iCs/>
          <w:noProof/>
          <w:szCs w:val="22"/>
          <w:lang w:val="it-IT"/>
        </w:rPr>
        <w:t>nausea (4</w:t>
      </w:r>
      <w:r w:rsidR="006E2C07" w:rsidRPr="00F523D0">
        <w:rPr>
          <w:iCs/>
          <w:noProof/>
          <w:szCs w:val="22"/>
          <w:lang w:val="it-IT"/>
        </w:rPr>
        <w:t>3</w:t>
      </w:r>
      <w:r w:rsidR="00590FED" w:rsidRPr="00F523D0">
        <w:rPr>
          <w:iCs/>
          <w:noProof/>
          <w:szCs w:val="22"/>
          <w:lang w:val="it-IT"/>
        </w:rPr>
        <w:t>%),</w:t>
      </w:r>
      <w:r w:rsidR="00E66AE2" w:rsidRPr="00F523D0">
        <w:rPr>
          <w:iCs/>
          <w:noProof/>
          <w:szCs w:val="22"/>
          <w:lang w:val="it-IT"/>
        </w:rPr>
        <w:t xml:space="preserve"> trombocitopeni</w:t>
      </w:r>
      <w:r w:rsidR="00403B40" w:rsidRPr="00F523D0">
        <w:rPr>
          <w:iCs/>
          <w:noProof/>
          <w:szCs w:val="22"/>
          <w:lang w:val="it-IT"/>
        </w:rPr>
        <w:t>a</w:t>
      </w:r>
      <w:r w:rsidR="00E66AE2" w:rsidRPr="00F523D0">
        <w:rPr>
          <w:iCs/>
          <w:noProof/>
          <w:szCs w:val="22"/>
          <w:lang w:val="it-IT"/>
        </w:rPr>
        <w:t xml:space="preserve"> (40%), </w:t>
      </w:r>
      <w:r w:rsidR="00590FED" w:rsidRPr="00F523D0">
        <w:rPr>
          <w:iCs/>
          <w:noProof/>
          <w:szCs w:val="22"/>
          <w:lang w:val="it-IT"/>
        </w:rPr>
        <w:t>sti</w:t>
      </w:r>
      <w:r w:rsidR="001F5A27" w:rsidRPr="00F523D0">
        <w:rPr>
          <w:iCs/>
          <w:noProof/>
          <w:szCs w:val="22"/>
          <w:lang w:val="it-IT"/>
        </w:rPr>
        <w:t xml:space="preserve">psi </w:t>
      </w:r>
      <w:r w:rsidR="00590FED" w:rsidRPr="00F523D0">
        <w:rPr>
          <w:iCs/>
          <w:noProof/>
          <w:szCs w:val="22"/>
          <w:lang w:val="it-IT"/>
        </w:rPr>
        <w:t>(</w:t>
      </w:r>
      <w:r w:rsidR="00DF4B85" w:rsidRPr="00F523D0">
        <w:rPr>
          <w:iCs/>
          <w:noProof/>
          <w:szCs w:val="22"/>
          <w:lang w:val="it-IT"/>
        </w:rPr>
        <w:t>40</w:t>
      </w:r>
      <w:r w:rsidR="00590FED" w:rsidRPr="00F523D0">
        <w:rPr>
          <w:iCs/>
          <w:noProof/>
          <w:szCs w:val="22"/>
          <w:lang w:val="it-IT"/>
        </w:rPr>
        <w:t>%), edema (</w:t>
      </w:r>
      <w:r w:rsidR="00DE0B30" w:rsidRPr="00F523D0">
        <w:rPr>
          <w:iCs/>
          <w:noProof/>
          <w:szCs w:val="22"/>
          <w:lang w:val="it-IT"/>
        </w:rPr>
        <w:t>40</w:t>
      </w:r>
      <w:r w:rsidR="00590FED" w:rsidRPr="00F523D0">
        <w:rPr>
          <w:iCs/>
          <w:noProof/>
          <w:szCs w:val="22"/>
          <w:lang w:val="it-IT"/>
        </w:rPr>
        <w:t xml:space="preserve">%), </w:t>
      </w:r>
      <w:r w:rsidR="001F5A27" w:rsidRPr="00F523D0">
        <w:rPr>
          <w:iCs/>
          <w:noProof/>
          <w:szCs w:val="22"/>
          <w:lang w:val="it-IT"/>
        </w:rPr>
        <w:t>appetito ridotto</w:t>
      </w:r>
      <w:r w:rsidR="00590FED" w:rsidRPr="00F523D0">
        <w:rPr>
          <w:iCs/>
          <w:noProof/>
          <w:szCs w:val="22"/>
          <w:lang w:val="it-IT"/>
        </w:rPr>
        <w:t xml:space="preserve"> (3</w:t>
      </w:r>
      <w:r w:rsidR="000012DE" w:rsidRPr="00F523D0">
        <w:rPr>
          <w:iCs/>
          <w:noProof/>
          <w:szCs w:val="22"/>
          <w:lang w:val="it-IT"/>
        </w:rPr>
        <w:t>3</w:t>
      </w:r>
      <w:r w:rsidR="00590FED" w:rsidRPr="00F523D0">
        <w:rPr>
          <w:iCs/>
          <w:noProof/>
          <w:szCs w:val="22"/>
          <w:lang w:val="it-IT"/>
        </w:rPr>
        <w:t xml:space="preserve">%), </w:t>
      </w:r>
      <w:r w:rsidRPr="00F523D0">
        <w:rPr>
          <w:iCs/>
          <w:noProof/>
          <w:szCs w:val="22"/>
          <w:lang w:val="it-IT"/>
        </w:rPr>
        <w:t>ipoalbuminemia (</w:t>
      </w:r>
      <w:r w:rsidR="00C15E43" w:rsidRPr="00F523D0">
        <w:rPr>
          <w:iCs/>
          <w:noProof/>
          <w:szCs w:val="22"/>
          <w:lang w:val="it-IT"/>
        </w:rPr>
        <w:t>32</w:t>
      </w:r>
      <w:r w:rsidRPr="00F523D0">
        <w:rPr>
          <w:iCs/>
          <w:noProof/>
          <w:szCs w:val="22"/>
          <w:lang w:val="it-IT"/>
        </w:rPr>
        <w:t>%)</w:t>
      </w:r>
      <w:r w:rsidR="00A5524A" w:rsidRPr="00F523D0">
        <w:rPr>
          <w:iCs/>
          <w:noProof/>
          <w:szCs w:val="22"/>
          <w:lang w:val="it-IT"/>
        </w:rPr>
        <w:t xml:space="preserve">, </w:t>
      </w:r>
      <w:r w:rsidR="00A5524A" w:rsidRPr="00F523D0">
        <w:rPr>
          <w:noProof/>
          <w:lang w:val="it-IT"/>
        </w:rPr>
        <w:t xml:space="preserve">alanina aminotransferasi aumentata </w:t>
      </w:r>
      <w:r w:rsidR="00A5524A" w:rsidRPr="00F523D0">
        <w:rPr>
          <w:iCs/>
          <w:noProof/>
          <w:szCs w:val="22"/>
          <w:lang w:val="it-IT"/>
        </w:rPr>
        <w:t>(</w:t>
      </w:r>
      <w:r w:rsidR="007F72F0" w:rsidRPr="00F523D0">
        <w:rPr>
          <w:iCs/>
          <w:noProof/>
          <w:szCs w:val="22"/>
          <w:lang w:val="it-IT"/>
        </w:rPr>
        <w:t>2</w:t>
      </w:r>
      <w:r w:rsidR="001E096F" w:rsidRPr="00F523D0">
        <w:rPr>
          <w:iCs/>
          <w:noProof/>
          <w:szCs w:val="22"/>
          <w:lang w:val="it-IT"/>
        </w:rPr>
        <w:t>6</w:t>
      </w:r>
      <w:r w:rsidR="00A5524A" w:rsidRPr="00F523D0">
        <w:rPr>
          <w:iCs/>
          <w:noProof/>
          <w:szCs w:val="22"/>
          <w:lang w:val="it-IT"/>
        </w:rPr>
        <w:t xml:space="preserve">%), </w:t>
      </w:r>
      <w:r w:rsidR="00A5524A" w:rsidRPr="00F523D0">
        <w:rPr>
          <w:noProof/>
          <w:lang w:val="it-IT"/>
        </w:rPr>
        <w:t>aspartato aminotransferasi aumentata (</w:t>
      </w:r>
      <w:r w:rsidR="008426B3" w:rsidRPr="00F523D0">
        <w:rPr>
          <w:noProof/>
          <w:lang w:val="it-IT"/>
        </w:rPr>
        <w:t>2</w:t>
      </w:r>
      <w:r w:rsidR="00C703C8" w:rsidRPr="00F523D0">
        <w:rPr>
          <w:noProof/>
          <w:lang w:val="it-IT"/>
        </w:rPr>
        <w:t>3</w:t>
      </w:r>
      <w:r w:rsidR="00A5524A" w:rsidRPr="00F523D0">
        <w:rPr>
          <w:noProof/>
          <w:lang w:val="it-IT"/>
        </w:rPr>
        <w:t>%), vomito (</w:t>
      </w:r>
      <w:r w:rsidR="005E3E60" w:rsidRPr="00F523D0">
        <w:rPr>
          <w:noProof/>
          <w:lang w:val="it-IT"/>
        </w:rPr>
        <w:t>2</w:t>
      </w:r>
      <w:r w:rsidR="00334D82" w:rsidRPr="00F523D0">
        <w:rPr>
          <w:noProof/>
          <w:lang w:val="it-IT"/>
        </w:rPr>
        <w:t>2</w:t>
      </w:r>
      <w:r w:rsidR="00A5524A" w:rsidRPr="00F523D0">
        <w:rPr>
          <w:noProof/>
          <w:lang w:val="it-IT"/>
        </w:rPr>
        <w:t>%) e ipokaliemia (</w:t>
      </w:r>
      <w:r w:rsidR="005E3E60" w:rsidRPr="00F523D0">
        <w:rPr>
          <w:noProof/>
          <w:lang w:val="it-IT"/>
        </w:rPr>
        <w:t>20</w:t>
      </w:r>
      <w:r w:rsidR="00A5524A" w:rsidRPr="00F523D0">
        <w:rPr>
          <w:noProof/>
          <w:lang w:val="it-IT"/>
        </w:rPr>
        <w:t>%).</w:t>
      </w:r>
      <w:r w:rsidR="00D037E9" w:rsidRPr="00F523D0">
        <w:rPr>
          <w:iCs/>
          <w:noProof/>
          <w:szCs w:val="22"/>
          <w:lang w:val="it-IT"/>
        </w:rPr>
        <w:t xml:space="preserve"> Le reazioni avverse gravi hanno incluso eruzioni cutanee (</w:t>
      </w:r>
      <w:r w:rsidR="00C432DA" w:rsidRPr="00F523D0">
        <w:rPr>
          <w:iCs/>
          <w:noProof/>
          <w:szCs w:val="22"/>
          <w:lang w:val="it-IT"/>
        </w:rPr>
        <w:t>2,</w:t>
      </w:r>
      <w:r w:rsidR="00F477E4" w:rsidRPr="00F523D0">
        <w:rPr>
          <w:iCs/>
          <w:noProof/>
          <w:szCs w:val="22"/>
          <w:lang w:val="it-IT"/>
        </w:rPr>
        <w:t>7</w:t>
      </w:r>
      <w:r w:rsidR="00D037E9" w:rsidRPr="00F523D0">
        <w:rPr>
          <w:iCs/>
          <w:noProof/>
          <w:szCs w:val="22"/>
          <w:lang w:val="it-IT"/>
        </w:rPr>
        <w:t xml:space="preserve">%), </w:t>
      </w:r>
      <w:r w:rsidR="00123E5F" w:rsidRPr="00F523D0">
        <w:rPr>
          <w:iCs/>
          <w:noProof/>
          <w:szCs w:val="22"/>
          <w:lang w:val="it-IT"/>
        </w:rPr>
        <w:t>tromboembolia venosa (2,</w:t>
      </w:r>
      <w:r w:rsidR="000530D9" w:rsidRPr="00F523D0">
        <w:rPr>
          <w:iCs/>
          <w:noProof/>
          <w:szCs w:val="22"/>
          <w:lang w:val="it-IT"/>
        </w:rPr>
        <w:t>3</w:t>
      </w:r>
      <w:r w:rsidR="00123E5F" w:rsidRPr="00F523D0">
        <w:rPr>
          <w:iCs/>
          <w:noProof/>
          <w:szCs w:val="22"/>
          <w:lang w:val="it-IT"/>
        </w:rPr>
        <w:t>%)</w:t>
      </w:r>
      <w:r w:rsidR="00B7382E" w:rsidRPr="00F523D0">
        <w:rPr>
          <w:iCs/>
          <w:noProof/>
          <w:szCs w:val="22"/>
          <w:lang w:val="it-IT"/>
        </w:rPr>
        <w:t>, trombocitopenia (2,3%)</w:t>
      </w:r>
      <w:r w:rsidR="00123E5F" w:rsidRPr="00F523D0">
        <w:rPr>
          <w:iCs/>
          <w:noProof/>
          <w:szCs w:val="22"/>
          <w:lang w:val="it-IT"/>
        </w:rPr>
        <w:t xml:space="preserve"> e </w:t>
      </w:r>
      <w:r w:rsidR="00D037E9" w:rsidRPr="00F523D0">
        <w:rPr>
          <w:iCs/>
          <w:noProof/>
          <w:szCs w:val="22"/>
          <w:lang w:val="it-IT"/>
        </w:rPr>
        <w:t>ILD (</w:t>
      </w:r>
      <w:r w:rsidR="005E3E60" w:rsidRPr="00F523D0">
        <w:rPr>
          <w:iCs/>
          <w:noProof/>
          <w:szCs w:val="22"/>
          <w:lang w:val="it-IT"/>
        </w:rPr>
        <w:t>2,</w:t>
      </w:r>
      <w:r w:rsidR="00746454" w:rsidRPr="00F523D0">
        <w:rPr>
          <w:iCs/>
          <w:noProof/>
          <w:szCs w:val="22"/>
          <w:lang w:val="it-IT"/>
        </w:rPr>
        <w:t>0</w:t>
      </w:r>
      <w:r w:rsidR="00D037E9" w:rsidRPr="00F523D0">
        <w:rPr>
          <w:iCs/>
          <w:noProof/>
          <w:szCs w:val="22"/>
          <w:lang w:val="it-IT"/>
        </w:rPr>
        <w:t>%)</w:t>
      </w:r>
      <w:r w:rsidR="00D037E9" w:rsidRPr="00F523D0">
        <w:rPr>
          <w:noProof/>
          <w:lang w:val="it-IT"/>
        </w:rPr>
        <w:t>.</w:t>
      </w:r>
      <w:r w:rsidR="00D037E9" w:rsidRPr="00F523D0">
        <w:rPr>
          <w:iCs/>
          <w:noProof/>
          <w:szCs w:val="22"/>
          <w:lang w:val="it-IT"/>
        </w:rPr>
        <w:t xml:space="preserve"> </w:t>
      </w:r>
      <w:r w:rsidR="00F700C2" w:rsidRPr="00F523D0">
        <w:rPr>
          <w:iCs/>
          <w:noProof/>
          <w:szCs w:val="22"/>
          <w:lang w:val="it-IT"/>
        </w:rPr>
        <w:t>L’</w:t>
      </w:r>
      <w:r w:rsidR="00D4274C" w:rsidRPr="00F523D0">
        <w:rPr>
          <w:iCs/>
          <w:noProof/>
          <w:szCs w:val="22"/>
          <w:lang w:val="it-IT"/>
        </w:rPr>
        <w:t>8</w:t>
      </w:r>
      <w:r w:rsidR="00D037E9" w:rsidRPr="00F523D0">
        <w:rPr>
          <w:iCs/>
          <w:noProof/>
          <w:szCs w:val="22"/>
          <w:lang w:val="it-IT"/>
        </w:rPr>
        <w:t xml:space="preserve">% dei pazienti ha interrotto il trattamento con Rybrevant a causa di reazioni avverse. </w:t>
      </w:r>
      <w:r w:rsidRPr="00F523D0">
        <w:rPr>
          <w:iCs/>
          <w:noProof/>
          <w:szCs w:val="22"/>
          <w:lang w:val="it-IT"/>
        </w:rPr>
        <w:t>Le reazioni avverse più frequenti che hanno portato all’interruzione del trattamento sono state</w:t>
      </w:r>
      <w:r w:rsidR="00411223" w:rsidRPr="00F523D0">
        <w:rPr>
          <w:iCs/>
          <w:noProof/>
          <w:szCs w:val="22"/>
          <w:lang w:val="it-IT"/>
        </w:rPr>
        <w:t xml:space="preserve"> IRR (2,</w:t>
      </w:r>
      <w:r w:rsidR="00F411FC" w:rsidRPr="00F523D0">
        <w:rPr>
          <w:iCs/>
          <w:noProof/>
          <w:szCs w:val="22"/>
          <w:lang w:val="it-IT"/>
        </w:rPr>
        <w:t>7</w:t>
      </w:r>
      <w:r w:rsidR="00411223" w:rsidRPr="00F523D0">
        <w:rPr>
          <w:iCs/>
          <w:noProof/>
          <w:szCs w:val="22"/>
          <w:lang w:val="it-IT"/>
        </w:rPr>
        <w:t>%)</w:t>
      </w:r>
      <w:r w:rsidR="00BA004E" w:rsidRPr="00F523D0">
        <w:rPr>
          <w:iCs/>
          <w:noProof/>
          <w:szCs w:val="22"/>
          <w:lang w:val="it-IT"/>
        </w:rPr>
        <w:t>,</w:t>
      </w:r>
      <w:r w:rsidR="004B36F4" w:rsidRPr="00F523D0">
        <w:rPr>
          <w:iCs/>
          <w:noProof/>
          <w:szCs w:val="22"/>
          <w:lang w:val="it-IT"/>
        </w:rPr>
        <w:t xml:space="preserve"> eruzione cutanea (2,</w:t>
      </w:r>
      <w:r w:rsidR="0016332D" w:rsidRPr="00F523D0">
        <w:rPr>
          <w:iCs/>
          <w:noProof/>
          <w:szCs w:val="22"/>
          <w:lang w:val="it-IT"/>
        </w:rPr>
        <w:t>3</w:t>
      </w:r>
      <w:r w:rsidR="004B36F4" w:rsidRPr="00F523D0">
        <w:rPr>
          <w:iCs/>
          <w:noProof/>
          <w:szCs w:val="22"/>
          <w:lang w:val="it-IT"/>
        </w:rPr>
        <w:t>%),</w:t>
      </w:r>
      <w:r w:rsidRPr="00F523D0">
        <w:rPr>
          <w:iCs/>
          <w:noProof/>
          <w:szCs w:val="22"/>
          <w:lang w:val="it-IT"/>
        </w:rPr>
        <w:t xml:space="preserve"> </w:t>
      </w:r>
      <w:r w:rsidR="00D037E9" w:rsidRPr="00F523D0">
        <w:rPr>
          <w:iCs/>
          <w:noProof/>
          <w:szCs w:val="22"/>
          <w:lang w:val="it-IT"/>
        </w:rPr>
        <w:t>ILD (</w:t>
      </w:r>
      <w:r w:rsidR="005E3E60" w:rsidRPr="00F523D0">
        <w:rPr>
          <w:iCs/>
          <w:noProof/>
          <w:szCs w:val="22"/>
          <w:lang w:val="it-IT"/>
        </w:rPr>
        <w:t>2,</w:t>
      </w:r>
      <w:r w:rsidR="0016332D" w:rsidRPr="00F523D0">
        <w:rPr>
          <w:iCs/>
          <w:noProof/>
          <w:szCs w:val="22"/>
          <w:lang w:val="it-IT"/>
        </w:rPr>
        <w:t>3</w:t>
      </w:r>
      <w:r w:rsidR="00D037E9" w:rsidRPr="00F523D0">
        <w:rPr>
          <w:iCs/>
          <w:noProof/>
          <w:szCs w:val="22"/>
          <w:lang w:val="it-IT"/>
        </w:rPr>
        <w:t>%)</w:t>
      </w:r>
      <w:r w:rsidR="00704BD7" w:rsidRPr="00F523D0">
        <w:rPr>
          <w:iCs/>
          <w:noProof/>
          <w:szCs w:val="22"/>
          <w:lang w:val="it-IT"/>
        </w:rPr>
        <w:t xml:space="preserve"> e </w:t>
      </w:r>
      <w:r w:rsidR="00D037E9" w:rsidRPr="00F523D0">
        <w:rPr>
          <w:iCs/>
          <w:noProof/>
          <w:szCs w:val="22"/>
          <w:lang w:val="it-IT"/>
        </w:rPr>
        <w:t>tossicità ungueale (</w:t>
      </w:r>
      <w:r w:rsidR="005E3E60" w:rsidRPr="00F523D0">
        <w:rPr>
          <w:iCs/>
          <w:noProof/>
          <w:szCs w:val="22"/>
          <w:lang w:val="it-IT"/>
        </w:rPr>
        <w:t>1,</w:t>
      </w:r>
      <w:r w:rsidR="00DD2E77" w:rsidRPr="00F523D0">
        <w:rPr>
          <w:iCs/>
          <w:noProof/>
          <w:szCs w:val="22"/>
          <w:lang w:val="it-IT"/>
        </w:rPr>
        <w:t>0</w:t>
      </w:r>
      <w:r w:rsidR="00D037E9" w:rsidRPr="00F523D0">
        <w:rPr>
          <w:iCs/>
          <w:noProof/>
          <w:szCs w:val="22"/>
          <w:lang w:val="it-IT"/>
        </w:rPr>
        <w:t>%)</w:t>
      </w:r>
      <w:r w:rsidR="005C5832" w:rsidRPr="00F523D0">
        <w:rPr>
          <w:iCs/>
          <w:noProof/>
          <w:szCs w:val="22"/>
          <w:lang w:val="it-IT"/>
        </w:rPr>
        <w:t>.</w:t>
      </w:r>
    </w:p>
    <w:p w14:paraId="77C305FE" w14:textId="77777777" w:rsidR="00C8474B" w:rsidRPr="00F523D0" w:rsidRDefault="00C8474B" w:rsidP="00701EA3">
      <w:pPr>
        <w:rPr>
          <w:noProof/>
          <w:lang w:val="it-IT"/>
        </w:rPr>
      </w:pPr>
    </w:p>
    <w:p w14:paraId="0FC9DEC8" w14:textId="77777777" w:rsidR="00C8474B" w:rsidRPr="00F523D0" w:rsidRDefault="00811B88" w:rsidP="00701EA3">
      <w:pPr>
        <w:rPr>
          <w:iCs/>
          <w:noProof/>
          <w:szCs w:val="22"/>
          <w:lang w:val="it-IT"/>
        </w:rPr>
      </w:pPr>
      <w:r w:rsidRPr="00F523D0">
        <w:rPr>
          <w:iCs/>
          <w:noProof/>
          <w:szCs w:val="22"/>
          <w:lang w:val="it-IT"/>
        </w:rPr>
        <w:t>La Tabella </w:t>
      </w:r>
      <w:r w:rsidR="00783B8F" w:rsidRPr="00F523D0">
        <w:rPr>
          <w:iCs/>
          <w:noProof/>
          <w:szCs w:val="22"/>
          <w:lang w:val="it-IT"/>
        </w:rPr>
        <w:t>8</w:t>
      </w:r>
      <w:r w:rsidRPr="00F523D0">
        <w:rPr>
          <w:iCs/>
          <w:noProof/>
          <w:szCs w:val="22"/>
          <w:lang w:val="it-IT"/>
        </w:rPr>
        <w:t xml:space="preserve"> riassume le reazioni avverse al farmaco osservate nei pazienti trattati con amivantamab </w:t>
      </w:r>
      <w:r w:rsidR="00783B8F" w:rsidRPr="00F523D0">
        <w:rPr>
          <w:iCs/>
          <w:noProof/>
          <w:szCs w:val="22"/>
          <w:lang w:val="it-IT"/>
        </w:rPr>
        <w:t xml:space="preserve">in associazione con </w:t>
      </w:r>
      <w:r w:rsidR="00F8350B" w:rsidRPr="00F523D0">
        <w:rPr>
          <w:iCs/>
          <w:noProof/>
          <w:szCs w:val="22"/>
          <w:lang w:val="it-IT"/>
        </w:rPr>
        <w:t xml:space="preserve">la </w:t>
      </w:r>
      <w:r w:rsidR="00783B8F" w:rsidRPr="00F523D0">
        <w:rPr>
          <w:iCs/>
          <w:noProof/>
          <w:szCs w:val="22"/>
          <w:lang w:val="it-IT"/>
        </w:rPr>
        <w:t>chemioterapia.</w:t>
      </w:r>
    </w:p>
    <w:p w14:paraId="4E745BB9" w14:textId="77777777" w:rsidR="00C8474B" w:rsidRPr="00F523D0" w:rsidRDefault="00C8474B" w:rsidP="00701EA3">
      <w:pPr>
        <w:rPr>
          <w:iCs/>
          <w:noProof/>
          <w:szCs w:val="22"/>
          <w:lang w:val="it-IT"/>
        </w:rPr>
      </w:pPr>
    </w:p>
    <w:p w14:paraId="60EFA378" w14:textId="7DEF6D5F" w:rsidR="00C8474B" w:rsidRPr="00F523D0" w:rsidRDefault="00811B88" w:rsidP="00701EA3">
      <w:pPr>
        <w:rPr>
          <w:iCs/>
          <w:noProof/>
          <w:szCs w:val="22"/>
          <w:lang w:val="it-IT"/>
        </w:rPr>
      </w:pPr>
      <w:r w:rsidRPr="00F523D0">
        <w:rPr>
          <w:iCs/>
          <w:noProof/>
          <w:szCs w:val="22"/>
          <w:lang w:val="it-IT"/>
        </w:rPr>
        <w:t xml:space="preserve">I dati riflettono l’esposizione ad amivantamab </w:t>
      </w:r>
      <w:r w:rsidR="00F8350B" w:rsidRPr="00F523D0">
        <w:rPr>
          <w:iCs/>
          <w:noProof/>
          <w:szCs w:val="22"/>
          <w:lang w:val="it-IT"/>
        </w:rPr>
        <w:t xml:space="preserve">in associazione </w:t>
      </w:r>
      <w:r w:rsidR="00F8350B" w:rsidRPr="00F523D0">
        <w:rPr>
          <w:noProof/>
          <w:lang w:val="it-IT"/>
        </w:rPr>
        <w:t xml:space="preserve">con carboplatino e pemetrexed </w:t>
      </w:r>
      <w:r w:rsidRPr="00F523D0">
        <w:rPr>
          <w:iCs/>
          <w:noProof/>
          <w:szCs w:val="22"/>
          <w:lang w:val="it-IT"/>
        </w:rPr>
        <w:t>di </w:t>
      </w:r>
      <w:r w:rsidR="00D52A2B" w:rsidRPr="00F523D0">
        <w:rPr>
          <w:iCs/>
          <w:noProof/>
          <w:szCs w:val="22"/>
          <w:lang w:val="it-IT"/>
        </w:rPr>
        <w:t>301</w:t>
      </w:r>
      <w:r w:rsidRPr="00F523D0">
        <w:rPr>
          <w:iCs/>
          <w:noProof/>
          <w:szCs w:val="22"/>
          <w:lang w:val="it-IT"/>
        </w:rPr>
        <w:t xml:space="preserve"> pazienti affetti da carcinoma polmonare non a piccole cellule localmente avanzato o metastatico. I pazienti hanno ricevuto amivantamab 1 </w:t>
      </w:r>
      <w:r w:rsidR="007A26E1" w:rsidRPr="00F523D0">
        <w:rPr>
          <w:iCs/>
          <w:noProof/>
          <w:szCs w:val="22"/>
          <w:lang w:val="it-IT"/>
        </w:rPr>
        <w:t>400</w:t>
      </w:r>
      <w:r w:rsidRPr="00F523D0">
        <w:rPr>
          <w:iCs/>
          <w:noProof/>
          <w:szCs w:val="22"/>
          <w:lang w:val="it-IT"/>
        </w:rPr>
        <w:t> mg (pazienti di peso &lt;80 kg) o 1</w:t>
      </w:r>
      <w:r w:rsidR="00B170C6" w:rsidRPr="00F523D0">
        <w:rPr>
          <w:iCs/>
          <w:noProof/>
          <w:szCs w:val="22"/>
          <w:lang w:val="it-IT"/>
        </w:rPr>
        <w:t> </w:t>
      </w:r>
      <w:r w:rsidR="007A26E1" w:rsidRPr="00F523D0">
        <w:rPr>
          <w:iCs/>
          <w:noProof/>
          <w:szCs w:val="22"/>
          <w:lang w:val="it-IT"/>
        </w:rPr>
        <w:t>750</w:t>
      </w:r>
      <w:r w:rsidRPr="00F523D0">
        <w:rPr>
          <w:iCs/>
          <w:noProof/>
          <w:szCs w:val="22"/>
          <w:lang w:val="it-IT"/>
        </w:rPr>
        <w:t> mg (pazienti di peso ≥80 kg)</w:t>
      </w:r>
      <w:r w:rsidR="001E00A2" w:rsidRPr="00F523D0">
        <w:rPr>
          <w:iCs/>
          <w:noProof/>
          <w:szCs w:val="22"/>
          <w:lang w:val="it-IT"/>
        </w:rPr>
        <w:t xml:space="preserve"> a settimana per 4</w:t>
      </w:r>
      <w:r w:rsidR="004B704D" w:rsidRPr="00F523D0">
        <w:rPr>
          <w:iCs/>
          <w:noProof/>
          <w:szCs w:val="22"/>
          <w:lang w:val="it-IT"/>
        </w:rPr>
        <w:t> </w:t>
      </w:r>
      <w:r w:rsidR="001E00A2" w:rsidRPr="00F523D0">
        <w:rPr>
          <w:iCs/>
          <w:noProof/>
          <w:szCs w:val="22"/>
          <w:lang w:val="it-IT"/>
        </w:rPr>
        <w:t>settimane</w:t>
      </w:r>
      <w:r w:rsidRPr="00F523D0">
        <w:rPr>
          <w:iCs/>
          <w:noProof/>
          <w:szCs w:val="22"/>
          <w:lang w:val="it-IT"/>
        </w:rPr>
        <w:t>.</w:t>
      </w:r>
      <w:r w:rsidR="007A26E1" w:rsidRPr="00F523D0">
        <w:rPr>
          <w:iCs/>
          <w:noProof/>
          <w:szCs w:val="22"/>
          <w:lang w:val="it-IT"/>
        </w:rPr>
        <w:t xml:space="preserve"> A partire dalla Settimana</w:t>
      </w:r>
      <w:r w:rsidR="00B722A7" w:rsidRPr="00F523D0">
        <w:rPr>
          <w:iCs/>
          <w:noProof/>
          <w:szCs w:val="22"/>
          <w:lang w:val="it-IT"/>
        </w:rPr>
        <w:t> </w:t>
      </w:r>
      <w:r w:rsidR="001E00A2" w:rsidRPr="00F523D0">
        <w:rPr>
          <w:iCs/>
          <w:noProof/>
          <w:szCs w:val="22"/>
          <w:lang w:val="it-IT"/>
        </w:rPr>
        <w:t xml:space="preserve">7 </w:t>
      </w:r>
      <w:r w:rsidR="007A26E1" w:rsidRPr="00F523D0">
        <w:rPr>
          <w:iCs/>
          <w:noProof/>
          <w:szCs w:val="22"/>
          <w:lang w:val="it-IT"/>
        </w:rPr>
        <w:t xml:space="preserve">i pazienti hanno </w:t>
      </w:r>
      <w:r w:rsidR="007A26E1" w:rsidRPr="00F523D0">
        <w:rPr>
          <w:iCs/>
          <w:noProof/>
          <w:szCs w:val="22"/>
          <w:lang w:val="it-IT"/>
        </w:rPr>
        <w:lastRenderedPageBreak/>
        <w:t>ricevuto amivantamab 1 750 mg (pazienti di peso &lt;80 kg) o 2 100 mg (pazienti di peso ≥80 kg)</w:t>
      </w:r>
      <w:r w:rsidRPr="00F523D0">
        <w:rPr>
          <w:iCs/>
          <w:noProof/>
          <w:szCs w:val="22"/>
          <w:lang w:val="it-IT"/>
        </w:rPr>
        <w:t xml:space="preserve"> </w:t>
      </w:r>
      <w:r w:rsidR="007A26E1" w:rsidRPr="00F523D0">
        <w:rPr>
          <w:iCs/>
          <w:noProof/>
          <w:szCs w:val="22"/>
          <w:lang w:val="it-IT"/>
        </w:rPr>
        <w:t>ogni 3</w:t>
      </w:r>
      <w:r w:rsidR="004B704D" w:rsidRPr="00F523D0">
        <w:rPr>
          <w:iCs/>
          <w:noProof/>
          <w:szCs w:val="22"/>
          <w:lang w:val="it-IT"/>
        </w:rPr>
        <w:t> </w:t>
      </w:r>
      <w:r w:rsidR="007A26E1" w:rsidRPr="00F523D0">
        <w:rPr>
          <w:iCs/>
          <w:noProof/>
          <w:szCs w:val="22"/>
          <w:lang w:val="it-IT"/>
        </w:rPr>
        <w:t xml:space="preserve">settimane. </w:t>
      </w:r>
      <w:r w:rsidRPr="00F523D0">
        <w:rPr>
          <w:iCs/>
          <w:noProof/>
          <w:szCs w:val="22"/>
          <w:lang w:val="it-IT"/>
        </w:rPr>
        <w:t xml:space="preserve">L’esposizione mediana ad amivantamab </w:t>
      </w:r>
      <w:r w:rsidR="00C50FFF" w:rsidRPr="00F523D0">
        <w:rPr>
          <w:iCs/>
          <w:noProof/>
          <w:szCs w:val="22"/>
          <w:lang w:val="it-IT"/>
        </w:rPr>
        <w:t xml:space="preserve">in associazione con carboplatino </w:t>
      </w:r>
      <w:r w:rsidR="00C50FFF" w:rsidRPr="00F523D0">
        <w:rPr>
          <w:noProof/>
          <w:lang w:val="it-IT"/>
        </w:rPr>
        <w:t xml:space="preserve">e pemetrexed </w:t>
      </w:r>
      <w:r w:rsidRPr="00F523D0">
        <w:rPr>
          <w:iCs/>
          <w:noProof/>
          <w:szCs w:val="22"/>
          <w:lang w:val="it-IT"/>
        </w:rPr>
        <w:t>è stata di </w:t>
      </w:r>
      <w:r w:rsidR="000A040F" w:rsidRPr="00F523D0">
        <w:rPr>
          <w:iCs/>
          <w:noProof/>
          <w:szCs w:val="22"/>
          <w:lang w:val="it-IT"/>
        </w:rPr>
        <w:t>7</w:t>
      </w:r>
      <w:r w:rsidR="00C50FFF" w:rsidRPr="00F523D0">
        <w:rPr>
          <w:iCs/>
          <w:noProof/>
          <w:szCs w:val="22"/>
          <w:lang w:val="it-IT"/>
        </w:rPr>
        <w:t>,7</w:t>
      </w:r>
      <w:r w:rsidRPr="00F523D0">
        <w:rPr>
          <w:iCs/>
          <w:noProof/>
          <w:szCs w:val="22"/>
          <w:lang w:val="it-IT"/>
        </w:rPr>
        <w:t> mesi (intervallo: da 0,0 a </w:t>
      </w:r>
      <w:r w:rsidR="00224AF0" w:rsidRPr="00F523D0">
        <w:rPr>
          <w:iCs/>
          <w:noProof/>
          <w:szCs w:val="22"/>
          <w:lang w:val="it-IT"/>
        </w:rPr>
        <w:t>28,1</w:t>
      </w:r>
      <w:r w:rsidRPr="00F523D0">
        <w:rPr>
          <w:iCs/>
          <w:noProof/>
          <w:szCs w:val="22"/>
          <w:lang w:val="it-IT"/>
        </w:rPr>
        <w:t> mesi).</w:t>
      </w:r>
    </w:p>
    <w:p w14:paraId="645F1592" w14:textId="77777777" w:rsidR="00C8474B" w:rsidRPr="00F523D0" w:rsidRDefault="00C8474B" w:rsidP="00701EA3">
      <w:pPr>
        <w:rPr>
          <w:iCs/>
          <w:noProof/>
          <w:szCs w:val="22"/>
          <w:lang w:val="it-IT"/>
        </w:rPr>
      </w:pPr>
    </w:p>
    <w:p w14:paraId="2ECB8038" w14:textId="77777777" w:rsidR="00C8474B" w:rsidRPr="00F523D0" w:rsidRDefault="00811B88" w:rsidP="00701EA3">
      <w:pPr>
        <w:rPr>
          <w:iCs/>
          <w:noProof/>
          <w:szCs w:val="22"/>
          <w:lang w:val="it-IT"/>
        </w:rPr>
      </w:pPr>
      <w:r w:rsidRPr="00F523D0">
        <w:rPr>
          <w:iCs/>
          <w:noProof/>
          <w:szCs w:val="22"/>
          <w:lang w:val="it-IT"/>
        </w:rPr>
        <w:t>Le reazioni avverse osservate durante gli studi clinici sono elencate di seguito per categoria di frequenza. Le categorie di frequenza sono definite come segue: molto comune (≥1/10), comune (≥1/100, &lt;1/10), non comune (≥1/1 000, &lt;1/100), raro (≥1/10 000, &lt;1/1 000), molto raro (&lt;1/10 000) e non nota (la frequenza non può essere definita sulla base dei dati disponibili).</w:t>
      </w:r>
    </w:p>
    <w:p w14:paraId="5002B9B0" w14:textId="77777777" w:rsidR="00C8474B" w:rsidRPr="00F523D0" w:rsidRDefault="00C8474B" w:rsidP="00701EA3">
      <w:pPr>
        <w:tabs>
          <w:tab w:val="left" w:pos="1134"/>
          <w:tab w:val="left" w:pos="1701"/>
        </w:tabs>
        <w:rPr>
          <w:noProof/>
          <w:lang w:val="it-IT"/>
        </w:rPr>
      </w:pPr>
    </w:p>
    <w:p w14:paraId="139A6A82" w14:textId="77777777" w:rsidR="00C8474B" w:rsidRPr="00F523D0" w:rsidRDefault="00811B88" w:rsidP="00701EA3">
      <w:pPr>
        <w:tabs>
          <w:tab w:val="left" w:pos="1134"/>
          <w:tab w:val="left" w:pos="1701"/>
        </w:tabs>
        <w:rPr>
          <w:noProof/>
          <w:szCs w:val="22"/>
          <w:lang w:val="it-IT"/>
        </w:rPr>
      </w:pPr>
      <w:r w:rsidRPr="00F523D0">
        <w:rPr>
          <w:noProof/>
          <w:szCs w:val="22"/>
          <w:lang w:val="it-IT"/>
        </w:rPr>
        <w:t>All’interno di ogni gruppo di frequenza, le reazioni avverse sono riportate nell’ordine decrescente di gravità.</w:t>
      </w:r>
    </w:p>
    <w:p w14:paraId="25F4C157" w14:textId="77777777" w:rsidR="00C8474B" w:rsidRPr="00F523D0" w:rsidRDefault="00C8474B" w:rsidP="00701EA3">
      <w:pPr>
        <w:tabs>
          <w:tab w:val="left" w:pos="1134"/>
          <w:tab w:val="left" w:pos="1701"/>
        </w:tabs>
        <w:rPr>
          <w:noProof/>
          <w:szCs w:val="22"/>
          <w:lang w:val="it-IT"/>
        </w:rPr>
      </w:pPr>
    </w:p>
    <w:tbl>
      <w:tblPr>
        <w:tblStyle w:val="TableGrid"/>
        <w:tblW w:w="9072" w:type="dxa"/>
        <w:jc w:val="center"/>
        <w:tblLook w:val="04A0" w:firstRow="1" w:lastRow="0" w:firstColumn="1" w:lastColumn="0" w:noHBand="0" w:noVBand="1"/>
      </w:tblPr>
      <w:tblGrid>
        <w:gridCol w:w="4117"/>
        <w:gridCol w:w="1827"/>
        <w:gridCol w:w="1551"/>
        <w:gridCol w:w="1577"/>
      </w:tblGrid>
      <w:tr w:rsidR="00B570D9" w:rsidRPr="008C0ACD" w14:paraId="44C401EE" w14:textId="77777777" w:rsidTr="00FF58C1">
        <w:trPr>
          <w:cantSplit/>
          <w:jc w:val="center"/>
        </w:trPr>
        <w:tc>
          <w:tcPr>
            <w:tcW w:w="8222" w:type="dxa"/>
            <w:gridSpan w:val="4"/>
            <w:tcBorders>
              <w:top w:val="nil"/>
              <w:left w:val="nil"/>
              <w:bottom w:val="single" w:sz="4" w:space="0" w:color="auto"/>
              <w:right w:val="nil"/>
            </w:tcBorders>
          </w:tcPr>
          <w:p w14:paraId="39A9DE5A" w14:textId="77777777" w:rsidR="00C8474B" w:rsidRPr="00F523D0" w:rsidRDefault="00811B88" w:rsidP="00701EA3">
            <w:pPr>
              <w:keepNext/>
              <w:ind w:left="1134" w:hanging="1134"/>
              <w:rPr>
                <w:b/>
                <w:bCs/>
                <w:noProof/>
                <w:lang w:val="it-IT"/>
              </w:rPr>
            </w:pPr>
            <w:r w:rsidRPr="00F523D0">
              <w:rPr>
                <w:b/>
                <w:bCs/>
                <w:noProof/>
                <w:szCs w:val="22"/>
                <w:lang w:val="it-IT"/>
              </w:rPr>
              <w:t>Tabella </w:t>
            </w:r>
            <w:r w:rsidR="000E5C58" w:rsidRPr="00F523D0">
              <w:rPr>
                <w:b/>
                <w:bCs/>
                <w:noProof/>
                <w:szCs w:val="22"/>
                <w:lang w:val="it-IT"/>
              </w:rPr>
              <w:t>8</w:t>
            </w:r>
            <w:r w:rsidRPr="00F523D0">
              <w:rPr>
                <w:b/>
                <w:bCs/>
                <w:noProof/>
                <w:szCs w:val="22"/>
                <w:lang w:val="it-IT"/>
              </w:rPr>
              <w:t>.</w:t>
            </w:r>
            <w:r w:rsidRPr="00F523D0">
              <w:rPr>
                <w:b/>
                <w:bCs/>
                <w:noProof/>
                <w:szCs w:val="22"/>
                <w:lang w:val="it-IT"/>
              </w:rPr>
              <w:tab/>
              <w:t>Reazioni avverse nei pazienti trattati con amivantamab in</w:t>
            </w:r>
            <w:r w:rsidR="000E5C58" w:rsidRPr="00F523D0">
              <w:rPr>
                <w:b/>
                <w:bCs/>
                <w:noProof/>
                <w:szCs w:val="22"/>
                <w:lang w:val="it-IT"/>
              </w:rPr>
              <w:t xml:space="preserve"> associazione con carboplatino e </w:t>
            </w:r>
            <w:r w:rsidR="005B6819" w:rsidRPr="00F523D0">
              <w:rPr>
                <w:b/>
                <w:bCs/>
                <w:noProof/>
                <w:lang w:val="it-IT"/>
              </w:rPr>
              <w:t>pemetrexed</w:t>
            </w:r>
          </w:p>
        </w:tc>
      </w:tr>
      <w:tr w:rsidR="00B570D9" w:rsidRPr="00F523D0" w14:paraId="4ADACE1B" w14:textId="77777777" w:rsidTr="00FF58C1">
        <w:trPr>
          <w:cantSplit/>
          <w:jc w:val="center"/>
        </w:trPr>
        <w:tc>
          <w:tcPr>
            <w:tcW w:w="3731" w:type="dxa"/>
            <w:tcBorders>
              <w:top w:val="single" w:sz="4" w:space="0" w:color="auto"/>
              <w:left w:val="single" w:sz="4" w:space="0" w:color="auto"/>
              <w:bottom w:val="single" w:sz="4" w:space="0" w:color="auto"/>
              <w:right w:val="single" w:sz="4" w:space="0" w:color="auto"/>
            </w:tcBorders>
          </w:tcPr>
          <w:p w14:paraId="2E8ADC22" w14:textId="0813525C" w:rsidR="00C8474B" w:rsidRPr="00F523D0" w:rsidRDefault="00811B88" w:rsidP="00701EA3">
            <w:pPr>
              <w:keepNext/>
              <w:tabs>
                <w:tab w:val="left" w:pos="1134"/>
                <w:tab w:val="left" w:pos="1701"/>
              </w:tabs>
              <w:rPr>
                <w:b/>
                <w:iCs/>
                <w:noProof/>
                <w:lang w:val="it-IT"/>
              </w:rPr>
            </w:pPr>
            <w:r w:rsidRPr="00F523D0">
              <w:rPr>
                <w:b/>
                <w:iCs/>
                <w:noProof/>
                <w:lang w:val="it-IT"/>
              </w:rPr>
              <w:t>Classificazione per sistemi e organi</w:t>
            </w:r>
          </w:p>
          <w:p w14:paraId="202BC192" w14:textId="77777777" w:rsidR="00C8474B" w:rsidRPr="00F523D0" w:rsidRDefault="00811B88" w:rsidP="00701EA3">
            <w:pPr>
              <w:keepNext/>
              <w:ind w:left="284"/>
              <w:rPr>
                <w:noProof/>
                <w:lang w:val="it-IT"/>
              </w:rPr>
            </w:pPr>
            <w:r w:rsidRPr="00F523D0">
              <w:rPr>
                <w:noProof/>
                <w:lang w:val="it-IT"/>
              </w:rPr>
              <w:t>Reazione avversa</w:t>
            </w:r>
          </w:p>
        </w:tc>
        <w:tc>
          <w:tcPr>
            <w:tcW w:w="1656" w:type="dxa"/>
            <w:tcBorders>
              <w:top w:val="single" w:sz="4" w:space="0" w:color="auto"/>
              <w:left w:val="single" w:sz="4" w:space="0" w:color="auto"/>
              <w:bottom w:val="single" w:sz="4" w:space="0" w:color="auto"/>
              <w:right w:val="single" w:sz="4" w:space="0" w:color="auto"/>
            </w:tcBorders>
          </w:tcPr>
          <w:p w14:paraId="49ADC0E0" w14:textId="77777777" w:rsidR="00C8474B" w:rsidRPr="00F523D0" w:rsidRDefault="00811B88" w:rsidP="001A7A39">
            <w:pPr>
              <w:keepNext/>
              <w:tabs>
                <w:tab w:val="left" w:pos="1134"/>
                <w:tab w:val="left" w:pos="1701"/>
              </w:tabs>
              <w:jc w:val="center"/>
              <w:rPr>
                <w:b/>
                <w:bCs/>
                <w:noProof/>
                <w:lang w:val="it-IT"/>
              </w:rPr>
            </w:pPr>
            <w:r w:rsidRPr="00F523D0">
              <w:rPr>
                <w:b/>
                <w:bCs/>
                <w:iCs/>
                <w:noProof/>
                <w:lang w:val="it-IT"/>
              </w:rPr>
              <w:t>Categoria di frequenza</w:t>
            </w:r>
          </w:p>
        </w:tc>
        <w:tc>
          <w:tcPr>
            <w:tcW w:w="1406" w:type="dxa"/>
            <w:tcBorders>
              <w:top w:val="single" w:sz="4" w:space="0" w:color="auto"/>
              <w:left w:val="single" w:sz="4" w:space="0" w:color="auto"/>
              <w:bottom w:val="single" w:sz="4" w:space="0" w:color="auto"/>
              <w:right w:val="single" w:sz="4" w:space="0" w:color="auto"/>
            </w:tcBorders>
          </w:tcPr>
          <w:p w14:paraId="29CD2C1D" w14:textId="77777777" w:rsidR="00C8474B" w:rsidRPr="00F523D0" w:rsidRDefault="00811B88" w:rsidP="00701EA3">
            <w:pPr>
              <w:keepNext/>
              <w:tabs>
                <w:tab w:val="left" w:pos="1134"/>
                <w:tab w:val="left" w:pos="1701"/>
              </w:tabs>
              <w:jc w:val="center"/>
              <w:rPr>
                <w:b/>
                <w:bCs/>
                <w:noProof/>
                <w:lang w:val="it-IT"/>
              </w:rPr>
            </w:pPr>
            <w:r w:rsidRPr="00F523D0">
              <w:rPr>
                <w:b/>
                <w:bCs/>
                <w:noProof/>
                <w:lang w:val="it-IT"/>
              </w:rPr>
              <w:t>Di qualsiasi Grado</w:t>
            </w:r>
          </w:p>
          <w:p w14:paraId="3F222D1A" w14:textId="77777777" w:rsidR="00C8474B" w:rsidRPr="00F523D0" w:rsidRDefault="00811B88" w:rsidP="00701EA3">
            <w:pPr>
              <w:keepNext/>
              <w:tabs>
                <w:tab w:val="left" w:pos="1134"/>
                <w:tab w:val="left" w:pos="1701"/>
              </w:tabs>
              <w:jc w:val="center"/>
              <w:rPr>
                <w:b/>
                <w:bCs/>
                <w:noProof/>
                <w:lang w:val="it-IT"/>
              </w:rPr>
            </w:pPr>
            <w:r w:rsidRPr="00F523D0">
              <w:rPr>
                <w:b/>
                <w:bCs/>
                <w:noProof/>
                <w:lang w:val="it-IT"/>
              </w:rPr>
              <w:t xml:space="preserve"> (%)</w:t>
            </w:r>
          </w:p>
        </w:tc>
        <w:tc>
          <w:tcPr>
            <w:tcW w:w="1429" w:type="dxa"/>
            <w:tcBorders>
              <w:top w:val="single" w:sz="4" w:space="0" w:color="auto"/>
              <w:left w:val="single" w:sz="4" w:space="0" w:color="auto"/>
              <w:bottom w:val="single" w:sz="4" w:space="0" w:color="auto"/>
              <w:right w:val="single" w:sz="4" w:space="0" w:color="auto"/>
            </w:tcBorders>
          </w:tcPr>
          <w:p w14:paraId="1D290CBF" w14:textId="77777777" w:rsidR="00C8474B" w:rsidRPr="00F523D0" w:rsidRDefault="00811B88" w:rsidP="00701EA3">
            <w:pPr>
              <w:keepNext/>
              <w:tabs>
                <w:tab w:val="left" w:pos="1134"/>
                <w:tab w:val="left" w:pos="1701"/>
              </w:tabs>
              <w:jc w:val="center"/>
              <w:rPr>
                <w:b/>
                <w:bCs/>
                <w:noProof/>
                <w:lang w:val="it-IT"/>
              </w:rPr>
            </w:pPr>
            <w:r w:rsidRPr="00F523D0">
              <w:rPr>
                <w:b/>
                <w:bCs/>
                <w:noProof/>
                <w:lang w:val="it-IT"/>
              </w:rPr>
              <w:t>Grado 3-4 (%)</w:t>
            </w:r>
          </w:p>
        </w:tc>
      </w:tr>
      <w:tr w:rsidR="00B570D9" w:rsidRPr="00F523D0" w14:paraId="77367DCC" w14:textId="77777777" w:rsidTr="00FF58C1">
        <w:trPr>
          <w:cantSplit/>
          <w:jc w:val="center"/>
        </w:trPr>
        <w:tc>
          <w:tcPr>
            <w:tcW w:w="8222" w:type="dxa"/>
            <w:gridSpan w:val="4"/>
            <w:tcBorders>
              <w:top w:val="single" w:sz="4" w:space="0" w:color="auto"/>
            </w:tcBorders>
          </w:tcPr>
          <w:p w14:paraId="4721D007" w14:textId="1C7A0A15" w:rsidR="00C8474B" w:rsidRPr="00F523D0" w:rsidRDefault="00811B88" w:rsidP="00701EA3">
            <w:pPr>
              <w:keepNext/>
              <w:tabs>
                <w:tab w:val="left" w:pos="1134"/>
                <w:tab w:val="left" w:pos="1701"/>
              </w:tabs>
              <w:rPr>
                <w:b/>
                <w:bCs/>
                <w:noProof/>
                <w:lang w:val="it-IT"/>
              </w:rPr>
            </w:pPr>
            <w:r w:rsidRPr="00F523D0">
              <w:rPr>
                <w:b/>
                <w:bCs/>
                <w:noProof/>
                <w:lang w:val="it-IT"/>
              </w:rPr>
              <w:t>Patologie del sistema emolinfopoi</w:t>
            </w:r>
            <w:r w:rsidR="00D5442D" w:rsidRPr="00F523D0">
              <w:rPr>
                <w:b/>
                <w:bCs/>
                <w:noProof/>
                <w:lang w:val="it-IT"/>
              </w:rPr>
              <w:t>e</w:t>
            </w:r>
            <w:r w:rsidRPr="00F523D0">
              <w:rPr>
                <w:b/>
                <w:bCs/>
                <w:noProof/>
                <w:lang w:val="it-IT"/>
              </w:rPr>
              <w:t>tico</w:t>
            </w:r>
          </w:p>
        </w:tc>
      </w:tr>
      <w:tr w:rsidR="00B570D9" w:rsidRPr="00F523D0" w14:paraId="10D6C8D7" w14:textId="77777777" w:rsidTr="00FF58C1">
        <w:trPr>
          <w:cantSplit/>
          <w:jc w:val="center"/>
        </w:trPr>
        <w:tc>
          <w:tcPr>
            <w:tcW w:w="3731" w:type="dxa"/>
          </w:tcPr>
          <w:p w14:paraId="68482460" w14:textId="78BCDA57" w:rsidR="00B64234" w:rsidRPr="00F523D0" w:rsidRDefault="00811B88" w:rsidP="00701EA3">
            <w:pPr>
              <w:tabs>
                <w:tab w:val="left" w:pos="1134"/>
                <w:tab w:val="left" w:pos="1701"/>
              </w:tabs>
              <w:ind w:left="284"/>
              <w:rPr>
                <w:noProof/>
                <w:lang w:val="it-IT"/>
              </w:rPr>
            </w:pPr>
            <w:r w:rsidRPr="00F523D0">
              <w:rPr>
                <w:noProof/>
                <w:lang w:val="it-IT"/>
              </w:rPr>
              <w:t>Neutropenia</w:t>
            </w:r>
          </w:p>
        </w:tc>
        <w:tc>
          <w:tcPr>
            <w:tcW w:w="1656" w:type="dxa"/>
            <w:vMerge w:val="restart"/>
          </w:tcPr>
          <w:p w14:paraId="32A85D27" w14:textId="37CF5EB5" w:rsidR="00B64234" w:rsidRPr="00F523D0" w:rsidRDefault="00811B88" w:rsidP="00701EA3">
            <w:pPr>
              <w:tabs>
                <w:tab w:val="left" w:pos="1134"/>
                <w:tab w:val="left" w:pos="1701"/>
              </w:tabs>
              <w:rPr>
                <w:noProof/>
                <w:szCs w:val="22"/>
                <w:lang w:val="it-IT"/>
              </w:rPr>
            </w:pPr>
            <w:r w:rsidRPr="00F523D0">
              <w:rPr>
                <w:noProof/>
                <w:szCs w:val="22"/>
                <w:lang w:val="it-IT"/>
              </w:rPr>
              <w:t>Molto comune</w:t>
            </w:r>
          </w:p>
        </w:tc>
        <w:tc>
          <w:tcPr>
            <w:tcW w:w="1406" w:type="dxa"/>
          </w:tcPr>
          <w:p w14:paraId="000A78B0" w14:textId="744C0EF9" w:rsidR="00B64234" w:rsidRPr="00F523D0" w:rsidRDefault="00811B88" w:rsidP="00701EA3">
            <w:pPr>
              <w:tabs>
                <w:tab w:val="left" w:pos="1134"/>
                <w:tab w:val="left" w:pos="1701"/>
              </w:tabs>
              <w:jc w:val="center"/>
              <w:rPr>
                <w:noProof/>
                <w:lang w:val="it-IT"/>
              </w:rPr>
            </w:pPr>
            <w:r w:rsidRPr="00F523D0">
              <w:rPr>
                <w:noProof/>
                <w:lang w:val="it-IT"/>
              </w:rPr>
              <w:t>57</w:t>
            </w:r>
          </w:p>
        </w:tc>
        <w:tc>
          <w:tcPr>
            <w:tcW w:w="1429" w:type="dxa"/>
          </w:tcPr>
          <w:p w14:paraId="2CC4B169" w14:textId="24E759B3" w:rsidR="00B64234" w:rsidRPr="00F523D0" w:rsidRDefault="00811B88" w:rsidP="00701EA3">
            <w:pPr>
              <w:tabs>
                <w:tab w:val="left" w:pos="1134"/>
                <w:tab w:val="left" w:pos="1701"/>
              </w:tabs>
              <w:jc w:val="center"/>
              <w:rPr>
                <w:noProof/>
                <w:lang w:val="it-IT"/>
              </w:rPr>
            </w:pPr>
            <w:r w:rsidRPr="00F523D0">
              <w:rPr>
                <w:noProof/>
                <w:lang w:val="it-IT"/>
              </w:rPr>
              <w:t>39</w:t>
            </w:r>
          </w:p>
        </w:tc>
      </w:tr>
      <w:tr w:rsidR="00B570D9" w:rsidRPr="00F523D0" w14:paraId="4981B05E" w14:textId="77777777" w:rsidTr="00FF58C1">
        <w:trPr>
          <w:cantSplit/>
          <w:jc w:val="center"/>
        </w:trPr>
        <w:tc>
          <w:tcPr>
            <w:tcW w:w="3731" w:type="dxa"/>
          </w:tcPr>
          <w:p w14:paraId="4E0C2695" w14:textId="3127CD8C" w:rsidR="00B64234" w:rsidRPr="00F523D0" w:rsidRDefault="00811B88" w:rsidP="00701EA3">
            <w:pPr>
              <w:tabs>
                <w:tab w:val="left" w:pos="1134"/>
                <w:tab w:val="left" w:pos="1701"/>
              </w:tabs>
              <w:ind w:left="284"/>
              <w:rPr>
                <w:noProof/>
                <w:lang w:val="it-IT"/>
              </w:rPr>
            </w:pPr>
            <w:r w:rsidRPr="00F523D0">
              <w:rPr>
                <w:noProof/>
                <w:lang w:val="it-IT"/>
              </w:rPr>
              <w:t>Trombocitopenia</w:t>
            </w:r>
          </w:p>
        </w:tc>
        <w:tc>
          <w:tcPr>
            <w:tcW w:w="1656" w:type="dxa"/>
            <w:vMerge/>
          </w:tcPr>
          <w:p w14:paraId="4330FF44" w14:textId="77777777" w:rsidR="00B64234" w:rsidRPr="00F523D0" w:rsidRDefault="00B64234" w:rsidP="00701EA3">
            <w:pPr>
              <w:tabs>
                <w:tab w:val="left" w:pos="1134"/>
                <w:tab w:val="left" w:pos="1701"/>
              </w:tabs>
              <w:rPr>
                <w:noProof/>
                <w:szCs w:val="22"/>
                <w:lang w:val="it-IT"/>
              </w:rPr>
            </w:pPr>
          </w:p>
        </w:tc>
        <w:tc>
          <w:tcPr>
            <w:tcW w:w="1406" w:type="dxa"/>
          </w:tcPr>
          <w:p w14:paraId="49BDA513" w14:textId="5A68E997" w:rsidR="00B64234" w:rsidRPr="00F523D0" w:rsidRDefault="00811B88" w:rsidP="00701EA3">
            <w:pPr>
              <w:tabs>
                <w:tab w:val="left" w:pos="1134"/>
                <w:tab w:val="left" w:pos="1701"/>
              </w:tabs>
              <w:jc w:val="center"/>
              <w:rPr>
                <w:noProof/>
                <w:lang w:val="it-IT"/>
              </w:rPr>
            </w:pPr>
            <w:r w:rsidRPr="00F523D0">
              <w:rPr>
                <w:noProof/>
                <w:lang w:val="it-IT"/>
              </w:rPr>
              <w:t>40</w:t>
            </w:r>
          </w:p>
        </w:tc>
        <w:tc>
          <w:tcPr>
            <w:tcW w:w="1429" w:type="dxa"/>
          </w:tcPr>
          <w:p w14:paraId="0B72ADC9" w14:textId="05D61D3A" w:rsidR="00B64234" w:rsidRPr="00F523D0" w:rsidRDefault="00811B88" w:rsidP="00701EA3">
            <w:pPr>
              <w:tabs>
                <w:tab w:val="left" w:pos="1134"/>
                <w:tab w:val="left" w:pos="1701"/>
              </w:tabs>
              <w:jc w:val="center"/>
              <w:rPr>
                <w:noProof/>
                <w:lang w:val="it-IT"/>
              </w:rPr>
            </w:pPr>
            <w:r w:rsidRPr="00F523D0">
              <w:rPr>
                <w:noProof/>
                <w:lang w:val="it-IT"/>
              </w:rPr>
              <w:t>12</w:t>
            </w:r>
          </w:p>
        </w:tc>
      </w:tr>
      <w:tr w:rsidR="00B570D9" w:rsidRPr="008C0ACD" w14:paraId="3DB9FB68" w14:textId="77777777" w:rsidTr="00FF58C1">
        <w:trPr>
          <w:cantSplit/>
          <w:jc w:val="center"/>
        </w:trPr>
        <w:tc>
          <w:tcPr>
            <w:tcW w:w="8222" w:type="dxa"/>
            <w:gridSpan w:val="4"/>
          </w:tcPr>
          <w:p w14:paraId="687A7A7D" w14:textId="7E52EA0D" w:rsidR="00E14240" w:rsidRPr="00F523D0" w:rsidRDefault="00811B88" w:rsidP="00701EA3">
            <w:pPr>
              <w:tabs>
                <w:tab w:val="left" w:pos="1134"/>
                <w:tab w:val="left" w:pos="1701"/>
              </w:tabs>
              <w:rPr>
                <w:noProof/>
                <w:lang w:val="it-IT"/>
              </w:rPr>
            </w:pPr>
            <w:r w:rsidRPr="00F523D0">
              <w:rPr>
                <w:b/>
                <w:bCs/>
                <w:noProof/>
                <w:szCs w:val="22"/>
                <w:lang w:val="it-IT"/>
              </w:rPr>
              <w:t>Disturbi del metabolismo e della nutrizione</w:t>
            </w:r>
          </w:p>
        </w:tc>
      </w:tr>
      <w:tr w:rsidR="00B570D9" w:rsidRPr="00F523D0" w14:paraId="16E4F1D3" w14:textId="77777777" w:rsidTr="00FF58C1">
        <w:trPr>
          <w:cantSplit/>
          <w:jc w:val="center"/>
        </w:trPr>
        <w:tc>
          <w:tcPr>
            <w:tcW w:w="3731" w:type="dxa"/>
          </w:tcPr>
          <w:p w14:paraId="0084F279" w14:textId="4E718B6B" w:rsidR="000E5C58" w:rsidRPr="00F523D0" w:rsidRDefault="00811B88" w:rsidP="00701EA3">
            <w:pPr>
              <w:tabs>
                <w:tab w:val="left" w:pos="1134"/>
                <w:tab w:val="left" w:pos="1701"/>
              </w:tabs>
              <w:ind w:left="284"/>
              <w:rPr>
                <w:noProof/>
                <w:lang w:val="it-IT"/>
              </w:rPr>
            </w:pPr>
            <w:r w:rsidRPr="00F523D0">
              <w:rPr>
                <w:noProof/>
                <w:lang w:val="it-IT"/>
              </w:rPr>
              <w:t xml:space="preserve">Appetito ridotto </w:t>
            </w:r>
          </w:p>
        </w:tc>
        <w:tc>
          <w:tcPr>
            <w:tcW w:w="1656" w:type="dxa"/>
            <w:vMerge w:val="restart"/>
          </w:tcPr>
          <w:p w14:paraId="0756CD13" w14:textId="77777777" w:rsidR="000E5C58" w:rsidRPr="00F523D0" w:rsidRDefault="00811B88" w:rsidP="00701EA3">
            <w:pPr>
              <w:tabs>
                <w:tab w:val="left" w:pos="1134"/>
                <w:tab w:val="left" w:pos="1701"/>
              </w:tabs>
              <w:rPr>
                <w:noProof/>
                <w:lang w:val="it-IT"/>
              </w:rPr>
            </w:pPr>
            <w:r w:rsidRPr="00F523D0">
              <w:rPr>
                <w:noProof/>
                <w:szCs w:val="22"/>
                <w:lang w:val="it-IT"/>
              </w:rPr>
              <w:t>Molto comune</w:t>
            </w:r>
          </w:p>
        </w:tc>
        <w:tc>
          <w:tcPr>
            <w:tcW w:w="1406" w:type="dxa"/>
          </w:tcPr>
          <w:p w14:paraId="2805FF76" w14:textId="5EF44968" w:rsidR="000E5C58" w:rsidRPr="00F523D0" w:rsidRDefault="00811B88" w:rsidP="00701EA3">
            <w:pPr>
              <w:tabs>
                <w:tab w:val="left" w:pos="1134"/>
                <w:tab w:val="left" w:pos="1701"/>
              </w:tabs>
              <w:jc w:val="center"/>
              <w:rPr>
                <w:noProof/>
                <w:lang w:val="it-IT"/>
              </w:rPr>
            </w:pPr>
            <w:r w:rsidRPr="00F523D0">
              <w:rPr>
                <w:noProof/>
                <w:lang w:val="it-IT"/>
              </w:rPr>
              <w:t>3</w:t>
            </w:r>
            <w:r w:rsidR="004C45FF" w:rsidRPr="00F523D0">
              <w:rPr>
                <w:noProof/>
                <w:lang w:val="it-IT"/>
              </w:rPr>
              <w:t>3</w:t>
            </w:r>
          </w:p>
        </w:tc>
        <w:tc>
          <w:tcPr>
            <w:tcW w:w="1429" w:type="dxa"/>
          </w:tcPr>
          <w:p w14:paraId="092621A2" w14:textId="0EBEA5BE" w:rsidR="000E5C58" w:rsidRPr="00F523D0" w:rsidRDefault="00811B88" w:rsidP="00701EA3">
            <w:pPr>
              <w:tabs>
                <w:tab w:val="left" w:pos="1134"/>
                <w:tab w:val="left" w:pos="1701"/>
              </w:tabs>
              <w:jc w:val="center"/>
              <w:rPr>
                <w:noProof/>
                <w:lang w:val="it-IT"/>
              </w:rPr>
            </w:pPr>
            <w:r w:rsidRPr="00F523D0">
              <w:rPr>
                <w:noProof/>
                <w:lang w:val="it-IT"/>
              </w:rPr>
              <w:t>1,</w:t>
            </w:r>
            <w:r w:rsidR="004C45FF" w:rsidRPr="00F523D0">
              <w:rPr>
                <w:noProof/>
                <w:lang w:val="it-IT"/>
              </w:rPr>
              <w:t>3</w:t>
            </w:r>
          </w:p>
        </w:tc>
      </w:tr>
      <w:tr w:rsidR="00B570D9" w:rsidRPr="00F523D0" w14:paraId="238F3334" w14:textId="77777777" w:rsidTr="00FF58C1">
        <w:trPr>
          <w:cantSplit/>
          <w:jc w:val="center"/>
        </w:trPr>
        <w:tc>
          <w:tcPr>
            <w:tcW w:w="3731" w:type="dxa"/>
          </w:tcPr>
          <w:p w14:paraId="681DDCB1" w14:textId="42E92A89" w:rsidR="000E5C58" w:rsidRPr="00F523D0" w:rsidRDefault="00811B88" w:rsidP="00701EA3">
            <w:pPr>
              <w:tabs>
                <w:tab w:val="left" w:pos="1134"/>
                <w:tab w:val="left" w:pos="1701"/>
              </w:tabs>
              <w:ind w:left="284"/>
              <w:rPr>
                <w:noProof/>
                <w:lang w:val="it-IT"/>
              </w:rPr>
            </w:pPr>
            <w:r w:rsidRPr="00F523D0">
              <w:rPr>
                <w:noProof/>
                <w:szCs w:val="22"/>
                <w:lang w:val="it-IT"/>
              </w:rPr>
              <w:t>Ipoalbuminemia*</w:t>
            </w:r>
          </w:p>
        </w:tc>
        <w:tc>
          <w:tcPr>
            <w:tcW w:w="1656" w:type="dxa"/>
            <w:vMerge/>
          </w:tcPr>
          <w:p w14:paraId="5CA85ADD" w14:textId="77777777" w:rsidR="000E5C58" w:rsidRPr="00F523D0" w:rsidRDefault="000E5C58" w:rsidP="00701EA3">
            <w:pPr>
              <w:tabs>
                <w:tab w:val="left" w:pos="1134"/>
                <w:tab w:val="left" w:pos="1701"/>
              </w:tabs>
              <w:rPr>
                <w:noProof/>
                <w:lang w:val="it-IT"/>
              </w:rPr>
            </w:pPr>
          </w:p>
        </w:tc>
        <w:tc>
          <w:tcPr>
            <w:tcW w:w="1406" w:type="dxa"/>
          </w:tcPr>
          <w:p w14:paraId="41B2A94D" w14:textId="0611B2AC" w:rsidR="000E5C58" w:rsidRPr="00F523D0" w:rsidRDefault="00811B88" w:rsidP="00701EA3">
            <w:pPr>
              <w:tabs>
                <w:tab w:val="left" w:pos="1134"/>
                <w:tab w:val="left" w:pos="1701"/>
              </w:tabs>
              <w:jc w:val="center"/>
              <w:rPr>
                <w:noProof/>
                <w:lang w:val="it-IT"/>
              </w:rPr>
            </w:pPr>
            <w:r w:rsidRPr="00F523D0">
              <w:rPr>
                <w:noProof/>
                <w:lang w:val="it-IT"/>
              </w:rPr>
              <w:t>32</w:t>
            </w:r>
          </w:p>
        </w:tc>
        <w:tc>
          <w:tcPr>
            <w:tcW w:w="1429" w:type="dxa"/>
          </w:tcPr>
          <w:p w14:paraId="7E15C0B7" w14:textId="52255261" w:rsidR="000E5C58" w:rsidRPr="00F523D0" w:rsidRDefault="00811B88" w:rsidP="00701EA3">
            <w:pPr>
              <w:tabs>
                <w:tab w:val="left" w:pos="1134"/>
                <w:tab w:val="left" w:pos="1701"/>
              </w:tabs>
              <w:jc w:val="center"/>
              <w:rPr>
                <w:noProof/>
                <w:lang w:val="it-IT"/>
              </w:rPr>
            </w:pPr>
            <w:r w:rsidRPr="00F523D0">
              <w:rPr>
                <w:noProof/>
                <w:lang w:val="it-IT"/>
              </w:rPr>
              <w:t>3,</w:t>
            </w:r>
            <w:r w:rsidR="004C45FF" w:rsidRPr="00F523D0">
              <w:rPr>
                <w:noProof/>
                <w:lang w:val="it-IT"/>
              </w:rPr>
              <w:t>7</w:t>
            </w:r>
          </w:p>
        </w:tc>
      </w:tr>
      <w:tr w:rsidR="00B570D9" w:rsidRPr="00F523D0" w14:paraId="63AD429D" w14:textId="77777777" w:rsidTr="00FF58C1">
        <w:trPr>
          <w:cantSplit/>
          <w:jc w:val="center"/>
        </w:trPr>
        <w:tc>
          <w:tcPr>
            <w:tcW w:w="3731" w:type="dxa"/>
          </w:tcPr>
          <w:p w14:paraId="47AC1C25" w14:textId="77777777" w:rsidR="000E5C58" w:rsidRPr="00F523D0" w:rsidRDefault="00811B88" w:rsidP="00701EA3">
            <w:pPr>
              <w:tabs>
                <w:tab w:val="left" w:pos="1134"/>
                <w:tab w:val="left" w:pos="1701"/>
              </w:tabs>
              <w:ind w:left="284"/>
              <w:rPr>
                <w:noProof/>
                <w:lang w:val="it-IT"/>
              </w:rPr>
            </w:pPr>
            <w:r w:rsidRPr="00F523D0">
              <w:rPr>
                <w:noProof/>
                <w:szCs w:val="22"/>
                <w:lang w:val="it-IT"/>
              </w:rPr>
              <w:t xml:space="preserve">Ipokaliemia </w:t>
            </w:r>
          </w:p>
        </w:tc>
        <w:tc>
          <w:tcPr>
            <w:tcW w:w="1656" w:type="dxa"/>
            <w:vMerge/>
          </w:tcPr>
          <w:p w14:paraId="30C09182" w14:textId="77777777" w:rsidR="000E5C58" w:rsidRPr="00F523D0" w:rsidRDefault="000E5C58" w:rsidP="00701EA3">
            <w:pPr>
              <w:tabs>
                <w:tab w:val="left" w:pos="1134"/>
                <w:tab w:val="left" w:pos="1701"/>
              </w:tabs>
              <w:rPr>
                <w:noProof/>
                <w:lang w:val="it-IT"/>
              </w:rPr>
            </w:pPr>
          </w:p>
        </w:tc>
        <w:tc>
          <w:tcPr>
            <w:tcW w:w="1406" w:type="dxa"/>
          </w:tcPr>
          <w:p w14:paraId="669AE870" w14:textId="7CD6468D" w:rsidR="000E5C58" w:rsidRPr="00F523D0" w:rsidRDefault="00811B88" w:rsidP="00701EA3">
            <w:pPr>
              <w:tabs>
                <w:tab w:val="left" w:pos="1134"/>
                <w:tab w:val="left" w:pos="1701"/>
              </w:tabs>
              <w:jc w:val="center"/>
              <w:rPr>
                <w:noProof/>
                <w:lang w:val="it-IT"/>
              </w:rPr>
            </w:pPr>
            <w:r w:rsidRPr="00F523D0">
              <w:rPr>
                <w:noProof/>
                <w:lang w:val="it-IT"/>
              </w:rPr>
              <w:t>20</w:t>
            </w:r>
          </w:p>
        </w:tc>
        <w:tc>
          <w:tcPr>
            <w:tcW w:w="1429" w:type="dxa"/>
          </w:tcPr>
          <w:p w14:paraId="5FD40413" w14:textId="74B6588D" w:rsidR="000E5C58" w:rsidRPr="00F523D0" w:rsidRDefault="00811B88" w:rsidP="00701EA3">
            <w:pPr>
              <w:tabs>
                <w:tab w:val="left" w:pos="1134"/>
                <w:tab w:val="left" w:pos="1701"/>
              </w:tabs>
              <w:jc w:val="center"/>
              <w:rPr>
                <w:noProof/>
                <w:lang w:val="it-IT"/>
              </w:rPr>
            </w:pPr>
            <w:r w:rsidRPr="00F523D0">
              <w:rPr>
                <w:noProof/>
                <w:lang w:val="it-IT"/>
              </w:rPr>
              <w:t>6,</w:t>
            </w:r>
            <w:r w:rsidR="00900A5B" w:rsidRPr="00F523D0">
              <w:rPr>
                <w:noProof/>
                <w:lang w:val="it-IT"/>
              </w:rPr>
              <w:t>6</w:t>
            </w:r>
          </w:p>
        </w:tc>
      </w:tr>
      <w:tr w:rsidR="00B570D9" w:rsidRPr="00F523D0" w14:paraId="14D9941A" w14:textId="77777777" w:rsidTr="00FF58C1">
        <w:trPr>
          <w:cantSplit/>
          <w:jc w:val="center"/>
        </w:trPr>
        <w:tc>
          <w:tcPr>
            <w:tcW w:w="3731" w:type="dxa"/>
          </w:tcPr>
          <w:p w14:paraId="08E16897" w14:textId="77777777" w:rsidR="000E5C58" w:rsidRPr="00F523D0" w:rsidRDefault="00811B88" w:rsidP="00701EA3">
            <w:pPr>
              <w:tabs>
                <w:tab w:val="left" w:pos="1134"/>
                <w:tab w:val="left" w:pos="1701"/>
              </w:tabs>
              <w:ind w:left="284"/>
              <w:rPr>
                <w:noProof/>
                <w:szCs w:val="22"/>
                <w:lang w:val="it-IT"/>
              </w:rPr>
            </w:pPr>
            <w:r w:rsidRPr="00F523D0">
              <w:rPr>
                <w:noProof/>
                <w:szCs w:val="22"/>
                <w:lang w:val="it-IT"/>
              </w:rPr>
              <w:t>Ipomagnesiemia</w:t>
            </w:r>
          </w:p>
        </w:tc>
        <w:tc>
          <w:tcPr>
            <w:tcW w:w="1656" w:type="dxa"/>
            <w:vMerge/>
          </w:tcPr>
          <w:p w14:paraId="4A761D61" w14:textId="77777777" w:rsidR="000E5C58" w:rsidRPr="00F523D0" w:rsidRDefault="000E5C58" w:rsidP="00701EA3">
            <w:pPr>
              <w:tabs>
                <w:tab w:val="left" w:pos="1134"/>
                <w:tab w:val="left" w:pos="1701"/>
              </w:tabs>
              <w:rPr>
                <w:noProof/>
                <w:lang w:val="it-IT"/>
              </w:rPr>
            </w:pPr>
          </w:p>
        </w:tc>
        <w:tc>
          <w:tcPr>
            <w:tcW w:w="1406" w:type="dxa"/>
          </w:tcPr>
          <w:p w14:paraId="3051F8BE" w14:textId="127001AD" w:rsidR="000E5C58" w:rsidRPr="00F523D0" w:rsidRDefault="00811B88" w:rsidP="00701EA3">
            <w:pPr>
              <w:tabs>
                <w:tab w:val="left" w:pos="1134"/>
                <w:tab w:val="left" w:pos="1701"/>
              </w:tabs>
              <w:jc w:val="center"/>
              <w:rPr>
                <w:noProof/>
                <w:lang w:val="it-IT"/>
              </w:rPr>
            </w:pPr>
            <w:r w:rsidRPr="00F523D0">
              <w:rPr>
                <w:noProof/>
                <w:lang w:val="it-IT"/>
              </w:rPr>
              <w:t>13</w:t>
            </w:r>
          </w:p>
        </w:tc>
        <w:tc>
          <w:tcPr>
            <w:tcW w:w="1429" w:type="dxa"/>
          </w:tcPr>
          <w:p w14:paraId="53C05715" w14:textId="1EC59CDC" w:rsidR="000E5C58" w:rsidRPr="00F523D0" w:rsidRDefault="00811B88" w:rsidP="00701EA3">
            <w:pPr>
              <w:tabs>
                <w:tab w:val="left" w:pos="1134"/>
                <w:tab w:val="left" w:pos="1701"/>
              </w:tabs>
              <w:jc w:val="center"/>
              <w:rPr>
                <w:noProof/>
                <w:lang w:val="it-IT"/>
              </w:rPr>
            </w:pPr>
            <w:r w:rsidRPr="00F523D0">
              <w:rPr>
                <w:noProof/>
                <w:lang w:val="it-IT"/>
              </w:rPr>
              <w:t>1,</w:t>
            </w:r>
            <w:r w:rsidR="00900A5B" w:rsidRPr="00F523D0">
              <w:rPr>
                <w:noProof/>
                <w:lang w:val="it-IT"/>
              </w:rPr>
              <w:t>3</w:t>
            </w:r>
          </w:p>
        </w:tc>
      </w:tr>
      <w:tr w:rsidR="00B570D9" w:rsidRPr="00F523D0" w14:paraId="63DBDF0D" w14:textId="77777777" w:rsidTr="00FF58C1">
        <w:trPr>
          <w:cantSplit/>
          <w:jc w:val="center"/>
        </w:trPr>
        <w:tc>
          <w:tcPr>
            <w:tcW w:w="3731" w:type="dxa"/>
          </w:tcPr>
          <w:p w14:paraId="7A136A41" w14:textId="77777777" w:rsidR="000E5C58" w:rsidRPr="00F523D0" w:rsidRDefault="00811B88" w:rsidP="00701EA3">
            <w:pPr>
              <w:tabs>
                <w:tab w:val="left" w:pos="1134"/>
                <w:tab w:val="left" w:pos="1701"/>
              </w:tabs>
              <w:ind w:left="284"/>
              <w:rPr>
                <w:noProof/>
                <w:szCs w:val="22"/>
                <w:lang w:val="it-IT"/>
              </w:rPr>
            </w:pPr>
            <w:r w:rsidRPr="00F523D0">
              <w:rPr>
                <w:noProof/>
                <w:szCs w:val="22"/>
                <w:lang w:val="it-IT"/>
              </w:rPr>
              <w:t>Ipocalcemia</w:t>
            </w:r>
          </w:p>
        </w:tc>
        <w:tc>
          <w:tcPr>
            <w:tcW w:w="1656" w:type="dxa"/>
            <w:vMerge/>
          </w:tcPr>
          <w:p w14:paraId="55E04463" w14:textId="77777777" w:rsidR="000E5C58" w:rsidRPr="00F523D0" w:rsidRDefault="000E5C58" w:rsidP="00701EA3">
            <w:pPr>
              <w:tabs>
                <w:tab w:val="left" w:pos="1134"/>
                <w:tab w:val="left" w:pos="1701"/>
              </w:tabs>
              <w:rPr>
                <w:noProof/>
                <w:lang w:val="it-IT"/>
              </w:rPr>
            </w:pPr>
          </w:p>
        </w:tc>
        <w:tc>
          <w:tcPr>
            <w:tcW w:w="1406" w:type="dxa"/>
          </w:tcPr>
          <w:p w14:paraId="17AC5EB6" w14:textId="1E1F6663" w:rsidR="000E5C58" w:rsidRPr="00F523D0" w:rsidRDefault="00811B88" w:rsidP="00701EA3">
            <w:pPr>
              <w:tabs>
                <w:tab w:val="left" w:pos="1134"/>
                <w:tab w:val="left" w:pos="1701"/>
              </w:tabs>
              <w:jc w:val="center"/>
              <w:rPr>
                <w:noProof/>
                <w:lang w:val="it-IT"/>
              </w:rPr>
            </w:pPr>
            <w:r w:rsidRPr="00F523D0">
              <w:rPr>
                <w:noProof/>
                <w:lang w:val="it-IT"/>
              </w:rPr>
              <w:t>12</w:t>
            </w:r>
          </w:p>
        </w:tc>
        <w:tc>
          <w:tcPr>
            <w:tcW w:w="1429" w:type="dxa"/>
          </w:tcPr>
          <w:p w14:paraId="4ABA304D" w14:textId="7A133417" w:rsidR="000E5C58" w:rsidRPr="00F523D0" w:rsidRDefault="00811B88" w:rsidP="00701EA3">
            <w:pPr>
              <w:tabs>
                <w:tab w:val="left" w:pos="1134"/>
                <w:tab w:val="left" w:pos="1701"/>
              </w:tabs>
              <w:jc w:val="center"/>
              <w:rPr>
                <w:noProof/>
                <w:lang w:val="it-IT"/>
              </w:rPr>
            </w:pPr>
            <w:r w:rsidRPr="00F523D0">
              <w:rPr>
                <w:noProof/>
                <w:lang w:val="it-IT"/>
              </w:rPr>
              <w:t>1,</w:t>
            </w:r>
            <w:r w:rsidR="003764BC" w:rsidRPr="00F523D0">
              <w:rPr>
                <w:noProof/>
                <w:lang w:val="it-IT"/>
              </w:rPr>
              <w:t>0</w:t>
            </w:r>
          </w:p>
        </w:tc>
      </w:tr>
      <w:tr w:rsidR="00B570D9" w:rsidRPr="00F523D0" w14:paraId="3E4076C9" w14:textId="77777777" w:rsidTr="00FF58C1">
        <w:trPr>
          <w:cantSplit/>
          <w:jc w:val="center"/>
        </w:trPr>
        <w:tc>
          <w:tcPr>
            <w:tcW w:w="8222" w:type="dxa"/>
            <w:gridSpan w:val="4"/>
          </w:tcPr>
          <w:p w14:paraId="0508D0D7"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t>Patologie del sistema nervoso</w:t>
            </w:r>
          </w:p>
        </w:tc>
      </w:tr>
      <w:tr w:rsidR="00B570D9" w:rsidRPr="00F523D0" w14:paraId="14851003" w14:textId="77777777" w:rsidTr="00FF58C1">
        <w:trPr>
          <w:cantSplit/>
          <w:jc w:val="center"/>
        </w:trPr>
        <w:tc>
          <w:tcPr>
            <w:tcW w:w="3731" w:type="dxa"/>
          </w:tcPr>
          <w:p w14:paraId="4A19DD14" w14:textId="77777777" w:rsidR="00C8474B" w:rsidRPr="00F523D0" w:rsidRDefault="00811B88" w:rsidP="00701EA3">
            <w:pPr>
              <w:tabs>
                <w:tab w:val="left" w:pos="1134"/>
                <w:tab w:val="left" w:pos="1701"/>
              </w:tabs>
              <w:ind w:left="284"/>
              <w:rPr>
                <w:noProof/>
                <w:lang w:val="it-IT"/>
              </w:rPr>
            </w:pPr>
            <w:r w:rsidRPr="00F523D0">
              <w:rPr>
                <w:noProof/>
                <w:szCs w:val="22"/>
                <w:lang w:val="it-IT"/>
              </w:rPr>
              <w:t>Capogiro*</w:t>
            </w:r>
          </w:p>
        </w:tc>
        <w:tc>
          <w:tcPr>
            <w:tcW w:w="1656" w:type="dxa"/>
          </w:tcPr>
          <w:p w14:paraId="5D431CDC" w14:textId="77777777" w:rsidR="00C8474B" w:rsidRPr="00F523D0" w:rsidRDefault="00811B88" w:rsidP="00701EA3">
            <w:pPr>
              <w:tabs>
                <w:tab w:val="left" w:pos="1134"/>
                <w:tab w:val="left" w:pos="1701"/>
              </w:tabs>
              <w:rPr>
                <w:noProof/>
                <w:lang w:val="it-IT"/>
              </w:rPr>
            </w:pPr>
            <w:r w:rsidRPr="00F523D0">
              <w:rPr>
                <w:noProof/>
                <w:lang w:val="it-IT"/>
              </w:rPr>
              <w:t>Comune</w:t>
            </w:r>
          </w:p>
        </w:tc>
        <w:tc>
          <w:tcPr>
            <w:tcW w:w="1406" w:type="dxa"/>
          </w:tcPr>
          <w:p w14:paraId="72B70088" w14:textId="317CF4C6" w:rsidR="00C8474B" w:rsidRPr="00F523D0" w:rsidRDefault="00811B88" w:rsidP="00701EA3">
            <w:pPr>
              <w:tabs>
                <w:tab w:val="left" w:pos="1134"/>
                <w:tab w:val="left" w:pos="1701"/>
              </w:tabs>
              <w:jc w:val="center"/>
              <w:rPr>
                <w:noProof/>
                <w:lang w:val="it-IT"/>
              </w:rPr>
            </w:pPr>
            <w:r w:rsidRPr="00F523D0">
              <w:rPr>
                <w:noProof/>
                <w:lang w:val="it-IT"/>
              </w:rPr>
              <w:t>10</w:t>
            </w:r>
          </w:p>
        </w:tc>
        <w:tc>
          <w:tcPr>
            <w:tcW w:w="1429" w:type="dxa"/>
          </w:tcPr>
          <w:p w14:paraId="719C4EB9" w14:textId="0FE74F87" w:rsidR="00C8474B" w:rsidRPr="00F523D0" w:rsidRDefault="00811B88" w:rsidP="00701EA3">
            <w:pPr>
              <w:tabs>
                <w:tab w:val="left" w:pos="1134"/>
                <w:tab w:val="left" w:pos="1701"/>
              </w:tabs>
              <w:jc w:val="center"/>
              <w:rPr>
                <w:noProof/>
                <w:lang w:val="it-IT"/>
              </w:rPr>
            </w:pPr>
            <w:r w:rsidRPr="00F523D0">
              <w:rPr>
                <w:noProof/>
                <w:lang w:val="it-IT"/>
              </w:rPr>
              <w:t>0</w:t>
            </w:r>
            <w:r w:rsidR="00946532" w:rsidRPr="00F523D0">
              <w:rPr>
                <w:noProof/>
                <w:lang w:val="it-IT"/>
              </w:rPr>
              <w:t>,3</w:t>
            </w:r>
          </w:p>
        </w:tc>
      </w:tr>
      <w:tr w:rsidR="00B570D9" w:rsidRPr="00F523D0" w14:paraId="2D3B5A50" w14:textId="77777777" w:rsidTr="00FF58C1">
        <w:trPr>
          <w:cantSplit/>
          <w:jc w:val="center"/>
        </w:trPr>
        <w:tc>
          <w:tcPr>
            <w:tcW w:w="8222" w:type="dxa"/>
            <w:gridSpan w:val="4"/>
          </w:tcPr>
          <w:p w14:paraId="4FC3FFDB" w14:textId="77777777" w:rsidR="00CA5F49" w:rsidRPr="00F523D0" w:rsidRDefault="00811B88" w:rsidP="00701EA3">
            <w:pPr>
              <w:keepNext/>
              <w:tabs>
                <w:tab w:val="left" w:pos="1134"/>
                <w:tab w:val="left" w:pos="1701"/>
              </w:tabs>
              <w:rPr>
                <w:noProof/>
                <w:lang w:val="it-IT"/>
              </w:rPr>
            </w:pPr>
            <w:r w:rsidRPr="00F523D0">
              <w:rPr>
                <w:b/>
                <w:bCs/>
                <w:noProof/>
                <w:lang w:val="it-IT"/>
              </w:rPr>
              <w:t>Patologie vascolari</w:t>
            </w:r>
          </w:p>
        </w:tc>
      </w:tr>
      <w:tr w:rsidR="00B570D9" w:rsidRPr="00F523D0" w14:paraId="71ADFF8F" w14:textId="77777777" w:rsidTr="00FF58C1">
        <w:trPr>
          <w:cantSplit/>
          <w:jc w:val="center"/>
        </w:trPr>
        <w:tc>
          <w:tcPr>
            <w:tcW w:w="3731" w:type="dxa"/>
          </w:tcPr>
          <w:p w14:paraId="59047C2A" w14:textId="77777777" w:rsidR="00CA5F49" w:rsidRPr="00F523D0" w:rsidRDefault="00811B88" w:rsidP="00701EA3">
            <w:pPr>
              <w:tabs>
                <w:tab w:val="left" w:pos="1134"/>
                <w:tab w:val="left" w:pos="1701"/>
              </w:tabs>
              <w:ind w:left="284"/>
              <w:rPr>
                <w:noProof/>
                <w:szCs w:val="22"/>
                <w:lang w:val="it-IT"/>
              </w:rPr>
            </w:pPr>
            <w:r w:rsidRPr="00F523D0">
              <w:rPr>
                <w:noProof/>
                <w:lang w:val="it-IT"/>
              </w:rPr>
              <w:t>Tromboembolia venosa</w:t>
            </w:r>
            <w:r w:rsidR="002A599F" w:rsidRPr="00F523D0">
              <w:rPr>
                <w:noProof/>
                <w:lang w:val="it-IT"/>
              </w:rPr>
              <w:t>*</w:t>
            </w:r>
          </w:p>
        </w:tc>
        <w:tc>
          <w:tcPr>
            <w:tcW w:w="1656" w:type="dxa"/>
          </w:tcPr>
          <w:p w14:paraId="1C1C2D94" w14:textId="77777777" w:rsidR="008E0A9E" w:rsidRPr="00F523D0" w:rsidRDefault="00811B88" w:rsidP="00701EA3">
            <w:pPr>
              <w:tabs>
                <w:tab w:val="left" w:pos="1134"/>
                <w:tab w:val="left" w:pos="1701"/>
              </w:tabs>
              <w:rPr>
                <w:noProof/>
                <w:lang w:val="it-IT"/>
              </w:rPr>
            </w:pPr>
            <w:r w:rsidRPr="00F523D0">
              <w:rPr>
                <w:noProof/>
                <w:szCs w:val="22"/>
                <w:lang w:val="it-IT"/>
              </w:rPr>
              <w:t>Molto comune</w:t>
            </w:r>
          </w:p>
        </w:tc>
        <w:tc>
          <w:tcPr>
            <w:tcW w:w="1406" w:type="dxa"/>
          </w:tcPr>
          <w:p w14:paraId="000D43D6" w14:textId="6C199018" w:rsidR="008E0A9E" w:rsidRPr="00F523D0" w:rsidRDefault="00811B88" w:rsidP="00701EA3">
            <w:pPr>
              <w:tabs>
                <w:tab w:val="left" w:pos="1134"/>
                <w:tab w:val="left" w:pos="1701"/>
              </w:tabs>
              <w:jc w:val="center"/>
              <w:rPr>
                <w:noProof/>
                <w:lang w:val="it-IT"/>
              </w:rPr>
            </w:pPr>
            <w:r w:rsidRPr="00F523D0">
              <w:rPr>
                <w:noProof/>
                <w:lang w:val="it-IT"/>
              </w:rPr>
              <w:t>1</w:t>
            </w:r>
            <w:r w:rsidR="004F6C7F" w:rsidRPr="00F523D0">
              <w:rPr>
                <w:noProof/>
                <w:lang w:val="it-IT"/>
              </w:rPr>
              <w:t>4</w:t>
            </w:r>
          </w:p>
        </w:tc>
        <w:tc>
          <w:tcPr>
            <w:tcW w:w="1429" w:type="dxa"/>
          </w:tcPr>
          <w:p w14:paraId="17F01DA5" w14:textId="16885324" w:rsidR="008E0A9E" w:rsidRPr="00F523D0" w:rsidRDefault="00811B88" w:rsidP="00701EA3">
            <w:pPr>
              <w:tabs>
                <w:tab w:val="left" w:pos="1134"/>
                <w:tab w:val="left" w:pos="1701"/>
              </w:tabs>
              <w:jc w:val="center"/>
              <w:rPr>
                <w:noProof/>
                <w:lang w:val="it-IT"/>
              </w:rPr>
            </w:pPr>
            <w:r w:rsidRPr="00F523D0">
              <w:rPr>
                <w:noProof/>
                <w:lang w:val="it-IT"/>
              </w:rPr>
              <w:t>3,0</w:t>
            </w:r>
          </w:p>
        </w:tc>
      </w:tr>
      <w:tr w:rsidR="00B570D9" w:rsidRPr="00F523D0" w14:paraId="06C75D09" w14:textId="77777777" w:rsidTr="00FF58C1">
        <w:trPr>
          <w:cantSplit/>
          <w:jc w:val="center"/>
        </w:trPr>
        <w:tc>
          <w:tcPr>
            <w:tcW w:w="8222" w:type="dxa"/>
            <w:gridSpan w:val="4"/>
          </w:tcPr>
          <w:p w14:paraId="3B31F66C"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t>Patologie dell’occhio</w:t>
            </w:r>
          </w:p>
        </w:tc>
      </w:tr>
      <w:tr w:rsidR="00B570D9" w:rsidRPr="00F523D0" w14:paraId="10110FE0" w14:textId="77777777" w:rsidTr="00FF58C1">
        <w:trPr>
          <w:cantSplit/>
          <w:jc w:val="center"/>
        </w:trPr>
        <w:tc>
          <w:tcPr>
            <w:tcW w:w="3731" w:type="dxa"/>
          </w:tcPr>
          <w:p w14:paraId="2948E6E8" w14:textId="77777777" w:rsidR="00C8474B" w:rsidRPr="00F523D0" w:rsidRDefault="00811B88" w:rsidP="00701EA3">
            <w:pPr>
              <w:tabs>
                <w:tab w:val="left" w:pos="1134"/>
                <w:tab w:val="left" w:pos="1701"/>
              </w:tabs>
              <w:ind w:left="284"/>
              <w:rPr>
                <w:noProof/>
                <w:szCs w:val="22"/>
                <w:vertAlign w:val="superscript"/>
                <w:lang w:val="it-IT"/>
              </w:rPr>
            </w:pPr>
            <w:r w:rsidRPr="00F523D0">
              <w:rPr>
                <w:noProof/>
                <w:szCs w:val="22"/>
                <w:lang w:val="it-IT"/>
              </w:rPr>
              <w:t xml:space="preserve">Altre patologie dell’occhio* </w:t>
            </w:r>
          </w:p>
        </w:tc>
        <w:tc>
          <w:tcPr>
            <w:tcW w:w="1656" w:type="dxa"/>
            <w:vMerge w:val="restart"/>
          </w:tcPr>
          <w:p w14:paraId="6CCF1471" w14:textId="77777777" w:rsidR="00C8474B" w:rsidRPr="00F523D0" w:rsidRDefault="00811B88" w:rsidP="00701EA3">
            <w:pPr>
              <w:tabs>
                <w:tab w:val="left" w:pos="1134"/>
                <w:tab w:val="left" w:pos="1701"/>
              </w:tabs>
              <w:rPr>
                <w:noProof/>
                <w:lang w:val="it-IT"/>
              </w:rPr>
            </w:pPr>
            <w:r w:rsidRPr="00F523D0">
              <w:rPr>
                <w:noProof/>
                <w:szCs w:val="22"/>
                <w:lang w:val="it-IT"/>
              </w:rPr>
              <w:t>Comune</w:t>
            </w:r>
          </w:p>
        </w:tc>
        <w:tc>
          <w:tcPr>
            <w:tcW w:w="1406" w:type="dxa"/>
          </w:tcPr>
          <w:p w14:paraId="5F501BCD" w14:textId="2E0E2E8C" w:rsidR="00C8474B" w:rsidRPr="00F523D0" w:rsidRDefault="00811B88" w:rsidP="00701EA3">
            <w:pPr>
              <w:tabs>
                <w:tab w:val="left" w:pos="1134"/>
                <w:tab w:val="left" w:pos="1701"/>
              </w:tabs>
              <w:jc w:val="center"/>
              <w:rPr>
                <w:noProof/>
                <w:lang w:val="it-IT"/>
              </w:rPr>
            </w:pPr>
            <w:r w:rsidRPr="00F523D0">
              <w:rPr>
                <w:noProof/>
                <w:lang w:val="it-IT"/>
              </w:rPr>
              <w:t>7,</w:t>
            </w:r>
            <w:r w:rsidR="00BD2336" w:rsidRPr="00F523D0">
              <w:rPr>
                <w:noProof/>
                <w:lang w:val="it-IT"/>
              </w:rPr>
              <w:t>3</w:t>
            </w:r>
          </w:p>
        </w:tc>
        <w:tc>
          <w:tcPr>
            <w:tcW w:w="1429" w:type="dxa"/>
          </w:tcPr>
          <w:p w14:paraId="1F475EEB" w14:textId="77777777" w:rsidR="00C8474B"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24D4841E" w14:textId="77777777" w:rsidTr="00FF58C1">
        <w:trPr>
          <w:cantSplit/>
          <w:jc w:val="center"/>
        </w:trPr>
        <w:tc>
          <w:tcPr>
            <w:tcW w:w="3731" w:type="dxa"/>
          </w:tcPr>
          <w:p w14:paraId="799AC82F" w14:textId="77777777" w:rsidR="00C8474B" w:rsidRPr="00F523D0" w:rsidRDefault="00811B88" w:rsidP="00701EA3">
            <w:pPr>
              <w:tabs>
                <w:tab w:val="left" w:pos="1134"/>
                <w:tab w:val="left" w:pos="1701"/>
              </w:tabs>
              <w:ind w:left="284"/>
              <w:rPr>
                <w:noProof/>
                <w:szCs w:val="22"/>
                <w:vertAlign w:val="superscript"/>
                <w:lang w:val="it-IT"/>
              </w:rPr>
            </w:pPr>
            <w:r w:rsidRPr="00F523D0">
              <w:rPr>
                <w:noProof/>
                <w:szCs w:val="22"/>
                <w:lang w:val="it-IT"/>
              </w:rPr>
              <w:t>Compromissione della visione*</w:t>
            </w:r>
          </w:p>
        </w:tc>
        <w:tc>
          <w:tcPr>
            <w:tcW w:w="1656" w:type="dxa"/>
            <w:vMerge/>
            <w:tcBorders>
              <w:bottom w:val="single" w:sz="4" w:space="0" w:color="auto"/>
            </w:tcBorders>
          </w:tcPr>
          <w:p w14:paraId="41FE9BAD" w14:textId="77777777" w:rsidR="00C8474B" w:rsidRPr="00F523D0" w:rsidRDefault="00C8474B" w:rsidP="00701EA3">
            <w:pPr>
              <w:tabs>
                <w:tab w:val="left" w:pos="1134"/>
                <w:tab w:val="left" w:pos="1701"/>
              </w:tabs>
              <w:rPr>
                <w:noProof/>
                <w:lang w:val="it-IT"/>
              </w:rPr>
            </w:pPr>
          </w:p>
        </w:tc>
        <w:tc>
          <w:tcPr>
            <w:tcW w:w="1406" w:type="dxa"/>
          </w:tcPr>
          <w:p w14:paraId="5FA70533" w14:textId="6E834C63" w:rsidR="00C8474B" w:rsidRPr="00F523D0" w:rsidRDefault="00811B88" w:rsidP="00701EA3">
            <w:pPr>
              <w:tabs>
                <w:tab w:val="left" w:pos="1134"/>
                <w:tab w:val="left" w:pos="1701"/>
              </w:tabs>
              <w:jc w:val="center"/>
              <w:rPr>
                <w:noProof/>
                <w:lang w:val="it-IT"/>
              </w:rPr>
            </w:pPr>
            <w:r w:rsidRPr="00F523D0">
              <w:rPr>
                <w:noProof/>
                <w:lang w:val="it-IT"/>
              </w:rPr>
              <w:t>3,0</w:t>
            </w:r>
          </w:p>
        </w:tc>
        <w:tc>
          <w:tcPr>
            <w:tcW w:w="1429" w:type="dxa"/>
          </w:tcPr>
          <w:p w14:paraId="257F6F10" w14:textId="77777777" w:rsidR="00C8474B"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668F8E09" w14:textId="77777777" w:rsidTr="00FF58C1">
        <w:trPr>
          <w:cantSplit/>
          <w:jc w:val="center"/>
        </w:trPr>
        <w:tc>
          <w:tcPr>
            <w:tcW w:w="3731" w:type="dxa"/>
          </w:tcPr>
          <w:p w14:paraId="51BC9152" w14:textId="7877101B" w:rsidR="00BD2336" w:rsidRPr="00F523D0" w:rsidRDefault="00811B88" w:rsidP="00701EA3">
            <w:pPr>
              <w:tabs>
                <w:tab w:val="left" w:pos="1134"/>
                <w:tab w:val="left" w:pos="1701"/>
              </w:tabs>
              <w:ind w:left="284"/>
              <w:rPr>
                <w:noProof/>
                <w:szCs w:val="22"/>
                <w:lang w:val="it-IT"/>
              </w:rPr>
            </w:pPr>
            <w:r w:rsidRPr="00F523D0">
              <w:rPr>
                <w:noProof/>
                <w:lang w:val="it-IT"/>
              </w:rPr>
              <w:t>Crescita delle ciglia</w:t>
            </w:r>
          </w:p>
        </w:tc>
        <w:tc>
          <w:tcPr>
            <w:tcW w:w="1656" w:type="dxa"/>
            <w:vMerge w:val="restart"/>
          </w:tcPr>
          <w:p w14:paraId="4A1FDB58" w14:textId="33CC40C4" w:rsidR="00BD2336" w:rsidRPr="00F523D0" w:rsidRDefault="00811B88" w:rsidP="00701EA3">
            <w:pPr>
              <w:tabs>
                <w:tab w:val="left" w:pos="1134"/>
                <w:tab w:val="left" w:pos="1701"/>
              </w:tabs>
              <w:rPr>
                <w:noProof/>
                <w:lang w:val="it-IT"/>
              </w:rPr>
            </w:pPr>
            <w:r w:rsidRPr="00F523D0">
              <w:rPr>
                <w:noProof/>
                <w:lang w:val="it-IT"/>
              </w:rPr>
              <w:t>Non comune</w:t>
            </w:r>
          </w:p>
        </w:tc>
        <w:tc>
          <w:tcPr>
            <w:tcW w:w="1406" w:type="dxa"/>
          </w:tcPr>
          <w:p w14:paraId="432E8FAB" w14:textId="3E166761" w:rsidR="00BD2336" w:rsidRPr="00F523D0" w:rsidRDefault="00811B88" w:rsidP="00701EA3">
            <w:pPr>
              <w:tabs>
                <w:tab w:val="left" w:pos="1134"/>
                <w:tab w:val="left" w:pos="1701"/>
              </w:tabs>
              <w:jc w:val="center"/>
              <w:rPr>
                <w:noProof/>
                <w:lang w:val="it-IT"/>
              </w:rPr>
            </w:pPr>
            <w:r w:rsidRPr="00F523D0">
              <w:rPr>
                <w:noProof/>
                <w:lang w:val="it-IT"/>
              </w:rPr>
              <w:t>0,3</w:t>
            </w:r>
          </w:p>
        </w:tc>
        <w:tc>
          <w:tcPr>
            <w:tcW w:w="1429" w:type="dxa"/>
          </w:tcPr>
          <w:p w14:paraId="6C4A5EA5" w14:textId="2C32915C" w:rsidR="00BD2336"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24745BCD" w14:textId="77777777" w:rsidTr="00FF58C1">
        <w:trPr>
          <w:cantSplit/>
          <w:jc w:val="center"/>
        </w:trPr>
        <w:tc>
          <w:tcPr>
            <w:tcW w:w="3731" w:type="dxa"/>
          </w:tcPr>
          <w:p w14:paraId="7BB0079C" w14:textId="3ACDDF29" w:rsidR="00BD2336" w:rsidRPr="00F523D0" w:rsidRDefault="00811B88" w:rsidP="00701EA3">
            <w:pPr>
              <w:tabs>
                <w:tab w:val="left" w:pos="1134"/>
                <w:tab w:val="left" w:pos="1701"/>
              </w:tabs>
              <w:ind w:left="284"/>
              <w:rPr>
                <w:noProof/>
                <w:szCs w:val="22"/>
                <w:lang w:val="it-IT"/>
              </w:rPr>
            </w:pPr>
            <w:r w:rsidRPr="00F523D0">
              <w:rPr>
                <w:noProof/>
                <w:lang w:val="it-IT"/>
              </w:rPr>
              <w:t>Cheratite</w:t>
            </w:r>
          </w:p>
        </w:tc>
        <w:tc>
          <w:tcPr>
            <w:tcW w:w="1656" w:type="dxa"/>
            <w:vMerge/>
          </w:tcPr>
          <w:p w14:paraId="2B20D8FE" w14:textId="77777777" w:rsidR="00BD2336" w:rsidRPr="00F523D0" w:rsidRDefault="00BD2336" w:rsidP="00701EA3">
            <w:pPr>
              <w:tabs>
                <w:tab w:val="left" w:pos="1134"/>
                <w:tab w:val="left" w:pos="1701"/>
              </w:tabs>
              <w:rPr>
                <w:noProof/>
                <w:lang w:val="it-IT"/>
              </w:rPr>
            </w:pPr>
          </w:p>
        </w:tc>
        <w:tc>
          <w:tcPr>
            <w:tcW w:w="1406" w:type="dxa"/>
          </w:tcPr>
          <w:p w14:paraId="263162B7" w14:textId="7C88BFFD" w:rsidR="00BD2336" w:rsidRPr="00F523D0" w:rsidRDefault="00811B88" w:rsidP="00701EA3">
            <w:pPr>
              <w:tabs>
                <w:tab w:val="left" w:pos="1134"/>
                <w:tab w:val="left" w:pos="1701"/>
              </w:tabs>
              <w:jc w:val="center"/>
              <w:rPr>
                <w:noProof/>
                <w:lang w:val="it-IT"/>
              </w:rPr>
            </w:pPr>
            <w:r w:rsidRPr="00F523D0">
              <w:rPr>
                <w:noProof/>
                <w:lang w:val="it-IT"/>
              </w:rPr>
              <w:t>0,3</w:t>
            </w:r>
          </w:p>
        </w:tc>
        <w:tc>
          <w:tcPr>
            <w:tcW w:w="1429" w:type="dxa"/>
          </w:tcPr>
          <w:p w14:paraId="4FA4C32C" w14:textId="08F8EEF1" w:rsidR="00BD2336"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2C2714C4" w14:textId="77777777" w:rsidTr="00FF58C1">
        <w:trPr>
          <w:cantSplit/>
          <w:jc w:val="center"/>
        </w:trPr>
        <w:tc>
          <w:tcPr>
            <w:tcW w:w="3731" w:type="dxa"/>
          </w:tcPr>
          <w:p w14:paraId="265D6F08" w14:textId="47A2EA5E" w:rsidR="00BD2336" w:rsidRPr="00F523D0" w:rsidRDefault="00811B88" w:rsidP="00701EA3">
            <w:pPr>
              <w:tabs>
                <w:tab w:val="left" w:pos="1134"/>
                <w:tab w:val="left" w:pos="1701"/>
              </w:tabs>
              <w:ind w:left="284"/>
              <w:rPr>
                <w:noProof/>
                <w:lang w:val="it-IT"/>
              </w:rPr>
            </w:pPr>
            <w:r w:rsidRPr="00F523D0">
              <w:rPr>
                <w:noProof/>
                <w:lang w:val="it-IT"/>
              </w:rPr>
              <w:t>Uveite</w:t>
            </w:r>
          </w:p>
        </w:tc>
        <w:tc>
          <w:tcPr>
            <w:tcW w:w="1656" w:type="dxa"/>
            <w:vMerge/>
          </w:tcPr>
          <w:p w14:paraId="697948F7" w14:textId="77777777" w:rsidR="00BD2336" w:rsidRPr="00F523D0" w:rsidRDefault="00BD2336" w:rsidP="00701EA3">
            <w:pPr>
              <w:tabs>
                <w:tab w:val="left" w:pos="1134"/>
                <w:tab w:val="left" w:pos="1701"/>
              </w:tabs>
              <w:rPr>
                <w:noProof/>
                <w:lang w:val="it-IT"/>
              </w:rPr>
            </w:pPr>
          </w:p>
        </w:tc>
        <w:tc>
          <w:tcPr>
            <w:tcW w:w="1406" w:type="dxa"/>
          </w:tcPr>
          <w:p w14:paraId="6CF11B5F" w14:textId="264863BF" w:rsidR="00BD2336" w:rsidRPr="00F523D0" w:rsidRDefault="00811B88" w:rsidP="00701EA3">
            <w:pPr>
              <w:tabs>
                <w:tab w:val="left" w:pos="1134"/>
                <w:tab w:val="left" w:pos="1701"/>
              </w:tabs>
              <w:jc w:val="center"/>
              <w:rPr>
                <w:noProof/>
                <w:lang w:val="it-IT"/>
              </w:rPr>
            </w:pPr>
            <w:r w:rsidRPr="00F523D0">
              <w:rPr>
                <w:noProof/>
                <w:lang w:val="it-IT"/>
              </w:rPr>
              <w:t>0,3</w:t>
            </w:r>
          </w:p>
        </w:tc>
        <w:tc>
          <w:tcPr>
            <w:tcW w:w="1429" w:type="dxa"/>
          </w:tcPr>
          <w:p w14:paraId="78B3FE13" w14:textId="14044A03" w:rsidR="00BD2336" w:rsidRPr="00F523D0" w:rsidRDefault="00811B88" w:rsidP="00701EA3">
            <w:pPr>
              <w:tabs>
                <w:tab w:val="left" w:pos="1134"/>
                <w:tab w:val="left" w:pos="1701"/>
              </w:tabs>
              <w:jc w:val="center"/>
              <w:rPr>
                <w:noProof/>
                <w:lang w:val="it-IT"/>
              </w:rPr>
            </w:pPr>
            <w:r w:rsidRPr="00F523D0">
              <w:rPr>
                <w:noProof/>
                <w:lang w:val="it-IT"/>
              </w:rPr>
              <w:t>0</w:t>
            </w:r>
          </w:p>
        </w:tc>
      </w:tr>
      <w:tr w:rsidR="00B570D9" w:rsidRPr="008C0ACD" w14:paraId="4D3DBE35" w14:textId="77777777" w:rsidTr="00FF58C1">
        <w:trPr>
          <w:cantSplit/>
          <w:jc w:val="center"/>
        </w:trPr>
        <w:tc>
          <w:tcPr>
            <w:tcW w:w="8222" w:type="dxa"/>
            <w:gridSpan w:val="4"/>
          </w:tcPr>
          <w:p w14:paraId="07DD3B6F"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t>Patologie respiratorie, toraciche e mediastiniche</w:t>
            </w:r>
          </w:p>
        </w:tc>
      </w:tr>
      <w:tr w:rsidR="00B570D9" w:rsidRPr="00F523D0" w14:paraId="2940B306" w14:textId="77777777" w:rsidTr="00FF58C1">
        <w:trPr>
          <w:cantSplit/>
          <w:jc w:val="center"/>
        </w:trPr>
        <w:tc>
          <w:tcPr>
            <w:tcW w:w="3731" w:type="dxa"/>
          </w:tcPr>
          <w:p w14:paraId="54B6C986" w14:textId="77777777" w:rsidR="00C8474B" w:rsidRPr="00F523D0" w:rsidRDefault="00811B88" w:rsidP="00701EA3">
            <w:pPr>
              <w:tabs>
                <w:tab w:val="left" w:pos="1134"/>
                <w:tab w:val="left" w:pos="1701"/>
              </w:tabs>
              <w:ind w:left="284"/>
              <w:rPr>
                <w:noProof/>
                <w:lang w:val="it-IT"/>
              </w:rPr>
            </w:pPr>
            <w:r w:rsidRPr="00F523D0">
              <w:rPr>
                <w:noProof/>
                <w:szCs w:val="22"/>
                <w:lang w:val="it-IT"/>
              </w:rPr>
              <w:t>Malattia interstiziale polmonare*</w:t>
            </w:r>
          </w:p>
        </w:tc>
        <w:tc>
          <w:tcPr>
            <w:tcW w:w="1656" w:type="dxa"/>
          </w:tcPr>
          <w:p w14:paraId="035E0475" w14:textId="77777777" w:rsidR="00C8474B" w:rsidRPr="00F523D0" w:rsidRDefault="00811B88" w:rsidP="00701EA3">
            <w:pPr>
              <w:tabs>
                <w:tab w:val="left" w:pos="1134"/>
                <w:tab w:val="left" w:pos="1701"/>
              </w:tabs>
              <w:rPr>
                <w:noProof/>
                <w:lang w:val="it-IT"/>
              </w:rPr>
            </w:pPr>
            <w:r w:rsidRPr="00F523D0">
              <w:rPr>
                <w:noProof/>
                <w:szCs w:val="22"/>
                <w:lang w:val="it-IT"/>
              </w:rPr>
              <w:t>Comune</w:t>
            </w:r>
          </w:p>
        </w:tc>
        <w:tc>
          <w:tcPr>
            <w:tcW w:w="1406" w:type="dxa"/>
          </w:tcPr>
          <w:p w14:paraId="48DDA9C3" w14:textId="46995B48" w:rsidR="00C8474B" w:rsidRPr="00F523D0" w:rsidRDefault="00811B88" w:rsidP="00701EA3">
            <w:pPr>
              <w:tabs>
                <w:tab w:val="left" w:pos="1134"/>
                <w:tab w:val="left" w:pos="1701"/>
              </w:tabs>
              <w:jc w:val="center"/>
              <w:rPr>
                <w:noProof/>
                <w:lang w:val="it-IT"/>
              </w:rPr>
            </w:pPr>
            <w:r w:rsidRPr="00F523D0">
              <w:rPr>
                <w:noProof/>
                <w:lang w:val="it-IT"/>
              </w:rPr>
              <w:t>2,</w:t>
            </w:r>
            <w:r w:rsidR="003B2690" w:rsidRPr="00F523D0">
              <w:rPr>
                <w:noProof/>
                <w:lang w:val="it-IT"/>
              </w:rPr>
              <w:t>3</w:t>
            </w:r>
          </w:p>
        </w:tc>
        <w:tc>
          <w:tcPr>
            <w:tcW w:w="1429" w:type="dxa"/>
          </w:tcPr>
          <w:p w14:paraId="7AC66C96" w14:textId="01DD4371" w:rsidR="00C8474B" w:rsidRPr="00F523D0" w:rsidRDefault="00811B88" w:rsidP="00701EA3">
            <w:pPr>
              <w:tabs>
                <w:tab w:val="left" w:pos="1134"/>
                <w:tab w:val="left" w:pos="1701"/>
              </w:tabs>
              <w:jc w:val="center"/>
              <w:rPr>
                <w:noProof/>
                <w:lang w:val="it-IT"/>
              </w:rPr>
            </w:pPr>
            <w:r w:rsidRPr="00F523D0">
              <w:rPr>
                <w:noProof/>
                <w:lang w:val="it-IT"/>
              </w:rPr>
              <w:t>1,</w:t>
            </w:r>
            <w:r w:rsidR="003B2690" w:rsidRPr="00F523D0">
              <w:rPr>
                <w:noProof/>
                <w:lang w:val="it-IT"/>
              </w:rPr>
              <w:t>7</w:t>
            </w:r>
          </w:p>
        </w:tc>
      </w:tr>
      <w:tr w:rsidR="00B570D9" w:rsidRPr="00F523D0" w14:paraId="2DDEE3BB" w14:textId="77777777" w:rsidTr="00FF58C1">
        <w:trPr>
          <w:cantSplit/>
          <w:jc w:val="center"/>
        </w:trPr>
        <w:tc>
          <w:tcPr>
            <w:tcW w:w="8222" w:type="dxa"/>
            <w:gridSpan w:val="4"/>
          </w:tcPr>
          <w:p w14:paraId="3220C2D3"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t>Patologie gastrointestinali</w:t>
            </w:r>
          </w:p>
        </w:tc>
      </w:tr>
      <w:tr w:rsidR="00B570D9" w:rsidRPr="00F523D0" w14:paraId="27CC5EF5" w14:textId="77777777" w:rsidTr="00FF58C1">
        <w:trPr>
          <w:cantSplit/>
          <w:jc w:val="center"/>
        </w:trPr>
        <w:tc>
          <w:tcPr>
            <w:tcW w:w="3731" w:type="dxa"/>
          </w:tcPr>
          <w:p w14:paraId="5AD356EC" w14:textId="2070EB84" w:rsidR="0049281E" w:rsidRPr="00F523D0" w:rsidRDefault="00811B88" w:rsidP="00701EA3">
            <w:pPr>
              <w:keepNext/>
              <w:tabs>
                <w:tab w:val="left" w:pos="1134"/>
                <w:tab w:val="left" w:pos="1701"/>
              </w:tabs>
              <w:ind w:left="284"/>
              <w:rPr>
                <w:noProof/>
                <w:szCs w:val="22"/>
                <w:lang w:val="it-IT"/>
              </w:rPr>
            </w:pPr>
            <w:r w:rsidRPr="00F523D0">
              <w:rPr>
                <w:noProof/>
                <w:szCs w:val="22"/>
                <w:lang w:val="it-IT"/>
              </w:rPr>
              <w:t>Nausea</w:t>
            </w:r>
          </w:p>
        </w:tc>
        <w:tc>
          <w:tcPr>
            <w:tcW w:w="1656" w:type="dxa"/>
            <w:vMerge w:val="restart"/>
          </w:tcPr>
          <w:p w14:paraId="78BA7B57" w14:textId="77777777" w:rsidR="0049281E" w:rsidRPr="00F523D0" w:rsidRDefault="00811B88" w:rsidP="00701EA3">
            <w:pPr>
              <w:keepNext/>
              <w:tabs>
                <w:tab w:val="left" w:pos="1134"/>
                <w:tab w:val="left" w:pos="1701"/>
              </w:tabs>
              <w:rPr>
                <w:noProof/>
                <w:lang w:val="it-IT"/>
              </w:rPr>
            </w:pPr>
            <w:r w:rsidRPr="00F523D0">
              <w:rPr>
                <w:noProof/>
                <w:szCs w:val="22"/>
                <w:lang w:val="it-IT"/>
              </w:rPr>
              <w:t>Molto comune</w:t>
            </w:r>
          </w:p>
        </w:tc>
        <w:tc>
          <w:tcPr>
            <w:tcW w:w="1406" w:type="dxa"/>
          </w:tcPr>
          <w:p w14:paraId="251AB01E" w14:textId="780AE051" w:rsidR="0049281E" w:rsidRPr="00F523D0" w:rsidRDefault="00811B88" w:rsidP="00701EA3">
            <w:pPr>
              <w:keepNext/>
              <w:tabs>
                <w:tab w:val="left" w:pos="1134"/>
                <w:tab w:val="left" w:pos="1701"/>
              </w:tabs>
              <w:jc w:val="center"/>
              <w:rPr>
                <w:noProof/>
                <w:lang w:val="it-IT"/>
              </w:rPr>
            </w:pPr>
            <w:r w:rsidRPr="00F523D0">
              <w:rPr>
                <w:noProof/>
                <w:lang w:val="it-IT"/>
              </w:rPr>
              <w:t>4</w:t>
            </w:r>
            <w:r w:rsidR="00C60F1D" w:rsidRPr="00F523D0">
              <w:rPr>
                <w:noProof/>
                <w:lang w:val="it-IT"/>
              </w:rPr>
              <w:t>3</w:t>
            </w:r>
          </w:p>
        </w:tc>
        <w:tc>
          <w:tcPr>
            <w:tcW w:w="1429" w:type="dxa"/>
          </w:tcPr>
          <w:p w14:paraId="0BE33DF4" w14:textId="14490159" w:rsidR="0049281E" w:rsidRPr="00F523D0" w:rsidRDefault="00811B88" w:rsidP="00701EA3">
            <w:pPr>
              <w:keepNext/>
              <w:tabs>
                <w:tab w:val="left" w:pos="1134"/>
                <w:tab w:val="left" w:pos="1701"/>
              </w:tabs>
              <w:jc w:val="center"/>
              <w:rPr>
                <w:noProof/>
                <w:lang w:val="it-IT"/>
              </w:rPr>
            </w:pPr>
            <w:r w:rsidRPr="00F523D0">
              <w:rPr>
                <w:noProof/>
                <w:lang w:val="it-IT"/>
              </w:rPr>
              <w:t>1,0</w:t>
            </w:r>
          </w:p>
        </w:tc>
      </w:tr>
      <w:tr w:rsidR="00B570D9" w:rsidRPr="00F523D0" w14:paraId="2AA39C76" w14:textId="77777777" w:rsidTr="00FF58C1">
        <w:trPr>
          <w:cantSplit/>
          <w:jc w:val="center"/>
        </w:trPr>
        <w:tc>
          <w:tcPr>
            <w:tcW w:w="3731" w:type="dxa"/>
          </w:tcPr>
          <w:p w14:paraId="6663A203" w14:textId="6375FFD3" w:rsidR="0049281E" w:rsidRPr="00F523D0" w:rsidRDefault="00811B88" w:rsidP="00701EA3">
            <w:pPr>
              <w:keepNext/>
              <w:tabs>
                <w:tab w:val="left" w:pos="1134"/>
                <w:tab w:val="left" w:pos="1701"/>
              </w:tabs>
              <w:ind w:left="284"/>
              <w:rPr>
                <w:noProof/>
                <w:szCs w:val="22"/>
                <w:vertAlign w:val="superscript"/>
                <w:lang w:val="it-IT"/>
              </w:rPr>
            </w:pPr>
            <w:r w:rsidRPr="00F523D0">
              <w:rPr>
                <w:noProof/>
                <w:szCs w:val="22"/>
                <w:lang w:val="it-IT"/>
              </w:rPr>
              <w:t>S</w:t>
            </w:r>
            <w:r w:rsidR="00F76025" w:rsidRPr="00F523D0">
              <w:rPr>
                <w:noProof/>
                <w:szCs w:val="22"/>
                <w:lang w:val="it-IT"/>
              </w:rPr>
              <w:t>tipsi</w:t>
            </w:r>
          </w:p>
        </w:tc>
        <w:tc>
          <w:tcPr>
            <w:tcW w:w="1656" w:type="dxa"/>
            <w:vMerge/>
          </w:tcPr>
          <w:p w14:paraId="174B3219" w14:textId="77777777" w:rsidR="0049281E" w:rsidRPr="00F523D0" w:rsidRDefault="0049281E" w:rsidP="00701EA3">
            <w:pPr>
              <w:keepNext/>
              <w:tabs>
                <w:tab w:val="left" w:pos="1134"/>
                <w:tab w:val="left" w:pos="1701"/>
              </w:tabs>
              <w:rPr>
                <w:noProof/>
                <w:lang w:val="it-IT"/>
              </w:rPr>
            </w:pPr>
          </w:p>
        </w:tc>
        <w:tc>
          <w:tcPr>
            <w:tcW w:w="1406" w:type="dxa"/>
          </w:tcPr>
          <w:p w14:paraId="3ACD96DD" w14:textId="77777777" w:rsidR="0049281E" w:rsidRPr="00F523D0" w:rsidRDefault="00811B88" w:rsidP="00701EA3">
            <w:pPr>
              <w:keepNext/>
              <w:tabs>
                <w:tab w:val="left" w:pos="1134"/>
                <w:tab w:val="left" w:pos="1701"/>
              </w:tabs>
              <w:jc w:val="center"/>
              <w:rPr>
                <w:noProof/>
                <w:lang w:val="it-IT"/>
              </w:rPr>
            </w:pPr>
            <w:r w:rsidRPr="00F523D0">
              <w:rPr>
                <w:noProof/>
                <w:lang w:val="it-IT"/>
              </w:rPr>
              <w:t>40</w:t>
            </w:r>
          </w:p>
        </w:tc>
        <w:tc>
          <w:tcPr>
            <w:tcW w:w="1429" w:type="dxa"/>
          </w:tcPr>
          <w:p w14:paraId="7C217572" w14:textId="0E972D8E" w:rsidR="0049281E" w:rsidRPr="00F523D0" w:rsidRDefault="00811B88" w:rsidP="00701EA3">
            <w:pPr>
              <w:keepNext/>
              <w:tabs>
                <w:tab w:val="left" w:pos="1134"/>
                <w:tab w:val="left" w:pos="1701"/>
              </w:tabs>
              <w:jc w:val="center"/>
              <w:rPr>
                <w:noProof/>
                <w:lang w:val="it-IT"/>
              </w:rPr>
            </w:pPr>
            <w:r w:rsidRPr="00F523D0">
              <w:rPr>
                <w:noProof/>
                <w:lang w:val="it-IT"/>
              </w:rPr>
              <w:t>0,3</w:t>
            </w:r>
          </w:p>
        </w:tc>
      </w:tr>
      <w:tr w:rsidR="00B570D9" w:rsidRPr="00F523D0" w14:paraId="0C97A781" w14:textId="77777777" w:rsidTr="00FF58C1">
        <w:trPr>
          <w:cantSplit/>
          <w:jc w:val="center"/>
        </w:trPr>
        <w:tc>
          <w:tcPr>
            <w:tcW w:w="3731" w:type="dxa"/>
          </w:tcPr>
          <w:p w14:paraId="61B6330E" w14:textId="25E257FF" w:rsidR="0049281E" w:rsidRPr="00F523D0" w:rsidRDefault="00811B88" w:rsidP="00701EA3">
            <w:pPr>
              <w:keepNext/>
              <w:tabs>
                <w:tab w:val="left" w:pos="1134"/>
                <w:tab w:val="left" w:pos="1701"/>
              </w:tabs>
              <w:ind w:left="284"/>
              <w:rPr>
                <w:noProof/>
                <w:szCs w:val="22"/>
                <w:lang w:val="it-IT"/>
              </w:rPr>
            </w:pPr>
            <w:r w:rsidRPr="00F523D0">
              <w:rPr>
                <w:noProof/>
                <w:szCs w:val="22"/>
                <w:lang w:val="it-IT"/>
              </w:rPr>
              <w:t>Stomatite*</w:t>
            </w:r>
          </w:p>
        </w:tc>
        <w:tc>
          <w:tcPr>
            <w:tcW w:w="1656" w:type="dxa"/>
            <w:vMerge/>
          </w:tcPr>
          <w:p w14:paraId="25D19846" w14:textId="77777777" w:rsidR="0049281E" w:rsidRPr="00F523D0" w:rsidRDefault="0049281E" w:rsidP="00701EA3">
            <w:pPr>
              <w:keepNext/>
              <w:tabs>
                <w:tab w:val="left" w:pos="1134"/>
                <w:tab w:val="left" w:pos="1701"/>
              </w:tabs>
              <w:rPr>
                <w:noProof/>
                <w:lang w:val="it-IT"/>
              </w:rPr>
            </w:pPr>
          </w:p>
        </w:tc>
        <w:tc>
          <w:tcPr>
            <w:tcW w:w="1406" w:type="dxa"/>
          </w:tcPr>
          <w:p w14:paraId="74CB7664" w14:textId="7756887B" w:rsidR="0049281E" w:rsidRPr="00F523D0" w:rsidRDefault="00811B88" w:rsidP="00701EA3">
            <w:pPr>
              <w:keepNext/>
              <w:tabs>
                <w:tab w:val="left" w:pos="1134"/>
                <w:tab w:val="left" w:pos="1701"/>
              </w:tabs>
              <w:jc w:val="center"/>
              <w:rPr>
                <w:noProof/>
                <w:lang w:val="it-IT"/>
              </w:rPr>
            </w:pPr>
            <w:r w:rsidRPr="00F523D0">
              <w:rPr>
                <w:noProof/>
                <w:lang w:val="it-IT"/>
              </w:rPr>
              <w:t>39</w:t>
            </w:r>
          </w:p>
        </w:tc>
        <w:tc>
          <w:tcPr>
            <w:tcW w:w="1429" w:type="dxa"/>
          </w:tcPr>
          <w:p w14:paraId="3C89C6AD" w14:textId="6A307629" w:rsidR="0049281E" w:rsidRPr="00F523D0" w:rsidRDefault="00811B88" w:rsidP="00701EA3">
            <w:pPr>
              <w:keepNext/>
              <w:tabs>
                <w:tab w:val="left" w:pos="1134"/>
                <w:tab w:val="left" w:pos="1701"/>
              </w:tabs>
              <w:jc w:val="center"/>
              <w:rPr>
                <w:noProof/>
                <w:lang w:val="it-IT"/>
              </w:rPr>
            </w:pPr>
            <w:r w:rsidRPr="00F523D0">
              <w:rPr>
                <w:noProof/>
                <w:lang w:val="it-IT"/>
              </w:rPr>
              <w:t>3,0</w:t>
            </w:r>
          </w:p>
        </w:tc>
      </w:tr>
      <w:tr w:rsidR="00B570D9" w:rsidRPr="00F523D0" w14:paraId="27D17C6A" w14:textId="77777777" w:rsidTr="00FF58C1">
        <w:trPr>
          <w:cantSplit/>
          <w:jc w:val="center"/>
        </w:trPr>
        <w:tc>
          <w:tcPr>
            <w:tcW w:w="3731" w:type="dxa"/>
          </w:tcPr>
          <w:p w14:paraId="3101AC5F" w14:textId="77777777" w:rsidR="0049281E" w:rsidRPr="00F523D0" w:rsidRDefault="00811B88" w:rsidP="00701EA3">
            <w:pPr>
              <w:keepNext/>
              <w:tabs>
                <w:tab w:val="left" w:pos="1134"/>
                <w:tab w:val="left" w:pos="1701"/>
              </w:tabs>
              <w:ind w:left="284"/>
              <w:rPr>
                <w:noProof/>
                <w:szCs w:val="22"/>
                <w:lang w:val="it-IT"/>
              </w:rPr>
            </w:pPr>
            <w:r w:rsidRPr="00F523D0">
              <w:rPr>
                <w:noProof/>
                <w:szCs w:val="22"/>
                <w:lang w:val="it-IT"/>
              </w:rPr>
              <w:t>Vomito</w:t>
            </w:r>
          </w:p>
        </w:tc>
        <w:tc>
          <w:tcPr>
            <w:tcW w:w="1656" w:type="dxa"/>
            <w:vMerge/>
          </w:tcPr>
          <w:p w14:paraId="283E8E4E" w14:textId="77777777" w:rsidR="0049281E" w:rsidRPr="00F523D0" w:rsidRDefault="0049281E" w:rsidP="00701EA3">
            <w:pPr>
              <w:keepNext/>
              <w:tabs>
                <w:tab w:val="left" w:pos="1134"/>
                <w:tab w:val="left" w:pos="1701"/>
              </w:tabs>
              <w:rPr>
                <w:noProof/>
                <w:lang w:val="it-IT"/>
              </w:rPr>
            </w:pPr>
          </w:p>
        </w:tc>
        <w:tc>
          <w:tcPr>
            <w:tcW w:w="1406" w:type="dxa"/>
          </w:tcPr>
          <w:p w14:paraId="02E61F5B" w14:textId="76328FD8" w:rsidR="0049281E" w:rsidRPr="00F523D0" w:rsidRDefault="00811B88" w:rsidP="00701EA3">
            <w:pPr>
              <w:keepNext/>
              <w:tabs>
                <w:tab w:val="left" w:pos="1134"/>
                <w:tab w:val="left" w:pos="1701"/>
              </w:tabs>
              <w:jc w:val="center"/>
              <w:rPr>
                <w:noProof/>
                <w:lang w:val="it-IT"/>
              </w:rPr>
            </w:pPr>
            <w:r w:rsidRPr="00F523D0">
              <w:rPr>
                <w:noProof/>
                <w:lang w:val="it-IT"/>
              </w:rPr>
              <w:t>2</w:t>
            </w:r>
            <w:r w:rsidR="00996DFA" w:rsidRPr="00F523D0">
              <w:rPr>
                <w:noProof/>
                <w:lang w:val="it-IT"/>
              </w:rPr>
              <w:t>2</w:t>
            </w:r>
          </w:p>
        </w:tc>
        <w:tc>
          <w:tcPr>
            <w:tcW w:w="1429" w:type="dxa"/>
          </w:tcPr>
          <w:p w14:paraId="514D9171" w14:textId="04C4B44F" w:rsidR="0049281E" w:rsidRPr="00F523D0" w:rsidRDefault="00811B88" w:rsidP="00701EA3">
            <w:pPr>
              <w:keepNext/>
              <w:tabs>
                <w:tab w:val="left" w:pos="1134"/>
                <w:tab w:val="left" w:pos="1701"/>
              </w:tabs>
              <w:jc w:val="center"/>
              <w:rPr>
                <w:noProof/>
                <w:lang w:val="it-IT"/>
              </w:rPr>
            </w:pPr>
            <w:r w:rsidRPr="00F523D0">
              <w:rPr>
                <w:noProof/>
                <w:lang w:val="it-IT"/>
              </w:rPr>
              <w:t>2,</w:t>
            </w:r>
            <w:r w:rsidR="00996DFA" w:rsidRPr="00F523D0">
              <w:rPr>
                <w:noProof/>
                <w:lang w:val="it-IT"/>
              </w:rPr>
              <w:t>0</w:t>
            </w:r>
          </w:p>
        </w:tc>
      </w:tr>
      <w:tr w:rsidR="00B570D9" w:rsidRPr="00F523D0" w14:paraId="1F748C4D" w14:textId="77777777" w:rsidTr="00FF58C1">
        <w:trPr>
          <w:cantSplit/>
          <w:jc w:val="center"/>
        </w:trPr>
        <w:tc>
          <w:tcPr>
            <w:tcW w:w="3731" w:type="dxa"/>
          </w:tcPr>
          <w:p w14:paraId="2A9EA941" w14:textId="77777777" w:rsidR="0049281E" w:rsidRPr="00F523D0" w:rsidRDefault="00811B88" w:rsidP="00701EA3">
            <w:pPr>
              <w:tabs>
                <w:tab w:val="left" w:pos="1134"/>
                <w:tab w:val="left" w:pos="1701"/>
              </w:tabs>
              <w:ind w:left="284"/>
              <w:rPr>
                <w:noProof/>
                <w:lang w:val="it-IT"/>
              </w:rPr>
            </w:pPr>
            <w:r w:rsidRPr="00F523D0">
              <w:rPr>
                <w:noProof/>
                <w:szCs w:val="22"/>
                <w:lang w:val="it-IT"/>
              </w:rPr>
              <w:t>Diarrea</w:t>
            </w:r>
          </w:p>
        </w:tc>
        <w:tc>
          <w:tcPr>
            <w:tcW w:w="1656" w:type="dxa"/>
            <w:vMerge/>
          </w:tcPr>
          <w:p w14:paraId="23CFE5AD" w14:textId="77777777" w:rsidR="0049281E" w:rsidRPr="00F523D0" w:rsidRDefault="0049281E" w:rsidP="00701EA3">
            <w:pPr>
              <w:tabs>
                <w:tab w:val="left" w:pos="1134"/>
                <w:tab w:val="left" w:pos="1701"/>
              </w:tabs>
              <w:rPr>
                <w:noProof/>
                <w:lang w:val="it-IT"/>
              </w:rPr>
            </w:pPr>
          </w:p>
        </w:tc>
        <w:tc>
          <w:tcPr>
            <w:tcW w:w="1406" w:type="dxa"/>
          </w:tcPr>
          <w:p w14:paraId="79AAE720" w14:textId="5C5E940B" w:rsidR="0049281E" w:rsidRPr="00F523D0" w:rsidRDefault="00811B88" w:rsidP="00701EA3">
            <w:pPr>
              <w:tabs>
                <w:tab w:val="left" w:pos="1134"/>
                <w:tab w:val="left" w:pos="1701"/>
              </w:tabs>
              <w:jc w:val="center"/>
              <w:rPr>
                <w:noProof/>
                <w:lang w:val="it-IT"/>
              </w:rPr>
            </w:pPr>
            <w:r w:rsidRPr="00F523D0">
              <w:rPr>
                <w:noProof/>
                <w:lang w:val="it-IT"/>
              </w:rPr>
              <w:t>1</w:t>
            </w:r>
            <w:r w:rsidR="00996DFA" w:rsidRPr="00F523D0">
              <w:rPr>
                <w:noProof/>
                <w:lang w:val="it-IT"/>
              </w:rPr>
              <w:t>9</w:t>
            </w:r>
          </w:p>
        </w:tc>
        <w:tc>
          <w:tcPr>
            <w:tcW w:w="1429" w:type="dxa"/>
          </w:tcPr>
          <w:p w14:paraId="2C71A931" w14:textId="5C2496AA" w:rsidR="0049281E" w:rsidRPr="00F523D0" w:rsidRDefault="00811B88" w:rsidP="00701EA3">
            <w:pPr>
              <w:tabs>
                <w:tab w:val="left" w:pos="1134"/>
                <w:tab w:val="left" w:pos="1701"/>
              </w:tabs>
              <w:jc w:val="center"/>
              <w:rPr>
                <w:noProof/>
                <w:lang w:val="it-IT"/>
              </w:rPr>
            </w:pPr>
            <w:r w:rsidRPr="00F523D0">
              <w:rPr>
                <w:noProof/>
                <w:lang w:val="it-IT"/>
              </w:rPr>
              <w:t>2,</w:t>
            </w:r>
            <w:r w:rsidR="00996DFA" w:rsidRPr="00F523D0">
              <w:rPr>
                <w:noProof/>
                <w:lang w:val="it-IT"/>
              </w:rPr>
              <w:t>3</w:t>
            </w:r>
          </w:p>
        </w:tc>
      </w:tr>
      <w:tr w:rsidR="00B570D9" w:rsidRPr="00F523D0" w14:paraId="1B43C9BF" w14:textId="77777777" w:rsidTr="00FF58C1">
        <w:trPr>
          <w:cantSplit/>
          <w:jc w:val="center"/>
        </w:trPr>
        <w:tc>
          <w:tcPr>
            <w:tcW w:w="3731" w:type="dxa"/>
          </w:tcPr>
          <w:p w14:paraId="55373519" w14:textId="02B4CCBB" w:rsidR="0049281E" w:rsidRPr="00F523D0" w:rsidRDefault="00811B88" w:rsidP="00701EA3">
            <w:pPr>
              <w:tabs>
                <w:tab w:val="left" w:pos="1134"/>
                <w:tab w:val="left" w:pos="1701"/>
              </w:tabs>
              <w:ind w:left="284"/>
              <w:rPr>
                <w:noProof/>
                <w:szCs w:val="22"/>
                <w:lang w:val="it-IT"/>
              </w:rPr>
            </w:pPr>
            <w:r w:rsidRPr="00F523D0">
              <w:rPr>
                <w:noProof/>
                <w:szCs w:val="22"/>
                <w:lang w:val="it-IT"/>
              </w:rPr>
              <w:t>Dolore addominale</w:t>
            </w:r>
            <w:r w:rsidRPr="00F523D0">
              <w:rPr>
                <w:noProof/>
                <w:sz w:val="18"/>
                <w:szCs w:val="18"/>
                <w:lang w:val="it-IT"/>
              </w:rPr>
              <w:t>*</w:t>
            </w:r>
          </w:p>
        </w:tc>
        <w:tc>
          <w:tcPr>
            <w:tcW w:w="1656" w:type="dxa"/>
            <w:vMerge w:val="restart"/>
          </w:tcPr>
          <w:p w14:paraId="41FCD2BA" w14:textId="5133CB9B" w:rsidR="0049281E" w:rsidRPr="00F523D0" w:rsidRDefault="00811B88" w:rsidP="00701EA3">
            <w:pPr>
              <w:tabs>
                <w:tab w:val="left" w:pos="1134"/>
                <w:tab w:val="left" w:pos="1701"/>
              </w:tabs>
              <w:rPr>
                <w:noProof/>
                <w:szCs w:val="22"/>
                <w:lang w:val="it-IT"/>
              </w:rPr>
            </w:pPr>
            <w:r w:rsidRPr="00F523D0">
              <w:rPr>
                <w:noProof/>
                <w:szCs w:val="22"/>
                <w:lang w:val="it-IT"/>
              </w:rPr>
              <w:t>Comune</w:t>
            </w:r>
          </w:p>
        </w:tc>
        <w:tc>
          <w:tcPr>
            <w:tcW w:w="1406" w:type="dxa"/>
          </w:tcPr>
          <w:p w14:paraId="1B2D10D3" w14:textId="52D1301C" w:rsidR="0049281E" w:rsidRPr="00F523D0" w:rsidRDefault="00811B88" w:rsidP="00701EA3">
            <w:pPr>
              <w:tabs>
                <w:tab w:val="left" w:pos="1134"/>
                <w:tab w:val="left" w:pos="1701"/>
              </w:tabs>
              <w:jc w:val="center"/>
              <w:rPr>
                <w:noProof/>
                <w:lang w:val="it-IT"/>
              </w:rPr>
            </w:pPr>
            <w:r w:rsidRPr="00F523D0">
              <w:rPr>
                <w:noProof/>
                <w:lang w:val="it-IT"/>
              </w:rPr>
              <w:t>1</w:t>
            </w:r>
            <w:r w:rsidR="000F614B" w:rsidRPr="00F523D0">
              <w:rPr>
                <w:noProof/>
                <w:lang w:val="it-IT"/>
              </w:rPr>
              <w:t>1</w:t>
            </w:r>
          </w:p>
        </w:tc>
        <w:tc>
          <w:tcPr>
            <w:tcW w:w="1429" w:type="dxa"/>
          </w:tcPr>
          <w:p w14:paraId="2AEB2DAB" w14:textId="4286A4CB" w:rsidR="0049281E" w:rsidRPr="00F523D0" w:rsidRDefault="00811B88" w:rsidP="00701EA3">
            <w:pPr>
              <w:tabs>
                <w:tab w:val="left" w:pos="1134"/>
                <w:tab w:val="left" w:pos="1701"/>
              </w:tabs>
              <w:jc w:val="center"/>
              <w:rPr>
                <w:noProof/>
                <w:lang w:val="it-IT"/>
              </w:rPr>
            </w:pPr>
            <w:r w:rsidRPr="00F523D0">
              <w:rPr>
                <w:noProof/>
                <w:lang w:val="it-IT"/>
              </w:rPr>
              <w:t>0,</w:t>
            </w:r>
            <w:r w:rsidR="000F614B" w:rsidRPr="00F523D0">
              <w:rPr>
                <w:noProof/>
                <w:lang w:val="it-IT"/>
              </w:rPr>
              <w:t>3</w:t>
            </w:r>
          </w:p>
        </w:tc>
      </w:tr>
      <w:tr w:rsidR="00B570D9" w:rsidRPr="00F523D0" w14:paraId="7A24C540" w14:textId="77777777" w:rsidTr="00FF58C1">
        <w:trPr>
          <w:cantSplit/>
          <w:jc w:val="center"/>
        </w:trPr>
        <w:tc>
          <w:tcPr>
            <w:tcW w:w="3731" w:type="dxa"/>
          </w:tcPr>
          <w:p w14:paraId="129F68F3" w14:textId="426CC50E" w:rsidR="0049281E" w:rsidRPr="00F523D0" w:rsidRDefault="00811B88" w:rsidP="00701EA3">
            <w:pPr>
              <w:tabs>
                <w:tab w:val="left" w:pos="1134"/>
                <w:tab w:val="left" w:pos="1701"/>
              </w:tabs>
              <w:ind w:left="284"/>
              <w:rPr>
                <w:noProof/>
                <w:lang w:val="it-IT"/>
              </w:rPr>
            </w:pPr>
            <w:r w:rsidRPr="00F523D0">
              <w:rPr>
                <w:noProof/>
                <w:szCs w:val="22"/>
                <w:lang w:val="it-IT"/>
              </w:rPr>
              <w:t xml:space="preserve">Emorroidi </w:t>
            </w:r>
          </w:p>
        </w:tc>
        <w:tc>
          <w:tcPr>
            <w:tcW w:w="1656" w:type="dxa"/>
            <w:vMerge/>
          </w:tcPr>
          <w:p w14:paraId="0889ED79" w14:textId="77777777" w:rsidR="0049281E" w:rsidRPr="00F523D0" w:rsidRDefault="0049281E" w:rsidP="00701EA3">
            <w:pPr>
              <w:tabs>
                <w:tab w:val="left" w:pos="1134"/>
                <w:tab w:val="left" w:pos="1701"/>
              </w:tabs>
              <w:rPr>
                <w:noProof/>
                <w:lang w:val="it-IT"/>
              </w:rPr>
            </w:pPr>
          </w:p>
        </w:tc>
        <w:tc>
          <w:tcPr>
            <w:tcW w:w="1406" w:type="dxa"/>
          </w:tcPr>
          <w:p w14:paraId="2E680177" w14:textId="177BCB9C" w:rsidR="0049281E" w:rsidRPr="00F523D0" w:rsidRDefault="00811B88" w:rsidP="00701EA3">
            <w:pPr>
              <w:tabs>
                <w:tab w:val="left" w:pos="1134"/>
                <w:tab w:val="left" w:pos="1701"/>
              </w:tabs>
              <w:jc w:val="center"/>
              <w:rPr>
                <w:noProof/>
                <w:lang w:val="it-IT"/>
              </w:rPr>
            </w:pPr>
            <w:r w:rsidRPr="00F523D0">
              <w:rPr>
                <w:noProof/>
                <w:lang w:val="it-IT"/>
              </w:rPr>
              <w:t>9,3</w:t>
            </w:r>
          </w:p>
        </w:tc>
        <w:tc>
          <w:tcPr>
            <w:tcW w:w="1429" w:type="dxa"/>
          </w:tcPr>
          <w:p w14:paraId="670D0925" w14:textId="77777777" w:rsidR="0049281E" w:rsidRPr="00F523D0" w:rsidRDefault="00811B88" w:rsidP="00701EA3">
            <w:pPr>
              <w:tabs>
                <w:tab w:val="left" w:pos="1134"/>
                <w:tab w:val="left" w:pos="1701"/>
              </w:tabs>
              <w:jc w:val="center"/>
              <w:rPr>
                <w:noProof/>
                <w:lang w:val="it-IT"/>
              </w:rPr>
            </w:pPr>
            <w:r w:rsidRPr="00F523D0">
              <w:rPr>
                <w:noProof/>
                <w:lang w:val="it-IT"/>
              </w:rPr>
              <w:t>0,7</w:t>
            </w:r>
          </w:p>
        </w:tc>
      </w:tr>
      <w:tr w:rsidR="00B570D9" w:rsidRPr="00F523D0" w14:paraId="55125031" w14:textId="77777777" w:rsidTr="00FF58C1">
        <w:trPr>
          <w:cantSplit/>
          <w:jc w:val="center"/>
        </w:trPr>
        <w:tc>
          <w:tcPr>
            <w:tcW w:w="8222" w:type="dxa"/>
            <w:gridSpan w:val="4"/>
          </w:tcPr>
          <w:p w14:paraId="6FB02F45"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t>Patologie epatobiliari</w:t>
            </w:r>
          </w:p>
        </w:tc>
      </w:tr>
      <w:tr w:rsidR="00B570D9" w:rsidRPr="00F523D0" w14:paraId="00F9C6B0" w14:textId="77777777" w:rsidTr="00FF58C1">
        <w:trPr>
          <w:cantSplit/>
          <w:jc w:val="center"/>
        </w:trPr>
        <w:tc>
          <w:tcPr>
            <w:tcW w:w="3731" w:type="dxa"/>
          </w:tcPr>
          <w:p w14:paraId="3A9B57D2" w14:textId="77777777" w:rsidR="007F2855" w:rsidRPr="00F523D0" w:rsidRDefault="00811B88" w:rsidP="00701EA3">
            <w:pPr>
              <w:tabs>
                <w:tab w:val="left" w:pos="1134"/>
                <w:tab w:val="left" w:pos="1701"/>
              </w:tabs>
              <w:ind w:left="284"/>
              <w:rPr>
                <w:noProof/>
                <w:lang w:val="it-IT"/>
              </w:rPr>
            </w:pPr>
            <w:r w:rsidRPr="00F523D0">
              <w:rPr>
                <w:noProof/>
                <w:szCs w:val="22"/>
                <w:lang w:val="it-IT"/>
              </w:rPr>
              <w:t>Alanina aminotransferasi aumentata</w:t>
            </w:r>
          </w:p>
        </w:tc>
        <w:tc>
          <w:tcPr>
            <w:tcW w:w="1656" w:type="dxa"/>
            <w:vMerge w:val="restart"/>
          </w:tcPr>
          <w:p w14:paraId="7484DBF7" w14:textId="77777777" w:rsidR="007F2855" w:rsidRPr="00F523D0" w:rsidRDefault="00811B88" w:rsidP="00701EA3">
            <w:pPr>
              <w:tabs>
                <w:tab w:val="left" w:pos="1134"/>
                <w:tab w:val="left" w:pos="1701"/>
              </w:tabs>
              <w:rPr>
                <w:noProof/>
                <w:lang w:val="it-IT"/>
              </w:rPr>
            </w:pPr>
            <w:r w:rsidRPr="00F523D0">
              <w:rPr>
                <w:noProof/>
                <w:szCs w:val="22"/>
                <w:lang w:val="it-IT"/>
              </w:rPr>
              <w:t>Molto comune</w:t>
            </w:r>
          </w:p>
        </w:tc>
        <w:tc>
          <w:tcPr>
            <w:tcW w:w="1406" w:type="dxa"/>
          </w:tcPr>
          <w:p w14:paraId="27F79A47" w14:textId="1C56C90E" w:rsidR="007F2855" w:rsidRPr="00F523D0" w:rsidRDefault="00811B88" w:rsidP="00701EA3">
            <w:pPr>
              <w:tabs>
                <w:tab w:val="left" w:pos="1134"/>
                <w:tab w:val="left" w:pos="1701"/>
              </w:tabs>
              <w:jc w:val="center"/>
              <w:rPr>
                <w:noProof/>
                <w:lang w:val="it-IT"/>
              </w:rPr>
            </w:pPr>
            <w:r w:rsidRPr="00F523D0">
              <w:rPr>
                <w:noProof/>
                <w:lang w:val="it-IT"/>
              </w:rPr>
              <w:t>2</w:t>
            </w:r>
            <w:r w:rsidR="00142F08" w:rsidRPr="00F523D0">
              <w:rPr>
                <w:noProof/>
                <w:lang w:val="it-IT"/>
              </w:rPr>
              <w:t>6</w:t>
            </w:r>
          </w:p>
        </w:tc>
        <w:tc>
          <w:tcPr>
            <w:tcW w:w="1429" w:type="dxa"/>
          </w:tcPr>
          <w:p w14:paraId="60E65FE5" w14:textId="6FF69493" w:rsidR="007F2855" w:rsidRPr="00F523D0" w:rsidRDefault="00811B88" w:rsidP="00701EA3">
            <w:pPr>
              <w:tabs>
                <w:tab w:val="left" w:pos="1134"/>
                <w:tab w:val="left" w:pos="1701"/>
              </w:tabs>
              <w:jc w:val="center"/>
              <w:rPr>
                <w:noProof/>
                <w:lang w:val="it-IT"/>
              </w:rPr>
            </w:pPr>
            <w:r w:rsidRPr="00F523D0">
              <w:rPr>
                <w:noProof/>
                <w:lang w:val="it-IT"/>
              </w:rPr>
              <w:t>4,</w:t>
            </w:r>
            <w:r w:rsidR="00142F08" w:rsidRPr="00F523D0">
              <w:rPr>
                <w:noProof/>
                <w:lang w:val="it-IT"/>
              </w:rPr>
              <w:t>3</w:t>
            </w:r>
          </w:p>
        </w:tc>
      </w:tr>
      <w:tr w:rsidR="00B570D9" w:rsidRPr="00F523D0" w14:paraId="1C646CE3" w14:textId="77777777" w:rsidTr="00FF58C1">
        <w:trPr>
          <w:cantSplit/>
          <w:jc w:val="center"/>
        </w:trPr>
        <w:tc>
          <w:tcPr>
            <w:tcW w:w="3731" w:type="dxa"/>
          </w:tcPr>
          <w:p w14:paraId="0947F009" w14:textId="77777777" w:rsidR="007F2855" w:rsidRPr="00F523D0" w:rsidRDefault="00811B88" w:rsidP="00701EA3">
            <w:pPr>
              <w:tabs>
                <w:tab w:val="left" w:pos="1134"/>
                <w:tab w:val="left" w:pos="1701"/>
              </w:tabs>
              <w:ind w:left="284"/>
              <w:rPr>
                <w:noProof/>
                <w:lang w:val="it-IT"/>
              </w:rPr>
            </w:pPr>
            <w:r w:rsidRPr="00F523D0">
              <w:rPr>
                <w:noProof/>
                <w:szCs w:val="22"/>
                <w:lang w:val="it-IT"/>
              </w:rPr>
              <w:t>Aspartato aminotransferasi aumentata</w:t>
            </w:r>
          </w:p>
        </w:tc>
        <w:tc>
          <w:tcPr>
            <w:tcW w:w="1656" w:type="dxa"/>
            <w:vMerge/>
          </w:tcPr>
          <w:p w14:paraId="27D02F30" w14:textId="77777777" w:rsidR="007F2855" w:rsidRPr="00F523D0" w:rsidRDefault="007F2855" w:rsidP="00701EA3">
            <w:pPr>
              <w:tabs>
                <w:tab w:val="left" w:pos="1134"/>
                <w:tab w:val="left" w:pos="1701"/>
              </w:tabs>
              <w:rPr>
                <w:noProof/>
                <w:lang w:val="it-IT"/>
              </w:rPr>
            </w:pPr>
          </w:p>
        </w:tc>
        <w:tc>
          <w:tcPr>
            <w:tcW w:w="1406" w:type="dxa"/>
          </w:tcPr>
          <w:p w14:paraId="78AEFFF7" w14:textId="063F33AB" w:rsidR="007F2855" w:rsidRPr="00F523D0" w:rsidRDefault="00811B88" w:rsidP="00701EA3">
            <w:pPr>
              <w:tabs>
                <w:tab w:val="left" w:pos="1134"/>
                <w:tab w:val="left" w:pos="1701"/>
              </w:tabs>
              <w:jc w:val="center"/>
              <w:rPr>
                <w:noProof/>
                <w:lang w:val="it-IT"/>
              </w:rPr>
            </w:pPr>
            <w:r w:rsidRPr="00F523D0">
              <w:rPr>
                <w:noProof/>
                <w:lang w:val="it-IT"/>
              </w:rPr>
              <w:t>2</w:t>
            </w:r>
            <w:r w:rsidR="00142F08" w:rsidRPr="00F523D0">
              <w:rPr>
                <w:noProof/>
                <w:lang w:val="it-IT"/>
              </w:rPr>
              <w:t>3</w:t>
            </w:r>
          </w:p>
        </w:tc>
        <w:tc>
          <w:tcPr>
            <w:tcW w:w="1429" w:type="dxa"/>
          </w:tcPr>
          <w:p w14:paraId="6C9E9FC6" w14:textId="77777777" w:rsidR="007F2855" w:rsidRPr="00F523D0" w:rsidRDefault="00811B88" w:rsidP="00701EA3">
            <w:pPr>
              <w:tabs>
                <w:tab w:val="left" w:pos="1134"/>
                <w:tab w:val="left" w:pos="1701"/>
              </w:tabs>
              <w:jc w:val="center"/>
              <w:rPr>
                <w:noProof/>
                <w:lang w:val="it-IT"/>
              </w:rPr>
            </w:pPr>
            <w:r w:rsidRPr="00F523D0">
              <w:rPr>
                <w:noProof/>
                <w:lang w:val="it-IT"/>
              </w:rPr>
              <w:t>0,7</w:t>
            </w:r>
          </w:p>
        </w:tc>
      </w:tr>
      <w:tr w:rsidR="00B570D9" w:rsidRPr="00F523D0" w14:paraId="1DB7AF88" w14:textId="77777777" w:rsidTr="00FF58C1">
        <w:trPr>
          <w:cantSplit/>
          <w:jc w:val="center"/>
        </w:trPr>
        <w:tc>
          <w:tcPr>
            <w:tcW w:w="3731" w:type="dxa"/>
          </w:tcPr>
          <w:p w14:paraId="53B200FA" w14:textId="77777777" w:rsidR="00C8474B" w:rsidRPr="00F523D0" w:rsidRDefault="00811B88" w:rsidP="00701EA3">
            <w:pPr>
              <w:tabs>
                <w:tab w:val="left" w:pos="1134"/>
                <w:tab w:val="left" w:pos="1701"/>
              </w:tabs>
              <w:ind w:left="284"/>
              <w:rPr>
                <w:noProof/>
                <w:lang w:val="it-IT"/>
              </w:rPr>
            </w:pPr>
            <w:r w:rsidRPr="00F523D0">
              <w:rPr>
                <w:noProof/>
                <w:szCs w:val="22"/>
                <w:lang w:val="it-IT"/>
              </w:rPr>
              <w:t>Fosfatasi alcalina ematica aumentata</w:t>
            </w:r>
          </w:p>
        </w:tc>
        <w:tc>
          <w:tcPr>
            <w:tcW w:w="1656" w:type="dxa"/>
          </w:tcPr>
          <w:p w14:paraId="6EDC5FB8" w14:textId="60AE42B4" w:rsidR="00C8474B" w:rsidRPr="00F523D0" w:rsidRDefault="00811B88" w:rsidP="00701EA3">
            <w:pPr>
              <w:tabs>
                <w:tab w:val="left" w:pos="1134"/>
                <w:tab w:val="left" w:pos="1701"/>
              </w:tabs>
              <w:rPr>
                <w:noProof/>
                <w:lang w:val="it-IT"/>
              </w:rPr>
            </w:pPr>
            <w:r w:rsidRPr="00F523D0">
              <w:rPr>
                <w:noProof/>
                <w:lang w:val="it-IT"/>
              </w:rPr>
              <w:t>Comune</w:t>
            </w:r>
          </w:p>
        </w:tc>
        <w:tc>
          <w:tcPr>
            <w:tcW w:w="1406" w:type="dxa"/>
          </w:tcPr>
          <w:p w14:paraId="1750FB13" w14:textId="41ADD6C7" w:rsidR="00C8474B" w:rsidRPr="00F523D0" w:rsidRDefault="00811B88" w:rsidP="00701EA3">
            <w:pPr>
              <w:tabs>
                <w:tab w:val="left" w:pos="1134"/>
                <w:tab w:val="left" w:pos="1701"/>
              </w:tabs>
              <w:jc w:val="center"/>
              <w:rPr>
                <w:noProof/>
                <w:lang w:val="it-IT"/>
              </w:rPr>
            </w:pPr>
            <w:r w:rsidRPr="00F523D0">
              <w:rPr>
                <w:noProof/>
                <w:lang w:val="it-IT"/>
              </w:rPr>
              <w:t>10</w:t>
            </w:r>
          </w:p>
        </w:tc>
        <w:tc>
          <w:tcPr>
            <w:tcW w:w="1429" w:type="dxa"/>
          </w:tcPr>
          <w:p w14:paraId="18BCCAAB" w14:textId="5ED80B94" w:rsidR="00C8474B" w:rsidRPr="00F523D0" w:rsidRDefault="00811B88" w:rsidP="00701EA3">
            <w:pPr>
              <w:tabs>
                <w:tab w:val="left" w:pos="1134"/>
                <w:tab w:val="left" w:pos="1701"/>
              </w:tabs>
              <w:jc w:val="center"/>
              <w:rPr>
                <w:noProof/>
                <w:lang w:val="it-IT"/>
              </w:rPr>
            </w:pPr>
            <w:r w:rsidRPr="00F523D0">
              <w:rPr>
                <w:noProof/>
                <w:lang w:val="it-IT"/>
              </w:rPr>
              <w:t>0,</w:t>
            </w:r>
            <w:r w:rsidR="00142F08" w:rsidRPr="00F523D0">
              <w:rPr>
                <w:noProof/>
                <w:lang w:val="it-IT"/>
              </w:rPr>
              <w:t>3</w:t>
            </w:r>
          </w:p>
        </w:tc>
      </w:tr>
      <w:tr w:rsidR="00B570D9" w:rsidRPr="008C0ACD" w14:paraId="620395DB" w14:textId="77777777" w:rsidTr="00FF58C1">
        <w:trPr>
          <w:cantSplit/>
          <w:jc w:val="center"/>
        </w:trPr>
        <w:tc>
          <w:tcPr>
            <w:tcW w:w="8222" w:type="dxa"/>
            <w:gridSpan w:val="4"/>
          </w:tcPr>
          <w:p w14:paraId="2AD5AABB"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t>Patologie della cute e del tessuto sottocutaneo</w:t>
            </w:r>
          </w:p>
        </w:tc>
      </w:tr>
      <w:tr w:rsidR="00B570D9" w:rsidRPr="00F523D0" w14:paraId="08969330" w14:textId="77777777" w:rsidTr="00FF58C1">
        <w:trPr>
          <w:cantSplit/>
          <w:jc w:val="center"/>
        </w:trPr>
        <w:tc>
          <w:tcPr>
            <w:tcW w:w="3731" w:type="dxa"/>
          </w:tcPr>
          <w:p w14:paraId="3E98EF2A" w14:textId="77777777" w:rsidR="00852FA9" w:rsidRPr="00F523D0" w:rsidRDefault="00811B88" w:rsidP="00701EA3">
            <w:pPr>
              <w:tabs>
                <w:tab w:val="left" w:pos="1134"/>
                <w:tab w:val="left" w:pos="1701"/>
              </w:tabs>
              <w:ind w:left="284"/>
              <w:rPr>
                <w:noProof/>
                <w:szCs w:val="22"/>
                <w:vertAlign w:val="superscript"/>
                <w:lang w:val="it-IT"/>
              </w:rPr>
            </w:pPr>
            <w:r w:rsidRPr="00F523D0">
              <w:rPr>
                <w:noProof/>
                <w:lang w:val="it-IT"/>
              </w:rPr>
              <w:t>Eruzione cutanea*</w:t>
            </w:r>
          </w:p>
        </w:tc>
        <w:tc>
          <w:tcPr>
            <w:tcW w:w="1656" w:type="dxa"/>
            <w:vMerge w:val="restart"/>
          </w:tcPr>
          <w:p w14:paraId="0C1BFAB9" w14:textId="4FC4694F" w:rsidR="00852FA9" w:rsidRPr="00F523D0" w:rsidRDefault="00811B88" w:rsidP="00701EA3">
            <w:pPr>
              <w:tabs>
                <w:tab w:val="left" w:pos="1134"/>
                <w:tab w:val="left" w:pos="1701"/>
              </w:tabs>
              <w:rPr>
                <w:noProof/>
                <w:lang w:val="it-IT"/>
              </w:rPr>
            </w:pPr>
            <w:r w:rsidRPr="00F523D0">
              <w:rPr>
                <w:noProof/>
                <w:szCs w:val="22"/>
                <w:lang w:val="it-IT"/>
              </w:rPr>
              <w:t>Molto comune</w:t>
            </w:r>
          </w:p>
        </w:tc>
        <w:tc>
          <w:tcPr>
            <w:tcW w:w="1406" w:type="dxa"/>
          </w:tcPr>
          <w:p w14:paraId="286E443B" w14:textId="18818EF6" w:rsidR="00852FA9" w:rsidRPr="00F523D0" w:rsidRDefault="00811B88" w:rsidP="00701EA3">
            <w:pPr>
              <w:tabs>
                <w:tab w:val="left" w:pos="1134"/>
                <w:tab w:val="left" w:pos="1701"/>
              </w:tabs>
              <w:jc w:val="center"/>
              <w:rPr>
                <w:noProof/>
                <w:lang w:val="it-IT"/>
              </w:rPr>
            </w:pPr>
            <w:r w:rsidRPr="00F523D0">
              <w:rPr>
                <w:noProof/>
                <w:lang w:val="it-IT"/>
              </w:rPr>
              <w:t>8</w:t>
            </w:r>
            <w:r w:rsidR="003D1EF3" w:rsidRPr="00F523D0">
              <w:rPr>
                <w:noProof/>
                <w:lang w:val="it-IT"/>
              </w:rPr>
              <w:t>3</w:t>
            </w:r>
          </w:p>
        </w:tc>
        <w:tc>
          <w:tcPr>
            <w:tcW w:w="1429" w:type="dxa"/>
          </w:tcPr>
          <w:p w14:paraId="293C47AD" w14:textId="2E0E7347" w:rsidR="00852FA9" w:rsidRPr="00F523D0" w:rsidRDefault="00811B88" w:rsidP="00701EA3">
            <w:pPr>
              <w:tabs>
                <w:tab w:val="left" w:pos="1134"/>
                <w:tab w:val="left" w:pos="1701"/>
              </w:tabs>
              <w:jc w:val="center"/>
              <w:rPr>
                <w:noProof/>
                <w:lang w:val="it-IT"/>
              </w:rPr>
            </w:pPr>
            <w:r w:rsidRPr="00F523D0">
              <w:rPr>
                <w:noProof/>
                <w:lang w:val="it-IT"/>
              </w:rPr>
              <w:t>1</w:t>
            </w:r>
            <w:r w:rsidR="00385125" w:rsidRPr="00F523D0">
              <w:rPr>
                <w:noProof/>
                <w:lang w:val="it-IT"/>
              </w:rPr>
              <w:t>4</w:t>
            </w:r>
          </w:p>
        </w:tc>
      </w:tr>
      <w:tr w:rsidR="00B570D9" w:rsidRPr="00F523D0" w14:paraId="415B4F12" w14:textId="77777777" w:rsidTr="00FF58C1">
        <w:trPr>
          <w:cantSplit/>
          <w:jc w:val="center"/>
        </w:trPr>
        <w:tc>
          <w:tcPr>
            <w:tcW w:w="3731" w:type="dxa"/>
          </w:tcPr>
          <w:p w14:paraId="13995C07" w14:textId="77777777" w:rsidR="00852FA9" w:rsidRPr="00F523D0" w:rsidRDefault="00811B88" w:rsidP="00701EA3">
            <w:pPr>
              <w:tabs>
                <w:tab w:val="left" w:pos="1134"/>
                <w:tab w:val="left" w:pos="1701"/>
              </w:tabs>
              <w:ind w:left="284"/>
              <w:rPr>
                <w:noProof/>
                <w:lang w:val="it-IT"/>
              </w:rPr>
            </w:pPr>
            <w:r w:rsidRPr="00F523D0">
              <w:rPr>
                <w:noProof/>
                <w:lang w:val="it-IT"/>
              </w:rPr>
              <w:t>Tossicità ungueale*</w:t>
            </w:r>
          </w:p>
        </w:tc>
        <w:tc>
          <w:tcPr>
            <w:tcW w:w="1656" w:type="dxa"/>
            <w:vMerge/>
          </w:tcPr>
          <w:p w14:paraId="7D6C25DF" w14:textId="6951744A" w:rsidR="00852FA9" w:rsidRPr="00F523D0" w:rsidRDefault="00852FA9" w:rsidP="00701EA3">
            <w:pPr>
              <w:tabs>
                <w:tab w:val="left" w:pos="1134"/>
                <w:tab w:val="left" w:pos="1701"/>
              </w:tabs>
              <w:rPr>
                <w:noProof/>
                <w:lang w:val="it-IT"/>
              </w:rPr>
            </w:pPr>
          </w:p>
        </w:tc>
        <w:tc>
          <w:tcPr>
            <w:tcW w:w="1406" w:type="dxa"/>
          </w:tcPr>
          <w:p w14:paraId="38F5D818" w14:textId="10470EDB" w:rsidR="00852FA9" w:rsidRPr="00F523D0" w:rsidRDefault="00811B88" w:rsidP="00701EA3">
            <w:pPr>
              <w:tabs>
                <w:tab w:val="left" w:pos="1134"/>
                <w:tab w:val="left" w:pos="1701"/>
              </w:tabs>
              <w:jc w:val="center"/>
              <w:rPr>
                <w:noProof/>
                <w:lang w:val="it-IT"/>
              </w:rPr>
            </w:pPr>
            <w:r w:rsidRPr="00F523D0">
              <w:rPr>
                <w:noProof/>
                <w:lang w:val="it-IT"/>
              </w:rPr>
              <w:t>5</w:t>
            </w:r>
            <w:r w:rsidR="003D1EF3" w:rsidRPr="00F523D0">
              <w:rPr>
                <w:noProof/>
                <w:lang w:val="it-IT"/>
              </w:rPr>
              <w:t>3</w:t>
            </w:r>
          </w:p>
        </w:tc>
        <w:tc>
          <w:tcPr>
            <w:tcW w:w="1429" w:type="dxa"/>
          </w:tcPr>
          <w:p w14:paraId="4A6FE2C4" w14:textId="6B027F1D" w:rsidR="00852FA9" w:rsidRPr="00F523D0" w:rsidRDefault="00811B88" w:rsidP="00701EA3">
            <w:pPr>
              <w:tabs>
                <w:tab w:val="left" w:pos="1134"/>
                <w:tab w:val="left" w:pos="1701"/>
              </w:tabs>
              <w:jc w:val="center"/>
              <w:rPr>
                <w:noProof/>
                <w:lang w:val="it-IT"/>
              </w:rPr>
            </w:pPr>
            <w:r w:rsidRPr="00F523D0">
              <w:rPr>
                <w:noProof/>
                <w:lang w:val="it-IT"/>
              </w:rPr>
              <w:t>4,</w:t>
            </w:r>
            <w:r w:rsidR="00385125" w:rsidRPr="00F523D0">
              <w:rPr>
                <w:noProof/>
                <w:lang w:val="it-IT"/>
              </w:rPr>
              <w:t>3</w:t>
            </w:r>
          </w:p>
        </w:tc>
      </w:tr>
      <w:tr w:rsidR="00B570D9" w:rsidRPr="00F523D0" w14:paraId="2F321026" w14:textId="77777777" w:rsidTr="00FF58C1">
        <w:trPr>
          <w:cantSplit/>
          <w:jc w:val="center"/>
        </w:trPr>
        <w:tc>
          <w:tcPr>
            <w:tcW w:w="3731" w:type="dxa"/>
          </w:tcPr>
          <w:p w14:paraId="66F54585" w14:textId="77777777" w:rsidR="00852FA9" w:rsidRPr="00F523D0" w:rsidRDefault="00811B88" w:rsidP="00701EA3">
            <w:pPr>
              <w:tabs>
                <w:tab w:val="left" w:pos="1134"/>
                <w:tab w:val="left" w:pos="1701"/>
              </w:tabs>
              <w:ind w:left="284"/>
              <w:rPr>
                <w:noProof/>
                <w:szCs w:val="22"/>
                <w:vertAlign w:val="superscript"/>
                <w:lang w:val="it-IT"/>
              </w:rPr>
            </w:pPr>
            <w:r w:rsidRPr="00F523D0">
              <w:rPr>
                <w:noProof/>
                <w:szCs w:val="22"/>
                <w:lang w:val="it-IT"/>
              </w:rPr>
              <w:t>Cute secca*</w:t>
            </w:r>
          </w:p>
        </w:tc>
        <w:tc>
          <w:tcPr>
            <w:tcW w:w="1656" w:type="dxa"/>
            <w:vMerge/>
          </w:tcPr>
          <w:p w14:paraId="6A78F34E" w14:textId="1327DF07" w:rsidR="00852FA9" w:rsidRPr="00F523D0" w:rsidRDefault="00852FA9" w:rsidP="00701EA3">
            <w:pPr>
              <w:tabs>
                <w:tab w:val="left" w:pos="1134"/>
                <w:tab w:val="left" w:pos="1701"/>
              </w:tabs>
              <w:rPr>
                <w:noProof/>
                <w:lang w:val="it-IT"/>
              </w:rPr>
            </w:pPr>
          </w:p>
        </w:tc>
        <w:tc>
          <w:tcPr>
            <w:tcW w:w="1406" w:type="dxa"/>
          </w:tcPr>
          <w:p w14:paraId="3D1AD812" w14:textId="59D36050" w:rsidR="00852FA9" w:rsidRPr="00F523D0" w:rsidRDefault="00811B88" w:rsidP="00701EA3">
            <w:pPr>
              <w:tabs>
                <w:tab w:val="left" w:pos="1134"/>
                <w:tab w:val="left" w:pos="1701"/>
              </w:tabs>
              <w:jc w:val="center"/>
              <w:rPr>
                <w:noProof/>
                <w:lang w:val="it-IT"/>
              </w:rPr>
            </w:pPr>
            <w:r w:rsidRPr="00F523D0">
              <w:rPr>
                <w:noProof/>
                <w:lang w:val="it-IT"/>
              </w:rPr>
              <w:t>16</w:t>
            </w:r>
          </w:p>
        </w:tc>
        <w:tc>
          <w:tcPr>
            <w:tcW w:w="1429" w:type="dxa"/>
          </w:tcPr>
          <w:p w14:paraId="49DFF11F" w14:textId="77777777" w:rsidR="00852FA9" w:rsidRPr="00F523D0" w:rsidRDefault="00811B88" w:rsidP="00701EA3">
            <w:pPr>
              <w:tabs>
                <w:tab w:val="left" w:pos="1134"/>
                <w:tab w:val="left" w:pos="1701"/>
              </w:tabs>
              <w:jc w:val="center"/>
              <w:rPr>
                <w:noProof/>
                <w:lang w:val="it-IT"/>
              </w:rPr>
            </w:pPr>
            <w:r w:rsidRPr="00F523D0">
              <w:rPr>
                <w:noProof/>
                <w:lang w:val="it-IT"/>
              </w:rPr>
              <w:t>0</w:t>
            </w:r>
          </w:p>
        </w:tc>
      </w:tr>
      <w:tr w:rsidR="00B570D9" w:rsidRPr="00F523D0" w14:paraId="68D25E05" w14:textId="77777777" w:rsidTr="00FF58C1">
        <w:trPr>
          <w:cantSplit/>
          <w:jc w:val="center"/>
        </w:trPr>
        <w:tc>
          <w:tcPr>
            <w:tcW w:w="3731" w:type="dxa"/>
          </w:tcPr>
          <w:p w14:paraId="2EA24C23" w14:textId="77777777" w:rsidR="00852FA9" w:rsidRPr="00F523D0" w:rsidRDefault="00811B88" w:rsidP="00701EA3">
            <w:pPr>
              <w:tabs>
                <w:tab w:val="left" w:pos="1134"/>
                <w:tab w:val="left" w:pos="1701"/>
              </w:tabs>
              <w:ind w:left="284"/>
              <w:rPr>
                <w:noProof/>
                <w:lang w:val="it-IT"/>
              </w:rPr>
            </w:pPr>
            <w:r w:rsidRPr="00F523D0">
              <w:rPr>
                <w:noProof/>
                <w:szCs w:val="22"/>
                <w:lang w:val="it-IT"/>
              </w:rPr>
              <w:t xml:space="preserve">Prurito </w:t>
            </w:r>
          </w:p>
        </w:tc>
        <w:tc>
          <w:tcPr>
            <w:tcW w:w="1656" w:type="dxa"/>
            <w:vMerge/>
          </w:tcPr>
          <w:p w14:paraId="234F9563" w14:textId="54A69E6B" w:rsidR="00852FA9" w:rsidRPr="00F523D0" w:rsidRDefault="00852FA9" w:rsidP="00701EA3">
            <w:pPr>
              <w:tabs>
                <w:tab w:val="left" w:pos="1134"/>
                <w:tab w:val="left" w:pos="1701"/>
              </w:tabs>
              <w:rPr>
                <w:noProof/>
                <w:lang w:val="it-IT"/>
              </w:rPr>
            </w:pPr>
          </w:p>
        </w:tc>
        <w:tc>
          <w:tcPr>
            <w:tcW w:w="1406" w:type="dxa"/>
          </w:tcPr>
          <w:p w14:paraId="3F22B30F" w14:textId="5995B928" w:rsidR="00852FA9" w:rsidRPr="00F523D0" w:rsidRDefault="00811B88" w:rsidP="00701EA3">
            <w:pPr>
              <w:tabs>
                <w:tab w:val="left" w:pos="1134"/>
                <w:tab w:val="left" w:pos="1701"/>
              </w:tabs>
              <w:jc w:val="center"/>
              <w:rPr>
                <w:noProof/>
                <w:lang w:val="it-IT"/>
              </w:rPr>
            </w:pPr>
            <w:r w:rsidRPr="00F523D0">
              <w:rPr>
                <w:noProof/>
                <w:lang w:val="it-IT"/>
              </w:rPr>
              <w:t>1</w:t>
            </w:r>
            <w:r w:rsidR="007E37E1" w:rsidRPr="00F523D0">
              <w:rPr>
                <w:noProof/>
                <w:lang w:val="it-IT"/>
              </w:rPr>
              <w:t>0</w:t>
            </w:r>
          </w:p>
        </w:tc>
        <w:tc>
          <w:tcPr>
            <w:tcW w:w="1429" w:type="dxa"/>
          </w:tcPr>
          <w:p w14:paraId="313C13DA" w14:textId="77777777" w:rsidR="00852FA9" w:rsidRPr="00F523D0" w:rsidRDefault="00811B88" w:rsidP="00701EA3">
            <w:pPr>
              <w:tabs>
                <w:tab w:val="left" w:pos="1134"/>
                <w:tab w:val="left" w:pos="1701"/>
              </w:tabs>
              <w:jc w:val="center"/>
              <w:rPr>
                <w:noProof/>
                <w:lang w:val="it-IT"/>
              </w:rPr>
            </w:pPr>
            <w:r w:rsidRPr="00F523D0">
              <w:rPr>
                <w:noProof/>
                <w:lang w:val="it-IT"/>
              </w:rPr>
              <w:t>0</w:t>
            </w:r>
          </w:p>
        </w:tc>
      </w:tr>
      <w:tr w:rsidR="00B570D9" w:rsidRPr="008C0ACD" w14:paraId="3715AB63" w14:textId="77777777" w:rsidTr="00FF58C1">
        <w:trPr>
          <w:cantSplit/>
          <w:jc w:val="center"/>
        </w:trPr>
        <w:tc>
          <w:tcPr>
            <w:tcW w:w="8222" w:type="dxa"/>
            <w:gridSpan w:val="4"/>
          </w:tcPr>
          <w:p w14:paraId="696DDF20"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lastRenderedPageBreak/>
              <w:t>Patologie del sistema muscoloscheletrico e del tessuto connettivo</w:t>
            </w:r>
          </w:p>
        </w:tc>
      </w:tr>
      <w:tr w:rsidR="00B570D9" w:rsidRPr="00F523D0" w14:paraId="03968087" w14:textId="77777777" w:rsidTr="00FF58C1">
        <w:trPr>
          <w:cantSplit/>
          <w:jc w:val="center"/>
        </w:trPr>
        <w:tc>
          <w:tcPr>
            <w:tcW w:w="3731" w:type="dxa"/>
          </w:tcPr>
          <w:p w14:paraId="555CC9DC" w14:textId="77777777" w:rsidR="00C8474B" w:rsidRPr="00F523D0" w:rsidRDefault="00811B88" w:rsidP="00701EA3">
            <w:pPr>
              <w:tabs>
                <w:tab w:val="left" w:pos="1134"/>
                <w:tab w:val="left" w:pos="1701"/>
              </w:tabs>
              <w:ind w:left="284"/>
              <w:rPr>
                <w:noProof/>
                <w:lang w:val="it-IT"/>
              </w:rPr>
            </w:pPr>
            <w:r w:rsidRPr="00F523D0">
              <w:rPr>
                <w:noProof/>
                <w:szCs w:val="22"/>
                <w:lang w:val="it-IT"/>
              </w:rPr>
              <w:t>Mialgia</w:t>
            </w:r>
          </w:p>
        </w:tc>
        <w:tc>
          <w:tcPr>
            <w:tcW w:w="1656" w:type="dxa"/>
          </w:tcPr>
          <w:p w14:paraId="63B8CF0B" w14:textId="77777777" w:rsidR="00C8474B" w:rsidRPr="00F523D0" w:rsidRDefault="00811B88" w:rsidP="00701EA3">
            <w:pPr>
              <w:tabs>
                <w:tab w:val="left" w:pos="1134"/>
                <w:tab w:val="left" w:pos="1701"/>
              </w:tabs>
              <w:rPr>
                <w:noProof/>
                <w:lang w:val="it-IT"/>
              </w:rPr>
            </w:pPr>
            <w:r w:rsidRPr="00F523D0">
              <w:rPr>
                <w:noProof/>
                <w:szCs w:val="22"/>
                <w:lang w:val="it-IT"/>
              </w:rPr>
              <w:t>Comune</w:t>
            </w:r>
          </w:p>
        </w:tc>
        <w:tc>
          <w:tcPr>
            <w:tcW w:w="1406" w:type="dxa"/>
          </w:tcPr>
          <w:p w14:paraId="43EBB5D5" w14:textId="5FED0DF8" w:rsidR="00C8474B" w:rsidRPr="00F523D0" w:rsidRDefault="00811B88" w:rsidP="00701EA3">
            <w:pPr>
              <w:tabs>
                <w:tab w:val="left" w:pos="1134"/>
                <w:tab w:val="left" w:pos="1701"/>
              </w:tabs>
              <w:jc w:val="center"/>
              <w:rPr>
                <w:noProof/>
                <w:lang w:val="it-IT"/>
              </w:rPr>
            </w:pPr>
            <w:r w:rsidRPr="00F523D0">
              <w:rPr>
                <w:noProof/>
                <w:lang w:val="it-IT"/>
              </w:rPr>
              <w:t>5,0</w:t>
            </w:r>
          </w:p>
        </w:tc>
        <w:tc>
          <w:tcPr>
            <w:tcW w:w="1429" w:type="dxa"/>
          </w:tcPr>
          <w:p w14:paraId="44AB883E" w14:textId="243DC627" w:rsidR="00C8474B" w:rsidRPr="00F523D0" w:rsidRDefault="00811B88" w:rsidP="00701EA3">
            <w:pPr>
              <w:tabs>
                <w:tab w:val="left" w:pos="1134"/>
                <w:tab w:val="left" w:pos="1701"/>
              </w:tabs>
              <w:jc w:val="center"/>
              <w:rPr>
                <w:noProof/>
                <w:lang w:val="it-IT"/>
              </w:rPr>
            </w:pPr>
            <w:r w:rsidRPr="00F523D0">
              <w:rPr>
                <w:noProof/>
                <w:lang w:val="it-IT"/>
              </w:rPr>
              <w:t>0,7</w:t>
            </w:r>
          </w:p>
        </w:tc>
      </w:tr>
      <w:tr w:rsidR="00B570D9" w:rsidRPr="008C0ACD" w14:paraId="4797102B" w14:textId="77777777" w:rsidTr="00FF58C1">
        <w:trPr>
          <w:cantSplit/>
          <w:jc w:val="center"/>
        </w:trPr>
        <w:tc>
          <w:tcPr>
            <w:tcW w:w="8222" w:type="dxa"/>
            <w:gridSpan w:val="4"/>
          </w:tcPr>
          <w:p w14:paraId="3FCD71E4"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t>Patologie generali e condizioni relative alla sede di somministrazione</w:t>
            </w:r>
          </w:p>
        </w:tc>
      </w:tr>
      <w:tr w:rsidR="00B570D9" w:rsidRPr="00F523D0" w14:paraId="5A6DAA2F" w14:textId="77777777" w:rsidTr="00FF58C1">
        <w:trPr>
          <w:cantSplit/>
          <w:jc w:val="center"/>
        </w:trPr>
        <w:tc>
          <w:tcPr>
            <w:tcW w:w="3731" w:type="dxa"/>
          </w:tcPr>
          <w:p w14:paraId="09542162" w14:textId="6FDB3267" w:rsidR="002A698E" w:rsidRPr="00F523D0" w:rsidRDefault="00680183" w:rsidP="00701EA3">
            <w:pPr>
              <w:keepNext/>
              <w:tabs>
                <w:tab w:val="left" w:pos="1134"/>
                <w:tab w:val="left" w:pos="1701"/>
              </w:tabs>
              <w:ind w:left="284"/>
              <w:rPr>
                <w:noProof/>
                <w:szCs w:val="22"/>
                <w:vertAlign w:val="superscript"/>
                <w:lang w:val="it-IT"/>
              </w:rPr>
            </w:pPr>
            <w:r w:rsidRPr="00F523D0">
              <w:rPr>
                <w:noProof/>
                <w:szCs w:val="22"/>
                <w:lang w:val="it-IT"/>
              </w:rPr>
              <w:t>Stanchezza</w:t>
            </w:r>
            <w:r w:rsidR="00811B88" w:rsidRPr="00F523D0">
              <w:rPr>
                <w:noProof/>
                <w:sz w:val="18"/>
                <w:szCs w:val="18"/>
                <w:lang w:val="it-IT"/>
              </w:rPr>
              <w:t>*</w:t>
            </w:r>
          </w:p>
        </w:tc>
        <w:tc>
          <w:tcPr>
            <w:tcW w:w="1656" w:type="dxa"/>
            <w:vMerge w:val="restart"/>
          </w:tcPr>
          <w:p w14:paraId="7B916552" w14:textId="77777777" w:rsidR="002A698E" w:rsidRPr="00F523D0" w:rsidRDefault="00811B88" w:rsidP="00701EA3">
            <w:pPr>
              <w:keepNext/>
              <w:tabs>
                <w:tab w:val="left" w:pos="1134"/>
                <w:tab w:val="left" w:pos="1701"/>
              </w:tabs>
              <w:rPr>
                <w:noProof/>
                <w:lang w:val="it-IT"/>
              </w:rPr>
            </w:pPr>
            <w:r w:rsidRPr="00F523D0">
              <w:rPr>
                <w:noProof/>
                <w:lang w:val="it-IT"/>
              </w:rPr>
              <w:t>Molto comune</w:t>
            </w:r>
          </w:p>
        </w:tc>
        <w:tc>
          <w:tcPr>
            <w:tcW w:w="1406" w:type="dxa"/>
          </w:tcPr>
          <w:p w14:paraId="13E8E7E3" w14:textId="49A42D35" w:rsidR="002A698E" w:rsidRPr="00F523D0" w:rsidRDefault="00811B88" w:rsidP="00701EA3">
            <w:pPr>
              <w:keepNext/>
              <w:tabs>
                <w:tab w:val="left" w:pos="1134"/>
                <w:tab w:val="left" w:pos="1701"/>
              </w:tabs>
              <w:jc w:val="center"/>
              <w:rPr>
                <w:noProof/>
                <w:lang w:val="it-IT"/>
              </w:rPr>
            </w:pPr>
            <w:r w:rsidRPr="00F523D0">
              <w:rPr>
                <w:noProof/>
                <w:lang w:val="it-IT"/>
              </w:rPr>
              <w:t>4</w:t>
            </w:r>
            <w:r w:rsidR="005D1379" w:rsidRPr="00F523D0">
              <w:rPr>
                <w:noProof/>
                <w:lang w:val="it-IT"/>
              </w:rPr>
              <w:t>3</w:t>
            </w:r>
          </w:p>
        </w:tc>
        <w:tc>
          <w:tcPr>
            <w:tcW w:w="1429" w:type="dxa"/>
          </w:tcPr>
          <w:p w14:paraId="6914B4EC" w14:textId="23DA67A2" w:rsidR="002A698E" w:rsidRPr="00F523D0" w:rsidRDefault="00811B88" w:rsidP="00701EA3">
            <w:pPr>
              <w:keepNext/>
              <w:tabs>
                <w:tab w:val="left" w:pos="1134"/>
                <w:tab w:val="left" w:pos="1701"/>
              </w:tabs>
              <w:jc w:val="center"/>
              <w:rPr>
                <w:noProof/>
                <w:lang w:val="it-IT"/>
              </w:rPr>
            </w:pPr>
            <w:r w:rsidRPr="00F523D0">
              <w:rPr>
                <w:noProof/>
                <w:lang w:val="it-IT"/>
              </w:rPr>
              <w:t>4,7</w:t>
            </w:r>
          </w:p>
        </w:tc>
      </w:tr>
      <w:tr w:rsidR="00B570D9" w:rsidRPr="00F523D0" w14:paraId="49E3E6DA" w14:textId="77777777" w:rsidTr="00FF58C1">
        <w:trPr>
          <w:cantSplit/>
          <w:jc w:val="center"/>
        </w:trPr>
        <w:tc>
          <w:tcPr>
            <w:tcW w:w="3731" w:type="dxa"/>
          </w:tcPr>
          <w:p w14:paraId="3C26AEDB" w14:textId="0CC6687A" w:rsidR="002A698E" w:rsidRPr="00F523D0" w:rsidRDefault="00811B88" w:rsidP="00701EA3">
            <w:pPr>
              <w:tabs>
                <w:tab w:val="left" w:pos="1134"/>
                <w:tab w:val="left" w:pos="1701"/>
              </w:tabs>
              <w:ind w:left="284"/>
              <w:rPr>
                <w:noProof/>
                <w:lang w:val="it-IT"/>
              </w:rPr>
            </w:pPr>
            <w:r w:rsidRPr="00F523D0">
              <w:rPr>
                <w:noProof/>
                <w:szCs w:val="22"/>
                <w:lang w:val="it-IT"/>
              </w:rPr>
              <w:t>Edema</w:t>
            </w:r>
            <w:r w:rsidRPr="00F523D0">
              <w:rPr>
                <w:noProof/>
                <w:sz w:val="18"/>
                <w:szCs w:val="18"/>
                <w:lang w:val="it-IT"/>
              </w:rPr>
              <w:t>*</w:t>
            </w:r>
          </w:p>
        </w:tc>
        <w:tc>
          <w:tcPr>
            <w:tcW w:w="1656" w:type="dxa"/>
            <w:vMerge/>
          </w:tcPr>
          <w:p w14:paraId="330EE2F9" w14:textId="77777777" w:rsidR="002A698E" w:rsidRPr="00F523D0" w:rsidRDefault="002A698E" w:rsidP="00701EA3">
            <w:pPr>
              <w:tabs>
                <w:tab w:val="left" w:pos="1134"/>
                <w:tab w:val="left" w:pos="1701"/>
              </w:tabs>
              <w:rPr>
                <w:noProof/>
                <w:lang w:val="it-IT"/>
              </w:rPr>
            </w:pPr>
          </w:p>
        </w:tc>
        <w:tc>
          <w:tcPr>
            <w:tcW w:w="1406" w:type="dxa"/>
          </w:tcPr>
          <w:p w14:paraId="5D263502" w14:textId="2BA27F3D" w:rsidR="002A698E" w:rsidRPr="00F523D0" w:rsidRDefault="00811B88" w:rsidP="00701EA3">
            <w:pPr>
              <w:tabs>
                <w:tab w:val="left" w:pos="1134"/>
                <w:tab w:val="left" w:pos="1701"/>
              </w:tabs>
              <w:jc w:val="center"/>
              <w:rPr>
                <w:noProof/>
                <w:lang w:val="it-IT"/>
              </w:rPr>
            </w:pPr>
            <w:r w:rsidRPr="00F523D0">
              <w:rPr>
                <w:noProof/>
                <w:lang w:val="it-IT"/>
              </w:rPr>
              <w:t>40</w:t>
            </w:r>
          </w:p>
        </w:tc>
        <w:tc>
          <w:tcPr>
            <w:tcW w:w="1429" w:type="dxa"/>
          </w:tcPr>
          <w:p w14:paraId="1DCC83AB" w14:textId="2BF529C6" w:rsidR="002A698E" w:rsidRPr="00F523D0" w:rsidRDefault="00811B88" w:rsidP="00701EA3">
            <w:pPr>
              <w:tabs>
                <w:tab w:val="left" w:pos="1134"/>
                <w:tab w:val="left" w:pos="1701"/>
              </w:tabs>
              <w:jc w:val="center"/>
              <w:rPr>
                <w:noProof/>
                <w:lang w:val="it-IT"/>
              </w:rPr>
            </w:pPr>
            <w:r w:rsidRPr="00F523D0">
              <w:rPr>
                <w:noProof/>
                <w:lang w:val="it-IT"/>
              </w:rPr>
              <w:t>1,</w:t>
            </w:r>
            <w:r w:rsidR="005D1379" w:rsidRPr="00F523D0">
              <w:rPr>
                <w:noProof/>
                <w:lang w:val="it-IT"/>
              </w:rPr>
              <w:t>3</w:t>
            </w:r>
          </w:p>
        </w:tc>
      </w:tr>
      <w:tr w:rsidR="00B570D9" w:rsidRPr="00F523D0" w14:paraId="4EA96F54" w14:textId="77777777" w:rsidTr="00FF58C1">
        <w:trPr>
          <w:cantSplit/>
          <w:jc w:val="center"/>
        </w:trPr>
        <w:tc>
          <w:tcPr>
            <w:tcW w:w="3731" w:type="dxa"/>
          </w:tcPr>
          <w:p w14:paraId="471C07B8" w14:textId="77777777" w:rsidR="002A698E" w:rsidRPr="00F523D0" w:rsidRDefault="00811B88" w:rsidP="00701EA3">
            <w:pPr>
              <w:tabs>
                <w:tab w:val="left" w:pos="1134"/>
                <w:tab w:val="left" w:pos="1701"/>
              </w:tabs>
              <w:ind w:left="284"/>
              <w:rPr>
                <w:noProof/>
                <w:szCs w:val="22"/>
                <w:lang w:val="it-IT"/>
              </w:rPr>
            </w:pPr>
            <w:r w:rsidRPr="00F523D0">
              <w:rPr>
                <w:noProof/>
                <w:lang w:val="it-IT"/>
              </w:rPr>
              <w:t>Piressia</w:t>
            </w:r>
          </w:p>
        </w:tc>
        <w:tc>
          <w:tcPr>
            <w:tcW w:w="1656" w:type="dxa"/>
            <w:vMerge/>
          </w:tcPr>
          <w:p w14:paraId="19610579" w14:textId="77777777" w:rsidR="002A698E" w:rsidRPr="00F523D0" w:rsidRDefault="002A698E" w:rsidP="00701EA3">
            <w:pPr>
              <w:tabs>
                <w:tab w:val="left" w:pos="1134"/>
                <w:tab w:val="left" w:pos="1701"/>
              </w:tabs>
              <w:rPr>
                <w:noProof/>
                <w:lang w:val="it-IT"/>
              </w:rPr>
            </w:pPr>
          </w:p>
        </w:tc>
        <w:tc>
          <w:tcPr>
            <w:tcW w:w="1406" w:type="dxa"/>
          </w:tcPr>
          <w:p w14:paraId="3A1BAE73" w14:textId="77506DD6" w:rsidR="002A698E" w:rsidRPr="00F523D0" w:rsidRDefault="00811B88" w:rsidP="00701EA3">
            <w:pPr>
              <w:tabs>
                <w:tab w:val="left" w:pos="1134"/>
                <w:tab w:val="left" w:pos="1701"/>
              </w:tabs>
              <w:jc w:val="center"/>
              <w:rPr>
                <w:noProof/>
                <w:lang w:val="it-IT"/>
              </w:rPr>
            </w:pPr>
            <w:r w:rsidRPr="00F523D0">
              <w:rPr>
                <w:noProof/>
                <w:lang w:val="it-IT"/>
              </w:rPr>
              <w:t>14</w:t>
            </w:r>
          </w:p>
        </w:tc>
        <w:tc>
          <w:tcPr>
            <w:tcW w:w="1429" w:type="dxa"/>
          </w:tcPr>
          <w:p w14:paraId="53005428" w14:textId="77777777" w:rsidR="002A698E" w:rsidRPr="00F523D0" w:rsidRDefault="00811B88" w:rsidP="00701EA3">
            <w:pPr>
              <w:tabs>
                <w:tab w:val="left" w:pos="1134"/>
                <w:tab w:val="left" w:pos="1701"/>
              </w:tabs>
              <w:jc w:val="center"/>
              <w:rPr>
                <w:noProof/>
                <w:lang w:val="it-IT"/>
              </w:rPr>
            </w:pPr>
            <w:r w:rsidRPr="00F523D0">
              <w:rPr>
                <w:noProof/>
                <w:lang w:val="it-IT"/>
              </w:rPr>
              <w:t>0</w:t>
            </w:r>
          </w:p>
        </w:tc>
      </w:tr>
      <w:tr w:rsidR="00B570D9" w:rsidRPr="008C0ACD" w14:paraId="6377DCCD" w14:textId="77777777" w:rsidTr="00FF58C1">
        <w:trPr>
          <w:cantSplit/>
          <w:jc w:val="center"/>
        </w:trPr>
        <w:tc>
          <w:tcPr>
            <w:tcW w:w="8222" w:type="dxa"/>
            <w:gridSpan w:val="4"/>
          </w:tcPr>
          <w:p w14:paraId="5520B977" w14:textId="77777777" w:rsidR="00C8474B" w:rsidRPr="00F523D0" w:rsidRDefault="00811B88" w:rsidP="00701EA3">
            <w:pPr>
              <w:keepNext/>
              <w:tabs>
                <w:tab w:val="left" w:pos="1134"/>
                <w:tab w:val="left" w:pos="1701"/>
              </w:tabs>
              <w:rPr>
                <w:b/>
                <w:bCs/>
                <w:noProof/>
                <w:lang w:val="it-IT"/>
              </w:rPr>
            </w:pPr>
            <w:r w:rsidRPr="00F523D0">
              <w:rPr>
                <w:b/>
                <w:bCs/>
                <w:noProof/>
                <w:szCs w:val="22"/>
                <w:lang w:val="it-IT"/>
              </w:rPr>
              <w:t>Traumatismi, intossicazioni e complicazioni da procedura</w:t>
            </w:r>
          </w:p>
        </w:tc>
      </w:tr>
      <w:tr w:rsidR="00B570D9" w:rsidRPr="00F523D0" w14:paraId="2653F7BF" w14:textId="77777777" w:rsidTr="00FF58C1">
        <w:trPr>
          <w:cantSplit/>
          <w:jc w:val="center"/>
        </w:trPr>
        <w:tc>
          <w:tcPr>
            <w:tcW w:w="3731" w:type="dxa"/>
            <w:tcBorders>
              <w:bottom w:val="single" w:sz="4" w:space="0" w:color="auto"/>
            </w:tcBorders>
          </w:tcPr>
          <w:p w14:paraId="085E84C2" w14:textId="77777777" w:rsidR="00C8474B" w:rsidRPr="00F523D0" w:rsidRDefault="00811B88" w:rsidP="00701EA3">
            <w:pPr>
              <w:tabs>
                <w:tab w:val="left" w:pos="1134"/>
                <w:tab w:val="left" w:pos="1701"/>
              </w:tabs>
              <w:ind w:left="284"/>
              <w:rPr>
                <w:noProof/>
                <w:lang w:val="it-IT"/>
              </w:rPr>
            </w:pPr>
            <w:r w:rsidRPr="00F523D0">
              <w:rPr>
                <w:noProof/>
                <w:szCs w:val="22"/>
                <w:lang w:val="it-IT"/>
              </w:rPr>
              <w:t>Reazione correlata all’infusione</w:t>
            </w:r>
          </w:p>
        </w:tc>
        <w:tc>
          <w:tcPr>
            <w:tcW w:w="1656" w:type="dxa"/>
            <w:tcBorders>
              <w:bottom w:val="single" w:sz="4" w:space="0" w:color="auto"/>
            </w:tcBorders>
          </w:tcPr>
          <w:p w14:paraId="2D17C99D" w14:textId="77777777" w:rsidR="00C8474B" w:rsidRPr="00F523D0" w:rsidRDefault="00811B88" w:rsidP="00701EA3">
            <w:pPr>
              <w:tabs>
                <w:tab w:val="left" w:pos="1134"/>
                <w:tab w:val="left" w:pos="1701"/>
              </w:tabs>
              <w:rPr>
                <w:noProof/>
                <w:lang w:val="it-IT"/>
              </w:rPr>
            </w:pPr>
            <w:r w:rsidRPr="00F523D0">
              <w:rPr>
                <w:noProof/>
                <w:szCs w:val="22"/>
                <w:lang w:val="it-IT"/>
              </w:rPr>
              <w:t>Molto comune</w:t>
            </w:r>
          </w:p>
        </w:tc>
        <w:tc>
          <w:tcPr>
            <w:tcW w:w="1406" w:type="dxa"/>
            <w:tcBorders>
              <w:bottom w:val="single" w:sz="4" w:space="0" w:color="auto"/>
            </w:tcBorders>
          </w:tcPr>
          <w:p w14:paraId="049E5C4A" w14:textId="6CB5ED47" w:rsidR="00C8474B" w:rsidRPr="00F523D0" w:rsidRDefault="00811B88" w:rsidP="00701EA3">
            <w:pPr>
              <w:tabs>
                <w:tab w:val="left" w:pos="1134"/>
                <w:tab w:val="left" w:pos="1701"/>
              </w:tabs>
              <w:jc w:val="center"/>
              <w:rPr>
                <w:noProof/>
                <w:lang w:val="it-IT"/>
              </w:rPr>
            </w:pPr>
            <w:r w:rsidRPr="00F523D0">
              <w:rPr>
                <w:noProof/>
                <w:lang w:val="it-IT"/>
              </w:rPr>
              <w:t>51</w:t>
            </w:r>
          </w:p>
        </w:tc>
        <w:tc>
          <w:tcPr>
            <w:tcW w:w="1429" w:type="dxa"/>
            <w:tcBorders>
              <w:bottom w:val="single" w:sz="4" w:space="0" w:color="auto"/>
            </w:tcBorders>
          </w:tcPr>
          <w:p w14:paraId="4A47249A" w14:textId="41C3F1A2" w:rsidR="00C8474B" w:rsidRPr="00F523D0" w:rsidRDefault="00811B88" w:rsidP="00701EA3">
            <w:pPr>
              <w:tabs>
                <w:tab w:val="left" w:pos="1134"/>
                <w:tab w:val="left" w:pos="1701"/>
              </w:tabs>
              <w:jc w:val="center"/>
              <w:rPr>
                <w:noProof/>
                <w:lang w:val="it-IT"/>
              </w:rPr>
            </w:pPr>
            <w:r w:rsidRPr="00F523D0">
              <w:rPr>
                <w:noProof/>
                <w:lang w:val="it-IT"/>
              </w:rPr>
              <w:t>3,</w:t>
            </w:r>
            <w:r w:rsidR="00E00785" w:rsidRPr="00F523D0">
              <w:rPr>
                <w:noProof/>
                <w:lang w:val="it-IT"/>
              </w:rPr>
              <w:t>0</w:t>
            </w:r>
          </w:p>
        </w:tc>
      </w:tr>
      <w:tr w:rsidR="00B570D9" w:rsidRPr="00F523D0" w14:paraId="61EF516E" w14:textId="77777777" w:rsidTr="00FF58C1">
        <w:trPr>
          <w:cantSplit/>
          <w:jc w:val="center"/>
        </w:trPr>
        <w:tc>
          <w:tcPr>
            <w:tcW w:w="8222" w:type="dxa"/>
            <w:gridSpan w:val="4"/>
            <w:tcBorders>
              <w:left w:val="nil"/>
              <w:bottom w:val="nil"/>
              <w:right w:val="nil"/>
            </w:tcBorders>
          </w:tcPr>
          <w:p w14:paraId="7C36EB57" w14:textId="392266DA" w:rsidR="00CA5F49" w:rsidRPr="00F523D0" w:rsidRDefault="00811B88" w:rsidP="00701EA3">
            <w:pPr>
              <w:tabs>
                <w:tab w:val="left" w:pos="284"/>
                <w:tab w:val="left" w:pos="313"/>
                <w:tab w:val="left" w:pos="1134"/>
                <w:tab w:val="left" w:pos="1701"/>
              </w:tabs>
              <w:ind w:left="284" w:hanging="284"/>
              <w:rPr>
                <w:noProof/>
                <w:lang w:val="it-IT"/>
              </w:rPr>
            </w:pPr>
            <w:r w:rsidRPr="00F523D0">
              <w:rPr>
                <w:noProof/>
                <w:sz w:val="18"/>
                <w:szCs w:val="18"/>
                <w:lang w:val="it-IT"/>
              </w:rPr>
              <w:t>*</w:t>
            </w:r>
            <w:r w:rsidRPr="00F523D0">
              <w:rPr>
                <w:noProof/>
                <w:sz w:val="18"/>
                <w:szCs w:val="18"/>
                <w:lang w:val="it-IT"/>
              </w:rPr>
              <w:tab/>
              <w:t>Termini raggruppati</w:t>
            </w:r>
          </w:p>
        </w:tc>
      </w:tr>
    </w:tbl>
    <w:p w14:paraId="3513C74C" w14:textId="77777777" w:rsidR="00C8474B" w:rsidRPr="00F523D0" w:rsidRDefault="00C8474B" w:rsidP="00701EA3">
      <w:pPr>
        <w:rPr>
          <w:noProof/>
          <w:szCs w:val="22"/>
          <w:lang w:val="it-IT"/>
        </w:rPr>
      </w:pPr>
    </w:p>
    <w:p w14:paraId="405C681C" w14:textId="774A9156" w:rsidR="00FB2BED" w:rsidRPr="00F523D0" w:rsidRDefault="00811B88" w:rsidP="00FA7D44">
      <w:pPr>
        <w:keepNext/>
        <w:rPr>
          <w:noProof/>
          <w:szCs w:val="22"/>
          <w:u w:val="single"/>
          <w:lang w:val="it-IT"/>
        </w:rPr>
      </w:pPr>
      <w:r w:rsidRPr="00F523D0">
        <w:rPr>
          <w:noProof/>
          <w:szCs w:val="22"/>
          <w:u w:val="single"/>
          <w:lang w:val="it-IT"/>
        </w:rPr>
        <w:t>Riassunto del profilo di sicurezza</w:t>
      </w:r>
    </w:p>
    <w:p w14:paraId="05B97D82" w14:textId="290BC68E" w:rsidR="00FB2BED" w:rsidRPr="00F523D0" w:rsidRDefault="00811B88" w:rsidP="00701EA3">
      <w:pPr>
        <w:rPr>
          <w:noProof/>
          <w:szCs w:val="22"/>
          <w:lang w:val="it-IT"/>
        </w:rPr>
      </w:pPr>
      <w:r w:rsidRPr="00F523D0">
        <w:rPr>
          <w:noProof/>
          <w:szCs w:val="22"/>
          <w:lang w:val="it-IT"/>
        </w:rPr>
        <w:t>Nel set di dati di amivantamab in associazione con laze</w:t>
      </w:r>
      <w:r w:rsidR="00382258" w:rsidRPr="00F523D0">
        <w:rPr>
          <w:noProof/>
          <w:szCs w:val="22"/>
          <w:lang w:val="it-IT"/>
        </w:rPr>
        <w:t>r</w:t>
      </w:r>
      <w:r w:rsidRPr="00F523D0">
        <w:rPr>
          <w:noProof/>
          <w:szCs w:val="22"/>
          <w:lang w:val="it-IT"/>
        </w:rPr>
        <w:t xml:space="preserve">tinib (N=421), le reazioni avverse più </w:t>
      </w:r>
      <w:r w:rsidR="0072352F" w:rsidRPr="00F523D0">
        <w:rPr>
          <w:noProof/>
          <w:szCs w:val="22"/>
          <w:lang w:val="it-IT"/>
        </w:rPr>
        <w:t xml:space="preserve">frequenti </w:t>
      </w:r>
      <w:r w:rsidR="00E46EC5" w:rsidRPr="00F523D0">
        <w:rPr>
          <w:noProof/>
          <w:szCs w:val="22"/>
          <w:lang w:val="it-IT"/>
        </w:rPr>
        <w:t>in</w:t>
      </w:r>
      <w:r w:rsidRPr="00F523D0">
        <w:rPr>
          <w:noProof/>
          <w:szCs w:val="22"/>
          <w:lang w:val="it-IT"/>
        </w:rPr>
        <w:t xml:space="preserve"> tutti i gradi </w:t>
      </w:r>
      <w:r w:rsidR="006438D0" w:rsidRPr="00F523D0">
        <w:rPr>
          <w:noProof/>
          <w:szCs w:val="22"/>
          <w:lang w:val="it-IT"/>
        </w:rPr>
        <w:t>sono state</w:t>
      </w:r>
      <w:r w:rsidRPr="00F523D0">
        <w:rPr>
          <w:noProof/>
          <w:szCs w:val="22"/>
          <w:lang w:val="it-IT"/>
        </w:rPr>
        <w:t xml:space="preserve"> eruzion</w:t>
      </w:r>
      <w:r w:rsidR="00E46EC5" w:rsidRPr="00F523D0">
        <w:rPr>
          <w:noProof/>
          <w:szCs w:val="22"/>
          <w:lang w:val="it-IT"/>
        </w:rPr>
        <w:t>e</w:t>
      </w:r>
      <w:r w:rsidRPr="00F523D0">
        <w:rPr>
          <w:noProof/>
          <w:szCs w:val="22"/>
          <w:lang w:val="it-IT"/>
        </w:rPr>
        <w:t xml:space="preserve"> cutane</w:t>
      </w:r>
      <w:r w:rsidR="00E46EC5" w:rsidRPr="00F523D0">
        <w:rPr>
          <w:noProof/>
          <w:szCs w:val="22"/>
          <w:lang w:val="it-IT"/>
        </w:rPr>
        <w:t>a</w:t>
      </w:r>
      <w:r w:rsidRPr="00F523D0">
        <w:rPr>
          <w:noProof/>
          <w:szCs w:val="22"/>
          <w:lang w:val="it-IT"/>
        </w:rPr>
        <w:t xml:space="preserve"> (89%), tossicità ungueale (71%), reazioni correlate all’infusione (63%), ipoalbuminemia (48%), epatotossicità (47%), edema (47%), stomatite (43%)</w:t>
      </w:r>
      <w:r w:rsidR="00E9352E" w:rsidRPr="00F523D0">
        <w:rPr>
          <w:noProof/>
          <w:szCs w:val="22"/>
          <w:lang w:val="it-IT"/>
        </w:rPr>
        <w:t>,</w:t>
      </w:r>
      <w:r w:rsidRPr="00F523D0">
        <w:rPr>
          <w:noProof/>
          <w:szCs w:val="22"/>
          <w:lang w:val="it-IT"/>
        </w:rPr>
        <w:t xml:space="preserve"> tromboemboli</w:t>
      </w:r>
      <w:r w:rsidR="00B82BFE" w:rsidRPr="00F523D0">
        <w:rPr>
          <w:noProof/>
          <w:szCs w:val="22"/>
          <w:lang w:val="it-IT"/>
        </w:rPr>
        <w:t>a</w:t>
      </w:r>
      <w:r w:rsidRPr="00F523D0">
        <w:rPr>
          <w:noProof/>
          <w:szCs w:val="22"/>
          <w:lang w:val="it-IT"/>
        </w:rPr>
        <w:t xml:space="preserve"> venos</w:t>
      </w:r>
      <w:r w:rsidR="00382258" w:rsidRPr="00F523D0">
        <w:rPr>
          <w:noProof/>
          <w:szCs w:val="22"/>
          <w:lang w:val="it-IT"/>
        </w:rPr>
        <w:t>a</w:t>
      </w:r>
      <w:r w:rsidRPr="00F523D0">
        <w:rPr>
          <w:noProof/>
          <w:szCs w:val="22"/>
          <w:lang w:val="it-IT"/>
        </w:rPr>
        <w:t xml:space="preserve"> (37%), parestesia (lazertinib) (34%), </w:t>
      </w:r>
      <w:r w:rsidR="00E46EC5" w:rsidRPr="00F523D0">
        <w:rPr>
          <w:noProof/>
          <w:szCs w:val="22"/>
          <w:lang w:val="it-IT"/>
        </w:rPr>
        <w:t xml:space="preserve">stanchezza </w:t>
      </w:r>
      <w:r w:rsidRPr="00F523D0">
        <w:rPr>
          <w:noProof/>
          <w:szCs w:val="22"/>
          <w:lang w:val="it-IT"/>
        </w:rPr>
        <w:t>(32%), diarrea (29%), stipsi (29%), cute secca (26%), prurito (24%), appetito ridotto (24%), ipocalcemia (21%), nausea (21%) e altre patologie dell’occhio (21%). Le reazioni avverse gravi più frequenti hanno incluso tromboemboli</w:t>
      </w:r>
      <w:r w:rsidR="00B82BFE" w:rsidRPr="00F523D0">
        <w:rPr>
          <w:noProof/>
          <w:szCs w:val="22"/>
          <w:lang w:val="it-IT"/>
        </w:rPr>
        <w:t>a</w:t>
      </w:r>
      <w:r w:rsidRPr="00F523D0">
        <w:rPr>
          <w:noProof/>
          <w:szCs w:val="22"/>
          <w:lang w:val="it-IT"/>
        </w:rPr>
        <w:t xml:space="preserve"> venos</w:t>
      </w:r>
      <w:r w:rsidR="00B82BFE" w:rsidRPr="00F523D0">
        <w:rPr>
          <w:noProof/>
          <w:szCs w:val="22"/>
          <w:lang w:val="it-IT"/>
        </w:rPr>
        <w:t>a</w:t>
      </w:r>
      <w:r w:rsidRPr="00F523D0">
        <w:rPr>
          <w:noProof/>
          <w:szCs w:val="22"/>
          <w:lang w:val="it-IT"/>
        </w:rPr>
        <w:t xml:space="preserve"> (11%), </w:t>
      </w:r>
      <w:r w:rsidR="00EE2882" w:rsidRPr="00F523D0">
        <w:rPr>
          <w:noProof/>
          <w:szCs w:val="22"/>
          <w:lang w:val="it-IT"/>
        </w:rPr>
        <w:t>infezione polmonare</w:t>
      </w:r>
      <w:r w:rsidRPr="00F523D0">
        <w:rPr>
          <w:noProof/>
          <w:szCs w:val="22"/>
          <w:lang w:val="it-IT"/>
        </w:rPr>
        <w:t xml:space="preserve"> (4,0%), eruzion</w:t>
      </w:r>
      <w:r w:rsidR="00EE2882" w:rsidRPr="00F523D0">
        <w:rPr>
          <w:noProof/>
          <w:szCs w:val="22"/>
          <w:lang w:val="it-IT"/>
        </w:rPr>
        <w:t>e</w:t>
      </w:r>
      <w:r w:rsidRPr="00F523D0">
        <w:rPr>
          <w:noProof/>
          <w:szCs w:val="22"/>
          <w:lang w:val="it-IT"/>
        </w:rPr>
        <w:t xml:space="preserve"> cutane</w:t>
      </w:r>
      <w:r w:rsidR="00EE2882" w:rsidRPr="00F523D0">
        <w:rPr>
          <w:noProof/>
          <w:szCs w:val="22"/>
          <w:lang w:val="it-IT"/>
        </w:rPr>
        <w:t>a</w:t>
      </w:r>
      <w:r w:rsidRPr="00F523D0">
        <w:rPr>
          <w:noProof/>
          <w:szCs w:val="22"/>
          <w:lang w:val="it-IT"/>
        </w:rPr>
        <w:t xml:space="preserve"> (3,1%), ILD/polmonite (2,9%), epatotossicità (2,4%), COVID</w:t>
      </w:r>
      <w:r w:rsidR="00354505" w:rsidRPr="00F523D0">
        <w:rPr>
          <w:noProof/>
          <w:szCs w:val="22"/>
          <w:lang w:val="it-IT"/>
        </w:rPr>
        <w:noBreakHyphen/>
      </w:r>
      <w:r w:rsidRPr="00F523D0">
        <w:rPr>
          <w:noProof/>
          <w:szCs w:val="22"/>
          <w:lang w:val="it-IT"/>
        </w:rPr>
        <w:t xml:space="preserve">19 (2,4%) e IRR e versamento </w:t>
      </w:r>
      <w:r w:rsidR="00DD59FB" w:rsidRPr="00F523D0">
        <w:rPr>
          <w:noProof/>
          <w:szCs w:val="22"/>
          <w:lang w:val="it-IT"/>
        </w:rPr>
        <w:t>della pleura</w:t>
      </w:r>
      <w:r w:rsidRPr="00F523D0">
        <w:rPr>
          <w:noProof/>
          <w:szCs w:val="22"/>
          <w:lang w:val="it-IT"/>
        </w:rPr>
        <w:t xml:space="preserve"> (2,1%). Il</w:t>
      </w:r>
      <w:r w:rsidR="00117230" w:rsidRPr="00F523D0">
        <w:rPr>
          <w:noProof/>
          <w:szCs w:val="22"/>
          <w:lang w:val="it-IT"/>
        </w:rPr>
        <w:t xml:space="preserve"> </w:t>
      </w:r>
      <w:r w:rsidR="0000767E" w:rsidRPr="00F523D0">
        <w:rPr>
          <w:noProof/>
          <w:szCs w:val="22"/>
          <w:lang w:val="it-IT"/>
        </w:rPr>
        <w:t>ventitre per</w:t>
      </w:r>
      <w:r w:rsidR="00F35396" w:rsidRPr="00F523D0">
        <w:rPr>
          <w:noProof/>
          <w:szCs w:val="22"/>
          <w:lang w:val="it-IT"/>
        </w:rPr>
        <w:t xml:space="preserve"> </w:t>
      </w:r>
      <w:r w:rsidR="0000767E" w:rsidRPr="00F523D0">
        <w:rPr>
          <w:noProof/>
          <w:szCs w:val="22"/>
          <w:lang w:val="it-IT"/>
        </w:rPr>
        <w:t>cento</w:t>
      </w:r>
      <w:r w:rsidRPr="00F523D0">
        <w:rPr>
          <w:noProof/>
          <w:szCs w:val="22"/>
          <w:lang w:val="it-IT"/>
        </w:rPr>
        <w:t xml:space="preserve"> dei pazienti ha interrotto </w:t>
      </w:r>
      <w:r w:rsidR="006438D0" w:rsidRPr="00F523D0">
        <w:rPr>
          <w:noProof/>
          <w:szCs w:val="22"/>
          <w:lang w:val="it-IT"/>
        </w:rPr>
        <w:t>il trattamento</w:t>
      </w:r>
      <w:r w:rsidRPr="00F523D0">
        <w:rPr>
          <w:noProof/>
          <w:szCs w:val="22"/>
          <w:lang w:val="it-IT"/>
        </w:rPr>
        <w:t xml:space="preserve"> con R</w:t>
      </w:r>
      <w:r w:rsidR="0034322A" w:rsidRPr="00F523D0">
        <w:rPr>
          <w:noProof/>
          <w:szCs w:val="22"/>
          <w:lang w:val="it-IT"/>
        </w:rPr>
        <w:t>y</w:t>
      </w:r>
      <w:r w:rsidRPr="00F523D0">
        <w:rPr>
          <w:noProof/>
          <w:szCs w:val="22"/>
          <w:lang w:val="it-IT"/>
        </w:rPr>
        <w:t xml:space="preserve">brevant a causa di reazioni avverse. Le reazioni avverse più frequenti che hanno portato all’interruzione </w:t>
      </w:r>
      <w:r w:rsidR="006438D0" w:rsidRPr="00F523D0">
        <w:rPr>
          <w:noProof/>
          <w:szCs w:val="22"/>
          <w:lang w:val="it-IT"/>
        </w:rPr>
        <w:t>del trattamento</w:t>
      </w:r>
      <w:r w:rsidR="006E6085" w:rsidRPr="00F523D0">
        <w:rPr>
          <w:noProof/>
          <w:szCs w:val="22"/>
          <w:lang w:val="it-IT"/>
        </w:rPr>
        <w:t xml:space="preserve"> con Rybrevant</w:t>
      </w:r>
      <w:r w:rsidRPr="00F523D0">
        <w:rPr>
          <w:noProof/>
          <w:szCs w:val="22"/>
          <w:lang w:val="it-IT"/>
        </w:rPr>
        <w:t xml:space="preserve"> sono state eruzion</w:t>
      </w:r>
      <w:r w:rsidR="00EE2882" w:rsidRPr="00F523D0">
        <w:rPr>
          <w:noProof/>
          <w:szCs w:val="22"/>
          <w:lang w:val="it-IT"/>
        </w:rPr>
        <w:t>e</w:t>
      </w:r>
      <w:r w:rsidRPr="00F523D0">
        <w:rPr>
          <w:noProof/>
          <w:szCs w:val="22"/>
          <w:lang w:val="it-IT"/>
        </w:rPr>
        <w:t xml:space="preserve"> cutane</w:t>
      </w:r>
      <w:r w:rsidR="00EE2882" w:rsidRPr="00F523D0">
        <w:rPr>
          <w:noProof/>
          <w:szCs w:val="22"/>
          <w:lang w:val="it-IT"/>
        </w:rPr>
        <w:t>a</w:t>
      </w:r>
      <w:r w:rsidRPr="00F523D0">
        <w:rPr>
          <w:noProof/>
          <w:szCs w:val="22"/>
          <w:lang w:val="it-IT"/>
        </w:rPr>
        <w:t xml:space="preserve"> (5,5%), reazioni correlate all’infusione (4,5%), tossicità ungueale (3,6%), ILD (2,9%) e TEV (2,9%).</w:t>
      </w:r>
    </w:p>
    <w:p w14:paraId="25D204B5" w14:textId="77777777" w:rsidR="00FB2BED" w:rsidRPr="00F523D0" w:rsidRDefault="00FB2BED" w:rsidP="00701EA3">
      <w:pPr>
        <w:rPr>
          <w:noProof/>
          <w:szCs w:val="22"/>
          <w:lang w:val="it-IT"/>
        </w:rPr>
      </w:pPr>
    </w:p>
    <w:p w14:paraId="6631E418" w14:textId="7DD20107" w:rsidR="00FB2BED" w:rsidRPr="00F523D0" w:rsidRDefault="00811B88" w:rsidP="00701EA3">
      <w:pPr>
        <w:rPr>
          <w:iCs/>
          <w:noProof/>
          <w:szCs w:val="22"/>
          <w:lang w:val="it-IT"/>
        </w:rPr>
      </w:pPr>
      <w:r w:rsidRPr="00F523D0">
        <w:rPr>
          <w:noProof/>
          <w:szCs w:val="22"/>
          <w:lang w:val="it-IT"/>
        </w:rPr>
        <w:t xml:space="preserve">La Tabella 9 </w:t>
      </w:r>
      <w:r w:rsidR="006438D0" w:rsidRPr="00F523D0">
        <w:rPr>
          <w:iCs/>
          <w:noProof/>
          <w:szCs w:val="22"/>
          <w:lang w:val="it-IT"/>
        </w:rPr>
        <w:t xml:space="preserve">riassume le reazioni avverse al farmaco </w:t>
      </w:r>
      <w:r w:rsidR="00776B50" w:rsidRPr="00F523D0">
        <w:rPr>
          <w:iCs/>
          <w:noProof/>
          <w:szCs w:val="22"/>
          <w:lang w:val="it-IT"/>
        </w:rPr>
        <w:t xml:space="preserve">che si sono verificate </w:t>
      </w:r>
      <w:r w:rsidR="006438D0" w:rsidRPr="00F523D0">
        <w:rPr>
          <w:iCs/>
          <w:noProof/>
          <w:szCs w:val="22"/>
          <w:lang w:val="it-IT"/>
        </w:rPr>
        <w:t>nei pazienti trattati con amivantamab in associazione con lazertinib.</w:t>
      </w:r>
    </w:p>
    <w:p w14:paraId="2858C990" w14:textId="77777777" w:rsidR="006438D0" w:rsidRPr="00F523D0" w:rsidRDefault="006438D0" w:rsidP="00701EA3">
      <w:pPr>
        <w:rPr>
          <w:iCs/>
          <w:noProof/>
          <w:szCs w:val="22"/>
          <w:lang w:val="it-IT"/>
        </w:rPr>
      </w:pPr>
    </w:p>
    <w:p w14:paraId="49C05D57" w14:textId="1FF25955" w:rsidR="006438D0" w:rsidRPr="00F523D0" w:rsidRDefault="00811B88" w:rsidP="00701EA3">
      <w:pPr>
        <w:rPr>
          <w:iCs/>
          <w:noProof/>
          <w:szCs w:val="22"/>
          <w:lang w:val="it-IT"/>
        </w:rPr>
      </w:pPr>
      <w:r w:rsidRPr="00F523D0">
        <w:rPr>
          <w:iCs/>
          <w:noProof/>
          <w:szCs w:val="22"/>
          <w:lang w:val="it-IT"/>
        </w:rPr>
        <w:t xml:space="preserve">I dati riflettono l’esposizione ad amivantamab in associazione </w:t>
      </w:r>
      <w:r w:rsidRPr="00F523D0">
        <w:rPr>
          <w:noProof/>
          <w:lang w:val="it-IT"/>
        </w:rPr>
        <w:t xml:space="preserve">con lazertinib </w:t>
      </w:r>
      <w:r w:rsidRPr="00F523D0">
        <w:rPr>
          <w:iCs/>
          <w:noProof/>
          <w:szCs w:val="22"/>
          <w:lang w:val="it-IT"/>
        </w:rPr>
        <w:t>di 421 pazienti affetti da carcinoma polmonare non a piccole cellule localmente avanzato o metastatico. I pazienti hanno ricevuto amivantamab 1 050 mg (</w:t>
      </w:r>
      <w:r w:rsidR="00EE2882" w:rsidRPr="00F523D0">
        <w:rPr>
          <w:iCs/>
          <w:noProof/>
          <w:szCs w:val="22"/>
          <w:lang w:val="it-IT"/>
        </w:rPr>
        <w:t xml:space="preserve">per </w:t>
      </w:r>
      <w:r w:rsidRPr="00F523D0">
        <w:rPr>
          <w:iCs/>
          <w:noProof/>
          <w:szCs w:val="22"/>
          <w:lang w:val="it-IT"/>
        </w:rPr>
        <w:t>pazienti &lt;80 kg) o 1 400 mg (</w:t>
      </w:r>
      <w:r w:rsidR="00EE2882" w:rsidRPr="00F523D0">
        <w:rPr>
          <w:iCs/>
          <w:noProof/>
          <w:szCs w:val="22"/>
          <w:lang w:val="it-IT"/>
        </w:rPr>
        <w:t xml:space="preserve">per </w:t>
      </w:r>
      <w:r w:rsidRPr="00F523D0">
        <w:rPr>
          <w:iCs/>
          <w:noProof/>
          <w:szCs w:val="22"/>
          <w:lang w:val="it-IT"/>
        </w:rPr>
        <w:t xml:space="preserve">pazienti ≥80 kg) </w:t>
      </w:r>
      <w:r w:rsidR="00EE2882" w:rsidRPr="00F523D0">
        <w:rPr>
          <w:iCs/>
          <w:noProof/>
          <w:szCs w:val="22"/>
          <w:lang w:val="it-IT"/>
        </w:rPr>
        <w:t>una volt</w:t>
      </w:r>
      <w:r w:rsidRPr="00F523D0">
        <w:rPr>
          <w:iCs/>
          <w:noProof/>
          <w:szCs w:val="22"/>
          <w:lang w:val="it-IT"/>
        </w:rPr>
        <w:t xml:space="preserve">a </w:t>
      </w:r>
      <w:r w:rsidR="00EE2882" w:rsidRPr="00F523D0">
        <w:rPr>
          <w:iCs/>
          <w:noProof/>
          <w:szCs w:val="22"/>
          <w:lang w:val="it-IT"/>
        </w:rPr>
        <w:t xml:space="preserve">alla </w:t>
      </w:r>
      <w:r w:rsidRPr="00F523D0">
        <w:rPr>
          <w:iCs/>
          <w:noProof/>
          <w:szCs w:val="22"/>
          <w:lang w:val="it-IT"/>
        </w:rPr>
        <w:t>settimana per 4</w:t>
      </w:r>
      <w:r w:rsidR="00B722A7" w:rsidRPr="00F523D0">
        <w:rPr>
          <w:iCs/>
          <w:noProof/>
          <w:szCs w:val="22"/>
          <w:lang w:val="it-IT"/>
        </w:rPr>
        <w:t> </w:t>
      </w:r>
      <w:r w:rsidRPr="00F523D0">
        <w:rPr>
          <w:iCs/>
          <w:noProof/>
          <w:szCs w:val="22"/>
          <w:lang w:val="it-IT"/>
        </w:rPr>
        <w:t>settimane</w:t>
      </w:r>
      <w:r w:rsidR="00776B50" w:rsidRPr="00F523D0">
        <w:rPr>
          <w:iCs/>
          <w:noProof/>
          <w:szCs w:val="22"/>
          <w:lang w:val="it-IT"/>
        </w:rPr>
        <w:t>,</w:t>
      </w:r>
      <w:r w:rsidRPr="00F523D0">
        <w:rPr>
          <w:iCs/>
          <w:noProof/>
          <w:szCs w:val="22"/>
          <w:lang w:val="it-IT"/>
        </w:rPr>
        <w:t xml:space="preserve"> successivamente ogni 2 settimane. L’esposizione mediana al trattamento dello studio nel gruppo amivantamab in associazione con lazertinib</w:t>
      </w:r>
      <w:r w:rsidRPr="00F523D0">
        <w:rPr>
          <w:noProof/>
          <w:lang w:val="it-IT"/>
        </w:rPr>
        <w:t xml:space="preserve"> </w:t>
      </w:r>
      <w:r w:rsidRPr="00F523D0">
        <w:rPr>
          <w:iCs/>
          <w:noProof/>
          <w:szCs w:val="22"/>
          <w:lang w:val="it-IT"/>
        </w:rPr>
        <w:t>è stata di 18,5 mesi (intervallo: da 0,2 a 31,4 mesi).</w:t>
      </w:r>
    </w:p>
    <w:p w14:paraId="73C9B608" w14:textId="77777777" w:rsidR="006438D0" w:rsidRPr="00F523D0" w:rsidRDefault="006438D0" w:rsidP="00701EA3">
      <w:pPr>
        <w:rPr>
          <w:iCs/>
          <w:noProof/>
          <w:szCs w:val="22"/>
          <w:lang w:val="it-IT"/>
        </w:rPr>
      </w:pPr>
    </w:p>
    <w:p w14:paraId="1C595289" w14:textId="5A0EBC0B" w:rsidR="006438D0" w:rsidRPr="00F523D0" w:rsidRDefault="00811B88" w:rsidP="00701EA3">
      <w:pPr>
        <w:rPr>
          <w:iCs/>
          <w:noProof/>
          <w:szCs w:val="22"/>
          <w:lang w:val="it-IT"/>
        </w:rPr>
      </w:pPr>
      <w:r w:rsidRPr="00F523D0">
        <w:rPr>
          <w:iCs/>
          <w:noProof/>
          <w:szCs w:val="22"/>
          <w:lang w:val="it-IT"/>
        </w:rPr>
        <w:t>Le reazioni avverse osservate durante gli studi clinici sono elencate di seguito per categoria di frequenza. Le categorie di frequenza sono definite come segue: molto comune (≥1/10), comune (≥1/100, &lt;1/10), non comune (≥1/1</w:t>
      </w:r>
      <w:r w:rsidR="0036077F" w:rsidRPr="00F523D0">
        <w:rPr>
          <w:iCs/>
          <w:noProof/>
          <w:szCs w:val="22"/>
          <w:lang w:val="it-IT"/>
        </w:rPr>
        <w:t> </w:t>
      </w:r>
      <w:r w:rsidRPr="00F523D0">
        <w:rPr>
          <w:iCs/>
          <w:noProof/>
          <w:szCs w:val="22"/>
          <w:lang w:val="it-IT"/>
        </w:rPr>
        <w:t>000, &lt;1/100), raro (≥1/10</w:t>
      </w:r>
      <w:r w:rsidR="0036077F" w:rsidRPr="00F523D0">
        <w:rPr>
          <w:iCs/>
          <w:noProof/>
          <w:szCs w:val="22"/>
          <w:lang w:val="it-IT"/>
        </w:rPr>
        <w:t> </w:t>
      </w:r>
      <w:r w:rsidRPr="00F523D0">
        <w:rPr>
          <w:iCs/>
          <w:noProof/>
          <w:szCs w:val="22"/>
          <w:lang w:val="it-IT"/>
        </w:rPr>
        <w:t>000, &lt;1/1</w:t>
      </w:r>
      <w:r w:rsidR="0036077F" w:rsidRPr="00F523D0">
        <w:rPr>
          <w:iCs/>
          <w:noProof/>
          <w:szCs w:val="22"/>
          <w:lang w:val="it-IT"/>
        </w:rPr>
        <w:t> </w:t>
      </w:r>
      <w:r w:rsidRPr="00F523D0">
        <w:rPr>
          <w:iCs/>
          <w:noProof/>
          <w:szCs w:val="22"/>
          <w:lang w:val="it-IT"/>
        </w:rPr>
        <w:t>000), molto raro (&lt;1/10</w:t>
      </w:r>
      <w:r w:rsidR="00EE2882" w:rsidRPr="00F523D0">
        <w:rPr>
          <w:iCs/>
          <w:noProof/>
          <w:szCs w:val="22"/>
          <w:lang w:val="it-IT"/>
        </w:rPr>
        <w:t> </w:t>
      </w:r>
      <w:r w:rsidRPr="00F523D0">
        <w:rPr>
          <w:iCs/>
          <w:noProof/>
          <w:szCs w:val="22"/>
          <w:lang w:val="it-IT"/>
        </w:rPr>
        <w:t>000) e non nota (la frequenza non può essere definita sulla base dei dati disponibili).</w:t>
      </w:r>
    </w:p>
    <w:p w14:paraId="29C00E8A" w14:textId="77777777" w:rsidR="006438D0" w:rsidRPr="00F523D0" w:rsidRDefault="006438D0" w:rsidP="00701EA3">
      <w:pPr>
        <w:tabs>
          <w:tab w:val="left" w:pos="1134"/>
          <w:tab w:val="left" w:pos="1701"/>
        </w:tabs>
        <w:rPr>
          <w:noProof/>
          <w:lang w:val="it-IT"/>
        </w:rPr>
      </w:pPr>
    </w:p>
    <w:p w14:paraId="47FA8386" w14:textId="7D1ACAFD" w:rsidR="006438D0" w:rsidRPr="00F523D0" w:rsidRDefault="00811B88" w:rsidP="00701EA3">
      <w:pPr>
        <w:tabs>
          <w:tab w:val="left" w:pos="1134"/>
          <w:tab w:val="left" w:pos="1701"/>
        </w:tabs>
        <w:rPr>
          <w:noProof/>
          <w:szCs w:val="22"/>
          <w:lang w:val="it-IT"/>
        </w:rPr>
      </w:pPr>
      <w:r w:rsidRPr="00F523D0">
        <w:rPr>
          <w:noProof/>
          <w:szCs w:val="22"/>
          <w:lang w:val="it-IT"/>
        </w:rPr>
        <w:t xml:space="preserve">All’interno di ogni gruppo di frequenza, le reazioni avverse sono </w:t>
      </w:r>
      <w:r w:rsidR="00EE2882" w:rsidRPr="00F523D0">
        <w:rPr>
          <w:noProof/>
          <w:szCs w:val="22"/>
          <w:lang w:val="it-IT"/>
        </w:rPr>
        <w:t xml:space="preserve">presentate in </w:t>
      </w:r>
      <w:r w:rsidRPr="00F523D0">
        <w:rPr>
          <w:noProof/>
          <w:szCs w:val="22"/>
          <w:lang w:val="it-IT"/>
        </w:rPr>
        <w:t>ordine decrescente di gravità.</w:t>
      </w:r>
    </w:p>
    <w:p w14:paraId="060A5AC9" w14:textId="77777777" w:rsidR="001230C6" w:rsidRPr="00F523D0" w:rsidRDefault="001230C6" w:rsidP="00701EA3">
      <w:pPr>
        <w:tabs>
          <w:tab w:val="left" w:pos="1134"/>
          <w:tab w:val="left" w:pos="1701"/>
        </w:tabs>
        <w:rPr>
          <w:noProof/>
          <w:szCs w:val="22"/>
          <w:lang w:val="it-IT"/>
        </w:rPr>
      </w:pPr>
    </w:p>
    <w:tbl>
      <w:tblPr>
        <w:tblStyle w:val="TableGrid"/>
        <w:tblW w:w="9072" w:type="dxa"/>
        <w:jc w:val="center"/>
        <w:tblLook w:val="04A0" w:firstRow="1" w:lastRow="0" w:firstColumn="1" w:lastColumn="0" w:noHBand="0" w:noVBand="1"/>
      </w:tblPr>
      <w:tblGrid>
        <w:gridCol w:w="4465"/>
        <w:gridCol w:w="1554"/>
        <w:gridCol w:w="1527"/>
        <w:gridCol w:w="1526"/>
      </w:tblGrid>
      <w:tr w:rsidR="00B570D9" w:rsidRPr="008C0ACD" w14:paraId="79B5C8D9" w14:textId="77777777" w:rsidTr="00FF58C1">
        <w:trPr>
          <w:cantSplit/>
          <w:jc w:val="center"/>
        </w:trPr>
        <w:tc>
          <w:tcPr>
            <w:tcW w:w="9082" w:type="dxa"/>
            <w:gridSpan w:val="4"/>
            <w:tcBorders>
              <w:top w:val="nil"/>
              <w:left w:val="nil"/>
              <w:bottom w:val="single" w:sz="4" w:space="0" w:color="auto"/>
              <w:right w:val="nil"/>
            </w:tcBorders>
          </w:tcPr>
          <w:p w14:paraId="0420CF1A" w14:textId="4729876A" w:rsidR="001230C6" w:rsidRPr="00F523D0" w:rsidRDefault="00811B88" w:rsidP="008F08B7">
            <w:pPr>
              <w:keepNext/>
              <w:ind w:left="1134" w:hanging="1134"/>
              <w:rPr>
                <w:b/>
                <w:bCs/>
                <w:noProof/>
                <w:szCs w:val="22"/>
                <w:lang w:val="it-IT"/>
              </w:rPr>
            </w:pPr>
            <w:r w:rsidRPr="00F523D0">
              <w:rPr>
                <w:b/>
                <w:bCs/>
                <w:noProof/>
                <w:szCs w:val="22"/>
                <w:lang w:val="it-IT"/>
              </w:rPr>
              <w:t>Tabella 9.</w:t>
            </w:r>
            <w:r w:rsidRPr="00F523D0">
              <w:rPr>
                <w:b/>
                <w:bCs/>
                <w:noProof/>
                <w:szCs w:val="22"/>
                <w:lang w:val="it-IT"/>
              </w:rPr>
              <w:tab/>
              <w:t>Reazioni avverse di amivantamab in pazienti trattati con amivantamab in associazione con lazertinib</w:t>
            </w:r>
          </w:p>
        </w:tc>
      </w:tr>
      <w:tr w:rsidR="00B570D9" w:rsidRPr="00F523D0" w14:paraId="60EA9B7F" w14:textId="77777777" w:rsidTr="00FF58C1">
        <w:trPr>
          <w:cantSplit/>
          <w:jc w:val="center"/>
        </w:trPr>
        <w:tc>
          <w:tcPr>
            <w:tcW w:w="4471" w:type="dxa"/>
            <w:tcBorders>
              <w:top w:val="single" w:sz="4" w:space="0" w:color="auto"/>
            </w:tcBorders>
          </w:tcPr>
          <w:p w14:paraId="1025E38D" w14:textId="6DBA1092" w:rsidR="006438D0" w:rsidRPr="00F523D0" w:rsidRDefault="00811B88" w:rsidP="00701EA3">
            <w:pPr>
              <w:keepNext/>
              <w:tabs>
                <w:tab w:val="left" w:pos="1134"/>
                <w:tab w:val="left" w:pos="1701"/>
              </w:tabs>
              <w:rPr>
                <w:b/>
                <w:bCs/>
                <w:noProof/>
                <w:lang w:val="it-IT"/>
              </w:rPr>
            </w:pPr>
            <w:r w:rsidRPr="00F523D0">
              <w:rPr>
                <w:b/>
                <w:bCs/>
                <w:noProof/>
                <w:lang w:val="it-IT"/>
              </w:rPr>
              <w:t>Classificazione per sistemi e organi</w:t>
            </w:r>
          </w:p>
          <w:p w14:paraId="189750CC" w14:textId="1C5EE39D" w:rsidR="006438D0" w:rsidRPr="00F523D0" w:rsidRDefault="00811B88" w:rsidP="00701EA3">
            <w:pPr>
              <w:ind w:left="284"/>
              <w:rPr>
                <w:noProof/>
                <w:color w:val="auto"/>
                <w:lang w:val="it-IT"/>
              </w:rPr>
            </w:pPr>
            <w:r w:rsidRPr="00F523D0">
              <w:rPr>
                <w:noProof/>
                <w:lang w:val="it-IT"/>
              </w:rPr>
              <w:t>Reazione avversa</w:t>
            </w:r>
          </w:p>
        </w:tc>
        <w:tc>
          <w:tcPr>
            <w:tcW w:w="1555" w:type="dxa"/>
            <w:tcBorders>
              <w:top w:val="single" w:sz="4" w:space="0" w:color="auto"/>
            </w:tcBorders>
          </w:tcPr>
          <w:p w14:paraId="1BC343FC" w14:textId="561B0545" w:rsidR="006438D0" w:rsidRPr="00F523D0" w:rsidRDefault="00811B88" w:rsidP="001A7A39">
            <w:pPr>
              <w:tabs>
                <w:tab w:val="left" w:pos="1134"/>
                <w:tab w:val="left" w:pos="1701"/>
              </w:tabs>
              <w:jc w:val="center"/>
              <w:rPr>
                <w:b/>
                <w:bCs/>
                <w:noProof/>
                <w:color w:val="auto"/>
                <w:lang w:val="it-IT"/>
              </w:rPr>
            </w:pPr>
            <w:r w:rsidRPr="00F523D0">
              <w:rPr>
                <w:b/>
                <w:bCs/>
                <w:iCs/>
                <w:noProof/>
                <w:lang w:val="it-IT"/>
              </w:rPr>
              <w:t>Categoria di frequenza</w:t>
            </w:r>
          </w:p>
        </w:tc>
        <w:tc>
          <w:tcPr>
            <w:tcW w:w="1528" w:type="dxa"/>
            <w:tcBorders>
              <w:top w:val="single" w:sz="4" w:space="0" w:color="auto"/>
            </w:tcBorders>
          </w:tcPr>
          <w:p w14:paraId="2D676A29" w14:textId="67040CA1" w:rsidR="006438D0" w:rsidRPr="00F523D0" w:rsidRDefault="00811B88" w:rsidP="00701EA3">
            <w:pPr>
              <w:keepNext/>
              <w:tabs>
                <w:tab w:val="clear" w:pos="567"/>
                <w:tab w:val="left" w:pos="1701"/>
              </w:tabs>
              <w:jc w:val="center"/>
              <w:rPr>
                <w:b/>
                <w:bCs/>
                <w:noProof/>
                <w:lang w:val="it-IT"/>
              </w:rPr>
            </w:pPr>
            <w:r w:rsidRPr="00F523D0">
              <w:rPr>
                <w:b/>
                <w:bCs/>
                <w:noProof/>
                <w:lang w:val="it-IT"/>
              </w:rPr>
              <w:t xml:space="preserve">Di qualsiasi </w:t>
            </w:r>
            <w:r w:rsidR="00E9352E" w:rsidRPr="00F523D0">
              <w:rPr>
                <w:b/>
                <w:bCs/>
                <w:noProof/>
                <w:lang w:val="it-IT"/>
              </w:rPr>
              <w:t>G</w:t>
            </w:r>
            <w:r w:rsidRPr="00F523D0">
              <w:rPr>
                <w:b/>
                <w:bCs/>
                <w:noProof/>
                <w:lang w:val="it-IT"/>
              </w:rPr>
              <w:t>rado</w:t>
            </w:r>
          </w:p>
          <w:p w14:paraId="2D13DBE3" w14:textId="7F23CDB5" w:rsidR="006438D0" w:rsidRPr="00F523D0" w:rsidRDefault="00811B88" w:rsidP="00701EA3">
            <w:pPr>
              <w:keepNext/>
              <w:tabs>
                <w:tab w:val="clear" w:pos="567"/>
                <w:tab w:val="left" w:pos="1701"/>
              </w:tabs>
              <w:jc w:val="center"/>
              <w:rPr>
                <w:b/>
                <w:bCs/>
                <w:noProof/>
                <w:color w:val="auto"/>
                <w:lang w:val="it-IT"/>
              </w:rPr>
            </w:pPr>
            <w:r w:rsidRPr="00F523D0">
              <w:rPr>
                <w:b/>
                <w:bCs/>
                <w:noProof/>
                <w:lang w:val="it-IT"/>
              </w:rPr>
              <w:t>(%)</w:t>
            </w:r>
          </w:p>
        </w:tc>
        <w:tc>
          <w:tcPr>
            <w:tcW w:w="1528" w:type="dxa"/>
            <w:tcBorders>
              <w:top w:val="single" w:sz="4" w:space="0" w:color="auto"/>
            </w:tcBorders>
          </w:tcPr>
          <w:p w14:paraId="6DE763BF" w14:textId="1B596A33" w:rsidR="006438D0" w:rsidRPr="00F523D0" w:rsidRDefault="00811B88" w:rsidP="00701EA3">
            <w:pPr>
              <w:tabs>
                <w:tab w:val="clear" w:pos="567"/>
                <w:tab w:val="left" w:pos="1134"/>
                <w:tab w:val="left" w:pos="1701"/>
              </w:tabs>
              <w:jc w:val="center"/>
              <w:rPr>
                <w:b/>
                <w:bCs/>
                <w:noProof/>
                <w:color w:val="auto"/>
                <w:lang w:val="it-IT"/>
              </w:rPr>
            </w:pPr>
            <w:r w:rsidRPr="00F523D0">
              <w:rPr>
                <w:b/>
                <w:bCs/>
                <w:noProof/>
                <w:lang w:val="it-IT"/>
              </w:rPr>
              <w:t>Grado 3-4 (%)</w:t>
            </w:r>
          </w:p>
        </w:tc>
      </w:tr>
      <w:tr w:rsidR="00B570D9" w:rsidRPr="008C0ACD" w14:paraId="23E3AC14" w14:textId="77777777" w:rsidTr="00FF58C1">
        <w:trPr>
          <w:cantSplit/>
          <w:jc w:val="center"/>
        </w:trPr>
        <w:tc>
          <w:tcPr>
            <w:tcW w:w="9082" w:type="dxa"/>
            <w:gridSpan w:val="4"/>
          </w:tcPr>
          <w:p w14:paraId="235C382C" w14:textId="59052132" w:rsidR="006438D0" w:rsidRPr="00F523D0" w:rsidRDefault="00811B88" w:rsidP="00701EA3">
            <w:pPr>
              <w:keepNext/>
              <w:tabs>
                <w:tab w:val="left" w:pos="1134"/>
                <w:tab w:val="left" w:pos="1701"/>
              </w:tabs>
              <w:rPr>
                <w:b/>
                <w:bCs/>
                <w:noProof/>
                <w:color w:val="auto"/>
                <w:lang w:val="it-IT"/>
              </w:rPr>
            </w:pPr>
            <w:r w:rsidRPr="00F523D0">
              <w:rPr>
                <w:b/>
                <w:bCs/>
                <w:noProof/>
                <w:szCs w:val="22"/>
                <w:lang w:val="it-IT"/>
              </w:rPr>
              <w:t>Disturbi del metabolismo e della nutrizione</w:t>
            </w:r>
          </w:p>
        </w:tc>
      </w:tr>
      <w:tr w:rsidR="00B570D9" w:rsidRPr="00F523D0" w14:paraId="5948FF7C" w14:textId="77777777" w:rsidTr="00FF58C1">
        <w:trPr>
          <w:cantSplit/>
          <w:jc w:val="center"/>
        </w:trPr>
        <w:tc>
          <w:tcPr>
            <w:tcW w:w="4471" w:type="dxa"/>
          </w:tcPr>
          <w:p w14:paraId="704D48AA" w14:textId="4F9E035D" w:rsidR="006438D0" w:rsidRPr="00F523D0" w:rsidRDefault="00811B88" w:rsidP="00701EA3">
            <w:pPr>
              <w:tabs>
                <w:tab w:val="left" w:pos="1134"/>
                <w:tab w:val="left" w:pos="1701"/>
              </w:tabs>
              <w:ind w:left="284"/>
              <w:rPr>
                <w:noProof/>
                <w:color w:val="auto"/>
                <w:lang w:val="it-IT"/>
              </w:rPr>
            </w:pPr>
            <w:r w:rsidRPr="00F523D0">
              <w:rPr>
                <w:noProof/>
                <w:lang w:val="it-IT"/>
              </w:rPr>
              <w:t>Ipoalbuminemia</w:t>
            </w:r>
            <w:r w:rsidR="0034322A" w:rsidRPr="00F523D0">
              <w:rPr>
                <w:noProof/>
                <w:szCs w:val="22"/>
                <w:lang w:val="it-IT"/>
              </w:rPr>
              <w:t>*</w:t>
            </w:r>
          </w:p>
        </w:tc>
        <w:tc>
          <w:tcPr>
            <w:tcW w:w="1555" w:type="dxa"/>
            <w:vMerge w:val="restart"/>
          </w:tcPr>
          <w:p w14:paraId="5FE993F2" w14:textId="3A5FA8CE" w:rsidR="006438D0" w:rsidRPr="00F523D0" w:rsidRDefault="00811B88" w:rsidP="00701EA3">
            <w:pPr>
              <w:tabs>
                <w:tab w:val="left" w:pos="1134"/>
                <w:tab w:val="left" w:pos="1701"/>
              </w:tabs>
              <w:rPr>
                <w:noProof/>
                <w:color w:val="auto"/>
                <w:lang w:val="it-IT"/>
              </w:rPr>
            </w:pPr>
            <w:r w:rsidRPr="00F523D0">
              <w:rPr>
                <w:noProof/>
                <w:lang w:val="it-IT"/>
              </w:rPr>
              <w:t>Molto comune</w:t>
            </w:r>
          </w:p>
        </w:tc>
        <w:tc>
          <w:tcPr>
            <w:tcW w:w="1528" w:type="dxa"/>
          </w:tcPr>
          <w:p w14:paraId="1EDDA43A" w14:textId="77777777" w:rsidR="006438D0" w:rsidRPr="00F523D0" w:rsidRDefault="00811B88" w:rsidP="00701EA3">
            <w:pPr>
              <w:jc w:val="center"/>
              <w:rPr>
                <w:noProof/>
                <w:lang w:val="it-IT"/>
              </w:rPr>
            </w:pPr>
            <w:r w:rsidRPr="00F523D0">
              <w:rPr>
                <w:noProof/>
                <w:lang w:val="it-IT"/>
              </w:rPr>
              <w:t>48</w:t>
            </w:r>
          </w:p>
        </w:tc>
        <w:tc>
          <w:tcPr>
            <w:tcW w:w="1528" w:type="dxa"/>
          </w:tcPr>
          <w:p w14:paraId="37F1FB78" w14:textId="77777777" w:rsidR="006438D0" w:rsidRPr="00F523D0" w:rsidRDefault="00811B88" w:rsidP="00701EA3">
            <w:pPr>
              <w:jc w:val="center"/>
              <w:rPr>
                <w:noProof/>
                <w:lang w:val="it-IT"/>
              </w:rPr>
            </w:pPr>
            <w:r w:rsidRPr="00F523D0">
              <w:rPr>
                <w:noProof/>
                <w:lang w:val="it-IT"/>
              </w:rPr>
              <w:t>5</w:t>
            </w:r>
          </w:p>
        </w:tc>
      </w:tr>
      <w:tr w:rsidR="00B570D9" w:rsidRPr="00F523D0" w14:paraId="2D4B53F1" w14:textId="77777777" w:rsidTr="00FF58C1">
        <w:trPr>
          <w:cantSplit/>
          <w:jc w:val="center"/>
        </w:trPr>
        <w:tc>
          <w:tcPr>
            <w:tcW w:w="4471" w:type="dxa"/>
          </w:tcPr>
          <w:p w14:paraId="607E3088" w14:textId="56F83B37" w:rsidR="006438D0" w:rsidRPr="00F523D0" w:rsidRDefault="00811B88" w:rsidP="00701EA3">
            <w:pPr>
              <w:ind w:left="284"/>
              <w:rPr>
                <w:noProof/>
                <w:color w:val="auto"/>
                <w:lang w:val="it-IT"/>
              </w:rPr>
            </w:pPr>
            <w:r w:rsidRPr="00F523D0">
              <w:rPr>
                <w:noProof/>
                <w:lang w:val="it-IT"/>
              </w:rPr>
              <w:t>Appetito ridotto</w:t>
            </w:r>
          </w:p>
        </w:tc>
        <w:tc>
          <w:tcPr>
            <w:tcW w:w="1555" w:type="dxa"/>
            <w:vMerge/>
          </w:tcPr>
          <w:p w14:paraId="6418AE3E" w14:textId="77777777" w:rsidR="006438D0" w:rsidRPr="00F523D0" w:rsidRDefault="006438D0" w:rsidP="00701EA3">
            <w:pPr>
              <w:tabs>
                <w:tab w:val="left" w:pos="1134"/>
                <w:tab w:val="left" w:pos="1701"/>
              </w:tabs>
              <w:rPr>
                <w:noProof/>
                <w:color w:val="auto"/>
                <w:lang w:val="it-IT"/>
              </w:rPr>
            </w:pPr>
          </w:p>
        </w:tc>
        <w:tc>
          <w:tcPr>
            <w:tcW w:w="1528" w:type="dxa"/>
          </w:tcPr>
          <w:p w14:paraId="21E15C63" w14:textId="77777777" w:rsidR="006438D0" w:rsidRPr="00F523D0" w:rsidRDefault="00811B88" w:rsidP="00701EA3">
            <w:pPr>
              <w:jc w:val="center"/>
              <w:rPr>
                <w:noProof/>
                <w:lang w:val="it-IT"/>
              </w:rPr>
            </w:pPr>
            <w:r w:rsidRPr="00F523D0">
              <w:rPr>
                <w:noProof/>
                <w:lang w:val="it-IT"/>
              </w:rPr>
              <w:t>24</w:t>
            </w:r>
          </w:p>
        </w:tc>
        <w:tc>
          <w:tcPr>
            <w:tcW w:w="1528" w:type="dxa"/>
          </w:tcPr>
          <w:p w14:paraId="5DA20FF7" w14:textId="7D73E9E7" w:rsidR="006438D0" w:rsidRPr="00F523D0" w:rsidRDefault="00811B88" w:rsidP="00701EA3">
            <w:pPr>
              <w:jc w:val="center"/>
              <w:rPr>
                <w:noProof/>
                <w:lang w:val="it-IT"/>
              </w:rPr>
            </w:pPr>
            <w:r w:rsidRPr="00F523D0">
              <w:rPr>
                <w:noProof/>
                <w:lang w:val="it-IT"/>
              </w:rPr>
              <w:t>1,0</w:t>
            </w:r>
          </w:p>
        </w:tc>
      </w:tr>
      <w:tr w:rsidR="00B570D9" w:rsidRPr="00F523D0" w14:paraId="2A7686F6" w14:textId="77777777" w:rsidTr="00FF58C1">
        <w:trPr>
          <w:cantSplit/>
          <w:jc w:val="center"/>
        </w:trPr>
        <w:tc>
          <w:tcPr>
            <w:tcW w:w="4471" w:type="dxa"/>
          </w:tcPr>
          <w:p w14:paraId="3DE01CE4" w14:textId="5C58E400" w:rsidR="006438D0" w:rsidRPr="00F523D0" w:rsidRDefault="00811B88" w:rsidP="00701EA3">
            <w:pPr>
              <w:ind w:left="284"/>
              <w:rPr>
                <w:noProof/>
                <w:lang w:val="it-IT"/>
              </w:rPr>
            </w:pPr>
            <w:r w:rsidRPr="00F523D0">
              <w:rPr>
                <w:noProof/>
                <w:lang w:val="it-IT"/>
              </w:rPr>
              <w:t>Ipocalcemia</w:t>
            </w:r>
          </w:p>
        </w:tc>
        <w:tc>
          <w:tcPr>
            <w:tcW w:w="1555" w:type="dxa"/>
            <w:vMerge/>
          </w:tcPr>
          <w:p w14:paraId="59C13696" w14:textId="77777777" w:rsidR="006438D0" w:rsidRPr="00F523D0" w:rsidRDefault="006438D0" w:rsidP="00701EA3">
            <w:pPr>
              <w:tabs>
                <w:tab w:val="left" w:pos="1134"/>
                <w:tab w:val="left" w:pos="1701"/>
              </w:tabs>
              <w:rPr>
                <w:noProof/>
                <w:color w:val="auto"/>
                <w:lang w:val="it-IT"/>
              </w:rPr>
            </w:pPr>
          </w:p>
        </w:tc>
        <w:tc>
          <w:tcPr>
            <w:tcW w:w="1528" w:type="dxa"/>
          </w:tcPr>
          <w:p w14:paraId="6457F793" w14:textId="77777777" w:rsidR="006438D0" w:rsidRPr="00F523D0" w:rsidRDefault="00811B88" w:rsidP="00701EA3">
            <w:pPr>
              <w:jc w:val="center"/>
              <w:rPr>
                <w:noProof/>
                <w:lang w:val="it-IT"/>
              </w:rPr>
            </w:pPr>
            <w:r w:rsidRPr="00F523D0">
              <w:rPr>
                <w:noProof/>
                <w:lang w:val="it-IT"/>
              </w:rPr>
              <w:t>21</w:t>
            </w:r>
          </w:p>
        </w:tc>
        <w:tc>
          <w:tcPr>
            <w:tcW w:w="1528" w:type="dxa"/>
          </w:tcPr>
          <w:p w14:paraId="1DC1AF80" w14:textId="582C489D" w:rsidR="006438D0" w:rsidRPr="00F523D0" w:rsidRDefault="00811B88" w:rsidP="00701EA3">
            <w:pPr>
              <w:jc w:val="center"/>
              <w:rPr>
                <w:noProof/>
                <w:lang w:val="it-IT"/>
              </w:rPr>
            </w:pPr>
            <w:r w:rsidRPr="00F523D0">
              <w:rPr>
                <w:noProof/>
                <w:lang w:val="it-IT"/>
              </w:rPr>
              <w:t>2,1</w:t>
            </w:r>
          </w:p>
        </w:tc>
      </w:tr>
      <w:tr w:rsidR="00B570D9" w:rsidRPr="00F523D0" w14:paraId="06B89213" w14:textId="77777777" w:rsidTr="00FF58C1">
        <w:trPr>
          <w:cantSplit/>
          <w:jc w:val="center"/>
        </w:trPr>
        <w:tc>
          <w:tcPr>
            <w:tcW w:w="4471" w:type="dxa"/>
          </w:tcPr>
          <w:p w14:paraId="20244D75" w14:textId="356A6289" w:rsidR="006438D0" w:rsidRPr="00F523D0" w:rsidRDefault="00811B88" w:rsidP="00701EA3">
            <w:pPr>
              <w:ind w:left="284"/>
              <w:rPr>
                <w:noProof/>
                <w:color w:val="auto"/>
                <w:lang w:val="it-IT"/>
              </w:rPr>
            </w:pPr>
            <w:r w:rsidRPr="00F523D0">
              <w:rPr>
                <w:noProof/>
                <w:lang w:val="it-IT"/>
              </w:rPr>
              <w:t>Ipokaliemia</w:t>
            </w:r>
          </w:p>
        </w:tc>
        <w:tc>
          <w:tcPr>
            <w:tcW w:w="1555" w:type="dxa"/>
            <w:vMerge/>
          </w:tcPr>
          <w:p w14:paraId="2BBC3CEC" w14:textId="77777777" w:rsidR="006438D0" w:rsidRPr="00F523D0" w:rsidRDefault="006438D0" w:rsidP="00701EA3">
            <w:pPr>
              <w:tabs>
                <w:tab w:val="left" w:pos="1134"/>
                <w:tab w:val="left" w:pos="1701"/>
              </w:tabs>
              <w:rPr>
                <w:noProof/>
                <w:color w:val="auto"/>
                <w:lang w:val="it-IT"/>
              </w:rPr>
            </w:pPr>
          </w:p>
        </w:tc>
        <w:tc>
          <w:tcPr>
            <w:tcW w:w="1528" w:type="dxa"/>
          </w:tcPr>
          <w:p w14:paraId="6F7A0525" w14:textId="77777777" w:rsidR="006438D0" w:rsidRPr="00F523D0" w:rsidRDefault="00811B88" w:rsidP="00701EA3">
            <w:pPr>
              <w:jc w:val="center"/>
              <w:rPr>
                <w:noProof/>
                <w:lang w:val="it-IT"/>
              </w:rPr>
            </w:pPr>
            <w:r w:rsidRPr="00F523D0">
              <w:rPr>
                <w:noProof/>
                <w:lang w:val="it-IT"/>
              </w:rPr>
              <w:t>14</w:t>
            </w:r>
          </w:p>
        </w:tc>
        <w:tc>
          <w:tcPr>
            <w:tcW w:w="1528" w:type="dxa"/>
          </w:tcPr>
          <w:p w14:paraId="37244D5C" w14:textId="3A8123C5" w:rsidR="006438D0" w:rsidRPr="00F523D0" w:rsidRDefault="00811B88" w:rsidP="00701EA3">
            <w:pPr>
              <w:jc w:val="center"/>
              <w:rPr>
                <w:noProof/>
                <w:lang w:val="it-IT"/>
              </w:rPr>
            </w:pPr>
            <w:r w:rsidRPr="00F523D0">
              <w:rPr>
                <w:noProof/>
                <w:lang w:val="it-IT"/>
              </w:rPr>
              <w:t>3,1</w:t>
            </w:r>
          </w:p>
        </w:tc>
      </w:tr>
      <w:tr w:rsidR="00B570D9" w:rsidRPr="00F523D0" w14:paraId="5982B1A5" w14:textId="77777777" w:rsidTr="00FF58C1">
        <w:trPr>
          <w:cantSplit/>
          <w:jc w:val="center"/>
        </w:trPr>
        <w:tc>
          <w:tcPr>
            <w:tcW w:w="4471" w:type="dxa"/>
          </w:tcPr>
          <w:p w14:paraId="71C89999" w14:textId="618C77F0" w:rsidR="006438D0" w:rsidRPr="00F523D0" w:rsidRDefault="00811B88" w:rsidP="00701EA3">
            <w:pPr>
              <w:ind w:left="284"/>
              <w:rPr>
                <w:noProof/>
                <w:lang w:val="it-IT"/>
              </w:rPr>
            </w:pPr>
            <w:r w:rsidRPr="00F523D0">
              <w:rPr>
                <w:noProof/>
                <w:lang w:val="it-IT"/>
              </w:rPr>
              <w:t>Ipomagnes</w:t>
            </w:r>
            <w:r w:rsidR="0034322A" w:rsidRPr="00F523D0">
              <w:rPr>
                <w:noProof/>
                <w:lang w:val="it-IT"/>
              </w:rPr>
              <w:t>i</w:t>
            </w:r>
            <w:r w:rsidRPr="00F523D0">
              <w:rPr>
                <w:noProof/>
                <w:lang w:val="it-IT"/>
              </w:rPr>
              <w:t>emia</w:t>
            </w:r>
          </w:p>
        </w:tc>
        <w:tc>
          <w:tcPr>
            <w:tcW w:w="1555" w:type="dxa"/>
          </w:tcPr>
          <w:p w14:paraId="37B9735A" w14:textId="4DE1E37B" w:rsidR="006438D0" w:rsidRPr="00F523D0" w:rsidRDefault="00811B88" w:rsidP="00701EA3">
            <w:pPr>
              <w:tabs>
                <w:tab w:val="left" w:pos="1134"/>
                <w:tab w:val="left" w:pos="1701"/>
              </w:tabs>
              <w:rPr>
                <w:noProof/>
                <w:color w:val="auto"/>
                <w:lang w:val="it-IT"/>
              </w:rPr>
            </w:pPr>
            <w:r w:rsidRPr="00F523D0">
              <w:rPr>
                <w:noProof/>
                <w:lang w:val="it-IT"/>
              </w:rPr>
              <w:t>Comune</w:t>
            </w:r>
          </w:p>
        </w:tc>
        <w:tc>
          <w:tcPr>
            <w:tcW w:w="1528" w:type="dxa"/>
          </w:tcPr>
          <w:p w14:paraId="608B0568" w14:textId="4D3D26B9" w:rsidR="006438D0" w:rsidRPr="00F523D0" w:rsidRDefault="00811B88" w:rsidP="00701EA3">
            <w:pPr>
              <w:jc w:val="center"/>
              <w:rPr>
                <w:noProof/>
                <w:lang w:val="it-IT"/>
              </w:rPr>
            </w:pPr>
            <w:r w:rsidRPr="00F523D0">
              <w:rPr>
                <w:noProof/>
                <w:lang w:val="it-IT"/>
              </w:rPr>
              <w:t>5,0</w:t>
            </w:r>
          </w:p>
        </w:tc>
        <w:tc>
          <w:tcPr>
            <w:tcW w:w="1528" w:type="dxa"/>
          </w:tcPr>
          <w:p w14:paraId="505B4C15" w14:textId="77777777" w:rsidR="006438D0" w:rsidRPr="00F523D0" w:rsidRDefault="00811B88" w:rsidP="00701EA3">
            <w:pPr>
              <w:jc w:val="center"/>
              <w:rPr>
                <w:noProof/>
                <w:lang w:val="it-IT"/>
              </w:rPr>
            </w:pPr>
            <w:r w:rsidRPr="00F523D0">
              <w:rPr>
                <w:noProof/>
                <w:lang w:val="it-IT"/>
              </w:rPr>
              <w:t>0</w:t>
            </w:r>
          </w:p>
        </w:tc>
      </w:tr>
      <w:tr w:rsidR="00B570D9" w:rsidRPr="00F523D0" w14:paraId="621AA5BA" w14:textId="77777777" w:rsidTr="00FF58C1">
        <w:trPr>
          <w:cantSplit/>
          <w:jc w:val="center"/>
        </w:trPr>
        <w:tc>
          <w:tcPr>
            <w:tcW w:w="9082" w:type="dxa"/>
            <w:gridSpan w:val="4"/>
          </w:tcPr>
          <w:p w14:paraId="05E5F5FD" w14:textId="2B2FC1A4" w:rsidR="006438D0" w:rsidRPr="00F523D0" w:rsidRDefault="00811B88" w:rsidP="00701EA3">
            <w:pPr>
              <w:keepNext/>
              <w:tabs>
                <w:tab w:val="left" w:pos="1134"/>
                <w:tab w:val="left" w:pos="1701"/>
              </w:tabs>
              <w:rPr>
                <w:b/>
                <w:bCs/>
                <w:noProof/>
                <w:color w:val="auto"/>
                <w:lang w:val="it-IT"/>
              </w:rPr>
            </w:pPr>
            <w:r w:rsidRPr="00F523D0">
              <w:rPr>
                <w:b/>
                <w:bCs/>
                <w:noProof/>
                <w:szCs w:val="22"/>
                <w:lang w:val="it-IT"/>
              </w:rPr>
              <w:t>Patologie del sistema nervoso</w:t>
            </w:r>
          </w:p>
        </w:tc>
      </w:tr>
      <w:tr w:rsidR="00B570D9" w:rsidRPr="00F523D0" w14:paraId="3DC0E790" w14:textId="77777777" w:rsidTr="00FF58C1">
        <w:trPr>
          <w:cantSplit/>
          <w:jc w:val="center"/>
        </w:trPr>
        <w:tc>
          <w:tcPr>
            <w:tcW w:w="4471" w:type="dxa"/>
          </w:tcPr>
          <w:p w14:paraId="3354C0F7" w14:textId="6B08AB3E" w:rsidR="006438D0" w:rsidRPr="00F523D0" w:rsidRDefault="00811B88" w:rsidP="00701EA3">
            <w:pPr>
              <w:tabs>
                <w:tab w:val="left" w:pos="1134"/>
                <w:tab w:val="left" w:pos="1701"/>
              </w:tabs>
              <w:ind w:left="284"/>
              <w:rPr>
                <w:noProof/>
                <w:szCs w:val="22"/>
                <w:lang w:val="it-IT"/>
              </w:rPr>
            </w:pPr>
            <w:r w:rsidRPr="00F523D0">
              <w:rPr>
                <w:noProof/>
                <w:szCs w:val="22"/>
                <w:lang w:val="it-IT"/>
              </w:rPr>
              <w:t>Parestesia</w:t>
            </w:r>
            <w:r w:rsidR="0034322A" w:rsidRPr="00F523D0">
              <w:rPr>
                <w:noProof/>
                <w:szCs w:val="22"/>
                <w:lang w:val="it-IT"/>
              </w:rPr>
              <w:t>*</w:t>
            </w:r>
            <w:r w:rsidRPr="00F523D0">
              <w:rPr>
                <w:noProof/>
                <w:sz w:val="18"/>
                <w:szCs w:val="18"/>
                <w:lang w:val="it-IT"/>
              </w:rPr>
              <w:t>‡</w:t>
            </w:r>
          </w:p>
        </w:tc>
        <w:tc>
          <w:tcPr>
            <w:tcW w:w="1555" w:type="dxa"/>
            <w:vMerge w:val="restart"/>
          </w:tcPr>
          <w:p w14:paraId="557B88E3" w14:textId="38EF6686" w:rsidR="006438D0" w:rsidRPr="00F523D0" w:rsidRDefault="00811B88" w:rsidP="00701EA3">
            <w:pPr>
              <w:tabs>
                <w:tab w:val="left" w:pos="1134"/>
                <w:tab w:val="left" w:pos="1701"/>
              </w:tabs>
              <w:rPr>
                <w:noProof/>
                <w:lang w:val="it-IT"/>
              </w:rPr>
            </w:pPr>
            <w:r w:rsidRPr="00F523D0">
              <w:rPr>
                <w:noProof/>
                <w:lang w:val="it-IT"/>
              </w:rPr>
              <w:t>Molto comune</w:t>
            </w:r>
          </w:p>
        </w:tc>
        <w:tc>
          <w:tcPr>
            <w:tcW w:w="1528" w:type="dxa"/>
          </w:tcPr>
          <w:p w14:paraId="7F3F5F67" w14:textId="77777777" w:rsidR="006438D0" w:rsidRPr="00F523D0" w:rsidRDefault="00811B88" w:rsidP="00701EA3">
            <w:pPr>
              <w:jc w:val="center"/>
              <w:rPr>
                <w:noProof/>
                <w:lang w:val="it-IT"/>
              </w:rPr>
            </w:pPr>
            <w:r w:rsidRPr="00F523D0">
              <w:rPr>
                <w:noProof/>
                <w:lang w:val="it-IT"/>
              </w:rPr>
              <w:t>34</w:t>
            </w:r>
          </w:p>
        </w:tc>
        <w:tc>
          <w:tcPr>
            <w:tcW w:w="1528" w:type="dxa"/>
          </w:tcPr>
          <w:p w14:paraId="3D3BE4AF" w14:textId="280309D8" w:rsidR="006438D0" w:rsidRPr="00F523D0" w:rsidRDefault="00811B88" w:rsidP="00701EA3">
            <w:pPr>
              <w:jc w:val="center"/>
              <w:rPr>
                <w:noProof/>
                <w:lang w:val="it-IT"/>
              </w:rPr>
            </w:pPr>
            <w:r w:rsidRPr="00F523D0">
              <w:rPr>
                <w:noProof/>
                <w:lang w:val="it-IT"/>
              </w:rPr>
              <w:t>1,7</w:t>
            </w:r>
          </w:p>
        </w:tc>
      </w:tr>
      <w:tr w:rsidR="00B570D9" w:rsidRPr="00F523D0" w14:paraId="77BC9006" w14:textId="77777777" w:rsidTr="00FF58C1">
        <w:trPr>
          <w:cantSplit/>
          <w:jc w:val="center"/>
        </w:trPr>
        <w:tc>
          <w:tcPr>
            <w:tcW w:w="4471" w:type="dxa"/>
          </w:tcPr>
          <w:p w14:paraId="2C805EEC" w14:textId="22FB839C" w:rsidR="006438D0" w:rsidRPr="00F523D0" w:rsidRDefault="00811B88" w:rsidP="00701EA3">
            <w:pPr>
              <w:tabs>
                <w:tab w:val="left" w:pos="1134"/>
                <w:tab w:val="left" w:pos="1701"/>
              </w:tabs>
              <w:ind w:left="284"/>
              <w:rPr>
                <w:noProof/>
                <w:color w:val="auto"/>
                <w:lang w:val="it-IT"/>
              </w:rPr>
            </w:pPr>
            <w:r w:rsidRPr="00F523D0">
              <w:rPr>
                <w:noProof/>
                <w:szCs w:val="22"/>
                <w:lang w:val="it-IT"/>
              </w:rPr>
              <w:t>Capogiro</w:t>
            </w:r>
            <w:r w:rsidR="00117230" w:rsidRPr="00F523D0">
              <w:rPr>
                <w:noProof/>
                <w:szCs w:val="22"/>
                <w:lang w:val="it-IT"/>
              </w:rPr>
              <w:t>*</w:t>
            </w:r>
          </w:p>
        </w:tc>
        <w:tc>
          <w:tcPr>
            <w:tcW w:w="1555" w:type="dxa"/>
            <w:vMerge/>
          </w:tcPr>
          <w:p w14:paraId="53C654E1" w14:textId="77777777" w:rsidR="006438D0" w:rsidRPr="00F523D0" w:rsidRDefault="006438D0" w:rsidP="00701EA3">
            <w:pPr>
              <w:tabs>
                <w:tab w:val="left" w:pos="1134"/>
                <w:tab w:val="left" w:pos="1701"/>
              </w:tabs>
              <w:rPr>
                <w:noProof/>
                <w:color w:val="auto"/>
                <w:lang w:val="it-IT"/>
              </w:rPr>
            </w:pPr>
          </w:p>
        </w:tc>
        <w:tc>
          <w:tcPr>
            <w:tcW w:w="1528" w:type="dxa"/>
          </w:tcPr>
          <w:p w14:paraId="7AB33113" w14:textId="77777777" w:rsidR="006438D0" w:rsidRPr="00F523D0" w:rsidRDefault="00811B88" w:rsidP="00701EA3">
            <w:pPr>
              <w:jc w:val="center"/>
              <w:rPr>
                <w:noProof/>
                <w:lang w:val="it-IT"/>
              </w:rPr>
            </w:pPr>
            <w:r w:rsidRPr="00F523D0">
              <w:rPr>
                <w:noProof/>
                <w:lang w:val="it-IT"/>
              </w:rPr>
              <w:t>13</w:t>
            </w:r>
          </w:p>
        </w:tc>
        <w:tc>
          <w:tcPr>
            <w:tcW w:w="1528" w:type="dxa"/>
          </w:tcPr>
          <w:p w14:paraId="476E90FA" w14:textId="77777777" w:rsidR="006438D0" w:rsidRPr="00F523D0" w:rsidRDefault="00811B88" w:rsidP="00701EA3">
            <w:pPr>
              <w:jc w:val="center"/>
              <w:rPr>
                <w:noProof/>
                <w:lang w:val="it-IT"/>
              </w:rPr>
            </w:pPr>
            <w:r w:rsidRPr="00F523D0">
              <w:rPr>
                <w:noProof/>
                <w:lang w:val="it-IT"/>
              </w:rPr>
              <w:t>0</w:t>
            </w:r>
          </w:p>
        </w:tc>
      </w:tr>
      <w:tr w:rsidR="00B570D9" w:rsidRPr="00F523D0" w14:paraId="2592A2D7" w14:textId="77777777" w:rsidTr="00FF58C1">
        <w:trPr>
          <w:cantSplit/>
          <w:jc w:val="center"/>
        </w:trPr>
        <w:tc>
          <w:tcPr>
            <w:tcW w:w="9082" w:type="dxa"/>
            <w:gridSpan w:val="4"/>
          </w:tcPr>
          <w:p w14:paraId="17EE21C8" w14:textId="206D362B" w:rsidR="006438D0" w:rsidRPr="00F523D0" w:rsidRDefault="00811B88" w:rsidP="00701EA3">
            <w:pPr>
              <w:keepNext/>
              <w:tabs>
                <w:tab w:val="left" w:pos="1134"/>
                <w:tab w:val="left" w:pos="1701"/>
              </w:tabs>
              <w:rPr>
                <w:b/>
                <w:bCs/>
                <w:noProof/>
                <w:lang w:val="it-IT"/>
              </w:rPr>
            </w:pPr>
            <w:r w:rsidRPr="00F523D0">
              <w:rPr>
                <w:b/>
                <w:bCs/>
                <w:noProof/>
                <w:lang w:val="it-IT"/>
              </w:rPr>
              <w:lastRenderedPageBreak/>
              <w:t>Patologie vascolari</w:t>
            </w:r>
          </w:p>
        </w:tc>
      </w:tr>
      <w:tr w:rsidR="00B570D9" w:rsidRPr="00F523D0" w14:paraId="2FE58D57" w14:textId="77777777" w:rsidTr="00FF58C1">
        <w:trPr>
          <w:cantSplit/>
          <w:jc w:val="center"/>
        </w:trPr>
        <w:tc>
          <w:tcPr>
            <w:tcW w:w="4471" w:type="dxa"/>
          </w:tcPr>
          <w:p w14:paraId="057DD9E4" w14:textId="7B072E4E" w:rsidR="006438D0" w:rsidRPr="00F523D0" w:rsidRDefault="00811B88" w:rsidP="00701EA3">
            <w:pPr>
              <w:tabs>
                <w:tab w:val="left" w:pos="1134"/>
                <w:tab w:val="left" w:pos="1701"/>
              </w:tabs>
              <w:ind w:left="284"/>
              <w:rPr>
                <w:b/>
                <w:bCs/>
                <w:noProof/>
                <w:lang w:val="it-IT"/>
              </w:rPr>
            </w:pPr>
            <w:r w:rsidRPr="00F523D0">
              <w:rPr>
                <w:noProof/>
                <w:szCs w:val="22"/>
                <w:lang w:val="it-IT"/>
              </w:rPr>
              <w:t>Tromboemboli</w:t>
            </w:r>
            <w:r w:rsidR="0034322A" w:rsidRPr="00F523D0">
              <w:rPr>
                <w:noProof/>
                <w:szCs w:val="22"/>
                <w:lang w:val="it-IT"/>
              </w:rPr>
              <w:t>a</w:t>
            </w:r>
            <w:r w:rsidRPr="00F523D0">
              <w:rPr>
                <w:noProof/>
                <w:szCs w:val="22"/>
                <w:lang w:val="it-IT"/>
              </w:rPr>
              <w:t xml:space="preserve"> venos</w:t>
            </w:r>
            <w:r w:rsidR="0034322A" w:rsidRPr="00F523D0">
              <w:rPr>
                <w:noProof/>
                <w:szCs w:val="22"/>
                <w:lang w:val="it-IT"/>
              </w:rPr>
              <w:t>a*</w:t>
            </w:r>
          </w:p>
        </w:tc>
        <w:tc>
          <w:tcPr>
            <w:tcW w:w="1555" w:type="dxa"/>
          </w:tcPr>
          <w:p w14:paraId="481CB3C1" w14:textId="25EB4BB7" w:rsidR="006438D0" w:rsidRPr="00F523D0" w:rsidRDefault="00811B88" w:rsidP="00701EA3">
            <w:pPr>
              <w:keepNext/>
              <w:tabs>
                <w:tab w:val="left" w:pos="1134"/>
                <w:tab w:val="left" w:pos="1701"/>
              </w:tabs>
              <w:rPr>
                <w:noProof/>
                <w:lang w:val="it-IT"/>
              </w:rPr>
            </w:pPr>
            <w:r w:rsidRPr="00F523D0">
              <w:rPr>
                <w:noProof/>
                <w:lang w:val="it-IT"/>
              </w:rPr>
              <w:t>Molto comune</w:t>
            </w:r>
          </w:p>
        </w:tc>
        <w:tc>
          <w:tcPr>
            <w:tcW w:w="1528" w:type="dxa"/>
          </w:tcPr>
          <w:p w14:paraId="1028C83C" w14:textId="77777777" w:rsidR="006438D0" w:rsidRPr="00F523D0" w:rsidRDefault="00811B88" w:rsidP="00701EA3">
            <w:pPr>
              <w:keepNext/>
              <w:tabs>
                <w:tab w:val="left" w:pos="1134"/>
                <w:tab w:val="left" w:pos="1701"/>
              </w:tabs>
              <w:jc w:val="center"/>
              <w:rPr>
                <w:noProof/>
                <w:lang w:val="it-IT"/>
              </w:rPr>
            </w:pPr>
            <w:r w:rsidRPr="00F523D0">
              <w:rPr>
                <w:noProof/>
                <w:lang w:val="it-IT"/>
              </w:rPr>
              <w:t>37</w:t>
            </w:r>
          </w:p>
        </w:tc>
        <w:tc>
          <w:tcPr>
            <w:tcW w:w="1528" w:type="dxa"/>
          </w:tcPr>
          <w:p w14:paraId="07966677" w14:textId="77777777" w:rsidR="006438D0" w:rsidRPr="00F523D0" w:rsidRDefault="00811B88" w:rsidP="00701EA3">
            <w:pPr>
              <w:keepNext/>
              <w:tabs>
                <w:tab w:val="left" w:pos="1134"/>
                <w:tab w:val="left" w:pos="1701"/>
              </w:tabs>
              <w:jc w:val="center"/>
              <w:rPr>
                <w:noProof/>
                <w:lang w:val="it-IT"/>
              </w:rPr>
            </w:pPr>
            <w:r w:rsidRPr="00F523D0">
              <w:rPr>
                <w:noProof/>
                <w:lang w:val="it-IT"/>
              </w:rPr>
              <w:t>11</w:t>
            </w:r>
          </w:p>
        </w:tc>
      </w:tr>
      <w:tr w:rsidR="00B570D9" w:rsidRPr="00F523D0" w14:paraId="1304CDA8" w14:textId="77777777" w:rsidTr="00FF58C1">
        <w:trPr>
          <w:cantSplit/>
          <w:jc w:val="center"/>
        </w:trPr>
        <w:tc>
          <w:tcPr>
            <w:tcW w:w="9082" w:type="dxa"/>
            <w:gridSpan w:val="4"/>
          </w:tcPr>
          <w:p w14:paraId="146C1F98" w14:textId="29AE7CE8" w:rsidR="006438D0" w:rsidRPr="00F523D0" w:rsidRDefault="00811B88" w:rsidP="00701EA3">
            <w:pPr>
              <w:keepNext/>
              <w:tabs>
                <w:tab w:val="left" w:pos="1134"/>
                <w:tab w:val="left" w:pos="1701"/>
              </w:tabs>
              <w:rPr>
                <w:b/>
                <w:bCs/>
                <w:noProof/>
                <w:color w:val="auto"/>
                <w:lang w:val="it-IT"/>
              </w:rPr>
            </w:pPr>
            <w:r w:rsidRPr="00F523D0">
              <w:rPr>
                <w:b/>
                <w:bCs/>
                <w:noProof/>
                <w:lang w:val="it-IT"/>
              </w:rPr>
              <w:t>Patologie dell’occhio</w:t>
            </w:r>
          </w:p>
        </w:tc>
      </w:tr>
      <w:tr w:rsidR="00B570D9" w:rsidRPr="00F523D0" w14:paraId="521FF5DD" w14:textId="77777777" w:rsidTr="00FF58C1">
        <w:trPr>
          <w:cantSplit/>
          <w:jc w:val="center"/>
        </w:trPr>
        <w:tc>
          <w:tcPr>
            <w:tcW w:w="4471" w:type="dxa"/>
          </w:tcPr>
          <w:p w14:paraId="3A526BCA" w14:textId="14568617" w:rsidR="006438D0" w:rsidRPr="00F523D0" w:rsidRDefault="00811B88" w:rsidP="00701EA3">
            <w:pPr>
              <w:keepNext/>
              <w:tabs>
                <w:tab w:val="left" w:pos="1134"/>
                <w:tab w:val="left" w:pos="1701"/>
              </w:tabs>
              <w:ind w:left="284"/>
              <w:rPr>
                <w:noProof/>
                <w:szCs w:val="22"/>
                <w:lang w:val="it-IT"/>
              </w:rPr>
            </w:pPr>
            <w:r w:rsidRPr="00F523D0">
              <w:rPr>
                <w:noProof/>
                <w:szCs w:val="22"/>
                <w:lang w:val="it-IT"/>
              </w:rPr>
              <w:t>Altre patologie dell’occhio</w:t>
            </w:r>
            <w:r w:rsidR="0034322A" w:rsidRPr="00F523D0">
              <w:rPr>
                <w:noProof/>
                <w:szCs w:val="22"/>
                <w:lang w:val="it-IT"/>
              </w:rPr>
              <w:t>*</w:t>
            </w:r>
          </w:p>
        </w:tc>
        <w:tc>
          <w:tcPr>
            <w:tcW w:w="1555" w:type="dxa"/>
          </w:tcPr>
          <w:p w14:paraId="06FE0259" w14:textId="2A315A66" w:rsidR="006438D0" w:rsidRPr="00F523D0" w:rsidRDefault="00811B88" w:rsidP="00701EA3">
            <w:pPr>
              <w:keepNext/>
              <w:tabs>
                <w:tab w:val="left" w:pos="1134"/>
                <w:tab w:val="left" w:pos="1701"/>
              </w:tabs>
              <w:rPr>
                <w:noProof/>
                <w:lang w:val="it-IT"/>
              </w:rPr>
            </w:pPr>
            <w:r w:rsidRPr="00F523D0">
              <w:rPr>
                <w:noProof/>
                <w:lang w:val="it-IT"/>
              </w:rPr>
              <w:t>Molto comune</w:t>
            </w:r>
          </w:p>
        </w:tc>
        <w:tc>
          <w:tcPr>
            <w:tcW w:w="1528" w:type="dxa"/>
          </w:tcPr>
          <w:p w14:paraId="59ACBB44" w14:textId="77777777" w:rsidR="006438D0" w:rsidRPr="00F523D0" w:rsidRDefault="00811B88" w:rsidP="00701EA3">
            <w:pPr>
              <w:keepNext/>
              <w:jc w:val="center"/>
              <w:rPr>
                <w:noProof/>
                <w:lang w:val="it-IT"/>
              </w:rPr>
            </w:pPr>
            <w:r w:rsidRPr="00F523D0">
              <w:rPr>
                <w:noProof/>
                <w:lang w:val="it-IT"/>
              </w:rPr>
              <w:t>21</w:t>
            </w:r>
          </w:p>
        </w:tc>
        <w:tc>
          <w:tcPr>
            <w:tcW w:w="1528" w:type="dxa"/>
          </w:tcPr>
          <w:p w14:paraId="5298FC9D" w14:textId="5F074CA6" w:rsidR="006438D0" w:rsidRPr="00F523D0" w:rsidRDefault="00811B88" w:rsidP="00701EA3">
            <w:pPr>
              <w:keepNext/>
              <w:jc w:val="center"/>
              <w:rPr>
                <w:noProof/>
                <w:lang w:val="it-IT"/>
              </w:rPr>
            </w:pPr>
            <w:r w:rsidRPr="00F523D0">
              <w:rPr>
                <w:noProof/>
                <w:lang w:val="it-IT"/>
              </w:rPr>
              <w:t>0,5</w:t>
            </w:r>
          </w:p>
        </w:tc>
      </w:tr>
      <w:tr w:rsidR="00B570D9" w:rsidRPr="00F523D0" w14:paraId="270E1D28" w14:textId="77777777" w:rsidTr="00FF58C1">
        <w:trPr>
          <w:cantSplit/>
          <w:jc w:val="center"/>
        </w:trPr>
        <w:tc>
          <w:tcPr>
            <w:tcW w:w="4471" w:type="dxa"/>
          </w:tcPr>
          <w:p w14:paraId="2F280F87" w14:textId="25AB011C" w:rsidR="006438D0" w:rsidRPr="00F523D0" w:rsidRDefault="00811B88" w:rsidP="00701EA3">
            <w:pPr>
              <w:keepNext/>
              <w:tabs>
                <w:tab w:val="left" w:pos="1134"/>
                <w:tab w:val="left" w:pos="1701"/>
              </w:tabs>
              <w:ind w:left="284"/>
              <w:rPr>
                <w:noProof/>
                <w:color w:val="auto"/>
                <w:szCs w:val="22"/>
                <w:vertAlign w:val="superscript"/>
                <w:lang w:val="it-IT"/>
              </w:rPr>
            </w:pPr>
            <w:r w:rsidRPr="00F523D0">
              <w:rPr>
                <w:noProof/>
                <w:szCs w:val="22"/>
                <w:lang w:val="it-IT"/>
              </w:rPr>
              <w:t>Compromissione della visione</w:t>
            </w:r>
            <w:r w:rsidR="0034322A" w:rsidRPr="00F523D0">
              <w:rPr>
                <w:noProof/>
                <w:szCs w:val="22"/>
                <w:lang w:val="it-IT"/>
              </w:rPr>
              <w:t>*</w:t>
            </w:r>
          </w:p>
        </w:tc>
        <w:tc>
          <w:tcPr>
            <w:tcW w:w="1555" w:type="dxa"/>
            <w:vMerge w:val="restart"/>
          </w:tcPr>
          <w:p w14:paraId="2EE88BA1" w14:textId="70760F0F" w:rsidR="006438D0" w:rsidRPr="00F523D0" w:rsidRDefault="00811B88" w:rsidP="00701EA3">
            <w:pPr>
              <w:keepNext/>
              <w:tabs>
                <w:tab w:val="left" w:pos="1134"/>
                <w:tab w:val="left" w:pos="1701"/>
              </w:tabs>
              <w:rPr>
                <w:noProof/>
                <w:color w:val="auto"/>
                <w:lang w:val="it-IT"/>
              </w:rPr>
            </w:pPr>
            <w:r w:rsidRPr="00F523D0">
              <w:rPr>
                <w:noProof/>
                <w:lang w:val="it-IT"/>
              </w:rPr>
              <w:t>Comune</w:t>
            </w:r>
          </w:p>
        </w:tc>
        <w:tc>
          <w:tcPr>
            <w:tcW w:w="1528" w:type="dxa"/>
          </w:tcPr>
          <w:p w14:paraId="2A41744F" w14:textId="334BBECD" w:rsidR="006438D0" w:rsidRPr="00F523D0" w:rsidRDefault="00811B88" w:rsidP="00701EA3">
            <w:pPr>
              <w:keepNext/>
              <w:jc w:val="center"/>
              <w:rPr>
                <w:noProof/>
                <w:lang w:val="it-IT"/>
              </w:rPr>
            </w:pPr>
            <w:r w:rsidRPr="00F523D0">
              <w:rPr>
                <w:noProof/>
                <w:lang w:val="it-IT"/>
              </w:rPr>
              <w:t>4,5</w:t>
            </w:r>
          </w:p>
        </w:tc>
        <w:tc>
          <w:tcPr>
            <w:tcW w:w="1528" w:type="dxa"/>
          </w:tcPr>
          <w:p w14:paraId="2C17C5DB" w14:textId="77777777" w:rsidR="006438D0" w:rsidRPr="00F523D0" w:rsidRDefault="00811B88" w:rsidP="00701EA3">
            <w:pPr>
              <w:keepNext/>
              <w:jc w:val="center"/>
              <w:rPr>
                <w:noProof/>
                <w:lang w:val="it-IT"/>
              </w:rPr>
            </w:pPr>
            <w:r w:rsidRPr="00F523D0">
              <w:rPr>
                <w:noProof/>
                <w:lang w:val="it-IT"/>
              </w:rPr>
              <w:t>0</w:t>
            </w:r>
          </w:p>
        </w:tc>
      </w:tr>
      <w:tr w:rsidR="00B570D9" w:rsidRPr="00F523D0" w14:paraId="7EA8AB51" w14:textId="77777777" w:rsidTr="00FF58C1">
        <w:trPr>
          <w:cantSplit/>
          <w:jc w:val="center"/>
        </w:trPr>
        <w:tc>
          <w:tcPr>
            <w:tcW w:w="4471" w:type="dxa"/>
          </w:tcPr>
          <w:p w14:paraId="63813CA7" w14:textId="50B6B6FB" w:rsidR="006438D0" w:rsidRPr="00F523D0" w:rsidRDefault="00811B88" w:rsidP="00701EA3">
            <w:pPr>
              <w:tabs>
                <w:tab w:val="left" w:pos="1134"/>
                <w:tab w:val="left" w:pos="1701"/>
              </w:tabs>
              <w:ind w:left="284"/>
              <w:rPr>
                <w:noProof/>
                <w:szCs w:val="22"/>
                <w:lang w:val="it-IT"/>
              </w:rPr>
            </w:pPr>
            <w:r w:rsidRPr="00F523D0">
              <w:rPr>
                <w:noProof/>
                <w:szCs w:val="22"/>
                <w:lang w:val="it-IT"/>
              </w:rPr>
              <w:t>Cheratite</w:t>
            </w:r>
          </w:p>
        </w:tc>
        <w:tc>
          <w:tcPr>
            <w:tcW w:w="1555" w:type="dxa"/>
            <w:vMerge/>
          </w:tcPr>
          <w:p w14:paraId="7000CA8D" w14:textId="77777777" w:rsidR="006438D0" w:rsidRPr="00F523D0" w:rsidRDefault="006438D0" w:rsidP="00701EA3">
            <w:pPr>
              <w:tabs>
                <w:tab w:val="left" w:pos="1134"/>
                <w:tab w:val="left" w:pos="1701"/>
              </w:tabs>
              <w:rPr>
                <w:noProof/>
                <w:color w:val="auto"/>
                <w:lang w:val="it-IT"/>
              </w:rPr>
            </w:pPr>
          </w:p>
        </w:tc>
        <w:tc>
          <w:tcPr>
            <w:tcW w:w="1528" w:type="dxa"/>
          </w:tcPr>
          <w:p w14:paraId="69677509" w14:textId="4B761230" w:rsidR="006438D0" w:rsidRPr="00F523D0" w:rsidRDefault="00811B88" w:rsidP="00701EA3">
            <w:pPr>
              <w:jc w:val="center"/>
              <w:rPr>
                <w:noProof/>
                <w:lang w:val="it-IT"/>
              </w:rPr>
            </w:pPr>
            <w:r w:rsidRPr="00F523D0">
              <w:rPr>
                <w:noProof/>
                <w:lang w:val="it-IT"/>
              </w:rPr>
              <w:t>2,6</w:t>
            </w:r>
          </w:p>
        </w:tc>
        <w:tc>
          <w:tcPr>
            <w:tcW w:w="1528" w:type="dxa"/>
          </w:tcPr>
          <w:p w14:paraId="4101D72D" w14:textId="09AEE396" w:rsidR="006438D0" w:rsidRPr="00F523D0" w:rsidRDefault="00811B88" w:rsidP="00701EA3">
            <w:pPr>
              <w:jc w:val="center"/>
              <w:rPr>
                <w:noProof/>
                <w:lang w:val="it-IT"/>
              </w:rPr>
            </w:pPr>
            <w:r w:rsidRPr="00F523D0">
              <w:rPr>
                <w:noProof/>
                <w:lang w:val="it-IT"/>
              </w:rPr>
              <w:t>0,5</w:t>
            </w:r>
          </w:p>
        </w:tc>
      </w:tr>
      <w:tr w:rsidR="00B570D9" w:rsidRPr="00F523D0" w14:paraId="4F1BF778" w14:textId="77777777" w:rsidTr="00FF58C1">
        <w:trPr>
          <w:cantSplit/>
          <w:jc w:val="center"/>
        </w:trPr>
        <w:tc>
          <w:tcPr>
            <w:tcW w:w="4471" w:type="dxa"/>
          </w:tcPr>
          <w:p w14:paraId="27C137B1" w14:textId="78AE672C" w:rsidR="006438D0" w:rsidRPr="00F523D0" w:rsidRDefault="00811B88" w:rsidP="00701EA3">
            <w:pPr>
              <w:tabs>
                <w:tab w:val="left" w:pos="1134"/>
                <w:tab w:val="left" w:pos="1701"/>
              </w:tabs>
              <w:ind w:left="284"/>
              <w:rPr>
                <w:noProof/>
                <w:szCs w:val="22"/>
                <w:lang w:val="it-IT"/>
              </w:rPr>
            </w:pPr>
            <w:r w:rsidRPr="00F523D0">
              <w:rPr>
                <w:noProof/>
                <w:szCs w:val="22"/>
                <w:lang w:val="it-IT"/>
              </w:rPr>
              <w:t>Crescita delle ciglia</w:t>
            </w:r>
            <w:r w:rsidR="0034322A" w:rsidRPr="00F523D0">
              <w:rPr>
                <w:noProof/>
                <w:szCs w:val="22"/>
                <w:lang w:val="it-IT"/>
              </w:rPr>
              <w:t>*</w:t>
            </w:r>
          </w:p>
        </w:tc>
        <w:tc>
          <w:tcPr>
            <w:tcW w:w="1555" w:type="dxa"/>
            <w:vMerge/>
          </w:tcPr>
          <w:p w14:paraId="3A823F1E" w14:textId="77777777" w:rsidR="006438D0" w:rsidRPr="00F523D0" w:rsidRDefault="006438D0" w:rsidP="00701EA3">
            <w:pPr>
              <w:tabs>
                <w:tab w:val="left" w:pos="1134"/>
                <w:tab w:val="left" w:pos="1701"/>
              </w:tabs>
              <w:rPr>
                <w:noProof/>
                <w:color w:val="auto"/>
                <w:lang w:val="it-IT"/>
              </w:rPr>
            </w:pPr>
          </w:p>
        </w:tc>
        <w:tc>
          <w:tcPr>
            <w:tcW w:w="1528" w:type="dxa"/>
          </w:tcPr>
          <w:p w14:paraId="31BC361E" w14:textId="6471BFD4" w:rsidR="006438D0" w:rsidRPr="00F523D0" w:rsidRDefault="00811B88" w:rsidP="00701EA3">
            <w:pPr>
              <w:jc w:val="center"/>
              <w:rPr>
                <w:noProof/>
                <w:lang w:val="it-IT"/>
              </w:rPr>
            </w:pPr>
            <w:r w:rsidRPr="00F523D0">
              <w:rPr>
                <w:noProof/>
                <w:lang w:val="it-IT"/>
              </w:rPr>
              <w:t>1,9</w:t>
            </w:r>
          </w:p>
        </w:tc>
        <w:tc>
          <w:tcPr>
            <w:tcW w:w="1528" w:type="dxa"/>
          </w:tcPr>
          <w:p w14:paraId="1C74FD09" w14:textId="77777777" w:rsidR="006438D0" w:rsidRPr="00F523D0" w:rsidRDefault="00811B88" w:rsidP="00701EA3">
            <w:pPr>
              <w:jc w:val="center"/>
              <w:rPr>
                <w:noProof/>
                <w:lang w:val="it-IT"/>
              </w:rPr>
            </w:pPr>
            <w:r w:rsidRPr="00F523D0">
              <w:rPr>
                <w:noProof/>
                <w:lang w:val="it-IT"/>
              </w:rPr>
              <w:t>0</w:t>
            </w:r>
          </w:p>
        </w:tc>
      </w:tr>
      <w:tr w:rsidR="00B570D9" w:rsidRPr="008C0ACD" w14:paraId="140B0654" w14:textId="77777777" w:rsidTr="00FF58C1">
        <w:trPr>
          <w:cantSplit/>
          <w:jc w:val="center"/>
        </w:trPr>
        <w:tc>
          <w:tcPr>
            <w:tcW w:w="9082" w:type="dxa"/>
            <w:gridSpan w:val="4"/>
          </w:tcPr>
          <w:p w14:paraId="7EF18F15" w14:textId="247E5D44" w:rsidR="006438D0" w:rsidRPr="00F523D0" w:rsidRDefault="00811B88" w:rsidP="00701EA3">
            <w:pPr>
              <w:keepNext/>
              <w:tabs>
                <w:tab w:val="left" w:pos="1134"/>
                <w:tab w:val="left" w:pos="1701"/>
              </w:tabs>
              <w:rPr>
                <w:b/>
                <w:bCs/>
                <w:noProof/>
                <w:color w:val="auto"/>
                <w:lang w:val="it-IT"/>
              </w:rPr>
            </w:pPr>
            <w:r w:rsidRPr="00F523D0">
              <w:rPr>
                <w:b/>
                <w:bCs/>
                <w:noProof/>
                <w:szCs w:val="22"/>
                <w:lang w:val="it-IT"/>
              </w:rPr>
              <w:t>Patologie respiratorie, toraciche e mediastiniche</w:t>
            </w:r>
          </w:p>
        </w:tc>
      </w:tr>
      <w:tr w:rsidR="00B570D9" w:rsidRPr="00F523D0" w14:paraId="2CF9D04F" w14:textId="77777777" w:rsidTr="00FF58C1">
        <w:trPr>
          <w:cantSplit/>
          <w:jc w:val="center"/>
        </w:trPr>
        <w:tc>
          <w:tcPr>
            <w:tcW w:w="4471" w:type="dxa"/>
          </w:tcPr>
          <w:p w14:paraId="05FE7500" w14:textId="2CD7DCDE" w:rsidR="006438D0" w:rsidRPr="00F523D0" w:rsidRDefault="00811B88" w:rsidP="00701EA3">
            <w:pPr>
              <w:tabs>
                <w:tab w:val="left" w:pos="1134"/>
                <w:tab w:val="left" w:pos="1701"/>
              </w:tabs>
              <w:ind w:left="284"/>
              <w:rPr>
                <w:noProof/>
                <w:color w:val="auto"/>
                <w:lang w:val="it-IT"/>
              </w:rPr>
            </w:pPr>
            <w:r w:rsidRPr="00F523D0">
              <w:rPr>
                <w:noProof/>
                <w:lang w:val="it-IT"/>
              </w:rPr>
              <w:t>Malattia interstiziale polmonare/</w:t>
            </w:r>
            <w:r w:rsidR="0034322A" w:rsidRPr="00F523D0">
              <w:rPr>
                <w:noProof/>
                <w:lang w:val="it-IT"/>
              </w:rPr>
              <w:t>p</w:t>
            </w:r>
            <w:r w:rsidRPr="00F523D0">
              <w:rPr>
                <w:noProof/>
                <w:lang w:val="it-IT"/>
              </w:rPr>
              <w:t>olmonite</w:t>
            </w:r>
            <w:r w:rsidR="00117230" w:rsidRPr="00F523D0">
              <w:rPr>
                <w:noProof/>
                <w:szCs w:val="22"/>
                <w:lang w:val="it-IT"/>
              </w:rPr>
              <w:t>*</w:t>
            </w:r>
          </w:p>
        </w:tc>
        <w:tc>
          <w:tcPr>
            <w:tcW w:w="1555" w:type="dxa"/>
          </w:tcPr>
          <w:p w14:paraId="0DDB221F" w14:textId="75F1C0C5" w:rsidR="006438D0" w:rsidRPr="00F523D0" w:rsidRDefault="00811B88" w:rsidP="00701EA3">
            <w:pPr>
              <w:tabs>
                <w:tab w:val="left" w:pos="1134"/>
                <w:tab w:val="left" w:pos="1701"/>
              </w:tabs>
              <w:rPr>
                <w:noProof/>
                <w:color w:val="auto"/>
                <w:lang w:val="it-IT"/>
              </w:rPr>
            </w:pPr>
            <w:r w:rsidRPr="00F523D0">
              <w:rPr>
                <w:noProof/>
                <w:lang w:val="it-IT"/>
              </w:rPr>
              <w:t>Comune</w:t>
            </w:r>
          </w:p>
        </w:tc>
        <w:tc>
          <w:tcPr>
            <w:tcW w:w="1528" w:type="dxa"/>
          </w:tcPr>
          <w:p w14:paraId="2AB8BDAE" w14:textId="66E17E62" w:rsidR="006438D0" w:rsidRPr="00F523D0" w:rsidRDefault="00811B88" w:rsidP="00701EA3">
            <w:pPr>
              <w:jc w:val="center"/>
              <w:rPr>
                <w:noProof/>
                <w:lang w:val="it-IT"/>
              </w:rPr>
            </w:pPr>
            <w:r w:rsidRPr="00F523D0">
              <w:rPr>
                <w:noProof/>
                <w:lang w:val="it-IT"/>
              </w:rPr>
              <w:t>3</w:t>
            </w:r>
            <w:r w:rsidR="007238FB" w:rsidRPr="00F523D0">
              <w:rPr>
                <w:noProof/>
                <w:lang w:val="it-IT"/>
              </w:rPr>
              <w:t>,</w:t>
            </w:r>
            <w:r w:rsidRPr="00F523D0">
              <w:rPr>
                <w:noProof/>
                <w:lang w:val="it-IT"/>
              </w:rPr>
              <w:t>1</w:t>
            </w:r>
          </w:p>
        </w:tc>
        <w:tc>
          <w:tcPr>
            <w:tcW w:w="1528" w:type="dxa"/>
          </w:tcPr>
          <w:p w14:paraId="0C517B74" w14:textId="40DBD170" w:rsidR="006438D0" w:rsidRPr="00F523D0" w:rsidRDefault="00811B88" w:rsidP="00701EA3">
            <w:pPr>
              <w:jc w:val="center"/>
              <w:rPr>
                <w:noProof/>
                <w:lang w:val="it-IT"/>
              </w:rPr>
            </w:pPr>
            <w:r w:rsidRPr="00F523D0">
              <w:rPr>
                <w:noProof/>
                <w:lang w:val="it-IT"/>
              </w:rPr>
              <w:t>1</w:t>
            </w:r>
            <w:r w:rsidR="007238FB" w:rsidRPr="00F523D0">
              <w:rPr>
                <w:noProof/>
                <w:lang w:val="it-IT"/>
              </w:rPr>
              <w:t>,</w:t>
            </w:r>
            <w:r w:rsidRPr="00F523D0">
              <w:rPr>
                <w:noProof/>
                <w:lang w:val="it-IT"/>
              </w:rPr>
              <w:t>2</w:t>
            </w:r>
          </w:p>
        </w:tc>
      </w:tr>
      <w:tr w:rsidR="00B570D9" w:rsidRPr="00F523D0" w14:paraId="06E319E0" w14:textId="77777777" w:rsidTr="00FF58C1">
        <w:trPr>
          <w:cantSplit/>
          <w:jc w:val="center"/>
        </w:trPr>
        <w:tc>
          <w:tcPr>
            <w:tcW w:w="9082" w:type="dxa"/>
            <w:gridSpan w:val="4"/>
          </w:tcPr>
          <w:p w14:paraId="06B91EE6" w14:textId="7EAFB27B" w:rsidR="006438D0" w:rsidRPr="00F523D0" w:rsidRDefault="00811B88" w:rsidP="00701EA3">
            <w:pPr>
              <w:keepNext/>
              <w:tabs>
                <w:tab w:val="left" w:pos="1134"/>
                <w:tab w:val="left" w:pos="1701"/>
              </w:tabs>
              <w:rPr>
                <w:b/>
                <w:bCs/>
                <w:noProof/>
                <w:color w:val="auto"/>
                <w:lang w:val="it-IT"/>
              </w:rPr>
            </w:pPr>
            <w:r w:rsidRPr="00F523D0">
              <w:rPr>
                <w:b/>
                <w:bCs/>
                <w:noProof/>
                <w:szCs w:val="22"/>
                <w:lang w:val="it-IT"/>
              </w:rPr>
              <w:t>Patologie gastrointestinali</w:t>
            </w:r>
          </w:p>
        </w:tc>
      </w:tr>
      <w:tr w:rsidR="00B570D9" w:rsidRPr="00F523D0" w14:paraId="78A7705E" w14:textId="77777777" w:rsidTr="00FF58C1">
        <w:trPr>
          <w:cantSplit/>
          <w:jc w:val="center"/>
        </w:trPr>
        <w:tc>
          <w:tcPr>
            <w:tcW w:w="4471" w:type="dxa"/>
          </w:tcPr>
          <w:p w14:paraId="51646251" w14:textId="0DDC6669" w:rsidR="006438D0" w:rsidRPr="00F523D0" w:rsidRDefault="00811B88" w:rsidP="00701EA3">
            <w:pPr>
              <w:tabs>
                <w:tab w:val="left" w:pos="1134"/>
                <w:tab w:val="left" w:pos="1701"/>
              </w:tabs>
              <w:ind w:left="284"/>
              <w:rPr>
                <w:noProof/>
                <w:color w:val="auto"/>
                <w:szCs w:val="22"/>
                <w:vertAlign w:val="superscript"/>
                <w:lang w:val="it-IT"/>
              </w:rPr>
            </w:pPr>
            <w:r w:rsidRPr="00F523D0">
              <w:rPr>
                <w:noProof/>
                <w:szCs w:val="22"/>
                <w:lang w:val="it-IT"/>
              </w:rPr>
              <w:t>Stomatit</w:t>
            </w:r>
            <w:r w:rsidR="007238FB" w:rsidRPr="00F523D0">
              <w:rPr>
                <w:noProof/>
                <w:szCs w:val="22"/>
                <w:lang w:val="it-IT"/>
              </w:rPr>
              <w:t>e</w:t>
            </w:r>
            <w:r w:rsidR="00117230" w:rsidRPr="00F523D0">
              <w:rPr>
                <w:noProof/>
                <w:szCs w:val="22"/>
                <w:lang w:val="it-IT"/>
              </w:rPr>
              <w:t>*</w:t>
            </w:r>
          </w:p>
        </w:tc>
        <w:tc>
          <w:tcPr>
            <w:tcW w:w="1555" w:type="dxa"/>
            <w:vMerge w:val="restart"/>
          </w:tcPr>
          <w:p w14:paraId="131CA342" w14:textId="2FA1DC83" w:rsidR="006438D0" w:rsidRPr="00F523D0" w:rsidRDefault="00811B88" w:rsidP="00701EA3">
            <w:pPr>
              <w:tabs>
                <w:tab w:val="left" w:pos="1134"/>
                <w:tab w:val="left" w:pos="1701"/>
              </w:tabs>
              <w:rPr>
                <w:noProof/>
                <w:color w:val="auto"/>
                <w:lang w:val="it-IT"/>
              </w:rPr>
            </w:pPr>
            <w:r w:rsidRPr="00F523D0">
              <w:rPr>
                <w:noProof/>
                <w:lang w:val="it-IT"/>
              </w:rPr>
              <w:t>Molto comune</w:t>
            </w:r>
          </w:p>
        </w:tc>
        <w:tc>
          <w:tcPr>
            <w:tcW w:w="1528" w:type="dxa"/>
          </w:tcPr>
          <w:p w14:paraId="4CAFC8AF" w14:textId="77777777" w:rsidR="006438D0" w:rsidRPr="00F523D0" w:rsidRDefault="00811B88" w:rsidP="00701EA3">
            <w:pPr>
              <w:jc w:val="center"/>
              <w:rPr>
                <w:noProof/>
                <w:lang w:val="it-IT"/>
              </w:rPr>
            </w:pPr>
            <w:r w:rsidRPr="00F523D0">
              <w:rPr>
                <w:noProof/>
                <w:lang w:val="it-IT"/>
              </w:rPr>
              <w:t>43</w:t>
            </w:r>
          </w:p>
        </w:tc>
        <w:tc>
          <w:tcPr>
            <w:tcW w:w="1528" w:type="dxa"/>
          </w:tcPr>
          <w:p w14:paraId="0EB2B3C6" w14:textId="06A087F8" w:rsidR="006438D0" w:rsidRPr="00F523D0" w:rsidRDefault="00811B88" w:rsidP="00701EA3">
            <w:pPr>
              <w:jc w:val="center"/>
              <w:rPr>
                <w:noProof/>
                <w:lang w:val="it-IT"/>
              </w:rPr>
            </w:pPr>
            <w:r w:rsidRPr="00F523D0">
              <w:rPr>
                <w:noProof/>
                <w:lang w:val="it-IT"/>
              </w:rPr>
              <w:t>2,4</w:t>
            </w:r>
          </w:p>
        </w:tc>
      </w:tr>
      <w:tr w:rsidR="00B570D9" w:rsidRPr="00F523D0" w14:paraId="22A7361F" w14:textId="77777777" w:rsidTr="00FF58C1">
        <w:trPr>
          <w:cantSplit/>
          <w:jc w:val="center"/>
        </w:trPr>
        <w:tc>
          <w:tcPr>
            <w:tcW w:w="4471" w:type="dxa"/>
          </w:tcPr>
          <w:p w14:paraId="4A8EC441" w14:textId="2B4BC0E7" w:rsidR="006438D0" w:rsidRPr="00F523D0" w:rsidRDefault="00811B88" w:rsidP="00701EA3">
            <w:pPr>
              <w:ind w:left="284"/>
              <w:rPr>
                <w:noProof/>
                <w:color w:val="auto"/>
                <w:szCs w:val="22"/>
                <w:lang w:val="it-IT"/>
              </w:rPr>
            </w:pPr>
            <w:r w:rsidRPr="00F523D0">
              <w:rPr>
                <w:noProof/>
                <w:szCs w:val="22"/>
                <w:lang w:val="it-IT"/>
              </w:rPr>
              <w:t xml:space="preserve">Diarrea </w:t>
            </w:r>
          </w:p>
        </w:tc>
        <w:tc>
          <w:tcPr>
            <w:tcW w:w="1555" w:type="dxa"/>
            <w:vMerge/>
          </w:tcPr>
          <w:p w14:paraId="620BC010" w14:textId="77777777" w:rsidR="006438D0" w:rsidRPr="00F523D0" w:rsidRDefault="006438D0" w:rsidP="00701EA3">
            <w:pPr>
              <w:tabs>
                <w:tab w:val="left" w:pos="1134"/>
                <w:tab w:val="left" w:pos="1701"/>
              </w:tabs>
              <w:rPr>
                <w:noProof/>
                <w:color w:val="auto"/>
                <w:lang w:val="it-IT"/>
              </w:rPr>
            </w:pPr>
          </w:p>
        </w:tc>
        <w:tc>
          <w:tcPr>
            <w:tcW w:w="1528" w:type="dxa"/>
          </w:tcPr>
          <w:p w14:paraId="77D40678" w14:textId="77777777" w:rsidR="006438D0" w:rsidRPr="00F523D0" w:rsidRDefault="00811B88" w:rsidP="00701EA3">
            <w:pPr>
              <w:jc w:val="center"/>
              <w:rPr>
                <w:noProof/>
                <w:lang w:val="it-IT"/>
              </w:rPr>
            </w:pPr>
            <w:r w:rsidRPr="00F523D0">
              <w:rPr>
                <w:noProof/>
                <w:lang w:val="it-IT"/>
              </w:rPr>
              <w:t>29</w:t>
            </w:r>
          </w:p>
        </w:tc>
        <w:tc>
          <w:tcPr>
            <w:tcW w:w="1528" w:type="dxa"/>
          </w:tcPr>
          <w:p w14:paraId="1C090F93" w14:textId="62F326F5" w:rsidR="006438D0" w:rsidRPr="00F523D0" w:rsidRDefault="00811B88" w:rsidP="00701EA3">
            <w:pPr>
              <w:jc w:val="center"/>
              <w:rPr>
                <w:noProof/>
                <w:lang w:val="it-IT"/>
              </w:rPr>
            </w:pPr>
            <w:r w:rsidRPr="00F523D0">
              <w:rPr>
                <w:noProof/>
                <w:lang w:val="it-IT"/>
              </w:rPr>
              <w:t>2,1</w:t>
            </w:r>
          </w:p>
        </w:tc>
      </w:tr>
      <w:tr w:rsidR="00B570D9" w:rsidRPr="00F523D0" w14:paraId="23B729C2" w14:textId="77777777" w:rsidTr="00FF58C1">
        <w:trPr>
          <w:cantSplit/>
          <w:jc w:val="center"/>
        </w:trPr>
        <w:tc>
          <w:tcPr>
            <w:tcW w:w="4471" w:type="dxa"/>
          </w:tcPr>
          <w:p w14:paraId="03D41430" w14:textId="40FFD803" w:rsidR="006438D0" w:rsidRPr="00F523D0" w:rsidRDefault="00811B88" w:rsidP="00701EA3">
            <w:pPr>
              <w:ind w:left="284"/>
              <w:rPr>
                <w:noProof/>
                <w:szCs w:val="22"/>
                <w:lang w:val="it-IT"/>
              </w:rPr>
            </w:pPr>
            <w:r w:rsidRPr="00F523D0">
              <w:rPr>
                <w:noProof/>
                <w:szCs w:val="22"/>
                <w:lang w:val="it-IT"/>
              </w:rPr>
              <w:t>Stipsi</w:t>
            </w:r>
          </w:p>
        </w:tc>
        <w:tc>
          <w:tcPr>
            <w:tcW w:w="1555" w:type="dxa"/>
            <w:vMerge/>
          </w:tcPr>
          <w:p w14:paraId="7A172F81" w14:textId="77777777" w:rsidR="006438D0" w:rsidRPr="00F523D0" w:rsidRDefault="006438D0" w:rsidP="00701EA3">
            <w:pPr>
              <w:tabs>
                <w:tab w:val="left" w:pos="1134"/>
                <w:tab w:val="left" w:pos="1701"/>
              </w:tabs>
              <w:rPr>
                <w:noProof/>
                <w:color w:val="auto"/>
                <w:lang w:val="it-IT"/>
              </w:rPr>
            </w:pPr>
          </w:p>
        </w:tc>
        <w:tc>
          <w:tcPr>
            <w:tcW w:w="1528" w:type="dxa"/>
          </w:tcPr>
          <w:p w14:paraId="66865F4C" w14:textId="77777777" w:rsidR="006438D0" w:rsidRPr="00F523D0" w:rsidRDefault="00811B88" w:rsidP="00701EA3">
            <w:pPr>
              <w:jc w:val="center"/>
              <w:rPr>
                <w:noProof/>
                <w:lang w:val="it-IT"/>
              </w:rPr>
            </w:pPr>
            <w:r w:rsidRPr="00F523D0">
              <w:rPr>
                <w:noProof/>
                <w:lang w:val="it-IT"/>
              </w:rPr>
              <w:t>29</w:t>
            </w:r>
          </w:p>
        </w:tc>
        <w:tc>
          <w:tcPr>
            <w:tcW w:w="1528" w:type="dxa"/>
          </w:tcPr>
          <w:p w14:paraId="4C02D521" w14:textId="038ECEFD" w:rsidR="006438D0" w:rsidRPr="00F523D0" w:rsidRDefault="00811B88" w:rsidP="00701EA3">
            <w:pPr>
              <w:jc w:val="center"/>
              <w:rPr>
                <w:noProof/>
                <w:lang w:val="it-IT"/>
              </w:rPr>
            </w:pPr>
            <w:r w:rsidRPr="00F523D0">
              <w:rPr>
                <w:noProof/>
                <w:lang w:val="it-IT"/>
              </w:rPr>
              <w:t>0</w:t>
            </w:r>
          </w:p>
        </w:tc>
      </w:tr>
      <w:tr w:rsidR="00B570D9" w:rsidRPr="00F523D0" w14:paraId="26936E42" w14:textId="77777777" w:rsidTr="00FF58C1">
        <w:trPr>
          <w:cantSplit/>
          <w:jc w:val="center"/>
        </w:trPr>
        <w:tc>
          <w:tcPr>
            <w:tcW w:w="4471" w:type="dxa"/>
          </w:tcPr>
          <w:p w14:paraId="44C9B7FD" w14:textId="77777777" w:rsidR="006438D0" w:rsidRPr="00F523D0" w:rsidRDefault="00811B88" w:rsidP="00701EA3">
            <w:pPr>
              <w:ind w:left="284"/>
              <w:rPr>
                <w:noProof/>
                <w:color w:val="auto"/>
                <w:lang w:val="it-IT"/>
              </w:rPr>
            </w:pPr>
            <w:r w:rsidRPr="00F523D0">
              <w:rPr>
                <w:noProof/>
                <w:szCs w:val="22"/>
                <w:lang w:val="it-IT"/>
              </w:rPr>
              <w:t>Nausea</w:t>
            </w:r>
          </w:p>
        </w:tc>
        <w:tc>
          <w:tcPr>
            <w:tcW w:w="1555" w:type="dxa"/>
            <w:vMerge/>
          </w:tcPr>
          <w:p w14:paraId="09A44DD0" w14:textId="77777777" w:rsidR="006438D0" w:rsidRPr="00F523D0" w:rsidRDefault="006438D0" w:rsidP="00701EA3">
            <w:pPr>
              <w:tabs>
                <w:tab w:val="left" w:pos="1134"/>
                <w:tab w:val="left" w:pos="1701"/>
              </w:tabs>
              <w:rPr>
                <w:noProof/>
                <w:color w:val="auto"/>
                <w:lang w:val="it-IT"/>
              </w:rPr>
            </w:pPr>
          </w:p>
        </w:tc>
        <w:tc>
          <w:tcPr>
            <w:tcW w:w="1528" w:type="dxa"/>
          </w:tcPr>
          <w:p w14:paraId="7F49E36C" w14:textId="77777777" w:rsidR="006438D0" w:rsidRPr="00F523D0" w:rsidRDefault="00811B88" w:rsidP="00701EA3">
            <w:pPr>
              <w:jc w:val="center"/>
              <w:rPr>
                <w:noProof/>
                <w:lang w:val="it-IT"/>
              </w:rPr>
            </w:pPr>
            <w:r w:rsidRPr="00F523D0">
              <w:rPr>
                <w:noProof/>
                <w:lang w:val="it-IT"/>
              </w:rPr>
              <w:t>21</w:t>
            </w:r>
          </w:p>
        </w:tc>
        <w:tc>
          <w:tcPr>
            <w:tcW w:w="1528" w:type="dxa"/>
          </w:tcPr>
          <w:p w14:paraId="50A6B5A5" w14:textId="6E238DB3" w:rsidR="006438D0" w:rsidRPr="00F523D0" w:rsidRDefault="00811B88" w:rsidP="00701EA3">
            <w:pPr>
              <w:jc w:val="center"/>
              <w:rPr>
                <w:noProof/>
                <w:lang w:val="it-IT"/>
              </w:rPr>
            </w:pPr>
            <w:r w:rsidRPr="00F523D0">
              <w:rPr>
                <w:noProof/>
                <w:lang w:val="it-IT"/>
              </w:rPr>
              <w:t>1,2</w:t>
            </w:r>
          </w:p>
        </w:tc>
      </w:tr>
      <w:tr w:rsidR="00B570D9" w:rsidRPr="00F523D0" w14:paraId="577E3C88" w14:textId="77777777" w:rsidTr="00FF58C1">
        <w:trPr>
          <w:cantSplit/>
          <w:jc w:val="center"/>
        </w:trPr>
        <w:tc>
          <w:tcPr>
            <w:tcW w:w="4471" w:type="dxa"/>
          </w:tcPr>
          <w:p w14:paraId="00F9A25D" w14:textId="3222123B" w:rsidR="006438D0" w:rsidRPr="00F523D0" w:rsidRDefault="00811B88" w:rsidP="00701EA3">
            <w:pPr>
              <w:ind w:left="284"/>
              <w:rPr>
                <w:noProof/>
                <w:szCs w:val="22"/>
                <w:lang w:val="it-IT"/>
              </w:rPr>
            </w:pPr>
            <w:r w:rsidRPr="00F523D0">
              <w:rPr>
                <w:noProof/>
                <w:szCs w:val="22"/>
                <w:lang w:val="it-IT"/>
              </w:rPr>
              <w:t>Vomit</w:t>
            </w:r>
            <w:r w:rsidR="007238FB" w:rsidRPr="00F523D0">
              <w:rPr>
                <w:noProof/>
                <w:szCs w:val="22"/>
                <w:lang w:val="it-IT"/>
              </w:rPr>
              <w:t>o</w:t>
            </w:r>
          </w:p>
        </w:tc>
        <w:tc>
          <w:tcPr>
            <w:tcW w:w="1555" w:type="dxa"/>
            <w:vMerge/>
          </w:tcPr>
          <w:p w14:paraId="03D668BC" w14:textId="77777777" w:rsidR="006438D0" w:rsidRPr="00F523D0" w:rsidRDefault="006438D0" w:rsidP="00701EA3">
            <w:pPr>
              <w:tabs>
                <w:tab w:val="left" w:pos="1134"/>
                <w:tab w:val="left" w:pos="1701"/>
              </w:tabs>
              <w:rPr>
                <w:noProof/>
                <w:color w:val="auto"/>
                <w:lang w:val="it-IT"/>
              </w:rPr>
            </w:pPr>
          </w:p>
        </w:tc>
        <w:tc>
          <w:tcPr>
            <w:tcW w:w="1528" w:type="dxa"/>
          </w:tcPr>
          <w:p w14:paraId="537CA873" w14:textId="77777777" w:rsidR="006438D0" w:rsidRPr="00F523D0" w:rsidRDefault="00811B88" w:rsidP="00701EA3">
            <w:pPr>
              <w:jc w:val="center"/>
              <w:rPr>
                <w:noProof/>
                <w:lang w:val="it-IT"/>
              </w:rPr>
            </w:pPr>
            <w:r w:rsidRPr="00F523D0">
              <w:rPr>
                <w:noProof/>
                <w:lang w:val="it-IT"/>
              </w:rPr>
              <w:t>12</w:t>
            </w:r>
          </w:p>
        </w:tc>
        <w:tc>
          <w:tcPr>
            <w:tcW w:w="1528" w:type="dxa"/>
          </w:tcPr>
          <w:p w14:paraId="705712EF" w14:textId="00D7C748" w:rsidR="006438D0" w:rsidRPr="00F523D0" w:rsidRDefault="00811B88" w:rsidP="00701EA3">
            <w:pPr>
              <w:jc w:val="center"/>
              <w:rPr>
                <w:noProof/>
                <w:lang w:val="it-IT"/>
              </w:rPr>
            </w:pPr>
            <w:r w:rsidRPr="00F523D0">
              <w:rPr>
                <w:noProof/>
                <w:lang w:val="it-IT"/>
              </w:rPr>
              <w:t>0</w:t>
            </w:r>
            <w:r w:rsidR="007238FB" w:rsidRPr="00F523D0">
              <w:rPr>
                <w:noProof/>
                <w:lang w:val="it-IT"/>
              </w:rPr>
              <w:t>,</w:t>
            </w:r>
            <w:r w:rsidRPr="00F523D0">
              <w:rPr>
                <w:noProof/>
                <w:lang w:val="it-IT"/>
              </w:rPr>
              <w:t>5</w:t>
            </w:r>
          </w:p>
        </w:tc>
      </w:tr>
      <w:tr w:rsidR="00B570D9" w:rsidRPr="00F523D0" w14:paraId="335CFF91" w14:textId="77777777" w:rsidTr="00FF58C1">
        <w:trPr>
          <w:cantSplit/>
          <w:jc w:val="center"/>
        </w:trPr>
        <w:tc>
          <w:tcPr>
            <w:tcW w:w="4471" w:type="dxa"/>
          </w:tcPr>
          <w:p w14:paraId="20E501DA" w14:textId="634F5EF7" w:rsidR="006438D0" w:rsidRPr="00F523D0" w:rsidRDefault="00811B88" w:rsidP="00701EA3">
            <w:pPr>
              <w:tabs>
                <w:tab w:val="left" w:pos="1134"/>
                <w:tab w:val="left" w:pos="1701"/>
              </w:tabs>
              <w:ind w:left="284"/>
              <w:rPr>
                <w:noProof/>
                <w:color w:val="auto"/>
                <w:lang w:val="it-IT"/>
              </w:rPr>
            </w:pPr>
            <w:r w:rsidRPr="00F523D0">
              <w:rPr>
                <w:noProof/>
                <w:szCs w:val="22"/>
                <w:lang w:val="it-IT"/>
              </w:rPr>
              <w:t>Dolore addominale</w:t>
            </w:r>
            <w:r w:rsidR="0034322A" w:rsidRPr="00F523D0">
              <w:rPr>
                <w:noProof/>
                <w:szCs w:val="22"/>
                <w:lang w:val="it-IT"/>
              </w:rPr>
              <w:t>*</w:t>
            </w:r>
          </w:p>
        </w:tc>
        <w:tc>
          <w:tcPr>
            <w:tcW w:w="1555" w:type="dxa"/>
            <w:vMerge/>
          </w:tcPr>
          <w:p w14:paraId="0C84D6E0" w14:textId="77777777" w:rsidR="006438D0" w:rsidRPr="00F523D0" w:rsidRDefault="006438D0" w:rsidP="00701EA3">
            <w:pPr>
              <w:tabs>
                <w:tab w:val="left" w:pos="1134"/>
                <w:tab w:val="left" w:pos="1701"/>
              </w:tabs>
              <w:rPr>
                <w:noProof/>
                <w:color w:val="auto"/>
                <w:lang w:val="it-IT"/>
              </w:rPr>
            </w:pPr>
          </w:p>
        </w:tc>
        <w:tc>
          <w:tcPr>
            <w:tcW w:w="1528" w:type="dxa"/>
          </w:tcPr>
          <w:p w14:paraId="5F33F836" w14:textId="77777777" w:rsidR="006438D0" w:rsidRPr="00F523D0" w:rsidRDefault="00811B88" w:rsidP="00701EA3">
            <w:pPr>
              <w:jc w:val="center"/>
              <w:rPr>
                <w:noProof/>
                <w:lang w:val="it-IT"/>
              </w:rPr>
            </w:pPr>
            <w:r w:rsidRPr="00F523D0">
              <w:rPr>
                <w:noProof/>
                <w:lang w:val="it-IT"/>
              </w:rPr>
              <w:t>11</w:t>
            </w:r>
          </w:p>
        </w:tc>
        <w:tc>
          <w:tcPr>
            <w:tcW w:w="1528" w:type="dxa"/>
          </w:tcPr>
          <w:p w14:paraId="67C6093B" w14:textId="77777777" w:rsidR="006438D0" w:rsidRPr="00F523D0" w:rsidRDefault="00811B88" w:rsidP="00701EA3">
            <w:pPr>
              <w:jc w:val="center"/>
              <w:rPr>
                <w:noProof/>
                <w:lang w:val="it-IT"/>
              </w:rPr>
            </w:pPr>
            <w:r w:rsidRPr="00F523D0">
              <w:rPr>
                <w:noProof/>
                <w:lang w:val="it-IT"/>
              </w:rPr>
              <w:t>0</w:t>
            </w:r>
          </w:p>
        </w:tc>
      </w:tr>
      <w:tr w:rsidR="00B570D9" w:rsidRPr="00F523D0" w14:paraId="6A63C435" w14:textId="77777777" w:rsidTr="00FF58C1">
        <w:trPr>
          <w:cantSplit/>
          <w:jc w:val="center"/>
        </w:trPr>
        <w:tc>
          <w:tcPr>
            <w:tcW w:w="4471" w:type="dxa"/>
          </w:tcPr>
          <w:p w14:paraId="11C51D11" w14:textId="332DB5A8" w:rsidR="006438D0" w:rsidRPr="00F523D0" w:rsidRDefault="00811B88" w:rsidP="00701EA3">
            <w:pPr>
              <w:tabs>
                <w:tab w:val="left" w:pos="1134"/>
                <w:tab w:val="left" w:pos="1701"/>
              </w:tabs>
              <w:ind w:left="284"/>
              <w:rPr>
                <w:noProof/>
                <w:szCs w:val="22"/>
                <w:lang w:val="it-IT"/>
              </w:rPr>
            </w:pPr>
            <w:r w:rsidRPr="00F523D0">
              <w:rPr>
                <w:noProof/>
                <w:szCs w:val="22"/>
                <w:lang w:val="it-IT"/>
              </w:rPr>
              <w:t>Emorroidi</w:t>
            </w:r>
          </w:p>
        </w:tc>
        <w:tc>
          <w:tcPr>
            <w:tcW w:w="1555" w:type="dxa"/>
          </w:tcPr>
          <w:p w14:paraId="51F8E247" w14:textId="756BC177" w:rsidR="006438D0" w:rsidRPr="00F523D0" w:rsidRDefault="00811B88" w:rsidP="00701EA3">
            <w:pPr>
              <w:tabs>
                <w:tab w:val="left" w:pos="1134"/>
                <w:tab w:val="left" w:pos="1701"/>
              </w:tabs>
              <w:rPr>
                <w:noProof/>
                <w:color w:val="auto"/>
                <w:lang w:val="it-IT"/>
              </w:rPr>
            </w:pPr>
            <w:r w:rsidRPr="00F523D0">
              <w:rPr>
                <w:noProof/>
                <w:lang w:val="it-IT"/>
              </w:rPr>
              <w:t>Com</w:t>
            </w:r>
            <w:r w:rsidR="007238FB" w:rsidRPr="00F523D0">
              <w:rPr>
                <w:noProof/>
                <w:lang w:val="it-IT"/>
              </w:rPr>
              <w:t>u</w:t>
            </w:r>
            <w:r w:rsidRPr="00F523D0">
              <w:rPr>
                <w:noProof/>
                <w:lang w:val="it-IT"/>
              </w:rPr>
              <w:t>n</w:t>
            </w:r>
            <w:r w:rsidR="007238FB" w:rsidRPr="00F523D0">
              <w:rPr>
                <w:noProof/>
                <w:lang w:val="it-IT"/>
              </w:rPr>
              <w:t>e</w:t>
            </w:r>
          </w:p>
        </w:tc>
        <w:tc>
          <w:tcPr>
            <w:tcW w:w="1528" w:type="dxa"/>
          </w:tcPr>
          <w:p w14:paraId="540D941C" w14:textId="77777777" w:rsidR="006438D0" w:rsidRPr="00F523D0" w:rsidRDefault="00811B88" w:rsidP="00701EA3">
            <w:pPr>
              <w:jc w:val="center"/>
              <w:rPr>
                <w:noProof/>
                <w:lang w:val="it-IT"/>
              </w:rPr>
            </w:pPr>
            <w:r w:rsidRPr="00F523D0">
              <w:rPr>
                <w:noProof/>
                <w:lang w:val="it-IT"/>
              </w:rPr>
              <w:t>10</w:t>
            </w:r>
          </w:p>
        </w:tc>
        <w:tc>
          <w:tcPr>
            <w:tcW w:w="1528" w:type="dxa"/>
          </w:tcPr>
          <w:p w14:paraId="27F7D99A" w14:textId="3587F599" w:rsidR="006438D0" w:rsidRPr="00F523D0" w:rsidRDefault="00811B88" w:rsidP="00701EA3">
            <w:pPr>
              <w:jc w:val="center"/>
              <w:rPr>
                <w:noProof/>
                <w:lang w:val="it-IT"/>
              </w:rPr>
            </w:pPr>
            <w:r w:rsidRPr="00F523D0">
              <w:rPr>
                <w:noProof/>
                <w:lang w:val="it-IT"/>
              </w:rPr>
              <w:t>0</w:t>
            </w:r>
            <w:r w:rsidR="007238FB" w:rsidRPr="00F523D0">
              <w:rPr>
                <w:noProof/>
                <w:lang w:val="it-IT"/>
              </w:rPr>
              <w:t>,</w:t>
            </w:r>
            <w:r w:rsidRPr="00F523D0">
              <w:rPr>
                <w:noProof/>
                <w:lang w:val="it-IT"/>
              </w:rPr>
              <w:t>2</w:t>
            </w:r>
          </w:p>
        </w:tc>
      </w:tr>
      <w:tr w:rsidR="00B570D9" w:rsidRPr="00F523D0" w14:paraId="7527BD9C" w14:textId="77777777" w:rsidTr="00FF58C1">
        <w:trPr>
          <w:cantSplit/>
          <w:jc w:val="center"/>
        </w:trPr>
        <w:tc>
          <w:tcPr>
            <w:tcW w:w="9082" w:type="dxa"/>
            <w:gridSpan w:val="4"/>
          </w:tcPr>
          <w:p w14:paraId="106B083D" w14:textId="58CC6676" w:rsidR="006438D0" w:rsidRPr="00F523D0" w:rsidRDefault="00811B88" w:rsidP="00701EA3">
            <w:pPr>
              <w:keepNext/>
              <w:tabs>
                <w:tab w:val="left" w:pos="1134"/>
                <w:tab w:val="left" w:pos="1701"/>
              </w:tabs>
              <w:rPr>
                <w:b/>
                <w:bCs/>
                <w:noProof/>
                <w:color w:val="auto"/>
                <w:lang w:val="it-IT"/>
              </w:rPr>
            </w:pPr>
            <w:r w:rsidRPr="00F523D0">
              <w:rPr>
                <w:b/>
                <w:bCs/>
                <w:noProof/>
                <w:lang w:val="it-IT"/>
              </w:rPr>
              <w:t>Patologie epatobiliari</w:t>
            </w:r>
          </w:p>
        </w:tc>
      </w:tr>
      <w:tr w:rsidR="00B570D9" w:rsidRPr="00F523D0" w14:paraId="083154B7" w14:textId="77777777" w:rsidTr="00FF58C1">
        <w:trPr>
          <w:cantSplit/>
          <w:jc w:val="center"/>
        </w:trPr>
        <w:tc>
          <w:tcPr>
            <w:tcW w:w="4471" w:type="dxa"/>
          </w:tcPr>
          <w:p w14:paraId="10A20562" w14:textId="1EDD6F2A" w:rsidR="006438D0" w:rsidRPr="00F523D0" w:rsidRDefault="00811B88" w:rsidP="00701EA3">
            <w:pPr>
              <w:ind w:left="284"/>
              <w:rPr>
                <w:noProof/>
                <w:color w:val="auto"/>
                <w:lang w:val="it-IT"/>
              </w:rPr>
            </w:pPr>
            <w:r w:rsidRPr="00F523D0">
              <w:rPr>
                <w:noProof/>
                <w:lang w:val="it-IT"/>
              </w:rPr>
              <w:t>Epatotossicità</w:t>
            </w:r>
            <w:r w:rsidRPr="00F523D0">
              <w:rPr>
                <w:noProof/>
                <w:szCs w:val="22"/>
                <w:vertAlign w:val="superscript"/>
                <w:lang w:val="it-IT"/>
              </w:rPr>
              <w:t>†</w:t>
            </w:r>
          </w:p>
        </w:tc>
        <w:tc>
          <w:tcPr>
            <w:tcW w:w="1555" w:type="dxa"/>
          </w:tcPr>
          <w:p w14:paraId="32B52FE2" w14:textId="7FF489E7" w:rsidR="006438D0" w:rsidRPr="00F523D0" w:rsidRDefault="00811B88" w:rsidP="00701EA3">
            <w:pPr>
              <w:tabs>
                <w:tab w:val="left" w:pos="1134"/>
                <w:tab w:val="left" w:pos="1701"/>
              </w:tabs>
              <w:rPr>
                <w:noProof/>
                <w:color w:val="auto"/>
                <w:lang w:val="it-IT"/>
              </w:rPr>
            </w:pPr>
            <w:r w:rsidRPr="00F523D0">
              <w:rPr>
                <w:noProof/>
                <w:lang w:val="it-IT"/>
              </w:rPr>
              <w:t>Molto comune</w:t>
            </w:r>
          </w:p>
        </w:tc>
        <w:tc>
          <w:tcPr>
            <w:tcW w:w="1528" w:type="dxa"/>
          </w:tcPr>
          <w:p w14:paraId="6BFABC2D" w14:textId="77777777" w:rsidR="006438D0" w:rsidRPr="00F523D0" w:rsidRDefault="00811B88" w:rsidP="00701EA3">
            <w:pPr>
              <w:jc w:val="center"/>
              <w:rPr>
                <w:noProof/>
                <w:lang w:val="it-IT"/>
              </w:rPr>
            </w:pPr>
            <w:r w:rsidRPr="00F523D0">
              <w:rPr>
                <w:noProof/>
                <w:lang w:val="it-IT"/>
              </w:rPr>
              <w:t>47</w:t>
            </w:r>
          </w:p>
        </w:tc>
        <w:tc>
          <w:tcPr>
            <w:tcW w:w="1528" w:type="dxa"/>
          </w:tcPr>
          <w:p w14:paraId="0D120AB4" w14:textId="77777777" w:rsidR="006438D0" w:rsidRPr="00F523D0" w:rsidRDefault="00811B88" w:rsidP="00701EA3">
            <w:pPr>
              <w:jc w:val="center"/>
              <w:rPr>
                <w:noProof/>
                <w:lang w:val="it-IT"/>
              </w:rPr>
            </w:pPr>
            <w:r w:rsidRPr="00F523D0">
              <w:rPr>
                <w:noProof/>
                <w:lang w:val="it-IT"/>
              </w:rPr>
              <w:t>9</w:t>
            </w:r>
          </w:p>
        </w:tc>
      </w:tr>
      <w:tr w:rsidR="00B570D9" w:rsidRPr="008C0ACD" w14:paraId="72DBA2A6" w14:textId="77777777" w:rsidTr="00FF58C1">
        <w:trPr>
          <w:cantSplit/>
          <w:jc w:val="center"/>
        </w:trPr>
        <w:tc>
          <w:tcPr>
            <w:tcW w:w="9082" w:type="dxa"/>
            <w:gridSpan w:val="4"/>
          </w:tcPr>
          <w:p w14:paraId="678BA23B" w14:textId="36A1CCE0" w:rsidR="006438D0" w:rsidRPr="00F523D0" w:rsidRDefault="00811B88" w:rsidP="00701EA3">
            <w:pPr>
              <w:keepNext/>
              <w:tabs>
                <w:tab w:val="left" w:pos="1134"/>
                <w:tab w:val="left" w:pos="1701"/>
              </w:tabs>
              <w:rPr>
                <w:b/>
                <w:bCs/>
                <w:noProof/>
                <w:color w:val="auto"/>
                <w:lang w:val="it-IT"/>
              </w:rPr>
            </w:pPr>
            <w:r w:rsidRPr="00F523D0">
              <w:rPr>
                <w:b/>
                <w:bCs/>
                <w:noProof/>
                <w:szCs w:val="22"/>
                <w:lang w:val="it-IT"/>
              </w:rPr>
              <w:t>Patologie della cute e del tessuto sottocutaneo</w:t>
            </w:r>
          </w:p>
        </w:tc>
      </w:tr>
      <w:tr w:rsidR="00B570D9" w:rsidRPr="00F523D0" w14:paraId="0DF7E1EB" w14:textId="77777777" w:rsidTr="00FF58C1">
        <w:trPr>
          <w:cantSplit/>
          <w:jc w:val="center"/>
        </w:trPr>
        <w:tc>
          <w:tcPr>
            <w:tcW w:w="4471" w:type="dxa"/>
          </w:tcPr>
          <w:p w14:paraId="6EFBA5C0" w14:textId="601FE128" w:rsidR="006438D0" w:rsidRPr="00F523D0" w:rsidRDefault="00811B88" w:rsidP="00701EA3">
            <w:pPr>
              <w:tabs>
                <w:tab w:val="left" w:pos="1134"/>
                <w:tab w:val="left" w:pos="1701"/>
              </w:tabs>
              <w:ind w:left="284"/>
              <w:rPr>
                <w:noProof/>
                <w:color w:val="auto"/>
                <w:szCs w:val="22"/>
                <w:vertAlign w:val="superscript"/>
                <w:lang w:val="it-IT"/>
              </w:rPr>
            </w:pPr>
            <w:r w:rsidRPr="00F523D0">
              <w:rPr>
                <w:noProof/>
                <w:lang w:val="it-IT"/>
              </w:rPr>
              <w:t>Eruzione cutanea</w:t>
            </w:r>
            <w:r w:rsidR="0034322A" w:rsidRPr="00F523D0">
              <w:rPr>
                <w:noProof/>
                <w:szCs w:val="22"/>
                <w:lang w:val="it-IT"/>
              </w:rPr>
              <w:t>*</w:t>
            </w:r>
          </w:p>
        </w:tc>
        <w:tc>
          <w:tcPr>
            <w:tcW w:w="1555" w:type="dxa"/>
            <w:vMerge w:val="restart"/>
          </w:tcPr>
          <w:p w14:paraId="4712A2DF" w14:textId="3468A35E" w:rsidR="006438D0" w:rsidRPr="00F523D0" w:rsidRDefault="00811B88" w:rsidP="00701EA3">
            <w:pPr>
              <w:tabs>
                <w:tab w:val="left" w:pos="1134"/>
                <w:tab w:val="left" w:pos="1701"/>
              </w:tabs>
              <w:rPr>
                <w:noProof/>
                <w:color w:val="auto"/>
                <w:lang w:val="it-IT"/>
              </w:rPr>
            </w:pPr>
            <w:r w:rsidRPr="00F523D0">
              <w:rPr>
                <w:noProof/>
                <w:lang w:val="it-IT"/>
              </w:rPr>
              <w:t>Molto comune</w:t>
            </w:r>
          </w:p>
        </w:tc>
        <w:tc>
          <w:tcPr>
            <w:tcW w:w="1528" w:type="dxa"/>
          </w:tcPr>
          <w:p w14:paraId="30FF230C" w14:textId="77777777" w:rsidR="006438D0" w:rsidRPr="00F523D0" w:rsidRDefault="00811B88" w:rsidP="00701EA3">
            <w:pPr>
              <w:jc w:val="center"/>
              <w:rPr>
                <w:noProof/>
                <w:lang w:val="it-IT"/>
              </w:rPr>
            </w:pPr>
            <w:r w:rsidRPr="00F523D0">
              <w:rPr>
                <w:noProof/>
                <w:lang w:val="it-IT"/>
              </w:rPr>
              <w:t>89</w:t>
            </w:r>
          </w:p>
        </w:tc>
        <w:tc>
          <w:tcPr>
            <w:tcW w:w="1528" w:type="dxa"/>
          </w:tcPr>
          <w:p w14:paraId="46F05BA0" w14:textId="77777777" w:rsidR="006438D0" w:rsidRPr="00F523D0" w:rsidRDefault="00811B88" w:rsidP="00701EA3">
            <w:pPr>
              <w:jc w:val="center"/>
              <w:rPr>
                <w:noProof/>
                <w:lang w:val="it-IT"/>
              </w:rPr>
            </w:pPr>
            <w:r w:rsidRPr="00F523D0">
              <w:rPr>
                <w:noProof/>
                <w:lang w:val="it-IT"/>
              </w:rPr>
              <w:t>27</w:t>
            </w:r>
          </w:p>
        </w:tc>
      </w:tr>
      <w:tr w:rsidR="00B570D9" w:rsidRPr="00F523D0" w14:paraId="4A1A18BE" w14:textId="77777777" w:rsidTr="00FF58C1">
        <w:trPr>
          <w:cantSplit/>
          <w:jc w:val="center"/>
        </w:trPr>
        <w:tc>
          <w:tcPr>
            <w:tcW w:w="4471" w:type="dxa"/>
          </w:tcPr>
          <w:p w14:paraId="79A2B136" w14:textId="1D2375B4" w:rsidR="006438D0" w:rsidRPr="00F523D0" w:rsidRDefault="00811B88" w:rsidP="00701EA3">
            <w:pPr>
              <w:tabs>
                <w:tab w:val="left" w:pos="1134"/>
                <w:tab w:val="left" w:pos="1701"/>
              </w:tabs>
              <w:ind w:left="284"/>
              <w:rPr>
                <w:noProof/>
                <w:color w:val="auto"/>
                <w:lang w:val="it-IT"/>
              </w:rPr>
            </w:pPr>
            <w:r w:rsidRPr="00F523D0">
              <w:rPr>
                <w:noProof/>
                <w:lang w:val="it-IT"/>
              </w:rPr>
              <w:t>Tossicità ungueale</w:t>
            </w:r>
            <w:r w:rsidR="0034322A" w:rsidRPr="00F523D0">
              <w:rPr>
                <w:noProof/>
                <w:szCs w:val="22"/>
                <w:lang w:val="it-IT"/>
              </w:rPr>
              <w:t>*</w:t>
            </w:r>
          </w:p>
        </w:tc>
        <w:tc>
          <w:tcPr>
            <w:tcW w:w="1555" w:type="dxa"/>
            <w:vMerge/>
          </w:tcPr>
          <w:p w14:paraId="71755156" w14:textId="77777777" w:rsidR="006438D0" w:rsidRPr="00F523D0" w:rsidRDefault="006438D0" w:rsidP="00701EA3">
            <w:pPr>
              <w:tabs>
                <w:tab w:val="left" w:pos="1134"/>
                <w:tab w:val="left" w:pos="1701"/>
              </w:tabs>
              <w:rPr>
                <w:noProof/>
                <w:color w:val="auto"/>
                <w:lang w:val="it-IT"/>
              </w:rPr>
            </w:pPr>
          </w:p>
        </w:tc>
        <w:tc>
          <w:tcPr>
            <w:tcW w:w="1528" w:type="dxa"/>
          </w:tcPr>
          <w:p w14:paraId="3CBE3FA9" w14:textId="77777777" w:rsidR="006438D0" w:rsidRPr="00F523D0" w:rsidRDefault="00811B88" w:rsidP="00701EA3">
            <w:pPr>
              <w:jc w:val="center"/>
              <w:rPr>
                <w:noProof/>
                <w:lang w:val="it-IT"/>
              </w:rPr>
            </w:pPr>
            <w:r w:rsidRPr="00F523D0">
              <w:rPr>
                <w:noProof/>
                <w:lang w:val="it-IT"/>
              </w:rPr>
              <w:t>71</w:t>
            </w:r>
          </w:p>
        </w:tc>
        <w:tc>
          <w:tcPr>
            <w:tcW w:w="1528" w:type="dxa"/>
          </w:tcPr>
          <w:p w14:paraId="699D1421" w14:textId="77777777" w:rsidR="006438D0" w:rsidRPr="00F523D0" w:rsidRDefault="00811B88" w:rsidP="00701EA3">
            <w:pPr>
              <w:jc w:val="center"/>
              <w:rPr>
                <w:noProof/>
                <w:lang w:val="it-IT"/>
              </w:rPr>
            </w:pPr>
            <w:r w:rsidRPr="00F523D0">
              <w:rPr>
                <w:noProof/>
                <w:lang w:val="it-IT"/>
              </w:rPr>
              <w:t>11</w:t>
            </w:r>
          </w:p>
        </w:tc>
      </w:tr>
      <w:tr w:rsidR="00B570D9" w:rsidRPr="00F523D0" w14:paraId="58C04602" w14:textId="77777777" w:rsidTr="00FF58C1">
        <w:trPr>
          <w:cantSplit/>
          <w:jc w:val="center"/>
        </w:trPr>
        <w:tc>
          <w:tcPr>
            <w:tcW w:w="4471" w:type="dxa"/>
          </w:tcPr>
          <w:p w14:paraId="66341A4C" w14:textId="44E768A7" w:rsidR="006438D0" w:rsidRPr="00F523D0" w:rsidRDefault="00811B88" w:rsidP="00701EA3">
            <w:pPr>
              <w:tabs>
                <w:tab w:val="left" w:pos="1134"/>
                <w:tab w:val="left" w:pos="1701"/>
              </w:tabs>
              <w:ind w:left="284"/>
              <w:rPr>
                <w:noProof/>
                <w:color w:val="auto"/>
                <w:szCs w:val="22"/>
                <w:vertAlign w:val="superscript"/>
                <w:lang w:val="it-IT"/>
              </w:rPr>
            </w:pPr>
            <w:r w:rsidRPr="00F523D0">
              <w:rPr>
                <w:noProof/>
                <w:szCs w:val="22"/>
                <w:lang w:val="it-IT"/>
              </w:rPr>
              <w:t>Cute secca</w:t>
            </w:r>
            <w:r w:rsidR="0034322A" w:rsidRPr="00F523D0">
              <w:rPr>
                <w:noProof/>
                <w:szCs w:val="22"/>
                <w:lang w:val="it-IT"/>
              </w:rPr>
              <w:t>*</w:t>
            </w:r>
          </w:p>
        </w:tc>
        <w:tc>
          <w:tcPr>
            <w:tcW w:w="1555" w:type="dxa"/>
            <w:vMerge/>
          </w:tcPr>
          <w:p w14:paraId="77E1B750" w14:textId="77777777" w:rsidR="006438D0" w:rsidRPr="00F523D0" w:rsidRDefault="006438D0" w:rsidP="00701EA3">
            <w:pPr>
              <w:tabs>
                <w:tab w:val="left" w:pos="1134"/>
                <w:tab w:val="left" w:pos="1701"/>
              </w:tabs>
              <w:rPr>
                <w:noProof/>
                <w:color w:val="auto"/>
                <w:lang w:val="it-IT"/>
              </w:rPr>
            </w:pPr>
          </w:p>
        </w:tc>
        <w:tc>
          <w:tcPr>
            <w:tcW w:w="1528" w:type="dxa"/>
          </w:tcPr>
          <w:p w14:paraId="294272DF" w14:textId="77777777" w:rsidR="006438D0" w:rsidRPr="00F523D0" w:rsidRDefault="00811B88" w:rsidP="00701EA3">
            <w:pPr>
              <w:jc w:val="center"/>
              <w:rPr>
                <w:noProof/>
                <w:lang w:val="it-IT"/>
              </w:rPr>
            </w:pPr>
            <w:r w:rsidRPr="00F523D0">
              <w:rPr>
                <w:noProof/>
                <w:lang w:val="it-IT"/>
              </w:rPr>
              <w:t>26</w:t>
            </w:r>
          </w:p>
        </w:tc>
        <w:tc>
          <w:tcPr>
            <w:tcW w:w="1528" w:type="dxa"/>
          </w:tcPr>
          <w:p w14:paraId="753DA3C2" w14:textId="6F5F5087" w:rsidR="006438D0" w:rsidRPr="00F523D0" w:rsidRDefault="00811B88" w:rsidP="00701EA3">
            <w:pPr>
              <w:jc w:val="center"/>
              <w:rPr>
                <w:noProof/>
                <w:lang w:val="it-IT"/>
              </w:rPr>
            </w:pPr>
            <w:r w:rsidRPr="00F523D0">
              <w:rPr>
                <w:noProof/>
                <w:lang w:val="it-IT"/>
              </w:rPr>
              <w:t>1</w:t>
            </w:r>
            <w:r w:rsidR="007238FB" w:rsidRPr="00F523D0">
              <w:rPr>
                <w:noProof/>
                <w:lang w:val="it-IT"/>
              </w:rPr>
              <w:t>,</w:t>
            </w:r>
            <w:r w:rsidRPr="00F523D0">
              <w:rPr>
                <w:noProof/>
                <w:lang w:val="it-IT"/>
              </w:rPr>
              <w:t>0</w:t>
            </w:r>
          </w:p>
        </w:tc>
      </w:tr>
      <w:tr w:rsidR="00B570D9" w:rsidRPr="00F523D0" w14:paraId="316ED36A" w14:textId="77777777" w:rsidTr="00FF58C1">
        <w:trPr>
          <w:cantSplit/>
          <w:jc w:val="center"/>
        </w:trPr>
        <w:tc>
          <w:tcPr>
            <w:tcW w:w="4471" w:type="dxa"/>
          </w:tcPr>
          <w:p w14:paraId="634A905E" w14:textId="53F1F4F7" w:rsidR="006438D0" w:rsidRPr="00F523D0" w:rsidRDefault="00811B88" w:rsidP="00701EA3">
            <w:pPr>
              <w:ind w:left="284"/>
              <w:rPr>
                <w:noProof/>
                <w:szCs w:val="22"/>
                <w:lang w:val="it-IT"/>
              </w:rPr>
            </w:pPr>
            <w:r w:rsidRPr="00F523D0">
              <w:rPr>
                <w:noProof/>
                <w:szCs w:val="22"/>
                <w:lang w:val="it-IT"/>
              </w:rPr>
              <w:t>Prurit</w:t>
            </w:r>
            <w:r w:rsidR="007238FB" w:rsidRPr="00F523D0">
              <w:rPr>
                <w:noProof/>
                <w:szCs w:val="22"/>
                <w:lang w:val="it-IT"/>
              </w:rPr>
              <w:t>o</w:t>
            </w:r>
          </w:p>
        </w:tc>
        <w:tc>
          <w:tcPr>
            <w:tcW w:w="1555" w:type="dxa"/>
            <w:vMerge/>
          </w:tcPr>
          <w:p w14:paraId="3E915797" w14:textId="77777777" w:rsidR="006438D0" w:rsidRPr="00F523D0" w:rsidRDefault="006438D0" w:rsidP="00701EA3">
            <w:pPr>
              <w:tabs>
                <w:tab w:val="left" w:pos="1134"/>
                <w:tab w:val="left" w:pos="1701"/>
              </w:tabs>
              <w:rPr>
                <w:noProof/>
                <w:color w:val="auto"/>
                <w:lang w:val="it-IT"/>
              </w:rPr>
            </w:pPr>
          </w:p>
        </w:tc>
        <w:tc>
          <w:tcPr>
            <w:tcW w:w="1528" w:type="dxa"/>
          </w:tcPr>
          <w:p w14:paraId="68DA15D8" w14:textId="77777777" w:rsidR="006438D0" w:rsidRPr="00F523D0" w:rsidRDefault="00811B88" w:rsidP="00701EA3">
            <w:pPr>
              <w:jc w:val="center"/>
              <w:rPr>
                <w:noProof/>
                <w:lang w:val="it-IT"/>
              </w:rPr>
            </w:pPr>
            <w:r w:rsidRPr="00F523D0">
              <w:rPr>
                <w:noProof/>
                <w:lang w:val="it-IT"/>
              </w:rPr>
              <w:t>24</w:t>
            </w:r>
          </w:p>
        </w:tc>
        <w:tc>
          <w:tcPr>
            <w:tcW w:w="1528" w:type="dxa"/>
          </w:tcPr>
          <w:p w14:paraId="1184DF15" w14:textId="14DFE1CD" w:rsidR="006438D0" w:rsidRPr="00F523D0" w:rsidRDefault="00811B88" w:rsidP="00701EA3">
            <w:pPr>
              <w:jc w:val="center"/>
              <w:rPr>
                <w:noProof/>
                <w:lang w:val="it-IT"/>
              </w:rPr>
            </w:pPr>
            <w:r w:rsidRPr="00F523D0">
              <w:rPr>
                <w:noProof/>
                <w:lang w:val="it-IT"/>
              </w:rPr>
              <w:t>0</w:t>
            </w:r>
            <w:r w:rsidR="007238FB" w:rsidRPr="00F523D0">
              <w:rPr>
                <w:noProof/>
                <w:lang w:val="it-IT"/>
              </w:rPr>
              <w:t>,</w:t>
            </w:r>
            <w:r w:rsidRPr="00F523D0">
              <w:rPr>
                <w:noProof/>
                <w:lang w:val="it-IT"/>
              </w:rPr>
              <w:t>5</w:t>
            </w:r>
          </w:p>
        </w:tc>
      </w:tr>
      <w:tr w:rsidR="00B570D9" w:rsidRPr="00F523D0" w14:paraId="31A53CDB" w14:textId="77777777" w:rsidTr="00FF58C1">
        <w:trPr>
          <w:cantSplit/>
          <w:jc w:val="center"/>
        </w:trPr>
        <w:tc>
          <w:tcPr>
            <w:tcW w:w="4471" w:type="dxa"/>
          </w:tcPr>
          <w:p w14:paraId="03B1587C" w14:textId="3D11276F" w:rsidR="006438D0" w:rsidRPr="00F523D0" w:rsidRDefault="00811B88" w:rsidP="00701EA3">
            <w:pPr>
              <w:ind w:left="284"/>
              <w:rPr>
                <w:noProof/>
                <w:szCs w:val="22"/>
                <w:lang w:val="it-IT"/>
              </w:rPr>
            </w:pPr>
            <w:r w:rsidRPr="00F523D0">
              <w:rPr>
                <w:noProof/>
                <w:szCs w:val="22"/>
                <w:lang w:val="it-IT"/>
              </w:rPr>
              <w:t>E</w:t>
            </w:r>
            <w:r w:rsidR="007238FB" w:rsidRPr="00F523D0">
              <w:rPr>
                <w:noProof/>
                <w:szCs w:val="22"/>
                <w:lang w:val="it-IT"/>
              </w:rPr>
              <w:t>ritrodisestesia palmo</w:t>
            </w:r>
            <w:r w:rsidR="00354505" w:rsidRPr="00F523D0">
              <w:rPr>
                <w:noProof/>
                <w:szCs w:val="22"/>
                <w:lang w:val="it-IT"/>
              </w:rPr>
              <w:noBreakHyphen/>
            </w:r>
            <w:r w:rsidR="007238FB" w:rsidRPr="00F523D0">
              <w:rPr>
                <w:noProof/>
                <w:szCs w:val="22"/>
                <w:lang w:val="it-IT"/>
              </w:rPr>
              <w:t>plantare</w:t>
            </w:r>
          </w:p>
        </w:tc>
        <w:tc>
          <w:tcPr>
            <w:tcW w:w="1555" w:type="dxa"/>
            <w:vMerge w:val="restart"/>
          </w:tcPr>
          <w:p w14:paraId="459C51C2" w14:textId="323AF92E" w:rsidR="006438D0" w:rsidRPr="00F523D0" w:rsidRDefault="00811B88" w:rsidP="00701EA3">
            <w:pPr>
              <w:tabs>
                <w:tab w:val="left" w:pos="1134"/>
                <w:tab w:val="left" w:pos="1701"/>
              </w:tabs>
              <w:rPr>
                <w:noProof/>
                <w:color w:val="auto"/>
                <w:lang w:val="it-IT"/>
              </w:rPr>
            </w:pPr>
            <w:r w:rsidRPr="00F523D0">
              <w:rPr>
                <w:noProof/>
                <w:lang w:val="it-IT"/>
              </w:rPr>
              <w:t>Com</w:t>
            </w:r>
            <w:r w:rsidR="007238FB" w:rsidRPr="00F523D0">
              <w:rPr>
                <w:noProof/>
                <w:lang w:val="it-IT"/>
              </w:rPr>
              <w:t>u</w:t>
            </w:r>
            <w:r w:rsidRPr="00F523D0">
              <w:rPr>
                <w:noProof/>
                <w:lang w:val="it-IT"/>
              </w:rPr>
              <w:t>n</w:t>
            </w:r>
            <w:r w:rsidR="007238FB" w:rsidRPr="00F523D0">
              <w:rPr>
                <w:noProof/>
                <w:lang w:val="it-IT"/>
              </w:rPr>
              <w:t>e</w:t>
            </w:r>
          </w:p>
        </w:tc>
        <w:tc>
          <w:tcPr>
            <w:tcW w:w="1528" w:type="dxa"/>
          </w:tcPr>
          <w:p w14:paraId="18F9489C" w14:textId="5E421DB7" w:rsidR="006438D0" w:rsidRPr="00F523D0" w:rsidRDefault="00811B88" w:rsidP="00701EA3">
            <w:pPr>
              <w:jc w:val="center"/>
              <w:rPr>
                <w:noProof/>
                <w:lang w:val="it-IT"/>
              </w:rPr>
            </w:pPr>
            <w:r w:rsidRPr="00F523D0">
              <w:rPr>
                <w:noProof/>
                <w:lang w:val="it-IT"/>
              </w:rPr>
              <w:t>6</w:t>
            </w:r>
          </w:p>
        </w:tc>
        <w:tc>
          <w:tcPr>
            <w:tcW w:w="1528" w:type="dxa"/>
          </w:tcPr>
          <w:p w14:paraId="2E6346F0" w14:textId="75804560" w:rsidR="006438D0" w:rsidRPr="00F523D0" w:rsidRDefault="00811B88" w:rsidP="00701EA3">
            <w:pPr>
              <w:jc w:val="center"/>
              <w:rPr>
                <w:noProof/>
                <w:lang w:val="it-IT"/>
              </w:rPr>
            </w:pPr>
            <w:r w:rsidRPr="00F523D0">
              <w:rPr>
                <w:noProof/>
                <w:lang w:val="it-IT"/>
              </w:rPr>
              <w:t>0</w:t>
            </w:r>
            <w:r w:rsidR="007238FB" w:rsidRPr="00F523D0">
              <w:rPr>
                <w:noProof/>
                <w:lang w:val="it-IT"/>
              </w:rPr>
              <w:t>,</w:t>
            </w:r>
            <w:r w:rsidRPr="00F523D0">
              <w:rPr>
                <w:noProof/>
                <w:lang w:val="it-IT"/>
              </w:rPr>
              <w:t>2</w:t>
            </w:r>
          </w:p>
        </w:tc>
      </w:tr>
      <w:tr w:rsidR="00B570D9" w:rsidRPr="00F523D0" w14:paraId="17CFBE12" w14:textId="77777777" w:rsidTr="00FF58C1">
        <w:trPr>
          <w:cantSplit/>
          <w:jc w:val="center"/>
        </w:trPr>
        <w:tc>
          <w:tcPr>
            <w:tcW w:w="4471" w:type="dxa"/>
          </w:tcPr>
          <w:p w14:paraId="2B1C64F8" w14:textId="1456E37E" w:rsidR="006438D0" w:rsidRPr="00F523D0" w:rsidRDefault="00811B88" w:rsidP="00701EA3">
            <w:pPr>
              <w:ind w:left="284"/>
              <w:rPr>
                <w:noProof/>
                <w:szCs w:val="22"/>
                <w:lang w:val="it-IT"/>
              </w:rPr>
            </w:pPr>
            <w:r w:rsidRPr="00F523D0">
              <w:rPr>
                <w:noProof/>
                <w:szCs w:val="22"/>
                <w:lang w:val="it-IT"/>
              </w:rPr>
              <w:t>Orticaria</w:t>
            </w:r>
          </w:p>
        </w:tc>
        <w:tc>
          <w:tcPr>
            <w:tcW w:w="1555" w:type="dxa"/>
            <w:vMerge/>
          </w:tcPr>
          <w:p w14:paraId="7B5A358A" w14:textId="77777777" w:rsidR="006438D0" w:rsidRPr="00F523D0" w:rsidRDefault="006438D0" w:rsidP="00701EA3">
            <w:pPr>
              <w:tabs>
                <w:tab w:val="left" w:pos="1134"/>
                <w:tab w:val="left" w:pos="1701"/>
              </w:tabs>
              <w:rPr>
                <w:noProof/>
                <w:color w:val="auto"/>
                <w:lang w:val="it-IT"/>
              </w:rPr>
            </w:pPr>
          </w:p>
        </w:tc>
        <w:tc>
          <w:tcPr>
            <w:tcW w:w="1528" w:type="dxa"/>
          </w:tcPr>
          <w:p w14:paraId="4EC4D8DB" w14:textId="41E84F91" w:rsidR="006438D0" w:rsidRPr="00F523D0" w:rsidRDefault="00811B88" w:rsidP="00701EA3">
            <w:pPr>
              <w:jc w:val="center"/>
              <w:rPr>
                <w:noProof/>
                <w:lang w:val="it-IT"/>
              </w:rPr>
            </w:pPr>
            <w:r w:rsidRPr="00F523D0">
              <w:rPr>
                <w:noProof/>
                <w:lang w:val="it-IT"/>
              </w:rPr>
              <w:t>1</w:t>
            </w:r>
            <w:r w:rsidR="007238FB" w:rsidRPr="00F523D0">
              <w:rPr>
                <w:noProof/>
                <w:lang w:val="it-IT"/>
              </w:rPr>
              <w:t>,</w:t>
            </w:r>
            <w:r w:rsidRPr="00F523D0">
              <w:rPr>
                <w:noProof/>
                <w:lang w:val="it-IT"/>
              </w:rPr>
              <w:t>2</w:t>
            </w:r>
          </w:p>
        </w:tc>
        <w:tc>
          <w:tcPr>
            <w:tcW w:w="1528" w:type="dxa"/>
          </w:tcPr>
          <w:p w14:paraId="70C02EC9" w14:textId="77777777" w:rsidR="006438D0" w:rsidRPr="00F523D0" w:rsidRDefault="00811B88" w:rsidP="00701EA3">
            <w:pPr>
              <w:jc w:val="center"/>
              <w:rPr>
                <w:noProof/>
                <w:lang w:val="it-IT"/>
              </w:rPr>
            </w:pPr>
            <w:r w:rsidRPr="00F523D0">
              <w:rPr>
                <w:noProof/>
                <w:lang w:val="it-IT"/>
              </w:rPr>
              <w:t>0</w:t>
            </w:r>
          </w:p>
        </w:tc>
      </w:tr>
      <w:tr w:rsidR="00B570D9" w:rsidRPr="008C0ACD" w14:paraId="0FFCFB28" w14:textId="77777777" w:rsidTr="00FF58C1">
        <w:trPr>
          <w:cantSplit/>
          <w:jc w:val="center"/>
        </w:trPr>
        <w:tc>
          <w:tcPr>
            <w:tcW w:w="9082" w:type="dxa"/>
            <w:gridSpan w:val="4"/>
          </w:tcPr>
          <w:p w14:paraId="17BB857E" w14:textId="5056C538" w:rsidR="006438D0" w:rsidRPr="00F523D0" w:rsidRDefault="00811B88" w:rsidP="00701EA3">
            <w:pPr>
              <w:keepNext/>
              <w:tabs>
                <w:tab w:val="left" w:pos="1134"/>
                <w:tab w:val="left" w:pos="1701"/>
              </w:tabs>
              <w:rPr>
                <w:b/>
                <w:bCs/>
                <w:noProof/>
                <w:color w:val="auto"/>
                <w:lang w:val="it-IT"/>
              </w:rPr>
            </w:pPr>
            <w:r w:rsidRPr="00F523D0">
              <w:rPr>
                <w:b/>
                <w:bCs/>
                <w:noProof/>
                <w:szCs w:val="22"/>
                <w:lang w:val="it-IT"/>
              </w:rPr>
              <w:t>Patologie del sistema muscoloscheletrico e del tessuto connettivo</w:t>
            </w:r>
          </w:p>
        </w:tc>
      </w:tr>
      <w:tr w:rsidR="00B570D9" w:rsidRPr="00F523D0" w14:paraId="0A870928" w14:textId="77777777" w:rsidTr="00FF58C1">
        <w:trPr>
          <w:cantSplit/>
          <w:jc w:val="center"/>
        </w:trPr>
        <w:tc>
          <w:tcPr>
            <w:tcW w:w="4471" w:type="dxa"/>
          </w:tcPr>
          <w:p w14:paraId="773BF2D6" w14:textId="03A3710E" w:rsidR="006438D0" w:rsidRPr="00F523D0" w:rsidRDefault="00811B88" w:rsidP="00701EA3">
            <w:pPr>
              <w:ind w:left="284"/>
              <w:rPr>
                <w:noProof/>
                <w:szCs w:val="22"/>
                <w:lang w:val="it-IT"/>
              </w:rPr>
            </w:pPr>
            <w:r w:rsidRPr="00F523D0">
              <w:rPr>
                <w:noProof/>
                <w:szCs w:val="22"/>
                <w:lang w:val="it-IT"/>
              </w:rPr>
              <w:t>Spasmi muscolari</w:t>
            </w:r>
          </w:p>
        </w:tc>
        <w:tc>
          <w:tcPr>
            <w:tcW w:w="1555" w:type="dxa"/>
            <w:vMerge w:val="restart"/>
          </w:tcPr>
          <w:p w14:paraId="51DFFC9E" w14:textId="2F0C4073" w:rsidR="006438D0" w:rsidRPr="00F523D0" w:rsidRDefault="00811B88" w:rsidP="00701EA3">
            <w:pPr>
              <w:tabs>
                <w:tab w:val="left" w:pos="1134"/>
                <w:tab w:val="left" w:pos="1701"/>
              </w:tabs>
              <w:rPr>
                <w:noProof/>
                <w:lang w:val="it-IT"/>
              </w:rPr>
            </w:pPr>
            <w:r w:rsidRPr="00F523D0">
              <w:rPr>
                <w:noProof/>
                <w:lang w:val="it-IT"/>
              </w:rPr>
              <w:t>Molto comune</w:t>
            </w:r>
          </w:p>
        </w:tc>
        <w:tc>
          <w:tcPr>
            <w:tcW w:w="1528" w:type="dxa"/>
          </w:tcPr>
          <w:p w14:paraId="18EB236D" w14:textId="77777777" w:rsidR="006438D0" w:rsidRPr="00F523D0" w:rsidRDefault="00811B88" w:rsidP="00701EA3">
            <w:pPr>
              <w:jc w:val="center"/>
              <w:rPr>
                <w:noProof/>
                <w:lang w:val="it-IT"/>
              </w:rPr>
            </w:pPr>
            <w:r w:rsidRPr="00F523D0">
              <w:rPr>
                <w:noProof/>
                <w:lang w:val="it-IT"/>
              </w:rPr>
              <w:t>17</w:t>
            </w:r>
          </w:p>
        </w:tc>
        <w:tc>
          <w:tcPr>
            <w:tcW w:w="1528" w:type="dxa"/>
          </w:tcPr>
          <w:p w14:paraId="0FBAC0E7" w14:textId="71C7C935" w:rsidR="006438D0" w:rsidRPr="00F523D0" w:rsidRDefault="00811B88" w:rsidP="00701EA3">
            <w:pPr>
              <w:jc w:val="center"/>
              <w:rPr>
                <w:noProof/>
                <w:lang w:val="it-IT"/>
              </w:rPr>
            </w:pPr>
            <w:r w:rsidRPr="00F523D0">
              <w:rPr>
                <w:noProof/>
                <w:lang w:val="it-IT"/>
              </w:rPr>
              <w:t>0</w:t>
            </w:r>
            <w:r w:rsidR="007238FB" w:rsidRPr="00F523D0">
              <w:rPr>
                <w:noProof/>
                <w:lang w:val="it-IT"/>
              </w:rPr>
              <w:t>,</w:t>
            </w:r>
            <w:r w:rsidRPr="00F523D0">
              <w:rPr>
                <w:noProof/>
                <w:lang w:val="it-IT"/>
              </w:rPr>
              <w:t>5</w:t>
            </w:r>
          </w:p>
        </w:tc>
      </w:tr>
      <w:tr w:rsidR="00B570D9" w:rsidRPr="00F523D0" w14:paraId="1728E5B2" w14:textId="77777777" w:rsidTr="00FF58C1">
        <w:trPr>
          <w:cantSplit/>
          <w:jc w:val="center"/>
        </w:trPr>
        <w:tc>
          <w:tcPr>
            <w:tcW w:w="4471" w:type="dxa"/>
          </w:tcPr>
          <w:p w14:paraId="7976EF96" w14:textId="254638EE" w:rsidR="006438D0" w:rsidRPr="00F523D0" w:rsidRDefault="00811B88" w:rsidP="00701EA3">
            <w:pPr>
              <w:ind w:left="284"/>
              <w:rPr>
                <w:noProof/>
                <w:color w:val="auto"/>
                <w:lang w:val="it-IT"/>
              </w:rPr>
            </w:pPr>
            <w:r w:rsidRPr="00F523D0">
              <w:rPr>
                <w:noProof/>
                <w:szCs w:val="22"/>
                <w:lang w:val="it-IT"/>
              </w:rPr>
              <w:t>M</w:t>
            </w:r>
            <w:r w:rsidR="007238FB" w:rsidRPr="00F523D0">
              <w:rPr>
                <w:noProof/>
                <w:szCs w:val="22"/>
                <w:lang w:val="it-IT"/>
              </w:rPr>
              <w:t>i</w:t>
            </w:r>
            <w:r w:rsidRPr="00F523D0">
              <w:rPr>
                <w:noProof/>
                <w:szCs w:val="22"/>
                <w:lang w:val="it-IT"/>
              </w:rPr>
              <w:t>algia</w:t>
            </w:r>
          </w:p>
        </w:tc>
        <w:tc>
          <w:tcPr>
            <w:tcW w:w="1555" w:type="dxa"/>
            <w:vMerge/>
          </w:tcPr>
          <w:p w14:paraId="62D24633" w14:textId="77777777" w:rsidR="006438D0" w:rsidRPr="00F523D0" w:rsidRDefault="006438D0" w:rsidP="00701EA3">
            <w:pPr>
              <w:tabs>
                <w:tab w:val="left" w:pos="1134"/>
                <w:tab w:val="left" w:pos="1701"/>
              </w:tabs>
              <w:rPr>
                <w:noProof/>
                <w:color w:val="auto"/>
                <w:lang w:val="it-IT"/>
              </w:rPr>
            </w:pPr>
          </w:p>
        </w:tc>
        <w:tc>
          <w:tcPr>
            <w:tcW w:w="1528" w:type="dxa"/>
          </w:tcPr>
          <w:p w14:paraId="37DC0458" w14:textId="77777777" w:rsidR="006438D0" w:rsidRPr="00F523D0" w:rsidRDefault="00811B88" w:rsidP="00701EA3">
            <w:pPr>
              <w:jc w:val="center"/>
              <w:rPr>
                <w:noProof/>
                <w:lang w:val="it-IT"/>
              </w:rPr>
            </w:pPr>
            <w:r w:rsidRPr="00F523D0">
              <w:rPr>
                <w:noProof/>
                <w:lang w:val="it-IT"/>
              </w:rPr>
              <w:t>13</w:t>
            </w:r>
          </w:p>
        </w:tc>
        <w:tc>
          <w:tcPr>
            <w:tcW w:w="1528" w:type="dxa"/>
          </w:tcPr>
          <w:p w14:paraId="0E9F7A70" w14:textId="7585F7C7" w:rsidR="006438D0" w:rsidRPr="00F523D0" w:rsidRDefault="00811B88" w:rsidP="00701EA3">
            <w:pPr>
              <w:jc w:val="center"/>
              <w:rPr>
                <w:noProof/>
                <w:lang w:val="it-IT"/>
              </w:rPr>
            </w:pPr>
            <w:r w:rsidRPr="00F523D0">
              <w:rPr>
                <w:noProof/>
                <w:lang w:val="it-IT"/>
              </w:rPr>
              <w:t>0</w:t>
            </w:r>
            <w:r w:rsidR="007238FB" w:rsidRPr="00F523D0">
              <w:rPr>
                <w:noProof/>
                <w:lang w:val="it-IT"/>
              </w:rPr>
              <w:t>,</w:t>
            </w:r>
            <w:r w:rsidRPr="00F523D0">
              <w:rPr>
                <w:noProof/>
                <w:lang w:val="it-IT"/>
              </w:rPr>
              <w:t>7</w:t>
            </w:r>
          </w:p>
        </w:tc>
      </w:tr>
      <w:tr w:rsidR="00B570D9" w:rsidRPr="008C0ACD" w14:paraId="0AC74F86" w14:textId="77777777" w:rsidTr="00FF58C1">
        <w:trPr>
          <w:cantSplit/>
          <w:jc w:val="center"/>
        </w:trPr>
        <w:tc>
          <w:tcPr>
            <w:tcW w:w="9082" w:type="dxa"/>
            <w:gridSpan w:val="4"/>
          </w:tcPr>
          <w:p w14:paraId="17008A53" w14:textId="79AC400E" w:rsidR="006438D0" w:rsidRPr="00F523D0" w:rsidRDefault="00811B88" w:rsidP="00701EA3">
            <w:pPr>
              <w:keepNext/>
              <w:tabs>
                <w:tab w:val="left" w:pos="1134"/>
                <w:tab w:val="left" w:pos="1701"/>
              </w:tabs>
              <w:rPr>
                <w:b/>
                <w:bCs/>
                <w:noProof/>
                <w:color w:val="auto"/>
                <w:lang w:val="it-IT"/>
              </w:rPr>
            </w:pPr>
            <w:r w:rsidRPr="00F523D0">
              <w:rPr>
                <w:b/>
                <w:bCs/>
                <w:noProof/>
                <w:szCs w:val="22"/>
                <w:lang w:val="it-IT"/>
              </w:rPr>
              <w:t>Patologie generali e condizioni relative alla sede di somministrazione</w:t>
            </w:r>
          </w:p>
        </w:tc>
      </w:tr>
      <w:tr w:rsidR="00B570D9" w:rsidRPr="00F523D0" w14:paraId="382226B5" w14:textId="77777777" w:rsidTr="00FF58C1">
        <w:trPr>
          <w:cantSplit/>
          <w:jc w:val="center"/>
        </w:trPr>
        <w:tc>
          <w:tcPr>
            <w:tcW w:w="4471" w:type="dxa"/>
          </w:tcPr>
          <w:p w14:paraId="1B427217" w14:textId="312AE8A8" w:rsidR="006438D0" w:rsidRPr="00F523D0" w:rsidRDefault="00811B88" w:rsidP="00701EA3">
            <w:pPr>
              <w:tabs>
                <w:tab w:val="left" w:pos="1134"/>
                <w:tab w:val="left" w:pos="1701"/>
              </w:tabs>
              <w:ind w:left="284"/>
              <w:rPr>
                <w:noProof/>
                <w:color w:val="auto"/>
                <w:szCs w:val="22"/>
                <w:vertAlign w:val="superscript"/>
                <w:lang w:val="it-IT"/>
              </w:rPr>
            </w:pPr>
            <w:r w:rsidRPr="00F523D0">
              <w:rPr>
                <w:noProof/>
                <w:szCs w:val="22"/>
                <w:lang w:val="it-IT"/>
              </w:rPr>
              <w:t>Edema</w:t>
            </w:r>
            <w:r w:rsidR="0034322A" w:rsidRPr="00F523D0">
              <w:rPr>
                <w:noProof/>
                <w:szCs w:val="22"/>
                <w:lang w:val="it-IT"/>
              </w:rPr>
              <w:t>*</w:t>
            </w:r>
          </w:p>
        </w:tc>
        <w:tc>
          <w:tcPr>
            <w:tcW w:w="1555" w:type="dxa"/>
            <w:vMerge w:val="restart"/>
          </w:tcPr>
          <w:p w14:paraId="5F1FAEDA" w14:textId="4542369D" w:rsidR="006438D0" w:rsidRPr="00F523D0" w:rsidRDefault="00811B88" w:rsidP="00701EA3">
            <w:pPr>
              <w:tabs>
                <w:tab w:val="left" w:pos="1134"/>
                <w:tab w:val="left" w:pos="1701"/>
              </w:tabs>
              <w:rPr>
                <w:noProof/>
                <w:color w:val="auto"/>
                <w:lang w:val="it-IT"/>
              </w:rPr>
            </w:pPr>
            <w:r w:rsidRPr="00F523D0">
              <w:rPr>
                <w:noProof/>
                <w:lang w:val="it-IT"/>
              </w:rPr>
              <w:t>Molto comune</w:t>
            </w:r>
          </w:p>
        </w:tc>
        <w:tc>
          <w:tcPr>
            <w:tcW w:w="1528" w:type="dxa"/>
          </w:tcPr>
          <w:p w14:paraId="5D83BA82" w14:textId="77777777" w:rsidR="006438D0" w:rsidRPr="00F523D0" w:rsidRDefault="00811B88" w:rsidP="00701EA3">
            <w:pPr>
              <w:jc w:val="center"/>
              <w:rPr>
                <w:noProof/>
                <w:lang w:val="it-IT"/>
              </w:rPr>
            </w:pPr>
            <w:r w:rsidRPr="00F523D0">
              <w:rPr>
                <w:noProof/>
                <w:lang w:val="it-IT"/>
              </w:rPr>
              <w:t>47</w:t>
            </w:r>
          </w:p>
        </w:tc>
        <w:tc>
          <w:tcPr>
            <w:tcW w:w="1528" w:type="dxa"/>
          </w:tcPr>
          <w:p w14:paraId="2196FAD9" w14:textId="3665C172" w:rsidR="006438D0" w:rsidRPr="00F523D0" w:rsidRDefault="00811B88" w:rsidP="00701EA3">
            <w:pPr>
              <w:jc w:val="center"/>
              <w:rPr>
                <w:noProof/>
                <w:lang w:val="it-IT"/>
              </w:rPr>
            </w:pPr>
            <w:r w:rsidRPr="00F523D0">
              <w:rPr>
                <w:noProof/>
                <w:lang w:val="it-IT"/>
              </w:rPr>
              <w:t>2</w:t>
            </w:r>
            <w:r w:rsidR="007238FB" w:rsidRPr="00F523D0">
              <w:rPr>
                <w:noProof/>
                <w:lang w:val="it-IT"/>
              </w:rPr>
              <w:t>,</w:t>
            </w:r>
            <w:r w:rsidRPr="00F523D0">
              <w:rPr>
                <w:noProof/>
                <w:lang w:val="it-IT"/>
              </w:rPr>
              <w:t>9</w:t>
            </w:r>
          </w:p>
        </w:tc>
      </w:tr>
      <w:tr w:rsidR="00B570D9" w:rsidRPr="00F523D0" w14:paraId="148891AF" w14:textId="77777777" w:rsidTr="00FF58C1">
        <w:trPr>
          <w:cantSplit/>
          <w:jc w:val="center"/>
        </w:trPr>
        <w:tc>
          <w:tcPr>
            <w:tcW w:w="4471" w:type="dxa"/>
          </w:tcPr>
          <w:p w14:paraId="1133B95C" w14:textId="1F3CB9DD" w:rsidR="006438D0" w:rsidRPr="00F523D0" w:rsidRDefault="00680183" w:rsidP="00701EA3">
            <w:pPr>
              <w:tabs>
                <w:tab w:val="left" w:pos="1134"/>
                <w:tab w:val="left" w:pos="1701"/>
              </w:tabs>
              <w:ind w:left="284"/>
              <w:rPr>
                <w:noProof/>
                <w:color w:val="auto"/>
                <w:lang w:val="it-IT"/>
              </w:rPr>
            </w:pPr>
            <w:r w:rsidRPr="00F523D0">
              <w:rPr>
                <w:noProof/>
                <w:szCs w:val="22"/>
                <w:lang w:val="it-IT"/>
              </w:rPr>
              <w:t>Stanchezza</w:t>
            </w:r>
            <w:r w:rsidR="00811B88" w:rsidRPr="00F523D0">
              <w:rPr>
                <w:noProof/>
                <w:szCs w:val="22"/>
                <w:lang w:val="it-IT"/>
              </w:rPr>
              <w:t>*</w:t>
            </w:r>
          </w:p>
        </w:tc>
        <w:tc>
          <w:tcPr>
            <w:tcW w:w="1555" w:type="dxa"/>
            <w:vMerge/>
          </w:tcPr>
          <w:p w14:paraId="085ABC77" w14:textId="77777777" w:rsidR="006438D0" w:rsidRPr="00F523D0" w:rsidRDefault="006438D0" w:rsidP="00701EA3">
            <w:pPr>
              <w:tabs>
                <w:tab w:val="left" w:pos="1134"/>
                <w:tab w:val="left" w:pos="1701"/>
              </w:tabs>
              <w:rPr>
                <w:noProof/>
                <w:color w:val="auto"/>
                <w:lang w:val="it-IT"/>
              </w:rPr>
            </w:pPr>
          </w:p>
        </w:tc>
        <w:tc>
          <w:tcPr>
            <w:tcW w:w="1528" w:type="dxa"/>
          </w:tcPr>
          <w:p w14:paraId="1BFCE3FE" w14:textId="77777777" w:rsidR="006438D0" w:rsidRPr="00F523D0" w:rsidRDefault="00811B88" w:rsidP="00701EA3">
            <w:pPr>
              <w:jc w:val="center"/>
              <w:rPr>
                <w:noProof/>
                <w:lang w:val="it-IT"/>
              </w:rPr>
            </w:pPr>
            <w:r w:rsidRPr="00F523D0">
              <w:rPr>
                <w:noProof/>
                <w:lang w:val="it-IT"/>
              </w:rPr>
              <w:t>32</w:t>
            </w:r>
          </w:p>
        </w:tc>
        <w:tc>
          <w:tcPr>
            <w:tcW w:w="1528" w:type="dxa"/>
          </w:tcPr>
          <w:p w14:paraId="4FC35B0B" w14:textId="1D07A660" w:rsidR="006438D0" w:rsidRPr="00F523D0" w:rsidRDefault="00811B88" w:rsidP="00701EA3">
            <w:pPr>
              <w:jc w:val="center"/>
              <w:rPr>
                <w:noProof/>
                <w:lang w:val="it-IT"/>
              </w:rPr>
            </w:pPr>
            <w:r w:rsidRPr="00F523D0">
              <w:rPr>
                <w:noProof/>
                <w:lang w:val="it-IT"/>
              </w:rPr>
              <w:t>3</w:t>
            </w:r>
            <w:r w:rsidR="007238FB" w:rsidRPr="00F523D0">
              <w:rPr>
                <w:noProof/>
                <w:lang w:val="it-IT"/>
              </w:rPr>
              <w:t>,</w:t>
            </w:r>
            <w:r w:rsidRPr="00F523D0">
              <w:rPr>
                <w:noProof/>
                <w:lang w:val="it-IT"/>
              </w:rPr>
              <w:t>8</w:t>
            </w:r>
          </w:p>
        </w:tc>
      </w:tr>
      <w:tr w:rsidR="00B570D9" w:rsidRPr="00F523D0" w14:paraId="534F4791" w14:textId="77777777" w:rsidTr="00FF58C1">
        <w:trPr>
          <w:cantSplit/>
          <w:jc w:val="center"/>
        </w:trPr>
        <w:tc>
          <w:tcPr>
            <w:tcW w:w="4471" w:type="dxa"/>
          </w:tcPr>
          <w:p w14:paraId="5649B480" w14:textId="0B80BF0B" w:rsidR="006438D0" w:rsidRPr="00F523D0" w:rsidRDefault="00811B88" w:rsidP="00701EA3">
            <w:pPr>
              <w:tabs>
                <w:tab w:val="left" w:pos="1134"/>
                <w:tab w:val="left" w:pos="1701"/>
              </w:tabs>
              <w:ind w:left="284"/>
              <w:rPr>
                <w:noProof/>
                <w:szCs w:val="22"/>
                <w:lang w:val="it-IT"/>
              </w:rPr>
            </w:pPr>
            <w:r w:rsidRPr="00F523D0">
              <w:rPr>
                <w:noProof/>
                <w:szCs w:val="22"/>
                <w:lang w:val="it-IT"/>
              </w:rPr>
              <w:t>P</w:t>
            </w:r>
            <w:r w:rsidR="007238FB" w:rsidRPr="00F523D0">
              <w:rPr>
                <w:noProof/>
                <w:szCs w:val="22"/>
                <w:lang w:val="it-IT"/>
              </w:rPr>
              <w:t>i</w:t>
            </w:r>
            <w:r w:rsidRPr="00F523D0">
              <w:rPr>
                <w:noProof/>
                <w:szCs w:val="22"/>
                <w:lang w:val="it-IT"/>
              </w:rPr>
              <w:t>re</w:t>
            </w:r>
            <w:r w:rsidR="007238FB" w:rsidRPr="00F523D0">
              <w:rPr>
                <w:noProof/>
                <w:szCs w:val="22"/>
                <w:lang w:val="it-IT"/>
              </w:rPr>
              <w:t>ss</w:t>
            </w:r>
            <w:r w:rsidRPr="00F523D0">
              <w:rPr>
                <w:noProof/>
                <w:szCs w:val="22"/>
                <w:lang w:val="it-IT"/>
              </w:rPr>
              <w:t>ia</w:t>
            </w:r>
          </w:p>
        </w:tc>
        <w:tc>
          <w:tcPr>
            <w:tcW w:w="1555" w:type="dxa"/>
            <w:vMerge/>
          </w:tcPr>
          <w:p w14:paraId="649E68BE" w14:textId="77777777" w:rsidR="006438D0" w:rsidRPr="00F523D0" w:rsidRDefault="006438D0" w:rsidP="00701EA3">
            <w:pPr>
              <w:tabs>
                <w:tab w:val="left" w:pos="1134"/>
                <w:tab w:val="left" w:pos="1701"/>
              </w:tabs>
              <w:rPr>
                <w:noProof/>
                <w:color w:val="auto"/>
                <w:lang w:val="it-IT"/>
              </w:rPr>
            </w:pPr>
          </w:p>
        </w:tc>
        <w:tc>
          <w:tcPr>
            <w:tcW w:w="1528" w:type="dxa"/>
          </w:tcPr>
          <w:p w14:paraId="2C251D7D" w14:textId="77777777" w:rsidR="006438D0" w:rsidRPr="00F523D0" w:rsidRDefault="00811B88" w:rsidP="00701EA3">
            <w:pPr>
              <w:jc w:val="center"/>
              <w:rPr>
                <w:noProof/>
                <w:lang w:val="it-IT"/>
              </w:rPr>
            </w:pPr>
            <w:r w:rsidRPr="00F523D0">
              <w:rPr>
                <w:noProof/>
                <w:lang w:val="it-IT"/>
              </w:rPr>
              <w:t>12</w:t>
            </w:r>
          </w:p>
        </w:tc>
        <w:tc>
          <w:tcPr>
            <w:tcW w:w="1528" w:type="dxa"/>
          </w:tcPr>
          <w:p w14:paraId="26E8FD6F" w14:textId="77777777" w:rsidR="006438D0" w:rsidRPr="00F523D0" w:rsidRDefault="00811B88" w:rsidP="00701EA3">
            <w:pPr>
              <w:jc w:val="center"/>
              <w:rPr>
                <w:noProof/>
                <w:lang w:val="it-IT"/>
              </w:rPr>
            </w:pPr>
            <w:r w:rsidRPr="00F523D0">
              <w:rPr>
                <w:noProof/>
                <w:lang w:val="it-IT"/>
              </w:rPr>
              <w:t>0</w:t>
            </w:r>
          </w:p>
        </w:tc>
      </w:tr>
      <w:tr w:rsidR="00B570D9" w:rsidRPr="008C0ACD" w14:paraId="028B9A0B" w14:textId="77777777" w:rsidTr="00FF58C1">
        <w:trPr>
          <w:cantSplit/>
          <w:jc w:val="center"/>
        </w:trPr>
        <w:tc>
          <w:tcPr>
            <w:tcW w:w="9082" w:type="dxa"/>
            <w:gridSpan w:val="4"/>
          </w:tcPr>
          <w:p w14:paraId="23796104" w14:textId="06820059" w:rsidR="006438D0" w:rsidRPr="00F523D0" w:rsidRDefault="00811B88" w:rsidP="00701EA3">
            <w:pPr>
              <w:keepNext/>
              <w:tabs>
                <w:tab w:val="left" w:pos="1134"/>
                <w:tab w:val="left" w:pos="1701"/>
              </w:tabs>
              <w:rPr>
                <w:b/>
                <w:bCs/>
                <w:noProof/>
                <w:color w:val="auto"/>
                <w:lang w:val="it-IT"/>
              </w:rPr>
            </w:pPr>
            <w:r w:rsidRPr="00F523D0">
              <w:rPr>
                <w:b/>
                <w:bCs/>
                <w:noProof/>
                <w:szCs w:val="22"/>
                <w:lang w:val="it-IT"/>
              </w:rPr>
              <w:t>Traumatismi, intossicazioni e complicazioni da procedura</w:t>
            </w:r>
          </w:p>
        </w:tc>
      </w:tr>
      <w:tr w:rsidR="00B570D9" w:rsidRPr="00F523D0" w14:paraId="6BEC9BA9" w14:textId="77777777" w:rsidTr="00FF58C1">
        <w:trPr>
          <w:cantSplit/>
          <w:jc w:val="center"/>
        </w:trPr>
        <w:tc>
          <w:tcPr>
            <w:tcW w:w="4471" w:type="dxa"/>
            <w:tcBorders>
              <w:bottom w:val="single" w:sz="4" w:space="0" w:color="auto"/>
            </w:tcBorders>
          </w:tcPr>
          <w:p w14:paraId="40A14554" w14:textId="62F019E8" w:rsidR="006438D0" w:rsidRPr="00F523D0" w:rsidRDefault="00811B88" w:rsidP="00701EA3">
            <w:pPr>
              <w:ind w:left="284"/>
              <w:rPr>
                <w:noProof/>
                <w:color w:val="auto"/>
                <w:lang w:val="it-IT"/>
              </w:rPr>
            </w:pPr>
            <w:r w:rsidRPr="00F523D0">
              <w:rPr>
                <w:noProof/>
                <w:lang w:val="it-IT"/>
              </w:rPr>
              <w:t>Reazione correlata all’infusione</w:t>
            </w:r>
          </w:p>
        </w:tc>
        <w:tc>
          <w:tcPr>
            <w:tcW w:w="1555" w:type="dxa"/>
            <w:tcBorders>
              <w:bottom w:val="single" w:sz="4" w:space="0" w:color="auto"/>
            </w:tcBorders>
          </w:tcPr>
          <w:p w14:paraId="05ED7D3D" w14:textId="013BBB22" w:rsidR="006438D0" w:rsidRPr="00F523D0" w:rsidRDefault="00811B88" w:rsidP="00701EA3">
            <w:pPr>
              <w:tabs>
                <w:tab w:val="left" w:pos="1134"/>
                <w:tab w:val="left" w:pos="1701"/>
              </w:tabs>
              <w:rPr>
                <w:noProof/>
                <w:color w:val="auto"/>
                <w:lang w:val="it-IT"/>
              </w:rPr>
            </w:pPr>
            <w:r w:rsidRPr="00F523D0">
              <w:rPr>
                <w:noProof/>
                <w:lang w:val="it-IT"/>
              </w:rPr>
              <w:t>Molto comune</w:t>
            </w:r>
          </w:p>
        </w:tc>
        <w:tc>
          <w:tcPr>
            <w:tcW w:w="1528" w:type="dxa"/>
            <w:tcBorders>
              <w:bottom w:val="single" w:sz="4" w:space="0" w:color="auto"/>
            </w:tcBorders>
          </w:tcPr>
          <w:p w14:paraId="02EA4FDA" w14:textId="77777777" w:rsidR="006438D0" w:rsidRPr="00F523D0" w:rsidRDefault="00811B88" w:rsidP="00701EA3">
            <w:pPr>
              <w:jc w:val="center"/>
              <w:rPr>
                <w:noProof/>
                <w:lang w:val="it-IT"/>
              </w:rPr>
            </w:pPr>
            <w:r w:rsidRPr="00F523D0">
              <w:rPr>
                <w:noProof/>
                <w:lang w:val="it-IT"/>
              </w:rPr>
              <w:t>63</w:t>
            </w:r>
          </w:p>
        </w:tc>
        <w:tc>
          <w:tcPr>
            <w:tcW w:w="1528" w:type="dxa"/>
            <w:tcBorders>
              <w:bottom w:val="single" w:sz="4" w:space="0" w:color="auto"/>
            </w:tcBorders>
          </w:tcPr>
          <w:p w14:paraId="720604A1" w14:textId="77777777" w:rsidR="006438D0" w:rsidRPr="00F523D0" w:rsidRDefault="00811B88" w:rsidP="00701EA3">
            <w:pPr>
              <w:jc w:val="center"/>
              <w:rPr>
                <w:noProof/>
                <w:lang w:val="it-IT"/>
              </w:rPr>
            </w:pPr>
            <w:r w:rsidRPr="00F523D0">
              <w:rPr>
                <w:noProof/>
                <w:lang w:val="it-IT"/>
              </w:rPr>
              <w:t>6</w:t>
            </w:r>
          </w:p>
        </w:tc>
      </w:tr>
      <w:tr w:rsidR="00B570D9" w:rsidRPr="008C0ACD" w14:paraId="4174EFBB" w14:textId="77777777" w:rsidTr="00FF58C1">
        <w:trPr>
          <w:cantSplit/>
          <w:jc w:val="center"/>
        </w:trPr>
        <w:tc>
          <w:tcPr>
            <w:tcW w:w="9082" w:type="dxa"/>
            <w:gridSpan w:val="4"/>
            <w:tcBorders>
              <w:left w:val="nil"/>
              <w:bottom w:val="nil"/>
              <w:right w:val="nil"/>
            </w:tcBorders>
          </w:tcPr>
          <w:p w14:paraId="6F1C8705" w14:textId="42B03073" w:rsidR="006438D0" w:rsidRPr="00F523D0" w:rsidRDefault="00811B88" w:rsidP="00701EA3">
            <w:pPr>
              <w:tabs>
                <w:tab w:val="left" w:pos="284"/>
                <w:tab w:val="left" w:pos="1134"/>
                <w:tab w:val="left" w:pos="1701"/>
              </w:tabs>
              <w:ind w:left="284" w:hanging="284"/>
              <w:rPr>
                <w:noProof/>
                <w:sz w:val="18"/>
                <w:szCs w:val="18"/>
                <w:lang w:val="it-IT"/>
              </w:rPr>
            </w:pPr>
            <w:r w:rsidRPr="00F523D0">
              <w:rPr>
                <w:noProof/>
                <w:szCs w:val="22"/>
                <w:vertAlign w:val="superscript"/>
                <w:lang w:val="it-IT"/>
              </w:rPr>
              <w:t>*</w:t>
            </w:r>
            <w:r w:rsidRPr="00F523D0">
              <w:rPr>
                <w:noProof/>
                <w:sz w:val="18"/>
                <w:szCs w:val="18"/>
                <w:lang w:val="it-IT"/>
              </w:rPr>
              <w:tab/>
            </w:r>
            <w:r w:rsidR="007238FB" w:rsidRPr="00F523D0">
              <w:rPr>
                <w:noProof/>
                <w:sz w:val="18"/>
                <w:szCs w:val="18"/>
                <w:lang w:val="it-IT"/>
              </w:rPr>
              <w:t>Termini raggruppati</w:t>
            </w:r>
          </w:p>
          <w:p w14:paraId="3474C8EC" w14:textId="0D38E497" w:rsidR="006438D0" w:rsidRPr="00F523D0" w:rsidRDefault="00811B88" w:rsidP="00701EA3">
            <w:pPr>
              <w:tabs>
                <w:tab w:val="left" w:pos="284"/>
                <w:tab w:val="left" w:pos="1134"/>
                <w:tab w:val="left" w:pos="1701"/>
              </w:tabs>
              <w:ind w:left="284" w:hanging="284"/>
              <w:rPr>
                <w:noProof/>
                <w:sz w:val="18"/>
                <w:szCs w:val="18"/>
                <w:lang w:val="it-IT"/>
              </w:rPr>
            </w:pPr>
            <w:r w:rsidRPr="00F523D0">
              <w:rPr>
                <w:noProof/>
                <w:szCs w:val="22"/>
                <w:vertAlign w:val="superscript"/>
                <w:lang w:val="it-IT"/>
              </w:rPr>
              <w:t>‡</w:t>
            </w:r>
            <w:r w:rsidRPr="00F523D0">
              <w:rPr>
                <w:noProof/>
                <w:sz w:val="18"/>
                <w:szCs w:val="18"/>
                <w:lang w:val="it-IT"/>
              </w:rPr>
              <w:tab/>
            </w:r>
            <w:r w:rsidR="00977207" w:rsidRPr="00F523D0">
              <w:rPr>
                <w:noProof/>
                <w:sz w:val="18"/>
                <w:szCs w:val="18"/>
                <w:lang w:val="it-IT"/>
              </w:rPr>
              <w:t>Valutata come</w:t>
            </w:r>
            <w:r w:rsidRPr="00F523D0">
              <w:rPr>
                <w:noProof/>
                <w:sz w:val="18"/>
                <w:szCs w:val="18"/>
                <w:lang w:val="it-IT"/>
              </w:rPr>
              <w:t xml:space="preserve"> ADR </w:t>
            </w:r>
            <w:r w:rsidR="00977207" w:rsidRPr="00F523D0">
              <w:rPr>
                <w:noProof/>
                <w:sz w:val="18"/>
                <w:szCs w:val="18"/>
                <w:lang w:val="it-IT"/>
              </w:rPr>
              <w:t xml:space="preserve">solo per </w:t>
            </w:r>
            <w:r w:rsidRPr="00F523D0">
              <w:rPr>
                <w:noProof/>
                <w:sz w:val="18"/>
                <w:szCs w:val="18"/>
                <w:lang w:val="it-IT"/>
              </w:rPr>
              <w:t>lazertinib.</w:t>
            </w:r>
          </w:p>
          <w:p w14:paraId="7F4CD42E" w14:textId="201451BA" w:rsidR="006438D0" w:rsidRPr="00F523D0" w:rsidRDefault="00811B88" w:rsidP="00701EA3">
            <w:pPr>
              <w:tabs>
                <w:tab w:val="left" w:pos="284"/>
                <w:tab w:val="left" w:pos="1134"/>
                <w:tab w:val="left" w:pos="1701"/>
              </w:tabs>
              <w:ind w:left="284" w:hanging="284"/>
              <w:rPr>
                <w:noProof/>
                <w:lang w:val="it-IT"/>
              </w:rPr>
            </w:pPr>
            <w:r w:rsidRPr="00F523D0">
              <w:rPr>
                <w:noProof/>
                <w:szCs w:val="22"/>
                <w:vertAlign w:val="superscript"/>
                <w:lang w:val="it-IT"/>
              </w:rPr>
              <w:t>†</w:t>
            </w:r>
            <w:r w:rsidRPr="00F523D0">
              <w:rPr>
                <w:noProof/>
                <w:sz w:val="18"/>
                <w:szCs w:val="18"/>
                <w:lang w:val="it-IT"/>
              </w:rPr>
              <w:tab/>
            </w:r>
            <w:r w:rsidR="00977207" w:rsidRPr="00F523D0">
              <w:rPr>
                <w:noProof/>
                <w:sz w:val="18"/>
                <w:szCs w:val="18"/>
                <w:lang w:val="it-IT"/>
              </w:rPr>
              <w:t xml:space="preserve">Gli eventi più comuni hanno incluso </w:t>
            </w:r>
            <w:r w:rsidRPr="00F523D0">
              <w:rPr>
                <w:noProof/>
                <w:sz w:val="18"/>
                <w:szCs w:val="18"/>
                <w:lang w:val="it-IT"/>
              </w:rPr>
              <w:t xml:space="preserve">ALT </w:t>
            </w:r>
            <w:r w:rsidR="003564D1" w:rsidRPr="00F523D0">
              <w:rPr>
                <w:noProof/>
                <w:sz w:val="18"/>
                <w:szCs w:val="18"/>
                <w:lang w:val="it-IT"/>
              </w:rPr>
              <w:t xml:space="preserve">aumentata </w:t>
            </w:r>
            <w:r w:rsidRPr="00F523D0">
              <w:rPr>
                <w:noProof/>
                <w:sz w:val="18"/>
                <w:szCs w:val="18"/>
                <w:lang w:val="it-IT"/>
              </w:rPr>
              <w:t xml:space="preserve">(36%), AST </w:t>
            </w:r>
            <w:r w:rsidR="003564D1" w:rsidRPr="00F523D0">
              <w:rPr>
                <w:noProof/>
                <w:sz w:val="18"/>
                <w:szCs w:val="18"/>
                <w:lang w:val="it-IT"/>
              </w:rPr>
              <w:t xml:space="preserve">aumentata </w:t>
            </w:r>
            <w:r w:rsidRPr="00F523D0">
              <w:rPr>
                <w:noProof/>
                <w:sz w:val="18"/>
                <w:szCs w:val="18"/>
                <w:lang w:val="it-IT"/>
              </w:rPr>
              <w:t xml:space="preserve">(29%) </w:t>
            </w:r>
            <w:r w:rsidR="00977207" w:rsidRPr="00F523D0">
              <w:rPr>
                <w:noProof/>
                <w:sz w:val="18"/>
                <w:szCs w:val="18"/>
                <w:lang w:val="it-IT"/>
              </w:rPr>
              <w:t>e</w:t>
            </w:r>
            <w:r w:rsidRPr="00F523D0">
              <w:rPr>
                <w:noProof/>
                <w:sz w:val="18"/>
                <w:szCs w:val="18"/>
                <w:lang w:val="it-IT"/>
              </w:rPr>
              <w:t xml:space="preserve"> </w:t>
            </w:r>
            <w:r w:rsidR="00977207" w:rsidRPr="00F523D0">
              <w:rPr>
                <w:noProof/>
                <w:sz w:val="18"/>
                <w:szCs w:val="18"/>
                <w:lang w:val="it-IT"/>
              </w:rPr>
              <w:t>fosfatasi</w:t>
            </w:r>
            <w:r w:rsidRPr="00F523D0">
              <w:rPr>
                <w:noProof/>
                <w:sz w:val="18"/>
                <w:szCs w:val="18"/>
                <w:lang w:val="it-IT"/>
              </w:rPr>
              <w:t xml:space="preserve"> </w:t>
            </w:r>
            <w:r w:rsidR="00977207" w:rsidRPr="00F523D0">
              <w:rPr>
                <w:noProof/>
                <w:sz w:val="18"/>
                <w:szCs w:val="18"/>
                <w:lang w:val="it-IT"/>
              </w:rPr>
              <w:t xml:space="preserve">alcalina </w:t>
            </w:r>
            <w:r w:rsidR="0034322A" w:rsidRPr="00F523D0">
              <w:rPr>
                <w:noProof/>
                <w:sz w:val="18"/>
                <w:szCs w:val="18"/>
                <w:lang w:val="it-IT"/>
              </w:rPr>
              <w:t>ematica</w:t>
            </w:r>
            <w:r w:rsidRPr="00F523D0">
              <w:rPr>
                <w:noProof/>
                <w:sz w:val="18"/>
                <w:szCs w:val="18"/>
                <w:lang w:val="it-IT"/>
              </w:rPr>
              <w:t xml:space="preserve"> </w:t>
            </w:r>
            <w:r w:rsidR="003564D1" w:rsidRPr="00F523D0">
              <w:rPr>
                <w:noProof/>
                <w:sz w:val="18"/>
                <w:szCs w:val="18"/>
                <w:lang w:val="it-IT"/>
              </w:rPr>
              <w:t xml:space="preserve">aumentata </w:t>
            </w:r>
            <w:r w:rsidRPr="00F523D0">
              <w:rPr>
                <w:noProof/>
                <w:sz w:val="18"/>
                <w:szCs w:val="18"/>
                <w:lang w:val="it-IT"/>
              </w:rPr>
              <w:t>(12%).</w:t>
            </w:r>
          </w:p>
        </w:tc>
      </w:tr>
    </w:tbl>
    <w:p w14:paraId="1F9BD024" w14:textId="77777777" w:rsidR="00FB2BED" w:rsidRPr="00F523D0" w:rsidRDefault="00FB2BED" w:rsidP="00701EA3">
      <w:pPr>
        <w:rPr>
          <w:noProof/>
          <w:szCs w:val="22"/>
          <w:lang w:val="it-IT"/>
        </w:rPr>
      </w:pPr>
    </w:p>
    <w:p w14:paraId="52D17C62" w14:textId="77777777" w:rsidR="002B4287" w:rsidRPr="00F523D0" w:rsidRDefault="00811B88" w:rsidP="00701EA3">
      <w:pPr>
        <w:keepNext/>
        <w:rPr>
          <w:noProof/>
          <w:szCs w:val="22"/>
          <w:u w:val="single"/>
          <w:lang w:val="it-IT"/>
        </w:rPr>
      </w:pPr>
      <w:r w:rsidRPr="00F523D0">
        <w:rPr>
          <w:noProof/>
          <w:szCs w:val="22"/>
          <w:u w:val="single"/>
          <w:lang w:val="it-IT"/>
        </w:rPr>
        <w:t>Descrizione di reazioni avverse selezionate</w:t>
      </w:r>
    </w:p>
    <w:p w14:paraId="499DAA45" w14:textId="77777777" w:rsidR="002B4287" w:rsidRPr="00F523D0" w:rsidRDefault="002B4287" w:rsidP="00701EA3">
      <w:pPr>
        <w:keepNext/>
        <w:rPr>
          <w:noProof/>
          <w:szCs w:val="22"/>
          <w:lang w:val="it-IT"/>
        </w:rPr>
      </w:pPr>
    </w:p>
    <w:p w14:paraId="4099FDC5" w14:textId="77777777" w:rsidR="002B4287" w:rsidRPr="00F523D0" w:rsidRDefault="00811B88" w:rsidP="00701EA3">
      <w:pPr>
        <w:keepNext/>
        <w:rPr>
          <w:i/>
          <w:iCs/>
          <w:noProof/>
          <w:szCs w:val="22"/>
          <w:u w:val="single"/>
          <w:lang w:val="it-IT"/>
        </w:rPr>
      </w:pPr>
      <w:r w:rsidRPr="00F523D0">
        <w:rPr>
          <w:i/>
          <w:iCs/>
          <w:noProof/>
          <w:szCs w:val="22"/>
          <w:u w:val="single"/>
          <w:lang w:val="it-IT"/>
        </w:rPr>
        <w:t>Reazioni correlate all’infusione</w:t>
      </w:r>
    </w:p>
    <w:p w14:paraId="6EA94D33" w14:textId="2A9E526F" w:rsidR="002B4287" w:rsidRPr="00F523D0" w:rsidRDefault="00811B88" w:rsidP="00701EA3">
      <w:pPr>
        <w:rPr>
          <w:noProof/>
          <w:szCs w:val="22"/>
          <w:lang w:val="it-IT"/>
        </w:rPr>
      </w:pPr>
      <w:r w:rsidRPr="00F523D0">
        <w:rPr>
          <w:noProof/>
          <w:szCs w:val="22"/>
          <w:lang w:val="it-IT"/>
        </w:rPr>
        <w:t>Nei pazienti trattati con amivantamab in monoterapia, s</w:t>
      </w:r>
      <w:r w:rsidR="007214DC" w:rsidRPr="00F523D0">
        <w:rPr>
          <w:noProof/>
          <w:szCs w:val="22"/>
          <w:lang w:val="it-IT"/>
        </w:rPr>
        <w:t>i sono verificate reazioni correlate all’infusione nel</w:t>
      </w:r>
      <w:r w:rsidR="00343495" w:rsidRPr="00F523D0">
        <w:rPr>
          <w:noProof/>
          <w:szCs w:val="22"/>
          <w:lang w:val="it-IT"/>
        </w:rPr>
        <w:t> 6</w:t>
      </w:r>
      <w:r w:rsidR="007214DC" w:rsidRPr="00F523D0">
        <w:rPr>
          <w:noProof/>
          <w:szCs w:val="22"/>
          <w:lang w:val="it-IT"/>
        </w:rPr>
        <w:t>7</w:t>
      </w:r>
      <w:r w:rsidR="00343495" w:rsidRPr="00F523D0">
        <w:rPr>
          <w:noProof/>
          <w:szCs w:val="22"/>
          <w:lang w:val="it-IT"/>
        </w:rPr>
        <w:t>% </w:t>
      </w:r>
      <w:r w:rsidR="007214DC" w:rsidRPr="00F523D0">
        <w:rPr>
          <w:noProof/>
          <w:szCs w:val="22"/>
          <w:lang w:val="it-IT"/>
        </w:rPr>
        <w:t>dei pazienti. Il</w:t>
      </w:r>
      <w:r w:rsidR="00343495" w:rsidRPr="00F523D0">
        <w:rPr>
          <w:noProof/>
          <w:szCs w:val="22"/>
          <w:lang w:val="it-IT"/>
        </w:rPr>
        <w:t> </w:t>
      </w:r>
      <w:r w:rsidR="00F27ABB" w:rsidRPr="00F523D0">
        <w:rPr>
          <w:noProof/>
          <w:szCs w:val="22"/>
          <w:lang w:val="it-IT"/>
        </w:rPr>
        <w:t>novantotto percento</w:t>
      </w:r>
      <w:r w:rsidR="00343495" w:rsidRPr="00F523D0">
        <w:rPr>
          <w:noProof/>
          <w:szCs w:val="22"/>
          <w:lang w:val="it-IT"/>
        </w:rPr>
        <w:t> </w:t>
      </w:r>
      <w:r w:rsidR="007214DC" w:rsidRPr="00F523D0">
        <w:rPr>
          <w:noProof/>
          <w:szCs w:val="22"/>
          <w:lang w:val="it-IT"/>
        </w:rPr>
        <w:t xml:space="preserve">delle IRR è stata di </w:t>
      </w:r>
      <w:r w:rsidR="003007B2" w:rsidRPr="00F523D0">
        <w:rPr>
          <w:noProof/>
          <w:szCs w:val="22"/>
          <w:lang w:val="it-IT"/>
        </w:rPr>
        <w:t>G</w:t>
      </w:r>
      <w:r w:rsidR="007214DC" w:rsidRPr="00F523D0">
        <w:rPr>
          <w:noProof/>
          <w:szCs w:val="22"/>
          <w:lang w:val="it-IT"/>
        </w:rPr>
        <w:t>rado</w:t>
      </w:r>
      <w:r w:rsidR="00343495" w:rsidRPr="00F523D0">
        <w:rPr>
          <w:noProof/>
          <w:szCs w:val="22"/>
          <w:lang w:val="it-IT"/>
        </w:rPr>
        <w:t> 1</w:t>
      </w:r>
      <w:r w:rsidR="007214DC" w:rsidRPr="00F523D0">
        <w:rPr>
          <w:noProof/>
          <w:szCs w:val="22"/>
          <w:lang w:val="it-IT"/>
        </w:rPr>
        <w:t>-2. Il</w:t>
      </w:r>
      <w:r w:rsidR="00343495" w:rsidRPr="00F523D0">
        <w:rPr>
          <w:noProof/>
          <w:szCs w:val="22"/>
          <w:lang w:val="it-IT"/>
        </w:rPr>
        <w:t> </w:t>
      </w:r>
      <w:r w:rsidR="00906692" w:rsidRPr="00F523D0">
        <w:rPr>
          <w:noProof/>
          <w:szCs w:val="22"/>
          <w:lang w:val="it-IT"/>
        </w:rPr>
        <w:t xml:space="preserve"> novantanove percento </w:t>
      </w:r>
      <w:r w:rsidR="007214DC" w:rsidRPr="00F523D0">
        <w:rPr>
          <w:noProof/>
          <w:szCs w:val="22"/>
          <w:lang w:val="it-IT"/>
        </w:rPr>
        <w:t>delle IRR si è verificato in occasione della prima infusione, con un tempo mediano all’esordio di</w:t>
      </w:r>
      <w:r w:rsidR="00343495" w:rsidRPr="00F523D0">
        <w:rPr>
          <w:noProof/>
          <w:szCs w:val="22"/>
          <w:lang w:val="it-IT"/>
        </w:rPr>
        <w:t> 6</w:t>
      </w:r>
      <w:r w:rsidR="007214DC" w:rsidRPr="00F523D0">
        <w:rPr>
          <w:noProof/>
          <w:szCs w:val="22"/>
          <w:lang w:val="it-IT"/>
        </w:rPr>
        <w:t>0 minuti</w:t>
      </w:r>
      <w:r w:rsidR="00672C66" w:rsidRPr="00F523D0">
        <w:rPr>
          <w:noProof/>
          <w:szCs w:val="22"/>
          <w:lang w:val="it-IT"/>
        </w:rPr>
        <w:t xml:space="preserve"> e la maggior parte si è verificata entro 2 ore dall’inizio dell’infusione</w:t>
      </w:r>
      <w:r w:rsidR="007214DC" w:rsidRPr="00F523D0">
        <w:rPr>
          <w:noProof/>
          <w:szCs w:val="22"/>
          <w:lang w:val="it-IT"/>
        </w:rPr>
        <w:t xml:space="preserve">. I segni e sintomi più frequenti includono brividi, dispnea, nausea, vampate, fastidio </w:t>
      </w:r>
      <w:r w:rsidR="00C368A8" w:rsidRPr="00F523D0">
        <w:rPr>
          <w:noProof/>
          <w:szCs w:val="22"/>
          <w:lang w:val="it-IT"/>
        </w:rPr>
        <w:t xml:space="preserve">al torace </w:t>
      </w:r>
      <w:r w:rsidR="007214DC" w:rsidRPr="00F523D0">
        <w:rPr>
          <w:noProof/>
          <w:szCs w:val="22"/>
          <w:lang w:val="it-IT"/>
        </w:rPr>
        <w:t>e vomito (vedere paragrafo 4.4).</w:t>
      </w:r>
    </w:p>
    <w:p w14:paraId="7003872C" w14:textId="77777777" w:rsidR="00935873" w:rsidRPr="00F523D0" w:rsidRDefault="00935873" w:rsidP="00701EA3">
      <w:pPr>
        <w:rPr>
          <w:noProof/>
          <w:szCs w:val="22"/>
          <w:lang w:val="it-IT"/>
        </w:rPr>
      </w:pPr>
    </w:p>
    <w:p w14:paraId="20DEB26D" w14:textId="76C3BB4A" w:rsidR="003E4520" w:rsidRPr="00F523D0" w:rsidRDefault="00811B88" w:rsidP="00701EA3">
      <w:pPr>
        <w:rPr>
          <w:noProof/>
          <w:szCs w:val="22"/>
          <w:lang w:val="it-IT"/>
        </w:rPr>
      </w:pPr>
      <w:r w:rsidRPr="00F523D0">
        <w:rPr>
          <w:noProof/>
          <w:szCs w:val="22"/>
          <w:lang w:val="it-IT"/>
        </w:rPr>
        <w:t xml:space="preserve">Nei pazienti trattati con amivantamab in associazione con carboplatino e </w:t>
      </w:r>
      <w:r w:rsidR="00E42CF5" w:rsidRPr="00F523D0">
        <w:rPr>
          <w:noProof/>
          <w:szCs w:val="22"/>
          <w:lang w:val="it-IT"/>
        </w:rPr>
        <w:t>pemetrexed</w:t>
      </w:r>
      <w:r w:rsidRPr="00F523D0">
        <w:rPr>
          <w:noProof/>
          <w:szCs w:val="22"/>
          <w:lang w:val="it-IT"/>
        </w:rPr>
        <w:t xml:space="preserve">, le reazioni correlate all’infusione si sono verificate nel </w:t>
      </w:r>
      <w:r w:rsidR="00390CB0" w:rsidRPr="00F523D0">
        <w:rPr>
          <w:noProof/>
          <w:szCs w:val="22"/>
          <w:lang w:val="it-IT"/>
        </w:rPr>
        <w:t>50</w:t>
      </w:r>
      <w:r w:rsidRPr="00F523D0">
        <w:rPr>
          <w:noProof/>
          <w:szCs w:val="22"/>
          <w:lang w:val="it-IT"/>
        </w:rPr>
        <w:t xml:space="preserve">% </w:t>
      </w:r>
      <w:r w:rsidR="00A03522" w:rsidRPr="00F523D0">
        <w:rPr>
          <w:noProof/>
          <w:szCs w:val="22"/>
          <w:lang w:val="it-IT"/>
        </w:rPr>
        <w:t>dei</w:t>
      </w:r>
      <w:r w:rsidRPr="00F523D0">
        <w:rPr>
          <w:noProof/>
          <w:szCs w:val="22"/>
          <w:lang w:val="it-IT"/>
        </w:rPr>
        <w:t xml:space="preserve"> pazienti. Oltre il </w:t>
      </w:r>
      <w:r w:rsidR="00C353AB" w:rsidRPr="00F523D0">
        <w:rPr>
          <w:noProof/>
          <w:szCs w:val="22"/>
          <w:lang w:val="it-IT"/>
        </w:rPr>
        <w:t>94</w:t>
      </w:r>
      <w:r w:rsidRPr="00F523D0">
        <w:rPr>
          <w:noProof/>
          <w:szCs w:val="22"/>
          <w:lang w:val="it-IT"/>
        </w:rPr>
        <w:t>% delle IRR erano di grado 1-2. La maggior parte delle IRR si è verificata alla prima infusione con un tempo mediano di insorgenza di 60 minuti (intervallo 0-7 ore) e la maggior parte si è verificata entro 2 ore dall</w:t>
      </w:r>
      <w:r w:rsidR="00443575" w:rsidRPr="00F523D0">
        <w:rPr>
          <w:noProof/>
          <w:szCs w:val="22"/>
          <w:lang w:val="it-IT"/>
        </w:rPr>
        <w:t>’</w:t>
      </w:r>
      <w:r w:rsidRPr="00F523D0">
        <w:rPr>
          <w:noProof/>
          <w:szCs w:val="22"/>
          <w:lang w:val="it-IT"/>
        </w:rPr>
        <w:t>inizio dell’infusione.</w:t>
      </w:r>
      <w:r w:rsidR="0023374F" w:rsidRPr="00F523D0">
        <w:rPr>
          <w:noProof/>
          <w:szCs w:val="22"/>
          <w:lang w:val="it-IT"/>
        </w:rPr>
        <w:t xml:space="preserve"> </w:t>
      </w:r>
      <w:r w:rsidRPr="00F523D0">
        <w:rPr>
          <w:noProof/>
          <w:szCs w:val="22"/>
          <w:lang w:val="it-IT"/>
        </w:rPr>
        <w:t>Occasionalmente può verificarsi una IRR alla ripresa del trattamento con amivantamab dopo interruzioni prolungate della dose superiori a 6</w:t>
      </w:r>
      <w:r w:rsidR="004B704D" w:rsidRPr="00F523D0">
        <w:rPr>
          <w:noProof/>
          <w:szCs w:val="22"/>
          <w:lang w:val="it-IT"/>
        </w:rPr>
        <w:t> </w:t>
      </w:r>
      <w:r w:rsidRPr="00F523D0">
        <w:rPr>
          <w:noProof/>
          <w:szCs w:val="22"/>
          <w:lang w:val="it-IT"/>
        </w:rPr>
        <w:t>settimane.</w:t>
      </w:r>
    </w:p>
    <w:p w14:paraId="1A6FCEE0" w14:textId="77777777" w:rsidR="002B4287" w:rsidRPr="00F523D0" w:rsidRDefault="002B4287" w:rsidP="00701EA3">
      <w:pPr>
        <w:rPr>
          <w:noProof/>
          <w:szCs w:val="22"/>
          <w:lang w:val="it-IT"/>
        </w:rPr>
      </w:pPr>
    </w:p>
    <w:p w14:paraId="23164D84" w14:textId="1A5C9DC1" w:rsidR="00977207" w:rsidRPr="00F523D0" w:rsidRDefault="00811B88" w:rsidP="00701EA3">
      <w:pPr>
        <w:rPr>
          <w:noProof/>
          <w:szCs w:val="22"/>
          <w:lang w:val="it-IT"/>
        </w:rPr>
      </w:pPr>
      <w:r w:rsidRPr="00F523D0">
        <w:rPr>
          <w:noProof/>
          <w:szCs w:val="22"/>
          <w:lang w:val="it-IT"/>
        </w:rPr>
        <w:t>Nei pazienti trattati con amivantamab in associazione con lazertinib</w:t>
      </w:r>
      <w:r w:rsidR="00C36BE7" w:rsidRPr="00F523D0">
        <w:rPr>
          <w:noProof/>
          <w:szCs w:val="22"/>
          <w:lang w:val="it-IT"/>
        </w:rPr>
        <w:t>,</w:t>
      </w:r>
      <w:r w:rsidRPr="00F523D0">
        <w:rPr>
          <w:noProof/>
          <w:szCs w:val="22"/>
          <w:lang w:val="it-IT"/>
        </w:rPr>
        <w:t xml:space="preserve"> reazioni correlate all’infusione si sono verificate nel 63% dei pazienti. Il </w:t>
      </w:r>
      <w:r w:rsidR="00985259" w:rsidRPr="00F523D0">
        <w:rPr>
          <w:noProof/>
          <w:szCs w:val="22"/>
          <w:lang w:val="it-IT"/>
        </w:rPr>
        <w:t>novantaquattro per</w:t>
      </w:r>
      <w:r w:rsidR="00F35396" w:rsidRPr="00F523D0">
        <w:rPr>
          <w:noProof/>
          <w:szCs w:val="22"/>
          <w:lang w:val="it-IT"/>
        </w:rPr>
        <w:t xml:space="preserve"> </w:t>
      </w:r>
      <w:r w:rsidR="00985259" w:rsidRPr="00F523D0">
        <w:rPr>
          <w:noProof/>
          <w:szCs w:val="22"/>
          <w:lang w:val="it-IT"/>
        </w:rPr>
        <w:t>cento</w:t>
      </w:r>
      <w:r w:rsidRPr="00F523D0">
        <w:rPr>
          <w:noProof/>
          <w:szCs w:val="22"/>
          <w:lang w:val="it-IT"/>
        </w:rPr>
        <w:t xml:space="preserve"> delle IRR </w:t>
      </w:r>
      <w:r w:rsidR="0034322A" w:rsidRPr="00F523D0">
        <w:rPr>
          <w:noProof/>
          <w:szCs w:val="22"/>
          <w:lang w:val="it-IT"/>
        </w:rPr>
        <w:t>è stato</w:t>
      </w:r>
      <w:r w:rsidRPr="00F523D0">
        <w:rPr>
          <w:noProof/>
          <w:szCs w:val="22"/>
          <w:lang w:val="it-IT"/>
        </w:rPr>
        <w:t xml:space="preserve"> di </w:t>
      </w:r>
      <w:r w:rsidR="0034322A" w:rsidRPr="00F523D0">
        <w:rPr>
          <w:noProof/>
          <w:szCs w:val="22"/>
          <w:lang w:val="it-IT"/>
        </w:rPr>
        <w:t>G</w:t>
      </w:r>
      <w:r w:rsidRPr="00F523D0">
        <w:rPr>
          <w:noProof/>
          <w:szCs w:val="22"/>
          <w:lang w:val="it-IT"/>
        </w:rPr>
        <w:t xml:space="preserve">rado 1-2. La maggior parte delle IRR si è verificata alla prima infusione con un tempo mediano </w:t>
      </w:r>
      <w:r w:rsidR="003564D1" w:rsidRPr="00F523D0">
        <w:rPr>
          <w:noProof/>
          <w:szCs w:val="22"/>
          <w:lang w:val="it-IT"/>
        </w:rPr>
        <w:t xml:space="preserve">all’esordio </w:t>
      </w:r>
      <w:r w:rsidRPr="00F523D0">
        <w:rPr>
          <w:noProof/>
          <w:szCs w:val="22"/>
          <w:lang w:val="it-IT"/>
        </w:rPr>
        <w:t xml:space="preserve">di 1 ora e la maggior parte si è verificata entro 2 ore dall’inizio dell’infusione. I segni e sintomi più frequenti includono brividi, dispnea, nausea, </w:t>
      </w:r>
      <w:r w:rsidR="00B61B00" w:rsidRPr="00F523D0">
        <w:rPr>
          <w:noProof/>
          <w:szCs w:val="22"/>
          <w:lang w:val="it-IT"/>
        </w:rPr>
        <w:t>rossore</w:t>
      </w:r>
      <w:r w:rsidRPr="00F523D0">
        <w:rPr>
          <w:noProof/>
          <w:szCs w:val="22"/>
          <w:lang w:val="it-IT"/>
        </w:rPr>
        <w:t xml:space="preserve">, fastidio </w:t>
      </w:r>
      <w:r w:rsidR="00517F57" w:rsidRPr="00F523D0">
        <w:rPr>
          <w:noProof/>
          <w:szCs w:val="22"/>
          <w:lang w:val="it-IT"/>
        </w:rPr>
        <w:t xml:space="preserve">al </w:t>
      </w:r>
      <w:r w:rsidRPr="00F523D0">
        <w:rPr>
          <w:noProof/>
          <w:szCs w:val="22"/>
          <w:lang w:val="it-IT"/>
        </w:rPr>
        <w:t>torac</w:t>
      </w:r>
      <w:r w:rsidR="00517F57" w:rsidRPr="00F523D0">
        <w:rPr>
          <w:noProof/>
          <w:szCs w:val="22"/>
          <w:lang w:val="it-IT"/>
        </w:rPr>
        <w:t>e</w:t>
      </w:r>
      <w:r w:rsidRPr="00F523D0">
        <w:rPr>
          <w:noProof/>
          <w:szCs w:val="22"/>
          <w:lang w:val="it-IT"/>
        </w:rPr>
        <w:t xml:space="preserve"> e vomito (vedere paragrafo 4.4).</w:t>
      </w:r>
    </w:p>
    <w:p w14:paraId="08003F5F" w14:textId="11ECED2D" w:rsidR="00977207" w:rsidRPr="00F523D0" w:rsidRDefault="00811B88" w:rsidP="00701EA3">
      <w:pPr>
        <w:rPr>
          <w:noProof/>
          <w:szCs w:val="22"/>
          <w:lang w:val="it-IT"/>
        </w:rPr>
      </w:pPr>
      <w:r w:rsidRPr="00F523D0">
        <w:rPr>
          <w:noProof/>
          <w:szCs w:val="22"/>
          <w:lang w:val="it-IT"/>
        </w:rPr>
        <w:t>Occasionalmente può verificarsi una IRR alla ripresa del trattamento con amivantamab dopo interruzioni prolungate della dose superiori a 6 settimane</w:t>
      </w:r>
      <w:r w:rsidR="0079233A" w:rsidRPr="00F523D0">
        <w:rPr>
          <w:noProof/>
          <w:szCs w:val="22"/>
          <w:lang w:val="it-IT"/>
        </w:rPr>
        <w:t>.</w:t>
      </w:r>
    </w:p>
    <w:p w14:paraId="5F8DE76B" w14:textId="53BB4F2E" w:rsidR="00977207" w:rsidRPr="00F523D0" w:rsidRDefault="00977207" w:rsidP="00701EA3">
      <w:pPr>
        <w:rPr>
          <w:noProof/>
          <w:szCs w:val="22"/>
          <w:lang w:val="it-IT"/>
        </w:rPr>
      </w:pPr>
    </w:p>
    <w:p w14:paraId="4E602198" w14:textId="77777777" w:rsidR="002B4287" w:rsidRPr="00F523D0" w:rsidRDefault="00811B88" w:rsidP="00701EA3">
      <w:pPr>
        <w:keepNext/>
        <w:rPr>
          <w:i/>
          <w:iCs/>
          <w:noProof/>
          <w:szCs w:val="22"/>
          <w:u w:val="single"/>
          <w:lang w:val="it-IT"/>
        </w:rPr>
      </w:pPr>
      <w:r w:rsidRPr="00F523D0">
        <w:rPr>
          <w:i/>
          <w:iCs/>
          <w:noProof/>
          <w:szCs w:val="22"/>
          <w:u w:val="single"/>
          <w:lang w:val="it-IT"/>
        </w:rPr>
        <w:t xml:space="preserve">Malattia interstiziale </w:t>
      </w:r>
      <w:r w:rsidR="007214DC" w:rsidRPr="00F523D0">
        <w:rPr>
          <w:i/>
          <w:iCs/>
          <w:noProof/>
          <w:szCs w:val="22"/>
          <w:u w:val="single"/>
          <w:lang w:val="it-IT"/>
        </w:rPr>
        <w:t>polmonare</w:t>
      </w:r>
    </w:p>
    <w:p w14:paraId="58F5A33A" w14:textId="6E1CAA63" w:rsidR="002B4287" w:rsidRPr="00F523D0" w:rsidRDefault="00811B88" w:rsidP="00701EA3">
      <w:pPr>
        <w:rPr>
          <w:iCs/>
          <w:noProof/>
          <w:szCs w:val="22"/>
          <w:lang w:val="it-IT"/>
        </w:rPr>
      </w:pPr>
      <w:r w:rsidRPr="00F523D0">
        <w:rPr>
          <w:iCs/>
          <w:noProof/>
          <w:szCs w:val="22"/>
          <w:lang w:val="it-IT"/>
        </w:rPr>
        <w:t xml:space="preserve">Sono state riportate </w:t>
      </w:r>
      <w:r w:rsidR="00A86E6A" w:rsidRPr="00F523D0">
        <w:rPr>
          <w:iCs/>
          <w:noProof/>
          <w:szCs w:val="22"/>
          <w:lang w:val="it-IT"/>
        </w:rPr>
        <w:t xml:space="preserve">malattia interstiziale </w:t>
      </w:r>
      <w:r w:rsidRPr="00F523D0">
        <w:rPr>
          <w:iCs/>
          <w:noProof/>
          <w:szCs w:val="22"/>
          <w:lang w:val="it-IT"/>
        </w:rPr>
        <w:t xml:space="preserve">polmonare o reazioni avverse simili all’ILD con l’uso di amivantamab, come pure con altri inibitori dell’EGFR. È stata segnalata </w:t>
      </w:r>
      <w:r w:rsidR="00A86E6A" w:rsidRPr="00F523D0">
        <w:rPr>
          <w:iCs/>
          <w:noProof/>
          <w:szCs w:val="22"/>
          <w:lang w:val="it-IT"/>
        </w:rPr>
        <w:t xml:space="preserve">malattia interstiziale </w:t>
      </w:r>
      <w:r w:rsidRPr="00F523D0">
        <w:rPr>
          <w:iCs/>
          <w:noProof/>
          <w:szCs w:val="22"/>
          <w:lang w:val="it-IT"/>
        </w:rPr>
        <w:t>polmonare o polmonite nel</w:t>
      </w:r>
      <w:r w:rsidR="00343495" w:rsidRPr="00F523D0">
        <w:rPr>
          <w:iCs/>
          <w:noProof/>
          <w:szCs w:val="22"/>
          <w:lang w:val="it-IT"/>
        </w:rPr>
        <w:t> 2</w:t>
      </w:r>
      <w:r w:rsidRPr="00F523D0">
        <w:rPr>
          <w:iCs/>
          <w:noProof/>
          <w:szCs w:val="22"/>
          <w:lang w:val="it-IT"/>
        </w:rPr>
        <w:t>,6</w:t>
      </w:r>
      <w:r w:rsidR="00343495" w:rsidRPr="00F523D0">
        <w:rPr>
          <w:iCs/>
          <w:noProof/>
          <w:szCs w:val="22"/>
          <w:lang w:val="it-IT"/>
        </w:rPr>
        <w:t>% </w:t>
      </w:r>
      <w:r w:rsidRPr="00F523D0">
        <w:rPr>
          <w:iCs/>
          <w:noProof/>
          <w:szCs w:val="22"/>
          <w:lang w:val="it-IT"/>
        </w:rPr>
        <w:t>dei pazient</w:t>
      </w:r>
      <w:r w:rsidR="003E4520" w:rsidRPr="00F523D0">
        <w:rPr>
          <w:iCs/>
          <w:noProof/>
          <w:szCs w:val="22"/>
          <w:lang w:val="it-IT"/>
        </w:rPr>
        <w:t>i trattati con amivantamab in monoterapia</w:t>
      </w:r>
      <w:r w:rsidR="00977207" w:rsidRPr="00F523D0">
        <w:rPr>
          <w:iCs/>
          <w:noProof/>
          <w:szCs w:val="22"/>
          <w:lang w:val="it-IT"/>
        </w:rPr>
        <w:t>,</w:t>
      </w:r>
      <w:r w:rsidR="003E4520" w:rsidRPr="00F523D0">
        <w:rPr>
          <w:iCs/>
          <w:noProof/>
          <w:szCs w:val="22"/>
          <w:lang w:val="it-IT"/>
        </w:rPr>
        <w:t xml:space="preserve"> nel </w:t>
      </w:r>
      <w:r w:rsidR="00390CB0" w:rsidRPr="00F523D0">
        <w:rPr>
          <w:iCs/>
          <w:noProof/>
          <w:szCs w:val="22"/>
          <w:lang w:val="it-IT"/>
        </w:rPr>
        <w:t>2,</w:t>
      </w:r>
      <w:r w:rsidR="00BD7865" w:rsidRPr="00F523D0">
        <w:rPr>
          <w:iCs/>
          <w:noProof/>
          <w:szCs w:val="22"/>
          <w:lang w:val="it-IT"/>
        </w:rPr>
        <w:t>3</w:t>
      </w:r>
      <w:r w:rsidR="003E4520" w:rsidRPr="00F523D0">
        <w:rPr>
          <w:iCs/>
          <w:noProof/>
          <w:szCs w:val="22"/>
          <w:lang w:val="it-IT"/>
        </w:rPr>
        <w:t xml:space="preserve">% dei pazienti trattati con amivantamab in associazione con carboplatino e </w:t>
      </w:r>
      <w:r w:rsidR="00E42CF5" w:rsidRPr="00F523D0">
        <w:rPr>
          <w:iCs/>
          <w:noProof/>
          <w:szCs w:val="22"/>
          <w:lang w:val="it-IT"/>
        </w:rPr>
        <w:t>pemetrexed</w:t>
      </w:r>
      <w:r w:rsidR="00977207" w:rsidRPr="00F523D0">
        <w:rPr>
          <w:iCs/>
          <w:noProof/>
          <w:szCs w:val="22"/>
          <w:lang w:val="it-IT"/>
        </w:rPr>
        <w:t xml:space="preserve"> e nel 3,1% dei pazienti trattati con amivantamab in associazione con lazertinib, </w:t>
      </w:r>
      <w:r w:rsidR="00017441" w:rsidRPr="00F523D0">
        <w:rPr>
          <w:iCs/>
          <w:noProof/>
          <w:szCs w:val="22"/>
          <w:lang w:val="it-IT"/>
        </w:rPr>
        <w:t xml:space="preserve">incluso </w:t>
      </w:r>
      <w:r w:rsidR="00977207" w:rsidRPr="00F523D0">
        <w:rPr>
          <w:iCs/>
          <w:noProof/>
          <w:szCs w:val="22"/>
          <w:lang w:val="it-IT"/>
        </w:rPr>
        <w:t>1 (0,2%) caso fatale</w:t>
      </w:r>
      <w:r w:rsidR="003E4520" w:rsidRPr="00F523D0">
        <w:rPr>
          <w:iCs/>
          <w:noProof/>
          <w:szCs w:val="22"/>
          <w:lang w:val="it-IT"/>
        </w:rPr>
        <w:t>.</w:t>
      </w:r>
      <w:r w:rsidRPr="00F523D0">
        <w:rPr>
          <w:iCs/>
          <w:noProof/>
          <w:szCs w:val="22"/>
          <w:lang w:val="it-IT"/>
        </w:rPr>
        <w:t xml:space="preserve"> I pazienti con </w:t>
      </w:r>
      <w:r w:rsidR="00A86E6A" w:rsidRPr="00F523D0">
        <w:rPr>
          <w:iCs/>
          <w:noProof/>
          <w:szCs w:val="22"/>
          <w:lang w:val="it-IT"/>
        </w:rPr>
        <w:t xml:space="preserve">una storia clinica </w:t>
      </w:r>
      <w:r w:rsidRPr="00F523D0">
        <w:rPr>
          <w:iCs/>
          <w:noProof/>
          <w:szCs w:val="22"/>
          <w:lang w:val="it-IT"/>
        </w:rPr>
        <w:t>di ILD, ILD indotta da farmaci, polmonite da radiazioni che ha reso necessario il trattamento con steroidi o qualsiasi evidenza di ILD clinicamente attiva sono stati esclusi dallo studio clinico (vedere paragrafo 4.4).</w:t>
      </w:r>
    </w:p>
    <w:p w14:paraId="02DC27D7" w14:textId="77777777" w:rsidR="00977207" w:rsidRPr="00F523D0" w:rsidRDefault="00977207" w:rsidP="00701EA3">
      <w:pPr>
        <w:rPr>
          <w:iCs/>
          <w:noProof/>
          <w:szCs w:val="22"/>
          <w:lang w:val="it-IT"/>
        </w:rPr>
      </w:pPr>
    </w:p>
    <w:p w14:paraId="52F121D2" w14:textId="7B88338E" w:rsidR="00977207" w:rsidRPr="00F523D0" w:rsidRDefault="00811B88" w:rsidP="00701EA3">
      <w:pPr>
        <w:keepNext/>
        <w:rPr>
          <w:i/>
          <w:iCs/>
          <w:noProof/>
          <w:szCs w:val="22"/>
          <w:u w:val="single"/>
          <w:lang w:val="it-IT"/>
        </w:rPr>
      </w:pPr>
      <w:r w:rsidRPr="00F523D0">
        <w:rPr>
          <w:i/>
          <w:iCs/>
          <w:noProof/>
          <w:szCs w:val="22"/>
          <w:u w:val="single"/>
          <w:lang w:val="it-IT"/>
        </w:rPr>
        <w:t>Eventi tromboemboli</w:t>
      </w:r>
      <w:r w:rsidR="00017441" w:rsidRPr="00F523D0">
        <w:rPr>
          <w:i/>
          <w:iCs/>
          <w:noProof/>
          <w:szCs w:val="22"/>
          <w:u w:val="single"/>
          <w:lang w:val="it-IT"/>
        </w:rPr>
        <w:t>ci</w:t>
      </w:r>
      <w:r w:rsidRPr="00F523D0">
        <w:rPr>
          <w:i/>
          <w:iCs/>
          <w:noProof/>
          <w:szCs w:val="22"/>
          <w:u w:val="single"/>
          <w:lang w:val="it-IT"/>
        </w:rPr>
        <w:t xml:space="preserve"> venos</w:t>
      </w:r>
      <w:r w:rsidR="00017441" w:rsidRPr="00F523D0">
        <w:rPr>
          <w:i/>
          <w:iCs/>
          <w:noProof/>
          <w:szCs w:val="22"/>
          <w:u w:val="single"/>
          <w:lang w:val="it-IT"/>
        </w:rPr>
        <w:t>i</w:t>
      </w:r>
      <w:r w:rsidRPr="00F523D0">
        <w:rPr>
          <w:i/>
          <w:iCs/>
          <w:noProof/>
          <w:szCs w:val="22"/>
          <w:u w:val="single"/>
          <w:lang w:val="it-IT"/>
        </w:rPr>
        <w:t xml:space="preserve"> (TEV) con l’uso</w:t>
      </w:r>
      <w:r w:rsidRPr="00F523D0">
        <w:rPr>
          <w:i/>
          <w:iCs/>
          <w:noProof/>
          <w:u w:val="single"/>
          <w:lang w:val="it-IT"/>
        </w:rPr>
        <w:t xml:space="preserve"> concomitan</w:t>
      </w:r>
      <w:r w:rsidR="00017441" w:rsidRPr="00F523D0">
        <w:rPr>
          <w:i/>
          <w:iCs/>
          <w:noProof/>
          <w:u w:val="single"/>
          <w:lang w:val="it-IT"/>
        </w:rPr>
        <w:t>t</w:t>
      </w:r>
      <w:r w:rsidRPr="00F523D0">
        <w:rPr>
          <w:i/>
          <w:iCs/>
          <w:noProof/>
          <w:u w:val="single"/>
          <w:lang w:val="it-IT"/>
        </w:rPr>
        <w:t>e di lazertinib</w:t>
      </w:r>
    </w:p>
    <w:p w14:paraId="07AB5068" w14:textId="35E9AE8D" w:rsidR="00977207" w:rsidRPr="00F523D0" w:rsidRDefault="00811B88" w:rsidP="00701EA3">
      <w:pPr>
        <w:rPr>
          <w:noProof/>
          <w:szCs w:val="22"/>
          <w:lang w:val="it-IT"/>
        </w:rPr>
      </w:pPr>
      <w:r w:rsidRPr="00F523D0">
        <w:rPr>
          <w:noProof/>
          <w:szCs w:val="22"/>
          <w:lang w:val="it-IT"/>
        </w:rPr>
        <w:t xml:space="preserve">Quando Rybrevant è utilizzato in associazione con lazertinib, sono stati </w:t>
      </w:r>
      <w:r w:rsidR="00017441" w:rsidRPr="00F523D0">
        <w:rPr>
          <w:noProof/>
          <w:szCs w:val="22"/>
          <w:lang w:val="it-IT"/>
        </w:rPr>
        <w:t>segnalati</w:t>
      </w:r>
      <w:r w:rsidRPr="00F523D0">
        <w:rPr>
          <w:noProof/>
          <w:szCs w:val="22"/>
          <w:lang w:val="it-IT"/>
        </w:rPr>
        <w:t xml:space="preserve"> eventi di TEV, </w:t>
      </w:r>
      <w:r w:rsidR="0079233A" w:rsidRPr="00F523D0">
        <w:rPr>
          <w:noProof/>
          <w:szCs w:val="22"/>
          <w:lang w:val="it-IT"/>
        </w:rPr>
        <w:t xml:space="preserve">tra cui </w:t>
      </w:r>
      <w:r w:rsidRPr="00F523D0">
        <w:rPr>
          <w:noProof/>
          <w:szCs w:val="22"/>
          <w:lang w:val="it-IT"/>
        </w:rPr>
        <w:t>trombosi venosa profonda (TVP) ed embolia polmonare (</w:t>
      </w:r>
      <w:r w:rsidR="00017441" w:rsidRPr="00F523D0">
        <w:rPr>
          <w:noProof/>
          <w:szCs w:val="22"/>
          <w:lang w:val="it-IT"/>
        </w:rPr>
        <w:t>P</w:t>
      </w:r>
      <w:r w:rsidRPr="00F523D0">
        <w:rPr>
          <w:noProof/>
          <w:szCs w:val="22"/>
          <w:lang w:val="it-IT"/>
        </w:rPr>
        <w:t xml:space="preserve">E), nel 37% dei 421 pazienti trattati con Rybrevant in associazione con lazertinib. La maggior parte dei casi </w:t>
      </w:r>
      <w:r w:rsidR="00017441" w:rsidRPr="00F523D0">
        <w:rPr>
          <w:noProof/>
          <w:szCs w:val="22"/>
          <w:lang w:val="it-IT"/>
        </w:rPr>
        <w:t xml:space="preserve">era </w:t>
      </w:r>
      <w:r w:rsidRPr="00F523D0">
        <w:rPr>
          <w:noProof/>
          <w:szCs w:val="22"/>
          <w:lang w:val="it-IT"/>
        </w:rPr>
        <w:t xml:space="preserve">di </w:t>
      </w:r>
      <w:r w:rsidR="00517F57" w:rsidRPr="00F523D0">
        <w:rPr>
          <w:noProof/>
          <w:szCs w:val="22"/>
          <w:lang w:val="it-IT"/>
        </w:rPr>
        <w:t>G</w:t>
      </w:r>
      <w:r w:rsidRPr="00F523D0">
        <w:rPr>
          <w:noProof/>
          <w:szCs w:val="22"/>
          <w:lang w:val="it-IT"/>
        </w:rPr>
        <w:t xml:space="preserve">rado 1 o 2, con eventi di </w:t>
      </w:r>
      <w:r w:rsidR="00517F57" w:rsidRPr="00F523D0">
        <w:rPr>
          <w:noProof/>
          <w:szCs w:val="22"/>
          <w:lang w:val="it-IT"/>
        </w:rPr>
        <w:t>G</w:t>
      </w:r>
      <w:r w:rsidRPr="00F523D0">
        <w:rPr>
          <w:noProof/>
          <w:szCs w:val="22"/>
          <w:lang w:val="it-IT"/>
        </w:rPr>
        <w:t>rado 3</w:t>
      </w:r>
      <w:r w:rsidR="00017441" w:rsidRPr="00F523D0">
        <w:rPr>
          <w:noProof/>
          <w:szCs w:val="22"/>
          <w:lang w:val="it-IT"/>
        </w:rPr>
        <w:t>-</w:t>
      </w:r>
      <w:r w:rsidRPr="00F523D0">
        <w:rPr>
          <w:noProof/>
          <w:szCs w:val="22"/>
          <w:lang w:val="it-IT"/>
        </w:rPr>
        <w:t xml:space="preserve">4 osservati nell’11% dei pazienti trattati con Rybrevant in associazione con lazertinib </w:t>
      </w:r>
      <w:r w:rsidR="002D49B9" w:rsidRPr="00F523D0">
        <w:rPr>
          <w:noProof/>
          <w:szCs w:val="22"/>
          <w:lang w:val="it-IT"/>
        </w:rPr>
        <w:t xml:space="preserve">e </w:t>
      </w:r>
      <w:r w:rsidR="00776348" w:rsidRPr="00F523D0">
        <w:rPr>
          <w:noProof/>
          <w:szCs w:val="22"/>
          <w:lang w:val="it-IT"/>
        </w:rPr>
        <w:t>decessi</w:t>
      </w:r>
      <w:r w:rsidR="002D49B9" w:rsidRPr="00F523D0">
        <w:rPr>
          <w:noProof/>
          <w:szCs w:val="22"/>
          <w:lang w:val="it-IT"/>
        </w:rPr>
        <w:t xml:space="preserve"> </w:t>
      </w:r>
      <w:r w:rsidR="00DC1EF5" w:rsidRPr="00F523D0">
        <w:rPr>
          <w:noProof/>
          <w:szCs w:val="22"/>
          <w:lang w:val="it-IT"/>
        </w:rPr>
        <w:t>osservati nello</w:t>
      </w:r>
      <w:r w:rsidRPr="00F523D0">
        <w:rPr>
          <w:noProof/>
          <w:szCs w:val="22"/>
          <w:lang w:val="it-IT"/>
        </w:rPr>
        <w:t xml:space="preserve"> 0</w:t>
      </w:r>
      <w:r w:rsidR="00DC1EF5" w:rsidRPr="00F523D0">
        <w:rPr>
          <w:noProof/>
          <w:szCs w:val="22"/>
          <w:lang w:val="it-IT"/>
        </w:rPr>
        <w:t>,</w:t>
      </w:r>
      <w:r w:rsidRPr="00F523D0">
        <w:rPr>
          <w:noProof/>
          <w:szCs w:val="22"/>
          <w:lang w:val="it-IT"/>
        </w:rPr>
        <w:t xml:space="preserve">5% </w:t>
      </w:r>
      <w:r w:rsidR="00DC1EF5" w:rsidRPr="00F523D0">
        <w:rPr>
          <w:noProof/>
          <w:szCs w:val="22"/>
          <w:lang w:val="it-IT"/>
        </w:rPr>
        <w:t>dei pazienti trattati con</w:t>
      </w:r>
      <w:r w:rsidRPr="00F523D0">
        <w:rPr>
          <w:noProof/>
          <w:lang w:val="it-IT"/>
        </w:rPr>
        <w:t xml:space="preserve"> Rybrevant in </w:t>
      </w:r>
      <w:r w:rsidR="00DC1EF5" w:rsidRPr="00F523D0">
        <w:rPr>
          <w:noProof/>
          <w:lang w:val="it-IT"/>
        </w:rPr>
        <w:t>associazione con</w:t>
      </w:r>
      <w:r w:rsidRPr="00F523D0">
        <w:rPr>
          <w:noProof/>
          <w:lang w:val="it-IT"/>
        </w:rPr>
        <w:t xml:space="preserve"> lazertinib</w:t>
      </w:r>
      <w:r w:rsidRPr="00F523D0">
        <w:rPr>
          <w:noProof/>
          <w:szCs w:val="22"/>
          <w:lang w:val="it-IT"/>
        </w:rPr>
        <w:t xml:space="preserve">. </w:t>
      </w:r>
      <w:r w:rsidR="00DC1EF5" w:rsidRPr="00F523D0">
        <w:rPr>
          <w:rFonts w:eastAsiaTheme="majorEastAsia"/>
          <w:noProof/>
          <w:lang w:val="it-IT"/>
        </w:rPr>
        <w:t>Per informazioni sulla profilassi anticoagulant</w:t>
      </w:r>
      <w:r w:rsidR="00017441" w:rsidRPr="00F523D0">
        <w:rPr>
          <w:rFonts w:eastAsiaTheme="majorEastAsia"/>
          <w:noProof/>
          <w:lang w:val="it-IT"/>
        </w:rPr>
        <w:t>e</w:t>
      </w:r>
      <w:r w:rsidR="00DC1EF5" w:rsidRPr="00F523D0">
        <w:rPr>
          <w:rFonts w:eastAsiaTheme="majorEastAsia"/>
          <w:noProof/>
          <w:lang w:val="it-IT"/>
        </w:rPr>
        <w:t xml:space="preserve"> e </w:t>
      </w:r>
      <w:r w:rsidR="00DD5EDD" w:rsidRPr="00F523D0">
        <w:rPr>
          <w:rFonts w:eastAsiaTheme="majorEastAsia"/>
          <w:noProof/>
          <w:lang w:val="it-IT"/>
        </w:rPr>
        <w:t>sul</w:t>
      </w:r>
      <w:r w:rsidR="00DC1EF5" w:rsidRPr="00F523D0">
        <w:rPr>
          <w:rFonts w:eastAsiaTheme="majorEastAsia"/>
          <w:noProof/>
          <w:lang w:val="it-IT"/>
        </w:rPr>
        <w:t>la gestione degli eventi di TEV</w:t>
      </w:r>
      <w:r w:rsidRPr="00F523D0">
        <w:rPr>
          <w:rFonts w:eastAsiaTheme="majorEastAsia"/>
          <w:noProof/>
          <w:lang w:val="it-IT"/>
        </w:rPr>
        <w:t xml:space="preserve">, </w:t>
      </w:r>
      <w:r w:rsidR="00DC1EF5" w:rsidRPr="00F523D0">
        <w:rPr>
          <w:noProof/>
          <w:szCs w:val="22"/>
          <w:lang w:val="it-IT"/>
        </w:rPr>
        <w:t>vedere paragrafi</w:t>
      </w:r>
      <w:r w:rsidRPr="00F523D0">
        <w:rPr>
          <w:noProof/>
          <w:szCs w:val="22"/>
          <w:lang w:val="it-IT"/>
        </w:rPr>
        <w:t xml:space="preserve"> 4.2 </w:t>
      </w:r>
      <w:r w:rsidR="00DC1EF5" w:rsidRPr="00F523D0">
        <w:rPr>
          <w:noProof/>
          <w:szCs w:val="22"/>
          <w:lang w:val="it-IT"/>
        </w:rPr>
        <w:t>e</w:t>
      </w:r>
      <w:r w:rsidRPr="00F523D0">
        <w:rPr>
          <w:noProof/>
          <w:szCs w:val="22"/>
          <w:lang w:val="it-IT"/>
        </w:rPr>
        <w:t xml:space="preserve"> 4.4.</w:t>
      </w:r>
    </w:p>
    <w:p w14:paraId="57DB79FE" w14:textId="6DF2B278" w:rsidR="00977207" w:rsidRPr="00F523D0" w:rsidRDefault="00811B88" w:rsidP="00701EA3">
      <w:pPr>
        <w:rPr>
          <w:noProof/>
          <w:lang w:val="it-IT"/>
        </w:rPr>
      </w:pPr>
      <w:r w:rsidRPr="00F523D0">
        <w:rPr>
          <w:iCs/>
          <w:noProof/>
          <w:szCs w:val="22"/>
          <w:lang w:val="it-IT"/>
        </w:rPr>
        <w:t xml:space="preserve">Nei pazienti trattati con </w:t>
      </w:r>
      <w:r w:rsidRPr="00F523D0">
        <w:rPr>
          <w:noProof/>
          <w:lang w:val="it-IT"/>
        </w:rPr>
        <w:t>Rybrevant in associazione con lazertinib, il tempo mediano all</w:t>
      </w:r>
      <w:r w:rsidR="00017441" w:rsidRPr="00F523D0">
        <w:rPr>
          <w:noProof/>
          <w:lang w:val="it-IT"/>
        </w:rPr>
        <w:t xml:space="preserve">a prima insorgenza </w:t>
      </w:r>
      <w:r w:rsidRPr="00F523D0">
        <w:rPr>
          <w:noProof/>
          <w:lang w:val="it-IT"/>
        </w:rPr>
        <w:t>di un evento di TEV è stato di 84 giorni. Gli eventi di TEV hanno portato all’interruzione del trattamento con Rybrevant nel 2,9% dei pazienti.</w:t>
      </w:r>
    </w:p>
    <w:p w14:paraId="28F39503" w14:textId="77777777" w:rsidR="00977207" w:rsidRPr="00F523D0" w:rsidRDefault="00977207" w:rsidP="00701EA3">
      <w:pPr>
        <w:rPr>
          <w:iCs/>
          <w:noProof/>
          <w:szCs w:val="22"/>
          <w:lang w:val="it-IT"/>
        </w:rPr>
      </w:pPr>
    </w:p>
    <w:p w14:paraId="758A441B" w14:textId="77777777" w:rsidR="002B4287" w:rsidRPr="00F523D0" w:rsidRDefault="00811B88" w:rsidP="00701EA3">
      <w:pPr>
        <w:keepNext/>
        <w:rPr>
          <w:i/>
          <w:iCs/>
          <w:noProof/>
          <w:szCs w:val="22"/>
          <w:u w:val="single"/>
          <w:lang w:val="it-IT"/>
        </w:rPr>
      </w:pPr>
      <w:r w:rsidRPr="00F523D0">
        <w:rPr>
          <w:i/>
          <w:iCs/>
          <w:noProof/>
          <w:szCs w:val="22"/>
          <w:u w:val="single"/>
          <w:lang w:val="it-IT"/>
        </w:rPr>
        <w:t>Reazioni cutanee e ungueali</w:t>
      </w:r>
    </w:p>
    <w:p w14:paraId="5463A7E2" w14:textId="050F53F6" w:rsidR="002B4287" w:rsidRPr="00F523D0" w:rsidRDefault="00811B88" w:rsidP="00701EA3">
      <w:pPr>
        <w:rPr>
          <w:noProof/>
          <w:lang w:val="it-IT"/>
        </w:rPr>
      </w:pPr>
      <w:r w:rsidRPr="00F523D0">
        <w:rPr>
          <w:noProof/>
          <w:szCs w:val="22"/>
          <w:lang w:val="it-IT"/>
        </w:rPr>
        <w:t xml:space="preserve">Eruzione cutanea (compresa dermatite acneiforme), prurito e </w:t>
      </w:r>
      <w:r w:rsidR="00E84F9C" w:rsidRPr="00F523D0">
        <w:rPr>
          <w:noProof/>
          <w:szCs w:val="22"/>
          <w:lang w:val="it-IT"/>
        </w:rPr>
        <w:t xml:space="preserve">cute </w:t>
      </w:r>
      <w:r w:rsidRPr="00F523D0">
        <w:rPr>
          <w:noProof/>
          <w:szCs w:val="22"/>
          <w:lang w:val="it-IT"/>
        </w:rPr>
        <w:t>secca sono stati osservati ne</w:t>
      </w:r>
      <w:r w:rsidR="0023374F" w:rsidRPr="00F523D0">
        <w:rPr>
          <w:noProof/>
          <w:szCs w:val="22"/>
          <w:lang w:val="it-IT"/>
        </w:rPr>
        <w:t>l</w:t>
      </w:r>
      <w:r w:rsidR="00343495" w:rsidRPr="00F523D0">
        <w:rPr>
          <w:noProof/>
          <w:szCs w:val="22"/>
          <w:lang w:val="it-IT"/>
        </w:rPr>
        <w:t> </w:t>
      </w:r>
      <w:r w:rsidR="00DC1EF5" w:rsidRPr="00F523D0">
        <w:rPr>
          <w:noProof/>
          <w:szCs w:val="22"/>
          <w:lang w:val="it-IT"/>
        </w:rPr>
        <w:t>76</w:t>
      </w:r>
      <w:r w:rsidR="00343495" w:rsidRPr="00F523D0">
        <w:rPr>
          <w:noProof/>
          <w:szCs w:val="22"/>
          <w:lang w:val="it-IT"/>
        </w:rPr>
        <w:t>% </w:t>
      </w:r>
      <w:r w:rsidR="003E4520" w:rsidRPr="00F523D0">
        <w:rPr>
          <w:noProof/>
          <w:szCs w:val="22"/>
          <w:lang w:val="it-IT"/>
        </w:rPr>
        <w:t>dei pazienti trattati con amivantamab da solo</w:t>
      </w:r>
      <w:r w:rsidR="00F36FCE" w:rsidRPr="00F523D0">
        <w:rPr>
          <w:noProof/>
          <w:szCs w:val="22"/>
          <w:lang w:val="it-IT"/>
        </w:rPr>
        <w:t xml:space="preserve">. </w:t>
      </w:r>
      <w:r w:rsidRPr="00F523D0">
        <w:rPr>
          <w:noProof/>
          <w:szCs w:val="22"/>
          <w:lang w:val="it-IT"/>
        </w:rPr>
        <w:t xml:space="preserve">La maggior parte dei casi è stata di </w:t>
      </w:r>
      <w:r w:rsidR="00024DC5" w:rsidRPr="00F523D0">
        <w:rPr>
          <w:noProof/>
          <w:szCs w:val="22"/>
          <w:lang w:val="it-IT"/>
        </w:rPr>
        <w:t>G</w:t>
      </w:r>
      <w:r w:rsidRPr="00F523D0">
        <w:rPr>
          <w:noProof/>
          <w:szCs w:val="22"/>
          <w:lang w:val="it-IT"/>
        </w:rPr>
        <w:t>rado</w:t>
      </w:r>
      <w:r w:rsidR="00343495" w:rsidRPr="00F523D0">
        <w:rPr>
          <w:noProof/>
          <w:szCs w:val="22"/>
          <w:lang w:val="it-IT"/>
        </w:rPr>
        <w:t> 1 </w:t>
      </w:r>
      <w:r w:rsidRPr="00F523D0">
        <w:rPr>
          <w:noProof/>
          <w:szCs w:val="22"/>
          <w:lang w:val="it-IT"/>
        </w:rPr>
        <w:t>o</w:t>
      </w:r>
      <w:r w:rsidR="00343495" w:rsidRPr="00F523D0">
        <w:rPr>
          <w:noProof/>
          <w:szCs w:val="22"/>
          <w:lang w:val="it-IT"/>
        </w:rPr>
        <w:t> 2</w:t>
      </w:r>
      <w:r w:rsidRPr="00F523D0">
        <w:rPr>
          <w:noProof/>
          <w:szCs w:val="22"/>
          <w:lang w:val="it-IT"/>
        </w:rPr>
        <w:t xml:space="preserve">, con eventi di eruzione cutanea di </w:t>
      </w:r>
      <w:r w:rsidR="00EB37C1" w:rsidRPr="00F523D0">
        <w:rPr>
          <w:noProof/>
          <w:szCs w:val="22"/>
          <w:lang w:val="it-IT"/>
        </w:rPr>
        <w:t>G</w:t>
      </w:r>
      <w:r w:rsidRPr="00F523D0">
        <w:rPr>
          <w:noProof/>
          <w:szCs w:val="22"/>
          <w:lang w:val="it-IT"/>
        </w:rPr>
        <w:t>rado</w:t>
      </w:r>
      <w:r w:rsidR="00343495" w:rsidRPr="00F523D0">
        <w:rPr>
          <w:noProof/>
          <w:szCs w:val="22"/>
          <w:lang w:val="it-IT"/>
        </w:rPr>
        <w:t> 3 </w:t>
      </w:r>
      <w:r w:rsidRPr="00F523D0">
        <w:rPr>
          <w:noProof/>
          <w:szCs w:val="22"/>
          <w:lang w:val="it-IT"/>
        </w:rPr>
        <w:t>osservati nel</w:t>
      </w:r>
      <w:r w:rsidR="00343495" w:rsidRPr="00F523D0">
        <w:rPr>
          <w:noProof/>
          <w:szCs w:val="22"/>
          <w:lang w:val="it-IT"/>
        </w:rPr>
        <w:t> </w:t>
      </w:r>
      <w:r w:rsidR="00063600" w:rsidRPr="00F523D0">
        <w:rPr>
          <w:noProof/>
          <w:szCs w:val="22"/>
          <w:lang w:val="it-IT"/>
        </w:rPr>
        <w:t>3</w:t>
      </w:r>
      <w:r w:rsidR="00343495" w:rsidRPr="00F523D0">
        <w:rPr>
          <w:noProof/>
          <w:szCs w:val="22"/>
          <w:lang w:val="it-IT"/>
        </w:rPr>
        <w:t>% </w:t>
      </w:r>
      <w:r w:rsidRPr="00F523D0">
        <w:rPr>
          <w:noProof/>
          <w:szCs w:val="22"/>
          <w:lang w:val="it-IT"/>
        </w:rPr>
        <w:t xml:space="preserve">dei pazienti. Eruzioni cutanee </w:t>
      </w:r>
      <w:r w:rsidR="00EB37C1" w:rsidRPr="00F523D0">
        <w:rPr>
          <w:noProof/>
          <w:szCs w:val="22"/>
          <w:lang w:val="it-IT"/>
        </w:rPr>
        <w:t>che hanno portato ad</w:t>
      </w:r>
      <w:r w:rsidRPr="00F523D0">
        <w:rPr>
          <w:noProof/>
          <w:szCs w:val="22"/>
          <w:lang w:val="it-IT"/>
        </w:rPr>
        <w:t xml:space="preserve"> interruzione del trattamento con amivantamab si sono verificate nello</w:t>
      </w:r>
      <w:r w:rsidR="00343495" w:rsidRPr="00F523D0">
        <w:rPr>
          <w:noProof/>
          <w:szCs w:val="22"/>
          <w:lang w:val="it-IT"/>
        </w:rPr>
        <w:t> </w:t>
      </w:r>
      <w:r w:rsidR="00390CB0" w:rsidRPr="00F523D0">
        <w:rPr>
          <w:noProof/>
          <w:szCs w:val="22"/>
          <w:lang w:val="it-IT"/>
        </w:rPr>
        <w:t>0,3</w:t>
      </w:r>
      <w:r w:rsidR="00343495" w:rsidRPr="00F523D0">
        <w:rPr>
          <w:noProof/>
          <w:szCs w:val="22"/>
          <w:lang w:val="it-IT"/>
        </w:rPr>
        <w:t>% </w:t>
      </w:r>
      <w:r w:rsidRPr="00F523D0">
        <w:rPr>
          <w:noProof/>
          <w:szCs w:val="22"/>
          <w:lang w:val="it-IT"/>
        </w:rPr>
        <w:t xml:space="preserve">dei pazienti. </w:t>
      </w:r>
      <w:bookmarkStart w:id="8" w:name="_Hlk171417075"/>
      <w:r w:rsidRPr="00F523D0">
        <w:rPr>
          <w:noProof/>
          <w:szCs w:val="22"/>
          <w:lang w:val="it-IT"/>
        </w:rPr>
        <w:t>Le eruzioni cutanee si</w:t>
      </w:r>
      <w:r w:rsidR="003D78CB" w:rsidRPr="00F523D0">
        <w:rPr>
          <w:noProof/>
          <w:szCs w:val="22"/>
          <w:lang w:val="it-IT"/>
        </w:rPr>
        <w:t xml:space="preserve"> sono</w:t>
      </w:r>
      <w:r w:rsidRPr="00F523D0">
        <w:rPr>
          <w:noProof/>
          <w:szCs w:val="22"/>
          <w:lang w:val="it-IT"/>
        </w:rPr>
        <w:t xml:space="preserve"> sviluppa</w:t>
      </w:r>
      <w:r w:rsidR="003D78CB" w:rsidRPr="00F523D0">
        <w:rPr>
          <w:noProof/>
          <w:szCs w:val="22"/>
          <w:lang w:val="it-IT"/>
        </w:rPr>
        <w:t>te</w:t>
      </w:r>
      <w:r w:rsidRPr="00F523D0">
        <w:rPr>
          <w:noProof/>
          <w:szCs w:val="22"/>
          <w:lang w:val="it-IT"/>
        </w:rPr>
        <w:t xml:space="preserve"> di </w:t>
      </w:r>
      <w:r w:rsidR="00EB37C1" w:rsidRPr="00F523D0">
        <w:rPr>
          <w:noProof/>
          <w:szCs w:val="22"/>
          <w:lang w:val="it-IT"/>
        </w:rPr>
        <w:t xml:space="preserve">solito </w:t>
      </w:r>
      <w:r w:rsidRPr="00F523D0">
        <w:rPr>
          <w:noProof/>
          <w:szCs w:val="22"/>
          <w:lang w:val="it-IT"/>
        </w:rPr>
        <w:t>entro le prime</w:t>
      </w:r>
      <w:r w:rsidR="00343495" w:rsidRPr="00F523D0">
        <w:rPr>
          <w:noProof/>
          <w:szCs w:val="22"/>
          <w:lang w:val="it-IT"/>
        </w:rPr>
        <w:t> 4</w:t>
      </w:r>
      <w:r w:rsidRPr="00F523D0">
        <w:rPr>
          <w:noProof/>
          <w:szCs w:val="22"/>
          <w:lang w:val="it-IT"/>
        </w:rPr>
        <w:t> settimane di terapia, con un tempo mediano all’esordio di</w:t>
      </w:r>
      <w:r w:rsidR="00343495" w:rsidRPr="00F523D0">
        <w:rPr>
          <w:noProof/>
          <w:szCs w:val="22"/>
          <w:lang w:val="it-IT"/>
        </w:rPr>
        <w:t> 1</w:t>
      </w:r>
      <w:r w:rsidRPr="00F523D0">
        <w:rPr>
          <w:noProof/>
          <w:szCs w:val="22"/>
          <w:lang w:val="it-IT"/>
        </w:rPr>
        <w:t xml:space="preserve">4 giorni. </w:t>
      </w:r>
      <w:bookmarkEnd w:id="8"/>
      <w:r w:rsidRPr="00F523D0">
        <w:rPr>
          <w:noProof/>
          <w:szCs w:val="22"/>
          <w:lang w:val="it-IT"/>
        </w:rPr>
        <w:t xml:space="preserve">Nei pazienti trattati con amivantamab è stata osservata </w:t>
      </w:r>
      <w:r w:rsidR="00517B7E" w:rsidRPr="00F523D0">
        <w:rPr>
          <w:noProof/>
          <w:szCs w:val="22"/>
          <w:lang w:val="it-IT"/>
        </w:rPr>
        <w:t>tossicità ungueale</w:t>
      </w:r>
      <w:r w:rsidRPr="00F523D0">
        <w:rPr>
          <w:noProof/>
          <w:szCs w:val="22"/>
          <w:lang w:val="it-IT"/>
        </w:rPr>
        <w:t xml:space="preserve">. La maggior parte degli eventi è stata di </w:t>
      </w:r>
      <w:r w:rsidR="00EB37C1" w:rsidRPr="00F523D0">
        <w:rPr>
          <w:noProof/>
          <w:szCs w:val="22"/>
          <w:lang w:val="it-IT"/>
        </w:rPr>
        <w:t>G</w:t>
      </w:r>
      <w:r w:rsidRPr="00F523D0">
        <w:rPr>
          <w:noProof/>
          <w:szCs w:val="22"/>
          <w:lang w:val="it-IT"/>
        </w:rPr>
        <w:t>rado</w:t>
      </w:r>
      <w:r w:rsidR="00343495" w:rsidRPr="00F523D0">
        <w:rPr>
          <w:noProof/>
          <w:szCs w:val="22"/>
          <w:lang w:val="it-IT"/>
        </w:rPr>
        <w:t> 1 </w:t>
      </w:r>
      <w:r w:rsidRPr="00F523D0">
        <w:rPr>
          <w:noProof/>
          <w:szCs w:val="22"/>
          <w:lang w:val="it-IT"/>
        </w:rPr>
        <w:t>o</w:t>
      </w:r>
      <w:r w:rsidR="00343495" w:rsidRPr="00F523D0">
        <w:rPr>
          <w:noProof/>
          <w:szCs w:val="22"/>
          <w:lang w:val="it-IT"/>
        </w:rPr>
        <w:t> 2</w:t>
      </w:r>
      <w:r w:rsidRPr="00F523D0">
        <w:rPr>
          <w:noProof/>
          <w:szCs w:val="22"/>
          <w:lang w:val="it-IT"/>
        </w:rPr>
        <w:t xml:space="preserve">, con </w:t>
      </w:r>
      <w:r w:rsidR="00E22EF2" w:rsidRPr="00F523D0">
        <w:rPr>
          <w:noProof/>
          <w:szCs w:val="22"/>
          <w:lang w:val="it-IT"/>
        </w:rPr>
        <w:t>tossicità ungueale</w:t>
      </w:r>
      <w:r w:rsidRPr="00F523D0">
        <w:rPr>
          <w:noProof/>
          <w:szCs w:val="22"/>
          <w:lang w:val="it-IT"/>
        </w:rPr>
        <w:t xml:space="preserve"> di </w:t>
      </w:r>
      <w:r w:rsidR="00EB37C1" w:rsidRPr="00F523D0">
        <w:rPr>
          <w:noProof/>
          <w:szCs w:val="22"/>
          <w:lang w:val="it-IT"/>
        </w:rPr>
        <w:t>G</w:t>
      </w:r>
      <w:r w:rsidRPr="00F523D0">
        <w:rPr>
          <w:noProof/>
          <w:szCs w:val="22"/>
          <w:lang w:val="it-IT"/>
        </w:rPr>
        <w:t>rado</w:t>
      </w:r>
      <w:r w:rsidR="00343495" w:rsidRPr="00F523D0">
        <w:rPr>
          <w:noProof/>
          <w:szCs w:val="22"/>
          <w:lang w:val="it-IT"/>
        </w:rPr>
        <w:t> 3 </w:t>
      </w:r>
      <w:r w:rsidRPr="00F523D0">
        <w:rPr>
          <w:noProof/>
          <w:szCs w:val="22"/>
          <w:lang w:val="it-IT"/>
        </w:rPr>
        <w:t>osservata nell’</w:t>
      </w:r>
      <w:r w:rsidR="00390CB0" w:rsidRPr="00F523D0">
        <w:rPr>
          <w:noProof/>
          <w:szCs w:val="22"/>
          <w:lang w:val="it-IT"/>
        </w:rPr>
        <w:t>1,8</w:t>
      </w:r>
      <w:r w:rsidR="00343495" w:rsidRPr="00F523D0">
        <w:rPr>
          <w:noProof/>
          <w:szCs w:val="22"/>
          <w:lang w:val="it-IT"/>
        </w:rPr>
        <w:t>% </w:t>
      </w:r>
      <w:r w:rsidRPr="00F523D0">
        <w:rPr>
          <w:noProof/>
          <w:szCs w:val="22"/>
          <w:lang w:val="it-IT"/>
        </w:rPr>
        <w:t>dei pazienti.</w:t>
      </w:r>
    </w:p>
    <w:p w14:paraId="15D4656D" w14:textId="77777777" w:rsidR="00A66E8F" w:rsidRPr="00F523D0" w:rsidRDefault="00A66E8F" w:rsidP="00701EA3">
      <w:pPr>
        <w:rPr>
          <w:noProof/>
          <w:lang w:val="it-IT"/>
        </w:rPr>
      </w:pPr>
    </w:p>
    <w:p w14:paraId="1043CB89" w14:textId="1E89EDCF" w:rsidR="00A66E8F" w:rsidRPr="00F523D0" w:rsidRDefault="00811B88" w:rsidP="00701EA3">
      <w:pPr>
        <w:rPr>
          <w:noProof/>
          <w:lang w:val="it-IT"/>
        </w:rPr>
      </w:pPr>
      <w:r w:rsidRPr="00F523D0">
        <w:rPr>
          <w:noProof/>
          <w:lang w:val="it-IT"/>
        </w:rPr>
        <w:t xml:space="preserve">Eruzione cutanea (compresa dermatite acneiforme) </w:t>
      </w:r>
      <w:r w:rsidR="00A17BAE" w:rsidRPr="00F523D0">
        <w:rPr>
          <w:noProof/>
          <w:lang w:val="it-IT"/>
        </w:rPr>
        <w:t xml:space="preserve">è stata osservata </w:t>
      </w:r>
      <w:r w:rsidRPr="00F523D0">
        <w:rPr>
          <w:noProof/>
          <w:lang w:val="it-IT"/>
        </w:rPr>
        <w:t>nell’</w:t>
      </w:r>
      <w:r w:rsidR="00C20E8D" w:rsidRPr="00F523D0">
        <w:rPr>
          <w:noProof/>
          <w:lang w:val="it-IT"/>
        </w:rPr>
        <w:t>8</w:t>
      </w:r>
      <w:r w:rsidR="00280B52" w:rsidRPr="00F523D0">
        <w:rPr>
          <w:noProof/>
          <w:lang w:val="it-IT"/>
        </w:rPr>
        <w:t>3</w:t>
      </w:r>
      <w:r w:rsidR="00C20E8D" w:rsidRPr="00F523D0">
        <w:rPr>
          <w:noProof/>
          <w:lang w:val="it-IT"/>
        </w:rPr>
        <w:t>%</w:t>
      </w:r>
      <w:r w:rsidR="00C32F7C" w:rsidRPr="00F523D0">
        <w:rPr>
          <w:noProof/>
          <w:lang w:val="it-IT"/>
        </w:rPr>
        <w:t xml:space="preserve"> </w:t>
      </w:r>
      <w:r w:rsidR="005847A9" w:rsidRPr="00F523D0">
        <w:rPr>
          <w:noProof/>
          <w:lang w:val="it-IT"/>
        </w:rPr>
        <w:t>dei pazienti trattati con amivantamab in associazione con carboplatino e pemetrexed.</w:t>
      </w:r>
      <w:r w:rsidRPr="00F523D0">
        <w:rPr>
          <w:noProof/>
          <w:lang w:val="it-IT"/>
        </w:rPr>
        <w:t xml:space="preserve"> </w:t>
      </w:r>
      <w:r w:rsidR="00E3409D" w:rsidRPr="00F523D0">
        <w:rPr>
          <w:noProof/>
          <w:lang w:val="it-IT"/>
        </w:rPr>
        <w:t>Nell</w:t>
      </w:r>
      <w:r w:rsidR="004A72A6" w:rsidRPr="00F523D0">
        <w:rPr>
          <w:noProof/>
          <w:lang w:val="it-IT"/>
        </w:rPr>
        <w:t xml:space="preserve">a maggior parte dei casi </w:t>
      </w:r>
      <w:r w:rsidR="004A72A6" w:rsidRPr="00F523D0">
        <w:rPr>
          <w:noProof/>
          <w:szCs w:val="22"/>
          <w:lang w:val="it-IT"/>
        </w:rPr>
        <w:t>è stata di Grado</w:t>
      </w:r>
      <w:r w:rsidR="00A17BAE" w:rsidRPr="00F523D0">
        <w:rPr>
          <w:noProof/>
          <w:szCs w:val="22"/>
          <w:lang w:val="it-IT"/>
        </w:rPr>
        <w:t> </w:t>
      </w:r>
      <w:r w:rsidR="004A72A6" w:rsidRPr="00F523D0">
        <w:rPr>
          <w:noProof/>
          <w:szCs w:val="22"/>
          <w:lang w:val="it-IT"/>
        </w:rPr>
        <w:t>1</w:t>
      </w:r>
      <w:r w:rsidR="0049537B" w:rsidRPr="00F523D0">
        <w:rPr>
          <w:noProof/>
          <w:szCs w:val="22"/>
          <w:lang w:val="it-IT"/>
        </w:rPr>
        <w:t xml:space="preserve"> o </w:t>
      </w:r>
      <w:r w:rsidR="004A72A6" w:rsidRPr="00F523D0">
        <w:rPr>
          <w:noProof/>
          <w:szCs w:val="22"/>
          <w:lang w:val="it-IT"/>
        </w:rPr>
        <w:t>2, con eventi di eruzione cutanea di Grado</w:t>
      </w:r>
      <w:r w:rsidR="00A17BAE" w:rsidRPr="00F523D0">
        <w:rPr>
          <w:noProof/>
          <w:szCs w:val="22"/>
          <w:lang w:val="it-IT"/>
        </w:rPr>
        <w:t> </w:t>
      </w:r>
      <w:r w:rsidR="0049537B" w:rsidRPr="00F523D0">
        <w:rPr>
          <w:noProof/>
          <w:szCs w:val="22"/>
          <w:lang w:val="it-IT"/>
        </w:rPr>
        <w:t xml:space="preserve">3 </w:t>
      </w:r>
      <w:r w:rsidR="004A72A6" w:rsidRPr="00F523D0">
        <w:rPr>
          <w:noProof/>
          <w:szCs w:val="22"/>
          <w:lang w:val="it-IT"/>
        </w:rPr>
        <w:t>osservati nel</w:t>
      </w:r>
      <w:r w:rsidR="0049537B" w:rsidRPr="00F523D0">
        <w:rPr>
          <w:noProof/>
          <w:szCs w:val="22"/>
          <w:lang w:val="it-IT"/>
        </w:rPr>
        <w:t xml:space="preserve"> </w:t>
      </w:r>
      <w:r w:rsidR="006C1490" w:rsidRPr="00F523D0">
        <w:rPr>
          <w:noProof/>
          <w:szCs w:val="22"/>
          <w:lang w:val="it-IT"/>
        </w:rPr>
        <w:t>1</w:t>
      </w:r>
      <w:r w:rsidR="006B7EDA" w:rsidRPr="00F523D0">
        <w:rPr>
          <w:noProof/>
          <w:szCs w:val="22"/>
          <w:lang w:val="it-IT"/>
        </w:rPr>
        <w:t>4</w:t>
      </w:r>
      <w:r w:rsidR="004A72A6" w:rsidRPr="00F523D0">
        <w:rPr>
          <w:noProof/>
          <w:szCs w:val="22"/>
          <w:lang w:val="it-IT"/>
        </w:rPr>
        <w:t>%</w:t>
      </w:r>
      <w:r w:rsidR="0049537B" w:rsidRPr="00F523D0">
        <w:rPr>
          <w:noProof/>
          <w:szCs w:val="22"/>
          <w:lang w:val="it-IT"/>
        </w:rPr>
        <w:t xml:space="preserve"> </w:t>
      </w:r>
      <w:r w:rsidR="004A72A6" w:rsidRPr="00F523D0">
        <w:rPr>
          <w:noProof/>
          <w:szCs w:val="22"/>
          <w:lang w:val="it-IT"/>
        </w:rPr>
        <w:t>dei pazient</w:t>
      </w:r>
      <w:r w:rsidR="006C1490" w:rsidRPr="00F523D0">
        <w:rPr>
          <w:noProof/>
          <w:szCs w:val="22"/>
          <w:lang w:val="it-IT"/>
        </w:rPr>
        <w:t>i</w:t>
      </w:r>
      <w:r w:rsidRPr="00F523D0">
        <w:rPr>
          <w:noProof/>
          <w:lang w:val="it-IT"/>
        </w:rPr>
        <w:t xml:space="preserve">. </w:t>
      </w:r>
      <w:r w:rsidR="006C1490" w:rsidRPr="00F523D0">
        <w:rPr>
          <w:noProof/>
          <w:szCs w:val="22"/>
          <w:lang w:val="it-IT"/>
        </w:rPr>
        <w:t>Eruzioni cutanee che hanno portato a</w:t>
      </w:r>
      <w:r w:rsidR="008E13D9" w:rsidRPr="00F523D0">
        <w:rPr>
          <w:noProof/>
          <w:szCs w:val="22"/>
          <w:lang w:val="it-IT"/>
        </w:rPr>
        <w:t>d</w:t>
      </w:r>
      <w:r w:rsidR="006C1490" w:rsidRPr="00F523D0">
        <w:rPr>
          <w:noProof/>
          <w:szCs w:val="22"/>
          <w:lang w:val="it-IT"/>
        </w:rPr>
        <w:t xml:space="preserve"> interruzione del trattamento con amivantamab si sono verificate nel</w:t>
      </w:r>
      <w:r w:rsidR="00985603" w:rsidRPr="00F523D0">
        <w:rPr>
          <w:noProof/>
          <w:szCs w:val="22"/>
          <w:lang w:val="it-IT"/>
        </w:rPr>
        <w:t xml:space="preserve"> </w:t>
      </w:r>
      <w:r w:rsidR="00523218" w:rsidRPr="00F523D0">
        <w:rPr>
          <w:noProof/>
          <w:szCs w:val="22"/>
          <w:lang w:val="it-IT"/>
        </w:rPr>
        <w:t>2,</w:t>
      </w:r>
      <w:r w:rsidR="006B7EDA" w:rsidRPr="00F523D0">
        <w:rPr>
          <w:noProof/>
          <w:szCs w:val="22"/>
          <w:lang w:val="it-IT"/>
        </w:rPr>
        <w:t>3</w:t>
      </w:r>
      <w:r w:rsidR="006C1490" w:rsidRPr="00F523D0">
        <w:rPr>
          <w:noProof/>
          <w:szCs w:val="22"/>
          <w:lang w:val="it-IT"/>
        </w:rPr>
        <w:t>%</w:t>
      </w:r>
      <w:r w:rsidR="00985603" w:rsidRPr="00F523D0">
        <w:rPr>
          <w:noProof/>
          <w:szCs w:val="22"/>
          <w:lang w:val="it-IT"/>
        </w:rPr>
        <w:t xml:space="preserve"> </w:t>
      </w:r>
      <w:r w:rsidR="006C1490" w:rsidRPr="00F523D0">
        <w:rPr>
          <w:noProof/>
          <w:szCs w:val="22"/>
          <w:lang w:val="it-IT"/>
        </w:rPr>
        <w:t>dei pazienti</w:t>
      </w:r>
      <w:r w:rsidR="00523218" w:rsidRPr="00F523D0">
        <w:rPr>
          <w:noProof/>
          <w:lang w:val="it-IT"/>
        </w:rPr>
        <w:t>. Le eruzioni cutanee si sono sviluppate di solito entro le prime 4</w:t>
      </w:r>
      <w:r w:rsidR="007F557F" w:rsidRPr="00F523D0">
        <w:rPr>
          <w:noProof/>
          <w:lang w:val="it-IT"/>
        </w:rPr>
        <w:t> </w:t>
      </w:r>
      <w:r w:rsidR="00523218" w:rsidRPr="00F523D0">
        <w:rPr>
          <w:noProof/>
          <w:lang w:val="it-IT"/>
        </w:rPr>
        <w:t>settimane di terapia, con un tempo mediano all’esordio di 14</w:t>
      </w:r>
      <w:r w:rsidR="007F557F" w:rsidRPr="00F523D0">
        <w:rPr>
          <w:noProof/>
          <w:lang w:val="it-IT"/>
        </w:rPr>
        <w:t> </w:t>
      </w:r>
      <w:r w:rsidR="00523218" w:rsidRPr="00F523D0">
        <w:rPr>
          <w:noProof/>
          <w:lang w:val="it-IT"/>
        </w:rPr>
        <w:t xml:space="preserve">giorni. </w:t>
      </w:r>
      <w:r w:rsidR="0091290B" w:rsidRPr="00F523D0">
        <w:rPr>
          <w:noProof/>
          <w:lang w:val="it-IT"/>
        </w:rPr>
        <w:t>Nei pazienti trattati con amivantamab</w:t>
      </w:r>
      <w:r w:rsidR="00260B5E" w:rsidRPr="00F523D0">
        <w:rPr>
          <w:noProof/>
          <w:lang w:val="it-IT"/>
        </w:rPr>
        <w:t xml:space="preserve"> in associazione con carboplatino e pemetrexed</w:t>
      </w:r>
      <w:r w:rsidR="0091290B" w:rsidRPr="00F523D0">
        <w:rPr>
          <w:noProof/>
          <w:lang w:val="it-IT"/>
        </w:rPr>
        <w:t xml:space="preserve"> è stata osservata tossicità ungueale. La maggior parte degli eventi è stata di Grado</w:t>
      </w:r>
      <w:r w:rsidR="00A17BAE" w:rsidRPr="00F523D0">
        <w:rPr>
          <w:noProof/>
          <w:lang w:val="it-IT"/>
        </w:rPr>
        <w:t> </w:t>
      </w:r>
      <w:r w:rsidR="00DD441B" w:rsidRPr="00F523D0">
        <w:rPr>
          <w:noProof/>
          <w:lang w:val="it-IT"/>
        </w:rPr>
        <w:t xml:space="preserve">1 o </w:t>
      </w:r>
      <w:r w:rsidR="0091290B" w:rsidRPr="00F523D0">
        <w:rPr>
          <w:noProof/>
          <w:lang w:val="it-IT"/>
        </w:rPr>
        <w:t>2, con tossicità ungueale di Grado</w:t>
      </w:r>
      <w:r w:rsidR="00A17BAE" w:rsidRPr="00F523D0">
        <w:rPr>
          <w:noProof/>
          <w:lang w:val="it-IT"/>
        </w:rPr>
        <w:t> </w:t>
      </w:r>
      <w:r w:rsidR="00DD441B" w:rsidRPr="00F523D0">
        <w:rPr>
          <w:noProof/>
          <w:lang w:val="it-IT"/>
        </w:rPr>
        <w:t xml:space="preserve">3 </w:t>
      </w:r>
      <w:r w:rsidR="0091290B" w:rsidRPr="00F523D0">
        <w:rPr>
          <w:noProof/>
          <w:lang w:val="it-IT"/>
        </w:rPr>
        <w:t>osservata ne</w:t>
      </w:r>
      <w:r w:rsidR="00376A55" w:rsidRPr="00F523D0">
        <w:rPr>
          <w:noProof/>
          <w:lang w:val="it-IT"/>
        </w:rPr>
        <w:t>l</w:t>
      </w:r>
      <w:r w:rsidR="00DD441B" w:rsidRPr="00F523D0">
        <w:rPr>
          <w:noProof/>
          <w:lang w:val="it-IT"/>
        </w:rPr>
        <w:t xml:space="preserve"> </w:t>
      </w:r>
      <w:r w:rsidR="00376A55" w:rsidRPr="00F523D0">
        <w:rPr>
          <w:noProof/>
          <w:lang w:val="it-IT"/>
        </w:rPr>
        <w:t>4</w:t>
      </w:r>
      <w:r w:rsidR="0091290B" w:rsidRPr="00F523D0">
        <w:rPr>
          <w:noProof/>
          <w:lang w:val="it-IT"/>
        </w:rPr>
        <w:t>,</w:t>
      </w:r>
      <w:r w:rsidR="0096398E" w:rsidRPr="00F523D0">
        <w:rPr>
          <w:noProof/>
          <w:lang w:val="it-IT"/>
        </w:rPr>
        <w:t>3</w:t>
      </w:r>
      <w:r w:rsidR="0091290B" w:rsidRPr="00F523D0">
        <w:rPr>
          <w:noProof/>
          <w:lang w:val="it-IT"/>
        </w:rPr>
        <w:t>%</w:t>
      </w:r>
      <w:r w:rsidR="00DD441B" w:rsidRPr="00F523D0">
        <w:rPr>
          <w:noProof/>
          <w:lang w:val="it-IT"/>
        </w:rPr>
        <w:t xml:space="preserve"> </w:t>
      </w:r>
      <w:r w:rsidR="0091290B" w:rsidRPr="00F523D0">
        <w:rPr>
          <w:noProof/>
          <w:lang w:val="it-IT"/>
        </w:rPr>
        <w:t xml:space="preserve">dei pazienti </w:t>
      </w:r>
      <w:r w:rsidRPr="00F523D0">
        <w:rPr>
          <w:noProof/>
          <w:lang w:val="it-IT"/>
        </w:rPr>
        <w:t>(</w:t>
      </w:r>
      <w:r w:rsidR="00376A55" w:rsidRPr="00F523D0">
        <w:rPr>
          <w:noProof/>
          <w:lang w:val="it-IT"/>
        </w:rPr>
        <w:t>vedere paragrafo</w:t>
      </w:r>
      <w:r w:rsidRPr="00F523D0">
        <w:rPr>
          <w:noProof/>
          <w:lang w:val="it-IT"/>
        </w:rPr>
        <w:t> 4.4).</w:t>
      </w:r>
    </w:p>
    <w:p w14:paraId="3ACD944D" w14:textId="77777777" w:rsidR="00DC1EF5" w:rsidRPr="00F523D0" w:rsidRDefault="00DC1EF5" w:rsidP="00701EA3">
      <w:pPr>
        <w:rPr>
          <w:noProof/>
          <w:lang w:val="it-IT"/>
        </w:rPr>
      </w:pPr>
    </w:p>
    <w:p w14:paraId="77E52284" w14:textId="1F143A35" w:rsidR="00DC1EF5" w:rsidRPr="00F523D0" w:rsidRDefault="00811B88" w:rsidP="00701EA3">
      <w:pPr>
        <w:rPr>
          <w:noProof/>
          <w:lang w:val="it-IT"/>
        </w:rPr>
      </w:pPr>
      <w:r w:rsidRPr="00F523D0">
        <w:rPr>
          <w:noProof/>
          <w:lang w:val="it-IT"/>
        </w:rPr>
        <w:t xml:space="preserve">Eruzione cutanea (compresa dermatite acneiforme) è stata osservata nell’89% dei pazienti trattati con amivantamab in associazione con lazertinib. </w:t>
      </w:r>
      <w:r w:rsidR="00517F57" w:rsidRPr="00F523D0">
        <w:rPr>
          <w:noProof/>
          <w:lang w:val="it-IT"/>
        </w:rPr>
        <w:t>L</w:t>
      </w:r>
      <w:r w:rsidRPr="00F523D0">
        <w:rPr>
          <w:noProof/>
          <w:lang w:val="it-IT"/>
        </w:rPr>
        <w:t xml:space="preserve">a maggior parte dei casi </w:t>
      </w:r>
      <w:r w:rsidRPr="00F523D0">
        <w:rPr>
          <w:noProof/>
          <w:szCs w:val="22"/>
          <w:lang w:val="it-IT"/>
        </w:rPr>
        <w:t>è stata di Grado 1 o 2, con eventi di eruzione cutanea di Grado 3 osservati nel 27% dei pazienti</w:t>
      </w:r>
      <w:r w:rsidRPr="00F523D0">
        <w:rPr>
          <w:noProof/>
          <w:lang w:val="it-IT"/>
        </w:rPr>
        <w:t xml:space="preserve">. </w:t>
      </w:r>
      <w:r w:rsidR="00497F5D" w:rsidRPr="00F523D0">
        <w:rPr>
          <w:noProof/>
          <w:lang w:val="it-IT"/>
        </w:rPr>
        <w:t>L’</w:t>
      </w:r>
      <w:r w:rsidR="00497F5D" w:rsidRPr="00F523D0">
        <w:rPr>
          <w:noProof/>
          <w:szCs w:val="22"/>
          <w:lang w:val="it-IT"/>
        </w:rPr>
        <w:t>e</w:t>
      </w:r>
      <w:r w:rsidRPr="00F523D0">
        <w:rPr>
          <w:noProof/>
          <w:szCs w:val="22"/>
          <w:lang w:val="it-IT"/>
        </w:rPr>
        <w:t>ruzion</w:t>
      </w:r>
      <w:r w:rsidR="00497F5D" w:rsidRPr="00F523D0">
        <w:rPr>
          <w:noProof/>
          <w:szCs w:val="22"/>
          <w:lang w:val="it-IT"/>
        </w:rPr>
        <w:t>e</w:t>
      </w:r>
      <w:r w:rsidRPr="00F523D0">
        <w:rPr>
          <w:noProof/>
          <w:szCs w:val="22"/>
          <w:lang w:val="it-IT"/>
        </w:rPr>
        <w:t xml:space="preserve"> cutane</w:t>
      </w:r>
      <w:r w:rsidR="00497F5D" w:rsidRPr="00F523D0">
        <w:rPr>
          <w:noProof/>
          <w:szCs w:val="22"/>
          <w:lang w:val="it-IT"/>
        </w:rPr>
        <w:t>a</w:t>
      </w:r>
      <w:r w:rsidRPr="00F523D0">
        <w:rPr>
          <w:noProof/>
          <w:szCs w:val="22"/>
          <w:lang w:val="it-IT"/>
        </w:rPr>
        <w:t xml:space="preserve"> che ha portato a</w:t>
      </w:r>
      <w:r w:rsidR="0058135C" w:rsidRPr="00F523D0">
        <w:rPr>
          <w:noProof/>
          <w:szCs w:val="22"/>
          <w:lang w:val="it-IT"/>
        </w:rPr>
        <w:t>ll’</w:t>
      </w:r>
      <w:r w:rsidRPr="00F523D0">
        <w:rPr>
          <w:noProof/>
          <w:szCs w:val="22"/>
          <w:lang w:val="it-IT"/>
        </w:rPr>
        <w:t xml:space="preserve">interruzione del trattamento con amivantamab si </w:t>
      </w:r>
      <w:r w:rsidR="0013572F" w:rsidRPr="00F523D0">
        <w:rPr>
          <w:noProof/>
          <w:szCs w:val="22"/>
          <w:lang w:val="it-IT"/>
        </w:rPr>
        <w:t>è</w:t>
      </w:r>
      <w:r w:rsidRPr="00F523D0">
        <w:rPr>
          <w:noProof/>
          <w:szCs w:val="22"/>
          <w:lang w:val="it-IT"/>
        </w:rPr>
        <w:t xml:space="preserve"> verificat</w:t>
      </w:r>
      <w:r w:rsidR="0013572F" w:rsidRPr="00F523D0">
        <w:rPr>
          <w:noProof/>
          <w:szCs w:val="22"/>
          <w:lang w:val="it-IT"/>
        </w:rPr>
        <w:t>a</w:t>
      </w:r>
      <w:r w:rsidRPr="00F523D0">
        <w:rPr>
          <w:noProof/>
          <w:szCs w:val="22"/>
          <w:lang w:val="it-IT"/>
        </w:rPr>
        <w:t xml:space="preserve"> nel</w:t>
      </w:r>
      <w:r w:rsidR="00517F57" w:rsidRPr="00F523D0">
        <w:rPr>
          <w:noProof/>
          <w:szCs w:val="22"/>
          <w:lang w:val="it-IT"/>
        </w:rPr>
        <w:t> </w:t>
      </w:r>
      <w:r w:rsidRPr="00F523D0">
        <w:rPr>
          <w:noProof/>
          <w:szCs w:val="22"/>
          <w:lang w:val="it-IT"/>
        </w:rPr>
        <w:t>5,5%</w:t>
      </w:r>
      <w:r w:rsidR="00517F57" w:rsidRPr="00F523D0">
        <w:rPr>
          <w:noProof/>
          <w:szCs w:val="22"/>
          <w:lang w:val="it-IT"/>
        </w:rPr>
        <w:t> </w:t>
      </w:r>
      <w:r w:rsidRPr="00F523D0">
        <w:rPr>
          <w:noProof/>
          <w:szCs w:val="22"/>
          <w:lang w:val="it-IT"/>
        </w:rPr>
        <w:t>dei pazienti</w:t>
      </w:r>
      <w:r w:rsidRPr="00F523D0">
        <w:rPr>
          <w:noProof/>
          <w:lang w:val="it-IT"/>
        </w:rPr>
        <w:t>. L</w:t>
      </w:r>
      <w:r w:rsidR="00017441" w:rsidRPr="00F523D0">
        <w:rPr>
          <w:noProof/>
          <w:lang w:val="it-IT"/>
        </w:rPr>
        <w:t>’</w:t>
      </w:r>
      <w:r w:rsidRPr="00F523D0">
        <w:rPr>
          <w:noProof/>
          <w:lang w:val="it-IT"/>
        </w:rPr>
        <w:t>eruzion</w:t>
      </w:r>
      <w:r w:rsidR="00017441" w:rsidRPr="00F523D0">
        <w:rPr>
          <w:noProof/>
          <w:lang w:val="it-IT"/>
        </w:rPr>
        <w:t>e</w:t>
      </w:r>
      <w:r w:rsidRPr="00F523D0">
        <w:rPr>
          <w:noProof/>
          <w:lang w:val="it-IT"/>
        </w:rPr>
        <w:t xml:space="preserve"> cutane</w:t>
      </w:r>
      <w:r w:rsidR="00017441" w:rsidRPr="00F523D0">
        <w:rPr>
          <w:noProof/>
          <w:lang w:val="it-IT"/>
        </w:rPr>
        <w:t>a</w:t>
      </w:r>
      <w:r w:rsidRPr="00F523D0">
        <w:rPr>
          <w:noProof/>
          <w:lang w:val="it-IT"/>
        </w:rPr>
        <w:t xml:space="preserve"> di solito </w:t>
      </w:r>
      <w:r w:rsidR="00017441" w:rsidRPr="00F523D0">
        <w:rPr>
          <w:noProof/>
          <w:lang w:val="it-IT"/>
        </w:rPr>
        <w:t xml:space="preserve">si è sviluppata </w:t>
      </w:r>
      <w:r w:rsidRPr="00F523D0">
        <w:rPr>
          <w:noProof/>
          <w:lang w:val="it-IT"/>
        </w:rPr>
        <w:t>entro le prime</w:t>
      </w:r>
      <w:r w:rsidR="00517F57" w:rsidRPr="00F523D0">
        <w:rPr>
          <w:noProof/>
          <w:lang w:val="it-IT"/>
        </w:rPr>
        <w:t> </w:t>
      </w:r>
      <w:r w:rsidRPr="00F523D0">
        <w:rPr>
          <w:noProof/>
          <w:lang w:val="it-IT"/>
        </w:rPr>
        <w:t>4 settimane di terapia, con un tempo mediano all’</w:t>
      </w:r>
      <w:r w:rsidR="00017441" w:rsidRPr="00F523D0">
        <w:rPr>
          <w:noProof/>
          <w:lang w:val="it-IT"/>
        </w:rPr>
        <w:t xml:space="preserve">insorgenza </w:t>
      </w:r>
      <w:r w:rsidRPr="00F523D0">
        <w:rPr>
          <w:noProof/>
          <w:lang w:val="it-IT"/>
        </w:rPr>
        <w:t>di</w:t>
      </w:r>
      <w:r w:rsidR="00517F57" w:rsidRPr="00F523D0">
        <w:rPr>
          <w:noProof/>
          <w:lang w:val="it-IT"/>
        </w:rPr>
        <w:t> </w:t>
      </w:r>
      <w:r w:rsidRPr="00F523D0">
        <w:rPr>
          <w:noProof/>
          <w:lang w:val="it-IT"/>
        </w:rPr>
        <w:t xml:space="preserve">14 giorni. </w:t>
      </w:r>
      <w:r w:rsidR="00017441" w:rsidRPr="00F523D0">
        <w:rPr>
          <w:noProof/>
          <w:lang w:val="it-IT"/>
        </w:rPr>
        <w:t xml:space="preserve">La tossicità ungueale si è verificata in </w:t>
      </w:r>
      <w:r w:rsidRPr="00F523D0">
        <w:rPr>
          <w:noProof/>
          <w:lang w:val="it-IT"/>
        </w:rPr>
        <w:t xml:space="preserve">pazienti trattati con </w:t>
      </w:r>
      <w:r w:rsidRPr="00F523D0">
        <w:rPr>
          <w:noProof/>
          <w:lang w:val="it-IT"/>
        </w:rPr>
        <w:lastRenderedPageBreak/>
        <w:t xml:space="preserve">amivantamab in associazione con </w:t>
      </w:r>
      <w:r w:rsidR="00517F57" w:rsidRPr="00F523D0">
        <w:rPr>
          <w:noProof/>
          <w:lang w:val="it-IT"/>
        </w:rPr>
        <w:t>lazertinib</w:t>
      </w:r>
      <w:r w:rsidRPr="00F523D0">
        <w:rPr>
          <w:noProof/>
          <w:lang w:val="it-IT"/>
        </w:rPr>
        <w:t xml:space="preserve">. La maggior parte degli eventi </w:t>
      </w:r>
      <w:r w:rsidR="00017441" w:rsidRPr="00F523D0">
        <w:rPr>
          <w:noProof/>
          <w:lang w:val="it-IT"/>
        </w:rPr>
        <w:t xml:space="preserve">era </w:t>
      </w:r>
      <w:r w:rsidRPr="00F523D0">
        <w:rPr>
          <w:noProof/>
          <w:lang w:val="it-IT"/>
        </w:rPr>
        <w:t>di Grado 1</w:t>
      </w:r>
      <w:r w:rsidR="00517F57" w:rsidRPr="00F523D0">
        <w:rPr>
          <w:noProof/>
          <w:lang w:val="it-IT"/>
        </w:rPr>
        <w:t> </w:t>
      </w:r>
      <w:r w:rsidRPr="00F523D0">
        <w:rPr>
          <w:noProof/>
          <w:lang w:val="it-IT"/>
        </w:rPr>
        <w:t>o</w:t>
      </w:r>
      <w:r w:rsidR="00517F57" w:rsidRPr="00F523D0">
        <w:rPr>
          <w:noProof/>
          <w:lang w:val="it-IT"/>
        </w:rPr>
        <w:t> </w:t>
      </w:r>
      <w:r w:rsidRPr="00F523D0">
        <w:rPr>
          <w:noProof/>
          <w:lang w:val="it-IT"/>
        </w:rPr>
        <w:t>2, con tossicità ungueale di Grado 3 osservata nell’11% dei pazienti (vedere paragrafo 4.4).</w:t>
      </w:r>
    </w:p>
    <w:p w14:paraId="0E2C6E7C" w14:textId="77777777" w:rsidR="002B4287" w:rsidRPr="00F523D0" w:rsidRDefault="002B4287" w:rsidP="00701EA3">
      <w:pPr>
        <w:rPr>
          <w:noProof/>
          <w:lang w:val="it-IT"/>
        </w:rPr>
      </w:pPr>
    </w:p>
    <w:p w14:paraId="5997354E" w14:textId="77777777" w:rsidR="002B4287" w:rsidRPr="00F523D0" w:rsidRDefault="00811B88" w:rsidP="00701EA3">
      <w:pPr>
        <w:keepNext/>
        <w:rPr>
          <w:i/>
          <w:iCs/>
          <w:noProof/>
          <w:szCs w:val="22"/>
          <w:u w:val="single"/>
          <w:lang w:val="it-IT"/>
        </w:rPr>
      </w:pPr>
      <w:r w:rsidRPr="00F523D0">
        <w:rPr>
          <w:i/>
          <w:iCs/>
          <w:noProof/>
          <w:szCs w:val="22"/>
          <w:u w:val="single"/>
          <w:lang w:val="it-IT"/>
        </w:rPr>
        <w:t>Patologie dell’occhio</w:t>
      </w:r>
    </w:p>
    <w:p w14:paraId="18E4DC43" w14:textId="6BFB9F46" w:rsidR="002B4287" w:rsidRPr="00F523D0" w:rsidRDefault="00811B88" w:rsidP="00701EA3">
      <w:pPr>
        <w:rPr>
          <w:noProof/>
          <w:lang w:val="it-IT"/>
        </w:rPr>
      </w:pPr>
      <w:r w:rsidRPr="00F523D0">
        <w:rPr>
          <w:noProof/>
          <w:szCs w:val="22"/>
          <w:lang w:val="it-IT"/>
        </w:rPr>
        <w:t>Sono state osservate patologie dell’occhio, tra cui cheratite (0,</w:t>
      </w:r>
      <w:r w:rsidR="00390CB0" w:rsidRPr="00F523D0">
        <w:rPr>
          <w:noProof/>
          <w:szCs w:val="22"/>
          <w:lang w:val="it-IT"/>
        </w:rPr>
        <w:t>5</w:t>
      </w:r>
      <w:r w:rsidRPr="00F523D0">
        <w:rPr>
          <w:noProof/>
          <w:szCs w:val="22"/>
          <w:lang w:val="it-IT"/>
        </w:rPr>
        <w:t>%), nel</w:t>
      </w:r>
      <w:r w:rsidR="00343495" w:rsidRPr="00F523D0">
        <w:rPr>
          <w:noProof/>
          <w:szCs w:val="22"/>
          <w:lang w:val="it-IT"/>
        </w:rPr>
        <w:t> 9% </w:t>
      </w:r>
      <w:r w:rsidRPr="00F523D0">
        <w:rPr>
          <w:noProof/>
          <w:szCs w:val="22"/>
          <w:lang w:val="it-IT"/>
        </w:rPr>
        <w:t>dei pazienti trattati con amivantamab</w:t>
      </w:r>
      <w:r w:rsidR="003E4520" w:rsidRPr="00F523D0">
        <w:rPr>
          <w:noProof/>
          <w:szCs w:val="22"/>
          <w:lang w:val="it-IT"/>
        </w:rPr>
        <w:t xml:space="preserve"> da solo</w:t>
      </w:r>
      <w:r w:rsidRPr="00F523D0">
        <w:rPr>
          <w:noProof/>
          <w:szCs w:val="22"/>
          <w:lang w:val="it-IT"/>
        </w:rPr>
        <w:t xml:space="preserve">. Altre reazioni avverse riportate comprendevano crescita delle ciglia, compromissione </w:t>
      </w:r>
      <w:r w:rsidR="0024440A" w:rsidRPr="00F523D0">
        <w:rPr>
          <w:noProof/>
          <w:szCs w:val="22"/>
          <w:lang w:val="it-IT"/>
        </w:rPr>
        <w:t>della visione</w:t>
      </w:r>
      <w:r w:rsidRPr="00F523D0">
        <w:rPr>
          <w:noProof/>
          <w:szCs w:val="22"/>
          <w:lang w:val="it-IT"/>
        </w:rPr>
        <w:t xml:space="preserve"> e altre patologie dell’occhio. Tutti gli eventi sono stati di </w:t>
      </w:r>
      <w:r w:rsidR="00EB37C1" w:rsidRPr="00F523D0">
        <w:rPr>
          <w:noProof/>
          <w:szCs w:val="22"/>
          <w:lang w:val="it-IT"/>
        </w:rPr>
        <w:t>G</w:t>
      </w:r>
      <w:r w:rsidRPr="00F523D0">
        <w:rPr>
          <w:noProof/>
          <w:szCs w:val="22"/>
          <w:lang w:val="it-IT"/>
        </w:rPr>
        <w:t>rado</w:t>
      </w:r>
      <w:r w:rsidR="00343495" w:rsidRPr="00F523D0">
        <w:rPr>
          <w:noProof/>
          <w:szCs w:val="22"/>
          <w:lang w:val="it-IT"/>
        </w:rPr>
        <w:t> 1 </w:t>
      </w:r>
      <w:r w:rsidRPr="00F523D0">
        <w:rPr>
          <w:noProof/>
          <w:szCs w:val="22"/>
          <w:lang w:val="it-IT"/>
        </w:rPr>
        <w:t>e</w:t>
      </w:r>
      <w:r w:rsidR="00343495" w:rsidRPr="00F523D0">
        <w:rPr>
          <w:noProof/>
          <w:szCs w:val="22"/>
          <w:lang w:val="it-IT"/>
        </w:rPr>
        <w:t> 2</w:t>
      </w:r>
      <w:r w:rsidRPr="00F523D0">
        <w:rPr>
          <w:noProof/>
          <w:szCs w:val="22"/>
          <w:lang w:val="it-IT"/>
        </w:rPr>
        <w:t>.</w:t>
      </w:r>
    </w:p>
    <w:p w14:paraId="1EE2B189" w14:textId="77777777" w:rsidR="002B4287" w:rsidRPr="00F523D0" w:rsidRDefault="002B4287" w:rsidP="00701EA3">
      <w:pPr>
        <w:rPr>
          <w:noProof/>
          <w:lang w:val="it-IT"/>
        </w:rPr>
      </w:pPr>
    </w:p>
    <w:p w14:paraId="1E77023D" w14:textId="2F1A3A7D" w:rsidR="00F50FDC" w:rsidRPr="00F523D0" w:rsidRDefault="00811B88" w:rsidP="00701EA3">
      <w:pPr>
        <w:rPr>
          <w:noProof/>
          <w:lang w:val="it-IT"/>
        </w:rPr>
      </w:pPr>
      <w:r w:rsidRPr="00F523D0">
        <w:rPr>
          <w:noProof/>
          <w:szCs w:val="22"/>
          <w:lang w:val="it-IT"/>
        </w:rPr>
        <w:t>Sono state osservate patologie dell’occhio, tra cui cheratite (0,</w:t>
      </w:r>
      <w:r w:rsidR="003D11E2" w:rsidRPr="00F523D0">
        <w:rPr>
          <w:noProof/>
          <w:szCs w:val="22"/>
          <w:lang w:val="it-IT"/>
        </w:rPr>
        <w:t>3</w:t>
      </w:r>
      <w:r w:rsidRPr="00F523D0">
        <w:rPr>
          <w:noProof/>
          <w:szCs w:val="22"/>
          <w:lang w:val="it-IT"/>
        </w:rPr>
        <w:t>%), nell’11%</w:t>
      </w:r>
      <w:r w:rsidR="00DB6F99" w:rsidRPr="00F523D0">
        <w:rPr>
          <w:noProof/>
          <w:szCs w:val="22"/>
          <w:lang w:val="it-IT"/>
        </w:rPr>
        <w:t xml:space="preserve"> </w:t>
      </w:r>
      <w:r w:rsidRPr="00F523D0">
        <w:rPr>
          <w:noProof/>
          <w:szCs w:val="22"/>
          <w:lang w:val="it-IT"/>
        </w:rPr>
        <w:t>dei pazienti trattati con amivantamab in associazione con carboplatino e pemetrexed. Altre reazioni avverse riportate comprendevano crescita delle ciglia, compromissione della visione</w:t>
      </w:r>
      <w:r w:rsidR="001267FA" w:rsidRPr="00F523D0">
        <w:rPr>
          <w:noProof/>
          <w:szCs w:val="22"/>
          <w:lang w:val="it-IT"/>
        </w:rPr>
        <w:t>, uveite</w:t>
      </w:r>
      <w:r w:rsidRPr="00F523D0">
        <w:rPr>
          <w:noProof/>
          <w:szCs w:val="22"/>
          <w:lang w:val="it-IT"/>
        </w:rPr>
        <w:t xml:space="preserve"> e altre patologie dell’occhio. Tutti gli eventi sono stati di Grado</w:t>
      </w:r>
      <w:r w:rsidR="00A17BAE" w:rsidRPr="00F523D0">
        <w:rPr>
          <w:noProof/>
          <w:szCs w:val="22"/>
          <w:lang w:val="it-IT"/>
        </w:rPr>
        <w:t> </w:t>
      </w:r>
      <w:r w:rsidR="00082850" w:rsidRPr="00F523D0">
        <w:rPr>
          <w:noProof/>
          <w:szCs w:val="22"/>
          <w:lang w:val="it-IT"/>
        </w:rPr>
        <w:t>1</w:t>
      </w:r>
      <w:r w:rsidR="00500BE1" w:rsidRPr="00F523D0">
        <w:rPr>
          <w:noProof/>
          <w:szCs w:val="22"/>
          <w:lang w:val="it-IT"/>
        </w:rPr>
        <w:t> </w:t>
      </w:r>
      <w:r w:rsidR="00A17BAE" w:rsidRPr="00F523D0">
        <w:rPr>
          <w:noProof/>
          <w:szCs w:val="22"/>
          <w:lang w:val="it-IT"/>
        </w:rPr>
        <w:t>e</w:t>
      </w:r>
      <w:r w:rsidR="00500BE1" w:rsidRPr="00F523D0">
        <w:rPr>
          <w:noProof/>
          <w:szCs w:val="22"/>
          <w:lang w:val="it-IT"/>
        </w:rPr>
        <w:t> </w:t>
      </w:r>
      <w:r w:rsidR="00082850" w:rsidRPr="00F523D0">
        <w:rPr>
          <w:noProof/>
          <w:szCs w:val="22"/>
          <w:lang w:val="it-IT"/>
        </w:rPr>
        <w:t>2</w:t>
      </w:r>
      <w:r w:rsidR="00500BE1" w:rsidRPr="00F523D0">
        <w:rPr>
          <w:noProof/>
          <w:lang w:val="it-IT"/>
        </w:rPr>
        <w:t> </w:t>
      </w:r>
      <w:r w:rsidRPr="00F523D0">
        <w:rPr>
          <w:noProof/>
          <w:lang w:val="it-IT"/>
        </w:rPr>
        <w:t>(</w:t>
      </w:r>
      <w:r w:rsidR="001267FA" w:rsidRPr="00F523D0">
        <w:rPr>
          <w:noProof/>
          <w:lang w:val="it-IT"/>
        </w:rPr>
        <w:t>vedere paragrafo</w:t>
      </w:r>
      <w:r w:rsidRPr="00F523D0">
        <w:rPr>
          <w:noProof/>
          <w:lang w:val="it-IT"/>
        </w:rPr>
        <w:t> 4.4).</w:t>
      </w:r>
    </w:p>
    <w:p w14:paraId="0820D19C" w14:textId="77777777" w:rsidR="00F50FDC" w:rsidRPr="00F523D0" w:rsidRDefault="00F50FDC" w:rsidP="00701EA3">
      <w:pPr>
        <w:rPr>
          <w:noProof/>
          <w:lang w:val="it-IT"/>
        </w:rPr>
      </w:pPr>
    </w:p>
    <w:p w14:paraId="1752E0AB" w14:textId="2B414CD4" w:rsidR="00DC1EF5" w:rsidRPr="00F523D0" w:rsidRDefault="00811B88" w:rsidP="00701EA3">
      <w:pPr>
        <w:rPr>
          <w:noProof/>
          <w:lang w:val="it-IT"/>
        </w:rPr>
      </w:pPr>
      <w:r w:rsidRPr="00F523D0">
        <w:rPr>
          <w:noProof/>
          <w:szCs w:val="22"/>
          <w:lang w:val="it-IT"/>
        </w:rPr>
        <w:t>Sono state osservate patologie dell’occhio, tra cui cheratite (2,6%), nei pazienti trattati con amivantamab in associazione con lazertinib. Altre reazioni avverse riportate comprendevano crescita delle ciglia, compromissione della visione e altre patologie dell’occhio. La maggior parte degli eventi è stata di Grado 1</w:t>
      </w:r>
      <w:r w:rsidR="00017441" w:rsidRPr="00F523D0">
        <w:rPr>
          <w:noProof/>
          <w:szCs w:val="22"/>
          <w:lang w:val="it-IT"/>
        </w:rPr>
        <w:t>-</w:t>
      </w:r>
      <w:r w:rsidRPr="00F523D0">
        <w:rPr>
          <w:noProof/>
          <w:szCs w:val="22"/>
          <w:lang w:val="it-IT"/>
        </w:rPr>
        <w:t>2</w:t>
      </w:r>
      <w:r w:rsidRPr="00F523D0">
        <w:rPr>
          <w:noProof/>
          <w:lang w:val="it-IT"/>
        </w:rPr>
        <w:t> (vedere paragrafo 4.4).</w:t>
      </w:r>
    </w:p>
    <w:p w14:paraId="7F9DF97B" w14:textId="77777777" w:rsidR="00DC1EF5" w:rsidRPr="00F523D0" w:rsidRDefault="00DC1EF5" w:rsidP="00701EA3">
      <w:pPr>
        <w:rPr>
          <w:noProof/>
          <w:lang w:val="it-IT"/>
        </w:rPr>
      </w:pPr>
    </w:p>
    <w:p w14:paraId="79C19B46" w14:textId="4326952B" w:rsidR="00672C66" w:rsidRPr="00F523D0" w:rsidRDefault="00811B88" w:rsidP="00701EA3">
      <w:pPr>
        <w:keepNext/>
        <w:rPr>
          <w:noProof/>
          <w:szCs w:val="22"/>
          <w:u w:val="single"/>
          <w:lang w:val="it-IT"/>
        </w:rPr>
      </w:pPr>
      <w:r w:rsidRPr="00F523D0">
        <w:rPr>
          <w:noProof/>
          <w:szCs w:val="22"/>
          <w:u w:val="single"/>
          <w:lang w:val="it-IT"/>
        </w:rPr>
        <w:t>Popolazioni speciali</w:t>
      </w:r>
    </w:p>
    <w:p w14:paraId="136EC9B6" w14:textId="77777777" w:rsidR="00672C66" w:rsidRPr="00F523D0" w:rsidRDefault="00672C66" w:rsidP="00701EA3">
      <w:pPr>
        <w:keepNext/>
        <w:rPr>
          <w:noProof/>
          <w:lang w:val="it-IT"/>
        </w:rPr>
      </w:pPr>
    </w:p>
    <w:p w14:paraId="1C3D1992" w14:textId="77777777" w:rsidR="00672C66" w:rsidRPr="00F523D0" w:rsidRDefault="00811B88" w:rsidP="00701EA3">
      <w:pPr>
        <w:keepNext/>
        <w:rPr>
          <w:i/>
          <w:iCs/>
          <w:noProof/>
          <w:szCs w:val="22"/>
          <w:u w:val="single"/>
          <w:lang w:val="it-IT"/>
        </w:rPr>
      </w:pPr>
      <w:r w:rsidRPr="00F523D0">
        <w:rPr>
          <w:i/>
          <w:iCs/>
          <w:noProof/>
          <w:szCs w:val="22"/>
          <w:u w:val="single"/>
          <w:lang w:val="it-IT"/>
        </w:rPr>
        <w:t>Anziani</w:t>
      </w:r>
    </w:p>
    <w:p w14:paraId="6F0AB055" w14:textId="77777777" w:rsidR="00BF45A1" w:rsidRPr="00F523D0" w:rsidRDefault="00811B88" w:rsidP="00701EA3">
      <w:pPr>
        <w:rPr>
          <w:noProof/>
          <w:szCs w:val="22"/>
          <w:lang w:val="it-IT"/>
        </w:rPr>
      </w:pPr>
      <w:r w:rsidRPr="00F523D0">
        <w:rPr>
          <w:noProof/>
          <w:szCs w:val="22"/>
          <w:lang w:val="it-IT"/>
        </w:rPr>
        <w:t>Sono disponibili dati clinici limitati con amivantamab in pazienti di età pari o superiore a 75</w:t>
      </w:r>
      <w:r w:rsidR="000C6A06" w:rsidRPr="00F523D0">
        <w:rPr>
          <w:noProof/>
          <w:szCs w:val="22"/>
          <w:lang w:val="it-IT"/>
        </w:rPr>
        <w:t> </w:t>
      </w:r>
      <w:r w:rsidRPr="00F523D0">
        <w:rPr>
          <w:noProof/>
          <w:szCs w:val="22"/>
          <w:lang w:val="it-IT"/>
        </w:rPr>
        <w:t>anni (vedere paragrafo</w:t>
      </w:r>
      <w:r w:rsidR="000C6A06" w:rsidRPr="00F523D0">
        <w:rPr>
          <w:noProof/>
          <w:szCs w:val="22"/>
          <w:lang w:val="it-IT"/>
        </w:rPr>
        <w:t> </w:t>
      </w:r>
      <w:r w:rsidRPr="00F523D0">
        <w:rPr>
          <w:noProof/>
          <w:szCs w:val="22"/>
          <w:lang w:val="it-IT"/>
        </w:rPr>
        <w:t>5.1). Non sono state osservate differenze complessive nella sicurezza tra i pazienti di età ≥</w:t>
      </w:r>
      <w:r w:rsidR="000C6A06" w:rsidRPr="00F523D0">
        <w:rPr>
          <w:noProof/>
          <w:szCs w:val="22"/>
          <w:lang w:val="it-IT"/>
        </w:rPr>
        <w:t> </w:t>
      </w:r>
      <w:r w:rsidRPr="00F523D0">
        <w:rPr>
          <w:noProof/>
          <w:szCs w:val="22"/>
          <w:lang w:val="it-IT"/>
        </w:rPr>
        <w:t>65 anni e i pazienti di età &lt;</w:t>
      </w:r>
      <w:r w:rsidR="000C6A06" w:rsidRPr="00F523D0">
        <w:rPr>
          <w:noProof/>
          <w:szCs w:val="22"/>
          <w:lang w:val="it-IT"/>
        </w:rPr>
        <w:t> </w:t>
      </w:r>
      <w:r w:rsidRPr="00F523D0">
        <w:rPr>
          <w:noProof/>
          <w:szCs w:val="22"/>
          <w:lang w:val="it-IT"/>
        </w:rPr>
        <w:t>65 anni.</w:t>
      </w:r>
    </w:p>
    <w:p w14:paraId="081B92DC" w14:textId="77777777" w:rsidR="00BF45A1" w:rsidRPr="00F523D0" w:rsidRDefault="00BF45A1" w:rsidP="00701EA3">
      <w:pPr>
        <w:rPr>
          <w:noProof/>
          <w:lang w:val="it-IT"/>
        </w:rPr>
      </w:pPr>
    </w:p>
    <w:p w14:paraId="24DDBDA4" w14:textId="77777777" w:rsidR="002B4287" w:rsidRPr="00F523D0" w:rsidRDefault="00811B88" w:rsidP="00701EA3">
      <w:pPr>
        <w:keepNext/>
        <w:rPr>
          <w:noProof/>
          <w:szCs w:val="22"/>
          <w:u w:val="single"/>
          <w:lang w:val="it-IT"/>
        </w:rPr>
      </w:pPr>
      <w:r w:rsidRPr="00F523D0">
        <w:rPr>
          <w:noProof/>
          <w:szCs w:val="22"/>
          <w:u w:val="single"/>
          <w:lang w:val="it-IT"/>
        </w:rPr>
        <w:t>Immunogenicità</w:t>
      </w:r>
    </w:p>
    <w:p w14:paraId="69C10D80" w14:textId="7C1D937F" w:rsidR="002B4287" w:rsidRPr="00F523D0" w:rsidRDefault="00811B88" w:rsidP="00701EA3">
      <w:pPr>
        <w:autoSpaceDE w:val="0"/>
        <w:autoSpaceDN w:val="0"/>
        <w:adjustRightInd w:val="0"/>
        <w:rPr>
          <w:noProof/>
          <w:szCs w:val="22"/>
          <w:lang w:val="it-IT"/>
        </w:rPr>
      </w:pPr>
      <w:r w:rsidRPr="00F523D0">
        <w:rPr>
          <w:noProof/>
          <w:szCs w:val="22"/>
          <w:lang w:val="it-IT"/>
        </w:rPr>
        <w:t xml:space="preserve">Come per tutte le proteine terapeutiche, esiste la possibilità di immunogenicità. </w:t>
      </w:r>
      <w:r w:rsidR="003E4520" w:rsidRPr="00F523D0">
        <w:rPr>
          <w:noProof/>
          <w:szCs w:val="22"/>
          <w:lang w:val="it-IT"/>
        </w:rPr>
        <w:t>Negli studi clinici</w:t>
      </w:r>
      <w:r w:rsidRPr="00F523D0">
        <w:rPr>
          <w:noProof/>
          <w:szCs w:val="22"/>
          <w:lang w:val="it-IT"/>
        </w:rPr>
        <w:t xml:space="preserve"> </w:t>
      </w:r>
      <w:r w:rsidR="00EB37C1" w:rsidRPr="00F523D0">
        <w:rPr>
          <w:noProof/>
          <w:szCs w:val="22"/>
          <w:lang w:val="it-IT"/>
        </w:rPr>
        <w:t>su</w:t>
      </w:r>
      <w:r w:rsidRPr="00F523D0">
        <w:rPr>
          <w:noProof/>
          <w:szCs w:val="22"/>
          <w:lang w:val="it-IT"/>
        </w:rPr>
        <w:t xml:space="preserve"> pazienti affetti da NSCLC localmente avanzato o metastatico trattati con amivantamab,</w:t>
      </w:r>
      <w:r w:rsidR="000C6A06" w:rsidRPr="00F523D0">
        <w:rPr>
          <w:noProof/>
          <w:szCs w:val="22"/>
          <w:lang w:val="it-IT"/>
        </w:rPr>
        <w:t xml:space="preserve"> </w:t>
      </w:r>
      <w:r w:rsidR="008E1E72" w:rsidRPr="00F523D0">
        <w:rPr>
          <w:noProof/>
          <w:szCs w:val="22"/>
          <w:lang w:val="it-IT"/>
        </w:rPr>
        <w:t xml:space="preserve">4 </w:t>
      </w:r>
      <w:r w:rsidR="00DC1EF5" w:rsidRPr="00F523D0">
        <w:rPr>
          <w:noProof/>
          <w:szCs w:val="22"/>
          <w:lang w:val="it-IT"/>
        </w:rPr>
        <w:t>dei 1 862</w:t>
      </w:r>
      <w:r w:rsidR="003E4520" w:rsidRPr="00F523D0">
        <w:rPr>
          <w:noProof/>
          <w:szCs w:val="22"/>
          <w:lang w:val="it-IT"/>
        </w:rPr>
        <w:t xml:space="preserve"> (0,</w:t>
      </w:r>
      <w:r w:rsidR="00DC1EF5" w:rsidRPr="00F523D0">
        <w:rPr>
          <w:noProof/>
          <w:szCs w:val="22"/>
          <w:lang w:val="it-IT"/>
        </w:rPr>
        <w:t>2</w:t>
      </w:r>
      <w:r w:rsidR="003E4520" w:rsidRPr="00F523D0">
        <w:rPr>
          <w:noProof/>
          <w:szCs w:val="22"/>
          <w:lang w:val="it-IT"/>
        </w:rPr>
        <w:t>%) partecipanti trattati con Rybrevant e valutabili per la presenza di anticorpi anti</w:t>
      </w:r>
      <w:r w:rsidR="00354505" w:rsidRPr="00F523D0">
        <w:rPr>
          <w:noProof/>
          <w:szCs w:val="22"/>
          <w:lang w:val="it-IT"/>
        </w:rPr>
        <w:noBreakHyphen/>
      </w:r>
      <w:r w:rsidR="003E4520" w:rsidRPr="00F523D0">
        <w:rPr>
          <w:noProof/>
          <w:szCs w:val="22"/>
          <w:lang w:val="it-IT"/>
        </w:rPr>
        <w:t>farmaco (ADA), sono risultati positivi per gli anticorpi anti</w:t>
      </w:r>
      <w:r w:rsidR="00354505" w:rsidRPr="00F523D0">
        <w:rPr>
          <w:noProof/>
          <w:szCs w:val="22"/>
          <w:lang w:val="it-IT"/>
        </w:rPr>
        <w:noBreakHyphen/>
      </w:r>
      <w:r w:rsidR="003E4520" w:rsidRPr="00F523D0">
        <w:rPr>
          <w:noProof/>
          <w:szCs w:val="22"/>
          <w:lang w:val="it-IT"/>
        </w:rPr>
        <w:t>amivantamab emergenti dal trattamento</w:t>
      </w:r>
      <w:r w:rsidRPr="00F523D0">
        <w:rPr>
          <w:noProof/>
          <w:szCs w:val="22"/>
          <w:lang w:val="it-IT"/>
        </w:rPr>
        <w:t xml:space="preserve">. Non sono state riscontrate evidenze di alterazioni della farmacocinetica, dell’efficacia o del profilo di sicurezza </w:t>
      </w:r>
      <w:r w:rsidR="00C212B1" w:rsidRPr="00F523D0">
        <w:rPr>
          <w:noProof/>
          <w:szCs w:val="22"/>
          <w:lang w:val="it-IT"/>
        </w:rPr>
        <w:t>dovute a</w:t>
      </w:r>
      <w:r w:rsidRPr="00F523D0">
        <w:rPr>
          <w:noProof/>
          <w:szCs w:val="22"/>
          <w:lang w:val="it-IT"/>
        </w:rPr>
        <w:t>gli anticorpi anti</w:t>
      </w:r>
      <w:r w:rsidR="00354505" w:rsidRPr="00F523D0">
        <w:rPr>
          <w:noProof/>
          <w:szCs w:val="22"/>
          <w:lang w:val="it-IT"/>
        </w:rPr>
        <w:noBreakHyphen/>
      </w:r>
      <w:r w:rsidRPr="00F523D0">
        <w:rPr>
          <w:noProof/>
          <w:szCs w:val="22"/>
          <w:lang w:val="it-IT"/>
        </w:rPr>
        <w:t>amivantamab.</w:t>
      </w:r>
    </w:p>
    <w:p w14:paraId="2E2FC7EF" w14:textId="77777777" w:rsidR="002B4287" w:rsidRPr="00F523D0" w:rsidRDefault="002B4287" w:rsidP="00701EA3">
      <w:pPr>
        <w:autoSpaceDE w:val="0"/>
        <w:autoSpaceDN w:val="0"/>
        <w:adjustRightInd w:val="0"/>
        <w:rPr>
          <w:noProof/>
          <w:szCs w:val="22"/>
          <w:lang w:val="it-IT"/>
        </w:rPr>
      </w:pPr>
    </w:p>
    <w:p w14:paraId="7A15ECE5" w14:textId="77777777" w:rsidR="00672C66" w:rsidRPr="00F523D0" w:rsidRDefault="00811B88" w:rsidP="00701EA3">
      <w:pPr>
        <w:keepNext/>
        <w:rPr>
          <w:noProof/>
          <w:szCs w:val="22"/>
          <w:u w:val="single"/>
          <w:lang w:val="it-IT"/>
        </w:rPr>
      </w:pPr>
      <w:r w:rsidRPr="00F523D0">
        <w:rPr>
          <w:noProof/>
          <w:szCs w:val="22"/>
          <w:u w:val="single"/>
          <w:lang w:val="it-IT"/>
        </w:rPr>
        <w:t>Segnalazione delle reazioni avverse sospette</w:t>
      </w:r>
    </w:p>
    <w:p w14:paraId="362DFB90" w14:textId="502D405F" w:rsidR="004D49D5" w:rsidRPr="00F523D0" w:rsidRDefault="00811B88" w:rsidP="00701EA3">
      <w:pPr>
        <w:rPr>
          <w:noProof/>
          <w:szCs w:val="22"/>
          <w:lang w:val="it-IT"/>
        </w:rPr>
      </w:pPr>
      <w:r w:rsidRPr="00F523D0">
        <w:rPr>
          <w:noProof/>
          <w:szCs w:val="22"/>
          <w:lang w:val="it-IT"/>
        </w:rPr>
        <w:t xml:space="preserve">La segnalazione delle reazioni avverse sospette che si verificano dopo l’autorizzazione del medicinale è importante, in quanto permette un monitoraggio continuo del rapporto beneficio/rischio del medicinale. </w:t>
      </w:r>
      <w:r w:rsidRPr="00F523D0">
        <w:rPr>
          <w:noProof/>
          <w:lang w:val="it-IT"/>
        </w:rPr>
        <w:t xml:space="preserve">Agli operatori sanitari è richiesto di segnalare qualsiasi reazione avversa sospetta tramite </w:t>
      </w:r>
      <w:r w:rsidRPr="00F523D0">
        <w:rPr>
          <w:noProof/>
          <w:highlight w:val="lightGray"/>
          <w:lang w:val="it-IT"/>
        </w:rPr>
        <w:t>il sistema nazionale di segnalazione riportato nell’</w:t>
      </w:r>
      <w:hyperlink r:id="rId13" w:history="1">
        <w:r w:rsidRPr="00F523D0">
          <w:rPr>
            <w:rStyle w:val="Collegamentoipertestuale1"/>
            <w:noProof/>
            <w:highlight w:val="lightGray"/>
            <w:lang w:val="it-IT"/>
          </w:rPr>
          <w:t>allegato V</w:t>
        </w:r>
      </w:hyperlink>
      <w:r w:rsidRPr="00F523D0">
        <w:rPr>
          <w:noProof/>
          <w:lang w:val="it-IT"/>
        </w:rPr>
        <w:t>.</w:t>
      </w:r>
    </w:p>
    <w:p w14:paraId="1D188C38" w14:textId="77777777" w:rsidR="00672C66" w:rsidRPr="00F523D0" w:rsidRDefault="00672C66" w:rsidP="00701EA3">
      <w:pPr>
        <w:autoSpaceDE w:val="0"/>
        <w:autoSpaceDN w:val="0"/>
        <w:adjustRightInd w:val="0"/>
        <w:rPr>
          <w:noProof/>
          <w:szCs w:val="22"/>
          <w:lang w:val="it-IT"/>
        </w:rPr>
      </w:pPr>
    </w:p>
    <w:p w14:paraId="51C81011"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4.9</w:t>
      </w:r>
      <w:r w:rsidRPr="00F523D0">
        <w:rPr>
          <w:b/>
          <w:bCs/>
          <w:noProof/>
          <w:szCs w:val="22"/>
          <w:lang w:val="it-IT"/>
        </w:rPr>
        <w:tab/>
        <w:t>Sovradosaggio</w:t>
      </w:r>
    </w:p>
    <w:p w14:paraId="031D4036" w14:textId="77777777" w:rsidR="002B4287" w:rsidRPr="00F523D0" w:rsidRDefault="002B4287" w:rsidP="00701EA3">
      <w:pPr>
        <w:keepNext/>
        <w:rPr>
          <w:noProof/>
          <w:szCs w:val="22"/>
          <w:lang w:val="it-IT"/>
        </w:rPr>
      </w:pPr>
    </w:p>
    <w:p w14:paraId="1434F78A" w14:textId="28120298" w:rsidR="002B4287" w:rsidRPr="00F523D0" w:rsidRDefault="00811B88" w:rsidP="00701EA3">
      <w:pPr>
        <w:rPr>
          <w:noProof/>
          <w:szCs w:val="22"/>
          <w:lang w:val="it-IT"/>
        </w:rPr>
      </w:pPr>
      <w:bookmarkStart w:id="9" w:name="_Hlk47013500"/>
      <w:r w:rsidRPr="00F523D0">
        <w:rPr>
          <w:noProof/>
          <w:szCs w:val="22"/>
          <w:lang w:val="it-IT"/>
        </w:rPr>
        <w:t>Non è stata determinata alcuna dose massima tollerata in uno studio clinico nel quale i pazienti hanno ricevuto fino a</w:t>
      </w:r>
      <w:r w:rsidR="00343495" w:rsidRPr="00F523D0">
        <w:rPr>
          <w:noProof/>
          <w:szCs w:val="22"/>
          <w:lang w:val="it-IT"/>
        </w:rPr>
        <w:t> </w:t>
      </w:r>
      <w:r w:rsidR="003E4520" w:rsidRPr="00F523D0">
        <w:rPr>
          <w:noProof/>
          <w:szCs w:val="22"/>
          <w:lang w:val="it-IT"/>
        </w:rPr>
        <w:t>2</w:t>
      </w:r>
      <w:r w:rsidR="00A03522" w:rsidRPr="00F523D0">
        <w:rPr>
          <w:noProof/>
          <w:szCs w:val="22"/>
          <w:lang w:val="it-IT"/>
        </w:rPr>
        <w:t xml:space="preserve"> </w:t>
      </w:r>
      <w:r w:rsidR="003E4520" w:rsidRPr="00F523D0">
        <w:rPr>
          <w:noProof/>
          <w:szCs w:val="22"/>
          <w:lang w:val="it-IT"/>
        </w:rPr>
        <w:t>100</w:t>
      </w:r>
      <w:r w:rsidRPr="00F523D0">
        <w:rPr>
          <w:noProof/>
          <w:szCs w:val="22"/>
          <w:lang w:val="it-IT"/>
        </w:rPr>
        <w:t xml:space="preserve"> mg somministrati per via endovenosa. </w:t>
      </w:r>
      <w:bookmarkEnd w:id="9"/>
      <w:r w:rsidRPr="00F523D0">
        <w:rPr>
          <w:noProof/>
          <w:szCs w:val="22"/>
          <w:lang w:val="it-IT"/>
        </w:rPr>
        <w:t xml:space="preserve">Non esiste un antidoto noto specifico per il sovradosaggio di amivantamab. In caso di sovradosaggio, il trattamento con Rybrevant deve essere interrotto, il paziente deve essere monitorato per eventuali segni o sintomi di </w:t>
      </w:r>
      <w:r w:rsidR="00047CC1" w:rsidRPr="00F523D0">
        <w:rPr>
          <w:noProof/>
          <w:szCs w:val="22"/>
          <w:lang w:val="it-IT"/>
        </w:rPr>
        <w:t xml:space="preserve">eventi </w:t>
      </w:r>
      <w:r w:rsidRPr="00F523D0">
        <w:rPr>
          <w:noProof/>
          <w:szCs w:val="22"/>
          <w:lang w:val="it-IT"/>
        </w:rPr>
        <w:t xml:space="preserve">avversi e devono essere istituite immediatamente misure generali di supporto fino </w:t>
      </w:r>
      <w:r w:rsidR="00D91A23" w:rsidRPr="00F523D0">
        <w:rPr>
          <w:noProof/>
          <w:szCs w:val="22"/>
          <w:lang w:val="it-IT"/>
        </w:rPr>
        <w:t xml:space="preserve">alla riduzione </w:t>
      </w:r>
      <w:r w:rsidRPr="00F523D0">
        <w:rPr>
          <w:noProof/>
          <w:szCs w:val="22"/>
          <w:lang w:val="it-IT"/>
        </w:rPr>
        <w:t>o alla risoluzione della tossicità clinica.</w:t>
      </w:r>
    </w:p>
    <w:p w14:paraId="4F092B25" w14:textId="77777777" w:rsidR="002B4287" w:rsidRPr="00F523D0" w:rsidRDefault="002B4287" w:rsidP="00701EA3">
      <w:pPr>
        <w:rPr>
          <w:noProof/>
          <w:szCs w:val="22"/>
          <w:lang w:val="it-IT"/>
        </w:rPr>
      </w:pPr>
    </w:p>
    <w:p w14:paraId="2DC91C42" w14:textId="77777777" w:rsidR="002B4287" w:rsidRPr="00F523D0" w:rsidRDefault="002B4287" w:rsidP="00701EA3">
      <w:pPr>
        <w:rPr>
          <w:noProof/>
          <w:szCs w:val="22"/>
          <w:lang w:val="it-IT"/>
        </w:rPr>
      </w:pPr>
    </w:p>
    <w:p w14:paraId="174DE672"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t>5.</w:t>
      </w:r>
      <w:r w:rsidRPr="00F523D0">
        <w:rPr>
          <w:b/>
          <w:bCs/>
          <w:noProof/>
          <w:szCs w:val="22"/>
          <w:lang w:val="it-IT"/>
        </w:rPr>
        <w:tab/>
        <w:t>PROPRIETÀ FARMACOLOGICHE</w:t>
      </w:r>
    </w:p>
    <w:p w14:paraId="228E6E6B" w14:textId="77777777" w:rsidR="002B4287" w:rsidRPr="00F523D0" w:rsidRDefault="002B4287" w:rsidP="00701EA3">
      <w:pPr>
        <w:keepNext/>
        <w:rPr>
          <w:noProof/>
          <w:lang w:val="it-IT"/>
        </w:rPr>
      </w:pPr>
    </w:p>
    <w:p w14:paraId="4D2ED1E4"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5.1</w:t>
      </w:r>
      <w:r w:rsidRPr="00F523D0">
        <w:rPr>
          <w:b/>
          <w:bCs/>
          <w:noProof/>
          <w:szCs w:val="22"/>
          <w:lang w:val="it-IT"/>
        </w:rPr>
        <w:tab/>
        <w:t>Proprietà farmacodinamiche</w:t>
      </w:r>
    </w:p>
    <w:p w14:paraId="1836FB8F" w14:textId="77777777" w:rsidR="002B4287" w:rsidRPr="00F523D0" w:rsidRDefault="002B4287" w:rsidP="00701EA3">
      <w:pPr>
        <w:keepNext/>
        <w:rPr>
          <w:noProof/>
          <w:lang w:val="it-IT"/>
        </w:rPr>
      </w:pPr>
    </w:p>
    <w:p w14:paraId="105D6DBA" w14:textId="5AD5C44F" w:rsidR="002B4287" w:rsidRPr="00F523D0" w:rsidRDefault="00811B88" w:rsidP="00701EA3">
      <w:pPr>
        <w:rPr>
          <w:noProof/>
          <w:szCs w:val="22"/>
          <w:lang w:val="it-IT"/>
        </w:rPr>
      </w:pPr>
      <w:r w:rsidRPr="00F523D0">
        <w:rPr>
          <w:noProof/>
          <w:szCs w:val="22"/>
          <w:lang w:val="it-IT"/>
        </w:rPr>
        <w:t xml:space="preserve">Categoria farmacoterapeutica: </w:t>
      </w:r>
      <w:r w:rsidR="00047CC1" w:rsidRPr="00F523D0">
        <w:rPr>
          <w:noProof/>
          <w:szCs w:val="22"/>
          <w:lang w:val="it-IT"/>
        </w:rPr>
        <w:t xml:space="preserve">anticorpi monoclonali e </w:t>
      </w:r>
      <w:r w:rsidR="006920E6" w:rsidRPr="00F523D0">
        <w:rPr>
          <w:noProof/>
          <w:szCs w:val="22"/>
          <w:lang w:val="it-IT"/>
        </w:rPr>
        <w:t>coniugato anticorpo</w:t>
      </w:r>
      <w:r w:rsidR="00354505" w:rsidRPr="00F523D0">
        <w:rPr>
          <w:noProof/>
          <w:szCs w:val="22"/>
          <w:lang w:val="it-IT"/>
        </w:rPr>
        <w:noBreakHyphen/>
      </w:r>
      <w:r w:rsidR="006920E6" w:rsidRPr="00F523D0">
        <w:rPr>
          <w:noProof/>
          <w:szCs w:val="22"/>
          <w:lang w:val="it-IT"/>
        </w:rPr>
        <w:t>farmaco</w:t>
      </w:r>
      <w:r w:rsidRPr="00F523D0">
        <w:rPr>
          <w:noProof/>
          <w:szCs w:val="22"/>
          <w:lang w:val="it-IT"/>
        </w:rPr>
        <w:t>, codice ATC:</w:t>
      </w:r>
      <w:r w:rsidR="004D49D5" w:rsidRPr="00F523D0">
        <w:rPr>
          <w:noProof/>
          <w:szCs w:val="22"/>
          <w:lang w:val="it-IT"/>
        </w:rPr>
        <w:t xml:space="preserve"> </w:t>
      </w:r>
      <w:r w:rsidR="00047CC1" w:rsidRPr="00F523D0">
        <w:rPr>
          <w:noProof/>
          <w:szCs w:val="22"/>
          <w:lang w:val="it-IT"/>
        </w:rPr>
        <w:t>L01FX18.</w:t>
      </w:r>
    </w:p>
    <w:p w14:paraId="6B4724B3" w14:textId="77777777" w:rsidR="002B4287" w:rsidRPr="00F523D0" w:rsidRDefault="002B4287" w:rsidP="00701EA3">
      <w:pPr>
        <w:rPr>
          <w:noProof/>
          <w:szCs w:val="22"/>
          <w:lang w:val="it-IT"/>
        </w:rPr>
      </w:pPr>
    </w:p>
    <w:p w14:paraId="2357E6B5" w14:textId="77777777" w:rsidR="002B4287" w:rsidRPr="00F523D0" w:rsidRDefault="00811B88" w:rsidP="00701EA3">
      <w:pPr>
        <w:keepNext/>
        <w:rPr>
          <w:noProof/>
          <w:szCs w:val="22"/>
          <w:u w:val="single"/>
          <w:lang w:val="it-IT"/>
        </w:rPr>
      </w:pPr>
      <w:r w:rsidRPr="00F523D0">
        <w:rPr>
          <w:noProof/>
          <w:szCs w:val="22"/>
          <w:u w:val="single"/>
          <w:lang w:val="it-IT"/>
        </w:rPr>
        <w:lastRenderedPageBreak/>
        <w:t>Meccanismo d’azione</w:t>
      </w:r>
    </w:p>
    <w:p w14:paraId="7E3A7502" w14:textId="7E008593" w:rsidR="002B4287" w:rsidRPr="00F523D0" w:rsidRDefault="00811B88" w:rsidP="00701EA3">
      <w:pPr>
        <w:rPr>
          <w:iCs/>
          <w:noProof/>
          <w:lang w:val="it-IT"/>
        </w:rPr>
      </w:pPr>
      <w:r w:rsidRPr="00F523D0">
        <w:rPr>
          <w:iCs/>
          <w:noProof/>
          <w:szCs w:val="22"/>
          <w:lang w:val="it-IT"/>
        </w:rPr>
        <w:t>Amivantamab è un anticorpo</w:t>
      </w:r>
      <w:r w:rsidR="00116CA3" w:rsidRPr="00F523D0">
        <w:rPr>
          <w:iCs/>
          <w:noProof/>
          <w:szCs w:val="22"/>
          <w:lang w:val="it-IT"/>
        </w:rPr>
        <w:t xml:space="preserve"> IgG1</w:t>
      </w:r>
      <w:r w:rsidRPr="00F523D0">
        <w:rPr>
          <w:iCs/>
          <w:noProof/>
          <w:szCs w:val="22"/>
          <w:lang w:val="it-IT"/>
        </w:rPr>
        <w:t xml:space="preserve"> bispecifico contro EGFR</w:t>
      </w:r>
      <w:r w:rsidR="00354505" w:rsidRPr="00F523D0">
        <w:rPr>
          <w:iCs/>
          <w:noProof/>
          <w:szCs w:val="22"/>
          <w:lang w:val="it-IT"/>
        </w:rPr>
        <w:noBreakHyphen/>
      </w:r>
      <w:r w:rsidRPr="00F523D0">
        <w:rPr>
          <w:iCs/>
          <w:noProof/>
          <w:szCs w:val="22"/>
          <w:lang w:val="it-IT"/>
        </w:rPr>
        <w:t xml:space="preserve">MET, completamente umano, a basso fucosio, con attività di indirizzamento delle cellule immunitarie </w:t>
      </w:r>
      <w:r w:rsidR="00116CA3" w:rsidRPr="00F523D0">
        <w:rPr>
          <w:iCs/>
          <w:noProof/>
          <w:szCs w:val="22"/>
          <w:lang w:val="it-IT"/>
        </w:rPr>
        <w:t xml:space="preserve">verso </w:t>
      </w:r>
      <w:r w:rsidRPr="00F523D0">
        <w:rPr>
          <w:iCs/>
          <w:noProof/>
          <w:szCs w:val="22"/>
          <w:lang w:val="it-IT"/>
        </w:rPr>
        <w:t xml:space="preserve">i tumori con </w:t>
      </w:r>
      <w:r w:rsidR="00116CA3" w:rsidRPr="00F523D0">
        <w:rPr>
          <w:iCs/>
          <w:noProof/>
          <w:szCs w:val="22"/>
          <w:lang w:val="it-IT"/>
        </w:rPr>
        <w:t>mutazioni attivanti di EGFR</w:t>
      </w:r>
      <w:r w:rsidR="006E467C" w:rsidRPr="00F523D0">
        <w:rPr>
          <w:iCs/>
          <w:noProof/>
          <w:szCs w:val="22"/>
          <w:lang w:val="it-IT"/>
        </w:rPr>
        <w:t xml:space="preserve"> come delezioni </w:t>
      </w:r>
      <w:r w:rsidR="00A17BAE" w:rsidRPr="00F523D0">
        <w:rPr>
          <w:iCs/>
          <w:noProof/>
          <w:szCs w:val="22"/>
          <w:lang w:val="it-IT"/>
        </w:rPr>
        <w:t>n</w:t>
      </w:r>
      <w:r w:rsidR="006E467C" w:rsidRPr="00F523D0">
        <w:rPr>
          <w:iCs/>
          <w:noProof/>
          <w:szCs w:val="22"/>
          <w:lang w:val="it-IT"/>
        </w:rPr>
        <w:t>ell’esone</w:t>
      </w:r>
      <w:r w:rsidR="00A17BAE" w:rsidRPr="00F523D0">
        <w:rPr>
          <w:iCs/>
          <w:noProof/>
          <w:szCs w:val="22"/>
          <w:lang w:val="it-IT"/>
        </w:rPr>
        <w:t> </w:t>
      </w:r>
      <w:r w:rsidR="006E467C" w:rsidRPr="00F523D0">
        <w:rPr>
          <w:iCs/>
          <w:noProof/>
          <w:szCs w:val="22"/>
          <w:lang w:val="it-IT"/>
        </w:rPr>
        <w:t>19</w:t>
      </w:r>
      <w:r w:rsidR="00A55FF5" w:rsidRPr="00F523D0">
        <w:rPr>
          <w:iCs/>
          <w:noProof/>
          <w:szCs w:val="22"/>
          <w:lang w:val="it-IT"/>
        </w:rPr>
        <w:t>,</w:t>
      </w:r>
      <w:r w:rsidR="009A1BF6" w:rsidRPr="00F523D0">
        <w:rPr>
          <w:iCs/>
          <w:noProof/>
          <w:szCs w:val="22"/>
          <w:lang w:val="it-IT"/>
        </w:rPr>
        <w:t xml:space="preserve"> sostituzion</w:t>
      </w:r>
      <w:r w:rsidR="008834CA" w:rsidRPr="00F523D0">
        <w:rPr>
          <w:iCs/>
          <w:noProof/>
          <w:szCs w:val="22"/>
          <w:lang w:val="it-IT"/>
        </w:rPr>
        <w:t>e</w:t>
      </w:r>
      <w:r w:rsidR="009A1BF6" w:rsidRPr="00F523D0">
        <w:rPr>
          <w:iCs/>
          <w:noProof/>
          <w:szCs w:val="22"/>
          <w:lang w:val="it-IT"/>
        </w:rPr>
        <w:t xml:space="preserve"> </w:t>
      </w:r>
      <w:r w:rsidR="00320E56" w:rsidRPr="00F523D0">
        <w:rPr>
          <w:iCs/>
          <w:noProof/>
          <w:szCs w:val="22"/>
          <w:lang w:val="it-IT"/>
        </w:rPr>
        <w:t>L858R</w:t>
      </w:r>
      <w:r w:rsidR="00DC1EF5" w:rsidRPr="00F523D0">
        <w:rPr>
          <w:iCs/>
          <w:noProof/>
          <w:szCs w:val="22"/>
          <w:lang w:val="it-IT"/>
        </w:rPr>
        <w:t xml:space="preserve"> nell’esone 21</w:t>
      </w:r>
      <w:r w:rsidR="00320E56" w:rsidRPr="00F523D0">
        <w:rPr>
          <w:iCs/>
          <w:noProof/>
          <w:szCs w:val="22"/>
          <w:lang w:val="it-IT"/>
        </w:rPr>
        <w:t xml:space="preserve"> e mutazioni da inserzione </w:t>
      </w:r>
      <w:r w:rsidR="0011432E" w:rsidRPr="00F523D0">
        <w:rPr>
          <w:iCs/>
          <w:noProof/>
          <w:szCs w:val="22"/>
          <w:lang w:val="it-IT"/>
        </w:rPr>
        <w:t>n</w:t>
      </w:r>
      <w:r w:rsidR="00320E56" w:rsidRPr="00F523D0">
        <w:rPr>
          <w:iCs/>
          <w:noProof/>
          <w:szCs w:val="22"/>
          <w:lang w:val="it-IT"/>
        </w:rPr>
        <w:t>ell’esone</w:t>
      </w:r>
      <w:r w:rsidR="00A17BAE" w:rsidRPr="00F523D0">
        <w:rPr>
          <w:iCs/>
          <w:noProof/>
          <w:szCs w:val="22"/>
          <w:lang w:val="it-IT"/>
        </w:rPr>
        <w:t> </w:t>
      </w:r>
      <w:r w:rsidR="00320E56" w:rsidRPr="00F523D0">
        <w:rPr>
          <w:iCs/>
          <w:noProof/>
          <w:szCs w:val="22"/>
          <w:lang w:val="it-IT"/>
        </w:rPr>
        <w:t>20</w:t>
      </w:r>
      <w:r w:rsidRPr="00F523D0">
        <w:rPr>
          <w:iCs/>
          <w:noProof/>
          <w:szCs w:val="22"/>
          <w:lang w:val="it-IT"/>
        </w:rPr>
        <w:t>. Amivantamab si lega ai domini extracellulari d</w:t>
      </w:r>
      <w:r w:rsidR="00E42CF5" w:rsidRPr="00F523D0">
        <w:rPr>
          <w:iCs/>
          <w:noProof/>
          <w:szCs w:val="22"/>
          <w:lang w:val="it-IT"/>
        </w:rPr>
        <w:t xml:space="preserve">i </w:t>
      </w:r>
      <w:r w:rsidRPr="00F523D0">
        <w:rPr>
          <w:iCs/>
          <w:noProof/>
          <w:szCs w:val="22"/>
          <w:lang w:val="it-IT"/>
        </w:rPr>
        <w:t>EGFR e di MET.</w:t>
      </w:r>
    </w:p>
    <w:p w14:paraId="23A7C3F7" w14:textId="77777777" w:rsidR="002B4287" w:rsidRPr="00F523D0" w:rsidRDefault="002B4287" w:rsidP="00701EA3">
      <w:pPr>
        <w:rPr>
          <w:iCs/>
          <w:noProof/>
          <w:lang w:val="it-IT"/>
        </w:rPr>
      </w:pPr>
    </w:p>
    <w:p w14:paraId="7615A67B" w14:textId="367DF8AD" w:rsidR="002B4287" w:rsidRPr="00F523D0" w:rsidRDefault="00811B88" w:rsidP="00701EA3">
      <w:pPr>
        <w:rPr>
          <w:noProof/>
          <w:szCs w:val="22"/>
          <w:lang w:val="it-IT"/>
        </w:rPr>
      </w:pPr>
      <w:r w:rsidRPr="00F523D0">
        <w:rPr>
          <w:iCs/>
          <w:noProof/>
          <w:lang w:val="it-IT"/>
        </w:rPr>
        <w:t xml:space="preserve">Amivantamab </w:t>
      </w:r>
      <w:r w:rsidRPr="00F523D0">
        <w:rPr>
          <w:iCs/>
          <w:noProof/>
          <w:szCs w:val="22"/>
          <w:lang w:val="it-IT"/>
        </w:rPr>
        <w:t>i</w:t>
      </w:r>
      <w:r w:rsidR="007214DC" w:rsidRPr="00F523D0">
        <w:rPr>
          <w:iCs/>
          <w:noProof/>
          <w:szCs w:val="22"/>
          <w:lang w:val="it-IT"/>
        </w:rPr>
        <w:t>nterferisce con le funzioni di segnalazione d</w:t>
      </w:r>
      <w:r w:rsidR="00116CA3" w:rsidRPr="00F523D0">
        <w:rPr>
          <w:iCs/>
          <w:noProof/>
          <w:szCs w:val="22"/>
          <w:lang w:val="it-IT"/>
        </w:rPr>
        <w:t xml:space="preserve">i </w:t>
      </w:r>
      <w:r w:rsidR="007214DC" w:rsidRPr="00F523D0">
        <w:rPr>
          <w:iCs/>
          <w:noProof/>
          <w:szCs w:val="22"/>
          <w:lang w:val="it-IT"/>
        </w:rPr>
        <w:t>EGFR e di MET bloccando il legame del ligando e promuovendo la degradazione d</w:t>
      </w:r>
      <w:r w:rsidR="00116CA3" w:rsidRPr="00F523D0">
        <w:rPr>
          <w:iCs/>
          <w:noProof/>
          <w:szCs w:val="22"/>
          <w:lang w:val="it-IT"/>
        </w:rPr>
        <w:t xml:space="preserve">i </w:t>
      </w:r>
      <w:r w:rsidR="007214DC" w:rsidRPr="00F523D0">
        <w:rPr>
          <w:iCs/>
          <w:noProof/>
          <w:szCs w:val="22"/>
          <w:lang w:val="it-IT"/>
        </w:rPr>
        <w:t>EGFR e di MET, prevenendo così la crescita e la progressione del tumore. La presenza di EGFR e MET sulla superficie delle cellule tumorali consente inoltre di rendere tali cellule un bersaglio per la distruzione da parte delle cellule immunitarie effettrici come le cellule natural killer e i macrofagi, mediante meccanismi rispettivamente di citotossicità cellulare anticorpo</w:t>
      </w:r>
      <w:r w:rsidR="00354505" w:rsidRPr="00F523D0">
        <w:rPr>
          <w:iCs/>
          <w:noProof/>
          <w:szCs w:val="22"/>
          <w:lang w:val="it-IT"/>
        </w:rPr>
        <w:noBreakHyphen/>
      </w:r>
      <w:r w:rsidR="007214DC" w:rsidRPr="00F523D0">
        <w:rPr>
          <w:iCs/>
          <w:noProof/>
          <w:szCs w:val="22"/>
          <w:lang w:val="it-IT"/>
        </w:rPr>
        <w:t>dipendente (ADCC) e trogocitosi.</w:t>
      </w:r>
    </w:p>
    <w:p w14:paraId="37A0AF06" w14:textId="77777777" w:rsidR="002B4287" w:rsidRPr="00F523D0" w:rsidRDefault="002B4287" w:rsidP="00701EA3">
      <w:pPr>
        <w:autoSpaceDE w:val="0"/>
        <w:autoSpaceDN w:val="0"/>
        <w:adjustRightInd w:val="0"/>
        <w:rPr>
          <w:noProof/>
          <w:szCs w:val="22"/>
          <w:lang w:val="it-IT"/>
        </w:rPr>
      </w:pPr>
    </w:p>
    <w:p w14:paraId="2A675A37" w14:textId="77777777" w:rsidR="002B4287" w:rsidRPr="00F523D0" w:rsidRDefault="00811B88" w:rsidP="00701EA3">
      <w:pPr>
        <w:keepNext/>
        <w:rPr>
          <w:noProof/>
          <w:szCs w:val="22"/>
          <w:u w:val="single"/>
          <w:lang w:val="it-IT"/>
        </w:rPr>
      </w:pPr>
      <w:r w:rsidRPr="00F523D0">
        <w:rPr>
          <w:noProof/>
          <w:szCs w:val="22"/>
          <w:u w:val="single"/>
          <w:lang w:val="it-IT"/>
        </w:rPr>
        <w:t>Effetti farmacodinamici</w:t>
      </w:r>
    </w:p>
    <w:p w14:paraId="59FCAC12" w14:textId="77777777" w:rsidR="002B4287" w:rsidRPr="00F523D0" w:rsidRDefault="002B4287" w:rsidP="00701EA3">
      <w:pPr>
        <w:keepNext/>
        <w:rPr>
          <w:i/>
          <w:iCs/>
          <w:noProof/>
          <w:szCs w:val="22"/>
          <w:lang w:val="it-IT"/>
        </w:rPr>
      </w:pPr>
    </w:p>
    <w:p w14:paraId="4D62224E" w14:textId="77777777" w:rsidR="002B4287" w:rsidRPr="00F523D0" w:rsidRDefault="00811B88" w:rsidP="00701EA3">
      <w:pPr>
        <w:keepNext/>
        <w:rPr>
          <w:i/>
          <w:iCs/>
          <w:noProof/>
          <w:szCs w:val="22"/>
          <w:u w:val="single"/>
          <w:lang w:val="it-IT"/>
        </w:rPr>
      </w:pPr>
      <w:r w:rsidRPr="00F523D0">
        <w:rPr>
          <w:i/>
          <w:iCs/>
          <w:noProof/>
          <w:szCs w:val="22"/>
          <w:u w:val="single"/>
          <w:lang w:val="it-IT"/>
        </w:rPr>
        <w:t>Albumina</w:t>
      </w:r>
    </w:p>
    <w:p w14:paraId="48CAD62A" w14:textId="1F82F7B3" w:rsidR="002B4287" w:rsidRPr="00F523D0" w:rsidRDefault="00811B88" w:rsidP="00701EA3">
      <w:pPr>
        <w:rPr>
          <w:noProof/>
          <w:szCs w:val="22"/>
          <w:lang w:val="it-IT"/>
        </w:rPr>
      </w:pPr>
      <w:r w:rsidRPr="00F523D0">
        <w:rPr>
          <w:noProof/>
          <w:szCs w:val="22"/>
          <w:lang w:val="it-IT"/>
        </w:rPr>
        <w:t>Amivantamab riduce la concentrazione sierica di albumina, un effetto farmacodinamico dell’inibizione di MET, normalmente durante le prime</w:t>
      </w:r>
      <w:r w:rsidR="00343495" w:rsidRPr="00F523D0">
        <w:rPr>
          <w:noProof/>
          <w:szCs w:val="22"/>
          <w:lang w:val="it-IT"/>
        </w:rPr>
        <w:t> 8</w:t>
      </w:r>
      <w:r w:rsidRPr="00F523D0">
        <w:rPr>
          <w:noProof/>
          <w:szCs w:val="22"/>
          <w:lang w:val="it-IT"/>
        </w:rPr>
        <w:t xml:space="preserve"> settimane (vedere paragrafo 4.8); </w:t>
      </w:r>
      <w:r w:rsidR="0084422F" w:rsidRPr="00F523D0">
        <w:rPr>
          <w:noProof/>
          <w:szCs w:val="22"/>
          <w:lang w:val="it-IT"/>
        </w:rPr>
        <w:t xml:space="preserve">successivamente, </w:t>
      </w:r>
      <w:r w:rsidRPr="00F523D0">
        <w:rPr>
          <w:noProof/>
          <w:szCs w:val="22"/>
          <w:lang w:val="it-IT"/>
        </w:rPr>
        <w:t>la concentrazione di albumina si</w:t>
      </w:r>
      <w:r w:rsidR="002A3579" w:rsidRPr="00F523D0">
        <w:rPr>
          <w:noProof/>
          <w:szCs w:val="22"/>
          <w:lang w:val="it-IT"/>
        </w:rPr>
        <w:t xml:space="preserve"> è </w:t>
      </w:r>
      <w:r w:rsidRPr="00F523D0">
        <w:rPr>
          <w:noProof/>
          <w:szCs w:val="22"/>
          <w:lang w:val="it-IT"/>
        </w:rPr>
        <w:t>stabilizza</w:t>
      </w:r>
      <w:r w:rsidR="002A3579" w:rsidRPr="00F523D0">
        <w:rPr>
          <w:noProof/>
          <w:szCs w:val="22"/>
          <w:lang w:val="it-IT"/>
        </w:rPr>
        <w:t>ta</w:t>
      </w:r>
      <w:r w:rsidRPr="00F523D0">
        <w:rPr>
          <w:noProof/>
          <w:szCs w:val="22"/>
          <w:lang w:val="it-IT"/>
        </w:rPr>
        <w:t xml:space="preserve"> durante il rimanente trattamento con amivantamab.</w:t>
      </w:r>
    </w:p>
    <w:p w14:paraId="2886DC35" w14:textId="77777777" w:rsidR="002B4287" w:rsidRPr="00F523D0" w:rsidRDefault="002B4287" w:rsidP="00701EA3">
      <w:pPr>
        <w:autoSpaceDE w:val="0"/>
        <w:autoSpaceDN w:val="0"/>
        <w:adjustRightInd w:val="0"/>
        <w:rPr>
          <w:noProof/>
          <w:szCs w:val="22"/>
          <w:lang w:val="it-IT"/>
        </w:rPr>
      </w:pPr>
    </w:p>
    <w:p w14:paraId="58BA93A7" w14:textId="77777777" w:rsidR="002B4287" w:rsidRPr="00F523D0" w:rsidRDefault="00811B88" w:rsidP="00701EA3">
      <w:pPr>
        <w:keepNext/>
        <w:rPr>
          <w:noProof/>
          <w:szCs w:val="22"/>
          <w:u w:val="single"/>
          <w:lang w:val="it-IT"/>
        </w:rPr>
      </w:pPr>
      <w:r w:rsidRPr="00F523D0">
        <w:rPr>
          <w:noProof/>
          <w:szCs w:val="22"/>
          <w:u w:val="single"/>
          <w:lang w:val="it-IT"/>
        </w:rPr>
        <w:t>Efficacia e sicurezza clinica</w:t>
      </w:r>
    </w:p>
    <w:p w14:paraId="08BF4291" w14:textId="77777777" w:rsidR="003E4520" w:rsidRPr="00F523D0" w:rsidRDefault="003E4520" w:rsidP="00701EA3">
      <w:pPr>
        <w:keepNext/>
        <w:rPr>
          <w:noProof/>
          <w:szCs w:val="22"/>
          <w:lang w:val="it-IT"/>
        </w:rPr>
      </w:pPr>
    </w:p>
    <w:p w14:paraId="001FE896" w14:textId="404D1EE4" w:rsidR="00DC1EF5" w:rsidRPr="00F523D0" w:rsidRDefault="00811B88" w:rsidP="00701EA3">
      <w:pPr>
        <w:keepNext/>
        <w:rPr>
          <w:i/>
          <w:iCs/>
          <w:noProof/>
          <w:szCs w:val="22"/>
          <w:u w:val="single"/>
          <w:lang w:val="it-IT"/>
        </w:rPr>
      </w:pPr>
      <w:r w:rsidRPr="00F523D0">
        <w:rPr>
          <w:i/>
          <w:iCs/>
          <w:noProof/>
          <w:szCs w:val="22"/>
          <w:u w:val="single"/>
          <w:lang w:val="it-IT"/>
        </w:rPr>
        <w:t>NSCLC precedentemente non trattato con delezioni nell’esone 19 o mutazioni di sostituzione L858R nell’esone 21 dell’EGFR (MARIPOSA)</w:t>
      </w:r>
    </w:p>
    <w:p w14:paraId="131ABC13" w14:textId="3CEF8FDE" w:rsidR="00602EB2" w:rsidRPr="00F523D0" w:rsidRDefault="00811B88" w:rsidP="008F08B7">
      <w:pPr>
        <w:rPr>
          <w:noProof/>
          <w:szCs w:val="22"/>
          <w:lang w:val="it-IT"/>
        </w:rPr>
      </w:pPr>
      <w:r w:rsidRPr="00F523D0">
        <w:rPr>
          <w:noProof/>
          <w:szCs w:val="22"/>
          <w:lang w:val="it-IT"/>
        </w:rPr>
        <w:t>NSC3003 (MARIPOSA) è uno studio di fase 3 randomizzato, in aperto, con controllo attivo, multicentrico</w:t>
      </w:r>
      <w:r w:rsidR="0015054D" w:rsidRPr="00F523D0">
        <w:rPr>
          <w:noProof/>
          <w:szCs w:val="22"/>
          <w:lang w:val="it-IT"/>
        </w:rPr>
        <w:t xml:space="preserve"> che valuta </w:t>
      </w:r>
      <w:r w:rsidRPr="00F523D0">
        <w:rPr>
          <w:noProof/>
          <w:szCs w:val="22"/>
          <w:lang w:val="it-IT"/>
        </w:rPr>
        <w:t xml:space="preserve">l’efficacia e la sicurezza di Rybrevant in associazione con lazertinib rispetto a osimertinib in monoterapia come trattamento di prima linea di pazienti </w:t>
      </w:r>
      <w:r w:rsidR="0015054D" w:rsidRPr="00F523D0">
        <w:rPr>
          <w:noProof/>
          <w:szCs w:val="22"/>
          <w:lang w:val="it-IT"/>
        </w:rPr>
        <w:t xml:space="preserve">con </w:t>
      </w:r>
      <w:r w:rsidRPr="00F523D0">
        <w:rPr>
          <w:noProof/>
          <w:szCs w:val="22"/>
          <w:lang w:val="it-IT"/>
        </w:rPr>
        <w:t>NSCLC localmente avanzato o metastatico con mutazion</w:t>
      </w:r>
      <w:r w:rsidR="0015054D" w:rsidRPr="00F523D0">
        <w:rPr>
          <w:noProof/>
          <w:szCs w:val="22"/>
          <w:lang w:val="it-IT"/>
        </w:rPr>
        <w:t xml:space="preserve">e di </w:t>
      </w:r>
      <w:r w:rsidRPr="00F523D0">
        <w:rPr>
          <w:noProof/>
          <w:szCs w:val="22"/>
          <w:lang w:val="it-IT"/>
        </w:rPr>
        <w:t>EGFR non idone</w:t>
      </w:r>
      <w:r w:rsidR="0015054D" w:rsidRPr="00F523D0">
        <w:rPr>
          <w:noProof/>
          <w:szCs w:val="22"/>
          <w:lang w:val="it-IT"/>
        </w:rPr>
        <w:t>i</w:t>
      </w:r>
      <w:r w:rsidRPr="00F523D0">
        <w:rPr>
          <w:noProof/>
          <w:szCs w:val="22"/>
          <w:lang w:val="it-IT"/>
        </w:rPr>
        <w:t xml:space="preserve"> alla terapia curativ</w:t>
      </w:r>
      <w:r w:rsidR="0015054D" w:rsidRPr="00F523D0">
        <w:rPr>
          <w:noProof/>
          <w:szCs w:val="22"/>
          <w:lang w:val="it-IT"/>
        </w:rPr>
        <w:t>a</w:t>
      </w:r>
      <w:r w:rsidRPr="00F523D0">
        <w:rPr>
          <w:noProof/>
          <w:szCs w:val="22"/>
          <w:lang w:val="it-IT"/>
        </w:rPr>
        <w:t xml:space="preserve">. I campioni dei pazienti dovevano presentare una delle due mutazioni comuni </w:t>
      </w:r>
      <w:r w:rsidR="0015054D" w:rsidRPr="00F523D0">
        <w:rPr>
          <w:noProof/>
          <w:szCs w:val="22"/>
          <w:lang w:val="it-IT"/>
        </w:rPr>
        <w:t xml:space="preserve">di </w:t>
      </w:r>
      <w:r w:rsidRPr="00F523D0">
        <w:rPr>
          <w:noProof/>
          <w:szCs w:val="22"/>
          <w:lang w:val="it-IT"/>
        </w:rPr>
        <w:t>EGFR (delezione nell’esone 19 o mutazione di sostituzione L858R nell</w:t>
      </w:r>
      <w:r w:rsidR="00A71DCD" w:rsidRPr="00F523D0">
        <w:rPr>
          <w:noProof/>
          <w:szCs w:val="22"/>
          <w:lang w:val="it-IT"/>
        </w:rPr>
        <w:t>’</w:t>
      </w:r>
      <w:r w:rsidRPr="00F523D0">
        <w:rPr>
          <w:noProof/>
          <w:szCs w:val="22"/>
          <w:lang w:val="it-IT"/>
        </w:rPr>
        <w:t xml:space="preserve">esone 21), </w:t>
      </w:r>
      <w:r w:rsidR="0015054D" w:rsidRPr="00F523D0">
        <w:rPr>
          <w:noProof/>
          <w:szCs w:val="22"/>
          <w:lang w:val="it-IT"/>
        </w:rPr>
        <w:t xml:space="preserve">come </w:t>
      </w:r>
      <w:r w:rsidRPr="00F523D0">
        <w:rPr>
          <w:noProof/>
          <w:szCs w:val="22"/>
          <w:lang w:val="it-IT"/>
        </w:rPr>
        <w:t>identificat</w:t>
      </w:r>
      <w:r w:rsidR="0015054D" w:rsidRPr="00F523D0">
        <w:rPr>
          <w:noProof/>
          <w:szCs w:val="22"/>
          <w:lang w:val="it-IT"/>
        </w:rPr>
        <w:t>o</w:t>
      </w:r>
      <w:r w:rsidRPr="00F523D0">
        <w:rPr>
          <w:noProof/>
          <w:szCs w:val="22"/>
          <w:lang w:val="it-IT"/>
        </w:rPr>
        <w:t xml:space="preserve"> mediante </w:t>
      </w:r>
      <w:r w:rsidR="0015054D" w:rsidRPr="00F523D0">
        <w:rPr>
          <w:noProof/>
          <w:szCs w:val="22"/>
          <w:lang w:val="it-IT"/>
        </w:rPr>
        <w:t>analisi locali</w:t>
      </w:r>
      <w:r w:rsidRPr="00F523D0">
        <w:rPr>
          <w:noProof/>
          <w:szCs w:val="22"/>
          <w:lang w:val="it-IT"/>
        </w:rPr>
        <w:t xml:space="preserve">. </w:t>
      </w:r>
      <w:r w:rsidR="0015054D" w:rsidRPr="00F523D0">
        <w:rPr>
          <w:noProof/>
          <w:szCs w:val="22"/>
          <w:lang w:val="it-IT"/>
        </w:rPr>
        <w:t>I c</w:t>
      </w:r>
      <w:r w:rsidRPr="00F523D0">
        <w:rPr>
          <w:noProof/>
          <w:szCs w:val="22"/>
          <w:lang w:val="it-IT"/>
        </w:rPr>
        <w:t xml:space="preserve">ampioni di tessuto tumorale (94%) e/o plasma (6%) di tutti i pazienti sono stati </w:t>
      </w:r>
      <w:r w:rsidR="0015054D" w:rsidRPr="00F523D0">
        <w:rPr>
          <w:noProof/>
          <w:szCs w:val="22"/>
          <w:lang w:val="it-IT"/>
        </w:rPr>
        <w:t xml:space="preserve">esaminati localmente </w:t>
      </w:r>
      <w:r w:rsidRPr="00F523D0">
        <w:rPr>
          <w:noProof/>
          <w:szCs w:val="22"/>
          <w:lang w:val="it-IT"/>
        </w:rPr>
        <w:t>per determinare lo stato d</w:t>
      </w:r>
      <w:r w:rsidR="0015054D" w:rsidRPr="00F523D0">
        <w:rPr>
          <w:noProof/>
          <w:szCs w:val="22"/>
          <w:lang w:val="it-IT"/>
        </w:rPr>
        <w:t>ella</w:t>
      </w:r>
      <w:r w:rsidRPr="00F523D0">
        <w:rPr>
          <w:noProof/>
          <w:szCs w:val="22"/>
          <w:lang w:val="it-IT"/>
        </w:rPr>
        <w:t xml:space="preserve"> delezione nell’esone 19 e/o </w:t>
      </w:r>
      <w:r w:rsidR="00C36BE7" w:rsidRPr="00F523D0">
        <w:rPr>
          <w:noProof/>
          <w:szCs w:val="22"/>
          <w:lang w:val="it-IT"/>
        </w:rPr>
        <w:t xml:space="preserve">di </w:t>
      </w:r>
      <w:r w:rsidRPr="00F523D0">
        <w:rPr>
          <w:noProof/>
          <w:szCs w:val="22"/>
          <w:lang w:val="it-IT"/>
        </w:rPr>
        <w:t xml:space="preserve">mutazione di sostituzione L858R nell’esone 21 </w:t>
      </w:r>
      <w:r w:rsidR="0015054D" w:rsidRPr="00F523D0">
        <w:rPr>
          <w:noProof/>
          <w:szCs w:val="22"/>
          <w:lang w:val="it-IT"/>
        </w:rPr>
        <w:t xml:space="preserve">dell’EGFR </w:t>
      </w:r>
      <w:r w:rsidRPr="00F523D0">
        <w:rPr>
          <w:noProof/>
          <w:szCs w:val="22"/>
          <w:lang w:val="it-IT"/>
        </w:rPr>
        <w:t>utili</w:t>
      </w:r>
      <w:r w:rsidR="0015054D" w:rsidRPr="00F523D0">
        <w:rPr>
          <w:noProof/>
          <w:szCs w:val="22"/>
          <w:lang w:val="it-IT"/>
        </w:rPr>
        <w:t>z</w:t>
      </w:r>
      <w:r w:rsidRPr="00F523D0">
        <w:rPr>
          <w:noProof/>
          <w:szCs w:val="22"/>
          <w:lang w:val="it-IT"/>
        </w:rPr>
        <w:t>zando la reazione a catena della polime</w:t>
      </w:r>
      <w:r w:rsidR="00A71DCD" w:rsidRPr="00F523D0">
        <w:rPr>
          <w:noProof/>
          <w:szCs w:val="22"/>
          <w:lang w:val="it-IT"/>
        </w:rPr>
        <w:t>r</w:t>
      </w:r>
      <w:r w:rsidRPr="00F523D0">
        <w:rPr>
          <w:noProof/>
          <w:szCs w:val="22"/>
          <w:lang w:val="it-IT"/>
        </w:rPr>
        <w:t xml:space="preserve">asi (PCR) nel 65% dei pazienti e </w:t>
      </w:r>
      <w:r w:rsidR="0015054D" w:rsidRPr="00F523D0">
        <w:rPr>
          <w:noProof/>
          <w:szCs w:val="22"/>
          <w:lang w:val="it-IT"/>
        </w:rPr>
        <w:t xml:space="preserve">il </w:t>
      </w:r>
      <w:r w:rsidRPr="00F523D0">
        <w:rPr>
          <w:noProof/>
          <w:szCs w:val="22"/>
          <w:lang w:val="it-IT"/>
        </w:rPr>
        <w:t>sequenziamento di nuova generazione (NGS) nel 35%</w:t>
      </w:r>
      <w:r w:rsidR="0015054D" w:rsidRPr="00F523D0">
        <w:rPr>
          <w:noProof/>
          <w:szCs w:val="22"/>
          <w:lang w:val="it-IT"/>
        </w:rPr>
        <w:t xml:space="preserve"> dei pazienti</w:t>
      </w:r>
      <w:r w:rsidRPr="00F523D0">
        <w:rPr>
          <w:noProof/>
          <w:szCs w:val="22"/>
          <w:lang w:val="it-IT"/>
        </w:rPr>
        <w:t>.</w:t>
      </w:r>
    </w:p>
    <w:p w14:paraId="45F36176" w14:textId="77777777" w:rsidR="00C36BE7" w:rsidRPr="00F523D0" w:rsidRDefault="00C36BE7" w:rsidP="008F08B7">
      <w:pPr>
        <w:rPr>
          <w:noProof/>
          <w:szCs w:val="22"/>
          <w:lang w:val="it-IT"/>
        </w:rPr>
      </w:pPr>
    </w:p>
    <w:p w14:paraId="4165FF06" w14:textId="64BEE393" w:rsidR="00DC1EF5" w:rsidRPr="00F523D0" w:rsidRDefault="00811B88" w:rsidP="008F08B7">
      <w:pPr>
        <w:rPr>
          <w:noProof/>
          <w:szCs w:val="22"/>
          <w:lang w:val="it-IT"/>
        </w:rPr>
      </w:pPr>
      <w:r w:rsidRPr="00F523D0">
        <w:rPr>
          <w:noProof/>
          <w:lang w:val="it-IT"/>
        </w:rPr>
        <w:t xml:space="preserve">Un totale di </w:t>
      </w:r>
      <w:r w:rsidR="00B252CD" w:rsidRPr="00F523D0">
        <w:rPr>
          <w:noProof/>
          <w:szCs w:val="22"/>
          <w:lang w:val="it-IT"/>
        </w:rPr>
        <w:t>1 074</w:t>
      </w:r>
      <w:r w:rsidRPr="00F523D0">
        <w:rPr>
          <w:noProof/>
          <w:szCs w:val="22"/>
          <w:lang w:val="it-IT"/>
        </w:rPr>
        <w:t> pazienti</w:t>
      </w:r>
      <w:r w:rsidR="00B252CD" w:rsidRPr="00F523D0">
        <w:rPr>
          <w:noProof/>
          <w:szCs w:val="22"/>
          <w:lang w:val="it-IT"/>
        </w:rPr>
        <w:t xml:space="preserve"> </w:t>
      </w:r>
      <w:r w:rsidRPr="00F523D0">
        <w:rPr>
          <w:noProof/>
          <w:szCs w:val="22"/>
          <w:lang w:val="it-IT"/>
        </w:rPr>
        <w:t xml:space="preserve">è stato randomizzato (2:2:1) </w:t>
      </w:r>
      <w:r w:rsidR="00B252CD" w:rsidRPr="00F523D0">
        <w:rPr>
          <w:noProof/>
          <w:szCs w:val="22"/>
          <w:lang w:val="it-IT"/>
        </w:rPr>
        <w:t>a ricevere Rybrevant in associazione con lazertinib, osimertinib in monoterapia o lazertinib in monote</w:t>
      </w:r>
      <w:r w:rsidR="00487CFD" w:rsidRPr="00F523D0">
        <w:rPr>
          <w:noProof/>
          <w:szCs w:val="22"/>
          <w:lang w:val="it-IT"/>
        </w:rPr>
        <w:t>r</w:t>
      </w:r>
      <w:r w:rsidR="00B252CD" w:rsidRPr="00F523D0">
        <w:rPr>
          <w:noProof/>
          <w:szCs w:val="22"/>
          <w:lang w:val="it-IT"/>
        </w:rPr>
        <w:t>apia fino a progres</w:t>
      </w:r>
      <w:r w:rsidR="00C36BE7" w:rsidRPr="00F523D0">
        <w:rPr>
          <w:noProof/>
          <w:szCs w:val="22"/>
          <w:lang w:val="it-IT"/>
        </w:rPr>
        <w:t>s</w:t>
      </w:r>
      <w:r w:rsidR="00B252CD" w:rsidRPr="00F523D0">
        <w:rPr>
          <w:noProof/>
          <w:szCs w:val="22"/>
          <w:lang w:val="it-IT"/>
        </w:rPr>
        <w:t xml:space="preserve">ione </w:t>
      </w:r>
      <w:r w:rsidRPr="00F523D0">
        <w:rPr>
          <w:noProof/>
          <w:szCs w:val="22"/>
          <w:lang w:val="it-IT"/>
        </w:rPr>
        <w:t xml:space="preserve">della malattia </w:t>
      </w:r>
      <w:r w:rsidR="00B252CD" w:rsidRPr="00F523D0">
        <w:rPr>
          <w:noProof/>
          <w:szCs w:val="22"/>
          <w:lang w:val="it-IT"/>
        </w:rPr>
        <w:t>o</w:t>
      </w:r>
      <w:r w:rsidR="002F73DC" w:rsidRPr="00F523D0">
        <w:rPr>
          <w:noProof/>
          <w:szCs w:val="22"/>
          <w:lang w:val="it-IT"/>
        </w:rPr>
        <w:t xml:space="preserve"> </w:t>
      </w:r>
      <w:r w:rsidR="00B252CD" w:rsidRPr="00F523D0">
        <w:rPr>
          <w:noProof/>
          <w:szCs w:val="22"/>
          <w:lang w:val="it-IT"/>
        </w:rPr>
        <w:t xml:space="preserve">tossicità inaccettabile. Rybrevant è stato somministrato per via endovenosa alla dose di 1 050 mg (per </w:t>
      </w:r>
      <w:r w:rsidRPr="00F523D0">
        <w:rPr>
          <w:noProof/>
          <w:szCs w:val="22"/>
          <w:lang w:val="it-IT"/>
        </w:rPr>
        <w:t xml:space="preserve">i </w:t>
      </w:r>
      <w:r w:rsidR="00B252CD" w:rsidRPr="00F523D0">
        <w:rPr>
          <w:noProof/>
          <w:szCs w:val="22"/>
          <w:lang w:val="it-IT"/>
        </w:rPr>
        <w:t xml:space="preserve">pazienti &lt; 80 kg) o 1 400 mg (per </w:t>
      </w:r>
      <w:r w:rsidRPr="00F523D0">
        <w:rPr>
          <w:noProof/>
          <w:szCs w:val="22"/>
          <w:lang w:val="it-IT"/>
        </w:rPr>
        <w:t xml:space="preserve">i </w:t>
      </w:r>
      <w:r w:rsidR="00B252CD" w:rsidRPr="00F523D0">
        <w:rPr>
          <w:noProof/>
          <w:szCs w:val="22"/>
          <w:lang w:val="it-IT"/>
        </w:rPr>
        <w:t>pazienti ≥ 80 kg) una volta alla settimana per 4 settimane</w:t>
      </w:r>
      <w:r w:rsidRPr="00F523D0">
        <w:rPr>
          <w:noProof/>
          <w:szCs w:val="22"/>
          <w:lang w:val="it-IT"/>
        </w:rPr>
        <w:t>,</w:t>
      </w:r>
      <w:r w:rsidR="0028276D" w:rsidRPr="00F523D0">
        <w:rPr>
          <w:noProof/>
          <w:szCs w:val="22"/>
          <w:lang w:val="it-IT"/>
        </w:rPr>
        <w:t xml:space="preserve"> </w:t>
      </w:r>
      <w:r w:rsidR="00B252CD" w:rsidRPr="00F523D0">
        <w:rPr>
          <w:noProof/>
          <w:szCs w:val="22"/>
          <w:lang w:val="it-IT"/>
        </w:rPr>
        <w:t xml:space="preserve">successivamente ogni 2 settimane a partire dalla </w:t>
      </w:r>
      <w:r w:rsidR="00C36BE7" w:rsidRPr="00F523D0">
        <w:rPr>
          <w:noProof/>
          <w:szCs w:val="22"/>
          <w:lang w:val="it-IT"/>
        </w:rPr>
        <w:t>s</w:t>
      </w:r>
      <w:r w:rsidR="00B252CD" w:rsidRPr="00F523D0">
        <w:rPr>
          <w:noProof/>
          <w:szCs w:val="22"/>
          <w:lang w:val="it-IT"/>
        </w:rPr>
        <w:t>ettimana</w:t>
      </w:r>
      <w:r w:rsidR="00A71DCD" w:rsidRPr="00F523D0">
        <w:rPr>
          <w:noProof/>
          <w:szCs w:val="22"/>
          <w:lang w:val="it-IT"/>
        </w:rPr>
        <w:t> </w:t>
      </w:r>
      <w:r w:rsidR="00B252CD" w:rsidRPr="00F523D0">
        <w:rPr>
          <w:noProof/>
          <w:szCs w:val="22"/>
          <w:lang w:val="it-IT"/>
        </w:rPr>
        <w:t xml:space="preserve">5. Lazertinib è stato somministrato </w:t>
      </w:r>
      <w:r w:rsidRPr="00F523D0">
        <w:rPr>
          <w:noProof/>
          <w:szCs w:val="22"/>
          <w:lang w:val="it-IT"/>
        </w:rPr>
        <w:t xml:space="preserve">a </w:t>
      </w:r>
      <w:r w:rsidR="00B252CD" w:rsidRPr="00F523D0">
        <w:rPr>
          <w:noProof/>
          <w:szCs w:val="22"/>
          <w:lang w:val="it-IT"/>
        </w:rPr>
        <w:t xml:space="preserve">240 mg </w:t>
      </w:r>
      <w:r w:rsidRPr="00F523D0">
        <w:rPr>
          <w:noProof/>
          <w:szCs w:val="22"/>
          <w:lang w:val="it-IT"/>
        </w:rPr>
        <w:t xml:space="preserve">per via orale </w:t>
      </w:r>
      <w:r w:rsidR="00B252CD" w:rsidRPr="00F523D0">
        <w:rPr>
          <w:noProof/>
          <w:szCs w:val="22"/>
          <w:lang w:val="it-IT"/>
        </w:rPr>
        <w:t>una volta al giorno. Osimerti</w:t>
      </w:r>
      <w:r w:rsidR="00737AC9" w:rsidRPr="00F523D0">
        <w:rPr>
          <w:noProof/>
          <w:szCs w:val="22"/>
          <w:lang w:val="it-IT"/>
        </w:rPr>
        <w:t>ni</w:t>
      </w:r>
      <w:r w:rsidR="00B252CD" w:rsidRPr="00F523D0">
        <w:rPr>
          <w:noProof/>
          <w:szCs w:val="22"/>
          <w:lang w:val="it-IT"/>
        </w:rPr>
        <w:t xml:space="preserve">b è stato somministrato a una dose di 80 mg </w:t>
      </w:r>
      <w:r w:rsidRPr="00F523D0">
        <w:rPr>
          <w:noProof/>
          <w:szCs w:val="22"/>
          <w:lang w:val="it-IT"/>
        </w:rPr>
        <w:t xml:space="preserve">per via orale </w:t>
      </w:r>
      <w:r w:rsidR="00B252CD" w:rsidRPr="00F523D0">
        <w:rPr>
          <w:noProof/>
          <w:szCs w:val="22"/>
          <w:lang w:val="it-IT"/>
        </w:rPr>
        <w:t xml:space="preserve">una volta al giorno. La randomizzazione è stata stratificata </w:t>
      </w:r>
      <w:r w:rsidRPr="00F523D0">
        <w:rPr>
          <w:noProof/>
          <w:szCs w:val="22"/>
          <w:lang w:val="it-IT"/>
        </w:rPr>
        <w:t xml:space="preserve">per </w:t>
      </w:r>
      <w:r w:rsidR="00B252CD" w:rsidRPr="00F523D0">
        <w:rPr>
          <w:noProof/>
          <w:szCs w:val="22"/>
          <w:lang w:val="it-IT"/>
        </w:rPr>
        <w:t xml:space="preserve">tipo di mutazione EGFR (delezione nell’esone 19 o L858R nell’esone 21), </w:t>
      </w:r>
      <w:r w:rsidR="00A71DCD" w:rsidRPr="00F523D0">
        <w:rPr>
          <w:noProof/>
          <w:szCs w:val="22"/>
          <w:lang w:val="it-IT"/>
        </w:rPr>
        <w:t>etnia</w:t>
      </w:r>
      <w:r w:rsidR="006F3468" w:rsidRPr="00F523D0">
        <w:rPr>
          <w:noProof/>
          <w:szCs w:val="22"/>
          <w:lang w:val="it-IT"/>
        </w:rPr>
        <w:t xml:space="preserve"> </w:t>
      </w:r>
      <w:r w:rsidR="00B252CD" w:rsidRPr="00F523D0">
        <w:rPr>
          <w:noProof/>
          <w:szCs w:val="22"/>
          <w:lang w:val="it-IT"/>
        </w:rPr>
        <w:t>(asiatica o non asiatica) e anamnesi di metastasi cerebrali (sì o no).</w:t>
      </w:r>
    </w:p>
    <w:p w14:paraId="529F881E" w14:textId="77777777" w:rsidR="00B252CD" w:rsidRPr="00F523D0" w:rsidRDefault="00B252CD" w:rsidP="008F08B7">
      <w:pPr>
        <w:rPr>
          <w:noProof/>
          <w:szCs w:val="22"/>
          <w:lang w:val="it-IT"/>
        </w:rPr>
      </w:pPr>
    </w:p>
    <w:p w14:paraId="38288D36" w14:textId="4D6F1456" w:rsidR="00B252CD" w:rsidRPr="00F523D0" w:rsidRDefault="00811B88" w:rsidP="008F08B7">
      <w:pPr>
        <w:rPr>
          <w:noProof/>
          <w:szCs w:val="22"/>
          <w:lang w:val="it-IT"/>
        </w:rPr>
      </w:pPr>
      <w:r w:rsidRPr="00F523D0">
        <w:rPr>
          <w:noProof/>
          <w:szCs w:val="22"/>
          <w:lang w:val="it-IT"/>
        </w:rPr>
        <w:t xml:space="preserve">I dati demografici e le caratteristiche della malattia </w:t>
      </w:r>
      <w:r w:rsidR="00A71DCD" w:rsidRPr="00F523D0">
        <w:rPr>
          <w:noProof/>
          <w:szCs w:val="22"/>
          <w:lang w:val="it-IT"/>
        </w:rPr>
        <w:t xml:space="preserve">al </w:t>
      </w:r>
      <w:r w:rsidRPr="00F523D0">
        <w:rPr>
          <w:noProof/>
          <w:szCs w:val="22"/>
          <w:lang w:val="it-IT"/>
        </w:rPr>
        <w:t>basal</w:t>
      </w:r>
      <w:r w:rsidR="00A71DCD" w:rsidRPr="00F523D0">
        <w:rPr>
          <w:noProof/>
          <w:szCs w:val="22"/>
          <w:lang w:val="it-IT"/>
        </w:rPr>
        <w:t>e</w:t>
      </w:r>
      <w:r w:rsidRPr="00F523D0">
        <w:rPr>
          <w:noProof/>
          <w:szCs w:val="22"/>
          <w:lang w:val="it-IT"/>
        </w:rPr>
        <w:t xml:space="preserve"> erano bilanciati tra i bracci di trattamento. L’età mediana era di 63 anni (intervallo: 25-88), con il 45% dei pazienti ≥</w:t>
      </w:r>
      <w:r w:rsidR="004621CE" w:rsidRPr="00F523D0">
        <w:rPr>
          <w:noProof/>
          <w:szCs w:val="22"/>
          <w:lang w:val="it-IT"/>
        </w:rPr>
        <w:t xml:space="preserve"> </w:t>
      </w:r>
      <w:r w:rsidRPr="00F523D0">
        <w:rPr>
          <w:noProof/>
          <w:szCs w:val="22"/>
          <w:lang w:val="it-IT"/>
        </w:rPr>
        <w:t>65 anni; il 62% era di sesso femminile, il 59% era asiatico e il 38% era bianco. Il performance status secondo l’Easte</w:t>
      </w:r>
      <w:r w:rsidR="00EA3048" w:rsidRPr="00F523D0">
        <w:rPr>
          <w:noProof/>
          <w:szCs w:val="22"/>
          <w:lang w:val="it-IT"/>
        </w:rPr>
        <w:t>r</w:t>
      </w:r>
      <w:r w:rsidRPr="00F523D0">
        <w:rPr>
          <w:noProof/>
          <w:szCs w:val="22"/>
          <w:lang w:val="it-IT"/>
        </w:rPr>
        <w:t xml:space="preserve">n Cooperative Oncology Group (ECOG) al basale era 0 (34%) o 1 (66%); il 69% non aveva mai fumato; il 41% presentava </w:t>
      </w:r>
      <w:r w:rsidR="00C36BE7" w:rsidRPr="00F523D0">
        <w:rPr>
          <w:noProof/>
          <w:szCs w:val="22"/>
          <w:lang w:val="it-IT"/>
        </w:rPr>
        <w:t xml:space="preserve">precedenti </w:t>
      </w:r>
      <w:r w:rsidRPr="00F523D0">
        <w:rPr>
          <w:noProof/>
          <w:szCs w:val="22"/>
          <w:lang w:val="it-IT"/>
        </w:rPr>
        <w:t>metastasi cerebrali</w:t>
      </w:r>
      <w:r w:rsidR="005C5F9A" w:rsidRPr="00F523D0">
        <w:rPr>
          <w:noProof/>
          <w:szCs w:val="22"/>
          <w:lang w:val="it-IT"/>
        </w:rPr>
        <w:t>;</w:t>
      </w:r>
      <w:r w:rsidRPr="00F523D0">
        <w:rPr>
          <w:noProof/>
          <w:szCs w:val="22"/>
          <w:lang w:val="it-IT"/>
        </w:rPr>
        <w:t xml:space="preserve"> e il 90% </w:t>
      </w:r>
      <w:r w:rsidR="005C5F9A" w:rsidRPr="00F523D0">
        <w:rPr>
          <w:noProof/>
          <w:szCs w:val="22"/>
          <w:lang w:val="it-IT"/>
        </w:rPr>
        <w:t xml:space="preserve">presentava </w:t>
      </w:r>
      <w:r w:rsidRPr="00F523D0">
        <w:rPr>
          <w:noProof/>
          <w:szCs w:val="22"/>
          <w:lang w:val="it-IT"/>
        </w:rPr>
        <w:t xml:space="preserve">un tumore </w:t>
      </w:r>
      <w:r w:rsidR="00A71DCD" w:rsidRPr="00F523D0">
        <w:rPr>
          <w:noProof/>
          <w:szCs w:val="22"/>
          <w:lang w:val="it-IT"/>
        </w:rPr>
        <w:t>allo</w:t>
      </w:r>
      <w:r w:rsidRPr="00F523D0">
        <w:rPr>
          <w:noProof/>
          <w:szCs w:val="22"/>
          <w:lang w:val="it-IT"/>
        </w:rPr>
        <w:t xml:space="preserve"> stadio IV al</w:t>
      </w:r>
      <w:r w:rsidR="005C5F9A" w:rsidRPr="00F523D0">
        <w:rPr>
          <w:noProof/>
          <w:szCs w:val="22"/>
          <w:lang w:val="it-IT"/>
        </w:rPr>
        <w:t>la</w:t>
      </w:r>
      <w:r w:rsidRPr="00F523D0">
        <w:rPr>
          <w:noProof/>
          <w:szCs w:val="22"/>
          <w:lang w:val="it-IT"/>
        </w:rPr>
        <w:t xml:space="preserve"> diagnosi iniziale. Per quanto riguarda lo stato mutazionale dell’EGFR, il 60% </w:t>
      </w:r>
      <w:r w:rsidR="005C5F9A" w:rsidRPr="00F523D0">
        <w:rPr>
          <w:noProof/>
          <w:szCs w:val="22"/>
          <w:lang w:val="it-IT"/>
        </w:rPr>
        <w:t xml:space="preserve">era costituito da </w:t>
      </w:r>
      <w:r w:rsidRPr="00F523D0">
        <w:rPr>
          <w:noProof/>
          <w:szCs w:val="22"/>
          <w:lang w:val="it-IT"/>
        </w:rPr>
        <w:t xml:space="preserve">delezioni nell’esone 19 e il 40% </w:t>
      </w:r>
      <w:r w:rsidR="005C5F9A" w:rsidRPr="00F523D0">
        <w:rPr>
          <w:noProof/>
          <w:szCs w:val="22"/>
          <w:lang w:val="it-IT"/>
        </w:rPr>
        <w:t xml:space="preserve">era costituito da </w:t>
      </w:r>
      <w:r w:rsidRPr="00F523D0">
        <w:rPr>
          <w:noProof/>
          <w:szCs w:val="22"/>
          <w:lang w:val="it-IT"/>
        </w:rPr>
        <w:t xml:space="preserve">mutazioni </w:t>
      </w:r>
      <w:r w:rsidR="0099647D" w:rsidRPr="00F523D0">
        <w:rPr>
          <w:noProof/>
          <w:szCs w:val="22"/>
          <w:lang w:val="it-IT"/>
        </w:rPr>
        <w:t>di sostituzione</w:t>
      </w:r>
      <w:r w:rsidR="005C5F9A" w:rsidRPr="00F523D0">
        <w:rPr>
          <w:noProof/>
          <w:szCs w:val="22"/>
          <w:lang w:val="it-IT"/>
        </w:rPr>
        <w:t xml:space="preserve"> </w:t>
      </w:r>
      <w:r w:rsidRPr="00F523D0">
        <w:rPr>
          <w:noProof/>
          <w:szCs w:val="22"/>
          <w:lang w:val="it-IT"/>
        </w:rPr>
        <w:t>L858R nell’esone</w:t>
      </w:r>
      <w:r w:rsidR="00A71DCD" w:rsidRPr="00F523D0">
        <w:rPr>
          <w:noProof/>
          <w:szCs w:val="22"/>
          <w:lang w:val="it-IT"/>
        </w:rPr>
        <w:t> </w:t>
      </w:r>
      <w:r w:rsidRPr="00F523D0">
        <w:rPr>
          <w:noProof/>
          <w:szCs w:val="22"/>
          <w:lang w:val="it-IT"/>
        </w:rPr>
        <w:t>21.</w:t>
      </w:r>
    </w:p>
    <w:p w14:paraId="7F9EEF9E" w14:textId="77777777" w:rsidR="00B252CD" w:rsidRPr="00F523D0" w:rsidRDefault="00B252CD" w:rsidP="008F08B7">
      <w:pPr>
        <w:rPr>
          <w:noProof/>
          <w:szCs w:val="22"/>
          <w:lang w:val="it-IT"/>
        </w:rPr>
      </w:pPr>
    </w:p>
    <w:p w14:paraId="0EAAC608" w14:textId="08B23011" w:rsidR="00B252CD" w:rsidRPr="00F523D0" w:rsidRDefault="00811B88" w:rsidP="008F08B7">
      <w:pPr>
        <w:rPr>
          <w:noProof/>
          <w:szCs w:val="22"/>
          <w:lang w:val="it-IT"/>
        </w:rPr>
      </w:pPr>
      <w:r w:rsidRPr="00F523D0">
        <w:rPr>
          <w:noProof/>
          <w:szCs w:val="22"/>
          <w:lang w:val="it-IT"/>
        </w:rPr>
        <w:t xml:space="preserve">Rybrevant in associazione con lazertinib ha </w:t>
      </w:r>
      <w:r w:rsidR="00DD651A" w:rsidRPr="00F523D0">
        <w:rPr>
          <w:noProof/>
          <w:szCs w:val="22"/>
          <w:lang w:val="it-IT"/>
        </w:rPr>
        <w:t>dimostrato un miglioramento statisticamente sig</w:t>
      </w:r>
      <w:r w:rsidR="00C36BE7" w:rsidRPr="00F523D0">
        <w:rPr>
          <w:noProof/>
          <w:szCs w:val="22"/>
          <w:lang w:val="it-IT"/>
        </w:rPr>
        <w:t>n</w:t>
      </w:r>
      <w:r w:rsidR="00DD651A" w:rsidRPr="00F523D0">
        <w:rPr>
          <w:noProof/>
          <w:szCs w:val="22"/>
          <w:lang w:val="it-IT"/>
        </w:rPr>
        <w:t xml:space="preserve">ificativo </w:t>
      </w:r>
      <w:r w:rsidR="005C5F9A" w:rsidRPr="00F523D0">
        <w:rPr>
          <w:noProof/>
          <w:szCs w:val="22"/>
          <w:lang w:val="it-IT"/>
        </w:rPr>
        <w:t>n</w:t>
      </w:r>
      <w:r w:rsidR="00DD651A" w:rsidRPr="00F523D0">
        <w:rPr>
          <w:noProof/>
          <w:szCs w:val="22"/>
          <w:lang w:val="it-IT"/>
        </w:rPr>
        <w:t xml:space="preserve">ella sopravvivenza libera da progressione (PFS) in base alla </w:t>
      </w:r>
      <w:r w:rsidR="00D061D9" w:rsidRPr="00F523D0">
        <w:rPr>
          <w:noProof/>
          <w:szCs w:val="22"/>
          <w:lang w:val="it-IT"/>
        </w:rPr>
        <w:t>valutazione BICR</w:t>
      </w:r>
      <w:r w:rsidR="00DD651A" w:rsidRPr="00F523D0">
        <w:rPr>
          <w:noProof/>
          <w:szCs w:val="22"/>
          <w:lang w:val="it-IT"/>
        </w:rPr>
        <w:t>.</w:t>
      </w:r>
    </w:p>
    <w:p w14:paraId="2C94F697" w14:textId="77777777" w:rsidR="00DD651A" w:rsidRPr="00F523D0" w:rsidRDefault="00DD651A" w:rsidP="008F08B7">
      <w:pPr>
        <w:rPr>
          <w:noProof/>
          <w:szCs w:val="22"/>
          <w:lang w:val="it-IT"/>
        </w:rPr>
      </w:pPr>
    </w:p>
    <w:p w14:paraId="3E8C23EA" w14:textId="57FB85D1" w:rsidR="00DD651A" w:rsidRPr="00F523D0" w:rsidRDefault="00811B88" w:rsidP="008F08B7">
      <w:pPr>
        <w:rPr>
          <w:noProof/>
          <w:szCs w:val="22"/>
          <w:lang w:val="it-IT"/>
        </w:rPr>
      </w:pPr>
      <w:r w:rsidRPr="00F523D0">
        <w:rPr>
          <w:noProof/>
          <w:szCs w:val="22"/>
          <w:lang w:val="it-IT"/>
        </w:rPr>
        <w:lastRenderedPageBreak/>
        <w:t>Con un follow</w:t>
      </w:r>
      <w:r w:rsidR="00354505" w:rsidRPr="00F523D0">
        <w:rPr>
          <w:noProof/>
          <w:szCs w:val="22"/>
          <w:lang w:val="it-IT"/>
        </w:rPr>
        <w:noBreakHyphen/>
      </w:r>
      <w:r w:rsidRPr="00F523D0">
        <w:rPr>
          <w:noProof/>
          <w:szCs w:val="22"/>
          <w:lang w:val="it-IT"/>
        </w:rPr>
        <w:t xml:space="preserve">up mediano di circa 31 mesi, </w:t>
      </w:r>
      <w:r w:rsidR="00C54DD2" w:rsidRPr="00F523D0">
        <w:rPr>
          <w:noProof/>
          <w:szCs w:val="22"/>
          <w:lang w:val="it-IT"/>
        </w:rPr>
        <w:t>il rapporto di rischio (</w:t>
      </w:r>
      <w:r w:rsidR="00AB53F0" w:rsidRPr="00F523D0">
        <w:rPr>
          <w:noProof/>
          <w:szCs w:val="22"/>
          <w:lang w:val="it-IT"/>
        </w:rPr>
        <w:t>HR)</w:t>
      </w:r>
      <w:r w:rsidRPr="00F523D0">
        <w:rPr>
          <w:noProof/>
          <w:szCs w:val="22"/>
          <w:lang w:val="it-IT"/>
        </w:rPr>
        <w:t xml:space="preserve"> aggiornato </w:t>
      </w:r>
      <w:r w:rsidR="00C42CF8" w:rsidRPr="00F523D0">
        <w:rPr>
          <w:noProof/>
          <w:szCs w:val="22"/>
          <w:lang w:val="it-IT"/>
        </w:rPr>
        <w:t>dell’OS</w:t>
      </w:r>
      <w:r w:rsidR="00CD64D0" w:rsidRPr="00F523D0">
        <w:rPr>
          <w:noProof/>
          <w:szCs w:val="22"/>
          <w:lang w:val="it-IT"/>
        </w:rPr>
        <w:t xml:space="preserve"> </w:t>
      </w:r>
      <w:r w:rsidR="005C5F9A" w:rsidRPr="00F523D0">
        <w:rPr>
          <w:noProof/>
          <w:szCs w:val="22"/>
          <w:lang w:val="it-IT"/>
        </w:rPr>
        <w:t xml:space="preserve">era </w:t>
      </w:r>
      <w:r w:rsidRPr="00F523D0">
        <w:rPr>
          <w:noProof/>
          <w:szCs w:val="22"/>
          <w:lang w:val="it-IT"/>
        </w:rPr>
        <w:t>0,77</w:t>
      </w:r>
      <w:r w:rsidR="005C5F9A" w:rsidRPr="00F523D0">
        <w:rPr>
          <w:noProof/>
          <w:szCs w:val="22"/>
          <w:lang w:val="it-IT"/>
        </w:rPr>
        <w:t xml:space="preserve"> (</w:t>
      </w:r>
      <w:r w:rsidRPr="00F523D0">
        <w:rPr>
          <w:noProof/>
          <w:szCs w:val="22"/>
          <w:lang w:val="it-IT"/>
        </w:rPr>
        <w:t xml:space="preserve">IC </w:t>
      </w:r>
      <w:r w:rsidR="00A71DCD" w:rsidRPr="00F523D0">
        <w:rPr>
          <w:noProof/>
          <w:szCs w:val="22"/>
          <w:lang w:val="it-IT"/>
        </w:rPr>
        <w:t xml:space="preserve">al </w:t>
      </w:r>
      <w:r w:rsidRPr="00F523D0">
        <w:rPr>
          <w:noProof/>
          <w:szCs w:val="22"/>
          <w:lang w:val="it-IT"/>
        </w:rPr>
        <w:t xml:space="preserve">95%: 0,61, 0,96; p=0,0185). </w:t>
      </w:r>
      <w:r w:rsidR="00695AEC" w:rsidRPr="00F523D0">
        <w:rPr>
          <w:noProof/>
          <w:szCs w:val="22"/>
          <w:lang w:val="it-IT"/>
        </w:rPr>
        <w:t>Ciò</w:t>
      </w:r>
      <w:r w:rsidRPr="00F523D0">
        <w:rPr>
          <w:noProof/>
          <w:szCs w:val="22"/>
          <w:lang w:val="it-IT"/>
        </w:rPr>
        <w:t xml:space="preserve"> non era statisticamente significativo rispetto a</w:t>
      </w:r>
      <w:r w:rsidR="00B20804" w:rsidRPr="00F523D0">
        <w:rPr>
          <w:noProof/>
          <w:szCs w:val="22"/>
          <w:lang w:val="it-IT"/>
        </w:rPr>
        <w:t xml:space="preserve"> un</w:t>
      </w:r>
      <w:r w:rsidRPr="00F523D0">
        <w:rPr>
          <w:noProof/>
          <w:szCs w:val="22"/>
          <w:lang w:val="it-IT"/>
        </w:rPr>
        <w:t xml:space="preserve"> livello di significatività </w:t>
      </w:r>
      <w:r w:rsidR="00EA3048" w:rsidRPr="00F523D0">
        <w:rPr>
          <w:noProof/>
          <w:szCs w:val="22"/>
          <w:lang w:val="it-IT"/>
        </w:rPr>
        <w:t xml:space="preserve">bilaterale </w:t>
      </w:r>
      <w:r w:rsidRPr="00F523D0">
        <w:rPr>
          <w:noProof/>
          <w:szCs w:val="22"/>
          <w:lang w:val="it-IT"/>
        </w:rPr>
        <w:t>di 0,00001.</w:t>
      </w:r>
    </w:p>
    <w:p w14:paraId="45A19E32" w14:textId="77777777" w:rsidR="00DC1EF5" w:rsidRPr="00F523D0" w:rsidRDefault="00DC1EF5" w:rsidP="008F08B7">
      <w:pPr>
        <w:rPr>
          <w:noProof/>
          <w:szCs w:val="22"/>
          <w:lang w:val="it-IT"/>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B570D9" w:rsidRPr="008C0ACD" w14:paraId="4ECA594A" w14:textId="77777777" w:rsidTr="00FF58C1">
        <w:trPr>
          <w:cantSplit/>
          <w:jc w:val="center"/>
        </w:trPr>
        <w:tc>
          <w:tcPr>
            <w:tcW w:w="5000" w:type="pct"/>
            <w:gridSpan w:val="3"/>
            <w:tcBorders>
              <w:top w:val="nil"/>
              <w:left w:val="nil"/>
              <w:right w:val="nil"/>
            </w:tcBorders>
          </w:tcPr>
          <w:p w14:paraId="13D789B3" w14:textId="6749994F" w:rsidR="00DD651A" w:rsidRPr="00F523D0" w:rsidRDefault="00811B88" w:rsidP="00701EA3">
            <w:pPr>
              <w:keepNext/>
              <w:ind w:left="1134" w:hanging="1134"/>
              <w:rPr>
                <w:b/>
                <w:bCs/>
                <w:noProof/>
                <w:szCs w:val="22"/>
                <w:lang w:val="it-IT"/>
              </w:rPr>
            </w:pPr>
            <w:r w:rsidRPr="00F523D0">
              <w:rPr>
                <w:b/>
                <w:bCs/>
                <w:noProof/>
                <w:szCs w:val="22"/>
                <w:lang w:val="it-IT"/>
              </w:rPr>
              <w:t>Tabella 10</w:t>
            </w:r>
            <w:r w:rsidR="00917F28" w:rsidRPr="00F523D0">
              <w:rPr>
                <w:b/>
                <w:bCs/>
                <w:noProof/>
                <w:szCs w:val="22"/>
                <w:lang w:val="it-IT"/>
              </w:rPr>
              <w:t>.</w:t>
            </w:r>
            <w:r w:rsidRPr="00F523D0">
              <w:rPr>
                <w:b/>
                <w:bCs/>
                <w:noProof/>
                <w:szCs w:val="22"/>
                <w:lang w:val="it-IT"/>
              </w:rPr>
              <w:tab/>
              <w:t xml:space="preserve">Risultati di efficacia </w:t>
            </w:r>
            <w:r w:rsidR="00A71DCD" w:rsidRPr="00F523D0">
              <w:rPr>
                <w:b/>
                <w:bCs/>
                <w:noProof/>
                <w:szCs w:val="22"/>
                <w:lang w:val="it-IT"/>
              </w:rPr>
              <w:t>d</w:t>
            </w:r>
            <w:r w:rsidRPr="00F523D0">
              <w:rPr>
                <w:b/>
                <w:bCs/>
                <w:noProof/>
                <w:szCs w:val="22"/>
                <w:lang w:val="it-IT"/>
              </w:rPr>
              <w:t>ello studio MARIPOSA</w:t>
            </w:r>
          </w:p>
        </w:tc>
      </w:tr>
      <w:tr w:rsidR="00B570D9" w:rsidRPr="00F523D0" w14:paraId="38158547" w14:textId="77777777" w:rsidTr="00FF58C1">
        <w:trPr>
          <w:cantSplit/>
          <w:jc w:val="center"/>
        </w:trPr>
        <w:tc>
          <w:tcPr>
            <w:tcW w:w="2088" w:type="pct"/>
          </w:tcPr>
          <w:p w14:paraId="43D04DBD" w14:textId="77777777" w:rsidR="00DD651A" w:rsidRPr="00F523D0" w:rsidRDefault="00DD651A" w:rsidP="00701EA3">
            <w:pPr>
              <w:keepNext/>
              <w:rPr>
                <w:b/>
                <w:bCs/>
                <w:noProof/>
                <w:szCs w:val="22"/>
                <w:lang w:val="it-IT"/>
              </w:rPr>
            </w:pPr>
          </w:p>
        </w:tc>
        <w:tc>
          <w:tcPr>
            <w:tcW w:w="1447" w:type="pct"/>
          </w:tcPr>
          <w:p w14:paraId="29432E0B" w14:textId="77777777" w:rsidR="00DD651A" w:rsidRPr="00F523D0" w:rsidRDefault="00811B88" w:rsidP="00701EA3">
            <w:pPr>
              <w:keepNext/>
              <w:jc w:val="center"/>
              <w:rPr>
                <w:b/>
                <w:noProof/>
                <w:szCs w:val="22"/>
                <w:lang w:val="it-IT"/>
              </w:rPr>
            </w:pPr>
            <w:r w:rsidRPr="00F523D0">
              <w:rPr>
                <w:b/>
                <w:noProof/>
                <w:szCs w:val="22"/>
                <w:lang w:val="it-IT"/>
              </w:rPr>
              <w:t>Rybrevant + lazertinib</w:t>
            </w:r>
          </w:p>
          <w:p w14:paraId="114A226F" w14:textId="77777777" w:rsidR="00DD651A" w:rsidRPr="00F523D0" w:rsidRDefault="00811B88" w:rsidP="00701EA3">
            <w:pPr>
              <w:keepNext/>
              <w:jc w:val="center"/>
              <w:rPr>
                <w:b/>
                <w:noProof/>
                <w:szCs w:val="22"/>
                <w:lang w:val="it-IT"/>
              </w:rPr>
            </w:pPr>
            <w:r w:rsidRPr="00F523D0">
              <w:rPr>
                <w:b/>
                <w:noProof/>
                <w:szCs w:val="22"/>
                <w:lang w:val="it-IT"/>
              </w:rPr>
              <w:t>(N=429)</w:t>
            </w:r>
          </w:p>
        </w:tc>
        <w:tc>
          <w:tcPr>
            <w:tcW w:w="1465" w:type="pct"/>
            <w:vAlign w:val="bottom"/>
          </w:tcPr>
          <w:p w14:paraId="6417A5E8" w14:textId="77777777" w:rsidR="00DD651A" w:rsidRPr="00F523D0" w:rsidRDefault="00811B88" w:rsidP="00701EA3">
            <w:pPr>
              <w:keepNext/>
              <w:jc w:val="center"/>
              <w:rPr>
                <w:b/>
                <w:bCs/>
                <w:noProof/>
                <w:szCs w:val="22"/>
                <w:lang w:val="it-IT"/>
              </w:rPr>
            </w:pPr>
            <w:r w:rsidRPr="00F523D0">
              <w:rPr>
                <w:b/>
                <w:bCs/>
                <w:noProof/>
                <w:szCs w:val="22"/>
                <w:lang w:val="it-IT"/>
              </w:rPr>
              <w:t>Osimertinib</w:t>
            </w:r>
          </w:p>
          <w:p w14:paraId="7A44AE36" w14:textId="77777777" w:rsidR="00DD651A" w:rsidRPr="00F523D0" w:rsidRDefault="00811B88" w:rsidP="00701EA3">
            <w:pPr>
              <w:keepNext/>
              <w:jc w:val="center"/>
              <w:rPr>
                <w:b/>
                <w:bCs/>
                <w:noProof/>
                <w:szCs w:val="22"/>
                <w:lang w:val="it-IT"/>
              </w:rPr>
            </w:pPr>
            <w:r w:rsidRPr="00F523D0">
              <w:rPr>
                <w:b/>
                <w:bCs/>
                <w:noProof/>
                <w:szCs w:val="22"/>
                <w:lang w:val="it-IT"/>
              </w:rPr>
              <w:t>(N=429)</w:t>
            </w:r>
          </w:p>
        </w:tc>
      </w:tr>
      <w:tr w:rsidR="00B570D9" w:rsidRPr="008C0ACD" w14:paraId="0C9A233A" w14:textId="77777777" w:rsidTr="00FF58C1">
        <w:trPr>
          <w:cantSplit/>
          <w:jc w:val="center"/>
        </w:trPr>
        <w:tc>
          <w:tcPr>
            <w:tcW w:w="5000" w:type="pct"/>
            <w:gridSpan w:val="3"/>
          </w:tcPr>
          <w:p w14:paraId="1A9977EB" w14:textId="35F6FF17" w:rsidR="00DD651A" w:rsidRPr="00F523D0" w:rsidRDefault="00811B88" w:rsidP="00701EA3">
            <w:pPr>
              <w:keepNext/>
              <w:rPr>
                <w:b/>
                <w:bCs/>
                <w:noProof/>
                <w:szCs w:val="22"/>
                <w:lang w:val="it-IT"/>
              </w:rPr>
            </w:pPr>
            <w:r w:rsidRPr="00F523D0">
              <w:rPr>
                <w:b/>
                <w:bCs/>
                <w:noProof/>
                <w:szCs w:val="22"/>
                <w:lang w:val="it-IT"/>
              </w:rPr>
              <w:t>Sopravvivenza libera da progressione (PFS)</w:t>
            </w:r>
          </w:p>
        </w:tc>
      </w:tr>
      <w:tr w:rsidR="00B570D9" w:rsidRPr="00F523D0" w14:paraId="342FF989" w14:textId="77777777" w:rsidTr="00FF58C1">
        <w:trPr>
          <w:cantSplit/>
          <w:jc w:val="center"/>
        </w:trPr>
        <w:tc>
          <w:tcPr>
            <w:tcW w:w="2088" w:type="pct"/>
          </w:tcPr>
          <w:p w14:paraId="10462C09" w14:textId="434DA520" w:rsidR="00DD651A" w:rsidRPr="00F523D0" w:rsidRDefault="00811B88" w:rsidP="00701EA3">
            <w:pPr>
              <w:keepNext/>
              <w:ind w:left="284"/>
              <w:rPr>
                <w:noProof/>
                <w:szCs w:val="22"/>
                <w:lang w:val="it-IT"/>
              </w:rPr>
            </w:pPr>
            <w:r w:rsidRPr="00F523D0">
              <w:rPr>
                <w:noProof/>
                <w:szCs w:val="22"/>
                <w:lang w:val="it-IT"/>
              </w:rPr>
              <w:t>Numero di eventi</w:t>
            </w:r>
          </w:p>
        </w:tc>
        <w:tc>
          <w:tcPr>
            <w:tcW w:w="1447" w:type="pct"/>
          </w:tcPr>
          <w:p w14:paraId="6F13FF14" w14:textId="77777777" w:rsidR="00DD651A" w:rsidRPr="00F523D0" w:rsidRDefault="00811B88" w:rsidP="00701EA3">
            <w:pPr>
              <w:keepNext/>
              <w:jc w:val="center"/>
              <w:rPr>
                <w:noProof/>
                <w:szCs w:val="22"/>
                <w:lang w:val="it-IT"/>
              </w:rPr>
            </w:pPr>
            <w:r w:rsidRPr="00F523D0">
              <w:rPr>
                <w:noProof/>
                <w:szCs w:val="22"/>
                <w:lang w:val="it-IT"/>
              </w:rPr>
              <w:t xml:space="preserve">192 (45%) </w:t>
            </w:r>
          </w:p>
        </w:tc>
        <w:tc>
          <w:tcPr>
            <w:tcW w:w="1465" w:type="pct"/>
          </w:tcPr>
          <w:p w14:paraId="6D2D89BD" w14:textId="77777777" w:rsidR="00DD651A" w:rsidRPr="00F523D0" w:rsidRDefault="00811B88" w:rsidP="00701EA3">
            <w:pPr>
              <w:keepNext/>
              <w:jc w:val="center"/>
              <w:rPr>
                <w:noProof/>
                <w:szCs w:val="22"/>
                <w:lang w:val="it-IT"/>
              </w:rPr>
            </w:pPr>
            <w:r w:rsidRPr="00F523D0">
              <w:rPr>
                <w:noProof/>
                <w:szCs w:val="22"/>
                <w:lang w:val="it-IT"/>
              </w:rPr>
              <w:t>252 (59%)</w:t>
            </w:r>
          </w:p>
        </w:tc>
      </w:tr>
      <w:tr w:rsidR="00B570D9" w:rsidRPr="00F523D0" w14:paraId="3D6314BD" w14:textId="77777777" w:rsidTr="00FF58C1">
        <w:trPr>
          <w:cantSplit/>
          <w:jc w:val="center"/>
        </w:trPr>
        <w:tc>
          <w:tcPr>
            <w:tcW w:w="2088" w:type="pct"/>
          </w:tcPr>
          <w:p w14:paraId="2862151F" w14:textId="4F5956B7" w:rsidR="00DD651A" w:rsidRPr="00F523D0" w:rsidRDefault="00811B88" w:rsidP="00701EA3">
            <w:pPr>
              <w:ind w:left="284"/>
              <w:rPr>
                <w:noProof/>
                <w:szCs w:val="22"/>
                <w:lang w:val="it-IT"/>
              </w:rPr>
            </w:pPr>
            <w:r w:rsidRPr="00F523D0">
              <w:rPr>
                <w:noProof/>
                <w:szCs w:val="22"/>
                <w:lang w:val="it-IT"/>
              </w:rPr>
              <w:t xml:space="preserve">Mediana, mesi (IC </w:t>
            </w:r>
            <w:r w:rsidR="00A71DCD" w:rsidRPr="00F523D0">
              <w:rPr>
                <w:noProof/>
                <w:szCs w:val="22"/>
                <w:lang w:val="it-IT"/>
              </w:rPr>
              <w:t xml:space="preserve">al </w:t>
            </w:r>
            <w:r w:rsidRPr="00F523D0">
              <w:rPr>
                <w:noProof/>
                <w:szCs w:val="22"/>
                <w:lang w:val="it-IT"/>
              </w:rPr>
              <w:t>95%)</w:t>
            </w:r>
          </w:p>
        </w:tc>
        <w:tc>
          <w:tcPr>
            <w:tcW w:w="1447" w:type="pct"/>
          </w:tcPr>
          <w:p w14:paraId="55D10ECB" w14:textId="516D5109" w:rsidR="00DD651A" w:rsidRPr="00F523D0" w:rsidRDefault="00811B88" w:rsidP="00701EA3">
            <w:pPr>
              <w:keepNext/>
              <w:jc w:val="center"/>
              <w:rPr>
                <w:noProof/>
                <w:szCs w:val="22"/>
                <w:lang w:val="it-IT"/>
              </w:rPr>
            </w:pPr>
            <w:r w:rsidRPr="00F523D0">
              <w:rPr>
                <w:noProof/>
                <w:szCs w:val="22"/>
                <w:lang w:val="it-IT"/>
              </w:rPr>
              <w:t>23,7 (19,1, 27,7)</w:t>
            </w:r>
          </w:p>
        </w:tc>
        <w:tc>
          <w:tcPr>
            <w:tcW w:w="1465" w:type="pct"/>
          </w:tcPr>
          <w:p w14:paraId="503154FE" w14:textId="76FCF751" w:rsidR="00DD651A" w:rsidRPr="00F523D0" w:rsidRDefault="00811B88" w:rsidP="00701EA3">
            <w:pPr>
              <w:keepNext/>
              <w:jc w:val="center"/>
              <w:rPr>
                <w:noProof/>
                <w:szCs w:val="22"/>
                <w:lang w:val="it-IT"/>
              </w:rPr>
            </w:pPr>
            <w:r w:rsidRPr="00F523D0">
              <w:rPr>
                <w:noProof/>
                <w:szCs w:val="22"/>
                <w:lang w:val="it-IT"/>
              </w:rPr>
              <w:t>16,6 (14,8, 18,5)</w:t>
            </w:r>
          </w:p>
        </w:tc>
      </w:tr>
      <w:tr w:rsidR="00B570D9" w:rsidRPr="00F523D0" w14:paraId="7AEF65AF" w14:textId="77777777" w:rsidTr="00FF58C1">
        <w:trPr>
          <w:cantSplit/>
          <w:jc w:val="center"/>
        </w:trPr>
        <w:tc>
          <w:tcPr>
            <w:tcW w:w="2088" w:type="pct"/>
          </w:tcPr>
          <w:p w14:paraId="17E8CD46" w14:textId="0FE387CA" w:rsidR="00DD651A" w:rsidRPr="00F523D0" w:rsidRDefault="00811B88" w:rsidP="00701EA3">
            <w:pPr>
              <w:rPr>
                <w:noProof/>
                <w:szCs w:val="22"/>
                <w:lang w:val="it-IT"/>
              </w:rPr>
            </w:pPr>
            <w:r w:rsidRPr="00F523D0">
              <w:rPr>
                <w:noProof/>
                <w:szCs w:val="22"/>
                <w:lang w:val="it-IT"/>
              </w:rPr>
              <w:t xml:space="preserve">Rapporto di rischio (IC </w:t>
            </w:r>
            <w:r w:rsidR="00A71DCD" w:rsidRPr="00F523D0">
              <w:rPr>
                <w:noProof/>
                <w:szCs w:val="22"/>
                <w:lang w:val="it-IT"/>
              </w:rPr>
              <w:t xml:space="preserve">al </w:t>
            </w:r>
            <w:r w:rsidRPr="00F523D0">
              <w:rPr>
                <w:noProof/>
                <w:szCs w:val="22"/>
                <w:lang w:val="it-IT"/>
              </w:rPr>
              <w:t>95%); p</w:t>
            </w:r>
            <w:r w:rsidR="00354505" w:rsidRPr="00F523D0">
              <w:rPr>
                <w:noProof/>
                <w:szCs w:val="22"/>
                <w:lang w:val="it-IT"/>
              </w:rPr>
              <w:noBreakHyphen/>
            </w:r>
            <w:r w:rsidR="00A71DCD" w:rsidRPr="00F523D0">
              <w:rPr>
                <w:noProof/>
                <w:szCs w:val="22"/>
                <w:lang w:val="it-IT"/>
              </w:rPr>
              <w:t>value</w:t>
            </w:r>
          </w:p>
        </w:tc>
        <w:tc>
          <w:tcPr>
            <w:tcW w:w="2912" w:type="pct"/>
            <w:gridSpan w:val="2"/>
          </w:tcPr>
          <w:p w14:paraId="5917A3AF" w14:textId="5CA7A5D4" w:rsidR="00DD651A" w:rsidRPr="00F523D0" w:rsidRDefault="00811B88" w:rsidP="00701EA3">
            <w:pPr>
              <w:jc w:val="center"/>
              <w:rPr>
                <w:noProof/>
                <w:szCs w:val="22"/>
                <w:lang w:val="it-IT"/>
              </w:rPr>
            </w:pPr>
            <w:r w:rsidRPr="00F523D0">
              <w:rPr>
                <w:noProof/>
                <w:szCs w:val="22"/>
                <w:lang w:val="it-IT"/>
              </w:rPr>
              <w:t>0,70 (0,58, 0,85); p=0,0002</w:t>
            </w:r>
          </w:p>
        </w:tc>
      </w:tr>
      <w:tr w:rsidR="00B570D9" w:rsidRPr="00F523D0" w14:paraId="68DACC73" w14:textId="77777777" w:rsidTr="00FF58C1">
        <w:trPr>
          <w:cantSplit/>
          <w:jc w:val="center"/>
        </w:trPr>
        <w:tc>
          <w:tcPr>
            <w:tcW w:w="5000" w:type="pct"/>
            <w:gridSpan w:val="3"/>
          </w:tcPr>
          <w:p w14:paraId="4D1CE71B" w14:textId="6470DE57" w:rsidR="00DD651A" w:rsidRPr="00F523D0" w:rsidRDefault="00811B88" w:rsidP="00701EA3">
            <w:pPr>
              <w:keepNext/>
              <w:rPr>
                <w:noProof/>
                <w:szCs w:val="22"/>
                <w:lang w:val="it-IT"/>
              </w:rPr>
            </w:pPr>
            <w:r w:rsidRPr="00F523D0">
              <w:rPr>
                <w:b/>
                <w:bCs/>
                <w:noProof/>
                <w:szCs w:val="24"/>
                <w:lang w:val="it-IT"/>
              </w:rPr>
              <w:t xml:space="preserve">Sopravvivenza </w:t>
            </w:r>
            <w:r w:rsidR="00A71DCD" w:rsidRPr="00F523D0">
              <w:rPr>
                <w:b/>
                <w:bCs/>
                <w:noProof/>
                <w:szCs w:val="24"/>
                <w:lang w:val="it-IT"/>
              </w:rPr>
              <w:t>globale</w:t>
            </w:r>
            <w:r w:rsidRPr="00F523D0">
              <w:rPr>
                <w:b/>
                <w:bCs/>
                <w:noProof/>
                <w:szCs w:val="24"/>
                <w:lang w:val="it-IT"/>
              </w:rPr>
              <w:t xml:space="preserve"> (OS)</w:t>
            </w:r>
          </w:p>
        </w:tc>
      </w:tr>
      <w:tr w:rsidR="00B570D9" w:rsidRPr="00F523D0" w14:paraId="41CA5CE3" w14:textId="77777777" w:rsidTr="00FF58C1">
        <w:trPr>
          <w:cantSplit/>
          <w:jc w:val="center"/>
        </w:trPr>
        <w:tc>
          <w:tcPr>
            <w:tcW w:w="2088" w:type="pct"/>
          </w:tcPr>
          <w:p w14:paraId="2CE24938" w14:textId="13DCCC80" w:rsidR="00DD651A" w:rsidRPr="00F523D0" w:rsidRDefault="00811B88" w:rsidP="00701EA3">
            <w:pPr>
              <w:ind w:left="284"/>
              <w:rPr>
                <w:noProof/>
                <w:lang w:val="it-IT"/>
              </w:rPr>
            </w:pPr>
            <w:r w:rsidRPr="00F523D0">
              <w:rPr>
                <w:noProof/>
                <w:szCs w:val="24"/>
                <w:lang w:val="it-IT"/>
              </w:rPr>
              <w:t>Numero di eventi</w:t>
            </w:r>
          </w:p>
        </w:tc>
        <w:tc>
          <w:tcPr>
            <w:tcW w:w="1447" w:type="pct"/>
          </w:tcPr>
          <w:p w14:paraId="001FC356" w14:textId="77777777" w:rsidR="00DD651A" w:rsidRPr="00F523D0" w:rsidRDefault="00811B88" w:rsidP="00701EA3">
            <w:pPr>
              <w:jc w:val="center"/>
              <w:rPr>
                <w:noProof/>
                <w:szCs w:val="22"/>
                <w:lang w:val="it-IT"/>
              </w:rPr>
            </w:pPr>
            <w:r w:rsidRPr="00F523D0">
              <w:rPr>
                <w:noProof/>
                <w:lang w:val="it-IT"/>
              </w:rPr>
              <w:t>142 (33%)</w:t>
            </w:r>
          </w:p>
        </w:tc>
        <w:tc>
          <w:tcPr>
            <w:tcW w:w="1465" w:type="pct"/>
          </w:tcPr>
          <w:p w14:paraId="5D95737C" w14:textId="77777777" w:rsidR="00DD651A" w:rsidRPr="00F523D0" w:rsidRDefault="00811B88" w:rsidP="00701EA3">
            <w:pPr>
              <w:jc w:val="center"/>
              <w:rPr>
                <w:noProof/>
                <w:szCs w:val="22"/>
                <w:lang w:val="it-IT"/>
              </w:rPr>
            </w:pPr>
            <w:r w:rsidRPr="00F523D0">
              <w:rPr>
                <w:noProof/>
                <w:lang w:val="it-IT"/>
              </w:rPr>
              <w:t>177 (41%)</w:t>
            </w:r>
          </w:p>
        </w:tc>
      </w:tr>
      <w:tr w:rsidR="00B570D9" w:rsidRPr="00F523D0" w14:paraId="7DDBF6A4" w14:textId="77777777" w:rsidTr="00FF58C1">
        <w:trPr>
          <w:cantSplit/>
          <w:jc w:val="center"/>
        </w:trPr>
        <w:tc>
          <w:tcPr>
            <w:tcW w:w="2088" w:type="pct"/>
          </w:tcPr>
          <w:p w14:paraId="419E724F" w14:textId="7EA52CF9" w:rsidR="00DD651A" w:rsidRPr="00F523D0" w:rsidRDefault="00811B88" w:rsidP="00701EA3">
            <w:pPr>
              <w:ind w:left="284"/>
              <w:rPr>
                <w:noProof/>
                <w:lang w:val="it-IT"/>
              </w:rPr>
            </w:pPr>
            <w:r w:rsidRPr="00F523D0">
              <w:rPr>
                <w:noProof/>
                <w:szCs w:val="24"/>
                <w:lang w:val="it-IT"/>
              </w:rPr>
              <w:t xml:space="preserve">Mediana, mesi (IC </w:t>
            </w:r>
            <w:r w:rsidR="00CD64D0" w:rsidRPr="00F523D0">
              <w:rPr>
                <w:noProof/>
                <w:szCs w:val="24"/>
                <w:lang w:val="it-IT"/>
              </w:rPr>
              <w:t xml:space="preserve">al </w:t>
            </w:r>
            <w:r w:rsidRPr="00F523D0">
              <w:rPr>
                <w:noProof/>
                <w:szCs w:val="24"/>
                <w:lang w:val="it-IT"/>
              </w:rPr>
              <w:t>95%)</w:t>
            </w:r>
          </w:p>
        </w:tc>
        <w:tc>
          <w:tcPr>
            <w:tcW w:w="1447" w:type="pct"/>
          </w:tcPr>
          <w:p w14:paraId="769426F9" w14:textId="2CB3BF2D" w:rsidR="00DD651A" w:rsidRPr="00F523D0" w:rsidRDefault="00811B88" w:rsidP="00701EA3">
            <w:pPr>
              <w:jc w:val="center"/>
              <w:rPr>
                <w:noProof/>
                <w:szCs w:val="22"/>
                <w:lang w:val="it-IT"/>
              </w:rPr>
            </w:pPr>
            <w:r w:rsidRPr="00F523D0">
              <w:rPr>
                <w:noProof/>
                <w:lang w:val="it-IT"/>
              </w:rPr>
              <w:t>NS (NS, NS)</w:t>
            </w:r>
          </w:p>
        </w:tc>
        <w:tc>
          <w:tcPr>
            <w:tcW w:w="1465" w:type="pct"/>
          </w:tcPr>
          <w:p w14:paraId="2CA81C57" w14:textId="308CB51F" w:rsidR="00DD651A" w:rsidRPr="00F523D0" w:rsidRDefault="00811B88" w:rsidP="00701EA3">
            <w:pPr>
              <w:jc w:val="center"/>
              <w:rPr>
                <w:noProof/>
                <w:szCs w:val="22"/>
                <w:lang w:val="it-IT"/>
              </w:rPr>
            </w:pPr>
            <w:r w:rsidRPr="00F523D0">
              <w:rPr>
                <w:noProof/>
                <w:lang w:val="it-IT"/>
              </w:rPr>
              <w:t>37,3 (32,5, NS)</w:t>
            </w:r>
          </w:p>
        </w:tc>
      </w:tr>
      <w:tr w:rsidR="00B570D9" w:rsidRPr="00F523D0" w14:paraId="6E11413B" w14:textId="77777777" w:rsidTr="00FF58C1">
        <w:trPr>
          <w:cantSplit/>
          <w:jc w:val="center"/>
        </w:trPr>
        <w:tc>
          <w:tcPr>
            <w:tcW w:w="2088" w:type="pct"/>
          </w:tcPr>
          <w:p w14:paraId="570791F4" w14:textId="7E3F6EA6" w:rsidR="00DD651A" w:rsidRPr="00F523D0" w:rsidRDefault="00811B88" w:rsidP="005D1499">
            <w:pPr>
              <w:rPr>
                <w:noProof/>
                <w:szCs w:val="22"/>
                <w:lang w:val="it-IT"/>
              </w:rPr>
            </w:pPr>
            <w:r w:rsidRPr="00F523D0">
              <w:rPr>
                <w:noProof/>
                <w:szCs w:val="24"/>
                <w:lang w:val="it-IT"/>
              </w:rPr>
              <w:t xml:space="preserve">Rapporto di </w:t>
            </w:r>
            <w:r w:rsidR="00505677" w:rsidRPr="00F523D0">
              <w:rPr>
                <w:noProof/>
                <w:szCs w:val="24"/>
                <w:lang w:val="it-IT"/>
              </w:rPr>
              <w:t>rischio</w:t>
            </w:r>
            <w:r w:rsidRPr="00F523D0">
              <w:rPr>
                <w:noProof/>
                <w:szCs w:val="24"/>
                <w:lang w:val="it-IT"/>
              </w:rPr>
              <w:t xml:space="preserve"> (IC </w:t>
            </w:r>
            <w:r w:rsidR="00DF00E8" w:rsidRPr="00F523D0">
              <w:rPr>
                <w:noProof/>
                <w:szCs w:val="24"/>
                <w:lang w:val="it-IT"/>
              </w:rPr>
              <w:t xml:space="preserve">al </w:t>
            </w:r>
            <w:r w:rsidRPr="00F523D0">
              <w:rPr>
                <w:noProof/>
                <w:szCs w:val="24"/>
                <w:lang w:val="it-IT"/>
              </w:rPr>
              <w:t xml:space="preserve">95%); </w:t>
            </w:r>
            <w:r w:rsidR="00CD64D0" w:rsidRPr="00F523D0">
              <w:rPr>
                <w:noProof/>
                <w:szCs w:val="24"/>
                <w:lang w:val="it-IT"/>
              </w:rPr>
              <w:t>p</w:t>
            </w:r>
            <w:r w:rsidR="00354505" w:rsidRPr="00F523D0">
              <w:rPr>
                <w:noProof/>
                <w:szCs w:val="24"/>
                <w:lang w:val="it-IT"/>
              </w:rPr>
              <w:noBreakHyphen/>
            </w:r>
            <w:r w:rsidR="00CD64D0" w:rsidRPr="00F523D0">
              <w:rPr>
                <w:noProof/>
                <w:szCs w:val="24"/>
                <w:lang w:val="it-IT"/>
              </w:rPr>
              <w:t>value</w:t>
            </w:r>
            <w:r w:rsidRPr="00F523D0">
              <w:rPr>
                <w:noProof/>
                <w:szCs w:val="24"/>
                <w:vertAlign w:val="superscript"/>
                <w:lang w:val="it-IT"/>
              </w:rPr>
              <w:t>b</w:t>
            </w:r>
          </w:p>
        </w:tc>
        <w:tc>
          <w:tcPr>
            <w:tcW w:w="2912" w:type="pct"/>
            <w:gridSpan w:val="2"/>
          </w:tcPr>
          <w:p w14:paraId="5877269D" w14:textId="21B36C86" w:rsidR="00DD651A" w:rsidRPr="00F523D0" w:rsidRDefault="00811B88" w:rsidP="00701EA3">
            <w:pPr>
              <w:jc w:val="center"/>
              <w:rPr>
                <w:noProof/>
                <w:szCs w:val="22"/>
                <w:lang w:val="it-IT"/>
              </w:rPr>
            </w:pPr>
            <w:r w:rsidRPr="00F523D0">
              <w:rPr>
                <w:noProof/>
                <w:szCs w:val="22"/>
                <w:lang w:val="it-IT"/>
              </w:rPr>
              <w:t>0,77 (0,61, 0,96); p=0,0185</w:t>
            </w:r>
          </w:p>
        </w:tc>
      </w:tr>
      <w:tr w:rsidR="00B570D9" w:rsidRPr="008C0ACD" w14:paraId="53711209" w14:textId="77777777" w:rsidTr="00FF58C1">
        <w:trPr>
          <w:cantSplit/>
          <w:jc w:val="center"/>
        </w:trPr>
        <w:tc>
          <w:tcPr>
            <w:tcW w:w="5000" w:type="pct"/>
            <w:gridSpan w:val="3"/>
          </w:tcPr>
          <w:p w14:paraId="2700595D" w14:textId="0D8B6B9B" w:rsidR="00DD651A" w:rsidRPr="00F523D0" w:rsidRDefault="00811B88" w:rsidP="00701EA3">
            <w:pPr>
              <w:keepNext/>
              <w:rPr>
                <w:b/>
                <w:bCs/>
                <w:noProof/>
                <w:szCs w:val="22"/>
                <w:lang w:val="it-IT"/>
              </w:rPr>
            </w:pPr>
            <w:r w:rsidRPr="00F523D0">
              <w:rPr>
                <w:b/>
                <w:bCs/>
                <w:noProof/>
                <w:szCs w:val="22"/>
                <w:lang w:val="it-IT"/>
              </w:rPr>
              <w:t>Tasso di risposta obiettiva (ORR)</w:t>
            </w:r>
            <w:r w:rsidRPr="00F523D0">
              <w:rPr>
                <w:b/>
                <w:bCs/>
                <w:noProof/>
                <w:szCs w:val="22"/>
                <w:vertAlign w:val="superscript"/>
                <w:lang w:val="it-IT"/>
              </w:rPr>
              <w:t>a,c</w:t>
            </w:r>
            <w:r w:rsidRPr="00F523D0">
              <w:rPr>
                <w:b/>
                <w:bCs/>
                <w:noProof/>
                <w:szCs w:val="22"/>
                <w:lang w:val="it-IT"/>
              </w:rPr>
              <w:t xml:space="preserve"> </w:t>
            </w:r>
          </w:p>
        </w:tc>
      </w:tr>
      <w:tr w:rsidR="00B570D9" w:rsidRPr="00F523D0" w14:paraId="750C4A32" w14:textId="77777777" w:rsidTr="00FF58C1">
        <w:trPr>
          <w:cantSplit/>
          <w:jc w:val="center"/>
        </w:trPr>
        <w:tc>
          <w:tcPr>
            <w:tcW w:w="2088" w:type="pct"/>
          </w:tcPr>
          <w:p w14:paraId="33CDC786" w14:textId="16035072" w:rsidR="00DD651A" w:rsidRPr="00F523D0" w:rsidRDefault="00811B88" w:rsidP="00701EA3">
            <w:pPr>
              <w:ind w:left="284"/>
              <w:rPr>
                <w:noProof/>
                <w:szCs w:val="22"/>
                <w:lang w:val="it-IT"/>
              </w:rPr>
            </w:pPr>
            <w:r w:rsidRPr="00F523D0">
              <w:rPr>
                <w:noProof/>
                <w:szCs w:val="22"/>
                <w:lang w:val="it-IT"/>
              </w:rPr>
              <w:t xml:space="preserve">ORR % (IC </w:t>
            </w:r>
            <w:r w:rsidR="00CD64D0" w:rsidRPr="00F523D0">
              <w:rPr>
                <w:noProof/>
                <w:szCs w:val="22"/>
                <w:lang w:val="it-IT"/>
              </w:rPr>
              <w:t xml:space="preserve">al </w:t>
            </w:r>
            <w:r w:rsidRPr="00F523D0">
              <w:rPr>
                <w:noProof/>
                <w:szCs w:val="22"/>
                <w:lang w:val="it-IT"/>
              </w:rPr>
              <w:t>95%)</w:t>
            </w:r>
          </w:p>
        </w:tc>
        <w:tc>
          <w:tcPr>
            <w:tcW w:w="1447" w:type="pct"/>
          </w:tcPr>
          <w:p w14:paraId="786C3ADD" w14:textId="77777777" w:rsidR="00DD651A" w:rsidRPr="00F523D0" w:rsidRDefault="00811B88" w:rsidP="00701EA3">
            <w:pPr>
              <w:jc w:val="center"/>
              <w:rPr>
                <w:noProof/>
                <w:szCs w:val="22"/>
                <w:lang w:val="it-IT"/>
              </w:rPr>
            </w:pPr>
            <w:r w:rsidRPr="00F523D0">
              <w:rPr>
                <w:noProof/>
                <w:lang w:val="it-IT"/>
              </w:rPr>
              <w:t>80% (76%, 84%)</w:t>
            </w:r>
          </w:p>
        </w:tc>
        <w:tc>
          <w:tcPr>
            <w:tcW w:w="1465" w:type="pct"/>
          </w:tcPr>
          <w:p w14:paraId="6B1B32A8" w14:textId="77777777" w:rsidR="00DD651A" w:rsidRPr="00F523D0" w:rsidRDefault="00811B88" w:rsidP="00701EA3">
            <w:pPr>
              <w:jc w:val="center"/>
              <w:rPr>
                <w:noProof/>
                <w:szCs w:val="22"/>
                <w:lang w:val="it-IT"/>
              </w:rPr>
            </w:pPr>
            <w:r w:rsidRPr="00F523D0">
              <w:rPr>
                <w:noProof/>
                <w:lang w:val="it-IT"/>
              </w:rPr>
              <w:t>77% (72%, 81%)</w:t>
            </w:r>
          </w:p>
        </w:tc>
      </w:tr>
      <w:tr w:rsidR="00B570D9" w:rsidRPr="008C0ACD" w14:paraId="5E45CBCA" w14:textId="77777777" w:rsidTr="00FF58C1">
        <w:trPr>
          <w:cantSplit/>
          <w:jc w:val="center"/>
        </w:trPr>
        <w:tc>
          <w:tcPr>
            <w:tcW w:w="5000" w:type="pct"/>
            <w:gridSpan w:val="3"/>
          </w:tcPr>
          <w:p w14:paraId="1D36E6ED" w14:textId="50923376" w:rsidR="00DD651A" w:rsidRPr="00F523D0" w:rsidRDefault="00811B88" w:rsidP="00701EA3">
            <w:pPr>
              <w:rPr>
                <w:noProof/>
                <w:lang w:val="it-IT"/>
              </w:rPr>
            </w:pPr>
            <w:r w:rsidRPr="00F523D0">
              <w:rPr>
                <w:b/>
                <w:bCs/>
                <w:noProof/>
                <w:szCs w:val="22"/>
                <w:lang w:val="it-IT"/>
              </w:rPr>
              <w:t>Durata della risposta (</w:t>
            </w:r>
            <w:r w:rsidR="005C5F9A" w:rsidRPr="00F523D0">
              <w:rPr>
                <w:b/>
                <w:bCs/>
                <w:i/>
                <w:iCs/>
                <w:noProof/>
                <w:szCs w:val="22"/>
                <w:lang w:val="it-IT"/>
              </w:rPr>
              <w:t xml:space="preserve">duration of response, </w:t>
            </w:r>
            <w:r w:rsidRPr="00F523D0">
              <w:rPr>
                <w:b/>
                <w:bCs/>
                <w:noProof/>
                <w:szCs w:val="22"/>
                <w:lang w:val="it-IT"/>
              </w:rPr>
              <w:t>DOR)</w:t>
            </w:r>
            <w:r w:rsidRPr="00F523D0">
              <w:rPr>
                <w:b/>
                <w:bCs/>
                <w:noProof/>
                <w:szCs w:val="22"/>
                <w:vertAlign w:val="superscript"/>
                <w:lang w:val="it-IT"/>
              </w:rPr>
              <w:t>a,c</w:t>
            </w:r>
          </w:p>
        </w:tc>
      </w:tr>
      <w:tr w:rsidR="00B570D9" w:rsidRPr="00F523D0" w14:paraId="6600ADAE" w14:textId="77777777" w:rsidTr="00FF58C1">
        <w:trPr>
          <w:cantSplit/>
          <w:jc w:val="center"/>
        </w:trPr>
        <w:tc>
          <w:tcPr>
            <w:tcW w:w="2088" w:type="pct"/>
          </w:tcPr>
          <w:p w14:paraId="36A7FF57" w14:textId="719F253F" w:rsidR="00DD651A" w:rsidRPr="00F523D0" w:rsidRDefault="00811B88" w:rsidP="00701EA3">
            <w:pPr>
              <w:ind w:left="284"/>
              <w:rPr>
                <w:noProof/>
                <w:szCs w:val="22"/>
                <w:lang w:val="it-IT"/>
              </w:rPr>
            </w:pPr>
            <w:r w:rsidRPr="00F523D0">
              <w:rPr>
                <w:noProof/>
                <w:szCs w:val="22"/>
                <w:lang w:val="it-IT"/>
              </w:rPr>
              <w:t>Median</w:t>
            </w:r>
            <w:r w:rsidR="00CD64D0" w:rsidRPr="00F523D0">
              <w:rPr>
                <w:noProof/>
                <w:szCs w:val="22"/>
                <w:lang w:val="it-IT"/>
              </w:rPr>
              <w:t>a</w:t>
            </w:r>
            <w:r w:rsidRPr="00F523D0">
              <w:rPr>
                <w:noProof/>
                <w:szCs w:val="22"/>
                <w:lang w:val="it-IT"/>
              </w:rPr>
              <w:t xml:space="preserve"> (</w:t>
            </w:r>
            <w:r w:rsidR="00CD64D0" w:rsidRPr="00F523D0">
              <w:rPr>
                <w:noProof/>
                <w:szCs w:val="22"/>
                <w:lang w:val="it-IT"/>
              </w:rPr>
              <w:t xml:space="preserve">IC al </w:t>
            </w:r>
            <w:r w:rsidRPr="00F523D0">
              <w:rPr>
                <w:noProof/>
                <w:szCs w:val="22"/>
                <w:lang w:val="it-IT"/>
              </w:rPr>
              <w:t>95%), m</w:t>
            </w:r>
            <w:r w:rsidR="00CD64D0" w:rsidRPr="00F523D0">
              <w:rPr>
                <w:noProof/>
                <w:szCs w:val="22"/>
                <w:lang w:val="it-IT"/>
              </w:rPr>
              <w:t>esi</w:t>
            </w:r>
          </w:p>
        </w:tc>
        <w:tc>
          <w:tcPr>
            <w:tcW w:w="1447" w:type="pct"/>
          </w:tcPr>
          <w:p w14:paraId="65FB8937" w14:textId="11B9631C" w:rsidR="00DD651A" w:rsidRPr="00F523D0" w:rsidRDefault="00811B88" w:rsidP="00701EA3">
            <w:pPr>
              <w:jc w:val="center"/>
              <w:rPr>
                <w:noProof/>
                <w:lang w:val="it-IT"/>
              </w:rPr>
            </w:pPr>
            <w:r w:rsidRPr="00F523D0">
              <w:rPr>
                <w:noProof/>
                <w:szCs w:val="22"/>
                <w:lang w:val="it-IT"/>
              </w:rPr>
              <w:t>25,8 (20,3, 33,9)</w:t>
            </w:r>
          </w:p>
        </w:tc>
        <w:tc>
          <w:tcPr>
            <w:tcW w:w="1465" w:type="pct"/>
          </w:tcPr>
          <w:p w14:paraId="7DCBF04C" w14:textId="0FF660D7" w:rsidR="00DD651A" w:rsidRPr="00F523D0" w:rsidRDefault="00811B88" w:rsidP="00701EA3">
            <w:pPr>
              <w:jc w:val="center"/>
              <w:rPr>
                <w:noProof/>
                <w:lang w:val="it-IT"/>
              </w:rPr>
            </w:pPr>
            <w:r w:rsidRPr="00F523D0">
              <w:rPr>
                <w:noProof/>
                <w:szCs w:val="22"/>
                <w:lang w:val="it-IT"/>
              </w:rPr>
              <w:t>18,1 (14,8, 20,1)</w:t>
            </w:r>
          </w:p>
        </w:tc>
      </w:tr>
      <w:tr w:rsidR="00B570D9" w:rsidRPr="008C0ACD" w14:paraId="731EDEDB" w14:textId="77777777" w:rsidTr="00FF58C1">
        <w:trPr>
          <w:cantSplit/>
          <w:jc w:val="center"/>
        </w:trPr>
        <w:tc>
          <w:tcPr>
            <w:tcW w:w="5000" w:type="pct"/>
            <w:gridSpan w:val="3"/>
            <w:tcBorders>
              <w:top w:val="single" w:sz="4" w:space="0" w:color="auto"/>
              <w:left w:val="nil"/>
              <w:bottom w:val="nil"/>
              <w:right w:val="nil"/>
            </w:tcBorders>
          </w:tcPr>
          <w:p w14:paraId="771D837A" w14:textId="3C668E4D" w:rsidR="00DD651A" w:rsidRPr="00F523D0" w:rsidRDefault="00811B88" w:rsidP="00701EA3">
            <w:pPr>
              <w:tabs>
                <w:tab w:val="clear" w:pos="567"/>
              </w:tabs>
              <w:rPr>
                <w:noProof/>
                <w:sz w:val="18"/>
                <w:szCs w:val="18"/>
                <w:lang w:val="it-IT"/>
              </w:rPr>
            </w:pPr>
            <w:r w:rsidRPr="00F523D0">
              <w:rPr>
                <w:noProof/>
                <w:sz w:val="18"/>
                <w:szCs w:val="18"/>
                <w:lang w:val="it-IT"/>
              </w:rPr>
              <w:t>BICR = revisione centrale indipendente in cieco; IC = intervallo di confidenza; NS = non stimabile</w:t>
            </w:r>
            <w:r w:rsidR="005C5F9A" w:rsidRPr="00F523D0">
              <w:rPr>
                <w:noProof/>
                <w:sz w:val="18"/>
                <w:szCs w:val="18"/>
                <w:lang w:val="it-IT"/>
              </w:rPr>
              <w:t>.</w:t>
            </w:r>
          </w:p>
          <w:p w14:paraId="4249D02A" w14:textId="70E70332" w:rsidR="00DD651A" w:rsidRPr="00F523D0" w:rsidRDefault="00811B88" w:rsidP="00701EA3">
            <w:pPr>
              <w:rPr>
                <w:noProof/>
                <w:sz w:val="18"/>
                <w:lang w:val="it-IT"/>
              </w:rPr>
            </w:pPr>
            <w:r w:rsidRPr="00F523D0">
              <w:rPr>
                <w:noProof/>
                <w:sz w:val="18"/>
                <w:lang w:val="it-IT"/>
              </w:rPr>
              <w:t xml:space="preserve">I risultati </w:t>
            </w:r>
            <w:r w:rsidR="005C5F9A" w:rsidRPr="00F523D0">
              <w:rPr>
                <w:noProof/>
                <w:sz w:val="18"/>
                <w:lang w:val="it-IT"/>
              </w:rPr>
              <w:t>della</w:t>
            </w:r>
            <w:r w:rsidRPr="00F523D0">
              <w:rPr>
                <w:noProof/>
                <w:sz w:val="18"/>
                <w:lang w:val="it-IT"/>
              </w:rPr>
              <w:t xml:space="preserve"> PFS </w:t>
            </w:r>
            <w:r w:rsidR="005C5F9A" w:rsidRPr="00F523D0">
              <w:rPr>
                <w:noProof/>
                <w:sz w:val="18"/>
                <w:lang w:val="it-IT"/>
              </w:rPr>
              <w:t xml:space="preserve">provengono dal </w:t>
            </w:r>
            <w:r w:rsidRPr="00F523D0">
              <w:rPr>
                <w:noProof/>
                <w:sz w:val="18"/>
                <w:lang w:val="it-IT"/>
              </w:rPr>
              <w:t>cut</w:t>
            </w:r>
            <w:r w:rsidR="00354505" w:rsidRPr="00F523D0">
              <w:rPr>
                <w:noProof/>
                <w:sz w:val="18"/>
                <w:lang w:val="it-IT"/>
              </w:rPr>
              <w:noBreakHyphen/>
            </w:r>
            <w:r w:rsidRPr="00F523D0">
              <w:rPr>
                <w:noProof/>
                <w:sz w:val="18"/>
                <w:lang w:val="it-IT"/>
              </w:rPr>
              <w:t xml:space="preserve">off </w:t>
            </w:r>
            <w:r w:rsidR="00327862" w:rsidRPr="00F523D0">
              <w:rPr>
                <w:noProof/>
                <w:sz w:val="18"/>
                <w:lang w:val="it-IT"/>
              </w:rPr>
              <w:t>dei dati dell’</w:t>
            </w:r>
            <w:r w:rsidRPr="00F523D0">
              <w:rPr>
                <w:noProof/>
                <w:sz w:val="18"/>
                <w:lang w:val="it-IT"/>
              </w:rPr>
              <w:t xml:space="preserve">11 </w:t>
            </w:r>
            <w:r w:rsidR="00327862" w:rsidRPr="00F523D0">
              <w:rPr>
                <w:noProof/>
                <w:sz w:val="18"/>
                <w:lang w:val="it-IT"/>
              </w:rPr>
              <w:t>agosto</w:t>
            </w:r>
            <w:r w:rsidRPr="00F523D0">
              <w:rPr>
                <w:noProof/>
                <w:sz w:val="18"/>
                <w:lang w:val="it-IT"/>
              </w:rPr>
              <w:t xml:space="preserve"> 2023</w:t>
            </w:r>
            <w:r w:rsidR="00327862" w:rsidRPr="00F523D0">
              <w:rPr>
                <w:noProof/>
                <w:sz w:val="18"/>
                <w:lang w:val="it-IT"/>
              </w:rPr>
              <w:t>,</w:t>
            </w:r>
            <w:r w:rsidRPr="00F523D0">
              <w:rPr>
                <w:noProof/>
                <w:sz w:val="18"/>
                <w:lang w:val="it-IT"/>
              </w:rPr>
              <w:t xml:space="preserve"> </w:t>
            </w:r>
            <w:r w:rsidR="00327862" w:rsidRPr="00F523D0">
              <w:rPr>
                <w:noProof/>
                <w:sz w:val="18"/>
                <w:lang w:val="it-IT"/>
              </w:rPr>
              <w:t>con un</w:t>
            </w:r>
            <w:r w:rsidRPr="00F523D0">
              <w:rPr>
                <w:noProof/>
                <w:sz w:val="18"/>
                <w:lang w:val="it-IT"/>
              </w:rPr>
              <w:t xml:space="preserve"> follow</w:t>
            </w:r>
            <w:r w:rsidR="00354505" w:rsidRPr="00F523D0">
              <w:rPr>
                <w:noProof/>
                <w:sz w:val="18"/>
                <w:lang w:val="it-IT"/>
              </w:rPr>
              <w:noBreakHyphen/>
            </w:r>
            <w:r w:rsidRPr="00F523D0">
              <w:rPr>
                <w:noProof/>
                <w:sz w:val="18"/>
                <w:lang w:val="it-IT"/>
              </w:rPr>
              <w:t xml:space="preserve">up </w:t>
            </w:r>
            <w:r w:rsidR="00327862" w:rsidRPr="00F523D0">
              <w:rPr>
                <w:noProof/>
                <w:sz w:val="18"/>
                <w:lang w:val="it-IT"/>
              </w:rPr>
              <w:t xml:space="preserve">mediano di </w:t>
            </w:r>
            <w:r w:rsidRPr="00F523D0">
              <w:rPr>
                <w:noProof/>
                <w:sz w:val="18"/>
                <w:lang w:val="it-IT"/>
              </w:rPr>
              <w:t>22</w:t>
            </w:r>
            <w:r w:rsidR="00327862" w:rsidRPr="00F523D0">
              <w:rPr>
                <w:noProof/>
                <w:sz w:val="18"/>
                <w:lang w:val="it-IT"/>
              </w:rPr>
              <w:t>,</w:t>
            </w:r>
            <w:r w:rsidRPr="00F523D0">
              <w:rPr>
                <w:noProof/>
                <w:sz w:val="18"/>
                <w:lang w:val="it-IT"/>
              </w:rPr>
              <w:t>0 </w:t>
            </w:r>
            <w:r w:rsidR="00327862" w:rsidRPr="00F523D0">
              <w:rPr>
                <w:noProof/>
                <w:sz w:val="18"/>
                <w:lang w:val="it-IT"/>
              </w:rPr>
              <w:t>mesi</w:t>
            </w:r>
            <w:r w:rsidRPr="00F523D0">
              <w:rPr>
                <w:noProof/>
                <w:sz w:val="18"/>
                <w:lang w:val="it-IT"/>
              </w:rPr>
              <w:t xml:space="preserve">. </w:t>
            </w:r>
            <w:r w:rsidR="00327862" w:rsidRPr="00F523D0">
              <w:rPr>
                <w:noProof/>
                <w:sz w:val="18"/>
                <w:lang w:val="it-IT"/>
              </w:rPr>
              <w:t>I risu</w:t>
            </w:r>
            <w:r w:rsidR="00CD64D0" w:rsidRPr="00F523D0">
              <w:rPr>
                <w:noProof/>
                <w:sz w:val="18"/>
                <w:lang w:val="it-IT"/>
              </w:rPr>
              <w:t>l</w:t>
            </w:r>
            <w:r w:rsidR="00327862" w:rsidRPr="00F523D0">
              <w:rPr>
                <w:noProof/>
                <w:sz w:val="18"/>
                <w:lang w:val="it-IT"/>
              </w:rPr>
              <w:t xml:space="preserve">tati </w:t>
            </w:r>
            <w:r w:rsidR="00CD64D0" w:rsidRPr="00F523D0">
              <w:rPr>
                <w:noProof/>
                <w:sz w:val="18"/>
                <w:lang w:val="it-IT"/>
              </w:rPr>
              <w:t>di</w:t>
            </w:r>
            <w:r w:rsidR="00327862" w:rsidRPr="00F523D0">
              <w:rPr>
                <w:noProof/>
                <w:sz w:val="18"/>
                <w:lang w:val="it-IT"/>
              </w:rPr>
              <w:t xml:space="preserve"> </w:t>
            </w:r>
            <w:r w:rsidRPr="00F523D0">
              <w:rPr>
                <w:noProof/>
                <w:sz w:val="18"/>
                <w:lang w:val="it-IT"/>
              </w:rPr>
              <w:t xml:space="preserve">OS, </w:t>
            </w:r>
            <w:r w:rsidR="005C5F9A" w:rsidRPr="00F523D0">
              <w:rPr>
                <w:noProof/>
                <w:sz w:val="18"/>
                <w:lang w:val="it-IT"/>
              </w:rPr>
              <w:t>DOR</w:t>
            </w:r>
            <w:r w:rsidR="000275A0" w:rsidRPr="00F523D0">
              <w:rPr>
                <w:noProof/>
                <w:sz w:val="18"/>
                <w:lang w:val="it-IT"/>
              </w:rPr>
              <w:t xml:space="preserve"> e </w:t>
            </w:r>
            <w:r w:rsidR="009E4C01" w:rsidRPr="00F523D0">
              <w:rPr>
                <w:noProof/>
                <w:sz w:val="18"/>
                <w:lang w:val="it-IT"/>
              </w:rPr>
              <w:t>ORR</w:t>
            </w:r>
            <w:r w:rsidR="005C5F9A" w:rsidRPr="00F523D0">
              <w:rPr>
                <w:noProof/>
                <w:sz w:val="18"/>
                <w:lang w:val="it-IT"/>
              </w:rPr>
              <w:t xml:space="preserve"> provengono dal </w:t>
            </w:r>
            <w:r w:rsidRPr="00F523D0">
              <w:rPr>
                <w:noProof/>
                <w:sz w:val="18"/>
                <w:lang w:val="it-IT"/>
              </w:rPr>
              <w:t>cut</w:t>
            </w:r>
            <w:r w:rsidR="00354505" w:rsidRPr="00F523D0">
              <w:rPr>
                <w:noProof/>
                <w:sz w:val="18"/>
                <w:lang w:val="it-IT"/>
              </w:rPr>
              <w:noBreakHyphen/>
            </w:r>
            <w:r w:rsidRPr="00F523D0">
              <w:rPr>
                <w:noProof/>
                <w:sz w:val="18"/>
                <w:lang w:val="it-IT"/>
              </w:rPr>
              <w:t xml:space="preserve">off </w:t>
            </w:r>
            <w:r w:rsidR="00327862" w:rsidRPr="00F523D0">
              <w:rPr>
                <w:noProof/>
                <w:sz w:val="18"/>
                <w:lang w:val="it-IT"/>
              </w:rPr>
              <w:t xml:space="preserve">dei dati del </w:t>
            </w:r>
            <w:r w:rsidRPr="00F523D0">
              <w:rPr>
                <w:noProof/>
                <w:sz w:val="18"/>
                <w:lang w:val="it-IT"/>
              </w:rPr>
              <w:t xml:space="preserve">13 </w:t>
            </w:r>
            <w:r w:rsidR="00327862" w:rsidRPr="00F523D0">
              <w:rPr>
                <w:noProof/>
                <w:sz w:val="18"/>
                <w:lang w:val="it-IT"/>
              </w:rPr>
              <w:t>maggio</w:t>
            </w:r>
            <w:r w:rsidRPr="00F523D0">
              <w:rPr>
                <w:noProof/>
                <w:sz w:val="18"/>
                <w:lang w:val="it-IT"/>
              </w:rPr>
              <w:t xml:space="preserve"> 2024</w:t>
            </w:r>
            <w:r w:rsidR="00327862" w:rsidRPr="00F523D0">
              <w:rPr>
                <w:noProof/>
                <w:sz w:val="18"/>
                <w:lang w:val="it-IT"/>
              </w:rPr>
              <w:t>, con un</w:t>
            </w:r>
            <w:r w:rsidRPr="00F523D0">
              <w:rPr>
                <w:noProof/>
                <w:sz w:val="18"/>
                <w:lang w:val="it-IT"/>
              </w:rPr>
              <w:t xml:space="preserve"> follow</w:t>
            </w:r>
            <w:r w:rsidR="00354505" w:rsidRPr="00F523D0">
              <w:rPr>
                <w:noProof/>
                <w:sz w:val="18"/>
                <w:lang w:val="it-IT"/>
              </w:rPr>
              <w:noBreakHyphen/>
            </w:r>
            <w:r w:rsidRPr="00F523D0">
              <w:rPr>
                <w:noProof/>
                <w:sz w:val="18"/>
                <w:lang w:val="it-IT"/>
              </w:rPr>
              <w:t xml:space="preserve">up </w:t>
            </w:r>
            <w:r w:rsidR="00327862" w:rsidRPr="00F523D0">
              <w:rPr>
                <w:noProof/>
                <w:sz w:val="18"/>
                <w:lang w:val="it-IT"/>
              </w:rPr>
              <w:t>mediano di</w:t>
            </w:r>
            <w:r w:rsidRPr="00F523D0">
              <w:rPr>
                <w:noProof/>
                <w:sz w:val="18"/>
                <w:lang w:val="it-IT"/>
              </w:rPr>
              <w:t xml:space="preserve"> 31</w:t>
            </w:r>
            <w:r w:rsidR="00327862" w:rsidRPr="00F523D0">
              <w:rPr>
                <w:noProof/>
                <w:sz w:val="18"/>
                <w:lang w:val="it-IT"/>
              </w:rPr>
              <w:t>,</w:t>
            </w:r>
            <w:r w:rsidRPr="00F523D0">
              <w:rPr>
                <w:noProof/>
                <w:sz w:val="18"/>
                <w:lang w:val="it-IT"/>
              </w:rPr>
              <w:t>3 m</w:t>
            </w:r>
            <w:r w:rsidR="00327862" w:rsidRPr="00F523D0">
              <w:rPr>
                <w:noProof/>
                <w:sz w:val="18"/>
                <w:lang w:val="it-IT"/>
              </w:rPr>
              <w:t>esi</w:t>
            </w:r>
            <w:r w:rsidRPr="00F523D0">
              <w:rPr>
                <w:noProof/>
                <w:sz w:val="18"/>
                <w:lang w:val="it-IT"/>
              </w:rPr>
              <w:t>.</w:t>
            </w:r>
          </w:p>
          <w:p w14:paraId="24C3A404" w14:textId="1EB98D46" w:rsidR="00DD651A" w:rsidRPr="00F523D0" w:rsidRDefault="00811B88" w:rsidP="00701EA3">
            <w:pPr>
              <w:tabs>
                <w:tab w:val="clear" w:pos="567"/>
              </w:tabs>
              <w:ind w:left="284" w:hanging="284"/>
              <w:rPr>
                <w:noProof/>
                <w:sz w:val="18"/>
                <w:szCs w:val="18"/>
                <w:lang w:val="it-IT"/>
              </w:rPr>
            </w:pPr>
            <w:r w:rsidRPr="00F523D0">
              <w:rPr>
                <w:noProof/>
                <w:szCs w:val="22"/>
                <w:vertAlign w:val="superscript"/>
                <w:lang w:val="it-IT"/>
              </w:rPr>
              <w:t>a</w:t>
            </w:r>
            <w:r w:rsidRPr="00F523D0">
              <w:rPr>
                <w:noProof/>
                <w:sz w:val="18"/>
                <w:szCs w:val="18"/>
                <w:lang w:val="it-IT"/>
              </w:rPr>
              <w:tab/>
              <w:t xml:space="preserve">BICR </w:t>
            </w:r>
            <w:r w:rsidR="005C5F9A" w:rsidRPr="00F523D0">
              <w:rPr>
                <w:noProof/>
                <w:sz w:val="18"/>
                <w:szCs w:val="18"/>
                <w:lang w:val="it-IT"/>
              </w:rPr>
              <w:t xml:space="preserve">secondo i </w:t>
            </w:r>
            <w:r w:rsidRPr="00F523D0">
              <w:rPr>
                <w:noProof/>
                <w:sz w:val="18"/>
                <w:szCs w:val="18"/>
                <w:lang w:val="it-IT"/>
              </w:rPr>
              <w:t>criteri RECIST v1.1.</w:t>
            </w:r>
          </w:p>
          <w:p w14:paraId="0077EF3F" w14:textId="0D1B13BD" w:rsidR="00DD651A" w:rsidRPr="00F523D0" w:rsidRDefault="00811B88" w:rsidP="00701EA3">
            <w:pPr>
              <w:ind w:left="284" w:hanging="284"/>
              <w:rPr>
                <w:rFonts w:eastAsiaTheme="majorEastAsia"/>
                <w:noProof/>
                <w:sz w:val="18"/>
                <w:lang w:val="it-IT"/>
              </w:rPr>
            </w:pPr>
            <w:r w:rsidRPr="00F523D0">
              <w:rPr>
                <w:noProof/>
                <w:szCs w:val="22"/>
                <w:vertAlign w:val="superscript"/>
                <w:lang w:val="it-IT"/>
              </w:rPr>
              <w:t>b</w:t>
            </w:r>
            <w:r w:rsidRPr="00F523D0">
              <w:rPr>
                <w:noProof/>
                <w:sz w:val="18"/>
                <w:szCs w:val="18"/>
                <w:lang w:val="it-IT"/>
              </w:rPr>
              <w:tab/>
            </w:r>
            <w:r w:rsidRPr="00F523D0">
              <w:rPr>
                <w:noProof/>
                <w:sz w:val="18"/>
                <w:lang w:val="it-IT"/>
              </w:rPr>
              <w:t>Il p</w:t>
            </w:r>
            <w:r w:rsidR="00354505" w:rsidRPr="00F523D0">
              <w:rPr>
                <w:noProof/>
                <w:sz w:val="18"/>
                <w:lang w:val="it-IT"/>
              </w:rPr>
              <w:noBreakHyphen/>
            </w:r>
            <w:r w:rsidR="00CD64D0" w:rsidRPr="00F523D0">
              <w:rPr>
                <w:noProof/>
                <w:sz w:val="18"/>
                <w:lang w:val="it-IT"/>
              </w:rPr>
              <w:t>value</w:t>
            </w:r>
            <w:r w:rsidRPr="00F523D0">
              <w:rPr>
                <w:noProof/>
                <w:sz w:val="18"/>
                <w:lang w:val="it-IT"/>
              </w:rPr>
              <w:t xml:space="preserve"> è </w:t>
            </w:r>
            <w:r w:rsidR="00CD64D0" w:rsidRPr="00F523D0">
              <w:rPr>
                <w:noProof/>
                <w:sz w:val="18"/>
                <w:lang w:val="it-IT"/>
              </w:rPr>
              <w:t>confrontato con</w:t>
            </w:r>
            <w:r w:rsidRPr="00F523D0">
              <w:rPr>
                <w:noProof/>
                <w:sz w:val="18"/>
                <w:lang w:val="it-IT"/>
              </w:rPr>
              <w:t xml:space="preserve"> un livello di significatività </w:t>
            </w:r>
            <w:r w:rsidR="005C5F9A" w:rsidRPr="00F523D0">
              <w:rPr>
                <w:noProof/>
                <w:sz w:val="18"/>
                <w:lang w:val="it-IT"/>
              </w:rPr>
              <w:t xml:space="preserve">bilaterale </w:t>
            </w:r>
            <w:r w:rsidR="00EA3048" w:rsidRPr="00F523D0">
              <w:rPr>
                <w:noProof/>
                <w:sz w:val="18"/>
                <w:lang w:val="it-IT"/>
              </w:rPr>
              <w:t xml:space="preserve">di </w:t>
            </w:r>
            <w:r w:rsidRPr="00F523D0">
              <w:rPr>
                <w:noProof/>
                <w:sz w:val="18"/>
                <w:lang w:val="it-IT"/>
              </w:rPr>
              <w:t>0,00001.</w:t>
            </w:r>
            <w:r w:rsidRPr="00F523D0">
              <w:rPr>
                <w:rFonts w:eastAsiaTheme="majorEastAsia"/>
                <w:noProof/>
                <w:sz w:val="18"/>
                <w:lang w:val="it-IT"/>
              </w:rPr>
              <w:t xml:space="preserve"> Pertanto i risul</w:t>
            </w:r>
            <w:r w:rsidR="00DF00E8" w:rsidRPr="00F523D0">
              <w:rPr>
                <w:rFonts w:eastAsiaTheme="majorEastAsia"/>
                <w:noProof/>
                <w:sz w:val="18"/>
                <w:lang w:val="it-IT"/>
              </w:rPr>
              <w:t>t</w:t>
            </w:r>
            <w:r w:rsidRPr="00F523D0">
              <w:rPr>
                <w:rFonts w:eastAsiaTheme="majorEastAsia"/>
                <w:noProof/>
                <w:sz w:val="18"/>
                <w:lang w:val="it-IT"/>
              </w:rPr>
              <w:t xml:space="preserve">ati </w:t>
            </w:r>
            <w:r w:rsidR="00CD64D0" w:rsidRPr="00F523D0">
              <w:rPr>
                <w:rFonts w:eastAsiaTheme="majorEastAsia"/>
                <w:noProof/>
                <w:sz w:val="18"/>
                <w:lang w:val="it-IT"/>
              </w:rPr>
              <w:t>di OS</w:t>
            </w:r>
            <w:r w:rsidRPr="00F523D0">
              <w:rPr>
                <w:noProof/>
                <w:sz w:val="18"/>
                <w:lang w:val="it-IT"/>
              </w:rPr>
              <w:t xml:space="preserve"> non sono statisticame</w:t>
            </w:r>
            <w:r w:rsidR="005C5F9A" w:rsidRPr="00F523D0">
              <w:rPr>
                <w:noProof/>
                <w:sz w:val="18"/>
                <w:lang w:val="it-IT"/>
              </w:rPr>
              <w:t>n</w:t>
            </w:r>
            <w:r w:rsidRPr="00F523D0">
              <w:rPr>
                <w:noProof/>
                <w:sz w:val="18"/>
                <w:lang w:val="it-IT"/>
              </w:rPr>
              <w:t xml:space="preserve">te significativi </w:t>
            </w:r>
            <w:r w:rsidR="005C5F9A" w:rsidRPr="00F523D0">
              <w:rPr>
                <w:noProof/>
                <w:sz w:val="18"/>
                <w:lang w:val="it-IT"/>
              </w:rPr>
              <w:t xml:space="preserve">secondo </w:t>
            </w:r>
            <w:r w:rsidRPr="00F523D0">
              <w:rPr>
                <w:noProof/>
                <w:sz w:val="18"/>
                <w:lang w:val="it-IT"/>
              </w:rPr>
              <w:t>l’analisi ad interim più recente.</w:t>
            </w:r>
          </w:p>
          <w:p w14:paraId="1421E36F" w14:textId="42ED9CAA" w:rsidR="00DD651A" w:rsidRPr="00F523D0" w:rsidRDefault="00811B88" w:rsidP="00701EA3">
            <w:pPr>
              <w:ind w:left="284" w:hanging="284"/>
              <w:rPr>
                <w:noProof/>
                <w:sz w:val="18"/>
                <w:szCs w:val="18"/>
                <w:lang w:val="it-IT"/>
              </w:rPr>
            </w:pPr>
            <w:r w:rsidRPr="00F523D0">
              <w:rPr>
                <w:noProof/>
                <w:szCs w:val="22"/>
                <w:vertAlign w:val="superscript"/>
                <w:lang w:val="it-IT"/>
              </w:rPr>
              <w:t>c</w:t>
            </w:r>
            <w:r w:rsidRPr="00F523D0">
              <w:rPr>
                <w:noProof/>
                <w:sz w:val="18"/>
                <w:szCs w:val="18"/>
                <w:lang w:val="it-IT"/>
              </w:rPr>
              <w:tab/>
              <w:t xml:space="preserve">In base ai </w:t>
            </w:r>
            <w:r w:rsidR="005C5F9A" w:rsidRPr="00F523D0">
              <w:rPr>
                <w:noProof/>
                <w:sz w:val="18"/>
                <w:szCs w:val="18"/>
                <w:lang w:val="it-IT"/>
              </w:rPr>
              <w:t xml:space="preserve">soggetti rispondenti </w:t>
            </w:r>
            <w:r w:rsidRPr="00F523D0">
              <w:rPr>
                <w:noProof/>
                <w:sz w:val="18"/>
                <w:szCs w:val="18"/>
                <w:lang w:val="it-IT"/>
              </w:rPr>
              <w:t>confermati.</w:t>
            </w:r>
          </w:p>
        </w:tc>
      </w:tr>
    </w:tbl>
    <w:p w14:paraId="0258727C" w14:textId="77777777" w:rsidR="00DD651A" w:rsidRPr="00F523D0" w:rsidRDefault="00DD651A" w:rsidP="008F08B7">
      <w:pPr>
        <w:rPr>
          <w:noProof/>
          <w:lang w:val="it-IT"/>
        </w:rPr>
      </w:pPr>
    </w:p>
    <w:p w14:paraId="162C9EBF" w14:textId="309FF183" w:rsidR="00DD651A" w:rsidRPr="00F523D0" w:rsidRDefault="00811B88" w:rsidP="00701EA3">
      <w:pPr>
        <w:keepNext/>
        <w:ind w:left="1134" w:hanging="1134"/>
        <w:rPr>
          <w:b/>
          <w:bCs/>
          <w:noProof/>
          <w:szCs w:val="22"/>
          <w:lang w:val="it-IT"/>
        </w:rPr>
      </w:pPr>
      <w:r w:rsidRPr="00F523D0">
        <w:rPr>
          <w:b/>
          <w:bCs/>
          <w:noProof/>
          <w:szCs w:val="22"/>
          <w:lang w:val="it-IT"/>
        </w:rPr>
        <w:t>Figura 1</w:t>
      </w:r>
      <w:r w:rsidR="003073E3" w:rsidRPr="00F523D0">
        <w:rPr>
          <w:b/>
          <w:bCs/>
          <w:noProof/>
          <w:szCs w:val="22"/>
          <w:lang w:val="it-IT"/>
        </w:rPr>
        <w:t>.</w:t>
      </w:r>
      <w:r w:rsidRPr="00F523D0">
        <w:rPr>
          <w:b/>
          <w:bCs/>
          <w:noProof/>
          <w:szCs w:val="22"/>
          <w:lang w:val="it-IT"/>
        </w:rPr>
        <w:tab/>
        <w:t>Curva di Kaplan</w:t>
      </w:r>
      <w:r w:rsidR="00354505" w:rsidRPr="00F523D0">
        <w:rPr>
          <w:b/>
          <w:bCs/>
          <w:noProof/>
          <w:szCs w:val="22"/>
          <w:lang w:val="it-IT"/>
        </w:rPr>
        <w:noBreakHyphen/>
      </w:r>
      <w:r w:rsidRPr="00F523D0">
        <w:rPr>
          <w:b/>
          <w:bCs/>
          <w:noProof/>
          <w:szCs w:val="22"/>
          <w:lang w:val="it-IT"/>
        </w:rPr>
        <w:t xml:space="preserve">Meier della PFS in pazienti con NSCLC </w:t>
      </w:r>
      <w:r w:rsidR="00CD64D0" w:rsidRPr="00F523D0">
        <w:rPr>
          <w:b/>
          <w:bCs/>
          <w:noProof/>
          <w:szCs w:val="22"/>
          <w:lang w:val="it-IT"/>
        </w:rPr>
        <w:t xml:space="preserve">precedentemente </w:t>
      </w:r>
      <w:r w:rsidRPr="00F523D0">
        <w:rPr>
          <w:b/>
          <w:bCs/>
          <w:noProof/>
          <w:szCs w:val="22"/>
          <w:lang w:val="it-IT"/>
        </w:rPr>
        <w:t>non trattati in base alla valutazione BICR</w:t>
      </w:r>
    </w:p>
    <w:p w14:paraId="48D2B27F" w14:textId="77777777" w:rsidR="00DD651A" w:rsidRPr="00F523D0" w:rsidRDefault="00DD651A" w:rsidP="00701EA3">
      <w:pPr>
        <w:keepNext/>
        <w:rPr>
          <w:noProof/>
          <w:lang w:val="it-IT"/>
        </w:rPr>
      </w:pPr>
    </w:p>
    <w:p w14:paraId="561689F4" w14:textId="01DDC59C" w:rsidR="00DD651A" w:rsidRPr="00F523D0" w:rsidRDefault="00811B88" w:rsidP="00701EA3">
      <w:pPr>
        <w:rPr>
          <w:noProof/>
          <w:lang w:val="it-IT"/>
        </w:rPr>
      </w:pPr>
      <w:r w:rsidRPr="00F523D0">
        <w:rPr>
          <w:b/>
          <w:bCs/>
          <w:noProof/>
          <w:szCs w:val="22"/>
          <w:lang w:val="it-IT" w:eastAsia="zh-CN"/>
        </w:rPr>
        <w:drawing>
          <wp:inline distT="0" distB="0" distL="0" distR="0" wp14:anchorId="4DDE722E" wp14:editId="69CF3FA0">
            <wp:extent cx="5760085" cy="40900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stretch>
                      <a:fillRect/>
                    </a:stretch>
                  </pic:blipFill>
                  <pic:spPr>
                    <a:xfrm>
                      <a:off x="0" y="0"/>
                      <a:ext cx="5760085" cy="4090035"/>
                    </a:xfrm>
                    <a:prstGeom prst="rect">
                      <a:avLst/>
                    </a:prstGeom>
                  </pic:spPr>
                </pic:pic>
              </a:graphicData>
            </a:graphic>
          </wp:inline>
        </w:drawing>
      </w:r>
    </w:p>
    <w:p w14:paraId="4F99A69A" w14:textId="77777777" w:rsidR="00CD64D0" w:rsidRPr="00F523D0" w:rsidRDefault="00CD64D0" w:rsidP="008F08B7">
      <w:pPr>
        <w:rPr>
          <w:noProof/>
          <w:szCs w:val="22"/>
          <w:lang w:val="it-IT"/>
        </w:rPr>
      </w:pPr>
    </w:p>
    <w:p w14:paraId="1601FB7E" w14:textId="77777777" w:rsidR="00327862" w:rsidRPr="00F523D0" w:rsidRDefault="00327862" w:rsidP="008F08B7">
      <w:pPr>
        <w:rPr>
          <w:noProof/>
          <w:szCs w:val="22"/>
          <w:lang w:val="it-IT"/>
        </w:rPr>
      </w:pPr>
    </w:p>
    <w:p w14:paraId="1BF1A9D8" w14:textId="0300FA92" w:rsidR="00327862" w:rsidRPr="00F523D0" w:rsidRDefault="00811B88" w:rsidP="00701EA3">
      <w:pPr>
        <w:keepNext/>
        <w:ind w:left="1134" w:hanging="1134"/>
        <w:rPr>
          <w:b/>
          <w:bCs/>
          <w:noProof/>
          <w:lang w:val="it-IT"/>
        </w:rPr>
      </w:pPr>
      <w:r w:rsidRPr="00F523D0">
        <w:rPr>
          <w:b/>
          <w:bCs/>
          <w:noProof/>
          <w:lang w:val="it-IT"/>
        </w:rPr>
        <w:t>Figura 2</w:t>
      </w:r>
      <w:r w:rsidR="00861CC4" w:rsidRPr="00F523D0">
        <w:rPr>
          <w:b/>
          <w:bCs/>
          <w:noProof/>
          <w:lang w:val="it-IT"/>
        </w:rPr>
        <w:t>.</w:t>
      </w:r>
      <w:r w:rsidRPr="00F523D0">
        <w:rPr>
          <w:b/>
          <w:bCs/>
          <w:noProof/>
          <w:lang w:val="it-IT"/>
        </w:rPr>
        <w:tab/>
        <w:t>Curva di Kaplan</w:t>
      </w:r>
      <w:r w:rsidR="00354505" w:rsidRPr="00F523D0">
        <w:rPr>
          <w:b/>
          <w:bCs/>
          <w:noProof/>
          <w:lang w:val="it-IT"/>
        </w:rPr>
        <w:noBreakHyphen/>
      </w:r>
      <w:r w:rsidRPr="00F523D0">
        <w:rPr>
          <w:b/>
          <w:bCs/>
          <w:noProof/>
          <w:lang w:val="it-IT"/>
        </w:rPr>
        <w:t>Meier dell</w:t>
      </w:r>
      <w:r w:rsidR="00A93D2D" w:rsidRPr="00F523D0">
        <w:rPr>
          <w:b/>
          <w:bCs/>
          <w:noProof/>
          <w:lang w:val="it-IT"/>
        </w:rPr>
        <w:t>’</w:t>
      </w:r>
      <w:r w:rsidRPr="00F523D0">
        <w:rPr>
          <w:b/>
          <w:bCs/>
          <w:noProof/>
          <w:lang w:val="it-IT"/>
        </w:rPr>
        <w:t>OS in pazienti con NSCLC</w:t>
      </w:r>
      <w:r w:rsidR="00CD64D0" w:rsidRPr="00F523D0">
        <w:rPr>
          <w:b/>
          <w:bCs/>
          <w:noProof/>
          <w:lang w:val="it-IT"/>
        </w:rPr>
        <w:t xml:space="preserve"> precedentemente</w:t>
      </w:r>
      <w:r w:rsidRPr="00F523D0">
        <w:rPr>
          <w:b/>
          <w:bCs/>
          <w:noProof/>
          <w:lang w:val="it-IT"/>
        </w:rPr>
        <w:t xml:space="preserve"> non trattati</w:t>
      </w:r>
    </w:p>
    <w:p w14:paraId="210D7F44" w14:textId="77777777" w:rsidR="00327862" w:rsidRPr="00F523D0" w:rsidRDefault="00327862" w:rsidP="00701EA3">
      <w:pPr>
        <w:keepNext/>
        <w:rPr>
          <w:noProof/>
          <w:lang w:val="it-IT"/>
        </w:rPr>
      </w:pPr>
    </w:p>
    <w:p w14:paraId="1DD8053C" w14:textId="6865E32B" w:rsidR="00327862" w:rsidRPr="00F523D0" w:rsidRDefault="00811B88" w:rsidP="00701EA3">
      <w:pPr>
        <w:ind w:left="1134" w:hanging="1134"/>
        <w:rPr>
          <w:b/>
          <w:bCs/>
          <w:noProof/>
          <w:lang w:val="it-IT"/>
        </w:rPr>
      </w:pPr>
      <w:r w:rsidRPr="00F523D0">
        <w:rPr>
          <w:b/>
          <w:bCs/>
          <w:noProof/>
          <w:lang w:val="it-IT" w:eastAsia="zh-CN"/>
        </w:rPr>
        <w:drawing>
          <wp:inline distT="0" distB="0" distL="0" distR="0" wp14:anchorId="4EC8D310" wp14:editId="0955E2E9">
            <wp:extent cx="5760085" cy="4026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5"/>
                    <a:stretch>
                      <a:fillRect/>
                    </a:stretch>
                  </pic:blipFill>
                  <pic:spPr>
                    <a:xfrm>
                      <a:off x="0" y="0"/>
                      <a:ext cx="5760085" cy="4026535"/>
                    </a:xfrm>
                    <a:prstGeom prst="rect">
                      <a:avLst/>
                    </a:prstGeom>
                  </pic:spPr>
                </pic:pic>
              </a:graphicData>
            </a:graphic>
          </wp:inline>
        </w:drawing>
      </w:r>
    </w:p>
    <w:p w14:paraId="034D84C0" w14:textId="77777777" w:rsidR="00327862" w:rsidRPr="00F523D0" w:rsidRDefault="00327862" w:rsidP="00701EA3">
      <w:pPr>
        <w:rPr>
          <w:noProof/>
          <w:szCs w:val="22"/>
          <w:lang w:val="it-IT"/>
        </w:rPr>
      </w:pPr>
    </w:p>
    <w:p w14:paraId="4FEA64D5" w14:textId="0BE47C66" w:rsidR="00327862" w:rsidRPr="00F523D0" w:rsidRDefault="00811B88" w:rsidP="00701EA3">
      <w:pPr>
        <w:rPr>
          <w:noProof/>
          <w:lang w:val="it-IT"/>
        </w:rPr>
      </w:pPr>
      <w:r w:rsidRPr="00F523D0">
        <w:rPr>
          <w:noProof/>
          <w:lang w:val="it-IT"/>
        </w:rPr>
        <w:t>L’ORR</w:t>
      </w:r>
      <w:r w:rsidR="00CD64D0" w:rsidRPr="00F523D0">
        <w:rPr>
          <w:noProof/>
          <w:lang w:val="it-IT"/>
        </w:rPr>
        <w:t xml:space="preserve"> </w:t>
      </w:r>
      <w:r w:rsidRPr="00F523D0">
        <w:rPr>
          <w:noProof/>
          <w:lang w:val="it-IT"/>
        </w:rPr>
        <w:t>e la DOR intracranic</w:t>
      </w:r>
      <w:r w:rsidR="00A93D2D" w:rsidRPr="00F523D0">
        <w:rPr>
          <w:noProof/>
          <w:lang w:val="it-IT"/>
        </w:rPr>
        <w:t>i valutati dal</w:t>
      </w:r>
      <w:r w:rsidRPr="00F523D0">
        <w:rPr>
          <w:noProof/>
          <w:lang w:val="it-IT"/>
        </w:rPr>
        <w:t xml:space="preserve"> BICR erano endpoint prespecificati </w:t>
      </w:r>
      <w:r w:rsidR="00A93D2D" w:rsidRPr="00F523D0">
        <w:rPr>
          <w:noProof/>
          <w:lang w:val="it-IT"/>
        </w:rPr>
        <w:t>n</w:t>
      </w:r>
      <w:r w:rsidRPr="00F523D0">
        <w:rPr>
          <w:noProof/>
          <w:lang w:val="it-IT"/>
        </w:rPr>
        <w:t xml:space="preserve">ello studio MARIPOSA. Nel </w:t>
      </w:r>
      <w:r w:rsidR="00A93D2D" w:rsidRPr="00F523D0">
        <w:rPr>
          <w:noProof/>
          <w:lang w:val="it-IT"/>
        </w:rPr>
        <w:t>sottogruppo</w:t>
      </w:r>
      <w:r w:rsidRPr="00F523D0">
        <w:rPr>
          <w:noProof/>
          <w:lang w:val="it-IT"/>
        </w:rPr>
        <w:t xml:space="preserve"> di pazienti con lesioni int</w:t>
      </w:r>
      <w:r w:rsidR="002F73DC" w:rsidRPr="00F523D0">
        <w:rPr>
          <w:noProof/>
          <w:lang w:val="it-IT"/>
        </w:rPr>
        <w:t>r</w:t>
      </w:r>
      <w:r w:rsidRPr="00F523D0">
        <w:rPr>
          <w:noProof/>
          <w:lang w:val="it-IT"/>
        </w:rPr>
        <w:t xml:space="preserve">acraniche al basale, </w:t>
      </w:r>
      <w:r w:rsidR="00F936DF" w:rsidRPr="00F523D0">
        <w:rPr>
          <w:noProof/>
          <w:lang w:val="it-IT"/>
        </w:rPr>
        <w:t>l’associazione di</w:t>
      </w:r>
      <w:r w:rsidRPr="00F523D0">
        <w:rPr>
          <w:noProof/>
          <w:lang w:val="it-IT"/>
        </w:rPr>
        <w:t xml:space="preserve"> Rybrevant e lazertinib ha dimostrato un ORR intracranico simile al controllo. </w:t>
      </w:r>
      <w:r w:rsidR="00A93D2D" w:rsidRPr="00F523D0">
        <w:rPr>
          <w:noProof/>
          <w:lang w:val="it-IT"/>
        </w:rPr>
        <w:t xml:space="preserve">Secondo il </w:t>
      </w:r>
      <w:r w:rsidRPr="00F523D0">
        <w:rPr>
          <w:noProof/>
          <w:lang w:val="it-IT"/>
        </w:rPr>
        <w:t xml:space="preserve">protocollo, tutti i pazienti </w:t>
      </w:r>
      <w:r w:rsidR="00A93D2D" w:rsidRPr="00F523D0">
        <w:rPr>
          <w:noProof/>
          <w:lang w:val="it-IT"/>
        </w:rPr>
        <w:t>n</w:t>
      </w:r>
      <w:r w:rsidRPr="00F523D0">
        <w:rPr>
          <w:noProof/>
          <w:lang w:val="it-IT"/>
        </w:rPr>
        <w:t xml:space="preserve">ello studio MARIPOSA </w:t>
      </w:r>
      <w:r w:rsidR="00A93D2D" w:rsidRPr="00F523D0">
        <w:rPr>
          <w:noProof/>
          <w:lang w:val="it-IT"/>
        </w:rPr>
        <w:t xml:space="preserve">sono stati sottoposti a </w:t>
      </w:r>
      <w:r w:rsidRPr="00F523D0">
        <w:rPr>
          <w:noProof/>
          <w:lang w:val="it-IT"/>
        </w:rPr>
        <w:t>RM cereb</w:t>
      </w:r>
      <w:r w:rsidR="00CD64D0" w:rsidRPr="00F523D0">
        <w:rPr>
          <w:noProof/>
          <w:lang w:val="it-IT"/>
        </w:rPr>
        <w:t>r</w:t>
      </w:r>
      <w:r w:rsidRPr="00F523D0">
        <w:rPr>
          <w:noProof/>
          <w:lang w:val="it-IT"/>
        </w:rPr>
        <w:t>ali se</w:t>
      </w:r>
      <w:r w:rsidR="00CD64D0" w:rsidRPr="00F523D0">
        <w:rPr>
          <w:noProof/>
          <w:lang w:val="it-IT"/>
        </w:rPr>
        <w:t>r</w:t>
      </w:r>
      <w:r w:rsidRPr="00F523D0">
        <w:rPr>
          <w:noProof/>
          <w:lang w:val="it-IT"/>
        </w:rPr>
        <w:t>iali per valutare la risposta intracranica e la durata. I risultati sono riassunti nella Tabella 11.</w:t>
      </w:r>
    </w:p>
    <w:p w14:paraId="6E2B2A3A" w14:textId="77777777" w:rsidR="00327862" w:rsidRPr="00F523D0" w:rsidRDefault="00327862" w:rsidP="00701EA3">
      <w:pPr>
        <w:rPr>
          <w:noProof/>
          <w:szCs w:val="22"/>
          <w:lang w:val="it-IT"/>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B570D9" w:rsidRPr="008C0ACD" w14:paraId="5BF40F52" w14:textId="77777777" w:rsidTr="00FF58C1">
        <w:trPr>
          <w:cantSplit/>
          <w:jc w:val="center"/>
        </w:trPr>
        <w:tc>
          <w:tcPr>
            <w:tcW w:w="5000" w:type="pct"/>
            <w:gridSpan w:val="3"/>
            <w:tcBorders>
              <w:top w:val="nil"/>
              <w:left w:val="nil"/>
              <w:right w:val="nil"/>
            </w:tcBorders>
            <w:vAlign w:val="center"/>
          </w:tcPr>
          <w:p w14:paraId="08FFE4AA" w14:textId="57996D8F" w:rsidR="00327862" w:rsidRPr="00F523D0" w:rsidRDefault="00811B88" w:rsidP="00701EA3">
            <w:pPr>
              <w:keepNext/>
              <w:ind w:left="1134" w:hanging="1134"/>
              <w:rPr>
                <w:b/>
                <w:bCs/>
                <w:noProof/>
                <w:szCs w:val="22"/>
                <w:lang w:val="it-IT"/>
              </w:rPr>
            </w:pPr>
            <w:r w:rsidRPr="00F523D0">
              <w:rPr>
                <w:b/>
                <w:bCs/>
                <w:noProof/>
                <w:szCs w:val="22"/>
                <w:lang w:val="it-IT"/>
              </w:rPr>
              <w:t>Tabella 11</w:t>
            </w:r>
            <w:r w:rsidR="0006176D" w:rsidRPr="00F523D0">
              <w:rPr>
                <w:b/>
                <w:bCs/>
                <w:noProof/>
                <w:szCs w:val="22"/>
                <w:lang w:val="it-IT"/>
              </w:rPr>
              <w:t>.</w:t>
            </w:r>
            <w:r w:rsidRPr="00F523D0">
              <w:rPr>
                <w:b/>
                <w:bCs/>
                <w:noProof/>
                <w:szCs w:val="22"/>
                <w:lang w:val="it-IT"/>
              </w:rPr>
              <w:tab/>
              <w:t>ORR e DOR intracranic</w:t>
            </w:r>
            <w:r w:rsidR="00A93D2D" w:rsidRPr="00F523D0">
              <w:rPr>
                <w:b/>
                <w:bCs/>
                <w:noProof/>
                <w:szCs w:val="22"/>
                <w:lang w:val="it-IT"/>
              </w:rPr>
              <w:t>i</w:t>
            </w:r>
            <w:r w:rsidRPr="00F523D0">
              <w:rPr>
                <w:b/>
                <w:bCs/>
                <w:noProof/>
                <w:szCs w:val="22"/>
                <w:lang w:val="it-IT"/>
              </w:rPr>
              <w:t xml:space="preserve"> in base alla valutazione BICR in soggetti con lesioni intracraniche al basale </w:t>
            </w:r>
            <w:r w:rsidR="00354505" w:rsidRPr="00F523D0">
              <w:rPr>
                <w:b/>
                <w:bCs/>
                <w:noProof/>
                <w:szCs w:val="22"/>
                <w:lang w:val="it-IT"/>
              </w:rPr>
              <w:noBreakHyphen/>
            </w:r>
            <w:r w:rsidRPr="00F523D0">
              <w:rPr>
                <w:b/>
                <w:bCs/>
                <w:noProof/>
                <w:szCs w:val="22"/>
                <w:lang w:val="it-IT"/>
              </w:rPr>
              <w:t xml:space="preserve"> MARIPOSA</w:t>
            </w:r>
          </w:p>
        </w:tc>
      </w:tr>
      <w:tr w:rsidR="00B570D9" w:rsidRPr="00F523D0" w14:paraId="3F110425" w14:textId="77777777" w:rsidTr="00FF58C1">
        <w:trPr>
          <w:cantSplit/>
          <w:jc w:val="center"/>
        </w:trPr>
        <w:tc>
          <w:tcPr>
            <w:tcW w:w="2009" w:type="pct"/>
            <w:vAlign w:val="bottom"/>
          </w:tcPr>
          <w:p w14:paraId="3CFC9428" w14:textId="77777777" w:rsidR="00327862" w:rsidRPr="00F523D0" w:rsidRDefault="00327862" w:rsidP="00701EA3">
            <w:pPr>
              <w:keepNext/>
              <w:rPr>
                <w:b/>
                <w:bCs/>
                <w:noProof/>
                <w:szCs w:val="22"/>
                <w:lang w:val="it-IT"/>
              </w:rPr>
            </w:pPr>
          </w:p>
        </w:tc>
        <w:tc>
          <w:tcPr>
            <w:tcW w:w="1513" w:type="pct"/>
            <w:vAlign w:val="bottom"/>
          </w:tcPr>
          <w:p w14:paraId="40CC946E" w14:textId="77777777" w:rsidR="00327862" w:rsidRPr="00F523D0" w:rsidRDefault="00811B88" w:rsidP="00701EA3">
            <w:pPr>
              <w:keepNext/>
              <w:jc w:val="center"/>
              <w:rPr>
                <w:b/>
                <w:bCs/>
                <w:noProof/>
                <w:szCs w:val="22"/>
                <w:lang w:val="it-IT"/>
              </w:rPr>
            </w:pPr>
            <w:r w:rsidRPr="00F523D0">
              <w:rPr>
                <w:b/>
                <w:bCs/>
                <w:noProof/>
                <w:szCs w:val="22"/>
                <w:lang w:val="it-IT"/>
              </w:rPr>
              <w:t>Rybrevant + lazertinib</w:t>
            </w:r>
          </w:p>
          <w:p w14:paraId="036707E5" w14:textId="77777777" w:rsidR="00327862" w:rsidRPr="00F523D0" w:rsidRDefault="00811B88" w:rsidP="00701EA3">
            <w:pPr>
              <w:keepNext/>
              <w:jc w:val="center"/>
              <w:rPr>
                <w:b/>
                <w:bCs/>
                <w:noProof/>
                <w:szCs w:val="22"/>
                <w:lang w:val="it-IT"/>
              </w:rPr>
            </w:pPr>
            <w:r w:rsidRPr="00F523D0">
              <w:rPr>
                <w:b/>
                <w:bCs/>
                <w:noProof/>
                <w:szCs w:val="22"/>
                <w:lang w:val="it-IT"/>
              </w:rPr>
              <w:t>(N=180)</w:t>
            </w:r>
          </w:p>
        </w:tc>
        <w:tc>
          <w:tcPr>
            <w:tcW w:w="1478" w:type="pct"/>
            <w:vAlign w:val="bottom"/>
          </w:tcPr>
          <w:p w14:paraId="22A69E0E" w14:textId="77777777" w:rsidR="00327862" w:rsidRPr="00F523D0" w:rsidRDefault="00811B88" w:rsidP="00701EA3">
            <w:pPr>
              <w:keepNext/>
              <w:jc w:val="center"/>
              <w:rPr>
                <w:b/>
                <w:bCs/>
                <w:noProof/>
                <w:szCs w:val="22"/>
                <w:lang w:val="it-IT"/>
              </w:rPr>
            </w:pPr>
            <w:r w:rsidRPr="00F523D0">
              <w:rPr>
                <w:b/>
                <w:bCs/>
                <w:noProof/>
                <w:szCs w:val="22"/>
                <w:lang w:val="it-IT"/>
              </w:rPr>
              <w:t>Osimertinib</w:t>
            </w:r>
          </w:p>
          <w:p w14:paraId="6D0A4BF6" w14:textId="77777777" w:rsidR="00327862" w:rsidRPr="00F523D0" w:rsidRDefault="00811B88" w:rsidP="00701EA3">
            <w:pPr>
              <w:keepNext/>
              <w:jc w:val="center"/>
              <w:rPr>
                <w:b/>
                <w:bCs/>
                <w:noProof/>
                <w:szCs w:val="22"/>
                <w:lang w:val="it-IT"/>
              </w:rPr>
            </w:pPr>
            <w:r w:rsidRPr="00F523D0">
              <w:rPr>
                <w:b/>
                <w:bCs/>
                <w:noProof/>
                <w:szCs w:val="22"/>
                <w:lang w:val="it-IT"/>
              </w:rPr>
              <w:t>(N=186)</w:t>
            </w:r>
          </w:p>
        </w:tc>
      </w:tr>
      <w:tr w:rsidR="00B570D9" w:rsidRPr="008C0ACD" w14:paraId="39A1CD06" w14:textId="77777777" w:rsidTr="00FF58C1">
        <w:trPr>
          <w:cantSplit/>
          <w:jc w:val="center"/>
        </w:trPr>
        <w:tc>
          <w:tcPr>
            <w:tcW w:w="5000" w:type="pct"/>
            <w:gridSpan w:val="3"/>
          </w:tcPr>
          <w:p w14:paraId="0AD8C8F3" w14:textId="4BDA1EEF" w:rsidR="00327862" w:rsidRPr="00F523D0" w:rsidRDefault="00811B88" w:rsidP="00701EA3">
            <w:pPr>
              <w:keepNext/>
              <w:rPr>
                <w:b/>
                <w:bCs/>
                <w:noProof/>
                <w:szCs w:val="22"/>
                <w:lang w:val="it-IT"/>
              </w:rPr>
            </w:pPr>
            <w:r w:rsidRPr="00F523D0">
              <w:rPr>
                <w:b/>
                <w:bCs/>
                <w:noProof/>
                <w:szCs w:val="22"/>
                <w:lang w:val="it-IT"/>
              </w:rPr>
              <w:t>Valutazione della risposta tumorale intracranica</w:t>
            </w:r>
          </w:p>
        </w:tc>
      </w:tr>
      <w:tr w:rsidR="00B570D9" w:rsidRPr="00F523D0" w14:paraId="696DF726" w14:textId="77777777" w:rsidTr="00FF58C1">
        <w:trPr>
          <w:cantSplit/>
          <w:jc w:val="center"/>
        </w:trPr>
        <w:tc>
          <w:tcPr>
            <w:tcW w:w="2009" w:type="pct"/>
            <w:vAlign w:val="center"/>
          </w:tcPr>
          <w:p w14:paraId="0F43223E" w14:textId="75E0EDEB" w:rsidR="00327862" w:rsidRPr="00F523D0" w:rsidRDefault="00811B88" w:rsidP="008506B6">
            <w:pPr>
              <w:ind w:left="284"/>
              <w:rPr>
                <w:noProof/>
                <w:szCs w:val="22"/>
                <w:lang w:val="it-IT"/>
              </w:rPr>
            </w:pPr>
            <w:r w:rsidRPr="00F523D0">
              <w:rPr>
                <w:noProof/>
                <w:szCs w:val="22"/>
                <w:lang w:val="it-IT"/>
              </w:rPr>
              <w:t xml:space="preserve">ORR intracranico (CR+PR), % (IC </w:t>
            </w:r>
            <w:r w:rsidR="00CD64D0" w:rsidRPr="00F523D0">
              <w:rPr>
                <w:noProof/>
                <w:szCs w:val="22"/>
                <w:lang w:val="it-IT"/>
              </w:rPr>
              <w:t xml:space="preserve">al </w:t>
            </w:r>
            <w:r w:rsidRPr="00F523D0">
              <w:rPr>
                <w:noProof/>
                <w:szCs w:val="22"/>
                <w:lang w:val="it-IT"/>
              </w:rPr>
              <w:t>95%)</w:t>
            </w:r>
          </w:p>
        </w:tc>
        <w:tc>
          <w:tcPr>
            <w:tcW w:w="1513" w:type="pct"/>
          </w:tcPr>
          <w:p w14:paraId="1D856DCE" w14:textId="77777777" w:rsidR="00327862" w:rsidRPr="00F523D0" w:rsidRDefault="00811B88" w:rsidP="00701EA3">
            <w:pPr>
              <w:keepNext/>
              <w:jc w:val="center"/>
              <w:rPr>
                <w:noProof/>
                <w:szCs w:val="22"/>
                <w:lang w:val="it-IT"/>
              </w:rPr>
            </w:pPr>
            <w:r w:rsidRPr="00F523D0">
              <w:rPr>
                <w:noProof/>
                <w:szCs w:val="22"/>
                <w:lang w:val="it-IT"/>
              </w:rPr>
              <w:t>77%</w:t>
            </w:r>
          </w:p>
          <w:p w14:paraId="22D2440A" w14:textId="77777777" w:rsidR="00327862" w:rsidRPr="00F523D0" w:rsidRDefault="00811B88" w:rsidP="00701EA3">
            <w:pPr>
              <w:jc w:val="center"/>
              <w:rPr>
                <w:noProof/>
                <w:lang w:val="it-IT"/>
              </w:rPr>
            </w:pPr>
            <w:r w:rsidRPr="00F523D0">
              <w:rPr>
                <w:noProof/>
                <w:lang w:val="it-IT"/>
              </w:rPr>
              <w:t>(70%, 83%)</w:t>
            </w:r>
          </w:p>
        </w:tc>
        <w:tc>
          <w:tcPr>
            <w:tcW w:w="1478" w:type="pct"/>
          </w:tcPr>
          <w:p w14:paraId="7789030E" w14:textId="77777777" w:rsidR="00327862" w:rsidRPr="00F523D0" w:rsidRDefault="00811B88" w:rsidP="00701EA3">
            <w:pPr>
              <w:keepNext/>
              <w:jc w:val="center"/>
              <w:rPr>
                <w:noProof/>
                <w:szCs w:val="22"/>
                <w:lang w:val="it-IT"/>
              </w:rPr>
            </w:pPr>
            <w:r w:rsidRPr="00F523D0">
              <w:rPr>
                <w:noProof/>
                <w:szCs w:val="22"/>
                <w:lang w:val="it-IT"/>
              </w:rPr>
              <w:t>77%</w:t>
            </w:r>
          </w:p>
          <w:p w14:paraId="5E471E9B" w14:textId="77777777" w:rsidR="00327862" w:rsidRPr="00F523D0" w:rsidRDefault="00811B88" w:rsidP="00701EA3">
            <w:pPr>
              <w:jc w:val="center"/>
              <w:rPr>
                <w:noProof/>
                <w:lang w:val="it-IT"/>
              </w:rPr>
            </w:pPr>
            <w:r w:rsidRPr="00F523D0">
              <w:rPr>
                <w:noProof/>
                <w:lang w:val="it-IT"/>
              </w:rPr>
              <w:t>(70%, 82%)</w:t>
            </w:r>
          </w:p>
        </w:tc>
      </w:tr>
      <w:tr w:rsidR="00B570D9" w:rsidRPr="00F523D0" w14:paraId="51612AF6" w14:textId="77777777" w:rsidTr="00FF58C1">
        <w:trPr>
          <w:cantSplit/>
          <w:jc w:val="center"/>
        </w:trPr>
        <w:tc>
          <w:tcPr>
            <w:tcW w:w="2009" w:type="pct"/>
            <w:vAlign w:val="center"/>
          </w:tcPr>
          <w:p w14:paraId="3AAF5AA6" w14:textId="65494837" w:rsidR="00327862" w:rsidRPr="00F523D0" w:rsidRDefault="00811B88" w:rsidP="00701EA3">
            <w:pPr>
              <w:ind w:left="284"/>
              <w:rPr>
                <w:noProof/>
                <w:szCs w:val="22"/>
                <w:lang w:val="it-IT"/>
              </w:rPr>
            </w:pPr>
            <w:r w:rsidRPr="00F523D0">
              <w:rPr>
                <w:noProof/>
                <w:szCs w:val="22"/>
                <w:lang w:val="it-IT"/>
              </w:rPr>
              <w:t xml:space="preserve">Risposta completa </w:t>
            </w:r>
          </w:p>
        </w:tc>
        <w:tc>
          <w:tcPr>
            <w:tcW w:w="1513" w:type="pct"/>
            <w:vAlign w:val="center"/>
          </w:tcPr>
          <w:p w14:paraId="74357715" w14:textId="77777777" w:rsidR="00327862" w:rsidRPr="00F523D0" w:rsidRDefault="00811B88" w:rsidP="00701EA3">
            <w:pPr>
              <w:keepNext/>
              <w:jc w:val="center"/>
              <w:rPr>
                <w:noProof/>
                <w:szCs w:val="22"/>
                <w:lang w:val="it-IT"/>
              </w:rPr>
            </w:pPr>
            <w:r w:rsidRPr="00F523D0">
              <w:rPr>
                <w:noProof/>
                <w:szCs w:val="22"/>
                <w:lang w:val="it-IT"/>
              </w:rPr>
              <w:t>63%</w:t>
            </w:r>
          </w:p>
        </w:tc>
        <w:tc>
          <w:tcPr>
            <w:tcW w:w="1478" w:type="pct"/>
            <w:vAlign w:val="center"/>
          </w:tcPr>
          <w:p w14:paraId="4226463B" w14:textId="77777777" w:rsidR="00327862" w:rsidRPr="00F523D0" w:rsidRDefault="00811B88" w:rsidP="00701EA3">
            <w:pPr>
              <w:keepNext/>
              <w:jc w:val="center"/>
              <w:rPr>
                <w:noProof/>
                <w:szCs w:val="22"/>
                <w:lang w:val="it-IT"/>
              </w:rPr>
            </w:pPr>
            <w:r w:rsidRPr="00F523D0">
              <w:rPr>
                <w:noProof/>
                <w:szCs w:val="22"/>
                <w:lang w:val="it-IT"/>
              </w:rPr>
              <w:t>59%</w:t>
            </w:r>
          </w:p>
        </w:tc>
      </w:tr>
      <w:tr w:rsidR="00B570D9" w:rsidRPr="00F523D0" w14:paraId="554F4FC7" w14:textId="77777777" w:rsidTr="00FF58C1">
        <w:trPr>
          <w:cantSplit/>
          <w:jc w:val="center"/>
        </w:trPr>
        <w:tc>
          <w:tcPr>
            <w:tcW w:w="5000" w:type="pct"/>
            <w:gridSpan w:val="3"/>
            <w:vAlign w:val="center"/>
          </w:tcPr>
          <w:p w14:paraId="17B9FDEE" w14:textId="155A7961" w:rsidR="00327862" w:rsidRPr="00F523D0" w:rsidRDefault="00811B88" w:rsidP="00701EA3">
            <w:pPr>
              <w:rPr>
                <w:b/>
                <w:bCs/>
                <w:noProof/>
                <w:szCs w:val="22"/>
                <w:lang w:val="it-IT"/>
              </w:rPr>
            </w:pPr>
            <w:r w:rsidRPr="00F523D0">
              <w:rPr>
                <w:b/>
                <w:bCs/>
                <w:noProof/>
                <w:szCs w:val="22"/>
                <w:lang w:val="it-IT"/>
              </w:rPr>
              <w:t>DOR intracranica</w:t>
            </w:r>
          </w:p>
        </w:tc>
      </w:tr>
      <w:tr w:rsidR="00B570D9" w:rsidRPr="00F523D0" w14:paraId="0FBB0E2E" w14:textId="77777777" w:rsidTr="00FF58C1">
        <w:trPr>
          <w:cantSplit/>
          <w:jc w:val="center"/>
        </w:trPr>
        <w:tc>
          <w:tcPr>
            <w:tcW w:w="2009" w:type="pct"/>
            <w:vAlign w:val="center"/>
          </w:tcPr>
          <w:p w14:paraId="5EB46799" w14:textId="277945AD" w:rsidR="00327862" w:rsidRPr="00F523D0" w:rsidRDefault="00811B88" w:rsidP="00701EA3">
            <w:pPr>
              <w:ind w:left="284"/>
              <w:rPr>
                <w:noProof/>
                <w:szCs w:val="22"/>
                <w:lang w:val="it-IT"/>
              </w:rPr>
            </w:pPr>
            <w:r w:rsidRPr="00F523D0">
              <w:rPr>
                <w:noProof/>
                <w:szCs w:val="22"/>
                <w:lang w:val="it-IT"/>
              </w:rPr>
              <w:t>Numero di responder</w:t>
            </w:r>
          </w:p>
        </w:tc>
        <w:tc>
          <w:tcPr>
            <w:tcW w:w="1513" w:type="pct"/>
            <w:vAlign w:val="center"/>
          </w:tcPr>
          <w:p w14:paraId="49F73E69" w14:textId="77777777" w:rsidR="00327862" w:rsidRPr="00F523D0" w:rsidRDefault="00811B88" w:rsidP="00701EA3">
            <w:pPr>
              <w:jc w:val="center"/>
              <w:rPr>
                <w:noProof/>
                <w:szCs w:val="22"/>
                <w:lang w:val="it-IT"/>
              </w:rPr>
            </w:pPr>
            <w:r w:rsidRPr="00F523D0">
              <w:rPr>
                <w:noProof/>
                <w:szCs w:val="22"/>
                <w:lang w:val="it-IT"/>
              </w:rPr>
              <w:t>139</w:t>
            </w:r>
          </w:p>
        </w:tc>
        <w:tc>
          <w:tcPr>
            <w:tcW w:w="1478" w:type="pct"/>
            <w:vAlign w:val="center"/>
          </w:tcPr>
          <w:p w14:paraId="2D221637" w14:textId="77777777" w:rsidR="00327862" w:rsidRPr="00F523D0" w:rsidRDefault="00811B88" w:rsidP="00701EA3">
            <w:pPr>
              <w:jc w:val="center"/>
              <w:rPr>
                <w:noProof/>
                <w:szCs w:val="22"/>
                <w:lang w:val="it-IT"/>
              </w:rPr>
            </w:pPr>
            <w:r w:rsidRPr="00F523D0">
              <w:rPr>
                <w:noProof/>
                <w:szCs w:val="22"/>
                <w:lang w:val="it-IT"/>
              </w:rPr>
              <w:t>144</w:t>
            </w:r>
          </w:p>
        </w:tc>
      </w:tr>
      <w:tr w:rsidR="00B570D9" w:rsidRPr="00F523D0" w14:paraId="6D02CD81" w14:textId="77777777" w:rsidTr="00FF58C1">
        <w:trPr>
          <w:cantSplit/>
          <w:jc w:val="center"/>
        </w:trPr>
        <w:tc>
          <w:tcPr>
            <w:tcW w:w="2009" w:type="pct"/>
          </w:tcPr>
          <w:p w14:paraId="161BB828" w14:textId="21381A19" w:rsidR="00327862" w:rsidRPr="00F523D0" w:rsidRDefault="00811B88" w:rsidP="00701EA3">
            <w:pPr>
              <w:ind w:left="284"/>
              <w:rPr>
                <w:noProof/>
                <w:szCs w:val="22"/>
                <w:lang w:val="it-IT"/>
              </w:rPr>
            </w:pPr>
            <w:r w:rsidRPr="00F523D0">
              <w:rPr>
                <w:noProof/>
                <w:szCs w:val="22"/>
                <w:lang w:val="it-IT"/>
              </w:rPr>
              <w:t xml:space="preserve">Mediana, mesi (IC </w:t>
            </w:r>
            <w:r w:rsidR="00CD64D0" w:rsidRPr="00F523D0">
              <w:rPr>
                <w:noProof/>
                <w:szCs w:val="22"/>
                <w:lang w:val="it-IT"/>
              </w:rPr>
              <w:t xml:space="preserve">al </w:t>
            </w:r>
            <w:r w:rsidRPr="00F523D0">
              <w:rPr>
                <w:noProof/>
                <w:szCs w:val="22"/>
                <w:lang w:val="it-IT"/>
              </w:rPr>
              <w:t>95%)</w:t>
            </w:r>
          </w:p>
        </w:tc>
        <w:tc>
          <w:tcPr>
            <w:tcW w:w="1513" w:type="pct"/>
            <w:vAlign w:val="center"/>
          </w:tcPr>
          <w:p w14:paraId="407487E9" w14:textId="55E23CE2" w:rsidR="00327862" w:rsidRPr="00F523D0" w:rsidRDefault="00811B88" w:rsidP="00701EA3">
            <w:pPr>
              <w:jc w:val="center"/>
              <w:rPr>
                <w:noProof/>
                <w:szCs w:val="22"/>
                <w:lang w:val="it-IT"/>
              </w:rPr>
            </w:pPr>
            <w:r w:rsidRPr="00F523D0">
              <w:rPr>
                <w:noProof/>
                <w:szCs w:val="22"/>
                <w:lang w:val="it-IT"/>
              </w:rPr>
              <w:t>NS (21,4, NS)</w:t>
            </w:r>
          </w:p>
        </w:tc>
        <w:tc>
          <w:tcPr>
            <w:tcW w:w="1478" w:type="pct"/>
            <w:vAlign w:val="center"/>
          </w:tcPr>
          <w:p w14:paraId="518EC405" w14:textId="288E9DC3" w:rsidR="00327862" w:rsidRPr="00F523D0" w:rsidRDefault="00811B88" w:rsidP="00701EA3">
            <w:pPr>
              <w:jc w:val="center"/>
              <w:rPr>
                <w:noProof/>
                <w:szCs w:val="22"/>
                <w:lang w:val="it-IT"/>
              </w:rPr>
            </w:pPr>
            <w:r w:rsidRPr="00F523D0">
              <w:rPr>
                <w:noProof/>
                <w:szCs w:val="22"/>
                <w:lang w:val="it-IT"/>
              </w:rPr>
              <w:t>24,4 (22,1, 31,2)</w:t>
            </w:r>
          </w:p>
        </w:tc>
      </w:tr>
      <w:tr w:rsidR="00B570D9" w:rsidRPr="008C0ACD" w14:paraId="7C1B1E1D" w14:textId="77777777" w:rsidTr="00FF58C1">
        <w:trPr>
          <w:cantSplit/>
          <w:jc w:val="center"/>
        </w:trPr>
        <w:tc>
          <w:tcPr>
            <w:tcW w:w="5000" w:type="pct"/>
            <w:gridSpan w:val="3"/>
            <w:tcBorders>
              <w:left w:val="nil"/>
              <w:bottom w:val="nil"/>
              <w:right w:val="nil"/>
            </w:tcBorders>
            <w:vAlign w:val="center"/>
          </w:tcPr>
          <w:p w14:paraId="1F92B7F7" w14:textId="1AF0A6FA" w:rsidR="00327862" w:rsidRPr="00F523D0" w:rsidRDefault="00811B88" w:rsidP="00701EA3">
            <w:pPr>
              <w:rPr>
                <w:noProof/>
                <w:sz w:val="18"/>
                <w:szCs w:val="18"/>
                <w:lang w:val="it-IT"/>
              </w:rPr>
            </w:pPr>
            <w:r w:rsidRPr="00F523D0">
              <w:rPr>
                <w:noProof/>
                <w:sz w:val="18"/>
                <w:szCs w:val="18"/>
                <w:lang w:val="it-IT"/>
              </w:rPr>
              <w:t>IC = intervallo di confidenza</w:t>
            </w:r>
          </w:p>
          <w:p w14:paraId="5AA839FF" w14:textId="3E88B3D9" w:rsidR="00327862" w:rsidRPr="00F523D0" w:rsidRDefault="00811B88" w:rsidP="00701EA3">
            <w:pPr>
              <w:rPr>
                <w:noProof/>
                <w:sz w:val="18"/>
                <w:szCs w:val="18"/>
                <w:lang w:val="it-IT"/>
              </w:rPr>
            </w:pPr>
            <w:r w:rsidRPr="00F523D0">
              <w:rPr>
                <w:noProof/>
                <w:sz w:val="18"/>
                <w:szCs w:val="18"/>
                <w:lang w:val="it-IT"/>
              </w:rPr>
              <w:t>NS = non stimabile</w:t>
            </w:r>
          </w:p>
          <w:p w14:paraId="02C5DF7B" w14:textId="1A9CFB5E" w:rsidR="00327862" w:rsidRPr="00F523D0" w:rsidRDefault="00811B88" w:rsidP="00701EA3">
            <w:pPr>
              <w:rPr>
                <w:noProof/>
                <w:sz w:val="18"/>
                <w:szCs w:val="22"/>
                <w:lang w:val="it-IT"/>
              </w:rPr>
            </w:pPr>
            <w:r w:rsidRPr="00F523D0">
              <w:rPr>
                <w:noProof/>
                <w:sz w:val="18"/>
                <w:szCs w:val="18"/>
                <w:lang w:val="it-IT"/>
              </w:rPr>
              <w:t xml:space="preserve">I risultati </w:t>
            </w:r>
            <w:r w:rsidR="00CD64D0" w:rsidRPr="00F523D0">
              <w:rPr>
                <w:noProof/>
                <w:sz w:val="18"/>
                <w:szCs w:val="18"/>
                <w:lang w:val="it-IT"/>
              </w:rPr>
              <w:t>di</w:t>
            </w:r>
            <w:r w:rsidRPr="00F523D0">
              <w:rPr>
                <w:noProof/>
                <w:sz w:val="18"/>
                <w:szCs w:val="18"/>
                <w:lang w:val="it-IT"/>
              </w:rPr>
              <w:t xml:space="preserve"> ORR e DOR intrac</w:t>
            </w:r>
            <w:r w:rsidR="00D5442D" w:rsidRPr="00F523D0">
              <w:rPr>
                <w:noProof/>
                <w:sz w:val="18"/>
                <w:szCs w:val="18"/>
                <w:lang w:val="it-IT"/>
              </w:rPr>
              <w:t>r</w:t>
            </w:r>
            <w:r w:rsidRPr="00F523D0">
              <w:rPr>
                <w:noProof/>
                <w:sz w:val="18"/>
                <w:szCs w:val="18"/>
                <w:lang w:val="it-IT"/>
              </w:rPr>
              <w:t>anic</w:t>
            </w:r>
            <w:r w:rsidR="00A93D2D" w:rsidRPr="00F523D0">
              <w:rPr>
                <w:noProof/>
                <w:sz w:val="18"/>
                <w:szCs w:val="18"/>
                <w:lang w:val="it-IT"/>
              </w:rPr>
              <w:t>i</w:t>
            </w:r>
            <w:r w:rsidRPr="00F523D0">
              <w:rPr>
                <w:noProof/>
                <w:sz w:val="18"/>
                <w:szCs w:val="18"/>
                <w:lang w:val="it-IT"/>
              </w:rPr>
              <w:t xml:space="preserve"> </w:t>
            </w:r>
            <w:r w:rsidR="00A93D2D" w:rsidRPr="00F523D0">
              <w:rPr>
                <w:noProof/>
                <w:sz w:val="18"/>
                <w:szCs w:val="18"/>
                <w:lang w:val="it-IT"/>
              </w:rPr>
              <w:t>provengono dal</w:t>
            </w:r>
            <w:r w:rsidRPr="00F523D0">
              <w:rPr>
                <w:noProof/>
                <w:sz w:val="18"/>
                <w:szCs w:val="18"/>
                <w:lang w:val="it-IT"/>
              </w:rPr>
              <w:t xml:space="preserve"> cut</w:t>
            </w:r>
            <w:r w:rsidR="00354505" w:rsidRPr="00F523D0">
              <w:rPr>
                <w:noProof/>
                <w:lang w:val="it-IT"/>
              </w:rPr>
              <w:noBreakHyphen/>
            </w:r>
            <w:r w:rsidRPr="00F523D0">
              <w:rPr>
                <w:noProof/>
                <w:sz w:val="18"/>
                <w:szCs w:val="18"/>
                <w:lang w:val="it-IT"/>
              </w:rPr>
              <w:t>off dei dati del 13 maggio 2024, con un follow</w:t>
            </w:r>
            <w:r w:rsidR="00354505" w:rsidRPr="00F523D0">
              <w:rPr>
                <w:noProof/>
                <w:sz w:val="18"/>
                <w:szCs w:val="18"/>
                <w:lang w:val="it-IT"/>
              </w:rPr>
              <w:noBreakHyphen/>
            </w:r>
            <w:r w:rsidRPr="00F523D0">
              <w:rPr>
                <w:noProof/>
                <w:sz w:val="18"/>
                <w:szCs w:val="18"/>
                <w:lang w:val="it-IT"/>
              </w:rPr>
              <w:t>up mediano di 31,3 mesi.</w:t>
            </w:r>
          </w:p>
        </w:tc>
      </w:tr>
    </w:tbl>
    <w:p w14:paraId="48563379" w14:textId="77777777" w:rsidR="00327862" w:rsidRPr="00F523D0" w:rsidRDefault="00327862" w:rsidP="008F08B7">
      <w:pPr>
        <w:rPr>
          <w:noProof/>
          <w:szCs w:val="22"/>
          <w:lang w:val="it-IT"/>
        </w:rPr>
      </w:pPr>
    </w:p>
    <w:p w14:paraId="77EA161F" w14:textId="7DD2BD75" w:rsidR="00373F93" w:rsidRPr="00F523D0" w:rsidRDefault="00811B88" w:rsidP="00701EA3">
      <w:pPr>
        <w:keepNext/>
        <w:rPr>
          <w:i/>
          <w:iCs/>
          <w:noProof/>
          <w:szCs w:val="22"/>
          <w:u w:val="single"/>
          <w:lang w:val="it-IT"/>
        </w:rPr>
      </w:pPr>
      <w:r w:rsidRPr="00F523D0">
        <w:rPr>
          <w:i/>
          <w:iCs/>
          <w:noProof/>
          <w:szCs w:val="22"/>
          <w:u w:val="single"/>
          <w:lang w:val="it-IT"/>
        </w:rPr>
        <w:t xml:space="preserve">NSCLC precedentemente trattato con delezioni </w:t>
      </w:r>
      <w:r w:rsidR="00DC1EF5" w:rsidRPr="00F523D0">
        <w:rPr>
          <w:i/>
          <w:iCs/>
          <w:noProof/>
          <w:szCs w:val="22"/>
          <w:u w:val="single"/>
          <w:lang w:val="it-IT"/>
        </w:rPr>
        <w:t>n</w:t>
      </w:r>
      <w:r w:rsidR="009D58CF" w:rsidRPr="00F523D0">
        <w:rPr>
          <w:i/>
          <w:iCs/>
          <w:noProof/>
          <w:szCs w:val="22"/>
          <w:u w:val="single"/>
          <w:lang w:val="it-IT"/>
        </w:rPr>
        <w:t>ell’esone</w:t>
      </w:r>
      <w:r w:rsidR="005C1FD8" w:rsidRPr="00F523D0">
        <w:rPr>
          <w:i/>
          <w:iCs/>
          <w:noProof/>
          <w:szCs w:val="22"/>
          <w:u w:val="single"/>
          <w:lang w:val="it-IT"/>
        </w:rPr>
        <w:t> </w:t>
      </w:r>
      <w:r w:rsidR="009D58CF" w:rsidRPr="00F523D0">
        <w:rPr>
          <w:i/>
          <w:iCs/>
          <w:noProof/>
          <w:szCs w:val="22"/>
          <w:u w:val="single"/>
          <w:lang w:val="it-IT"/>
        </w:rPr>
        <w:t>19 o mutazioni di sostituzione</w:t>
      </w:r>
      <w:r w:rsidRPr="00F523D0">
        <w:rPr>
          <w:i/>
          <w:iCs/>
          <w:noProof/>
          <w:szCs w:val="22"/>
          <w:u w:val="single"/>
          <w:lang w:val="it-IT"/>
        </w:rPr>
        <w:t xml:space="preserve"> L858R</w:t>
      </w:r>
      <w:r w:rsidR="009D58CF" w:rsidRPr="00F523D0">
        <w:rPr>
          <w:i/>
          <w:iCs/>
          <w:noProof/>
          <w:szCs w:val="22"/>
          <w:u w:val="single"/>
          <w:lang w:val="it-IT"/>
        </w:rPr>
        <w:t xml:space="preserve"> </w:t>
      </w:r>
      <w:r w:rsidR="005C1FD8" w:rsidRPr="00F523D0">
        <w:rPr>
          <w:i/>
          <w:iCs/>
          <w:noProof/>
          <w:szCs w:val="22"/>
          <w:u w:val="single"/>
          <w:lang w:val="it-IT"/>
        </w:rPr>
        <w:t>n</w:t>
      </w:r>
      <w:r w:rsidR="009D58CF" w:rsidRPr="00F523D0">
        <w:rPr>
          <w:i/>
          <w:iCs/>
          <w:noProof/>
          <w:szCs w:val="22"/>
          <w:u w:val="single"/>
          <w:lang w:val="it-IT"/>
        </w:rPr>
        <w:t>ell’esone</w:t>
      </w:r>
      <w:r w:rsidR="005C1FD8" w:rsidRPr="00F523D0">
        <w:rPr>
          <w:i/>
          <w:iCs/>
          <w:noProof/>
          <w:szCs w:val="22"/>
          <w:u w:val="single"/>
          <w:lang w:val="it-IT"/>
        </w:rPr>
        <w:t> </w:t>
      </w:r>
      <w:r w:rsidR="009D58CF" w:rsidRPr="00F523D0">
        <w:rPr>
          <w:i/>
          <w:iCs/>
          <w:noProof/>
          <w:szCs w:val="22"/>
          <w:u w:val="single"/>
          <w:lang w:val="it-IT"/>
        </w:rPr>
        <w:t xml:space="preserve">21 </w:t>
      </w:r>
      <w:r w:rsidR="005C1FD8" w:rsidRPr="00F523D0">
        <w:rPr>
          <w:i/>
          <w:iCs/>
          <w:noProof/>
          <w:szCs w:val="22"/>
          <w:u w:val="single"/>
          <w:lang w:val="it-IT"/>
        </w:rPr>
        <w:t>dell’</w:t>
      </w:r>
      <w:r w:rsidR="009D58CF" w:rsidRPr="00F523D0">
        <w:rPr>
          <w:i/>
          <w:iCs/>
          <w:noProof/>
          <w:szCs w:val="22"/>
          <w:u w:val="single"/>
          <w:lang w:val="it-IT"/>
        </w:rPr>
        <w:t>EGFR</w:t>
      </w:r>
      <w:r w:rsidR="005C1FD8" w:rsidRPr="00F523D0">
        <w:rPr>
          <w:i/>
          <w:iCs/>
          <w:noProof/>
          <w:szCs w:val="22"/>
          <w:u w:val="single"/>
          <w:lang w:val="it-IT"/>
        </w:rPr>
        <w:t xml:space="preserve"> </w:t>
      </w:r>
      <w:r w:rsidRPr="00F523D0">
        <w:rPr>
          <w:i/>
          <w:iCs/>
          <w:noProof/>
          <w:szCs w:val="22"/>
          <w:u w:val="single"/>
          <w:lang w:val="it-IT"/>
        </w:rPr>
        <w:t>(MARIPOSA</w:t>
      </w:r>
      <w:r w:rsidR="00354505" w:rsidRPr="00F523D0">
        <w:rPr>
          <w:i/>
          <w:iCs/>
          <w:noProof/>
          <w:szCs w:val="22"/>
          <w:u w:val="single"/>
          <w:lang w:val="it-IT"/>
        </w:rPr>
        <w:noBreakHyphen/>
      </w:r>
      <w:r w:rsidRPr="00F523D0">
        <w:rPr>
          <w:i/>
          <w:iCs/>
          <w:noProof/>
          <w:szCs w:val="22"/>
          <w:u w:val="single"/>
          <w:lang w:val="it-IT"/>
        </w:rPr>
        <w:t>2)</w:t>
      </w:r>
    </w:p>
    <w:p w14:paraId="6A5F9167" w14:textId="6C4C773D" w:rsidR="00373F93" w:rsidRPr="00F523D0" w:rsidRDefault="00811B88" w:rsidP="00701EA3">
      <w:pPr>
        <w:rPr>
          <w:noProof/>
          <w:szCs w:val="22"/>
          <w:lang w:val="it-IT"/>
        </w:rPr>
      </w:pPr>
      <w:r w:rsidRPr="00F523D0">
        <w:rPr>
          <w:noProof/>
          <w:szCs w:val="22"/>
          <w:lang w:val="it-IT"/>
        </w:rPr>
        <w:t>MARIPOSA</w:t>
      </w:r>
      <w:r w:rsidR="00354505" w:rsidRPr="00F523D0">
        <w:rPr>
          <w:noProof/>
          <w:szCs w:val="22"/>
          <w:lang w:val="it-IT"/>
        </w:rPr>
        <w:noBreakHyphen/>
      </w:r>
      <w:r w:rsidRPr="00F523D0">
        <w:rPr>
          <w:noProof/>
          <w:szCs w:val="22"/>
          <w:lang w:val="it-IT"/>
        </w:rPr>
        <w:t xml:space="preserve">2 </w:t>
      </w:r>
      <w:r w:rsidR="009D58CF" w:rsidRPr="00F523D0">
        <w:rPr>
          <w:noProof/>
          <w:szCs w:val="22"/>
          <w:lang w:val="it-IT"/>
        </w:rPr>
        <w:t>è uno studio di fase</w:t>
      </w:r>
      <w:r w:rsidR="005C1FD8" w:rsidRPr="00F523D0">
        <w:rPr>
          <w:noProof/>
          <w:szCs w:val="22"/>
          <w:lang w:val="it-IT"/>
        </w:rPr>
        <w:t> </w:t>
      </w:r>
      <w:r w:rsidR="009D58CF" w:rsidRPr="00F523D0">
        <w:rPr>
          <w:noProof/>
          <w:szCs w:val="22"/>
          <w:lang w:val="it-IT"/>
        </w:rPr>
        <w:t>3</w:t>
      </w:r>
      <w:r w:rsidR="006E4CD1" w:rsidRPr="00F523D0">
        <w:rPr>
          <w:noProof/>
          <w:szCs w:val="22"/>
          <w:lang w:val="it-IT"/>
        </w:rPr>
        <w:t xml:space="preserve"> randomizzato</w:t>
      </w:r>
      <w:r w:rsidRPr="00F523D0">
        <w:rPr>
          <w:noProof/>
          <w:szCs w:val="22"/>
          <w:lang w:val="it-IT"/>
        </w:rPr>
        <w:t xml:space="preserve"> (2:2:1)</w:t>
      </w:r>
      <w:r w:rsidR="006E4CD1" w:rsidRPr="00F523D0">
        <w:rPr>
          <w:noProof/>
          <w:szCs w:val="22"/>
          <w:lang w:val="it-IT"/>
        </w:rPr>
        <w:t xml:space="preserve">, in aperto, </w:t>
      </w:r>
      <w:r w:rsidR="002761CD" w:rsidRPr="00F523D0">
        <w:rPr>
          <w:noProof/>
          <w:szCs w:val="22"/>
          <w:lang w:val="it-IT"/>
        </w:rPr>
        <w:t xml:space="preserve">multicentrico, </w:t>
      </w:r>
      <w:r w:rsidR="006E4CD1" w:rsidRPr="00F523D0">
        <w:rPr>
          <w:noProof/>
          <w:szCs w:val="22"/>
          <w:lang w:val="it-IT"/>
        </w:rPr>
        <w:t xml:space="preserve">condotto in pazienti affetti da NSCLC localmente avanzato o metastatico con </w:t>
      </w:r>
      <w:r w:rsidR="00164E39" w:rsidRPr="00F523D0">
        <w:rPr>
          <w:noProof/>
          <w:szCs w:val="22"/>
          <w:lang w:val="it-IT"/>
        </w:rPr>
        <w:t xml:space="preserve">delezioni </w:t>
      </w:r>
      <w:r w:rsidR="005C1FD8" w:rsidRPr="00F523D0">
        <w:rPr>
          <w:noProof/>
          <w:szCs w:val="22"/>
          <w:lang w:val="it-IT"/>
        </w:rPr>
        <w:t>n</w:t>
      </w:r>
      <w:r w:rsidR="00164E39" w:rsidRPr="00F523D0">
        <w:rPr>
          <w:noProof/>
          <w:szCs w:val="22"/>
          <w:lang w:val="it-IT"/>
        </w:rPr>
        <w:t>ell’esone</w:t>
      </w:r>
      <w:r w:rsidR="005C1FD8" w:rsidRPr="00F523D0">
        <w:rPr>
          <w:noProof/>
          <w:szCs w:val="22"/>
          <w:lang w:val="it-IT"/>
        </w:rPr>
        <w:t> </w:t>
      </w:r>
      <w:r w:rsidR="00164E39" w:rsidRPr="00F523D0">
        <w:rPr>
          <w:noProof/>
          <w:szCs w:val="22"/>
          <w:lang w:val="it-IT"/>
        </w:rPr>
        <w:t xml:space="preserve">19 o mutazioni di sostituzione L858R </w:t>
      </w:r>
      <w:r w:rsidR="005C1FD8" w:rsidRPr="00F523D0">
        <w:rPr>
          <w:noProof/>
          <w:szCs w:val="22"/>
          <w:lang w:val="it-IT"/>
        </w:rPr>
        <w:t>n</w:t>
      </w:r>
      <w:r w:rsidR="00164E39" w:rsidRPr="00F523D0">
        <w:rPr>
          <w:noProof/>
          <w:szCs w:val="22"/>
          <w:lang w:val="it-IT"/>
        </w:rPr>
        <w:t>ell’esone</w:t>
      </w:r>
      <w:r w:rsidR="00E7529F" w:rsidRPr="00F523D0">
        <w:rPr>
          <w:noProof/>
          <w:szCs w:val="22"/>
          <w:lang w:val="it-IT"/>
        </w:rPr>
        <w:t> </w:t>
      </w:r>
      <w:r w:rsidR="00164E39" w:rsidRPr="00F523D0">
        <w:rPr>
          <w:noProof/>
          <w:szCs w:val="22"/>
          <w:lang w:val="it-IT"/>
        </w:rPr>
        <w:t xml:space="preserve">21 </w:t>
      </w:r>
      <w:r w:rsidR="005C1FD8" w:rsidRPr="00F523D0">
        <w:rPr>
          <w:noProof/>
          <w:szCs w:val="22"/>
          <w:lang w:val="it-IT"/>
        </w:rPr>
        <w:t>dell’</w:t>
      </w:r>
      <w:r w:rsidR="00164E39" w:rsidRPr="00F523D0">
        <w:rPr>
          <w:noProof/>
          <w:szCs w:val="22"/>
          <w:lang w:val="it-IT"/>
        </w:rPr>
        <w:t>E</w:t>
      </w:r>
      <w:r w:rsidRPr="00F523D0">
        <w:rPr>
          <w:noProof/>
          <w:szCs w:val="22"/>
          <w:lang w:val="it-IT"/>
        </w:rPr>
        <w:t>GFR (</w:t>
      </w:r>
      <w:r w:rsidR="003B055F" w:rsidRPr="00F523D0">
        <w:rPr>
          <w:noProof/>
          <w:lang w:val="it-IT"/>
        </w:rPr>
        <w:t>il test dell</w:t>
      </w:r>
      <w:r w:rsidR="00F67377" w:rsidRPr="00F523D0">
        <w:rPr>
          <w:noProof/>
          <w:lang w:val="it-IT"/>
        </w:rPr>
        <w:t>a</w:t>
      </w:r>
      <w:r w:rsidR="003B055F" w:rsidRPr="00F523D0">
        <w:rPr>
          <w:noProof/>
          <w:lang w:val="it-IT"/>
        </w:rPr>
        <w:t xml:space="preserve"> mutazione poteva essere eseguito alla </w:t>
      </w:r>
      <w:r w:rsidR="003B055F" w:rsidRPr="00F523D0">
        <w:rPr>
          <w:noProof/>
          <w:lang w:val="it-IT"/>
        </w:rPr>
        <w:lastRenderedPageBreak/>
        <w:t xml:space="preserve">diagnosi </w:t>
      </w:r>
      <w:r w:rsidR="00DC2240" w:rsidRPr="00F523D0">
        <w:rPr>
          <w:noProof/>
          <w:szCs w:val="22"/>
          <w:lang w:val="it-IT"/>
        </w:rPr>
        <w:t>di malattia localmente avanzata o</w:t>
      </w:r>
      <w:r w:rsidR="00DC2240" w:rsidRPr="00F523D0">
        <w:rPr>
          <w:noProof/>
          <w:lang w:val="it-IT"/>
        </w:rPr>
        <w:t xml:space="preserve"> metastatica </w:t>
      </w:r>
      <w:r w:rsidR="003B055F" w:rsidRPr="00F523D0">
        <w:rPr>
          <w:noProof/>
          <w:lang w:val="it-IT"/>
        </w:rPr>
        <w:t>o successivamente.</w:t>
      </w:r>
      <w:r w:rsidR="00DC2240" w:rsidRPr="00F523D0">
        <w:rPr>
          <w:noProof/>
          <w:lang w:val="it-IT"/>
        </w:rPr>
        <w:t xml:space="preserve"> </w:t>
      </w:r>
      <w:r w:rsidR="00143226" w:rsidRPr="00F523D0">
        <w:rPr>
          <w:noProof/>
          <w:lang w:val="it-IT"/>
        </w:rPr>
        <w:t>N</w:t>
      </w:r>
      <w:r w:rsidR="00AC4381" w:rsidRPr="00F523D0">
        <w:rPr>
          <w:noProof/>
          <w:lang w:val="it-IT"/>
        </w:rPr>
        <w:t>on</w:t>
      </w:r>
      <w:r w:rsidR="00F3097F" w:rsidRPr="00F523D0">
        <w:rPr>
          <w:noProof/>
          <w:lang w:val="it-IT"/>
        </w:rPr>
        <w:t xml:space="preserve"> è stato </w:t>
      </w:r>
      <w:r w:rsidR="00AC4381" w:rsidRPr="00F523D0">
        <w:rPr>
          <w:noProof/>
          <w:lang w:val="it-IT"/>
        </w:rPr>
        <w:t>necessario ripetere il test al momento dell’entrata nello studio</w:t>
      </w:r>
      <w:r w:rsidR="00143226" w:rsidRPr="00F523D0">
        <w:rPr>
          <w:noProof/>
          <w:lang w:val="it-IT"/>
        </w:rPr>
        <w:t>, quando in precedenza era stato stabilito lo stato mutazionale dell’EGFR</w:t>
      </w:r>
      <w:r w:rsidR="00DA0939" w:rsidRPr="00F523D0">
        <w:rPr>
          <w:noProof/>
          <w:lang w:val="it-IT"/>
        </w:rPr>
        <w:t>)</w:t>
      </w:r>
      <w:r w:rsidRPr="00F523D0">
        <w:rPr>
          <w:noProof/>
          <w:lang w:val="it-IT"/>
        </w:rPr>
        <w:t xml:space="preserve"> </w:t>
      </w:r>
      <w:r w:rsidR="00331A55" w:rsidRPr="00F523D0">
        <w:rPr>
          <w:noProof/>
          <w:lang w:val="it-IT"/>
        </w:rPr>
        <w:t>dopo fallimento di una precedente terapia comprendente un inibitore della tirosin</w:t>
      </w:r>
      <w:r w:rsidR="00354505" w:rsidRPr="00F523D0">
        <w:rPr>
          <w:noProof/>
          <w:lang w:val="it-IT"/>
        </w:rPr>
        <w:noBreakHyphen/>
      </w:r>
      <w:r w:rsidR="00331A55" w:rsidRPr="00F523D0">
        <w:rPr>
          <w:noProof/>
          <w:lang w:val="it-IT"/>
        </w:rPr>
        <w:t>chinasi (TKI) d</w:t>
      </w:r>
      <w:r w:rsidR="00E7529F" w:rsidRPr="00F523D0">
        <w:rPr>
          <w:noProof/>
          <w:lang w:val="it-IT"/>
        </w:rPr>
        <w:t>ell’</w:t>
      </w:r>
      <w:r w:rsidR="00331A55" w:rsidRPr="00F523D0">
        <w:rPr>
          <w:noProof/>
          <w:lang w:val="it-IT"/>
        </w:rPr>
        <w:t>EGFR di terza generazione.</w:t>
      </w:r>
      <w:r w:rsidR="00511367" w:rsidRPr="00F523D0">
        <w:rPr>
          <w:noProof/>
          <w:lang w:val="it-IT"/>
        </w:rPr>
        <w:t xml:space="preserve"> Nello studio </w:t>
      </w:r>
      <w:r w:rsidR="00E7529F" w:rsidRPr="00F523D0">
        <w:rPr>
          <w:noProof/>
          <w:lang w:val="it-IT"/>
        </w:rPr>
        <w:t xml:space="preserve">sono stati randomizzati in </w:t>
      </w:r>
      <w:r w:rsidR="00511367" w:rsidRPr="00F523D0">
        <w:rPr>
          <w:noProof/>
          <w:lang w:val="it-IT"/>
        </w:rPr>
        <w:t xml:space="preserve">totale </w:t>
      </w:r>
      <w:r w:rsidRPr="00F523D0">
        <w:rPr>
          <w:noProof/>
          <w:szCs w:val="22"/>
          <w:lang w:val="it-IT"/>
        </w:rPr>
        <w:t>657</w:t>
      </w:r>
      <w:r w:rsidR="00E7529F" w:rsidRPr="00F523D0">
        <w:rPr>
          <w:noProof/>
          <w:szCs w:val="22"/>
          <w:lang w:val="it-IT"/>
        </w:rPr>
        <w:t> </w:t>
      </w:r>
      <w:r w:rsidR="00511367" w:rsidRPr="00F523D0">
        <w:rPr>
          <w:noProof/>
          <w:szCs w:val="22"/>
          <w:lang w:val="it-IT"/>
        </w:rPr>
        <w:t>pazienti</w:t>
      </w:r>
      <w:r w:rsidR="00C11474" w:rsidRPr="00F523D0">
        <w:rPr>
          <w:noProof/>
          <w:szCs w:val="22"/>
          <w:lang w:val="it-IT"/>
        </w:rPr>
        <w:t>; di questi,</w:t>
      </w:r>
      <w:r w:rsidRPr="00F523D0">
        <w:rPr>
          <w:noProof/>
          <w:szCs w:val="22"/>
          <w:lang w:val="it-IT"/>
        </w:rPr>
        <w:t xml:space="preserve"> 263</w:t>
      </w:r>
      <w:r w:rsidR="00DA7F99" w:rsidRPr="00F523D0">
        <w:rPr>
          <w:noProof/>
          <w:szCs w:val="22"/>
          <w:lang w:val="it-IT"/>
        </w:rPr>
        <w:t xml:space="preserve"> </w:t>
      </w:r>
      <w:r w:rsidR="00C11474" w:rsidRPr="00F523D0">
        <w:rPr>
          <w:noProof/>
          <w:szCs w:val="22"/>
          <w:lang w:val="it-IT"/>
        </w:rPr>
        <w:t>hanno ricevuto</w:t>
      </w:r>
      <w:r w:rsidRPr="00F523D0">
        <w:rPr>
          <w:noProof/>
          <w:szCs w:val="22"/>
          <w:lang w:val="it-IT"/>
        </w:rPr>
        <w:t xml:space="preserve"> carboplatin</w:t>
      </w:r>
      <w:r w:rsidR="00C11474" w:rsidRPr="00F523D0">
        <w:rPr>
          <w:noProof/>
          <w:szCs w:val="22"/>
          <w:lang w:val="it-IT"/>
        </w:rPr>
        <w:t>o e</w:t>
      </w:r>
      <w:r w:rsidRPr="00F523D0">
        <w:rPr>
          <w:noProof/>
          <w:szCs w:val="22"/>
          <w:lang w:val="it-IT"/>
        </w:rPr>
        <w:t xml:space="preserve"> pemetrexed (CP</w:t>
      </w:r>
      <w:r w:rsidR="00C11474" w:rsidRPr="00F523D0">
        <w:rPr>
          <w:noProof/>
          <w:szCs w:val="22"/>
          <w:lang w:val="it-IT"/>
        </w:rPr>
        <w:t>)</w:t>
      </w:r>
      <w:r w:rsidR="00E7529F" w:rsidRPr="00F523D0">
        <w:rPr>
          <w:noProof/>
          <w:szCs w:val="22"/>
          <w:lang w:val="it-IT"/>
        </w:rPr>
        <w:t>;</w:t>
      </w:r>
      <w:r w:rsidR="004315DF" w:rsidRPr="00F523D0">
        <w:rPr>
          <w:noProof/>
          <w:szCs w:val="22"/>
          <w:lang w:val="it-IT"/>
        </w:rPr>
        <w:t xml:space="preserve"> 131</w:t>
      </w:r>
      <w:r w:rsidR="003A0545" w:rsidRPr="00F523D0">
        <w:rPr>
          <w:noProof/>
          <w:szCs w:val="22"/>
          <w:lang w:val="it-IT"/>
        </w:rPr>
        <w:t xml:space="preserve"> </w:t>
      </w:r>
      <w:r w:rsidR="004315DF" w:rsidRPr="00F523D0">
        <w:rPr>
          <w:noProof/>
          <w:szCs w:val="22"/>
          <w:lang w:val="it-IT"/>
        </w:rPr>
        <w:t>hanno ricevuto</w:t>
      </w:r>
      <w:r w:rsidR="00916826" w:rsidRPr="00F523D0">
        <w:rPr>
          <w:noProof/>
          <w:szCs w:val="22"/>
          <w:lang w:val="it-IT"/>
        </w:rPr>
        <w:t xml:space="preserve"> </w:t>
      </w:r>
      <w:r w:rsidRPr="00F523D0">
        <w:rPr>
          <w:noProof/>
          <w:szCs w:val="22"/>
          <w:lang w:val="it-IT"/>
        </w:rPr>
        <w:t xml:space="preserve">Rybrevant in </w:t>
      </w:r>
      <w:r w:rsidR="00916826" w:rsidRPr="00F523D0">
        <w:rPr>
          <w:noProof/>
          <w:szCs w:val="22"/>
          <w:lang w:val="it-IT"/>
        </w:rPr>
        <w:t>associazione con</w:t>
      </w:r>
      <w:r w:rsidRPr="00F523D0">
        <w:rPr>
          <w:noProof/>
          <w:szCs w:val="22"/>
          <w:lang w:val="it-IT"/>
        </w:rPr>
        <w:t xml:space="preserve"> carboplatin</w:t>
      </w:r>
      <w:r w:rsidR="00916826" w:rsidRPr="00F523D0">
        <w:rPr>
          <w:noProof/>
          <w:szCs w:val="22"/>
          <w:lang w:val="it-IT"/>
        </w:rPr>
        <w:t>o e</w:t>
      </w:r>
      <w:r w:rsidRPr="00F523D0">
        <w:rPr>
          <w:noProof/>
          <w:szCs w:val="22"/>
          <w:lang w:val="it-IT"/>
        </w:rPr>
        <w:t xml:space="preserve"> pemetrexed (Rybrevant</w:t>
      </w:r>
      <w:r w:rsidR="00354505" w:rsidRPr="00F523D0">
        <w:rPr>
          <w:noProof/>
          <w:szCs w:val="22"/>
          <w:lang w:val="it-IT"/>
        </w:rPr>
        <w:noBreakHyphen/>
      </w:r>
      <w:r w:rsidRPr="00F523D0">
        <w:rPr>
          <w:noProof/>
          <w:szCs w:val="22"/>
          <w:lang w:val="it-IT"/>
        </w:rPr>
        <w:t>CP)</w:t>
      </w:r>
      <w:r w:rsidRPr="00F523D0">
        <w:rPr>
          <w:i/>
          <w:iCs/>
          <w:noProof/>
          <w:lang w:val="it-IT"/>
        </w:rPr>
        <w:t>.</w:t>
      </w:r>
      <w:r w:rsidRPr="00F523D0">
        <w:rPr>
          <w:noProof/>
          <w:lang w:val="it-IT"/>
        </w:rPr>
        <w:t xml:space="preserve"> </w:t>
      </w:r>
      <w:r w:rsidR="00916826" w:rsidRPr="00F523D0">
        <w:rPr>
          <w:noProof/>
          <w:szCs w:val="22"/>
          <w:lang w:val="it-IT"/>
        </w:rPr>
        <w:t>Inoltre,</w:t>
      </w:r>
      <w:r w:rsidRPr="00F523D0">
        <w:rPr>
          <w:noProof/>
          <w:szCs w:val="22"/>
          <w:lang w:val="it-IT"/>
        </w:rPr>
        <w:t xml:space="preserve"> </w:t>
      </w:r>
      <w:r w:rsidR="00327862" w:rsidRPr="00F523D0">
        <w:rPr>
          <w:noProof/>
          <w:szCs w:val="22"/>
          <w:lang w:val="it-IT"/>
        </w:rPr>
        <w:t>263 </w:t>
      </w:r>
      <w:r w:rsidRPr="00F523D0">
        <w:rPr>
          <w:noProof/>
          <w:szCs w:val="22"/>
          <w:lang w:val="it-IT"/>
        </w:rPr>
        <w:t>pa</w:t>
      </w:r>
      <w:r w:rsidR="00916826" w:rsidRPr="00F523D0">
        <w:rPr>
          <w:noProof/>
          <w:szCs w:val="22"/>
          <w:lang w:val="it-IT"/>
        </w:rPr>
        <w:t>zienti sono stati randomizzati a ricevere</w:t>
      </w:r>
      <w:r w:rsidRPr="00F523D0">
        <w:rPr>
          <w:noProof/>
          <w:szCs w:val="22"/>
          <w:lang w:val="it-IT"/>
        </w:rPr>
        <w:t xml:space="preserve"> Rybrevant in </w:t>
      </w:r>
      <w:r w:rsidR="00916826" w:rsidRPr="00F523D0">
        <w:rPr>
          <w:noProof/>
          <w:szCs w:val="22"/>
          <w:lang w:val="it-IT"/>
        </w:rPr>
        <w:t xml:space="preserve">associazione con </w:t>
      </w:r>
      <w:r w:rsidRPr="00F523D0">
        <w:rPr>
          <w:noProof/>
          <w:szCs w:val="22"/>
          <w:lang w:val="it-IT"/>
        </w:rPr>
        <w:t>lazertinib, carboplatin</w:t>
      </w:r>
      <w:r w:rsidR="00916826" w:rsidRPr="00F523D0">
        <w:rPr>
          <w:noProof/>
          <w:szCs w:val="22"/>
          <w:lang w:val="it-IT"/>
        </w:rPr>
        <w:t>o e pemetrexed nell’ambito di un braccio separato dello studio.</w:t>
      </w:r>
      <w:r w:rsidRPr="00F523D0">
        <w:rPr>
          <w:noProof/>
          <w:szCs w:val="22"/>
          <w:lang w:val="it-IT"/>
        </w:rPr>
        <w:t xml:space="preserve"> Rybrevant </w:t>
      </w:r>
      <w:r w:rsidR="00916826" w:rsidRPr="00F523D0">
        <w:rPr>
          <w:noProof/>
          <w:szCs w:val="22"/>
          <w:lang w:val="it-IT"/>
        </w:rPr>
        <w:t>è stato somministrato per via endovenosa</w:t>
      </w:r>
      <w:r w:rsidR="00B50C0E" w:rsidRPr="00F523D0">
        <w:rPr>
          <w:noProof/>
          <w:szCs w:val="22"/>
          <w:lang w:val="it-IT"/>
        </w:rPr>
        <w:t xml:space="preserve"> alla dose di </w:t>
      </w:r>
      <w:r w:rsidRPr="00F523D0">
        <w:rPr>
          <w:noProof/>
          <w:szCs w:val="22"/>
          <w:lang w:val="it-IT"/>
        </w:rPr>
        <w:t>1</w:t>
      </w:r>
      <w:r w:rsidR="008D6C91" w:rsidRPr="00F523D0">
        <w:rPr>
          <w:noProof/>
          <w:szCs w:val="22"/>
          <w:lang w:val="it-IT"/>
        </w:rPr>
        <w:t> </w:t>
      </w:r>
      <w:r w:rsidRPr="00F523D0">
        <w:rPr>
          <w:noProof/>
          <w:szCs w:val="22"/>
          <w:lang w:val="it-IT"/>
        </w:rPr>
        <w:t>400 mg (</w:t>
      </w:r>
      <w:r w:rsidR="00B50C0E" w:rsidRPr="00F523D0">
        <w:rPr>
          <w:noProof/>
          <w:szCs w:val="22"/>
          <w:lang w:val="it-IT"/>
        </w:rPr>
        <w:t xml:space="preserve">per pazienti </w:t>
      </w:r>
      <w:r w:rsidRPr="00F523D0">
        <w:rPr>
          <w:noProof/>
          <w:szCs w:val="22"/>
          <w:lang w:val="it-IT"/>
        </w:rPr>
        <w:t>&lt;</w:t>
      </w:r>
      <w:r w:rsidR="00C52051" w:rsidRPr="00F523D0">
        <w:rPr>
          <w:noProof/>
          <w:szCs w:val="22"/>
          <w:lang w:val="it-IT"/>
        </w:rPr>
        <w:t> </w:t>
      </w:r>
      <w:r w:rsidRPr="00F523D0">
        <w:rPr>
          <w:noProof/>
          <w:szCs w:val="22"/>
          <w:lang w:val="it-IT"/>
        </w:rPr>
        <w:t>80 kg) o 1</w:t>
      </w:r>
      <w:r w:rsidR="008D6C91" w:rsidRPr="00F523D0">
        <w:rPr>
          <w:noProof/>
          <w:szCs w:val="22"/>
          <w:lang w:val="it-IT"/>
        </w:rPr>
        <w:t> </w:t>
      </w:r>
      <w:r w:rsidRPr="00F523D0">
        <w:rPr>
          <w:noProof/>
          <w:szCs w:val="22"/>
          <w:lang w:val="it-IT"/>
        </w:rPr>
        <w:t>750 mg (</w:t>
      </w:r>
      <w:r w:rsidR="00C52051" w:rsidRPr="00F523D0">
        <w:rPr>
          <w:noProof/>
          <w:szCs w:val="22"/>
          <w:lang w:val="it-IT"/>
        </w:rPr>
        <w:t xml:space="preserve">per pazienti </w:t>
      </w:r>
      <w:r w:rsidRPr="00F523D0">
        <w:rPr>
          <w:noProof/>
          <w:szCs w:val="22"/>
          <w:lang w:val="it-IT"/>
        </w:rPr>
        <w:t xml:space="preserve">≥ 80 kg) </w:t>
      </w:r>
      <w:r w:rsidR="00C52051" w:rsidRPr="00F523D0">
        <w:rPr>
          <w:noProof/>
          <w:szCs w:val="22"/>
          <w:lang w:val="it-IT"/>
        </w:rPr>
        <w:t xml:space="preserve">una volta alla settimana </w:t>
      </w:r>
      <w:r w:rsidR="00E7529F" w:rsidRPr="00F523D0">
        <w:rPr>
          <w:noProof/>
          <w:szCs w:val="22"/>
          <w:lang w:val="it-IT"/>
        </w:rPr>
        <w:t xml:space="preserve">per </w:t>
      </w:r>
      <w:r w:rsidRPr="00F523D0">
        <w:rPr>
          <w:noProof/>
          <w:szCs w:val="22"/>
          <w:lang w:val="it-IT"/>
        </w:rPr>
        <w:t>4 </w:t>
      </w:r>
      <w:r w:rsidR="00C52051" w:rsidRPr="00F523D0">
        <w:rPr>
          <w:noProof/>
          <w:szCs w:val="22"/>
          <w:lang w:val="it-IT"/>
        </w:rPr>
        <w:t xml:space="preserve">settimane, </w:t>
      </w:r>
      <w:r w:rsidR="00E7529F" w:rsidRPr="00F523D0">
        <w:rPr>
          <w:noProof/>
          <w:szCs w:val="22"/>
          <w:lang w:val="it-IT"/>
        </w:rPr>
        <w:t>successivamente</w:t>
      </w:r>
      <w:r w:rsidR="00C52051" w:rsidRPr="00F523D0">
        <w:rPr>
          <w:noProof/>
          <w:szCs w:val="22"/>
          <w:lang w:val="it-IT"/>
        </w:rPr>
        <w:t xml:space="preserve"> ogni</w:t>
      </w:r>
      <w:r w:rsidRPr="00F523D0">
        <w:rPr>
          <w:noProof/>
          <w:szCs w:val="22"/>
          <w:lang w:val="it-IT"/>
        </w:rPr>
        <w:t xml:space="preserve"> 3 </w:t>
      </w:r>
      <w:r w:rsidR="00C52051" w:rsidRPr="00F523D0">
        <w:rPr>
          <w:noProof/>
          <w:szCs w:val="22"/>
          <w:lang w:val="it-IT"/>
        </w:rPr>
        <w:t xml:space="preserve">settimane </w:t>
      </w:r>
      <w:r w:rsidR="00E7529F" w:rsidRPr="00F523D0">
        <w:rPr>
          <w:noProof/>
          <w:szCs w:val="22"/>
          <w:lang w:val="it-IT"/>
        </w:rPr>
        <w:t>con</w:t>
      </w:r>
      <w:r w:rsidR="009A00F1" w:rsidRPr="00F523D0">
        <w:rPr>
          <w:noProof/>
          <w:szCs w:val="22"/>
          <w:lang w:val="it-IT"/>
        </w:rPr>
        <w:t xml:space="preserve"> una dose di</w:t>
      </w:r>
      <w:r w:rsidRPr="00F523D0">
        <w:rPr>
          <w:noProof/>
          <w:szCs w:val="22"/>
          <w:lang w:val="it-IT"/>
        </w:rPr>
        <w:t xml:space="preserve"> 1</w:t>
      </w:r>
      <w:r w:rsidR="008D6C91" w:rsidRPr="00F523D0">
        <w:rPr>
          <w:noProof/>
          <w:szCs w:val="22"/>
          <w:lang w:val="it-IT"/>
        </w:rPr>
        <w:t> </w:t>
      </w:r>
      <w:r w:rsidRPr="00F523D0">
        <w:rPr>
          <w:noProof/>
          <w:szCs w:val="22"/>
          <w:lang w:val="it-IT"/>
        </w:rPr>
        <w:t>750 mg (</w:t>
      </w:r>
      <w:r w:rsidR="009A00F1" w:rsidRPr="00F523D0">
        <w:rPr>
          <w:noProof/>
          <w:szCs w:val="22"/>
          <w:lang w:val="it-IT"/>
        </w:rPr>
        <w:t xml:space="preserve">per pazienti </w:t>
      </w:r>
      <w:r w:rsidRPr="00F523D0">
        <w:rPr>
          <w:noProof/>
          <w:szCs w:val="22"/>
          <w:lang w:val="it-IT"/>
        </w:rPr>
        <w:t>&lt; 80 kg) o 2</w:t>
      </w:r>
      <w:r w:rsidR="008D6C91" w:rsidRPr="00F523D0">
        <w:rPr>
          <w:noProof/>
          <w:szCs w:val="22"/>
          <w:lang w:val="it-IT"/>
        </w:rPr>
        <w:t> </w:t>
      </w:r>
      <w:r w:rsidRPr="00F523D0">
        <w:rPr>
          <w:noProof/>
          <w:szCs w:val="22"/>
          <w:lang w:val="it-IT"/>
        </w:rPr>
        <w:t>100 mg (</w:t>
      </w:r>
      <w:r w:rsidR="008D6C91" w:rsidRPr="00F523D0">
        <w:rPr>
          <w:noProof/>
          <w:szCs w:val="22"/>
          <w:lang w:val="it-IT"/>
        </w:rPr>
        <w:t xml:space="preserve">per pazienti </w:t>
      </w:r>
      <w:r w:rsidRPr="00F523D0">
        <w:rPr>
          <w:noProof/>
          <w:szCs w:val="22"/>
          <w:lang w:val="it-IT"/>
        </w:rPr>
        <w:t>≥ 80 kg)</w:t>
      </w:r>
      <w:r w:rsidR="008D6C91" w:rsidRPr="00F523D0">
        <w:rPr>
          <w:noProof/>
          <w:szCs w:val="22"/>
          <w:lang w:val="it-IT"/>
        </w:rPr>
        <w:t xml:space="preserve"> a partire dalla Settimana</w:t>
      </w:r>
      <w:r w:rsidR="00B722A7" w:rsidRPr="00F523D0">
        <w:rPr>
          <w:noProof/>
          <w:szCs w:val="22"/>
          <w:lang w:val="it-IT"/>
        </w:rPr>
        <w:t> </w:t>
      </w:r>
      <w:r w:rsidRPr="00F523D0">
        <w:rPr>
          <w:noProof/>
          <w:szCs w:val="22"/>
          <w:lang w:val="it-IT"/>
        </w:rPr>
        <w:t xml:space="preserve">7 </w:t>
      </w:r>
      <w:r w:rsidR="008D6C91" w:rsidRPr="00F523D0">
        <w:rPr>
          <w:noProof/>
          <w:szCs w:val="22"/>
          <w:lang w:val="it-IT"/>
        </w:rPr>
        <w:t>fino a</w:t>
      </w:r>
      <w:r w:rsidR="00E7529F" w:rsidRPr="00F523D0">
        <w:rPr>
          <w:noProof/>
          <w:szCs w:val="22"/>
          <w:lang w:val="it-IT"/>
        </w:rPr>
        <w:t>lla</w:t>
      </w:r>
      <w:r w:rsidR="008D6C91" w:rsidRPr="00F523D0">
        <w:rPr>
          <w:noProof/>
          <w:szCs w:val="22"/>
          <w:lang w:val="it-IT"/>
        </w:rPr>
        <w:t xml:space="preserve"> progressione della malattia o</w:t>
      </w:r>
      <w:r w:rsidR="008E726B" w:rsidRPr="00F523D0">
        <w:rPr>
          <w:noProof/>
          <w:szCs w:val="22"/>
          <w:lang w:val="it-IT"/>
        </w:rPr>
        <w:t xml:space="preserve"> </w:t>
      </w:r>
      <w:r w:rsidR="00E7529F" w:rsidRPr="00F523D0">
        <w:rPr>
          <w:noProof/>
          <w:szCs w:val="22"/>
          <w:lang w:val="it-IT"/>
        </w:rPr>
        <w:t xml:space="preserve">a </w:t>
      </w:r>
      <w:r w:rsidR="008D6C91" w:rsidRPr="00F523D0">
        <w:rPr>
          <w:noProof/>
          <w:szCs w:val="22"/>
          <w:lang w:val="it-IT"/>
        </w:rPr>
        <w:t>tossicità inaccettabile.</w:t>
      </w:r>
      <w:r w:rsidRPr="00F523D0">
        <w:rPr>
          <w:noProof/>
          <w:szCs w:val="22"/>
          <w:lang w:val="it-IT"/>
        </w:rPr>
        <w:t xml:space="preserve"> </w:t>
      </w:r>
      <w:r w:rsidR="00E7529F" w:rsidRPr="00F523D0">
        <w:rPr>
          <w:noProof/>
          <w:szCs w:val="22"/>
          <w:lang w:val="it-IT"/>
        </w:rPr>
        <w:t>Il c</w:t>
      </w:r>
      <w:r w:rsidRPr="00F523D0">
        <w:rPr>
          <w:noProof/>
          <w:szCs w:val="22"/>
          <w:lang w:val="it-IT"/>
        </w:rPr>
        <w:t>arboplatin</w:t>
      </w:r>
      <w:r w:rsidR="007B7B76" w:rsidRPr="00F523D0">
        <w:rPr>
          <w:noProof/>
          <w:szCs w:val="22"/>
          <w:lang w:val="it-IT"/>
        </w:rPr>
        <w:t>o è stato somministrato per via endovenosa a</w:t>
      </w:r>
      <w:r w:rsidR="00387183" w:rsidRPr="00F523D0">
        <w:rPr>
          <w:noProof/>
          <w:szCs w:val="22"/>
          <w:lang w:val="it-IT"/>
        </w:rPr>
        <w:t>ll’area sotto la curva concentrazione</w:t>
      </w:r>
      <w:r w:rsidR="00354505" w:rsidRPr="00F523D0">
        <w:rPr>
          <w:noProof/>
          <w:szCs w:val="22"/>
          <w:lang w:val="it-IT"/>
        </w:rPr>
        <w:noBreakHyphen/>
      </w:r>
      <w:r w:rsidR="00387183" w:rsidRPr="00F523D0">
        <w:rPr>
          <w:noProof/>
          <w:szCs w:val="22"/>
          <w:lang w:val="it-IT"/>
        </w:rPr>
        <w:t>tempo</w:t>
      </w:r>
      <w:r w:rsidR="00E57701" w:rsidRPr="00F523D0">
        <w:rPr>
          <w:noProof/>
          <w:szCs w:val="22"/>
          <w:lang w:val="it-IT"/>
        </w:rPr>
        <w:t xml:space="preserve"> </w:t>
      </w:r>
      <w:r w:rsidR="00B10D7D" w:rsidRPr="00F523D0">
        <w:rPr>
          <w:noProof/>
          <w:szCs w:val="22"/>
          <w:lang w:val="it-IT"/>
        </w:rPr>
        <w:t>di</w:t>
      </w:r>
      <w:r w:rsidRPr="00F523D0">
        <w:rPr>
          <w:noProof/>
          <w:lang w:val="it-IT"/>
        </w:rPr>
        <w:t xml:space="preserve"> 5</w:t>
      </w:r>
      <w:r w:rsidRPr="00F523D0">
        <w:rPr>
          <w:noProof/>
          <w:szCs w:val="22"/>
          <w:lang w:val="it-IT"/>
        </w:rPr>
        <w:t> </w:t>
      </w:r>
      <w:r w:rsidRPr="00F523D0">
        <w:rPr>
          <w:noProof/>
          <w:lang w:val="it-IT"/>
        </w:rPr>
        <w:t xml:space="preserve">mg/mL </w:t>
      </w:r>
      <w:r w:rsidR="00B10D7D" w:rsidRPr="00F523D0">
        <w:rPr>
          <w:noProof/>
          <w:lang w:val="it-IT"/>
        </w:rPr>
        <w:t>al minuto</w:t>
      </w:r>
      <w:r w:rsidRPr="00F523D0">
        <w:rPr>
          <w:noProof/>
          <w:lang w:val="it-IT"/>
        </w:rPr>
        <w:t xml:space="preserve"> (AUC 5) </w:t>
      </w:r>
      <w:r w:rsidR="00FA408C" w:rsidRPr="00F523D0">
        <w:rPr>
          <w:noProof/>
          <w:szCs w:val="22"/>
          <w:lang w:val="it-IT"/>
        </w:rPr>
        <w:t>una volta ogni</w:t>
      </w:r>
      <w:r w:rsidRPr="00F523D0">
        <w:rPr>
          <w:noProof/>
          <w:szCs w:val="22"/>
          <w:lang w:val="it-IT"/>
        </w:rPr>
        <w:t xml:space="preserve"> 3 </w:t>
      </w:r>
      <w:r w:rsidR="00FA408C" w:rsidRPr="00F523D0">
        <w:rPr>
          <w:noProof/>
          <w:szCs w:val="22"/>
          <w:lang w:val="it-IT"/>
        </w:rPr>
        <w:t>settimane</w:t>
      </w:r>
      <w:r w:rsidR="009E60EA" w:rsidRPr="00F523D0">
        <w:rPr>
          <w:noProof/>
          <w:szCs w:val="22"/>
          <w:lang w:val="it-IT"/>
        </w:rPr>
        <w:t>,</w:t>
      </w:r>
      <w:r w:rsidR="00FA408C" w:rsidRPr="00F523D0">
        <w:rPr>
          <w:noProof/>
          <w:szCs w:val="22"/>
          <w:lang w:val="it-IT"/>
        </w:rPr>
        <w:t xml:space="preserve"> per un massimo di</w:t>
      </w:r>
      <w:r w:rsidRPr="00F523D0">
        <w:rPr>
          <w:noProof/>
          <w:szCs w:val="22"/>
          <w:lang w:val="it-IT"/>
        </w:rPr>
        <w:t xml:space="preserve"> 12 </w:t>
      </w:r>
      <w:r w:rsidR="00FA408C" w:rsidRPr="00F523D0">
        <w:rPr>
          <w:noProof/>
          <w:szCs w:val="22"/>
          <w:lang w:val="it-IT"/>
        </w:rPr>
        <w:t>settimane</w:t>
      </w:r>
      <w:r w:rsidRPr="00F523D0">
        <w:rPr>
          <w:noProof/>
          <w:szCs w:val="22"/>
          <w:lang w:val="it-IT"/>
        </w:rPr>
        <w:t xml:space="preserve">. Pemetrexed </w:t>
      </w:r>
      <w:r w:rsidR="00FA408C" w:rsidRPr="00F523D0">
        <w:rPr>
          <w:noProof/>
          <w:szCs w:val="22"/>
          <w:lang w:val="it-IT"/>
        </w:rPr>
        <w:t xml:space="preserve">è stato somministrato per via endovenosa alla dose di </w:t>
      </w:r>
      <w:r w:rsidRPr="00F523D0">
        <w:rPr>
          <w:noProof/>
          <w:szCs w:val="22"/>
          <w:lang w:val="it-IT"/>
        </w:rPr>
        <w:t>500 mg/m</w:t>
      </w:r>
      <w:r w:rsidRPr="00F523D0">
        <w:rPr>
          <w:noProof/>
          <w:szCs w:val="22"/>
          <w:vertAlign w:val="superscript"/>
          <w:lang w:val="it-IT"/>
        </w:rPr>
        <w:t>2</w:t>
      </w:r>
      <w:r w:rsidRPr="00F523D0">
        <w:rPr>
          <w:noProof/>
          <w:szCs w:val="22"/>
          <w:lang w:val="it-IT"/>
        </w:rPr>
        <w:t xml:space="preserve"> </w:t>
      </w:r>
      <w:r w:rsidR="008E726B" w:rsidRPr="00F523D0">
        <w:rPr>
          <w:noProof/>
          <w:szCs w:val="22"/>
          <w:lang w:val="it-IT"/>
        </w:rPr>
        <w:t>una volta ogni</w:t>
      </w:r>
      <w:r w:rsidRPr="00F523D0">
        <w:rPr>
          <w:noProof/>
          <w:szCs w:val="22"/>
          <w:lang w:val="it-IT"/>
        </w:rPr>
        <w:t xml:space="preserve"> 3 </w:t>
      </w:r>
      <w:r w:rsidR="008E726B" w:rsidRPr="00F523D0">
        <w:rPr>
          <w:noProof/>
          <w:szCs w:val="22"/>
          <w:lang w:val="it-IT"/>
        </w:rPr>
        <w:t>settimane fino a</w:t>
      </w:r>
      <w:r w:rsidR="009E60EA" w:rsidRPr="00F523D0">
        <w:rPr>
          <w:noProof/>
          <w:szCs w:val="22"/>
          <w:lang w:val="it-IT"/>
        </w:rPr>
        <w:t>lla</w:t>
      </w:r>
      <w:r w:rsidR="008E726B" w:rsidRPr="00F523D0">
        <w:rPr>
          <w:noProof/>
          <w:szCs w:val="22"/>
          <w:lang w:val="it-IT"/>
        </w:rPr>
        <w:t xml:space="preserve"> progressione della malattia o </w:t>
      </w:r>
      <w:r w:rsidR="009E60EA" w:rsidRPr="00F523D0">
        <w:rPr>
          <w:noProof/>
          <w:szCs w:val="22"/>
          <w:lang w:val="it-IT"/>
        </w:rPr>
        <w:t xml:space="preserve">a </w:t>
      </w:r>
      <w:r w:rsidR="008E726B" w:rsidRPr="00F523D0">
        <w:rPr>
          <w:noProof/>
          <w:szCs w:val="22"/>
          <w:lang w:val="it-IT"/>
        </w:rPr>
        <w:t>tossicità inaccettabile.</w:t>
      </w:r>
    </w:p>
    <w:p w14:paraId="6F5A1D38" w14:textId="77777777" w:rsidR="00373F93" w:rsidRPr="00F523D0" w:rsidRDefault="00373F93" w:rsidP="00701EA3">
      <w:pPr>
        <w:rPr>
          <w:noProof/>
          <w:szCs w:val="22"/>
          <w:lang w:val="it-IT"/>
        </w:rPr>
      </w:pPr>
    </w:p>
    <w:p w14:paraId="6F1FD065" w14:textId="50C14BCC" w:rsidR="00373F93" w:rsidRPr="00F523D0" w:rsidRDefault="00811B88" w:rsidP="00701EA3">
      <w:pPr>
        <w:rPr>
          <w:noProof/>
          <w:szCs w:val="22"/>
          <w:lang w:val="it-IT"/>
        </w:rPr>
      </w:pPr>
      <w:r w:rsidRPr="00F523D0">
        <w:rPr>
          <w:noProof/>
          <w:szCs w:val="22"/>
          <w:lang w:val="it-IT"/>
        </w:rPr>
        <w:t>I pazienti sono stati stratificati in base alla linea di terapia con osimertinib (prima linea o second</w:t>
      </w:r>
      <w:r w:rsidR="002E6BEB" w:rsidRPr="00F523D0">
        <w:rPr>
          <w:noProof/>
          <w:szCs w:val="22"/>
          <w:lang w:val="it-IT"/>
        </w:rPr>
        <w:t>a</w:t>
      </w:r>
      <w:r w:rsidR="00E7529F" w:rsidRPr="00F523D0">
        <w:rPr>
          <w:noProof/>
          <w:szCs w:val="22"/>
          <w:lang w:val="it-IT"/>
        </w:rPr>
        <w:t xml:space="preserve"> </w:t>
      </w:r>
      <w:r w:rsidRPr="00F523D0">
        <w:rPr>
          <w:noProof/>
          <w:szCs w:val="22"/>
          <w:lang w:val="it-IT"/>
        </w:rPr>
        <w:t>line</w:t>
      </w:r>
      <w:r w:rsidR="002E6BEB" w:rsidRPr="00F523D0">
        <w:rPr>
          <w:noProof/>
          <w:szCs w:val="22"/>
          <w:lang w:val="it-IT"/>
        </w:rPr>
        <w:t>a</w:t>
      </w:r>
      <w:r w:rsidRPr="00F523D0">
        <w:rPr>
          <w:noProof/>
          <w:szCs w:val="22"/>
          <w:lang w:val="it-IT"/>
        </w:rPr>
        <w:t xml:space="preserve">), </w:t>
      </w:r>
      <w:r w:rsidR="009E60EA" w:rsidRPr="00F523D0">
        <w:rPr>
          <w:noProof/>
          <w:szCs w:val="22"/>
          <w:lang w:val="it-IT"/>
        </w:rPr>
        <w:t xml:space="preserve">a precedenti </w:t>
      </w:r>
      <w:r w:rsidR="002E6BEB" w:rsidRPr="00F523D0">
        <w:rPr>
          <w:noProof/>
          <w:szCs w:val="22"/>
          <w:lang w:val="it-IT"/>
        </w:rPr>
        <w:t xml:space="preserve">metastasi cerebrali </w:t>
      </w:r>
      <w:r w:rsidRPr="00F523D0">
        <w:rPr>
          <w:noProof/>
          <w:szCs w:val="22"/>
          <w:lang w:val="it-IT"/>
        </w:rPr>
        <w:t>(</w:t>
      </w:r>
      <w:r w:rsidR="002E6BEB" w:rsidRPr="00F523D0">
        <w:rPr>
          <w:noProof/>
          <w:szCs w:val="22"/>
          <w:lang w:val="it-IT"/>
        </w:rPr>
        <w:t>sì o</w:t>
      </w:r>
      <w:r w:rsidRPr="00F523D0">
        <w:rPr>
          <w:noProof/>
          <w:szCs w:val="22"/>
          <w:lang w:val="it-IT"/>
        </w:rPr>
        <w:t xml:space="preserve"> no)</w:t>
      </w:r>
      <w:r w:rsidR="00604A91" w:rsidRPr="00F523D0">
        <w:rPr>
          <w:noProof/>
          <w:szCs w:val="22"/>
          <w:lang w:val="it-IT"/>
        </w:rPr>
        <w:t xml:space="preserve"> e all</w:t>
      </w:r>
      <w:r w:rsidR="00201923" w:rsidRPr="00F523D0">
        <w:rPr>
          <w:noProof/>
          <w:szCs w:val="22"/>
          <w:lang w:val="it-IT"/>
        </w:rPr>
        <w:t xml:space="preserve">’etnia </w:t>
      </w:r>
      <w:r w:rsidR="00604A91" w:rsidRPr="00F523D0">
        <w:rPr>
          <w:noProof/>
          <w:szCs w:val="22"/>
          <w:lang w:val="it-IT"/>
        </w:rPr>
        <w:t>asiatica</w:t>
      </w:r>
      <w:r w:rsidRPr="00F523D0">
        <w:rPr>
          <w:noProof/>
          <w:szCs w:val="22"/>
          <w:lang w:val="it-IT"/>
        </w:rPr>
        <w:t xml:space="preserve"> (</w:t>
      </w:r>
      <w:r w:rsidR="00604A91" w:rsidRPr="00F523D0">
        <w:rPr>
          <w:noProof/>
          <w:szCs w:val="22"/>
          <w:lang w:val="it-IT"/>
        </w:rPr>
        <w:t>sì o</w:t>
      </w:r>
      <w:r w:rsidRPr="00F523D0">
        <w:rPr>
          <w:noProof/>
          <w:szCs w:val="22"/>
          <w:lang w:val="it-IT"/>
        </w:rPr>
        <w:t xml:space="preserve"> no).</w:t>
      </w:r>
    </w:p>
    <w:p w14:paraId="328AB7FD" w14:textId="77777777" w:rsidR="00373F93" w:rsidRPr="00F523D0" w:rsidRDefault="00373F93" w:rsidP="00701EA3">
      <w:pPr>
        <w:rPr>
          <w:noProof/>
          <w:szCs w:val="22"/>
          <w:lang w:val="it-IT"/>
        </w:rPr>
      </w:pPr>
    </w:p>
    <w:p w14:paraId="0EC14426" w14:textId="0F3A3E9F" w:rsidR="00373F93" w:rsidRPr="00F523D0" w:rsidRDefault="00811B88" w:rsidP="00701EA3">
      <w:pPr>
        <w:rPr>
          <w:noProof/>
          <w:lang w:val="it-IT"/>
        </w:rPr>
      </w:pPr>
      <w:r w:rsidRPr="00F523D0">
        <w:rPr>
          <w:noProof/>
          <w:szCs w:val="22"/>
          <w:lang w:val="it-IT"/>
        </w:rPr>
        <w:t>N</w:t>
      </w:r>
      <w:r w:rsidR="00201923" w:rsidRPr="00F523D0">
        <w:rPr>
          <w:noProof/>
          <w:szCs w:val="22"/>
          <w:lang w:val="it-IT"/>
        </w:rPr>
        <w:t>ei</w:t>
      </w:r>
      <w:r w:rsidRPr="00F523D0">
        <w:rPr>
          <w:noProof/>
          <w:szCs w:val="22"/>
          <w:lang w:val="it-IT"/>
        </w:rPr>
        <w:t xml:space="preserve"> 394</w:t>
      </w:r>
      <w:r w:rsidR="00E7529F" w:rsidRPr="00F523D0">
        <w:rPr>
          <w:noProof/>
          <w:szCs w:val="22"/>
          <w:lang w:val="it-IT"/>
        </w:rPr>
        <w:t> </w:t>
      </w:r>
      <w:r w:rsidRPr="00F523D0">
        <w:rPr>
          <w:noProof/>
          <w:szCs w:val="22"/>
          <w:lang w:val="it-IT"/>
        </w:rPr>
        <w:t>pa</w:t>
      </w:r>
      <w:r w:rsidR="00201923" w:rsidRPr="00F523D0">
        <w:rPr>
          <w:noProof/>
          <w:szCs w:val="22"/>
          <w:lang w:val="it-IT"/>
        </w:rPr>
        <w:t>zienti randomizzati al braccio</w:t>
      </w:r>
      <w:r w:rsidRPr="00F523D0">
        <w:rPr>
          <w:noProof/>
          <w:szCs w:val="22"/>
          <w:lang w:val="it-IT"/>
        </w:rPr>
        <w:t xml:space="preserve"> Rybrevant</w:t>
      </w:r>
      <w:r w:rsidR="00354505" w:rsidRPr="00F523D0">
        <w:rPr>
          <w:noProof/>
          <w:szCs w:val="22"/>
          <w:lang w:val="it-IT"/>
        </w:rPr>
        <w:noBreakHyphen/>
      </w:r>
      <w:r w:rsidRPr="00F523D0">
        <w:rPr>
          <w:noProof/>
          <w:szCs w:val="22"/>
          <w:lang w:val="it-IT"/>
        </w:rPr>
        <w:t xml:space="preserve">CP o al braccio CP, </w:t>
      </w:r>
      <w:r w:rsidRPr="00F523D0">
        <w:rPr>
          <w:noProof/>
          <w:lang w:val="it-IT"/>
        </w:rPr>
        <w:t xml:space="preserve">l’età mediana era </w:t>
      </w:r>
      <w:r w:rsidR="009E60EA" w:rsidRPr="00F523D0">
        <w:rPr>
          <w:noProof/>
          <w:lang w:val="it-IT"/>
        </w:rPr>
        <w:t xml:space="preserve">di </w:t>
      </w:r>
      <w:r w:rsidRPr="00F523D0">
        <w:rPr>
          <w:noProof/>
          <w:lang w:val="it-IT"/>
        </w:rPr>
        <w:t>62</w:t>
      </w:r>
      <w:r w:rsidR="009E60EA" w:rsidRPr="00F523D0">
        <w:rPr>
          <w:noProof/>
          <w:lang w:val="it-IT"/>
        </w:rPr>
        <w:t xml:space="preserve"> anni </w:t>
      </w:r>
      <w:r w:rsidRPr="00F523D0">
        <w:rPr>
          <w:noProof/>
          <w:lang w:val="it-IT"/>
        </w:rPr>
        <w:t>(intervallo:</w:t>
      </w:r>
      <w:r w:rsidR="009E60EA" w:rsidRPr="00F523D0">
        <w:rPr>
          <w:noProof/>
          <w:lang w:val="it-IT"/>
        </w:rPr>
        <w:t xml:space="preserve"> da</w:t>
      </w:r>
      <w:r w:rsidRPr="00F523D0">
        <w:rPr>
          <w:noProof/>
          <w:lang w:val="it-IT"/>
        </w:rPr>
        <w:t xml:space="preserve"> 31</w:t>
      </w:r>
      <w:r w:rsidR="009E60EA" w:rsidRPr="00F523D0">
        <w:rPr>
          <w:noProof/>
          <w:lang w:val="it-IT"/>
        </w:rPr>
        <w:t xml:space="preserve"> a </w:t>
      </w:r>
      <w:r w:rsidRPr="00F523D0">
        <w:rPr>
          <w:noProof/>
          <w:lang w:val="it-IT"/>
        </w:rPr>
        <w:t>85)</w:t>
      </w:r>
      <w:r w:rsidR="002808D4" w:rsidRPr="00F523D0">
        <w:rPr>
          <w:noProof/>
          <w:lang w:val="it-IT"/>
        </w:rPr>
        <w:t xml:space="preserve">, con il </w:t>
      </w:r>
      <w:r w:rsidRPr="00F523D0">
        <w:rPr>
          <w:noProof/>
          <w:lang w:val="it-IT"/>
        </w:rPr>
        <w:t>3</w:t>
      </w:r>
      <w:r w:rsidR="00B073E1" w:rsidRPr="00F523D0">
        <w:rPr>
          <w:noProof/>
          <w:lang w:val="it-IT"/>
        </w:rPr>
        <w:t>8</w:t>
      </w:r>
      <w:r w:rsidRPr="00F523D0">
        <w:rPr>
          <w:noProof/>
          <w:lang w:val="it-IT"/>
        </w:rPr>
        <w:t>%</w:t>
      </w:r>
      <w:r w:rsidR="005167FC" w:rsidRPr="00F523D0">
        <w:rPr>
          <w:noProof/>
          <w:lang w:val="it-IT"/>
        </w:rPr>
        <w:t xml:space="preserve"> dei pazienti di età</w:t>
      </w:r>
      <w:r w:rsidRPr="00F523D0">
        <w:rPr>
          <w:noProof/>
          <w:lang w:val="it-IT"/>
        </w:rPr>
        <w:t xml:space="preserve"> ≥ 65 </w:t>
      </w:r>
      <w:r w:rsidR="005167FC" w:rsidRPr="00F523D0">
        <w:rPr>
          <w:noProof/>
          <w:lang w:val="it-IT"/>
        </w:rPr>
        <w:t>anni</w:t>
      </w:r>
      <w:r w:rsidRPr="00F523D0">
        <w:rPr>
          <w:noProof/>
          <w:lang w:val="it-IT"/>
        </w:rPr>
        <w:t xml:space="preserve">; </w:t>
      </w:r>
      <w:r w:rsidR="005167FC" w:rsidRPr="00F523D0">
        <w:rPr>
          <w:noProof/>
          <w:lang w:val="it-IT"/>
        </w:rPr>
        <w:t xml:space="preserve">il </w:t>
      </w:r>
      <w:r w:rsidRPr="00F523D0">
        <w:rPr>
          <w:noProof/>
          <w:lang w:val="it-IT"/>
        </w:rPr>
        <w:t xml:space="preserve">60% </w:t>
      </w:r>
      <w:r w:rsidR="005167FC" w:rsidRPr="00F523D0">
        <w:rPr>
          <w:noProof/>
          <w:lang w:val="it-IT"/>
        </w:rPr>
        <w:t>era di sesso femminile</w:t>
      </w:r>
      <w:r w:rsidR="00A16AC6" w:rsidRPr="00F523D0">
        <w:rPr>
          <w:noProof/>
          <w:lang w:val="it-IT"/>
        </w:rPr>
        <w:t>; il</w:t>
      </w:r>
      <w:r w:rsidRPr="00F523D0">
        <w:rPr>
          <w:noProof/>
          <w:lang w:val="it-IT"/>
        </w:rPr>
        <w:t xml:space="preserve"> 48% </w:t>
      </w:r>
      <w:r w:rsidR="00A16AC6" w:rsidRPr="00F523D0">
        <w:rPr>
          <w:noProof/>
          <w:lang w:val="it-IT"/>
        </w:rPr>
        <w:t>era asiatic</w:t>
      </w:r>
      <w:r w:rsidR="009E60EA" w:rsidRPr="00F523D0">
        <w:rPr>
          <w:noProof/>
          <w:lang w:val="it-IT"/>
        </w:rPr>
        <w:t>o</w:t>
      </w:r>
      <w:r w:rsidR="00A16AC6" w:rsidRPr="00F523D0">
        <w:rPr>
          <w:noProof/>
          <w:lang w:val="it-IT"/>
        </w:rPr>
        <w:t xml:space="preserve"> e il </w:t>
      </w:r>
      <w:r w:rsidRPr="00F523D0">
        <w:rPr>
          <w:noProof/>
          <w:lang w:val="it-IT"/>
        </w:rPr>
        <w:t xml:space="preserve">46% </w:t>
      </w:r>
      <w:r w:rsidR="004613FC" w:rsidRPr="00F523D0">
        <w:rPr>
          <w:noProof/>
          <w:lang w:val="it-IT"/>
        </w:rPr>
        <w:t>caucasic</w:t>
      </w:r>
      <w:r w:rsidR="009E60EA" w:rsidRPr="00F523D0">
        <w:rPr>
          <w:noProof/>
          <w:lang w:val="it-IT"/>
        </w:rPr>
        <w:t>o</w:t>
      </w:r>
      <w:r w:rsidRPr="00F523D0">
        <w:rPr>
          <w:noProof/>
          <w:lang w:val="it-IT"/>
        </w:rPr>
        <w:t xml:space="preserve">. </w:t>
      </w:r>
      <w:r w:rsidR="004613FC" w:rsidRPr="00F523D0">
        <w:rPr>
          <w:noProof/>
          <w:lang w:val="it-IT"/>
        </w:rPr>
        <w:t xml:space="preserve">Al basale, </w:t>
      </w:r>
      <w:r w:rsidR="00956D67" w:rsidRPr="00F523D0">
        <w:rPr>
          <w:noProof/>
          <w:lang w:val="it-IT"/>
        </w:rPr>
        <w:t>il performance status</w:t>
      </w:r>
      <w:r w:rsidR="004613FC" w:rsidRPr="00F523D0">
        <w:rPr>
          <w:noProof/>
          <w:lang w:val="it-IT"/>
        </w:rPr>
        <w:t xml:space="preserve"> secondo </w:t>
      </w:r>
      <w:r w:rsidR="006E2CB7" w:rsidRPr="00F523D0">
        <w:rPr>
          <w:noProof/>
          <w:lang w:val="it-IT"/>
        </w:rPr>
        <w:t>l’</w:t>
      </w:r>
      <w:r w:rsidR="004613FC" w:rsidRPr="00F523D0">
        <w:rPr>
          <w:noProof/>
          <w:lang w:val="it-IT"/>
        </w:rPr>
        <w:t>Ea</w:t>
      </w:r>
      <w:r w:rsidRPr="00F523D0">
        <w:rPr>
          <w:noProof/>
          <w:lang w:val="it-IT"/>
        </w:rPr>
        <w:t>stern Cooperative Oncology Group</w:t>
      </w:r>
      <w:r w:rsidR="00DF5D52" w:rsidRPr="00F523D0">
        <w:rPr>
          <w:noProof/>
          <w:lang w:val="it-IT"/>
        </w:rPr>
        <w:t xml:space="preserve"> </w:t>
      </w:r>
      <w:r w:rsidR="006E2CB7" w:rsidRPr="00F523D0">
        <w:rPr>
          <w:noProof/>
          <w:lang w:val="it-IT"/>
        </w:rPr>
        <w:t>(</w:t>
      </w:r>
      <w:r w:rsidRPr="00F523D0">
        <w:rPr>
          <w:noProof/>
          <w:lang w:val="it-IT"/>
        </w:rPr>
        <w:t xml:space="preserve">ECOG) </w:t>
      </w:r>
      <w:r w:rsidR="004613FC" w:rsidRPr="00F523D0">
        <w:rPr>
          <w:noProof/>
          <w:lang w:val="it-IT"/>
        </w:rPr>
        <w:t xml:space="preserve">era </w:t>
      </w:r>
      <w:r w:rsidRPr="00F523D0">
        <w:rPr>
          <w:noProof/>
          <w:lang w:val="it-IT"/>
        </w:rPr>
        <w:t>0 (</w:t>
      </w:r>
      <w:r w:rsidR="00FA584C" w:rsidRPr="00F523D0">
        <w:rPr>
          <w:noProof/>
          <w:lang w:val="it-IT"/>
        </w:rPr>
        <w:t>40</w:t>
      </w:r>
      <w:r w:rsidRPr="00F523D0">
        <w:rPr>
          <w:noProof/>
          <w:lang w:val="it-IT"/>
        </w:rPr>
        <w:t xml:space="preserve">%) o 1 (60%); </w:t>
      </w:r>
      <w:r w:rsidR="004613FC" w:rsidRPr="00F523D0">
        <w:rPr>
          <w:noProof/>
          <w:lang w:val="it-IT"/>
        </w:rPr>
        <w:t xml:space="preserve">il </w:t>
      </w:r>
      <w:r w:rsidRPr="00F523D0">
        <w:rPr>
          <w:noProof/>
          <w:lang w:val="it-IT"/>
        </w:rPr>
        <w:t>6</w:t>
      </w:r>
      <w:r w:rsidR="00FA584C" w:rsidRPr="00F523D0">
        <w:rPr>
          <w:noProof/>
          <w:lang w:val="it-IT"/>
        </w:rPr>
        <w:t>6</w:t>
      </w:r>
      <w:r w:rsidRPr="00F523D0">
        <w:rPr>
          <w:noProof/>
          <w:lang w:val="it-IT"/>
        </w:rPr>
        <w:t xml:space="preserve">% </w:t>
      </w:r>
      <w:r w:rsidR="0091073F" w:rsidRPr="00F523D0">
        <w:rPr>
          <w:noProof/>
          <w:lang w:val="it-IT"/>
        </w:rPr>
        <w:t>non aveva mai fumato</w:t>
      </w:r>
      <w:r w:rsidR="004613FC" w:rsidRPr="00F523D0">
        <w:rPr>
          <w:noProof/>
          <w:lang w:val="it-IT"/>
        </w:rPr>
        <w:t>; il</w:t>
      </w:r>
      <w:r w:rsidRPr="00F523D0">
        <w:rPr>
          <w:noProof/>
          <w:lang w:val="it-IT"/>
        </w:rPr>
        <w:t xml:space="preserve"> 45%</w:t>
      </w:r>
      <w:r w:rsidR="009E60EA" w:rsidRPr="00F523D0">
        <w:rPr>
          <w:noProof/>
          <w:lang w:val="it-IT"/>
        </w:rPr>
        <w:t xml:space="preserve"> aveva una storia </w:t>
      </w:r>
      <w:r w:rsidR="004613FC" w:rsidRPr="00F523D0">
        <w:rPr>
          <w:noProof/>
          <w:lang w:val="it-IT"/>
        </w:rPr>
        <w:t xml:space="preserve">di metastasi cerebrali e il </w:t>
      </w:r>
      <w:r w:rsidRPr="00F523D0">
        <w:rPr>
          <w:noProof/>
          <w:lang w:val="it-IT"/>
        </w:rPr>
        <w:t>9</w:t>
      </w:r>
      <w:r w:rsidR="00D97DD4" w:rsidRPr="00F523D0">
        <w:rPr>
          <w:noProof/>
          <w:lang w:val="it-IT"/>
        </w:rPr>
        <w:t>2</w:t>
      </w:r>
      <w:r w:rsidRPr="00F523D0">
        <w:rPr>
          <w:noProof/>
          <w:lang w:val="it-IT"/>
        </w:rPr>
        <w:t xml:space="preserve">% </w:t>
      </w:r>
      <w:r w:rsidR="004613FC" w:rsidRPr="00F523D0">
        <w:rPr>
          <w:noProof/>
          <w:lang w:val="it-IT"/>
        </w:rPr>
        <w:t xml:space="preserve">aveva un tumore </w:t>
      </w:r>
      <w:r w:rsidR="009E60EA" w:rsidRPr="00F523D0">
        <w:rPr>
          <w:noProof/>
          <w:lang w:val="it-IT"/>
        </w:rPr>
        <w:t>allo</w:t>
      </w:r>
      <w:r w:rsidR="004613FC" w:rsidRPr="00F523D0">
        <w:rPr>
          <w:noProof/>
          <w:lang w:val="it-IT"/>
        </w:rPr>
        <w:t xml:space="preserve"> stadio </w:t>
      </w:r>
      <w:r w:rsidRPr="00F523D0">
        <w:rPr>
          <w:noProof/>
          <w:lang w:val="it-IT"/>
        </w:rPr>
        <w:t xml:space="preserve">IV </w:t>
      </w:r>
      <w:r w:rsidR="009E60EA" w:rsidRPr="00F523D0">
        <w:rPr>
          <w:noProof/>
          <w:lang w:val="it-IT"/>
        </w:rPr>
        <w:t xml:space="preserve">al momento della </w:t>
      </w:r>
      <w:r w:rsidR="004613FC" w:rsidRPr="00F523D0">
        <w:rPr>
          <w:noProof/>
          <w:lang w:val="it-IT"/>
        </w:rPr>
        <w:t>diagnosi iniziale</w:t>
      </w:r>
      <w:r w:rsidRPr="00F523D0">
        <w:rPr>
          <w:noProof/>
          <w:lang w:val="it-IT"/>
        </w:rPr>
        <w:t>.</w:t>
      </w:r>
    </w:p>
    <w:p w14:paraId="2760141D" w14:textId="77777777" w:rsidR="00373F93" w:rsidRPr="00F523D0" w:rsidRDefault="00373F93" w:rsidP="00701EA3">
      <w:pPr>
        <w:rPr>
          <w:noProof/>
          <w:szCs w:val="22"/>
          <w:lang w:val="it-IT"/>
        </w:rPr>
      </w:pPr>
    </w:p>
    <w:p w14:paraId="2BF059C1" w14:textId="469833D4" w:rsidR="00373F93" w:rsidRPr="00F523D0" w:rsidRDefault="00811B88" w:rsidP="00701EA3">
      <w:pPr>
        <w:rPr>
          <w:noProof/>
          <w:lang w:val="it-IT"/>
        </w:rPr>
      </w:pPr>
      <w:r w:rsidRPr="00F523D0">
        <w:rPr>
          <w:noProof/>
          <w:szCs w:val="22"/>
          <w:lang w:val="it-IT"/>
        </w:rPr>
        <w:t>Rybrevant</w:t>
      </w:r>
      <w:r w:rsidRPr="00F523D0">
        <w:rPr>
          <w:noProof/>
          <w:lang w:val="it-IT"/>
        </w:rPr>
        <w:t xml:space="preserve"> in </w:t>
      </w:r>
      <w:r w:rsidR="004126BB" w:rsidRPr="00F523D0">
        <w:rPr>
          <w:noProof/>
          <w:lang w:val="it-IT"/>
        </w:rPr>
        <w:t>associazione con</w:t>
      </w:r>
      <w:r w:rsidRPr="00F523D0">
        <w:rPr>
          <w:noProof/>
          <w:lang w:val="it-IT"/>
        </w:rPr>
        <w:t xml:space="preserve"> carboplatin</w:t>
      </w:r>
      <w:r w:rsidR="004126BB" w:rsidRPr="00F523D0">
        <w:rPr>
          <w:noProof/>
          <w:lang w:val="it-IT"/>
        </w:rPr>
        <w:t>o e</w:t>
      </w:r>
      <w:r w:rsidRPr="00F523D0">
        <w:rPr>
          <w:noProof/>
          <w:lang w:val="it-IT"/>
        </w:rPr>
        <w:t xml:space="preserve"> pemetrexed </w:t>
      </w:r>
      <w:r w:rsidR="004126BB" w:rsidRPr="00F523D0">
        <w:rPr>
          <w:noProof/>
          <w:lang w:val="it-IT"/>
        </w:rPr>
        <w:t>ha dimostrato un miglioramento statisticamente significativo della sopravvivenza libera da progressione (</w:t>
      </w:r>
      <w:r w:rsidRPr="00F523D0">
        <w:rPr>
          <w:i/>
          <w:iCs/>
          <w:noProof/>
          <w:lang w:val="it-IT"/>
        </w:rPr>
        <w:t>progression</w:t>
      </w:r>
      <w:r w:rsidR="00354505" w:rsidRPr="00F523D0">
        <w:rPr>
          <w:i/>
          <w:iCs/>
          <w:noProof/>
          <w:szCs w:val="22"/>
          <w:lang w:val="it-IT"/>
        </w:rPr>
        <w:noBreakHyphen/>
      </w:r>
      <w:r w:rsidRPr="00F523D0">
        <w:rPr>
          <w:i/>
          <w:iCs/>
          <w:noProof/>
          <w:lang w:val="it-IT"/>
        </w:rPr>
        <w:t>free survival</w:t>
      </w:r>
      <w:r w:rsidR="004126BB" w:rsidRPr="00F523D0">
        <w:rPr>
          <w:i/>
          <w:iCs/>
          <w:noProof/>
          <w:lang w:val="it-IT"/>
        </w:rPr>
        <w:t>,</w:t>
      </w:r>
      <w:r w:rsidR="004126BB" w:rsidRPr="00F523D0">
        <w:rPr>
          <w:noProof/>
          <w:lang w:val="it-IT"/>
        </w:rPr>
        <w:t xml:space="preserve"> </w:t>
      </w:r>
      <w:r w:rsidRPr="00F523D0">
        <w:rPr>
          <w:noProof/>
          <w:lang w:val="it-IT"/>
        </w:rPr>
        <w:t xml:space="preserve">PFS) </w:t>
      </w:r>
      <w:r w:rsidR="004126BB" w:rsidRPr="00F523D0">
        <w:rPr>
          <w:noProof/>
          <w:lang w:val="it-IT"/>
        </w:rPr>
        <w:t>rispetto a c</w:t>
      </w:r>
      <w:r w:rsidRPr="00F523D0">
        <w:rPr>
          <w:noProof/>
          <w:lang w:val="it-IT"/>
        </w:rPr>
        <w:t>arboplatin</w:t>
      </w:r>
      <w:r w:rsidR="004126BB" w:rsidRPr="00F523D0">
        <w:rPr>
          <w:noProof/>
          <w:lang w:val="it-IT"/>
        </w:rPr>
        <w:t xml:space="preserve">o e </w:t>
      </w:r>
      <w:r w:rsidRPr="00F523D0">
        <w:rPr>
          <w:noProof/>
          <w:lang w:val="it-IT"/>
        </w:rPr>
        <w:t xml:space="preserve">pemetrexed, </w:t>
      </w:r>
      <w:r w:rsidR="004126BB" w:rsidRPr="00F523D0">
        <w:rPr>
          <w:noProof/>
          <w:lang w:val="it-IT"/>
        </w:rPr>
        <w:t xml:space="preserve">con un </w:t>
      </w:r>
      <w:r w:rsidRPr="00F523D0">
        <w:rPr>
          <w:noProof/>
          <w:lang w:val="it-IT"/>
        </w:rPr>
        <w:t>HR</w:t>
      </w:r>
      <w:r w:rsidR="004126BB" w:rsidRPr="00F523D0">
        <w:rPr>
          <w:noProof/>
          <w:lang w:val="it-IT"/>
        </w:rPr>
        <w:t xml:space="preserve"> di 0,4</w:t>
      </w:r>
      <w:r w:rsidRPr="00F523D0">
        <w:rPr>
          <w:noProof/>
          <w:lang w:val="it-IT"/>
        </w:rPr>
        <w:t>8 (</w:t>
      </w:r>
      <w:r w:rsidR="000E3532" w:rsidRPr="00F523D0">
        <w:rPr>
          <w:noProof/>
          <w:lang w:val="it-IT"/>
        </w:rPr>
        <w:t xml:space="preserve">IC </w:t>
      </w:r>
      <w:r w:rsidR="009E60EA" w:rsidRPr="00F523D0">
        <w:rPr>
          <w:noProof/>
          <w:lang w:val="it-IT"/>
        </w:rPr>
        <w:t xml:space="preserve">al </w:t>
      </w:r>
      <w:r w:rsidRPr="00F523D0">
        <w:rPr>
          <w:noProof/>
          <w:lang w:val="it-IT"/>
        </w:rPr>
        <w:t>95%: 0</w:t>
      </w:r>
      <w:r w:rsidR="000E3532" w:rsidRPr="00F523D0">
        <w:rPr>
          <w:noProof/>
          <w:lang w:val="it-IT"/>
        </w:rPr>
        <w:t>,</w:t>
      </w:r>
      <w:r w:rsidRPr="00F523D0">
        <w:rPr>
          <w:noProof/>
          <w:lang w:val="it-IT"/>
        </w:rPr>
        <w:t>36, 0</w:t>
      </w:r>
      <w:r w:rsidR="000E3532" w:rsidRPr="00F523D0">
        <w:rPr>
          <w:noProof/>
          <w:lang w:val="it-IT"/>
        </w:rPr>
        <w:t>,6</w:t>
      </w:r>
      <w:r w:rsidRPr="00F523D0">
        <w:rPr>
          <w:noProof/>
          <w:lang w:val="it-IT"/>
        </w:rPr>
        <w:t>4; p&lt;</w:t>
      </w:r>
      <w:r w:rsidR="00BE2DEA" w:rsidRPr="00F523D0">
        <w:rPr>
          <w:noProof/>
          <w:lang w:val="it-IT"/>
        </w:rPr>
        <w:t>0,</w:t>
      </w:r>
      <w:r w:rsidRPr="00F523D0">
        <w:rPr>
          <w:noProof/>
          <w:lang w:val="it-IT"/>
        </w:rPr>
        <w:t>0001)</w:t>
      </w:r>
      <w:r w:rsidR="007F5E9A" w:rsidRPr="00F523D0">
        <w:rPr>
          <w:noProof/>
          <w:lang w:val="it-IT"/>
        </w:rPr>
        <w:t>. A</w:t>
      </w:r>
      <w:r w:rsidR="005619B8" w:rsidRPr="00F523D0">
        <w:rPr>
          <w:noProof/>
          <w:lang w:val="it-IT"/>
        </w:rPr>
        <w:t xml:space="preserve">l momento della seconda analisi ad interim </w:t>
      </w:r>
      <w:r w:rsidR="00BA5FB8" w:rsidRPr="00F523D0">
        <w:rPr>
          <w:noProof/>
          <w:lang w:val="it-IT"/>
        </w:rPr>
        <w:t>del</w:t>
      </w:r>
      <w:r w:rsidR="005619B8" w:rsidRPr="00F523D0">
        <w:rPr>
          <w:noProof/>
          <w:lang w:val="it-IT"/>
        </w:rPr>
        <w:t>l’OS, con un follow</w:t>
      </w:r>
      <w:r w:rsidR="00354505" w:rsidRPr="00F523D0">
        <w:rPr>
          <w:noProof/>
          <w:lang w:val="it-IT"/>
        </w:rPr>
        <w:noBreakHyphen/>
      </w:r>
      <w:r w:rsidR="005619B8" w:rsidRPr="00F523D0">
        <w:rPr>
          <w:noProof/>
          <w:lang w:val="it-IT"/>
        </w:rPr>
        <w:t xml:space="preserve">up mediano di circa </w:t>
      </w:r>
      <w:r w:rsidRPr="00F523D0">
        <w:rPr>
          <w:noProof/>
          <w:lang w:val="it-IT"/>
        </w:rPr>
        <w:t>18</w:t>
      </w:r>
      <w:r w:rsidR="005619B8" w:rsidRPr="00F523D0">
        <w:rPr>
          <w:noProof/>
          <w:lang w:val="it-IT"/>
        </w:rPr>
        <w:t>,</w:t>
      </w:r>
      <w:r w:rsidRPr="00F523D0">
        <w:rPr>
          <w:noProof/>
          <w:lang w:val="it-IT"/>
        </w:rPr>
        <w:t>6</w:t>
      </w:r>
      <w:r w:rsidRPr="00F523D0">
        <w:rPr>
          <w:noProof/>
          <w:szCs w:val="22"/>
          <w:lang w:val="it-IT"/>
        </w:rPr>
        <w:t> </w:t>
      </w:r>
      <w:r w:rsidRPr="00F523D0">
        <w:rPr>
          <w:noProof/>
          <w:lang w:val="it-IT"/>
        </w:rPr>
        <w:t>m</w:t>
      </w:r>
      <w:r w:rsidR="005619B8" w:rsidRPr="00F523D0">
        <w:rPr>
          <w:noProof/>
          <w:lang w:val="it-IT"/>
        </w:rPr>
        <w:t>esi per</w:t>
      </w:r>
      <w:r w:rsidRPr="00F523D0">
        <w:rPr>
          <w:noProof/>
          <w:lang w:val="it-IT"/>
        </w:rPr>
        <w:t xml:space="preserve"> Rybrevant</w:t>
      </w:r>
      <w:r w:rsidR="00354505" w:rsidRPr="00F523D0">
        <w:rPr>
          <w:noProof/>
          <w:szCs w:val="22"/>
          <w:lang w:val="it-IT"/>
        </w:rPr>
        <w:noBreakHyphen/>
      </w:r>
      <w:r w:rsidRPr="00F523D0">
        <w:rPr>
          <w:noProof/>
          <w:lang w:val="it-IT"/>
        </w:rPr>
        <w:t xml:space="preserve">CP </w:t>
      </w:r>
      <w:r w:rsidR="0053216A" w:rsidRPr="00F523D0">
        <w:rPr>
          <w:noProof/>
          <w:lang w:val="it-IT"/>
        </w:rPr>
        <w:t>e circa</w:t>
      </w:r>
      <w:r w:rsidRPr="00F523D0">
        <w:rPr>
          <w:noProof/>
          <w:lang w:val="it-IT"/>
        </w:rPr>
        <w:t xml:space="preserve"> 17</w:t>
      </w:r>
      <w:r w:rsidR="0053216A" w:rsidRPr="00F523D0">
        <w:rPr>
          <w:noProof/>
          <w:lang w:val="it-IT"/>
        </w:rPr>
        <w:t>,</w:t>
      </w:r>
      <w:r w:rsidR="007F5E9A" w:rsidRPr="00F523D0">
        <w:rPr>
          <w:noProof/>
          <w:lang w:val="it-IT"/>
        </w:rPr>
        <w:t>8</w:t>
      </w:r>
      <w:r w:rsidRPr="00F523D0">
        <w:rPr>
          <w:noProof/>
          <w:szCs w:val="22"/>
          <w:lang w:val="it-IT"/>
        </w:rPr>
        <w:t> </w:t>
      </w:r>
      <w:r w:rsidRPr="00F523D0">
        <w:rPr>
          <w:noProof/>
          <w:lang w:val="it-IT"/>
        </w:rPr>
        <w:t>m</w:t>
      </w:r>
      <w:r w:rsidR="0053216A" w:rsidRPr="00F523D0">
        <w:rPr>
          <w:noProof/>
          <w:lang w:val="it-IT"/>
        </w:rPr>
        <w:t>esi per</w:t>
      </w:r>
      <w:r w:rsidRPr="00F523D0">
        <w:rPr>
          <w:noProof/>
          <w:lang w:val="it-IT"/>
        </w:rPr>
        <w:t xml:space="preserve"> CP, </w:t>
      </w:r>
      <w:r w:rsidR="0019196E" w:rsidRPr="00F523D0">
        <w:rPr>
          <w:noProof/>
          <w:lang w:val="it-IT"/>
        </w:rPr>
        <w:t>l’HR</w:t>
      </w:r>
      <w:r w:rsidR="00513024" w:rsidRPr="00F523D0">
        <w:rPr>
          <w:noProof/>
          <w:lang w:val="it-IT"/>
        </w:rPr>
        <w:t xml:space="preserve"> per l</w:t>
      </w:r>
      <w:r w:rsidR="00B5258A" w:rsidRPr="00F523D0">
        <w:rPr>
          <w:noProof/>
          <w:lang w:val="it-IT"/>
        </w:rPr>
        <w:t>’</w:t>
      </w:r>
      <w:r w:rsidR="00513024" w:rsidRPr="00F523D0">
        <w:rPr>
          <w:noProof/>
          <w:lang w:val="it-IT"/>
        </w:rPr>
        <w:t>OS</w:t>
      </w:r>
      <w:r w:rsidR="0019196E" w:rsidRPr="00F523D0">
        <w:rPr>
          <w:noProof/>
          <w:lang w:val="it-IT"/>
        </w:rPr>
        <w:t xml:space="preserve"> </w:t>
      </w:r>
      <w:r w:rsidR="0053216A" w:rsidRPr="00F523D0">
        <w:rPr>
          <w:noProof/>
          <w:lang w:val="it-IT"/>
        </w:rPr>
        <w:t xml:space="preserve">è stato </w:t>
      </w:r>
      <w:r w:rsidR="00B5258A" w:rsidRPr="00F523D0">
        <w:rPr>
          <w:noProof/>
          <w:lang w:val="it-IT"/>
        </w:rPr>
        <w:t>di</w:t>
      </w:r>
      <w:r w:rsidR="00513024" w:rsidRPr="00F523D0">
        <w:rPr>
          <w:noProof/>
          <w:lang w:val="it-IT"/>
        </w:rPr>
        <w:t xml:space="preserve"> </w:t>
      </w:r>
      <w:r w:rsidRPr="00F523D0">
        <w:rPr>
          <w:noProof/>
          <w:lang w:val="it-IT"/>
        </w:rPr>
        <w:t>0</w:t>
      </w:r>
      <w:r w:rsidR="00FA624A" w:rsidRPr="00F523D0">
        <w:rPr>
          <w:noProof/>
          <w:lang w:val="it-IT"/>
        </w:rPr>
        <w:t>,7</w:t>
      </w:r>
      <w:r w:rsidRPr="00F523D0">
        <w:rPr>
          <w:noProof/>
          <w:lang w:val="it-IT"/>
        </w:rPr>
        <w:t>3</w:t>
      </w:r>
      <w:r w:rsidR="00FA624A" w:rsidRPr="00F523D0">
        <w:rPr>
          <w:noProof/>
          <w:lang w:val="it-IT"/>
        </w:rPr>
        <w:t xml:space="preserve"> </w:t>
      </w:r>
      <w:r w:rsidR="00513024" w:rsidRPr="00F523D0">
        <w:rPr>
          <w:noProof/>
          <w:lang w:val="it-IT"/>
        </w:rPr>
        <w:t>(</w:t>
      </w:r>
      <w:r w:rsidR="00FA624A" w:rsidRPr="00F523D0">
        <w:rPr>
          <w:noProof/>
          <w:lang w:val="it-IT"/>
        </w:rPr>
        <w:t>IC</w:t>
      </w:r>
      <w:r w:rsidRPr="00F523D0">
        <w:rPr>
          <w:noProof/>
          <w:lang w:val="it-IT"/>
        </w:rPr>
        <w:t xml:space="preserve"> </w:t>
      </w:r>
      <w:r w:rsidR="00BA5FB8" w:rsidRPr="00F523D0">
        <w:rPr>
          <w:noProof/>
          <w:lang w:val="it-IT"/>
        </w:rPr>
        <w:t xml:space="preserve">al </w:t>
      </w:r>
      <w:r w:rsidRPr="00F523D0">
        <w:rPr>
          <w:noProof/>
          <w:lang w:val="it-IT"/>
        </w:rPr>
        <w:t>95%</w:t>
      </w:r>
      <w:r w:rsidR="00FA624A" w:rsidRPr="00F523D0">
        <w:rPr>
          <w:noProof/>
          <w:lang w:val="it-IT"/>
        </w:rPr>
        <w:t>:</w:t>
      </w:r>
      <w:r w:rsidRPr="00F523D0">
        <w:rPr>
          <w:noProof/>
          <w:lang w:val="it-IT"/>
        </w:rPr>
        <w:t xml:space="preserve"> 0</w:t>
      </w:r>
      <w:r w:rsidR="00FA624A" w:rsidRPr="00F523D0">
        <w:rPr>
          <w:noProof/>
          <w:lang w:val="it-IT"/>
        </w:rPr>
        <w:t>,</w:t>
      </w:r>
      <w:r w:rsidRPr="00F523D0">
        <w:rPr>
          <w:noProof/>
          <w:lang w:val="it-IT"/>
        </w:rPr>
        <w:t>54, 0</w:t>
      </w:r>
      <w:r w:rsidR="00FA624A" w:rsidRPr="00F523D0">
        <w:rPr>
          <w:noProof/>
          <w:lang w:val="it-IT"/>
        </w:rPr>
        <w:t>,</w:t>
      </w:r>
      <w:r w:rsidRPr="00F523D0">
        <w:rPr>
          <w:noProof/>
          <w:lang w:val="it-IT"/>
        </w:rPr>
        <w:t>99; p=0</w:t>
      </w:r>
      <w:r w:rsidR="00FA624A" w:rsidRPr="00F523D0">
        <w:rPr>
          <w:noProof/>
          <w:lang w:val="it-IT"/>
        </w:rPr>
        <w:t>,</w:t>
      </w:r>
      <w:r w:rsidRPr="00F523D0">
        <w:rPr>
          <w:noProof/>
          <w:lang w:val="it-IT"/>
        </w:rPr>
        <w:t>0386).</w:t>
      </w:r>
      <w:r w:rsidR="00513024" w:rsidRPr="00F523D0">
        <w:rPr>
          <w:noProof/>
          <w:lang w:val="it-IT"/>
        </w:rPr>
        <w:t xml:space="preserve"> </w:t>
      </w:r>
      <w:r w:rsidR="00796035" w:rsidRPr="00F523D0">
        <w:rPr>
          <w:noProof/>
          <w:lang w:val="it-IT"/>
        </w:rPr>
        <w:t>Questo non è stato statisticamente significativo (testato</w:t>
      </w:r>
      <w:r w:rsidR="00680431" w:rsidRPr="00F523D0">
        <w:rPr>
          <w:noProof/>
          <w:lang w:val="it-IT"/>
        </w:rPr>
        <w:t xml:space="preserve"> a</w:t>
      </w:r>
      <w:r w:rsidR="00913427" w:rsidRPr="00F523D0">
        <w:rPr>
          <w:noProof/>
          <w:lang w:val="it-IT"/>
        </w:rPr>
        <w:t xml:space="preserve"> un</w:t>
      </w:r>
      <w:r w:rsidR="00680431" w:rsidRPr="00F523D0">
        <w:rPr>
          <w:noProof/>
          <w:lang w:val="it-IT"/>
        </w:rPr>
        <w:t xml:space="preserve"> livello </w:t>
      </w:r>
      <w:r w:rsidR="00913427" w:rsidRPr="00F523D0">
        <w:rPr>
          <w:noProof/>
          <w:lang w:val="it-IT"/>
        </w:rPr>
        <w:t>di significatività prespecificato</w:t>
      </w:r>
      <w:r w:rsidR="00796035" w:rsidRPr="00F523D0">
        <w:rPr>
          <w:noProof/>
          <w:lang w:val="it-IT"/>
        </w:rPr>
        <w:t xml:space="preserve"> </w:t>
      </w:r>
      <w:r w:rsidR="00913427" w:rsidRPr="00F523D0">
        <w:rPr>
          <w:noProof/>
          <w:lang w:val="it-IT"/>
        </w:rPr>
        <w:t>di</w:t>
      </w:r>
      <w:r w:rsidR="00796035" w:rsidRPr="00F523D0">
        <w:rPr>
          <w:noProof/>
          <w:lang w:val="it-IT"/>
        </w:rPr>
        <w:t xml:space="preserve"> 0</w:t>
      </w:r>
      <w:r w:rsidR="00CA59EB" w:rsidRPr="00F523D0">
        <w:rPr>
          <w:noProof/>
          <w:lang w:val="it-IT"/>
        </w:rPr>
        <w:t>,</w:t>
      </w:r>
      <w:r w:rsidR="00796035" w:rsidRPr="00F523D0">
        <w:rPr>
          <w:noProof/>
          <w:lang w:val="it-IT"/>
        </w:rPr>
        <w:t>0142).</w:t>
      </w:r>
    </w:p>
    <w:p w14:paraId="3EB003F3" w14:textId="77777777" w:rsidR="00373F93" w:rsidRPr="00F523D0" w:rsidRDefault="00373F93" w:rsidP="00701EA3">
      <w:pPr>
        <w:rPr>
          <w:noProof/>
          <w:lang w:val="it-IT"/>
        </w:rPr>
      </w:pPr>
    </w:p>
    <w:p w14:paraId="01945C05" w14:textId="4C874789" w:rsidR="00373F93" w:rsidRPr="00F523D0" w:rsidRDefault="00811B88" w:rsidP="00701EA3">
      <w:pPr>
        <w:keepNext/>
        <w:rPr>
          <w:noProof/>
          <w:lang w:val="it-IT"/>
        </w:rPr>
      </w:pPr>
      <w:r w:rsidRPr="00F523D0">
        <w:rPr>
          <w:noProof/>
          <w:lang w:val="it-IT"/>
        </w:rPr>
        <w:t>I risultati di efficacia sono riassunti nella Tabella </w:t>
      </w:r>
      <w:r w:rsidR="00327862" w:rsidRPr="00F523D0">
        <w:rPr>
          <w:noProof/>
          <w:lang w:val="it-IT"/>
        </w:rPr>
        <w:t>12</w:t>
      </w:r>
      <w:r w:rsidRPr="00F523D0">
        <w:rPr>
          <w:noProof/>
          <w:lang w:val="it-IT"/>
        </w:rPr>
        <w:t>.</w:t>
      </w:r>
    </w:p>
    <w:p w14:paraId="339ADE05" w14:textId="77777777" w:rsidR="00373F93" w:rsidRPr="00F523D0" w:rsidRDefault="00373F93" w:rsidP="00701EA3">
      <w:pPr>
        <w:keepNext/>
        <w:rPr>
          <w:noProof/>
          <w:lang w:val="it-IT"/>
        </w:rPr>
      </w:pPr>
    </w:p>
    <w:tbl>
      <w:tblPr>
        <w:tblStyle w:val="TableGrid"/>
        <w:tblW w:w="9072" w:type="dxa"/>
        <w:jc w:val="center"/>
        <w:tblLook w:val="04A0" w:firstRow="1" w:lastRow="0" w:firstColumn="1" w:lastColumn="0" w:noHBand="0" w:noVBand="1"/>
      </w:tblPr>
      <w:tblGrid>
        <w:gridCol w:w="3997"/>
        <w:gridCol w:w="2523"/>
        <w:gridCol w:w="2552"/>
      </w:tblGrid>
      <w:tr w:rsidR="00B570D9" w:rsidRPr="008C0ACD" w14:paraId="19985653" w14:textId="77777777" w:rsidTr="00FF58C1">
        <w:trPr>
          <w:jc w:val="center"/>
        </w:trPr>
        <w:tc>
          <w:tcPr>
            <w:tcW w:w="9061" w:type="dxa"/>
            <w:gridSpan w:val="3"/>
            <w:tcBorders>
              <w:top w:val="nil"/>
              <w:left w:val="nil"/>
              <w:right w:val="nil"/>
            </w:tcBorders>
            <w:shd w:val="clear" w:color="auto" w:fill="auto"/>
          </w:tcPr>
          <w:p w14:paraId="32AC5DD4" w14:textId="59746C88" w:rsidR="009A2294" w:rsidRPr="00F523D0" w:rsidRDefault="00811B88" w:rsidP="00701EA3">
            <w:pPr>
              <w:keepNext/>
              <w:ind w:left="1134" w:hanging="1134"/>
              <w:rPr>
                <w:b/>
                <w:bCs/>
                <w:noProof/>
                <w:lang w:val="it-IT"/>
              </w:rPr>
            </w:pPr>
            <w:r w:rsidRPr="00F523D0">
              <w:rPr>
                <w:b/>
                <w:bCs/>
                <w:noProof/>
                <w:lang w:val="it-IT"/>
              </w:rPr>
              <w:t>Tabella </w:t>
            </w:r>
            <w:r w:rsidR="00327862" w:rsidRPr="00F523D0">
              <w:rPr>
                <w:b/>
                <w:bCs/>
                <w:noProof/>
                <w:lang w:val="it-IT"/>
              </w:rPr>
              <w:t>12</w:t>
            </w:r>
            <w:r w:rsidR="00C7134F" w:rsidRPr="00F523D0">
              <w:rPr>
                <w:b/>
                <w:bCs/>
                <w:noProof/>
                <w:lang w:val="it-IT"/>
              </w:rPr>
              <w:t>.</w:t>
            </w:r>
            <w:r w:rsidRPr="00F523D0">
              <w:rPr>
                <w:b/>
                <w:bCs/>
                <w:noProof/>
                <w:lang w:val="it-IT"/>
              </w:rPr>
              <w:tab/>
              <w:t>Risultati di efficacia dello studio MARIPOSA</w:t>
            </w:r>
            <w:r w:rsidR="00354505" w:rsidRPr="00F523D0">
              <w:rPr>
                <w:b/>
                <w:bCs/>
                <w:noProof/>
                <w:lang w:val="it-IT"/>
              </w:rPr>
              <w:noBreakHyphen/>
            </w:r>
            <w:r w:rsidRPr="00F523D0">
              <w:rPr>
                <w:b/>
                <w:bCs/>
                <w:noProof/>
                <w:lang w:val="it-IT"/>
              </w:rPr>
              <w:t>2</w:t>
            </w:r>
          </w:p>
        </w:tc>
      </w:tr>
      <w:tr w:rsidR="00B570D9" w:rsidRPr="00F523D0" w14:paraId="38B5962D" w14:textId="77777777" w:rsidTr="00FF58C1">
        <w:trPr>
          <w:jc w:val="center"/>
        </w:trPr>
        <w:tc>
          <w:tcPr>
            <w:tcW w:w="3992" w:type="dxa"/>
            <w:tcBorders>
              <w:top w:val="single" w:sz="4" w:space="0" w:color="auto"/>
            </w:tcBorders>
            <w:shd w:val="clear" w:color="auto" w:fill="auto"/>
          </w:tcPr>
          <w:p w14:paraId="17949741" w14:textId="77777777" w:rsidR="00EE04AE" w:rsidRPr="00F523D0" w:rsidRDefault="00EE04AE" w:rsidP="00701EA3">
            <w:pPr>
              <w:keepNext/>
              <w:rPr>
                <w:noProof/>
                <w:szCs w:val="22"/>
                <w:lang w:val="it-IT"/>
              </w:rPr>
            </w:pPr>
          </w:p>
        </w:tc>
        <w:tc>
          <w:tcPr>
            <w:tcW w:w="2520" w:type="dxa"/>
            <w:tcBorders>
              <w:top w:val="single" w:sz="4" w:space="0" w:color="auto"/>
            </w:tcBorders>
            <w:vAlign w:val="bottom"/>
          </w:tcPr>
          <w:p w14:paraId="37ABC7D8" w14:textId="77777777" w:rsidR="00EE04AE" w:rsidRPr="00F523D0" w:rsidRDefault="00811B88" w:rsidP="00701EA3">
            <w:pPr>
              <w:keepNext/>
              <w:jc w:val="center"/>
              <w:rPr>
                <w:b/>
                <w:bCs/>
                <w:noProof/>
                <w:lang w:val="it-IT"/>
              </w:rPr>
            </w:pPr>
            <w:r w:rsidRPr="00F523D0">
              <w:rPr>
                <w:b/>
                <w:bCs/>
                <w:noProof/>
                <w:lang w:val="it-IT"/>
              </w:rPr>
              <w:t>Rybrevant+</w:t>
            </w:r>
          </w:p>
          <w:p w14:paraId="541E89E7" w14:textId="3E05F7B7" w:rsidR="00EE04AE" w:rsidRPr="00F523D0" w:rsidRDefault="00811B88" w:rsidP="00701EA3">
            <w:pPr>
              <w:keepNext/>
              <w:jc w:val="center"/>
              <w:rPr>
                <w:b/>
                <w:bCs/>
                <w:noProof/>
                <w:lang w:val="it-IT"/>
              </w:rPr>
            </w:pPr>
            <w:r w:rsidRPr="00F523D0">
              <w:rPr>
                <w:b/>
                <w:bCs/>
                <w:noProof/>
                <w:lang w:val="it-IT"/>
              </w:rPr>
              <w:t>carboplatino+</w:t>
            </w:r>
          </w:p>
          <w:p w14:paraId="329D33FE" w14:textId="77777777" w:rsidR="00EE04AE" w:rsidRPr="00F523D0" w:rsidRDefault="00811B88" w:rsidP="00701EA3">
            <w:pPr>
              <w:keepNext/>
              <w:jc w:val="center"/>
              <w:rPr>
                <w:b/>
                <w:bCs/>
                <w:noProof/>
                <w:lang w:val="it-IT"/>
              </w:rPr>
            </w:pPr>
            <w:r w:rsidRPr="00F523D0">
              <w:rPr>
                <w:b/>
                <w:bCs/>
                <w:noProof/>
                <w:lang w:val="it-IT"/>
              </w:rPr>
              <w:t>pemetrexed</w:t>
            </w:r>
          </w:p>
          <w:p w14:paraId="3A7B5B00" w14:textId="53E05F47" w:rsidR="00EE04AE" w:rsidRPr="00F523D0" w:rsidRDefault="00811B88" w:rsidP="00701EA3">
            <w:pPr>
              <w:keepNext/>
              <w:jc w:val="center"/>
              <w:rPr>
                <w:noProof/>
                <w:szCs w:val="22"/>
                <w:lang w:val="it-IT"/>
              </w:rPr>
            </w:pPr>
            <w:r w:rsidRPr="00F523D0">
              <w:rPr>
                <w:b/>
                <w:bCs/>
                <w:noProof/>
                <w:lang w:val="it-IT"/>
              </w:rPr>
              <w:t>(N=131)</w:t>
            </w:r>
          </w:p>
        </w:tc>
        <w:tc>
          <w:tcPr>
            <w:tcW w:w="2549" w:type="dxa"/>
            <w:tcBorders>
              <w:top w:val="single" w:sz="4" w:space="0" w:color="auto"/>
            </w:tcBorders>
            <w:vAlign w:val="bottom"/>
          </w:tcPr>
          <w:p w14:paraId="61B415FC" w14:textId="55EBB95D" w:rsidR="00EE04AE" w:rsidRPr="00F523D0" w:rsidRDefault="00811B88" w:rsidP="00701EA3">
            <w:pPr>
              <w:keepNext/>
              <w:jc w:val="center"/>
              <w:rPr>
                <w:b/>
                <w:bCs/>
                <w:noProof/>
                <w:lang w:val="it-IT"/>
              </w:rPr>
            </w:pPr>
            <w:r w:rsidRPr="00F523D0">
              <w:rPr>
                <w:b/>
                <w:bCs/>
                <w:noProof/>
                <w:lang w:val="it-IT"/>
              </w:rPr>
              <w:t>carboplatino+</w:t>
            </w:r>
          </w:p>
          <w:p w14:paraId="54BC53AA" w14:textId="77777777" w:rsidR="00EE04AE" w:rsidRPr="00F523D0" w:rsidRDefault="00811B88" w:rsidP="00701EA3">
            <w:pPr>
              <w:keepNext/>
              <w:jc w:val="center"/>
              <w:rPr>
                <w:b/>
                <w:bCs/>
                <w:noProof/>
                <w:lang w:val="it-IT"/>
              </w:rPr>
            </w:pPr>
            <w:r w:rsidRPr="00F523D0">
              <w:rPr>
                <w:b/>
                <w:bCs/>
                <w:noProof/>
                <w:lang w:val="it-IT"/>
              </w:rPr>
              <w:t>pemetrexed</w:t>
            </w:r>
          </w:p>
          <w:p w14:paraId="295EE64B" w14:textId="57E288E8" w:rsidR="00EE04AE" w:rsidRPr="00F523D0" w:rsidRDefault="00811B88" w:rsidP="00701EA3">
            <w:pPr>
              <w:keepNext/>
              <w:jc w:val="center"/>
              <w:rPr>
                <w:noProof/>
                <w:szCs w:val="22"/>
                <w:lang w:val="it-IT"/>
              </w:rPr>
            </w:pPr>
            <w:r w:rsidRPr="00F523D0">
              <w:rPr>
                <w:b/>
                <w:bCs/>
                <w:noProof/>
                <w:lang w:val="it-IT"/>
              </w:rPr>
              <w:t>(N=263)</w:t>
            </w:r>
          </w:p>
        </w:tc>
      </w:tr>
      <w:tr w:rsidR="00B570D9" w:rsidRPr="008C0ACD" w14:paraId="18C4853B" w14:textId="77777777" w:rsidTr="00FF58C1">
        <w:trPr>
          <w:jc w:val="center"/>
        </w:trPr>
        <w:tc>
          <w:tcPr>
            <w:tcW w:w="9061" w:type="dxa"/>
            <w:gridSpan w:val="3"/>
            <w:tcBorders>
              <w:top w:val="single" w:sz="4" w:space="0" w:color="auto"/>
            </w:tcBorders>
            <w:shd w:val="clear" w:color="auto" w:fill="auto"/>
          </w:tcPr>
          <w:p w14:paraId="63824CAD" w14:textId="09EF258C" w:rsidR="00EE04AE" w:rsidRPr="00F523D0" w:rsidRDefault="00811B88" w:rsidP="00701EA3">
            <w:pPr>
              <w:rPr>
                <w:noProof/>
                <w:szCs w:val="22"/>
                <w:lang w:val="it-IT"/>
              </w:rPr>
            </w:pPr>
            <w:r w:rsidRPr="00F523D0">
              <w:rPr>
                <w:b/>
                <w:bCs/>
                <w:noProof/>
                <w:szCs w:val="24"/>
                <w:lang w:val="it-IT"/>
              </w:rPr>
              <w:t>Sopravvivenza libera da progressione (PFS)</w:t>
            </w:r>
            <w:r w:rsidRPr="00F523D0">
              <w:rPr>
                <w:b/>
                <w:bCs/>
                <w:noProof/>
                <w:szCs w:val="24"/>
                <w:vertAlign w:val="superscript"/>
                <w:lang w:val="it-IT"/>
              </w:rPr>
              <w:t>a</w:t>
            </w:r>
          </w:p>
        </w:tc>
      </w:tr>
      <w:tr w:rsidR="00B570D9" w:rsidRPr="00F523D0" w14:paraId="7A018590" w14:textId="77777777" w:rsidTr="00FF58C1">
        <w:trPr>
          <w:jc w:val="center"/>
        </w:trPr>
        <w:tc>
          <w:tcPr>
            <w:tcW w:w="3992" w:type="dxa"/>
            <w:tcBorders>
              <w:top w:val="single" w:sz="4" w:space="0" w:color="auto"/>
            </w:tcBorders>
            <w:shd w:val="clear" w:color="auto" w:fill="auto"/>
          </w:tcPr>
          <w:p w14:paraId="4637EFFD" w14:textId="664FAC83" w:rsidR="00EE04AE" w:rsidRPr="00F523D0" w:rsidRDefault="00811B88" w:rsidP="00701EA3">
            <w:pPr>
              <w:ind w:left="284"/>
              <w:rPr>
                <w:noProof/>
                <w:szCs w:val="22"/>
                <w:lang w:val="it-IT"/>
              </w:rPr>
            </w:pPr>
            <w:r w:rsidRPr="00F523D0">
              <w:rPr>
                <w:noProof/>
                <w:szCs w:val="24"/>
                <w:lang w:val="it-IT"/>
              </w:rPr>
              <w:t>Numero di eventi (%)</w:t>
            </w:r>
          </w:p>
        </w:tc>
        <w:tc>
          <w:tcPr>
            <w:tcW w:w="2520" w:type="dxa"/>
            <w:tcBorders>
              <w:top w:val="single" w:sz="4" w:space="0" w:color="auto"/>
            </w:tcBorders>
          </w:tcPr>
          <w:p w14:paraId="6AFEA8A8" w14:textId="32B8B35C" w:rsidR="00EE04AE" w:rsidRPr="00F523D0" w:rsidRDefault="00811B88" w:rsidP="00701EA3">
            <w:pPr>
              <w:jc w:val="center"/>
              <w:rPr>
                <w:noProof/>
                <w:szCs w:val="22"/>
                <w:lang w:val="it-IT"/>
              </w:rPr>
            </w:pPr>
            <w:r w:rsidRPr="00F523D0">
              <w:rPr>
                <w:noProof/>
                <w:szCs w:val="22"/>
                <w:lang w:val="it-IT"/>
              </w:rPr>
              <w:t>74 (57)</w:t>
            </w:r>
          </w:p>
        </w:tc>
        <w:tc>
          <w:tcPr>
            <w:tcW w:w="2549" w:type="dxa"/>
            <w:tcBorders>
              <w:top w:val="single" w:sz="4" w:space="0" w:color="auto"/>
            </w:tcBorders>
          </w:tcPr>
          <w:p w14:paraId="46991683" w14:textId="45A634A1" w:rsidR="00EE04AE" w:rsidRPr="00F523D0" w:rsidRDefault="00811B88" w:rsidP="00701EA3">
            <w:pPr>
              <w:jc w:val="center"/>
              <w:rPr>
                <w:noProof/>
                <w:szCs w:val="22"/>
                <w:lang w:val="it-IT"/>
              </w:rPr>
            </w:pPr>
            <w:r w:rsidRPr="00F523D0">
              <w:rPr>
                <w:noProof/>
                <w:szCs w:val="22"/>
                <w:lang w:val="it-IT"/>
              </w:rPr>
              <w:t>171 (65)</w:t>
            </w:r>
          </w:p>
        </w:tc>
      </w:tr>
      <w:tr w:rsidR="00B570D9" w:rsidRPr="00F523D0" w14:paraId="39EBFD48" w14:textId="77777777" w:rsidTr="00FF58C1">
        <w:trPr>
          <w:jc w:val="center"/>
        </w:trPr>
        <w:tc>
          <w:tcPr>
            <w:tcW w:w="3992" w:type="dxa"/>
            <w:tcBorders>
              <w:top w:val="single" w:sz="4" w:space="0" w:color="auto"/>
            </w:tcBorders>
            <w:shd w:val="clear" w:color="auto" w:fill="auto"/>
          </w:tcPr>
          <w:p w14:paraId="276DEDAF" w14:textId="1B9D589E" w:rsidR="00EE04AE" w:rsidRPr="00F523D0" w:rsidRDefault="00811B88" w:rsidP="00701EA3">
            <w:pPr>
              <w:ind w:left="284"/>
              <w:rPr>
                <w:noProof/>
                <w:szCs w:val="22"/>
                <w:lang w:val="it-IT"/>
              </w:rPr>
            </w:pPr>
            <w:r w:rsidRPr="00F523D0">
              <w:rPr>
                <w:noProof/>
                <w:szCs w:val="24"/>
                <w:lang w:val="it-IT"/>
              </w:rPr>
              <w:t>Mediana</w:t>
            </w:r>
            <w:r w:rsidR="009A7FF5" w:rsidRPr="00F523D0">
              <w:rPr>
                <w:noProof/>
                <w:szCs w:val="24"/>
                <w:lang w:val="it-IT"/>
              </w:rPr>
              <w:t>,</w:t>
            </w:r>
            <w:r w:rsidRPr="00F523D0">
              <w:rPr>
                <w:noProof/>
                <w:szCs w:val="24"/>
                <w:lang w:val="it-IT"/>
              </w:rPr>
              <w:t xml:space="preserve"> mesi (IC </w:t>
            </w:r>
            <w:r w:rsidR="00BA5FB8" w:rsidRPr="00F523D0">
              <w:rPr>
                <w:noProof/>
                <w:szCs w:val="24"/>
                <w:lang w:val="it-IT"/>
              </w:rPr>
              <w:t xml:space="preserve">al </w:t>
            </w:r>
            <w:r w:rsidRPr="00F523D0">
              <w:rPr>
                <w:noProof/>
                <w:szCs w:val="24"/>
                <w:lang w:val="it-IT"/>
              </w:rPr>
              <w:t>95%)</w:t>
            </w:r>
          </w:p>
        </w:tc>
        <w:tc>
          <w:tcPr>
            <w:tcW w:w="2520" w:type="dxa"/>
            <w:tcBorders>
              <w:top w:val="single" w:sz="4" w:space="0" w:color="auto"/>
            </w:tcBorders>
          </w:tcPr>
          <w:p w14:paraId="3F441C87" w14:textId="2C329CC3" w:rsidR="00EE04AE" w:rsidRPr="00F523D0" w:rsidRDefault="00811B88" w:rsidP="00701EA3">
            <w:pPr>
              <w:jc w:val="center"/>
              <w:rPr>
                <w:noProof/>
                <w:szCs w:val="22"/>
                <w:lang w:val="it-IT"/>
              </w:rPr>
            </w:pPr>
            <w:r w:rsidRPr="00F523D0">
              <w:rPr>
                <w:noProof/>
                <w:szCs w:val="22"/>
                <w:lang w:val="it-IT"/>
              </w:rPr>
              <w:t>6,3 (5,6, 8,4)</w:t>
            </w:r>
          </w:p>
        </w:tc>
        <w:tc>
          <w:tcPr>
            <w:tcW w:w="2549" w:type="dxa"/>
            <w:tcBorders>
              <w:top w:val="single" w:sz="4" w:space="0" w:color="auto"/>
            </w:tcBorders>
          </w:tcPr>
          <w:p w14:paraId="33074B99" w14:textId="3E9417D7" w:rsidR="00EE04AE" w:rsidRPr="00F523D0" w:rsidRDefault="00811B88" w:rsidP="00701EA3">
            <w:pPr>
              <w:jc w:val="center"/>
              <w:rPr>
                <w:noProof/>
                <w:szCs w:val="22"/>
                <w:lang w:val="it-IT"/>
              </w:rPr>
            </w:pPr>
            <w:r w:rsidRPr="00F523D0">
              <w:rPr>
                <w:noProof/>
                <w:szCs w:val="22"/>
                <w:lang w:val="it-IT"/>
              </w:rPr>
              <w:t>4</w:t>
            </w:r>
            <w:r w:rsidR="00265E55" w:rsidRPr="00F523D0">
              <w:rPr>
                <w:noProof/>
                <w:szCs w:val="22"/>
                <w:lang w:val="it-IT"/>
              </w:rPr>
              <w:t>,</w:t>
            </w:r>
            <w:r w:rsidRPr="00F523D0">
              <w:rPr>
                <w:noProof/>
                <w:szCs w:val="22"/>
                <w:lang w:val="it-IT"/>
              </w:rPr>
              <w:t>2 (4</w:t>
            </w:r>
            <w:r w:rsidR="00265E55" w:rsidRPr="00F523D0">
              <w:rPr>
                <w:noProof/>
                <w:szCs w:val="22"/>
                <w:lang w:val="it-IT"/>
              </w:rPr>
              <w:t>,</w:t>
            </w:r>
            <w:r w:rsidRPr="00F523D0">
              <w:rPr>
                <w:noProof/>
                <w:szCs w:val="22"/>
                <w:lang w:val="it-IT"/>
              </w:rPr>
              <w:t>0, 4</w:t>
            </w:r>
            <w:r w:rsidR="00265E55" w:rsidRPr="00F523D0">
              <w:rPr>
                <w:noProof/>
                <w:szCs w:val="22"/>
                <w:lang w:val="it-IT"/>
              </w:rPr>
              <w:t>,</w:t>
            </w:r>
            <w:r w:rsidRPr="00F523D0">
              <w:rPr>
                <w:noProof/>
                <w:szCs w:val="22"/>
                <w:lang w:val="it-IT"/>
              </w:rPr>
              <w:t>4)</w:t>
            </w:r>
          </w:p>
        </w:tc>
      </w:tr>
      <w:tr w:rsidR="00B570D9" w:rsidRPr="00F523D0" w14:paraId="5B745DDA" w14:textId="77777777" w:rsidTr="00FF58C1">
        <w:trPr>
          <w:jc w:val="center"/>
        </w:trPr>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2D607EAF" w14:textId="3FD92A27" w:rsidR="00EE04AE" w:rsidRPr="008E01BE" w:rsidRDefault="00811B88" w:rsidP="00701EA3">
            <w:pPr>
              <w:ind w:left="284"/>
              <w:rPr>
                <w:noProof/>
                <w:szCs w:val="22"/>
                <w:lang w:val="en-US"/>
              </w:rPr>
            </w:pPr>
            <w:r w:rsidRPr="008E01BE">
              <w:rPr>
                <w:noProof/>
                <w:szCs w:val="24"/>
                <w:lang w:val="en-US"/>
              </w:rPr>
              <w:t xml:space="preserve">HR (IC </w:t>
            </w:r>
            <w:r w:rsidR="00BA5FB8" w:rsidRPr="008E01BE">
              <w:rPr>
                <w:noProof/>
                <w:szCs w:val="24"/>
                <w:lang w:val="en-US"/>
              </w:rPr>
              <w:t xml:space="preserve">al </w:t>
            </w:r>
            <w:r w:rsidRPr="008E01BE">
              <w:rPr>
                <w:noProof/>
                <w:szCs w:val="24"/>
                <w:lang w:val="en-US"/>
              </w:rPr>
              <w:t>95%); p</w:t>
            </w:r>
            <w:r w:rsidR="00354505" w:rsidRPr="008E01BE">
              <w:rPr>
                <w:noProof/>
                <w:szCs w:val="24"/>
                <w:lang w:val="en-US"/>
              </w:rPr>
              <w:noBreakHyphen/>
            </w:r>
            <w:r w:rsidRPr="008E01BE">
              <w:rPr>
                <w:noProof/>
                <w:szCs w:val="24"/>
                <w:lang w:val="en-US"/>
              </w:rPr>
              <w:t>value</w:t>
            </w:r>
          </w:p>
        </w:tc>
        <w:tc>
          <w:tcPr>
            <w:tcW w:w="5069" w:type="dxa"/>
            <w:gridSpan w:val="2"/>
            <w:tcBorders>
              <w:top w:val="single" w:sz="4" w:space="0" w:color="auto"/>
              <w:left w:val="single" w:sz="4" w:space="0" w:color="auto"/>
              <w:bottom w:val="single" w:sz="4" w:space="0" w:color="auto"/>
            </w:tcBorders>
            <w:vAlign w:val="center"/>
          </w:tcPr>
          <w:p w14:paraId="257382F9" w14:textId="293B856A" w:rsidR="00EE04AE" w:rsidRPr="00F523D0" w:rsidRDefault="00811B88" w:rsidP="00701EA3">
            <w:pPr>
              <w:jc w:val="center"/>
              <w:rPr>
                <w:noProof/>
                <w:szCs w:val="22"/>
                <w:lang w:val="it-IT"/>
              </w:rPr>
            </w:pPr>
            <w:r w:rsidRPr="00F523D0">
              <w:rPr>
                <w:noProof/>
                <w:szCs w:val="22"/>
                <w:lang w:val="it-IT"/>
              </w:rPr>
              <w:t>0,48 (0,36, 0,64); p&lt;0,0001</w:t>
            </w:r>
          </w:p>
        </w:tc>
      </w:tr>
      <w:tr w:rsidR="00B570D9" w:rsidRPr="00F523D0" w14:paraId="342C6B03" w14:textId="77777777" w:rsidTr="00FF58C1">
        <w:trPr>
          <w:jc w:val="center"/>
        </w:trPr>
        <w:tc>
          <w:tcPr>
            <w:tcW w:w="9061" w:type="dxa"/>
            <w:gridSpan w:val="3"/>
            <w:shd w:val="clear" w:color="auto" w:fill="auto"/>
            <w:vAlign w:val="center"/>
          </w:tcPr>
          <w:p w14:paraId="2CCF9FA6" w14:textId="357AE737" w:rsidR="00EE04AE" w:rsidRPr="00F523D0" w:rsidRDefault="00811B88" w:rsidP="00701EA3">
            <w:pPr>
              <w:rPr>
                <w:noProof/>
                <w:szCs w:val="22"/>
                <w:lang w:val="it-IT"/>
              </w:rPr>
            </w:pPr>
            <w:r w:rsidRPr="00F523D0">
              <w:rPr>
                <w:b/>
                <w:bCs/>
                <w:noProof/>
                <w:szCs w:val="22"/>
                <w:lang w:val="it-IT"/>
              </w:rPr>
              <w:t>Sopravvivenza globale (OS)</w:t>
            </w:r>
          </w:p>
        </w:tc>
      </w:tr>
      <w:tr w:rsidR="00B570D9" w:rsidRPr="00F523D0" w14:paraId="0A14C5C3" w14:textId="77777777" w:rsidTr="00FF58C1">
        <w:trPr>
          <w:jc w:val="center"/>
        </w:trPr>
        <w:tc>
          <w:tcPr>
            <w:tcW w:w="3992" w:type="dxa"/>
            <w:shd w:val="clear" w:color="auto" w:fill="auto"/>
          </w:tcPr>
          <w:p w14:paraId="27122569" w14:textId="6DB008A4" w:rsidR="00EE04AE" w:rsidRPr="00F523D0" w:rsidRDefault="00811B88" w:rsidP="00701EA3">
            <w:pPr>
              <w:ind w:left="284"/>
              <w:rPr>
                <w:noProof/>
                <w:szCs w:val="22"/>
                <w:lang w:val="it-IT"/>
              </w:rPr>
            </w:pPr>
            <w:r w:rsidRPr="00F523D0">
              <w:rPr>
                <w:noProof/>
                <w:szCs w:val="22"/>
                <w:lang w:val="it-IT"/>
              </w:rPr>
              <w:t>Numero di eventi (%)</w:t>
            </w:r>
          </w:p>
        </w:tc>
        <w:tc>
          <w:tcPr>
            <w:tcW w:w="2520" w:type="dxa"/>
            <w:shd w:val="clear" w:color="auto" w:fill="auto"/>
            <w:vAlign w:val="center"/>
          </w:tcPr>
          <w:p w14:paraId="7E320661" w14:textId="64450319" w:rsidR="00EE04AE" w:rsidRPr="00F523D0" w:rsidRDefault="00811B88" w:rsidP="00701EA3">
            <w:pPr>
              <w:jc w:val="center"/>
              <w:rPr>
                <w:noProof/>
                <w:szCs w:val="22"/>
                <w:lang w:val="it-IT"/>
              </w:rPr>
            </w:pPr>
            <w:r w:rsidRPr="00F523D0">
              <w:rPr>
                <w:noProof/>
                <w:szCs w:val="22"/>
                <w:lang w:val="it-IT"/>
              </w:rPr>
              <w:t>65 (</w:t>
            </w:r>
            <w:r w:rsidR="00315B50" w:rsidRPr="00F523D0">
              <w:rPr>
                <w:noProof/>
                <w:szCs w:val="22"/>
                <w:lang w:val="it-IT"/>
              </w:rPr>
              <w:t>50</w:t>
            </w:r>
            <w:r w:rsidRPr="00F523D0">
              <w:rPr>
                <w:noProof/>
                <w:szCs w:val="22"/>
                <w:lang w:val="it-IT"/>
              </w:rPr>
              <w:t>)</w:t>
            </w:r>
          </w:p>
        </w:tc>
        <w:tc>
          <w:tcPr>
            <w:tcW w:w="2549" w:type="dxa"/>
            <w:shd w:val="clear" w:color="auto" w:fill="auto"/>
            <w:vAlign w:val="center"/>
          </w:tcPr>
          <w:p w14:paraId="602BC440" w14:textId="7783B90B" w:rsidR="00EE04AE" w:rsidRPr="00F523D0" w:rsidRDefault="00811B88" w:rsidP="00701EA3">
            <w:pPr>
              <w:jc w:val="center"/>
              <w:rPr>
                <w:noProof/>
                <w:szCs w:val="22"/>
                <w:lang w:val="it-IT"/>
              </w:rPr>
            </w:pPr>
            <w:r w:rsidRPr="00F523D0">
              <w:rPr>
                <w:noProof/>
                <w:szCs w:val="22"/>
                <w:lang w:val="it-IT"/>
              </w:rPr>
              <w:t>143 (54)</w:t>
            </w:r>
          </w:p>
        </w:tc>
      </w:tr>
      <w:tr w:rsidR="00B570D9" w:rsidRPr="00F523D0" w14:paraId="49EA245B" w14:textId="77777777" w:rsidTr="00FF58C1">
        <w:trPr>
          <w:jc w:val="center"/>
        </w:trPr>
        <w:tc>
          <w:tcPr>
            <w:tcW w:w="3992" w:type="dxa"/>
            <w:shd w:val="clear" w:color="auto" w:fill="auto"/>
          </w:tcPr>
          <w:p w14:paraId="59F37CA4" w14:textId="46116880" w:rsidR="00EE04AE" w:rsidRPr="00F523D0" w:rsidRDefault="00811B88" w:rsidP="00701EA3">
            <w:pPr>
              <w:ind w:left="284"/>
              <w:rPr>
                <w:noProof/>
                <w:szCs w:val="22"/>
                <w:lang w:val="it-IT"/>
              </w:rPr>
            </w:pPr>
            <w:r w:rsidRPr="00F523D0">
              <w:rPr>
                <w:noProof/>
                <w:szCs w:val="22"/>
                <w:lang w:val="it-IT"/>
              </w:rPr>
              <w:t xml:space="preserve">Mediana, mesi (IC </w:t>
            </w:r>
            <w:r w:rsidR="00690A66" w:rsidRPr="00F523D0">
              <w:rPr>
                <w:noProof/>
                <w:szCs w:val="22"/>
                <w:lang w:val="it-IT"/>
              </w:rPr>
              <w:t xml:space="preserve">al </w:t>
            </w:r>
            <w:r w:rsidRPr="00F523D0">
              <w:rPr>
                <w:noProof/>
                <w:szCs w:val="22"/>
                <w:lang w:val="it-IT"/>
              </w:rPr>
              <w:t>95%)</w:t>
            </w:r>
          </w:p>
        </w:tc>
        <w:tc>
          <w:tcPr>
            <w:tcW w:w="2520" w:type="dxa"/>
            <w:shd w:val="clear" w:color="auto" w:fill="auto"/>
            <w:vAlign w:val="center"/>
          </w:tcPr>
          <w:p w14:paraId="6D017F42" w14:textId="2607BFF9" w:rsidR="00EE04AE" w:rsidRPr="00F523D0" w:rsidRDefault="00811B88" w:rsidP="00701EA3">
            <w:pPr>
              <w:jc w:val="center"/>
              <w:rPr>
                <w:noProof/>
                <w:szCs w:val="22"/>
                <w:lang w:val="it-IT"/>
              </w:rPr>
            </w:pPr>
            <w:r w:rsidRPr="00F523D0">
              <w:rPr>
                <w:noProof/>
                <w:szCs w:val="22"/>
                <w:lang w:val="it-IT"/>
              </w:rPr>
              <w:t>17,7 (16,0, 22,4)</w:t>
            </w:r>
          </w:p>
        </w:tc>
        <w:tc>
          <w:tcPr>
            <w:tcW w:w="2549" w:type="dxa"/>
            <w:shd w:val="clear" w:color="auto" w:fill="auto"/>
            <w:vAlign w:val="center"/>
          </w:tcPr>
          <w:p w14:paraId="6D7C0574" w14:textId="05272379" w:rsidR="00EE04AE" w:rsidRPr="00F523D0" w:rsidRDefault="00811B88" w:rsidP="00701EA3">
            <w:pPr>
              <w:jc w:val="center"/>
              <w:rPr>
                <w:noProof/>
                <w:szCs w:val="22"/>
                <w:lang w:val="it-IT"/>
              </w:rPr>
            </w:pPr>
            <w:r w:rsidRPr="00F523D0">
              <w:rPr>
                <w:noProof/>
                <w:szCs w:val="22"/>
                <w:lang w:val="it-IT"/>
              </w:rPr>
              <w:t>15</w:t>
            </w:r>
            <w:r w:rsidR="0080634A" w:rsidRPr="00F523D0">
              <w:rPr>
                <w:noProof/>
                <w:szCs w:val="22"/>
                <w:lang w:val="it-IT"/>
              </w:rPr>
              <w:t>,</w:t>
            </w:r>
            <w:r w:rsidRPr="00F523D0">
              <w:rPr>
                <w:noProof/>
                <w:szCs w:val="22"/>
                <w:lang w:val="it-IT"/>
              </w:rPr>
              <w:t>3 (13</w:t>
            </w:r>
            <w:r w:rsidR="0080634A" w:rsidRPr="00F523D0">
              <w:rPr>
                <w:noProof/>
                <w:szCs w:val="22"/>
                <w:lang w:val="it-IT"/>
              </w:rPr>
              <w:t>,</w:t>
            </w:r>
            <w:r w:rsidRPr="00F523D0">
              <w:rPr>
                <w:noProof/>
                <w:szCs w:val="22"/>
                <w:lang w:val="it-IT"/>
              </w:rPr>
              <w:t>7, 16</w:t>
            </w:r>
            <w:r w:rsidR="0080634A" w:rsidRPr="00F523D0">
              <w:rPr>
                <w:noProof/>
                <w:szCs w:val="22"/>
                <w:lang w:val="it-IT"/>
              </w:rPr>
              <w:t>,</w:t>
            </w:r>
            <w:r w:rsidRPr="00F523D0">
              <w:rPr>
                <w:noProof/>
                <w:szCs w:val="22"/>
                <w:lang w:val="it-IT"/>
              </w:rPr>
              <w:t>8)</w:t>
            </w:r>
          </w:p>
        </w:tc>
      </w:tr>
      <w:tr w:rsidR="00B570D9" w:rsidRPr="00F523D0" w14:paraId="7989C8A8" w14:textId="77777777" w:rsidTr="00FF58C1">
        <w:trPr>
          <w:jc w:val="center"/>
        </w:trPr>
        <w:tc>
          <w:tcPr>
            <w:tcW w:w="3992" w:type="dxa"/>
            <w:shd w:val="clear" w:color="auto" w:fill="auto"/>
            <w:vAlign w:val="center"/>
          </w:tcPr>
          <w:p w14:paraId="4EC16564" w14:textId="02016B53" w:rsidR="00EE04AE" w:rsidRPr="00F523D0" w:rsidRDefault="00811B88" w:rsidP="00701EA3">
            <w:pPr>
              <w:ind w:left="284"/>
              <w:rPr>
                <w:noProof/>
                <w:szCs w:val="22"/>
                <w:lang w:val="it-IT"/>
              </w:rPr>
            </w:pPr>
            <w:r w:rsidRPr="00F523D0">
              <w:rPr>
                <w:noProof/>
                <w:szCs w:val="22"/>
                <w:lang w:val="it-IT"/>
              </w:rPr>
              <w:t xml:space="preserve">HR (IC </w:t>
            </w:r>
            <w:r w:rsidR="00BA5FB8" w:rsidRPr="00F523D0">
              <w:rPr>
                <w:noProof/>
                <w:szCs w:val="22"/>
                <w:lang w:val="it-IT"/>
              </w:rPr>
              <w:t xml:space="preserve">al </w:t>
            </w:r>
            <w:r w:rsidRPr="00F523D0">
              <w:rPr>
                <w:noProof/>
                <w:szCs w:val="22"/>
                <w:lang w:val="it-IT"/>
              </w:rPr>
              <w:t>95%); p</w:t>
            </w:r>
            <w:r w:rsidR="00354505" w:rsidRPr="00F523D0">
              <w:rPr>
                <w:noProof/>
                <w:szCs w:val="22"/>
                <w:lang w:val="it-IT"/>
              </w:rPr>
              <w:noBreakHyphen/>
            </w:r>
            <w:r w:rsidRPr="00F523D0">
              <w:rPr>
                <w:noProof/>
                <w:szCs w:val="22"/>
                <w:lang w:val="it-IT"/>
              </w:rPr>
              <w:t>value</w:t>
            </w:r>
            <w:r w:rsidR="00943719" w:rsidRPr="00F523D0">
              <w:rPr>
                <w:noProof/>
                <w:szCs w:val="22"/>
                <w:vertAlign w:val="superscript"/>
                <w:lang w:val="it-IT"/>
              </w:rPr>
              <w:t>b</w:t>
            </w:r>
          </w:p>
        </w:tc>
        <w:tc>
          <w:tcPr>
            <w:tcW w:w="5069" w:type="dxa"/>
            <w:gridSpan w:val="2"/>
            <w:shd w:val="clear" w:color="auto" w:fill="auto"/>
            <w:vAlign w:val="center"/>
          </w:tcPr>
          <w:p w14:paraId="0D57BA11" w14:textId="244BC3EF" w:rsidR="00EE04AE" w:rsidRPr="00F523D0" w:rsidRDefault="00811B88" w:rsidP="00701EA3">
            <w:pPr>
              <w:jc w:val="center"/>
              <w:rPr>
                <w:noProof/>
                <w:szCs w:val="22"/>
                <w:lang w:val="it-IT"/>
              </w:rPr>
            </w:pPr>
            <w:r w:rsidRPr="00F523D0">
              <w:rPr>
                <w:noProof/>
                <w:szCs w:val="22"/>
                <w:lang w:val="it-IT"/>
              </w:rPr>
              <w:t>0,73 (0,54, 0,99); p=0,0386</w:t>
            </w:r>
          </w:p>
        </w:tc>
      </w:tr>
      <w:tr w:rsidR="00B570D9" w:rsidRPr="00F523D0" w14:paraId="3EBA888B" w14:textId="77777777" w:rsidTr="00FF58C1">
        <w:trPr>
          <w:jc w:val="center"/>
        </w:trPr>
        <w:tc>
          <w:tcPr>
            <w:tcW w:w="9061" w:type="dxa"/>
            <w:gridSpan w:val="3"/>
            <w:shd w:val="clear" w:color="auto" w:fill="auto"/>
            <w:vAlign w:val="center"/>
          </w:tcPr>
          <w:p w14:paraId="768DF345" w14:textId="2078225B" w:rsidR="00EE04AE" w:rsidRPr="00F523D0" w:rsidRDefault="00811B88" w:rsidP="00701EA3">
            <w:pPr>
              <w:rPr>
                <w:noProof/>
                <w:szCs w:val="22"/>
                <w:lang w:val="it-IT"/>
              </w:rPr>
            </w:pPr>
            <w:r w:rsidRPr="00F523D0">
              <w:rPr>
                <w:b/>
                <w:bCs/>
                <w:noProof/>
                <w:szCs w:val="22"/>
                <w:lang w:val="it-IT"/>
              </w:rPr>
              <w:t>Tasso di risposta obiettiva</w:t>
            </w:r>
            <w:r w:rsidRPr="00F523D0">
              <w:rPr>
                <w:b/>
                <w:bCs/>
                <w:noProof/>
                <w:szCs w:val="22"/>
                <w:vertAlign w:val="superscript"/>
                <w:lang w:val="it-IT"/>
              </w:rPr>
              <w:t>a</w:t>
            </w:r>
          </w:p>
        </w:tc>
      </w:tr>
      <w:tr w:rsidR="00B570D9" w:rsidRPr="00F523D0" w14:paraId="49D1C628" w14:textId="77777777" w:rsidTr="00FF58C1">
        <w:trPr>
          <w:jc w:val="center"/>
        </w:trPr>
        <w:tc>
          <w:tcPr>
            <w:tcW w:w="3992" w:type="dxa"/>
            <w:shd w:val="clear" w:color="auto" w:fill="auto"/>
            <w:vAlign w:val="center"/>
          </w:tcPr>
          <w:p w14:paraId="151502B5" w14:textId="01422A17" w:rsidR="00EE04AE" w:rsidRPr="00F523D0" w:rsidRDefault="00811B88" w:rsidP="00701EA3">
            <w:pPr>
              <w:ind w:left="284"/>
              <w:rPr>
                <w:noProof/>
                <w:szCs w:val="22"/>
                <w:lang w:val="it-IT"/>
              </w:rPr>
            </w:pPr>
            <w:r w:rsidRPr="00F523D0">
              <w:rPr>
                <w:noProof/>
                <w:szCs w:val="22"/>
                <w:lang w:val="it-IT"/>
              </w:rPr>
              <w:t xml:space="preserve">ORR, % (IC </w:t>
            </w:r>
            <w:r w:rsidR="00BA5FB8" w:rsidRPr="00F523D0">
              <w:rPr>
                <w:noProof/>
                <w:szCs w:val="22"/>
                <w:lang w:val="it-IT"/>
              </w:rPr>
              <w:t xml:space="preserve">al </w:t>
            </w:r>
            <w:r w:rsidRPr="00F523D0">
              <w:rPr>
                <w:noProof/>
                <w:szCs w:val="22"/>
                <w:lang w:val="it-IT"/>
              </w:rPr>
              <w:t>95%)</w:t>
            </w:r>
          </w:p>
        </w:tc>
        <w:tc>
          <w:tcPr>
            <w:tcW w:w="2520" w:type="dxa"/>
            <w:vAlign w:val="center"/>
          </w:tcPr>
          <w:p w14:paraId="621594CC" w14:textId="0835A314" w:rsidR="00EE04AE" w:rsidRPr="00F523D0" w:rsidRDefault="00811B88" w:rsidP="00701EA3">
            <w:pPr>
              <w:jc w:val="center"/>
              <w:rPr>
                <w:noProof/>
                <w:szCs w:val="22"/>
                <w:lang w:val="it-IT"/>
              </w:rPr>
            </w:pPr>
            <w:r w:rsidRPr="00F523D0">
              <w:rPr>
                <w:noProof/>
                <w:szCs w:val="22"/>
                <w:lang w:val="it-IT"/>
              </w:rPr>
              <w:t>6</w:t>
            </w:r>
            <w:r w:rsidR="00CE51A7" w:rsidRPr="00F523D0">
              <w:rPr>
                <w:noProof/>
                <w:szCs w:val="22"/>
                <w:lang w:val="it-IT"/>
              </w:rPr>
              <w:t>4</w:t>
            </w:r>
            <w:r w:rsidRPr="00F523D0">
              <w:rPr>
                <w:noProof/>
                <w:szCs w:val="22"/>
                <w:lang w:val="it-IT"/>
              </w:rPr>
              <w:t>% (55</w:t>
            </w:r>
            <w:r w:rsidR="009922B1" w:rsidRPr="00F523D0">
              <w:rPr>
                <w:noProof/>
                <w:szCs w:val="22"/>
                <w:lang w:val="it-IT"/>
              </w:rPr>
              <w:t>%</w:t>
            </w:r>
            <w:r w:rsidRPr="00F523D0">
              <w:rPr>
                <w:noProof/>
                <w:szCs w:val="22"/>
                <w:lang w:val="it-IT"/>
              </w:rPr>
              <w:t>, 72</w:t>
            </w:r>
            <w:r w:rsidR="009922B1" w:rsidRPr="00F523D0">
              <w:rPr>
                <w:noProof/>
                <w:szCs w:val="22"/>
                <w:lang w:val="it-IT"/>
              </w:rPr>
              <w:t>%</w:t>
            </w:r>
            <w:r w:rsidRPr="00F523D0">
              <w:rPr>
                <w:noProof/>
                <w:szCs w:val="22"/>
                <w:lang w:val="it-IT"/>
              </w:rPr>
              <w:t>)</w:t>
            </w:r>
          </w:p>
        </w:tc>
        <w:tc>
          <w:tcPr>
            <w:tcW w:w="2549" w:type="dxa"/>
            <w:vAlign w:val="center"/>
          </w:tcPr>
          <w:p w14:paraId="70FA350A" w14:textId="0E25223F" w:rsidR="00EE04AE" w:rsidRPr="00F523D0" w:rsidRDefault="00811B88" w:rsidP="00701EA3">
            <w:pPr>
              <w:jc w:val="center"/>
              <w:rPr>
                <w:noProof/>
                <w:szCs w:val="22"/>
                <w:lang w:val="it-IT"/>
              </w:rPr>
            </w:pPr>
            <w:r w:rsidRPr="00F523D0">
              <w:rPr>
                <w:noProof/>
                <w:szCs w:val="22"/>
                <w:lang w:val="it-IT"/>
              </w:rPr>
              <w:t>36% (30</w:t>
            </w:r>
            <w:r w:rsidR="009922B1" w:rsidRPr="00F523D0">
              <w:rPr>
                <w:noProof/>
                <w:szCs w:val="22"/>
                <w:lang w:val="it-IT"/>
              </w:rPr>
              <w:t>%</w:t>
            </w:r>
            <w:r w:rsidRPr="00F523D0">
              <w:rPr>
                <w:noProof/>
                <w:szCs w:val="22"/>
                <w:lang w:val="it-IT"/>
              </w:rPr>
              <w:t>, 42</w:t>
            </w:r>
            <w:r w:rsidR="009922B1" w:rsidRPr="00F523D0">
              <w:rPr>
                <w:noProof/>
                <w:szCs w:val="22"/>
                <w:lang w:val="it-IT"/>
              </w:rPr>
              <w:t>%</w:t>
            </w:r>
            <w:r w:rsidRPr="00F523D0">
              <w:rPr>
                <w:noProof/>
                <w:szCs w:val="22"/>
                <w:lang w:val="it-IT"/>
              </w:rPr>
              <w:t>)</w:t>
            </w:r>
          </w:p>
        </w:tc>
      </w:tr>
      <w:tr w:rsidR="00B570D9" w:rsidRPr="00F523D0" w14:paraId="3C1D3303" w14:textId="77777777" w:rsidTr="00FF58C1">
        <w:trPr>
          <w:jc w:val="center"/>
        </w:trPr>
        <w:tc>
          <w:tcPr>
            <w:tcW w:w="3992" w:type="dxa"/>
            <w:shd w:val="clear" w:color="auto" w:fill="auto"/>
            <w:vAlign w:val="center"/>
          </w:tcPr>
          <w:p w14:paraId="0FABBA63" w14:textId="24E1F1A7" w:rsidR="009401B1" w:rsidRPr="008E01BE" w:rsidRDefault="00811B88" w:rsidP="00701EA3">
            <w:pPr>
              <w:ind w:left="284"/>
              <w:rPr>
                <w:noProof/>
                <w:szCs w:val="22"/>
                <w:lang w:val="en-US"/>
              </w:rPr>
            </w:pPr>
            <w:r w:rsidRPr="008E01BE">
              <w:rPr>
                <w:noProof/>
                <w:szCs w:val="22"/>
                <w:lang w:val="en-US"/>
              </w:rPr>
              <w:t>Odds Ratio (IC al 95%); p</w:t>
            </w:r>
            <w:r w:rsidR="00354505" w:rsidRPr="008E01BE">
              <w:rPr>
                <w:noProof/>
                <w:szCs w:val="22"/>
                <w:lang w:val="en-US"/>
              </w:rPr>
              <w:noBreakHyphen/>
            </w:r>
            <w:r w:rsidRPr="008E01BE">
              <w:rPr>
                <w:noProof/>
                <w:szCs w:val="22"/>
                <w:lang w:val="en-US"/>
              </w:rPr>
              <w:t>value</w:t>
            </w:r>
          </w:p>
        </w:tc>
        <w:tc>
          <w:tcPr>
            <w:tcW w:w="5069" w:type="dxa"/>
            <w:gridSpan w:val="2"/>
            <w:vAlign w:val="center"/>
          </w:tcPr>
          <w:p w14:paraId="650641F5" w14:textId="4E9A7973" w:rsidR="009401B1" w:rsidRPr="00F523D0" w:rsidRDefault="00811B88" w:rsidP="00701EA3">
            <w:pPr>
              <w:jc w:val="center"/>
              <w:rPr>
                <w:noProof/>
                <w:szCs w:val="22"/>
                <w:lang w:val="it-IT"/>
              </w:rPr>
            </w:pPr>
            <w:r w:rsidRPr="00F523D0">
              <w:rPr>
                <w:noProof/>
                <w:szCs w:val="22"/>
                <w:lang w:val="it-IT"/>
              </w:rPr>
              <w:t>3,10 (2,00, 4,80); p&lt;0,0001</w:t>
            </w:r>
          </w:p>
        </w:tc>
      </w:tr>
      <w:tr w:rsidR="00B570D9" w:rsidRPr="008C0ACD" w14:paraId="043A8910" w14:textId="77777777" w:rsidTr="00FF58C1">
        <w:trPr>
          <w:jc w:val="center"/>
        </w:trPr>
        <w:tc>
          <w:tcPr>
            <w:tcW w:w="9061" w:type="dxa"/>
            <w:gridSpan w:val="3"/>
            <w:tcBorders>
              <w:top w:val="single" w:sz="4" w:space="0" w:color="auto"/>
              <w:left w:val="single" w:sz="4" w:space="0" w:color="auto"/>
              <w:bottom w:val="single" w:sz="4" w:space="0" w:color="auto"/>
            </w:tcBorders>
            <w:shd w:val="clear" w:color="auto" w:fill="auto"/>
          </w:tcPr>
          <w:p w14:paraId="08B433F9" w14:textId="54003ECD" w:rsidR="00EE04AE" w:rsidRPr="00F523D0" w:rsidRDefault="00811B88" w:rsidP="00701EA3">
            <w:pPr>
              <w:rPr>
                <w:noProof/>
                <w:szCs w:val="22"/>
                <w:lang w:val="it-IT"/>
              </w:rPr>
            </w:pPr>
            <w:r w:rsidRPr="00F523D0">
              <w:rPr>
                <w:b/>
                <w:bCs/>
                <w:noProof/>
                <w:lang w:val="it-IT"/>
              </w:rPr>
              <w:t xml:space="preserve">Durata della risposta </w:t>
            </w:r>
            <w:r w:rsidR="00B05959" w:rsidRPr="00F523D0">
              <w:rPr>
                <w:b/>
                <w:bCs/>
                <w:noProof/>
                <w:lang w:val="it-IT"/>
              </w:rPr>
              <w:t>(DOR)</w:t>
            </w:r>
            <w:r w:rsidR="00B05959" w:rsidRPr="00F523D0">
              <w:rPr>
                <w:b/>
                <w:bCs/>
                <w:noProof/>
                <w:szCs w:val="24"/>
                <w:vertAlign w:val="superscript"/>
                <w:lang w:val="it-IT"/>
              </w:rPr>
              <w:t>a</w:t>
            </w:r>
          </w:p>
        </w:tc>
      </w:tr>
      <w:tr w:rsidR="00B570D9" w:rsidRPr="00F523D0" w14:paraId="39B0DCAB" w14:textId="77777777" w:rsidTr="00FF58C1">
        <w:trPr>
          <w:jc w:val="center"/>
        </w:trPr>
        <w:tc>
          <w:tcPr>
            <w:tcW w:w="3992" w:type="dxa"/>
            <w:tcBorders>
              <w:top w:val="single" w:sz="4" w:space="0" w:color="auto"/>
              <w:left w:val="single" w:sz="4" w:space="0" w:color="auto"/>
              <w:bottom w:val="single" w:sz="4" w:space="0" w:color="auto"/>
              <w:right w:val="single" w:sz="4" w:space="0" w:color="auto"/>
            </w:tcBorders>
            <w:shd w:val="clear" w:color="auto" w:fill="auto"/>
          </w:tcPr>
          <w:p w14:paraId="54A8E7BA" w14:textId="0CEEDF3F" w:rsidR="00A722A7" w:rsidRPr="00F523D0" w:rsidRDefault="00811B88" w:rsidP="00701EA3">
            <w:pPr>
              <w:ind w:left="284"/>
              <w:rPr>
                <w:noProof/>
                <w:szCs w:val="22"/>
                <w:lang w:val="it-IT"/>
              </w:rPr>
            </w:pPr>
            <w:r w:rsidRPr="00F523D0">
              <w:rPr>
                <w:noProof/>
                <w:szCs w:val="22"/>
                <w:lang w:val="it-IT"/>
              </w:rPr>
              <w:t>Mediana, mesi (IC 95%)</w:t>
            </w:r>
          </w:p>
        </w:tc>
        <w:tc>
          <w:tcPr>
            <w:tcW w:w="2520" w:type="dxa"/>
            <w:tcBorders>
              <w:top w:val="single" w:sz="4" w:space="0" w:color="auto"/>
              <w:left w:val="single" w:sz="4" w:space="0" w:color="auto"/>
              <w:right w:val="single" w:sz="4" w:space="0" w:color="auto"/>
            </w:tcBorders>
            <w:shd w:val="clear" w:color="auto" w:fill="auto"/>
            <w:vAlign w:val="center"/>
          </w:tcPr>
          <w:p w14:paraId="6ECEBE42" w14:textId="4FE7C522" w:rsidR="00A722A7" w:rsidRPr="00F523D0" w:rsidRDefault="00811B88" w:rsidP="00701EA3">
            <w:pPr>
              <w:jc w:val="center"/>
              <w:rPr>
                <w:noProof/>
                <w:szCs w:val="22"/>
                <w:lang w:val="it-IT"/>
              </w:rPr>
            </w:pPr>
            <w:r w:rsidRPr="00F523D0">
              <w:rPr>
                <w:noProof/>
                <w:szCs w:val="22"/>
                <w:lang w:val="it-IT"/>
              </w:rPr>
              <w:t>6,90 (5,52, NE)</w:t>
            </w:r>
          </w:p>
        </w:tc>
        <w:tc>
          <w:tcPr>
            <w:tcW w:w="2549" w:type="dxa"/>
            <w:tcBorders>
              <w:top w:val="single" w:sz="4" w:space="0" w:color="auto"/>
              <w:left w:val="single" w:sz="4" w:space="0" w:color="auto"/>
              <w:right w:val="single" w:sz="4" w:space="0" w:color="auto"/>
            </w:tcBorders>
            <w:shd w:val="clear" w:color="auto" w:fill="auto"/>
          </w:tcPr>
          <w:p w14:paraId="0C65D534" w14:textId="3C29E4B6" w:rsidR="00A722A7" w:rsidRPr="00F523D0" w:rsidRDefault="00811B88" w:rsidP="00701EA3">
            <w:pPr>
              <w:jc w:val="center"/>
              <w:rPr>
                <w:noProof/>
                <w:szCs w:val="22"/>
                <w:lang w:val="it-IT"/>
              </w:rPr>
            </w:pPr>
            <w:r w:rsidRPr="00F523D0">
              <w:rPr>
                <w:noProof/>
                <w:szCs w:val="22"/>
                <w:lang w:val="it-IT"/>
              </w:rPr>
              <w:t>5,55 (4,17, 9,56)</w:t>
            </w:r>
          </w:p>
        </w:tc>
      </w:tr>
      <w:tr w:rsidR="00B570D9" w:rsidRPr="00F523D0" w14:paraId="5FBB3328" w14:textId="77777777" w:rsidTr="00FF58C1">
        <w:trPr>
          <w:jc w:val="center"/>
        </w:trPr>
        <w:tc>
          <w:tcPr>
            <w:tcW w:w="3992" w:type="dxa"/>
            <w:tcBorders>
              <w:top w:val="single" w:sz="4" w:space="0" w:color="auto"/>
              <w:left w:val="single" w:sz="4" w:space="0" w:color="auto"/>
              <w:bottom w:val="single" w:sz="4" w:space="0" w:color="auto"/>
              <w:right w:val="single" w:sz="4" w:space="0" w:color="auto"/>
            </w:tcBorders>
            <w:shd w:val="clear" w:color="auto" w:fill="auto"/>
          </w:tcPr>
          <w:p w14:paraId="510E6F7A" w14:textId="4A1ED173" w:rsidR="00EE04AE" w:rsidRPr="00F523D0" w:rsidRDefault="00811B88" w:rsidP="00701EA3">
            <w:pPr>
              <w:ind w:left="284"/>
              <w:rPr>
                <w:noProof/>
                <w:szCs w:val="22"/>
                <w:lang w:val="it-IT"/>
              </w:rPr>
            </w:pPr>
            <w:r w:rsidRPr="00F523D0">
              <w:rPr>
                <w:noProof/>
                <w:szCs w:val="22"/>
                <w:lang w:val="it-IT"/>
              </w:rPr>
              <w:t>Pazienti con DOR ≥ 6 mesi</w:t>
            </w:r>
          </w:p>
        </w:tc>
        <w:tc>
          <w:tcPr>
            <w:tcW w:w="2520" w:type="dxa"/>
            <w:tcBorders>
              <w:left w:val="single" w:sz="4" w:space="0" w:color="auto"/>
              <w:bottom w:val="single" w:sz="4" w:space="0" w:color="auto"/>
              <w:right w:val="single" w:sz="4" w:space="0" w:color="auto"/>
            </w:tcBorders>
            <w:shd w:val="clear" w:color="auto" w:fill="auto"/>
          </w:tcPr>
          <w:p w14:paraId="31D76F9E" w14:textId="00BE82FE" w:rsidR="00EE04AE" w:rsidRPr="00F523D0" w:rsidRDefault="00811B88" w:rsidP="00701EA3">
            <w:pPr>
              <w:jc w:val="center"/>
              <w:rPr>
                <w:noProof/>
                <w:szCs w:val="22"/>
                <w:lang w:val="it-IT"/>
              </w:rPr>
            </w:pPr>
            <w:r w:rsidRPr="00F523D0">
              <w:rPr>
                <w:noProof/>
                <w:szCs w:val="22"/>
                <w:lang w:val="it-IT"/>
              </w:rPr>
              <w:t>31,9%</w:t>
            </w:r>
          </w:p>
        </w:tc>
        <w:tc>
          <w:tcPr>
            <w:tcW w:w="2549" w:type="dxa"/>
            <w:tcBorders>
              <w:left w:val="single" w:sz="4" w:space="0" w:color="auto"/>
              <w:bottom w:val="single" w:sz="4" w:space="0" w:color="auto"/>
              <w:right w:val="single" w:sz="4" w:space="0" w:color="auto"/>
            </w:tcBorders>
            <w:shd w:val="clear" w:color="auto" w:fill="auto"/>
          </w:tcPr>
          <w:p w14:paraId="30E1C123" w14:textId="2C9D7CD7" w:rsidR="00EE04AE" w:rsidRPr="00F523D0" w:rsidRDefault="00811B88" w:rsidP="00701EA3">
            <w:pPr>
              <w:jc w:val="center"/>
              <w:rPr>
                <w:noProof/>
                <w:szCs w:val="22"/>
                <w:lang w:val="it-IT"/>
              </w:rPr>
            </w:pPr>
            <w:r w:rsidRPr="00F523D0">
              <w:rPr>
                <w:noProof/>
                <w:szCs w:val="22"/>
                <w:lang w:val="it-IT"/>
              </w:rPr>
              <w:t>20,0%</w:t>
            </w:r>
          </w:p>
        </w:tc>
      </w:tr>
      <w:tr w:rsidR="00B570D9" w:rsidRPr="008C0ACD" w14:paraId="62625A75" w14:textId="77777777" w:rsidTr="00FF58C1">
        <w:trPr>
          <w:jc w:val="center"/>
        </w:trPr>
        <w:tc>
          <w:tcPr>
            <w:tcW w:w="9061" w:type="dxa"/>
            <w:gridSpan w:val="3"/>
            <w:tcBorders>
              <w:top w:val="single" w:sz="4" w:space="0" w:color="auto"/>
              <w:left w:val="nil"/>
              <w:bottom w:val="nil"/>
              <w:right w:val="nil"/>
            </w:tcBorders>
            <w:shd w:val="clear" w:color="auto" w:fill="auto"/>
          </w:tcPr>
          <w:p w14:paraId="35032D0A" w14:textId="77777777" w:rsidR="00096E1E" w:rsidRPr="00F523D0" w:rsidRDefault="00811B88" w:rsidP="00F04F67">
            <w:pPr>
              <w:ind w:left="284" w:hanging="284"/>
              <w:rPr>
                <w:noProof/>
                <w:sz w:val="18"/>
                <w:szCs w:val="18"/>
                <w:lang w:val="it-IT"/>
              </w:rPr>
            </w:pPr>
            <w:r w:rsidRPr="00F523D0">
              <w:rPr>
                <w:noProof/>
                <w:sz w:val="18"/>
                <w:szCs w:val="18"/>
                <w:lang w:val="it-IT"/>
              </w:rPr>
              <w:t>IC=intervallo di confidenza</w:t>
            </w:r>
          </w:p>
          <w:p w14:paraId="55E3A80E" w14:textId="77777777" w:rsidR="00096E1E" w:rsidRPr="00F523D0" w:rsidRDefault="00811B88" w:rsidP="00F04F67">
            <w:pPr>
              <w:ind w:left="284" w:hanging="284"/>
              <w:rPr>
                <w:noProof/>
                <w:sz w:val="18"/>
                <w:szCs w:val="18"/>
                <w:lang w:val="it-IT"/>
              </w:rPr>
            </w:pPr>
            <w:r w:rsidRPr="00F523D0">
              <w:rPr>
                <w:noProof/>
                <w:sz w:val="18"/>
                <w:szCs w:val="18"/>
                <w:lang w:val="it-IT"/>
              </w:rPr>
              <w:t>NS=non stimabile</w:t>
            </w:r>
          </w:p>
          <w:p w14:paraId="19B30F9C" w14:textId="2687453A" w:rsidR="00096E1E" w:rsidRPr="00F523D0" w:rsidRDefault="00811B88" w:rsidP="00F04F67">
            <w:pPr>
              <w:ind w:left="284" w:hanging="284"/>
              <w:rPr>
                <w:noProof/>
                <w:sz w:val="18"/>
                <w:szCs w:val="18"/>
                <w:lang w:val="it-IT"/>
              </w:rPr>
            </w:pPr>
            <w:r w:rsidRPr="00F523D0">
              <w:rPr>
                <w:noProof/>
                <w:sz w:val="18"/>
                <w:szCs w:val="18"/>
                <w:lang w:val="it-IT"/>
              </w:rPr>
              <w:lastRenderedPageBreak/>
              <w:t>I risultati di PFS</w:t>
            </w:r>
            <w:r w:rsidR="00327862" w:rsidRPr="00F523D0">
              <w:rPr>
                <w:noProof/>
                <w:sz w:val="18"/>
                <w:szCs w:val="18"/>
                <w:lang w:val="it-IT"/>
              </w:rPr>
              <w:t>, DOR</w:t>
            </w:r>
            <w:r w:rsidRPr="00F523D0">
              <w:rPr>
                <w:noProof/>
                <w:sz w:val="18"/>
                <w:szCs w:val="18"/>
                <w:lang w:val="it-IT"/>
              </w:rPr>
              <w:t xml:space="preserve"> e tasso di risposta obiettiva </w:t>
            </w:r>
            <w:r w:rsidR="0019062C" w:rsidRPr="00F523D0">
              <w:rPr>
                <w:noProof/>
                <w:sz w:val="18"/>
                <w:szCs w:val="18"/>
                <w:lang w:val="it-IT"/>
              </w:rPr>
              <w:t>(</w:t>
            </w:r>
            <w:r w:rsidRPr="00F523D0">
              <w:rPr>
                <w:noProof/>
                <w:sz w:val="18"/>
                <w:szCs w:val="18"/>
                <w:lang w:val="it-IT"/>
              </w:rPr>
              <w:t>ORR) si riferiscono al cut</w:t>
            </w:r>
            <w:r w:rsidR="00354505" w:rsidRPr="00F523D0">
              <w:rPr>
                <w:noProof/>
                <w:sz w:val="18"/>
                <w:szCs w:val="18"/>
                <w:lang w:val="it-IT"/>
              </w:rPr>
              <w:noBreakHyphen/>
            </w:r>
            <w:r w:rsidRPr="00F523D0">
              <w:rPr>
                <w:noProof/>
                <w:sz w:val="18"/>
                <w:szCs w:val="18"/>
                <w:lang w:val="it-IT"/>
              </w:rPr>
              <w:t>off dei dati del 10 luglio 2023, quando sono stati eseguiti i test dell’ipotesi e l’analisi finale per questi endpoint. I risultati di OS si riferiscono al cut</w:t>
            </w:r>
            <w:r w:rsidR="00354505" w:rsidRPr="00F523D0">
              <w:rPr>
                <w:noProof/>
                <w:sz w:val="18"/>
                <w:szCs w:val="18"/>
                <w:lang w:val="it-IT"/>
              </w:rPr>
              <w:noBreakHyphen/>
            </w:r>
            <w:r w:rsidRPr="00F523D0">
              <w:rPr>
                <w:noProof/>
                <w:sz w:val="18"/>
                <w:szCs w:val="18"/>
                <w:lang w:val="it-IT"/>
              </w:rPr>
              <w:t>off dei dati del 26 aprile 2024, data della seconda analisi ad interim dell’OS.</w:t>
            </w:r>
          </w:p>
          <w:p w14:paraId="056A8414" w14:textId="3894A5A5" w:rsidR="00096E1E" w:rsidRPr="00F523D0" w:rsidRDefault="00811B88" w:rsidP="00F04F67">
            <w:pPr>
              <w:ind w:left="284" w:hanging="284"/>
              <w:rPr>
                <w:noProof/>
                <w:sz w:val="18"/>
                <w:szCs w:val="18"/>
                <w:lang w:val="it-IT"/>
              </w:rPr>
            </w:pPr>
            <w:r w:rsidRPr="00F523D0">
              <w:rPr>
                <w:noProof/>
                <w:szCs w:val="22"/>
                <w:vertAlign w:val="superscript"/>
                <w:lang w:val="it-IT"/>
              </w:rPr>
              <w:t>a</w:t>
            </w:r>
            <w:r w:rsidRPr="00F523D0">
              <w:rPr>
                <w:noProof/>
                <w:sz w:val="18"/>
                <w:szCs w:val="18"/>
                <w:lang w:val="it-IT"/>
              </w:rPr>
              <w:tab/>
              <w:t>Valutata mediante revisione centrale indipendente in cieco (BICR).</w:t>
            </w:r>
          </w:p>
          <w:p w14:paraId="5DB420FC" w14:textId="3CA38B9F" w:rsidR="00096E1E" w:rsidRPr="00F523D0" w:rsidRDefault="00811B88" w:rsidP="00F04F67">
            <w:pPr>
              <w:ind w:left="284" w:hanging="284"/>
              <w:rPr>
                <w:noProof/>
                <w:szCs w:val="22"/>
                <w:lang w:val="it-IT"/>
              </w:rPr>
            </w:pPr>
            <w:r w:rsidRPr="00F523D0">
              <w:rPr>
                <w:noProof/>
                <w:szCs w:val="22"/>
                <w:vertAlign w:val="superscript"/>
                <w:lang w:val="it-IT"/>
              </w:rPr>
              <w:t>b</w:t>
            </w:r>
            <w:r w:rsidRPr="00F523D0">
              <w:rPr>
                <w:noProof/>
                <w:szCs w:val="22"/>
                <w:vertAlign w:val="superscript"/>
                <w:lang w:val="it-IT"/>
              </w:rPr>
              <w:tab/>
            </w:r>
            <w:r w:rsidRPr="00F523D0">
              <w:rPr>
                <w:noProof/>
                <w:sz w:val="18"/>
                <w:szCs w:val="18"/>
                <w:lang w:val="it-IT"/>
              </w:rPr>
              <w:t>Il p</w:t>
            </w:r>
            <w:r w:rsidR="00354505" w:rsidRPr="00F523D0">
              <w:rPr>
                <w:noProof/>
                <w:sz w:val="18"/>
                <w:szCs w:val="18"/>
                <w:lang w:val="it-IT"/>
              </w:rPr>
              <w:noBreakHyphen/>
            </w:r>
            <w:r w:rsidRPr="00F523D0">
              <w:rPr>
                <w:noProof/>
                <w:sz w:val="18"/>
                <w:szCs w:val="18"/>
                <w:lang w:val="it-IT"/>
              </w:rPr>
              <w:t>value è confrontato con un test a due code a un livello di significatività di 0, 0142. Pertanto i risultati di OS non sono significativi a partire della seconda analisi ad interim.</w:t>
            </w:r>
          </w:p>
        </w:tc>
      </w:tr>
    </w:tbl>
    <w:p w14:paraId="3F6415F9" w14:textId="77777777" w:rsidR="0021379B" w:rsidRPr="00F523D0" w:rsidRDefault="0021379B" w:rsidP="00701EA3">
      <w:pPr>
        <w:rPr>
          <w:noProof/>
          <w:szCs w:val="22"/>
          <w:lang w:val="it-IT"/>
        </w:rPr>
      </w:pPr>
    </w:p>
    <w:p w14:paraId="1B8154A0" w14:textId="39A36F20" w:rsidR="000F36DA" w:rsidRPr="00F523D0" w:rsidRDefault="00811B88" w:rsidP="00701EA3">
      <w:pPr>
        <w:keepNext/>
        <w:ind w:left="1134" w:hanging="1134"/>
        <w:rPr>
          <w:b/>
          <w:bCs/>
          <w:noProof/>
          <w:lang w:val="it-IT"/>
        </w:rPr>
      </w:pPr>
      <w:r w:rsidRPr="00F523D0">
        <w:rPr>
          <w:b/>
          <w:bCs/>
          <w:noProof/>
          <w:lang w:val="it-IT"/>
        </w:rPr>
        <w:t>Figura </w:t>
      </w:r>
      <w:r w:rsidR="00327862" w:rsidRPr="00F523D0">
        <w:rPr>
          <w:b/>
          <w:bCs/>
          <w:noProof/>
          <w:lang w:val="it-IT"/>
        </w:rPr>
        <w:t>3</w:t>
      </w:r>
      <w:r w:rsidR="00376424" w:rsidRPr="00F523D0">
        <w:rPr>
          <w:b/>
          <w:bCs/>
          <w:noProof/>
          <w:lang w:val="it-IT"/>
        </w:rPr>
        <w:t>.</w:t>
      </w:r>
      <w:r w:rsidRPr="00F523D0">
        <w:rPr>
          <w:b/>
          <w:bCs/>
          <w:noProof/>
          <w:lang w:val="it-IT"/>
        </w:rPr>
        <w:tab/>
      </w:r>
      <w:r w:rsidR="00320A16" w:rsidRPr="00F523D0">
        <w:rPr>
          <w:b/>
          <w:bCs/>
          <w:noProof/>
          <w:lang w:val="it-IT"/>
        </w:rPr>
        <w:t xml:space="preserve">Curva di </w:t>
      </w:r>
      <w:r w:rsidRPr="00F523D0">
        <w:rPr>
          <w:b/>
          <w:bCs/>
          <w:noProof/>
          <w:lang w:val="it-IT"/>
        </w:rPr>
        <w:t>Kaplan</w:t>
      </w:r>
      <w:r w:rsidR="00354505" w:rsidRPr="00F523D0">
        <w:rPr>
          <w:b/>
          <w:bCs/>
          <w:noProof/>
          <w:lang w:val="it-IT"/>
        </w:rPr>
        <w:noBreakHyphen/>
      </w:r>
      <w:r w:rsidRPr="00F523D0">
        <w:rPr>
          <w:b/>
          <w:bCs/>
          <w:noProof/>
          <w:lang w:val="it-IT"/>
        </w:rPr>
        <w:t xml:space="preserve">Meier </w:t>
      </w:r>
      <w:r w:rsidR="00320A16" w:rsidRPr="00F523D0">
        <w:rPr>
          <w:b/>
          <w:bCs/>
          <w:noProof/>
          <w:lang w:val="it-IT"/>
        </w:rPr>
        <w:t>della</w:t>
      </w:r>
      <w:r w:rsidRPr="00F523D0">
        <w:rPr>
          <w:b/>
          <w:bCs/>
          <w:noProof/>
          <w:lang w:val="it-IT"/>
        </w:rPr>
        <w:t xml:space="preserve"> PFS in p</w:t>
      </w:r>
      <w:r w:rsidR="00320A16" w:rsidRPr="00F523D0">
        <w:rPr>
          <w:b/>
          <w:bCs/>
          <w:noProof/>
          <w:lang w:val="it-IT"/>
        </w:rPr>
        <w:t>azienti con NSCLC precedentemente trattati in base alla valutazione</w:t>
      </w:r>
      <w:r w:rsidRPr="00F523D0">
        <w:rPr>
          <w:b/>
          <w:bCs/>
          <w:noProof/>
          <w:lang w:val="it-IT"/>
        </w:rPr>
        <w:t xml:space="preserve"> BICR</w:t>
      </w:r>
    </w:p>
    <w:p w14:paraId="15D26DC2" w14:textId="77777777" w:rsidR="008F08B7" w:rsidRPr="00F523D0" w:rsidRDefault="008F08B7" w:rsidP="008F08B7">
      <w:pPr>
        <w:keepNext/>
        <w:rPr>
          <w:noProof/>
          <w:lang w:val="it-IT"/>
        </w:rPr>
      </w:pPr>
    </w:p>
    <w:p w14:paraId="574161AB" w14:textId="53610EF1" w:rsidR="00096E1E" w:rsidRPr="00F523D0" w:rsidRDefault="00811B88" w:rsidP="00701EA3">
      <w:pPr>
        <w:rPr>
          <w:noProof/>
          <w:szCs w:val="22"/>
          <w:lang w:val="it-IT"/>
        </w:rPr>
      </w:pPr>
      <w:r w:rsidRPr="00F523D0">
        <w:rPr>
          <w:noProof/>
          <w:szCs w:val="22"/>
          <w:lang w:val="it-IT" w:eastAsia="zh-CN"/>
        </w:rPr>
        <w:drawing>
          <wp:inline distT="0" distB="0" distL="0" distR="0" wp14:anchorId="3EEEACCE" wp14:editId="65684276">
            <wp:extent cx="5760085" cy="318452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60085" cy="3184525"/>
                    </a:xfrm>
                    <a:prstGeom prst="rect">
                      <a:avLst/>
                    </a:prstGeom>
                    <a:noFill/>
                    <a:ln>
                      <a:noFill/>
                    </a:ln>
                  </pic:spPr>
                </pic:pic>
              </a:graphicData>
            </a:graphic>
          </wp:inline>
        </w:drawing>
      </w:r>
    </w:p>
    <w:p w14:paraId="1B960793" w14:textId="77777777" w:rsidR="009452E5" w:rsidRPr="00F523D0" w:rsidRDefault="009452E5" w:rsidP="00701EA3">
      <w:pPr>
        <w:rPr>
          <w:noProof/>
          <w:szCs w:val="22"/>
          <w:lang w:val="it-IT"/>
        </w:rPr>
      </w:pPr>
    </w:p>
    <w:p w14:paraId="224F0F4F" w14:textId="56CC006E" w:rsidR="005252AC" w:rsidRPr="00F523D0" w:rsidRDefault="00811B88" w:rsidP="00701EA3">
      <w:pPr>
        <w:rPr>
          <w:noProof/>
          <w:lang w:val="it-IT"/>
        </w:rPr>
      </w:pPr>
      <w:r w:rsidRPr="00F523D0">
        <w:rPr>
          <w:noProof/>
          <w:lang w:val="it-IT"/>
        </w:rPr>
        <w:t xml:space="preserve">Il beneficio </w:t>
      </w:r>
      <w:r w:rsidR="00603C2B" w:rsidRPr="00F523D0">
        <w:rPr>
          <w:noProof/>
          <w:lang w:val="it-IT"/>
        </w:rPr>
        <w:t>di</w:t>
      </w:r>
      <w:r w:rsidRPr="00F523D0">
        <w:rPr>
          <w:noProof/>
          <w:lang w:val="it-IT"/>
        </w:rPr>
        <w:t xml:space="preserve"> PFS di Rybrevant</w:t>
      </w:r>
      <w:r w:rsidR="00DB7B06" w:rsidRPr="00F523D0">
        <w:rPr>
          <w:noProof/>
          <w:lang w:val="it-IT"/>
        </w:rPr>
        <w:t xml:space="preserve"> </w:t>
      </w:r>
      <w:r w:rsidRPr="00F523D0">
        <w:rPr>
          <w:noProof/>
          <w:lang w:val="it-IT"/>
        </w:rPr>
        <w:t xml:space="preserve">CP rispetto a CP </w:t>
      </w:r>
      <w:r w:rsidR="2C5C7563" w:rsidRPr="00F523D0">
        <w:rPr>
          <w:noProof/>
          <w:lang w:val="it-IT"/>
        </w:rPr>
        <w:t>è stato coerente</w:t>
      </w:r>
      <w:r w:rsidR="00B26203" w:rsidRPr="00F523D0">
        <w:rPr>
          <w:noProof/>
          <w:lang w:val="it-IT"/>
        </w:rPr>
        <w:t xml:space="preserve"> </w:t>
      </w:r>
      <w:r w:rsidRPr="00F523D0">
        <w:rPr>
          <w:noProof/>
          <w:lang w:val="it-IT"/>
        </w:rPr>
        <w:t xml:space="preserve">in tutti i sottogruppi predefiniti analizzati, </w:t>
      </w:r>
      <w:r w:rsidR="00F177DC" w:rsidRPr="00F523D0">
        <w:rPr>
          <w:noProof/>
          <w:lang w:val="it-IT"/>
        </w:rPr>
        <w:t xml:space="preserve">tra cui </w:t>
      </w:r>
      <w:r w:rsidR="26A85882" w:rsidRPr="00F523D0">
        <w:rPr>
          <w:noProof/>
          <w:lang w:val="it-IT"/>
        </w:rPr>
        <w:t>l’</w:t>
      </w:r>
      <w:r w:rsidR="00F177DC" w:rsidRPr="00F523D0">
        <w:rPr>
          <w:noProof/>
          <w:lang w:val="it-IT"/>
        </w:rPr>
        <w:t xml:space="preserve">etnia, </w:t>
      </w:r>
      <w:r w:rsidR="0A8A3739" w:rsidRPr="00F523D0">
        <w:rPr>
          <w:noProof/>
          <w:lang w:val="it-IT"/>
        </w:rPr>
        <w:t>l’</w:t>
      </w:r>
      <w:r w:rsidR="00F177DC" w:rsidRPr="00F523D0">
        <w:rPr>
          <w:noProof/>
          <w:lang w:val="it-IT"/>
        </w:rPr>
        <w:t xml:space="preserve">età, </w:t>
      </w:r>
      <w:r w:rsidR="26B6E4A6" w:rsidRPr="00F523D0">
        <w:rPr>
          <w:noProof/>
          <w:lang w:val="it-IT"/>
        </w:rPr>
        <w:t xml:space="preserve">il </w:t>
      </w:r>
      <w:r w:rsidR="00F177DC" w:rsidRPr="00F523D0">
        <w:rPr>
          <w:noProof/>
          <w:lang w:val="it-IT"/>
        </w:rPr>
        <w:t xml:space="preserve">sesso, </w:t>
      </w:r>
      <w:r w:rsidR="57EA48CB" w:rsidRPr="00F523D0">
        <w:rPr>
          <w:noProof/>
          <w:lang w:val="it-IT"/>
        </w:rPr>
        <w:t>l’</w:t>
      </w:r>
      <w:r w:rsidR="00663F82" w:rsidRPr="00F523D0">
        <w:rPr>
          <w:noProof/>
          <w:lang w:val="it-IT"/>
        </w:rPr>
        <w:t xml:space="preserve">anamnesi </w:t>
      </w:r>
      <w:r w:rsidR="00B26203" w:rsidRPr="00F523D0">
        <w:rPr>
          <w:noProof/>
          <w:lang w:val="it-IT"/>
        </w:rPr>
        <w:t xml:space="preserve">relativa al fumo di sigaretta </w:t>
      </w:r>
      <w:r w:rsidR="00F177DC" w:rsidRPr="00F523D0">
        <w:rPr>
          <w:noProof/>
          <w:lang w:val="it-IT"/>
        </w:rPr>
        <w:t xml:space="preserve">e </w:t>
      </w:r>
      <w:r w:rsidR="2D579D33" w:rsidRPr="00F523D0">
        <w:rPr>
          <w:noProof/>
          <w:lang w:val="it-IT"/>
        </w:rPr>
        <w:t xml:space="preserve">lo </w:t>
      </w:r>
      <w:r w:rsidR="00F177DC" w:rsidRPr="00F523D0">
        <w:rPr>
          <w:noProof/>
          <w:lang w:val="it-IT"/>
        </w:rPr>
        <w:t>stato delle metastasi al SNC al</w:t>
      </w:r>
      <w:r w:rsidR="00B26203" w:rsidRPr="00F523D0">
        <w:rPr>
          <w:noProof/>
          <w:lang w:val="it-IT"/>
        </w:rPr>
        <w:t xml:space="preserve"> momento dell’arruolamento </w:t>
      </w:r>
      <w:r w:rsidR="00F177DC" w:rsidRPr="00F523D0">
        <w:rPr>
          <w:noProof/>
          <w:lang w:val="it-IT"/>
        </w:rPr>
        <w:t>nello studio</w:t>
      </w:r>
      <w:r w:rsidRPr="00F523D0">
        <w:rPr>
          <w:noProof/>
          <w:lang w:val="it-IT"/>
        </w:rPr>
        <w:t>.</w:t>
      </w:r>
    </w:p>
    <w:p w14:paraId="4E0B1AD9" w14:textId="77777777" w:rsidR="005252AC" w:rsidRPr="00F523D0" w:rsidRDefault="005252AC" w:rsidP="00701EA3">
      <w:pPr>
        <w:rPr>
          <w:noProof/>
          <w:lang w:val="it-IT"/>
        </w:rPr>
      </w:pPr>
    </w:p>
    <w:p w14:paraId="1B11C5CF" w14:textId="4DEB03B4" w:rsidR="005252AC" w:rsidRPr="00F523D0" w:rsidRDefault="00811B88" w:rsidP="00701EA3">
      <w:pPr>
        <w:keepNext/>
        <w:ind w:left="1134" w:hanging="1134"/>
        <w:rPr>
          <w:b/>
          <w:bCs/>
          <w:noProof/>
          <w:lang w:val="it-IT"/>
        </w:rPr>
      </w:pPr>
      <w:r w:rsidRPr="00F523D0">
        <w:rPr>
          <w:b/>
          <w:bCs/>
          <w:noProof/>
          <w:lang w:val="it-IT"/>
        </w:rPr>
        <w:t>Figur</w:t>
      </w:r>
      <w:r w:rsidR="00663F82" w:rsidRPr="00F523D0">
        <w:rPr>
          <w:b/>
          <w:bCs/>
          <w:noProof/>
          <w:lang w:val="it-IT"/>
        </w:rPr>
        <w:t>a</w:t>
      </w:r>
      <w:r w:rsidRPr="00F523D0">
        <w:rPr>
          <w:b/>
          <w:bCs/>
          <w:noProof/>
          <w:lang w:val="it-IT"/>
        </w:rPr>
        <w:t> </w:t>
      </w:r>
      <w:r w:rsidR="00327862" w:rsidRPr="00F523D0">
        <w:rPr>
          <w:b/>
          <w:bCs/>
          <w:noProof/>
          <w:lang w:val="it-IT"/>
        </w:rPr>
        <w:t>4</w:t>
      </w:r>
      <w:r w:rsidR="002E686B" w:rsidRPr="00F523D0">
        <w:rPr>
          <w:b/>
          <w:bCs/>
          <w:noProof/>
          <w:lang w:val="it-IT"/>
        </w:rPr>
        <w:t>.</w:t>
      </w:r>
      <w:r w:rsidRPr="00F523D0">
        <w:rPr>
          <w:b/>
          <w:bCs/>
          <w:noProof/>
          <w:lang w:val="it-IT"/>
        </w:rPr>
        <w:tab/>
      </w:r>
      <w:r w:rsidR="00663F82" w:rsidRPr="00F523D0">
        <w:rPr>
          <w:b/>
          <w:bCs/>
          <w:noProof/>
          <w:lang w:val="it-IT"/>
        </w:rPr>
        <w:t xml:space="preserve">Curva di </w:t>
      </w:r>
      <w:r w:rsidRPr="00F523D0">
        <w:rPr>
          <w:b/>
          <w:bCs/>
          <w:noProof/>
          <w:lang w:val="it-IT"/>
        </w:rPr>
        <w:t>Kaplan</w:t>
      </w:r>
      <w:r w:rsidR="00354505" w:rsidRPr="00F523D0">
        <w:rPr>
          <w:b/>
          <w:bCs/>
          <w:noProof/>
          <w:lang w:val="it-IT"/>
        </w:rPr>
        <w:noBreakHyphen/>
      </w:r>
      <w:r w:rsidRPr="00F523D0">
        <w:rPr>
          <w:b/>
          <w:bCs/>
          <w:noProof/>
          <w:lang w:val="it-IT"/>
        </w:rPr>
        <w:t xml:space="preserve">Meier </w:t>
      </w:r>
      <w:r w:rsidR="00663F82" w:rsidRPr="00F523D0">
        <w:rPr>
          <w:b/>
          <w:bCs/>
          <w:noProof/>
          <w:lang w:val="it-IT"/>
        </w:rPr>
        <w:t>dell</w:t>
      </w:r>
      <w:r w:rsidR="00B26203" w:rsidRPr="00F523D0">
        <w:rPr>
          <w:b/>
          <w:bCs/>
          <w:noProof/>
          <w:lang w:val="it-IT"/>
        </w:rPr>
        <w:t xml:space="preserve">a </w:t>
      </w:r>
      <w:r w:rsidRPr="00F523D0">
        <w:rPr>
          <w:b/>
          <w:bCs/>
          <w:noProof/>
          <w:lang w:val="it-IT"/>
        </w:rPr>
        <w:t>OS in</w:t>
      </w:r>
      <w:r w:rsidR="00663F82" w:rsidRPr="00F523D0">
        <w:rPr>
          <w:b/>
          <w:bCs/>
          <w:noProof/>
          <w:lang w:val="it-IT"/>
        </w:rPr>
        <w:t xml:space="preserve"> pazienti con NSCLC precedentemente trattati</w:t>
      </w:r>
    </w:p>
    <w:p w14:paraId="13DE5AE9" w14:textId="5A9AF2E3" w:rsidR="005252AC" w:rsidRPr="00F523D0" w:rsidRDefault="005252AC" w:rsidP="00701EA3">
      <w:pPr>
        <w:keepNext/>
        <w:rPr>
          <w:noProof/>
          <w:lang w:val="it-IT"/>
        </w:rPr>
      </w:pPr>
    </w:p>
    <w:p w14:paraId="7FA03D0E" w14:textId="66831D76" w:rsidR="00096E1E" w:rsidRPr="00F523D0" w:rsidRDefault="00811B88" w:rsidP="00701EA3">
      <w:pPr>
        <w:rPr>
          <w:noProof/>
          <w:lang w:val="it-IT"/>
        </w:rPr>
      </w:pPr>
      <w:r w:rsidRPr="00F523D0">
        <w:rPr>
          <w:noProof/>
          <w:szCs w:val="22"/>
          <w:lang w:val="it-IT" w:eastAsia="zh-CN"/>
        </w:rPr>
        <w:drawing>
          <wp:inline distT="0" distB="0" distL="0" distR="0" wp14:anchorId="6BCA8AB9" wp14:editId="5438BD96">
            <wp:extent cx="5760085" cy="332041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60085" cy="3320415"/>
                    </a:xfrm>
                    <a:prstGeom prst="rect">
                      <a:avLst/>
                    </a:prstGeom>
                    <a:noFill/>
                    <a:ln>
                      <a:noFill/>
                    </a:ln>
                  </pic:spPr>
                </pic:pic>
              </a:graphicData>
            </a:graphic>
          </wp:inline>
        </w:drawing>
      </w:r>
    </w:p>
    <w:p w14:paraId="123F128E" w14:textId="2AE4F5B6" w:rsidR="005252AC" w:rsidRPr="00F523D0" w:rsidRDefault="005252AC" w:rsidP="008F08B7">
      <w:pPr>
        <w:rPr>
          <w:noProof/>
          <w:szCs w:val="22"/>
          <w:lang w:val="it-IT"/>
        </w:rPr>
      </w:pPr>
    </w:p>
    <w:p w14:paraId="00A328C0" w14:textId="1CFC9E7E" w:rsidR="00F63921" w:rsidRPr="00F523D0" w:rsidRDefault="00811B88" w:rsidP="003B4405">
      <w:pPr>
        <w:keepNext/>
        <w:rPr>
          <w:i/>
          <w:iCs/>
          <w:noProof/>
          <w:szCs w:val="22"/>
          <w:u w:val="single"/>
          <w:lang w:val="it-IT"/>
        </w:rPr>
      </w:pPr>
      <w:r w:rsidRPr="00F523D0">
        <w:rPr>
          <w:i/>
          <w:iCs/>
          <w:noProof/>
          <w:szCs w:val="22"/>
          <w:u w:val="single"/>
          <w:lang w:val="it-IT"/>
        </w:rPr>
        <w:t>Dati di efficacia relativi alle metastasi intracraniche</w:t>
      </w:r>
    </w:p>
    <w:p w14:paraId="0E5EF40B" w14:textId="7203DB11" w:rsidR="00F63921" w:rsidRPr="00F523D0" w:rsidRDefault="00811B88" w:rsidP="00701EA3">
      <w:pPr>
        <w:rPr>
          <w:noProof/>
          <w:lang w:val="it-IT"/>
        </w:rPr>
      </w:pPr>
      <w:r w:rsidRPr="00F523D0">
        <w:rPr>
          <w:noProof/>
          <w:lang w:val="it-IT"/>
        </w:rPr>
        <w:t xml:space="preserve">I pazienti con </w:t>
      </w:r>
      <w:r w:rsidR="00AA6BA2" w:rsidRPr="00F523D0">
        <w:rPr>
          <w:noProof/>
          <w:lang w:val="it-IT"/>
        </w:rPr>
        <w:t xml:space="preserve">metastasi intracraniche asintomatiche o precedentemente trattate e stabili erano </w:t>
      </w:r>
      <w:r w:rsidR="004C1B04" w:rsidRPr="00F523D0">
        <w:rPr>
          <w:noProof/>
          <w:lang w:val="it-IT"/>
        </w:rPr>
        <w:t>eleggibili</w:t>
      </w:r>
      <w:r w:rsidR="00AA6BA2" w:rsidRPr="00F523D0">
        <w:rPr>
          <w:noProof/>
          <w:lang w:val="it-IT"/>
        </w:rPr>
        <w:t xml:space="preserve"> a</w:t>
      </w:r>
      <w:r w:rsidR="004A5256" w:rsidRPr="00F523D0">
        <w:rPr>
          <w:noProof/>
          <w:lang w:val="it-IT"/>
        </w:rPr>
        <w:t xml:space="preserve">lla randomizzazione </w:t>
      </w:r>
      <w:r w:rsidR="00AA6BA2" w:rsidRPr="00F523D0">
        <w:rPr>
          <w:noProof/>
          <w:lang w:val="it-IT"/>
        </w:rPr>
        <w:t xml:space="preserve">nello studio </w:t>
      </w:r>
      <w:r w:rsidRPr="00F523D0">
        <w:rPr>
          <w:noProof/>
          <w:lang w:val="it-IT"/>
        </w:rPr>
        <w:t>MARIPOSA</w:t>
      </w:r>
      <w:r w:rsidR="00354505" w:rsidRPr="00F523D0">
        <w:rPr>
          <w:noProof/>
          <w:lang w:val="it-IT"/>
        </w:rPr>
        <w:noBreakHyphen/>
      </w:r>
      <w:r w:rsidRPr="00F523D0">
        <w:rPr>
          <w:noProof/>
          <w:lang w:val="it-IT"/>
        </w:rPr>
        <w:t>2.</w:t>
      </w:r>
    </w:p>
    <w:p w14:paraId="703516B2" w14:textId="77777777" w:rsidR="00601630" w:rsidRPr="00F523D0" w:rsidRDefault="00601630" w:rsidP="00701EA3">
      <w:pPr>
        <w:rPr>
          <w:noProof/>
          <w:lang w:val="it-IT"/>
        </w:rPr>
      </w:pPr>
    </w:p>
    <w:p w14:paraId="6BC4F681" w14:textId="673B9CB2" w:rsidR="00F63921" w:rsidRPr="00F523D0" w:rsidRDefault="00811B88" w:rsidP="00701EA3">
      <w:pPr>
        <w:rPr>
          <w:noProof/>
          <w:lang w:val="it-IT"/>
        </w:rPr>
      </w:pPr>
      <w:r w:rsidRPr="00F523D0">
        <w:rPr>
          <w:noProof/>
          <w:lang w:val="it-IT"/>
        </w:rPr>
        <w:t xml:space="preserve">Il trattamento con </w:t>
      </w:r>
      <w:r w:rsidRPr="00F523D0">
        <w:rPr>
          <w:noProof/>
          <w:szCs w:val="22"/>
          <w:lang w:val="it-IT"/>
        </w:rPr>
        <w:t>Rybrevant</w:t>
      </w:r>
      <w:r w:rsidR="00354505" w:rsidRPr="00F523D0">
        <w:rPr>
          <w:noProof/>
          <w:szCs w:val="22"/>
          <w:lang w:val="it-IT"/>
        </w:rPr>
        <w:noBreakHyphen/>
      </w:r>
      <w:r w:rsidRPr="00F523D0">
        <w:rPr>
          <w:noProof/>
          <w:lang w:val="it-IT"/>
        </w:rPr>
        <w:t>CP è stato associato a un aumento numerico dell’ORR intracranico</w:t>
      </w:r>
      <w:r w:rsidR="00655B29" w:rsidRPr="00F523D0">
        <w:rPr>
          <w:noProof/>
          <w:lang w:val="it-IT"/>
        </w:rPr>
        <w:t xml:space="preserve"> </w:t>
      </w:r>
      <w:r w:rsidRPr="00F523D0">
        <w:rPr>
          <w:noProof/>
          <w:lang w:val="it-IT"/>
        </w:rPr>
        <w:t>(23</w:t>
      </w:r>
      <w:r w:rsidR="00655B29" w:rsidRPr="00F523D0">
        <w:rPr>
          <w:noProof/>
          <w:lang w:val="it-IT"/>
        </w:rPr>
        <w:t>,</w:t>
      </w:r>
      <w:r w:rsidRPr="00F523D0">
        <w:rPr>
          <w:noProof/>
          <w:lang w:val="it-IT"/>
        </w:rPr>
        <w:t xml:space="preserve">3% </w:t>
      </w:r>
      <w:r w:rsidR="00655B29" w:rsidRPr="00F523D0">
        <w:rPr>
          <w:noProof/>
          <w:lang w:val="it-IT"/>
        </w:rPr>
        <w:t>per</w:t>
      </w:r>
      <w:r w:rsidRPr="00F523D0">
        <w:rPr>
          <w:noProof/>
          <w:lang w:val="it-IT"/>
        </w:rPr>
        <w:t xml:space="preserve"> </w:t>
      </w:r>
      <w:r w:rsidRPr="00F523D0">
        <w:rPr>
          <w:noProof/>
          <w:szCs w:val="22"/>
          <w:lang w:val="it-IT"/>
        </w:rPr>
        <w:t>Rybrevant</w:t>
      </w:r>
      <w:r w:rsidR="00354505" w:rsidRPr="00F523D0">
        <w:rPr>
          <w:noProof/>
          <w:szCs w:val="22"/>
          <w:lang w:val="it-IT"/>
        </w:rPr>
        <w:noBreakHyphen/>
      </w:r>
      <w:r w:rsidRPr="00F523D0">
        <w:rPr>
          <w:noProof/>
          <w:lang w:val="it-IT"/>
        </w:rPr>
        <w:t xml:space="preserve">CP </w:t>
      </w:r>
      <w:r w:rsidR="00655B29" w:rsidRPr="00F523D0">
        <w:rPr>
          <w:noProof/>
          <w:lang w:val="it-IT"/>
        </w:rPr>
        <w:t>rispetto a</w:t>
      </w:r>
      <w:r w:rsidRPr="00F523D0">
        <w:rPr>
          <w:noProof/>
          <w:lang w:val="it-IT"/>
        </w:rPr>
        <w:t xml:space="preserve"> 16</w:t>
      </w:r>
      <w:r w:rsidR="00655B29" w:rsidRPr="00F523D0">
        <w:rPr>
          <w:noProof/>
          <w:lang w:val="it-IT"/>
        </w:rPr>
        <w:t>,</w:t>
      </w:r>
      <w:r w:rsidRPr="00F523D0">
        <w:rPr>
          <w:noProof/>
          <w:lang w:val="it-IT"/>
        </w:rPr>
        <w:t xml:space="preserve">7% </w:t>
      </w:r>
      <w:r w:rsidR="00655B29" w:rsidRPr="00F523D0">
        <w:rPr>
          <w:noProof/>
          <w:lang w:val="it-IT"/>
        </w:rPr>
        <w:t>per</w:t>
      </w:r>
      <w:r w:rsidRPr="00F523D0">
        <w:rPr>
          <w:noProof/>
          <w:lang w:val="it-IT"/>
        </w:rPr>
        <w:t xml:space="preserve"> CP, </w:t>
      </w:r>
      <w:r w:rsidR="0073068D" w:rsidRPr="00F523D0">
        <w:rPr>
          <w:noProof/>
          <w:lang w:val="it-IT"/>
        </w:rPr>
        <w:t>odds ratio</w:t>
      </w:r>
      <w:r w:rsidR="00DA4769" w:rsidRPr="00F523D0">
        <w:rPr>
          <w:noProof/>
          <w:lang w:val="it-IT"/>
        </w:rPr>
        <w:t xml:space="preserve"> di</w:t>
      </w:r>
      <w:r w:rsidRPr="00F523D0">
        <w:rPr>
          <w:noProof/>
          <w:lang w:val="it-IT"/>
        </w:rPr>
        <w:t xml:space="preserve"> 1</w:t>
      </w:r>
      <w:r w:rsidR="00655B29" w:rsidRPr="00F523D0">
        <w:rPr>
          <w:noProof/>
          <w:lang w:val="it-IT"/>
        </w:rPr>
        <w:t>,</w:t>
      </w:r>
      <w:r w:rsidRPr="00F523D0">
        <w:rPr>
          <w:noProof/>
          <w:lang w:val="it-IT"/>
        </w:rPr>
        <w:t xml:space="preserve">52; </w:t>
      </w:r>
      <w:r w:rsidR="00DA4769" w:rsidRPr="00F523D0">
        <w:rPr>
          <w:noProof/>
          <w:lang w:val="it-IT"/>
        </w:rPr>
        <w:t xml:space="preserve">IC </w:t>
      </w:r>
      <w:r w:rsidR="00B26203" w:rsidRPr="00F523D0">
        <w:rPr>
          <w:noProof/>
          <w:lang w:val="it-IT"/>
        </w:rPr>
        <w:t xml:space="preserve">al </w:t>
      </w:r>
      <w:r w:rsidRPr="00F523D0">
        <w:rPr>
          <w:noProof/>
          <w:lang w:val="it-IT"/>
        </w:rPr>
        <w:t xml:space="preserve">95% </w:t>
      </w:r>
      <w:r w:rsidR="00D67890" w:rsidRPr="00F523D0">
        <w:rPr>
          <w:noProof/>
          <w:lang w:val="it-IT"/>
        </w:rPr>
        <w:t>[</w:t>
      </w:r>
      <w:r w:rsidRPr="00F523D0">
        <w:rPr>
          <w:noProof/>
          <w:lang w:val="it-IT"/>
        </w:rPr>
        <w:t>0</w:t>
      </w:r>
      <w:r w:rsidR="00655B29" w:rsidRPr="00F523D0">
        <w:rPr>
          <w:noProof/>
          <w:lang w:val="it-IT"/>
        </w:rPr>
        <w:t>,</w:t>
      </w:r>
      <w:r w:rsidRPr="00F523D0">
        <w:rPr>
          <w:noProof/>
          <w:lang w:val="it-IT"/>
        </w:rPr>
        <w:t>51, 4</w:t>
      </w:r>
      <w:r w:rsidR="00655B29" w:rsidRPr="00F523D0">
        <w:rPr>
          <w:noProof/>
          <w:lang w:val="it-IT"/>
        </w:rPr>
        <w:t>,</w:t>
      </w:r>
      <w:r w:rsidRPr="00F523D0">
        <w:rPr>
          <w:noProof/>
          <w:lang w:val="it-IT"/>
        </w:rPr>
        <w:t>50</w:t>
      </w:r>
      <w:r w:rsidR="00D67890" w:rsidRPr="00F523D0">
        <w:rPr>
          <w:noProof/>
          <w:lang w:val="it-IT"/>
        </w:rPr>
        <w:t>]</w:t>
      </w:r>
      <w:r w:rsidRPr="00F523D0">
        <w:rPr>
          <w:noProof/>
          <w:lang w:val="it-IT"/>
        </w:rPr>
        <w:t>)</w:t>
      </w:r>
      <w:r w:rsidR="002935AC" w:rsidRPr="00F523D0">
        <w:rPr>
          <w:noProof/>
          <w:lang w:val="it-IT"/>
        </w:rPr>
        <w:t xml:space="preserve"> e della durata della risposta (</w:t>
      </w:r>
      <w:r w:rsidR="002935AC" w:rsidRPr="00F523D0">
        <w:rPr>
          <w:i/>
          <w:iCs/>
          <w:noProof/>
          <w:lang w:val="it-IT"/>
        </w:rPr>
        <w:t xml:space="preserve">duration of response, </w:t>
      </w:r>
      <w:r w:rsidR="002935AC" w:rsidRPr="00F523D0">
        <w:rPr>
          <w:noProof/>
          <w:lang w:val="it-IT"/>
        </w:rPr>
        <w:t xml:space="preserve">DOR) intracranica </w:t>
      </w:r>
      <w:r w:rsidRPr="00F523D0">
        <w:rPr>
          <w:noProof/>
          <w:lang w:val="it-IT"/>
        </w:rPr>
        <w:t>(13</w:t>
      </w:r>
      <w:r w:rsidR="00655B29" w:rsidRPr="00F523D0">
        <w:rPr>
          <w:noProof/>
          <w:lang w:val="it-IT"/>
        </w:rPr>
        <w:t>,</w:t>
      </w:r>
      <w:r w:rsidR="00240D1C" w:rsidRPr="00F523D0">
        <w:rPr>
          <w:noProof/>
          <w:lang w:val="it-IT"/>
        </w:rPr>
        <w:t>3</w:t>
      </w:r>
      <w:r w:rsidRPr="00F523D0">
        <w:rPr>
          <w:noProof/>
          <w:lang w:val="it-IT"/>
        </w:rPr>
        <w:t> </w:t>
      </w:r>
      <w:r w:rsidR="002935AC" w:rsidRPr="00F523D0">
        <w:rPr>
          <w:noProof/>
          <w:lang w:val="it-IT"/>
        </w:rPr>
        <w:t>mesi</w:t>
      </w:r>
      <w:r w:rsidR="00240D1C" w:rsidRPr="00F523D0">
        <w:rPr>
          <w:noProof/>
          <w:lang w:val="it-IT"/>
        </w:rPr>
        <w:t>; IC al 95% [</w:t>
      </w:r>
      <w:r w:rsidR="00EA76A4" w:rsidRPr="00F523D0">
        <w:rPr>
          <w:noProof/>
          <w:lang w:val="it-IT"/>
        </w:rPr>
        <w:t>1</w:t>
      </w:r>
      <w:r w:rsidR="00240D1C" w:rsidRPr="00F523D0">
        <w:rPr>
          <w:noProof/>
          <w:lang w:val="it-IT"/>
        </w:rPr>
        <w:t>,4; NE]</w:t>
      </w:r>
      <w:r w:rsidR="002935AC" w:rsidRPr="00F523D0">
        <w:rPr>
          <w:noProof/>
          <w:lang w:val="it-IT"/>
        </w:rPr>
        <w:t xml:space="preserve"> nel braccio </w:t>
      </w:r>
      <w:r w:rsidRPr="00F523D0">
        <w:rPr>
          <w:noProof/>
          <w:szCs w:val="22"/>
          <w:lang w:val="it-IT"/>
        </w:rPr>
        <w:t>Rybrevant</w:t>
      </w:r>
      <w:r w:rsidR="00354505" w:rsidRPr="00F523D0">
        <w:rPr>
          <w:noProof/>
          <w:szCs w:val="22"/>
          <w:lang w:val="it-IT"/>
        </w:rPr>
        <w:noBreakHyphen/>
      </w:r>
      <w:r w:rsidRPr="00F523D0">
        <w:rPr>
          <w:noProof/>
          <w:lang w:val="it-IT"/>
        </w:rPr>
        <w:t xml:space="preserve">CP </w:t>
      </w:r>
      <w:r w:rsidR="002935AC" w:rsidRPr="00F523D0">
        <w:rPr>
          <w:noProof/>
          <w:lang w:val="it-IT"/>
        </w:rPr>
        <w:t>rispetto a</w:t>
      </w:r>
      <w:r w:rsidRPr="00F523D0">
        <w:rPr>
          <w:noProof/>
          <w:lang w:val="it-IT"/>
        </w:rPr>
        <w:t xml:space="preserve"> 2</w:t>
      </w:r>
      <w:r w:rsidR="00655B29" w:rsidRPr="00F523D0">
        <w:rPr>
          <w:noProof/>
          <w:lang w:val="it-IT"/>
        </w:rPr>
        <w:t>,</w:t>
      </w:r>
      <w:r w:rsidRPr="00F523D0">
        <w:rPr>
          <w:noProof/>
          <w:lang w:val="it-IT"/>
        </w:rPr>
        <w:t>2 </w:t>
      </w:r>
      <w:r w:rsidR="00EC3F17" w:rsidRPr="00F523D0">
        <w:rPr>
          <w:noProof/>
          <w:lang w:val="it-IT"/>
        </w:rPr>
        <w:t>mesi</w:t>
      </w:r>
      <w:r w:rsidR="00DC782C" w:rsidRPr="00F523D0">
        <w:rPr>
          <w:noProof/>
          <w:lang w:val="it-IT"/>
        </w:rPr>
        <w:t>; IC al 95% [</w:t>
      </w:r>
      <w:r w:rsidR="00EA76A4" w:rsidRPr="00F523D0">
        <w:rPr>
          <w:noProof/>
          <w:lang w:val="it-IT"/>
        </w:rPr>
        <w:t>1</w:t>
      </w:r>
      <w:r w:rsidR="00DC782C" w:rsidRPr="00F523D0">
        <w:rPr>
          <w:noProof/>
          <w:lang w:val="it-IT"/>
        </w:rPr>
        <w:t>,4; NE]</w:t>
      </w:r>
      <w:r w:rsidR="005D6BFB" w:rsidRPr="00F523D0">
        <w:rPr>
          <w:noProof/>
          <w:lang w:val="it-IT"/>
        </w:rPr>
        <w:t xml:space="preserve"> </w:t>
      </w:r>
      <w:r w:rsidR="00EC3F17" w:rsidRPr="00F523D0">
        <w:rPr>
          <w:noProof/>
          <w:lang w:val="it-IT"/>
        </w:rPr>
        <w:t xml:space="preserve">nel braccio CP). </w:t>
      </w:r>
      <w:r w:rsidR="00387DEF" w:rsidRPr="00F523D0">
        <w:rPr>
          <w:noProof/>
          <w:lang w:val="it-IT"/>
        </w:rPr>
        <w:t>Il follow</w:t>
      </w:r>
      <w:r w:rsidR="00354505" w:rsidRPr="00F523D0">
        <w:rPr>
          <w:noProof/>
          <w:lang w:val="it-IT"/>
        </w:rPr>
        <w:noBreakHyphen/>
      </w:r>
      <w:r w:rsidR="00387DEF" w:rsidRPr="00F523D0">
        <w:rPr>
          <w:noProof/>
          <w:lang w:val="it-IT"/>
        </w:rPr>
        <w:t>up mediano per Rybrevant</w:t>
      </w:r>
      <w:r w:rsidR="00354505" w:rsidRPr="00F523D0">
        <w:rPr>
          <w:noProof/>
          <w:lang w:val="it-IT"/>
        </w:rPr>
        <w:noBreakHyphen/>
      </w:r>
      <w:r w:rsidR="00387DEF" w:rsidRPr="00F523D0">
        <w:rPr>
          <w:noProof/>
          <w:lang w:val="it-IT"/>
        </w:rPr>
        <w:t>CP è stato approssimativamente di 18,6</w:t>
      </w:r>
      <w:r w:rsidR="004B704D" w:rsidRPr="00F523D0">
        <w:rPr>
          <w:noProof/>
          <w:lang w:val="it-IT"/>
        </w:rPr>
        <w:t> </w:t>
      </w:r>
      <w:r w:rsidR="00387DEF" w:rsidRPr="00F523D0">
        <w:rPr>
          <w:noProof/>
          <w:lang w:val="it-IT"/>
        </w:rPr>
        <w:t>mesi.</w:t>
      </w:r>
    </w:p>
    <w:p w14:paraId="7E319427" w14:textId="77777777" w:rsidR="00F63921" w:rsidRPr="00F523D0" w:rsidRDefault="00F63921" w:rsidP="008F08B7">
      <w:pPr>
        <w:rPr>
          <w:noProof/>
          <w:lang w:val="it-IT"/>
        </w:rPr>
      </w:pPr>
    </w:p>
    <w:p w14:paraId="2C69606F" w14:textId="62EE09C3" w:rsidR="003E4520" w:rsidRPr="00F523D0" w:rsidRDefault="00811B88" w:rsidP="003B4405">
      <w:pPr>
        <w:keepNext/>
        <w:rPr>
          <w:i/>
          <w:iCs/>
          <w:noProof/>
          <w:szCs w:val="22"/>
          <w:u w:val="single"/>
          <w:lang w:val="it-IT"/>
        </w:rPr>
      </w:pPr>
      <w:r w:rsidRPr="00F523D0">
        <w:rPr>
          <w:i/>
          <w:iCs/>
          <w:noProof/>
          <w:szCs w:val="22"/>
          <w:u w:val="single"/>
          <w:lang w:val="it-IT"/>
        </w:rPr>
        <w:t>Carcinoma polmonare non a piccole cellule (NSCLC) precedentemente non trattato con mutazioni da inserzione nell’esone 20 (PAPILLON)</w:t>
      </w:r>
    </w:p>
    <w:p w14:paraId="61A55F29" w14:textId="7D7810A4" w:rsidR="003E4520" w:rsidRPr="00F523D0" w:rsidRDefault="00811B88" w:rsidP="00701EA3">
      <w:pPr>
        <w:rPr>
          <w:noProof/>
          <w:szCs w:val="22"/>
          <w:lang w:val="it-IT"/>
        </w:rPr>
      </w:pPr>
      <w:r w:rsidRPr="00F523D0">
        <w:rPr>
          <w:noProof/>
          <w:szCs w:val="22"/>
          <w:lang w:val="it-IT"/>
        </w:rPr>
        <w:t xml:space="preserve">PAPILLON è uno studio di fase 3 randomizzato, in aperto, multicentrico che confronta il trattamento con Rybrevant in </w:t>
      </w:r>
      <w:r w:rsidR="00A03522" w:rsidRPr="00F523D0">
        <w:rPr>
          <w:noProof/>
          <w:szCs w:val="22"/>
          <w:lang w:val="it-IT"/>
        </w:rPr>
        <w:t>associazione</w:t>
      </w:r>
      <w:r w:rsidRPr="00F523D0">
        <w:rPr>
          <w:noProof/>
          <w:szCs w:val="22"/>
          <w:lang w:val="it-IT"/>
        </w:rPr>
        <w:t xml:space="preserve"> con carboplatino e </w:t>
      </w:r>
      <w:r w:rsidR="00E42CF5" w:rsidRPr="00F523D0">
        <w:rPr>
          <w:noProof/>
          <w:szCs w:val="22"/>
          <w:lang w:val="it-IT"/>
        </w:rPr>
        <w:t>pemetrexed</w:t>
      </w:r>
      <w:r w:rsidRPr="00F523D0">
        <w:rPr>
          <w:noProof/>
          <w:szCs w:val="22"/>
          <w:lang w:val="it-IT"/>
        </w:rPr>
        <w:t xml:space="preserve"> con la sola chemioterapia (carboplatino e </w:t>
      </w:r>
      <w:r w:rsidR="00E42CF5" w:rsidRPr="00F523D0">
        <w:rPr>
          <w:noProof/>
          <w:szCs w:val="22"/>
          <w:lang w:val="it-IT"/>
        </w:rPr>
        <w:t>pemetrexed</w:t>
      </w:r>
      <w:r w:rsidRPr="00F523D0">
        <w:rPr>
          <w:noProof/>
          <w:szCs w:val="22"/>
          <w:lang w:val="it-IT"/>
        </w:rPr>
        <w:t>)</w:t>
      </w:r>
      <w:r w:rsidR="00EC609B" w:rsidRPr="00F523D0">
        <w:rPr>
          <w:noProof/>
          <w:szCs w:val="22"/>
          <w:lang w:val="it-IT"/>
        </w:rPr>
        <w:t xml:space="preserve"> in pazienti con NSCLC localmente avanzato o metastatico naïve al trattamento con mutazioni </w:t>
      </w:r>
      <w:r w:rsidR="00A03522" w:rsidRPr="00F523D0">
        <w:rPr>
          <w:noProof/>
          <w:szCs w:val="22"/>
          <w:lang w:val="it-IT"/>
        </w:rPr>
        <w:t xml:space="preserve">da </w:t>
      </w:r>
      <w:r w:rsidR="00EC609B" w:rsidRPr="00F523D0">
        <w:rPr>
          <w:noProof/>
          <w:szCs w:val="22"/>
          <w:lang w:val="it-IT"/>
        </w:rPr>
        <w:t xml:space="preserve">inserzione </w:t>
      </w:r>
      <w:r w:rsidR="00A03522" w:rsidRPr="00F523D0">
        <w:rPr>
          <w:noProof/>
          <w:szCs w:val="22"/>
          <w:lang w:val="it-IT"/>
        </w:rPr>
        <w:t>n</w:t>
      </w:r>
      <w:r w:rsidR="00EC609B" w:rsidRPr="00F523D0">
        <w:rPr>
          <w:noProof/>
          <w:szCs w:val="22"/>
          <w:lang w:val="it-IT"/>
        </w:rPr>
        <w:t xml:space="preserve">ell’esone 20 </w:t>
      </w:r>
      <w:r w:rsidR="00A03522" w:rsidRPr="00F523D0">
        <w:rPr>
          <w:noProof/>
          <w:szCs w:val="22"/>
          <w:lang w:val="it-IT"/>
        </w:rPr>
        <w:t xml:space="preserve">attivanti </w:t>
      </w:r>
      <w:r w:rsidR="00EC609B" w:rsidRPr="00F523D0">
        <w:rPr>
          <w:noProof/>
          <w:szCs w:val="22"/>
          <w:lang w:val="it-IT"/>
        </w:rPr>
        <w:t xml:space="preserve">dell’EGFR. I campioni di tessuto tumorale (92,2%) e/o </w:t>
      </w:r>
      <w:r w:rsidR="00A03522" w:rsidRPr="00F523D0">
        <w:rPr>
          <w:noProof/>
          <w:szCs w:val="22"/>
          <w:lang w:val="it-IT"/>
        </w:rPr>
        <w:t xml:space="preserve">di </w:t>
      </w:r>
      <w:r w:rsidR="00EC609B" w:rsidRPr="00F523D0">
        <w:rPr>
          <w:noProof/>
          <w:szCs w:val="22"/>
          <w:lang w:val="it-IT"/>
        </w:rPr>
        <w:t xml:space="preserve">plasma (7,8%) di tutti i 308 pazienti sono stati analizzati localmente per determinare lo stato della mutazione da inserzione </w:t>
      </w:r>
      <w:r w:rsidR="00A03522" w:rsidRPr="00F523D0">
        <w:rPr>
          <w:noProof/>
          <w:szCs w:val="22"/>
          <w:lang w:val="it-IT"/>
        </w:rPr>
        <w:t>n</w:t>
      </w:r>
      <w:r w:rsidR="00EC609B" w:rsidRPr="00F523D0">
        <w:rPr>
          <w:noProof/>
          <w:szCs w:val="22"/>
          <w:lang w:val="it-IT"/>
        </w:rPr>
        <w:t>ell’esone</w:t>
      </w:r>
      <w:r w:rsidR="00CE29A0" w:rsidRPr="00F523D0">
        <w:rPr>
          <w:noProof/>
          <w:szCs w:val="22"/>
          <w:lang w:val="it-IT"/>
        </w:rPr>
        <w:t xml:space="preserve"> </w:t>
      </w:r>
      <w:r w:rsidR="00EC609B" w:rsidRPr="00F523D0">
        <w:rPr>
          <w:noProof/>
          <w:szCs w:val="22"/>
          <w:lang w:val="it-IT"/>
        </w:rPr>
        <w:t>20 dell’EGFR utilizzando il sequenziamento di nuova generazione (NGS) nel 55,5% dei pazienti e/o la reazione a catena della polimerasi (PCR) nel 44,5% dei pazienti. Sono stati eseguiti anche test centralizzati utilizzando il test tissutale AmoyDx® LC10, il test Thermo Fisher Oncomine Dx Target e il test al plasma Guardant 360® CDx.</w:t>
      </w:r>
    </w:p>
    <w:p w14:paraId="204083C2" w14:textId="77777777" w:rsidR="003047BF" w:rsidRPr="00F523D0" w:rsidRDefault="003047BF" w:rsidP="00701EA3">
      <w:pPr>
        <w:rPr>
          <w:noProof/>
          <w:szCs w:val="22"/>
          <w:lang w:val="it-IT"/>
        </w:rPr>
      </w:pPr>
    </w:p>
    <w:p w14:paraId="660B777A" w14:textId="4C16EA64" w:rsidR="00EC609B" w:rsidRPr="00F523D0" w:rsidRDefault="00811B88" w:rsidP="00701EA3">
      <w:pPr>
        <w:rPr>
          <w:noProof/>
          <w:szCs w:val="22"/>
          <w:lang w:val="it-IT"/>
        </w:rPr>
      </w:pPr>
      <w:r w:rsidRPr="00F523D0">
        <w:rPr>
          <w:noProof/>
          <w:szCs w:val="22"/>
          <w:lang w:val="it-IT"/>
        </w:rPr>
        <w:t xml:space="preserve">I pazienti con metastasi cerebrali allo screening erano </w:t>
      </w:r>
      <w:r w:rsidR="00A03522" w:rsidRPr="00F523D0">
        <w:rPr>
          <w:noProof/>
          <w:szCs w:val="22"/>
          <w:lang w:val="it-IT"/>
        </w:rPr>
        <w:t>eleggibili</w:t>
      </w:r>
      <w:r w:rsidRPr="00F523D0">
        <w:rPr>
          <w:noProof/>
          <w:szCs w:val="22"/>
          <w:lang w:val="it-IT"/>
        </w:rPr>
        <w:t xml:space="preserve"> a partecipare una volta trattati in modo definitivo, clinicamente stabili, asintomatici e senza trattamento con corticosteroidi per almeno 2</w:t>
      </w:r>
      <w:r w:rsidR="004B704D" w:rsidRPr="00F523D0">
        <w:rPr>
          <w:noProof/>
          <w:szCs w:val="22"/>
          <w:lang w:val="it-IT"/>
        </w:rPr>
        <w:t> </w:t>
      </w:r>
      <w:r w:rsidRPr="00F523D0">
        <w:rPr>
          <w:noProof/>
          <w:szCs w:val="22"/>
          <w:lang w:val="it-IT"/>
        </w:rPr>
        <w:t>settimane prima della randomizzazione.</w:t>
      </w:r>
    </w:p>
    <w:p w14:paraId="60F36088" w14:textId="77777777" w:rsidR="00EC609B" w:rsidRPr="00F523D0" w:rsidRDefault="00EC609B" w:rsidP="00701EA3">
      <w:pPr>
        <w:rPr>
          <w:noProof/>
          <w:szCs w:val="22"/>
          <w:lang w:val="it-IT"/>
        </w:rPr>
      </w:pPr>
    </w:p>
    <w:p w14:paraId="3D28F482" w14:textId="4E2AA490" w:rsidR="00B170C6" w:rsidRPr="00F523D0" w:rsidRDefault="00811B88" w:rsidP="00701EA3">
      <w:pPr>
        <w:rPr>
          <w:noProof/>
          <w:szCs w:val="22"/>
          <w:lang w:val="it-IT"/>
        </w:rPr>
      </w:pPr>
      <w:r w:rsidRPr="00F523D0">
        <w:rPr>
          <w:noProof/>
          <w:szCs w:val="22"/>
          <w:lang w:val="it-IT"/>
        </w:rPr>
        <w:t>Rybrevant è stato somministrato per via endovenosa alla dose di 1</w:t>
      </w:r>
      <w:r w:rsidR="00FE7484" w:rsidRPr="00F523D0">
        <w:rPr>
          <w:noProof/>
          <w:szCs w:val="22"/>
          <w:lang w:val="it-IT"/>
        </w:rPr>
        <w:t> </w:t>
      </w:r>
      <w:r w:rsidRPr="00F523D0">
        <w:rPr>
          <w:noProof/>
          <w:szCs w:val="22"/>
          <w:lang w:val="it-IT"/>
        </w:rPr>
        <w:t>400</w:t>
      </w:r>
      <w:r w:rsidR="00FE7484" w:rsidRPr="00F523D0">
        <w:rPr>
          <w:noProof/>
          <w:szCs w:val="22"/>
          <w:lang w:val="it-IT"/>
        </w:rPr>
        <w:t> </w:t>
      </w:r>
      <w:r w:rsidRPr="00F523D0">
        <w:rPr>
          <w:noProof/>
          <w:szCs w:val="22"/>
          <w:lang w:val="it-IT"/>
        </w:rPr>
        <w:t>mg (per pazienti &lt;</w:t>
      </w:r>
      <w:r w:rsidR="008738E7" w:rsidRPr="00F523D0">
        <w:rPr>
          <w:noProof/>
          <w:szCs w:val="22"/>
          <w:lang w:val="it-IT"/>
        </w:rPr>
        <w:t> </w:t>
      </w:r>
      <w:r w:rsidRPr="00F523D0">
        <w:rPr>
          <w:noProof/>
          <w:szCs w:val="22"/>
          <w:lang w:val="it-IT"/>
        </w:rPr>
        <w:t>80</w:t>
      </w:r>
      <w:r w:rsidR="008738E7" w:rsidRPr="00F523D0">
        <w:rPr>
          <w:noProof/>
          <w:szCs w:val="22"/>
          <w:lang w:val="it-IT"/>
        </w:rPr>
        <w:t> </w:t>
      </w:r>
      <w:r w:rsidRPr="00F523D0">
        <w:rPr>
          <w:noProof/>
          <w:szCs w:val="22"/>
          <w:lang w:val="it-IT"/>
        </w:rPr>
        <w:t>kg) o 1</w:t>
      </w:r>
      <w:r w:rsidR="00FE7484" w:rsidRPr="00F523D0">
        <w:rPr>
          <w:noProof/>
          <w:szCs w:val="22"/>
          <w:lang w:val="it-IT"/>
        </w:rPr>
        <w:t> </w:t>
      </w:r>
      <w:r w:rsidRPr="00F523D0">
        <w:rPr>
          <w:noProof/>
          <w:szCs w:val="22"/>
          <w:lang w:val="it-IT"/>
        </w:rPr>
        <w:t>750</w:t>
      </w:r>
      <w:r w:rsidR="00FE7484" w:rsidRPr="00F523D0">
        <w:rPr>
          <w:noProof/>
          <w:szCs w:val="22"/>
          <w:lang w:val="it-IT"/>
        </w:rPr>
        <w:t> </w:t>
      </w:r>
      <w:r w:rsidRPr="00F523D0">
        <w:rPr>
          <w:noProof/>
          <w:szCs w:val="22"/>
          <w:lang w:val="it-IT"/>
        </w:rPr>
        <w:t>mg (per pazienti ≥</w:t>
      </w:r>
      <w:r w:rsidR="008738E7" w:rsidRPr="00F523D0">
        <w:rPr>
          <w:noProof/>
          <w:szCs w:val="22"/>
          <w:lang w:val="it-IT"/>
        </w:rPr>
        <w:t> </w:t>
      </w:r>
      <w:r w:rsidRPr="00F523D0">
        <w:rPr>
          <w:noProof/>
          <w:szCs w:val="22"/>
          <w:lang w:val="it-IT"/>
        </w:rPr>
        <w:t>80</w:t>
      </w:r>
      <w:r w:rsidR="008738E7" w:rsidRPr="00F523D0">
        <w:rPr>
          <w:noProof/>
          <w:szCs w:val="22"/>
          <w:lang w:val="it-IT"/>
        </w:rPr>
        <w:t> </w:t>
      </w:r>
      <w:r w:rsidRPr="00F523D0">
        <w:rPr>
          <w:noProof/>
          <w:szCs w:val="22"/>
          <w:lang w:val="it-IT"/>
        </w:rPr>
        <w:t>kg) una volta alla settimana per 4</w:t>
      </w:r>
      <w:r w:rsidR="00B722A7" w:rsidRPr="00F523D0">
        <w:rPr>
          <w:noProof/>
          <w:szCs w:val="22"/>
          <w:lang w:val="it-IT"/>
        </w:rPr>
        <w:t> </w:t>
      </w:r>
      <w:r w:rsidRPr="00F523D0">
        <w:rPr>
          <w:noProof/>
          <w:szCs w:val="22"/>
          <w:lang w:val="it-IT"/>
        </w:rPr>
        <w:t xml:space="preserve">settimane, </w:t>
      </w:r>
      <w:r w:rsidR="00F554E5" w:rsidRPr="00F523D0">
        <w:rPr>
          <w:noProof/>
          <w:szCs w:val="22"/>
          <w:lang w:val="it-IT"/>
        </w:rPr>
        <w:t>successivamente</w:t>
      </w:r>
      <w:r w:rsidRPr="00F523D0">
        <w:rPr>
          <w:noProof/>
          <w:szCs w:val="22"/>
          <w:lang w:val="it-IT"/>
        </w:rPr>
        <w:t xml:space="preserve"> ogni 3 settimane con una dose di 1</w:t>
      </w:r>
      <w:r w:rsidR="00FE7484" w:rsidRPr="00F523D0">
        <w:rPr>
          <w:noProof/>
          <w:szCs w:val="22"/>
          <w:lang w:val="it-IT"/>
        </w:rPr>
        <w:t> </w:t>
      </w:r>
      <w:r w:rsidRPr="00F523D0">
        <w:rPr>
          <w:noProof/>
          <w:szCs w:val="22"/>
          <w:lang w:val="it-IT"/>
        </w:rPr>
        <w:t>750</w:t>
      </w:r>
      <w:r w:rsidR="00FE7484" w:rsidRPr="00F523D0">
        <w:rPr>
          <w:noProof/>
          <w:szCs w:val="22"/>
          <w:lang w:val="it-IT"/>
        </w:rPr>
        <w:t> </w:t>
      </w:r>
      <w:r w:rsidRPr="00F523D0">
        <w:rPr>
          <w:noProof/>
          <w:szCs w:val="22"/>
          <w:lang w:val="it-IT"/>
        </w:rPr>
        <w:t>mg (per pazienti &lt;</w:t>
      </w:r>
      <w:r w:rsidR="008738E7" w:rsidRPr="00F523D0">
        <w:rPr>
          <w:noProof/>
          <w:szCs w:val="22"/>
          <w:lang w:val="it-IT"/>
        </w:rPr>
        <w:t> </w:t>
      </w:r>
      <w:r w:rsidRPr="00F523D0">
        <w:rPr>
          <w:noProof/>
          <w:szCs w:val="22"/>
          <w:lang w:val="it-IT"/>
        </w:rPr>
        <w:t>80</w:t>
      </w:r>
      <w:r w:rsidR="008738E7" w:rsidRPr="00F523D0">
        <w:rPr>
          <w:noProof/>
          <w:szCs w:val="22"/>
          <w:lang w:val="it-IT"/>
        </w:rPr>
        <w:t> </w:t>
      </w:r>
      <w:r w:rsidRPr="00F523D0">
        <w:rPr>
          <w:noProof/>
          <w:szCs w:val="22"/>
          <w:lang w:val="it-IT"/>
        </w:rPr>
        <w:t>kg) o 2</w:t>
      </w:r>
      <w:r w:rsidR="00FE7484" w:rsidRPr="00F523D0">
        <w:rPr>
          <w:noProof/>
          <w:szCs w:val="22"/>
          <w:lang w:val="it-IT"/>
        </w:rPr>
        <w:t> </w:t>
      </w:r>
      <w:r w:rsidRPr="00F523D0">
        <w:rPr>
          <w:noProof/>
          <w:szCs w:val="22"/>
          <w:lang w:val="it-IT"/>
        </w:rPr>
        <w:t>100</w:t>
      </w:r>
      <w:r w:rsidR="00FE7484" w:rsidRPr="00F523D0">
        <w:rPr>
          <w:noProof/>
          <w:szCs w:val="22"/>
          <w:lang w:val="it-IT"/>
        </w:rPr>
        <w:t> </w:t>
      </w:r>
      <w:r w:rsidRPr="00F523D0">
        <w:rPr>
          <w:noProof/>
          <w:szCs w:val="22"/>
          <w:lang w:val="it-IT"/>
        </w:rPr>
        <w:t>mg (per pazienti ≥</w:t>
      </w:r>
      <w:r w:rsidR="008738E7" w:rsidRPr="00F523D0">
        <w:rPr>
          <w:noProof/>
          <w:szCs w:val="22"/>
          <w:lang w:val="it-IT"/>
        </w:rPr>
        <w:t> </w:t>
      </w:r>
      <w:r w:rsidRPr="00F523D0">
        <w:rPr>
          <w:noProof/>
          <w:szCs w:val="22"/>
          <w:lang w:val="it-IT"/>
        </w:rPr>
        <w:t>80</w:t>
      </w:r>
      <w:r w:rsidR="008738E7" w:rsidRPr="00F523D0">
        <w:rPr>
          <w:noProof/>
          <w:szCs w:val="22"/>
          <w:lang w:val="it-IT"/>
        </w:rPr>
        <w:t> </w:t>
      </w:r>
      <w:r w:rsidRPr="00F523D0">
        <w:rPr>
          <w:noProof/>
          <w:szCs w:val="22"/>
          <w:lang w:val="it-IT"/>
        </w:rPr>
        <w:t xml:space="preserve">kg) a partire dalla </w:t>
      </w:r>
      <w:r w:rsidR="00145F95" w:rsidRPr="00F523D0">
        <w:rPr>
          <w:noProof/>
          <w:szCs w:val="22"/>
          <w:lang w:val="it-IT"/>
        </w:rPr>
        <w:t>S</w:t>
      </w:r>
      <w:r w:rsidRPr="00F523D0">
        <w:rPr>
          <w:noProof/>
          <w:szCs w:val="22"/>
          <w:lang w:val="it-IT"/>
        </w:rPr>
        <w:t>ettimana</w:t>
      </w:r>
      <w:r w:rsidR="00B722A7" w:rsidRPr="00F523D0">
        <w:rPr>
          <w:noProof/>
          <w:szCs w:val="22"/>
          <w:lang w:val="it-IT"/>
        </w:rPr>
        <w:t> </w:t>
      </w:r>
      <w:r w:rsidRPr="00F523D0">
        <w:rPr>
          <w:noProof/>
          <w:szCs w:val="22"/>
          <w:lang w:val="it-IT"/>
        </w:rPr>
        <w:t>7 fino alla progressione della malattia o a tossicità inaccettabile. Il carboplatino è stato somministrato per via endovenosa all'area sotto la curva concentrazione</w:t>
      </w:r>
      <w:r w:rsidR="00354505" w:rsidRPr="00F523D0">
        <w:rPr>
          <w:noProof/>
          <w:szCs w:val="22"/>
          <w:lang w:val="it-IT"/>
        </w:rPr>
        <w:noBreakHyphen/>
      </w:r>
      <w:r w:rsidRPr="00F523D0">
        <w:rPr>
          <w:noProof/>
          <w:szCs w:val="22"/>
          <w:lang w:val="it-IT"/>
        </w:rPr>
        <w:t>tempo di 5 mg/m</w:t>
      </w:r>
      <w:r w:rsidR="00B32169" w:rsidRPr="00F523D0">
        <w:rPr>
          <w:noProof/>
          <w:szCs w:val="22"/>
          <w:lang w:val="it-IT"/>
        </w:rPr>
        <w:t>L</w:t>
      </w:r>
      <w:r w:rsidRPr="00F523D0">
        <w:rPr>
          <w:noProof/>
          <w:szCs w:val="22"/>
          <w:lang w:val="it-IT"/>
        </w:rPr>
        <w:t xml:space="preserve"> al minuto (AUC 5) una volta ogni 3</w:t>
      </w:r>
      <w:r w:rsidR="004B704D" w:rsidRPr="00F523D0">
        <w:rPr>
          <w:noProof/>
          <w:szCs w:val="22"/>
          <w:lang w:val="it-IT"/>
        </w:rPr>
        <w:t> </w:t>
      </w:r>
      <w:r w:rsidRPr="00F523D0">
        <w:rPr>
          <w:noProof/>
          <w:szCs w:val="22"/>
          <w:lang w:val="it-IT"/>
        </w:rPr>
        <w:t>settimane, per un massimo di 12</w:t>
      </w:r>
      <w:r w:rsidR="004B704D" w:rsidRPr="00F523D0">
        <w:rPr>
          <w:noProof/>
          <w:szCs w:val="22"/>
          <w:lang w:val="it-IT"/>
        </w:rPr>
        <w:t> </w:t>
      </w:r>
      <w:r w:rsidRPr="00F523D0">
        <w:rPr>
          <w:noProof/>
          <w:szCs w:val="22"/>
          <w:lang w:val="it-IT"/>
        </w:rPr>
        <w:t xml:space="preserve">settimane. </w:t>
      </w:r>
      <w:r w:rsidR="00E42CF5" w:rsidRPr="00F523D0">
        <w:rPr>
          <w:noProof/>
          <w:szCs w:val="22"/>
          <w:lang w:val="it-IT"/>
        </w:rPr>
        <w:t>Pemetrexed</w:t>
      </w:r>
      <w:r w:rsidRPr="00F523D0">
        <w:rPr>
          <w:noProof/>
          <w:szCs w:val="22"/>
          <w:lang w:val="it-IT"/>
        </w:rPr>
        <w:t xml:space="preserve"> è stato somministrato per via endovenosa alla dose di 500 mg</w:t>
      </w:r>
    </w:p>
    <w:p w14:paraId="24EB2EAD" w14:textId="494D7FB4" w:rsidR="00EC609B" w:rsidRPr="00F523D0" w:rsidRDefault="00811B88" w:rsidP="00701EA3">
      <w:pPr>
        <w:rPr>
          <w:noProof/>
          <w:szCs w:val="22"/>
          <w:lang w:val="it-IT"/>
        </w:rPr>
      </w:pPr>
      <w:r w:rsidRPr="00F523D0">
        <w:rPr>
          <w:noProof/>
          <w:szCs w:val="22"/>
          <w:lang w:val="it-IT"/>
        </w:rPr>
        <w:t>/m</w:t>
      </w:r>
      <w:r w:rsidRPr="00F523D0">
        <w:rPr>
          <w:noProof/>
          <w:szCs w:val="22"/>
          <w:vertAlign w:val="superscript"/>
          <w:lang w:val="it-IT"/>
        </w:rPr>
        <w:t>2</w:t>
      </w:r>
      <w:r w:rsidRPr="00F523D0">
        <w:rPr>
          <w:noProof/>
          <w:szCs w:val="22"/>
          <w:lang w:val="it-IT"/>
        </w:rPr>
        <w:t xml:space="preserve"> una volta ogni 3 settimane fino alla progressione della malattia o fino </w:t>
      </w:r>
      <w:r w:rsidR="00E1286C" w:rsidRPr="00F523D0">
        <w:rPr>
          <w:noProof/>
          <w:szCs w:val="22"/>
          <w:lang w:val="it-IT"/>
        </w:rPr>
        <w:t>a</w:t>
      </w:r>
      <w:r w:rsidRPr="00F523D0">
        <w:rPr>
          <w:noProof/>
          <w:szCs w:val="22"/>
          <w:lang w:val="it-IT"/>
        </w:rPr>
        <w:t xml:space="preserve"> tossicità inaccettabile. La randomizzazione è stata stratificata in base al performance status ECOG (0 o 1),</w:t>
      </w:r>
      <w:r w:rsidR="00993AC4" w:rsidRPr="00F523D0">
        <w:rPr>
          <w:noProof/>
          <w:szCs w:val="22"/>
          <w:lang w:val="it-IT"/>
        </w:rPr>
        <w:t xml:space="preserve"> e</w:t>
      </w:r>
      <w:r w:rsidRPr="00F523D0">
        <w:rPr>
          <w:noProof/>
          <w:szCs w:val="22"/>
          <w:lang w:val="it-IT"/>
        </w:rPr>
        <w:t xml:space="preserve"> a precedenti metastasi cerebrali (sì o no). Ai pazienti randomizzati al braccio carboplatino e </w:t>
      </w:r>
      <w:r w:rsidR="00E42CF5" w:rsidRPr="00F523D0">
        <w:rPr>
          <w:noProof/>
          <w:szCs w:val="22"/>
          <w:lang w:val="it-IT"/>
        </w:rPr>
        <w:t>pemetrexed</w:t>
      </w:r>
      <w:r w:rsidRPr="00F523D0">
        <w:rPr>
          <w:noProof/>
          <w:szCs w:val="22"/>
          <w:lang w:val="it-IT"/>
        </w:rPr>
        <w:t xml:space="preserve"> che avevano confermato la progressione della malattia è stato permesso di passare al braccio di trattamento con Rybrevant in monoterapia.</w:t>
      </w:r>
      <w:r w:rsidR="00D5442D" w:rsidRPr="00F523D0">
        <w:rPr>
          <w:noProof/>
          <w:szCs w:val="22"/>
          <w:lang w:val="it-IT"/>
        </w:rPr>
        <w:t xml:space="preserve"> </w:t>
      </w:r>
      <w:r w:rsidRPr="00F523D0">
        <w:rPr>
          <w:noProof/>
          <w:szCs w:val="22"/>
          <w:lang w:val="it-IT"/>
        </w:rPr>
        <w:t xml:space="preserve">Un totale di 308 soggetti </w:t>
      </w:r>
      <w:r w:rsidR="00E42CF5" w:rsidRPr="00F523D0">
        <w:rPr>
          <w:noProof/>
          <w:szCs w:val="22"/>
          <w:lang w:val="it-IT"/>
        </w:rPr>
        <w:t>è stato randomizzato</w:t>
      </w:r>
      <w:r w:rsidRPr="00F523D0">
        <w:rPr>
          <w:noProof/>
          <w:szCs w:val="22"/>
          <w:lang w:val="it-IT"/>
        </w:rPr>
        <w:t xml:space="preserve"> (1:1) a Rybrevant in associazione con carboplatino e </w:t>
      </w:r>
      <w:r w:rsidR="00E42CF5" w:rsidRPr="00F523D0">
        <w:rPr>
          <w:noProof/>
          <w:szCs w:val="22"/>
          <w:lang w:val="it-IT"/>
        </w:rPr>
        <w:t>pemetrexed</w:t>
      </w:r>
      <w:r w:rsidRPr="00F523D0">
        <w:rPr>
          <w:noProof/>
          <w:szCs w:val="22"/>
          <w:lang w:val="it-IT"/>
        </w:rPr>
        <w:t xml:space="preserve"> (N=153) o carboplatino e </w:t>
      </w:r>
      <w:r w:rsidR="00E42CF5" w:rsidRPr="00F523D0">
        <w:rPr>
          <w:noProof/>
          <w:szCs w:val="22"/>
          <w:lang w:val="it-IT"/>
        </w:rPr>
        <w:t>pemetrexed</w:t>
      </w:r>
      <w:r w:rsidRPr="00F523D0">
        <w:rPr>
          <w:noProof/>
          <w:szCs w:val="22"/>
          <w:lang w:val="it-IT"/>
        </w:rPr>
        <w:t xml:space="preserve"> (N=155). L’età mediana era di 62 anni (intervallo: da 27 a 92), con il 39% dei soggetti di età ≥ 65 anni; </w:t>
      </w:r>
      <w:r w:rsidR="00394517" w:rsidRPr="00F523D0">
        <w:rPr>
          <w:noProof/>
          <w:szCs w:val="22"/>
          <w:lang w:val="it-IT"/>
        </w:rPr>
        <w:t>i</w:t>
      </w:r>
      <w:r w:rsidRPr="00F523D0">
        <w:rPr>
          <w:noProof/>
          <w:szCs w:val="22"/>
          <w:lang w:val="it-IT"/>
        </w:rPr>
        <w:t xml:space="preserve">l 58% </w:t>
      </w:r>
      <w:r w:rsidR="00394517" w:rsidRPr="00F523D0">
        <w:rPr>
          <w:noProof/>
          <w:szCs w:val="22"/>
          <w:lang w:val="it-IT"/>
        </w:rPr>
        <w:t>era di sesso femminile</w:t>
      </w:r>
      <w:r w:rsidRPr="00F523D0">
        <w:rPr>
          <w:noProof/>
          <w:szCs w:val="22"/>
          <w:lang w:val="it-IT"/>
        </w:rPr>
        <w:t>; e il 61% era asiatic</w:t>
      </w:r>
      <w:r w:rsidR="00394517" w:rsidRPr="00F523D0">
        <w:rPr>
          <w:noProof/>
          <w:szCs w:val="22"/>
          <w:lang w:val="it-IT"/>
        </w:rPr>
        <w:t>o</w:t>
      </w:r>
      <w:r w:rsidRPr="00F523D0">
        <w:rPr>
          <w:noProof/>
          <w:szCs w:val="22"/>
          <w:lang w:val="it-IT"/>
        </w:rPr>
        <w:t xml:space="preserve"> e il 36% </w:t>
      </w:r>
      <w:r w:rsidR="00394517" w:rsidRPr="00F523D0">
        <w:rPr>
          <w:noProof/>
          <w:szCs w:val="22"/>
          <w:lang w:val="it-IT"/>
        </w:rPr>
        <w:t>caucasico</w:t>
      </w:r>
      <w:r w:rsidRPr="00F523D0">
        <w:rPr>
          <w:noProof/>
          <w:szCs w:val="22"/>
          <w:lang w:val="it-IT"/>
        </w:rPr>
        <w:t xml:space="preserve">. Il performance status </w:t>
      </w:r>
      <w:r w:rsidR="004E337E" w:rsidRPr="00F523D0">
        <w:rPr>
          <w:noProof/>
          <w:szCs w:val="22"/>
          <w:lang w:val="it-IT"/>
        </w:rPr>
        <w:t xml:space="preserve">secondo </w:t>
      </w:r>
      <w:r w:rsidRPr="00F523D0">
        <w:rPr>
          <w:noProof/>
          <w:szCs w:val="22"/>
          <w:lang w:val="it-IT"/>
        </w:rPr>
        <w:t xml:space="preserve">l’Eastern Cooperative Oncology Group (ECOG) al basale era 0 (35%) o 1 (64%); il 58% </w:t>
      </w:r>
      <w:r w:rsidR="00616183" w:rsidRPr="00F523D0">
        <w:rPr>
          <w:noProof/>
          <w:szCs w:val="22"/>
          <w:lang w:val="it-IT"/>
        </w:rPr>
        <w:t xml:space="preserve">non </w:t>
      </w:r>
      <w:r w:rsidR="000B2B1A" w:rsidRPr="00F523D0">
        <w:rPr>
          <w:noProof/>
          <w:szCs w:val="22"/>
          <w:lang w:val="it-IT"/>
        </w:rPr>
        <w:t>aveva</w:t>
      </w:r>
      <w:r w:rsidRPr="00F523D0">
        <w:rPr>
          <w:noProof/>
          <w:szCs w:val="22"/>
          <w:lang w:val="it-IT"/>
        </w:rPr>
        <w:t xml:space="preserve"> mai fumato; il 23% aveva una storia di metastasi cerebrali e l'84% aveva un </w:t>
      </w:r>
      <w:r w:rsidR="000B2B1A" w:rsidRPr="00F523D0">
        <w:rPr>
          <w:noProof/>
          <w:szCs w:val="22"/>
          <w:lang w:val="it-IT"/>
        </w:rPr>
        <w:t>tumore</w:t>
      </w:r>
      <w:r w:rsidRPr="00F523D0">
        <w:rPr>
          <w:noProof/>
          <w:szCs w:val="22"/>
          <w:lang w:val="it-IT"/>
        </w:rPr>
        <w:t xml:space="preserve"> allo stadio IV al momento della diagnosi iniziale.</w:t>
      </w:r>
    </w:p>
    <w:p w14:paraId="6D6A7784" w14:textId="77777777" w:rsidR="00EC609B" w:rsidRPr="00F523D0" w:rsidRDefault="00EC609B" w:rsidP="00701EA3">
      <w:pPr>
        <w:rPr>
          <w:noProof/>
          <w:szCs w:val="22"/>
          <w:lang w:val="it-IT"/>
        </w:rPr>
      </w:pPr>
    </w:p>
    <w:p w14:paraId="2877E689" w14:textId="4C2944CD" w:rsidR="00140780" w:rsidRPr="00F523D0" w:rsidRDefault="00811B88" w:rsidP="00701EA3">
      <w:pPr>
        <w:rPr>
          <w:noProof/>
          <w:szCs w:val="22"/>
          <w:lang w:val="it-IT"/>
        </w:rPr>
      </w:pPr>
      <w:r w:rsidRPr="00F523D0">
        <w:rPr>
          <w:noProof/>
          <w:szCs w:val="22"/>
          <w:lang w:val="it-IT"/>
        </w:rPr>
        <w:t>L’endpoint primario per PAPILLON era la PFS valutata dal BIC</w:t>
      </w:r>
      <w:r w:rsidR="0066230A" w:rsidRPr="00F523D0">
        <w:rPr>
          <w:noProof/>
          <w:szCs w:val="22"/>
          <w:lang w:val="it-IT"/>
        </w:rPr>
        <w:t>R</w:t>
      </w:r>
      <w:r w:rsidR="00D6556F" w:rsidRPr="00F523D0">
        <w:rPr>
          <w:noProof/>
          <w:szCs w:val="22"/>
          <w:lang w:val="it-IT"/>
        </w:rPr>
        <w:t xml:space="preserve">. Il </w:t>
      </w:r>
      <w:r w:rsidR="00EC609B" w:rsidRPr="00F523D0">
        <w:rPr>
          <w:noProof/>
          <w:szCs w:val="22"/>
          <w:lang w:val="it-IT"/>
        </w:rPr>
        <w:t>follow</w:t>
      </w:r>
      <w:r w:rsidR="00354505" w:rsidRPr="00F523D0">
        <w:rPr>
          <w:noProof/>
          <w:szCs w:val="22"/>
          <w:lang w:val="it-IT"/>
        </w:rPr>
        <w:noBreakHyphen/>
      </w:r>
      <w:r w:rsidR="00EC609B" w:rsidRPr="00F523D0">
        <w:rPr>
          <w:noProof/>
          <w:szCs w:val="22"/>
          <w:lang w:val="it-IT"/>
        </w:rPr>
        <w:t xml:space="preserve">up mediano </w:t>
      </w:r>
      <w:r w:rsidR="00F84C6E" w:rsidRPr="00F523D0">
        <w:rPr>
          <w:noProof/>
          <w:szCs w:val="22"/>
          <w:lang w:val="it-IT"/>
        </w:rPr>
        <w:t xml:space="preserve">è stato </w:t>
      </w:r>
      <w:r w:rsidR="00EC609B" w:rsidRPr="00F523D0">
        <w:rPr>
          <w:noProof/>
          <w:szCs w:val="22"/>
          <w:lang w:val="it-IT"/>
        </w:rPr>
        <w:t>di 14,9 (intervallo: da 0,3 a 27,0)</w:t>
      </w:r>
      <w:r w:rsidR="004B704D" w:rsidRPr="00F523D0">
        <w:rPr>
          <w:noProof/>
          <w:szCs w:val="22"/>
          <w:lang w:val="it-IT"/>
        </w:rPr>
        <w:t> </w:t>
      </w:r>
      <w:r w:rsidR="00EC609B" w:rsidRPr="00F523D0">
        <w:rPr>
          <w:noProof/>
          <w:szCs w:val="22"/>
          <w:lang w:val="it-IT"/>
        </w:rPr>
        <w:t>mesi</w:t>
      </w:r>
      <w:r w:rsidRPr="00F523D0">
        <w:rPr>
          <w:noProof/>
          <w:szCs w:val="22"/>
          <w:lang w:val="it-IT"/>
        </w:rPr>
        <w:t>.</w:t>
      </w:r>
    </w:p>
    <w:p w14:paraId="1AD3D8AF" w14:textId="77777777" w:rsidR="00140780" w:rsidRPr="00F523D0" w:rsidRDefault="00140780" w:rsidP="00701EA3">
      <w:pPr>
        <w:rPr>
          <w:noProof/>
          <w:szCs w:val="22"/>
          <w:lang w:val="it-IT"/>
        </w:rPr>
      </w:pPr>
    </w:p>
    <w:p w14:paraId="4C2C6CEB" w14:textId="4BF9EB81" w:rsidR="00EC609B" w:rsidRPr="00F523D0" w:rsidRDefault="00811B88" w:rsidP="00701EA3">
      <w:pPr>
        <w:rPr>
          <w:noProof/>
          <w:szCs w:val="22"/>
          <w:lang w:val="it-IT"/>
        </w:rPr>
      </w:pPr>
      <w:r w:rsidRPr="00F523D0">
        <w:rPr>
          <w:noProof/>
          <w:szCs w:val="22"/>
          <w:lang w:val="it-IT"/>
        </w:rPr>
        <w:t xml:space="preserve">I risultati di efficacia sono </w:t>
      </w:r>
      <w:r w:rsidR="005112D5" w:rsidRPr="00F523D0">
        <w:rPr>
          <w:noProof/>
          <w:szCs w:val="22"/>
          <w:lang w:val="it-IT"/>
        </w:rPr>
        <w:t>riassunti</w:t>
      </w:r>
      <w:r w:rsidRPr="00F523D0">
        <w:rPr>
          <w:noProof/>
          <w:szCs w:val="22"/>
          <w:lang w:val="it-IT"/>
        </w:rPr>
        <w:t xml:space="preserve"> nella Tabella</w:t>
      </w:r>
      <w:r w:rsidR="003D238D" w:rsidRPr="00F523D0">
        <w:rPr>
          <w:noProof/>
          <w:szCs w:val="22"/>
          <w:lang w:val="it-IT"/>
        </w:rPr>
        <w:t> </w:t>
      </w:r>
      <w:r w:rsidR="00327862" w:rsidRPr="00F523D0">
        <w:rPr>
          <w:noProof/>
          <w:szCs w:val="22"/>
          <w:lang w:val="it-IT"/>
        </w:rPr>
        <w:t>13</w:t>
      </w:r>
      <w:r w:rsidRPr="00F523D0">
        <w:rPr>
          <w:noProof/>
          <w:szCs w:val="22"/>
          <w:lang w:val="it-IT"/>
        </w:rPr>
        <w:t>.</w:t>
      </w:r>
    </w:p>
    <w:p w14:paraId="5F5B47D0" w14:textId="77777777" w:rsidR="00140780" w:rsidRPr="00F523D0" w:rsidRDefault="00140780" w:rsidP="00701EA3">
      <w:pPr>
        <w:rPr>
          <w:noProof/>
          <w:szCs w:val="22"/>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B570D9" w:rsidRPr="008C0ACD" w14:paraId="2A727F38" w14:textId="77777777" w:rsidTr="00157579">
        <w:trPr>
          <w:cantSplit/>
          <w:jc w:val="center"/>
        </w:trPr>
        <w:tc>
          <w:tcPr>
            <w:tcW w:w="5000" w:type="pct"/>
            <w:gridSpan w:val="4"/>
            <w:tcBorders>
              <w:top w:val="nil"/>
              <w:left w:val="nil"/>
              <w:right w:val="nil"/>
            </w:tcBorders>
            <w:shd w:val="clear" w:color="auto" w:fill="auto"/>
          </w:tcPr>
          <w:p w14:paraId="45535F0E" w14:textId="4DCC88E8" w:rsidR="00F91537" w:rsidRPr="00F523D0" w:rsidRDefault="00811B88" w:rsidP="00701EA3">
            <w:pPr>
              <w:keepNext/>
              <w:ind w:left="1134" w:hanging="1134"/>
              <w:rPr>
                <w:b/>
                <w:bCs/>
                <w:noProof/>
                <w:lang w:val="it-IT"/>
              </w:rPr>
            </w:pPr>
            <w:r w:rsidRPr="00F523D0">
              <w:rPr>
                <w:b/>
                <w:bCs/>
                <w:noProof/>
                <w:lang w:val="it-IT"/>
              </w:rPr>
              <w:lastRenderedPageBreak/>
              <w:t>Tab</w:t>
            </w:r>
            <w:r w:rsidR="0057567D" w:rsidRPr="00F523D0">
              <w:rPr>
                <w:b/>
                <w:bCs/>
                <w:noProof/>
                <w:lang w:val="it-IT"/>
              </w:rPr>
              <w:t>ella</w:t>
            </w:r>
            <w:r w:rsidRPr="00F523D0">
              <w:rPr>
                <w:b/>
                <w:bCs/>
                <w:noProof/>
                <w:lang w:val="it-IT"/>
              </w:rPr>
              <w:t> </w:t>
            </w:r>
            <w:r w:rsidR="00327862" w:rsidRPr="00F523D0">
              <w:rPr>
                <w:b/>
                <w:bCs/>
                <w:noProof/>
                <w:lang w:val="it-IT"/>
              </w:rPr>
              <w:t>13</w:t>
            </w:r>
            <w:r w:rsidR="002E686B" w:rsidRPr="00F523D0">
              <w:rPr>
                <w:b/>
                <w:bCs/>
                <w:noProof/>
                <w:lang w:val="it-IT"/>
              </w:rPr>
              <w:t>.</w:t>
            </w:r>
            <w:r w:rsidRPr="00F523D0">
              <w:rPr>
                <w:b/>
                <w:bCs/>
                <w:noProof/>
                <w:lang w:val="it-IT"/>
              </w:rPr>
              <w:tab/>
            </w:r>
            <w:r w:rsidR="0057567D" w:rsidRPr="00F523D0">
              <w:rPr>
                <w:b/>
                <w:bCs/>
                <w:noProof/>
                <w:lang w:val="it-IT"/>
              </w:rPr>
              <w:t xml:space="preserve">Risultati di efficacia </w:t>
            </w:r>
            <w:r w:rsidR="001A11DC" w:rsidRPr="00F523D0">
              <w:rPr>
                <w:b/>
                <w:bCs/>
                <w:noProof/>
                <w:lang w:val="it-IT"/>
              </w:rPr>
              <w:t>d</w:t>
            </w:r>
            <w:r w:rsidR="0057567D" w:rsidRPr="00F523D0">
              <w:rPr>
                <w:b/>
                <w:bCs/>
                <w:noProof/>
                <w:lang w:val="it-IT"/>
              </w:rPr>
              <w:t>ello studio PAPILLON</w:t>
            </w:r>
          </w:p>
        </w:tc>
      </w:tr>
      <w:tr w:rsidR="00B570D9" w:rsidRPr="00F523D0" w14:paraId="0E59D3ED" w14:textId="77777777" w:rsidTr="00157579">
        <w:trPr>
          <w:cantSplit/>
          <w:jc w:val="center"/>
        </w:trPr>
        <w:tc>
          <w:tcPr>
            <w:tcW w:w="2238" w:type="pct"/>
            <w:tcBorders>
              <w:top w:val="single" w:sz="4" w:space="0" w:color="auto"/>
            </w:tcBorders>
            <w:shd w:val="clear" w:color="auto" w:fill="auto"/>
          </w:tcPr>
          <w:p w14:paraId="058746BD" w14:textId="77777777" w:rsidR="00F91537" w:rsidRPr="00F523D0" w:rsidRDefault="00F91537" w:rsidP="00701EA3">
            <w:pPr>
              <w:keepNext/>
              <w:rPr>
                <w:b/>
                <w:bCs/>
                <w:noProof/>
                <w:szCs w:val="24"/>
                <w:lang w:val="it-IT"/>
              </w:rPr>
            </w:pPr>
          </w:p>
        </w:tc>
        <w:tc>
          <w:tcPr>
            <w:tcW w:w="1296" w:type="pct"/>
            <w:tcBorders>
              <w:top w:val="single" w:sz="4" w:space="0" w:color="auto"/>
            </w:tcBorders>
          </w:tcPr>
          <w:p w14:paraId="31B16766" w14:textId="77777777" w:rsidR="0057567D" w:rsidRPr="00F523D0" w:rsidRDefault="00811B88" w:rsidP="001A7A39">
            <w:pPr>
              <w:keepNext/>
              <w:jc w:val="center"/>
              <w:rPr>
                <w:b/>
                <w:bCs/>
                <w:noProof/>
                <w:szCs w:val="22"/>
                <w:lang w:val="it-IT"/>
              </w:rPr>
            </w:pPr>
            <w:r w:rsidRPr="00F523D0">
              <w:rPr>
                <w:b/>
                <w:bCs/>
                <w:noProof/>
                <w:szCs w:val="22"/>
                <w:lang w:val="it-IT"/>
              </w:rPr>
              <w:t>Rybrevant +</w:t>
            </w:r>
          </w:p>
          <w:p w14:paraId="7DD88A5E" w14:textId="77777777" w:rsidR="0057567D" w:rsidRPr="00F523D0" w:rsidRDefault="00811B88" w:rsidP="001A7A39">
            <w:pPr>
              <w:keepNext/>
              <w:jc w:val="center"/>
              <w:rPr>
                <w:b/>
                <w:bCs/>
                <w:noProof/>
                <w:szCs w:val="22"/>
                <w:lang w:val="it-IT"/>
              </w:rPr>
            </w:pPr>
            <w:r w:rsidRPr="00F523D0">
              <w:rPr>
                <w:b/>
                <w:bCs/>
                <w:noProof/>
                <w:szCs w:val="22"/>
                <w:lang w:val="it-IT"/>
              </w:rPr>
              <w:t>carboplatino +</w:t>
            </w:r>
          </w:p>
          <w:p w14:paraId="774141F0" w14:textId="77777777" w:rsidR="0057567D" w:rsidRPr="00F523D0" w:rsidRDefault="00811B88" w:rsidP="001A7A39">
            <w:pPr>
              <w:keepNext/>
              <w:jc w:val="center"/>
              <w:rPr>
                <w:b/>
                <w:bCs/>
                <w:noProof/>
                <w:szCs w:val="22"/>
                <w:lang w:val="it-IT"/>
              </w:rPr>
            </w:pPr>
            <w:r w:rsidRPr="00F523D0">
              <w:rPr>
                <w:b/>
                <w:bCs/>
                <w:noProof/>
                <w:szCs w:val="22"/>
                <w:lang w:val="it-IT"/>
              </w:rPr>
              <w:t>pemetrexed</w:t>
            </w:r>
          </w:p>
          <w:p w14:paraId="1D8B95E4" w14:textId="77777777" w:rsidR="00F91537" w:rsidRPr="00F523D0" w:rsidRDefault="00811B88" w:rsidP="001A7A39">
            <w:pPr>
              <w:keepNext/>
              <w:jc w:val="center"/>
              <w:rPr>
                <w:b/>
                <w:bCs/>
                <w:noProof/>
                <w:lang w:val="it-IT"/>
              </w:rPr>
            </w:pPr>
            <w:r w:rsidRPr="00F523D0">
              <w:rPr>
                <w:b/>
                <w:bCs/>
                <w:noProof/>
                <w:szCs w:val="22"/>
                <w:lang w:val="it-IT"/>
              </w:rPr>
              <w:t>(N=153)</w:t>
            </w:r>
          </w:p>
        </w:tc>
        <w:tc>
          <w:tcPr>
            <w:tcW w:w="1466" w:type="pct"/>
            <w:gridSpan w:val="2"/>
            <w:tcBorders>
              <w:top w:val="single" w:sz="4" w:space="0" w:color="auto"/>
            </w:tcBorders>
          </w:tcPr>
          <w:p w14:paraId="0F020F7E" w14:textId="77777777" w:rsidR="0057567D" w:rsidRPr="00F523D0" w:rsidRDefault="00811B88" w:rsidP="001A7A39">
            <w:pPr>
              <w:keepNext/>
              <w:jc w:val="center"/>
              <w:rPr>
                <w:b/>
                <w:bCs/>
                <w:noProof/>
                <w:lang w:val="it-IT"/>
              </w:rPr>
            </w:pPr>
            <w:r w:rsidRPr="00F523D0">
              <w:rPr>
                <w:b/>
                <w:bCs/>
                <w:noProof/>
                <w:lang w:val="it-IT"/>
              </w:rPr>
              <w:t>carboplatino +</w:t>
            </w:r>
          </w:p>
          <w:p w14:paraId="5D190912" w14:textId="77777777" w:rsidR="0057567D" w:rsidRPr="00F523D0" w:rsidRDefault="00811B88" w:rsidP="001A7A39">
            <w:pPr>
              <w:keepNext/>
              <w:jc w:val="center"/>
              <w:rPr>
                <w:b/>
                <w:bCs/>
                <w:noProof/>
                <w:lang w:val="it-IT"/>
              </w:rPr>
            </w:pPr>
            <w:r w:rsidRPr="00F523D0">
              <w:rPr>
                <w:b/>
                <w:bCs/>
                <w:noProof/>
                <w:lang w:val="it-IT"/>
              </w:rPr>
              <w:t>pemetrexed</w:t>
            </w:r>
          </w:p>
          <w:p w14:paraId="247DEF80" w14:textId="77777777" w:rsidR="00F91537" w:rsidRPr="00F523D0" w:rsidRDefault="00811B88" w:rsidP="001A7A39">
            <w:pPr>
              <w:keepNext/>
              <w:jc w:val="center"/>
              <w:rPr>
                <w:b/>
                <w:bCs/>
                <w:noProof/>
                <w:lang w:val="it-IT"/>
              </w:rPr>
            </w:pPr>
            <w:r w:rsidRPr="00F523D0">
              <w:rPr>
                <w:b/>
                <w:bCs/>
                <w:noProof/>
                <w:lang w:val="it-IT"/>
              </w:rPr>
              <w:t>(N=155)</w:t>
            </w:r>
          </w:p>
        </w:tc>
      </w:tr>
      <w:tr w:rsidR="00B570D9" w:rsidRPr="008C0ACD" w14:paraId="24FF0C02" w14:textId="77777777" w:rsidTr="00157579">
        <w:trPr>
          <w:cantSplit/>
          <w:jc w:val="center"/>
        </w:trPr>
        <w:tc>
          <w:tcPr>
            <w:tcW w:w="5000" w:type="pct"/>
            <w:gridSpan w:val="4"/>
            <w:tcBorders>
              <w:top w:val="single" w:sz="4" w:space="0" w:color="auto"/>
            </w:tcBorders>
            <w:shd w:val="clear" w:color="auto" w:fill="auto"/>
          </w:tcPr>
          <w:p w14:paraId="2723D715" w14:textId="77777777" w:rsidR="00F91537" w:rsidRPr="00F523D0" w:rsidRDefault="00811B88" w:rsidP="00701EA3">
            <w:pPr>
              <w:keepNext/>
              <w:rPr>
                <w:b/>
                <w:bCs/>
                <w:noProof/>
                <w:szCs w:val="22"/>
                <w:lang w:val="it-IT"/>
              </w:rPr>
            </w:pPr>
            <w:r w:rsidRPr="00F523D0">
              <w:rPr>
                <w:b/>
                <w:bCs/>
                <w:noProof/>
                <w:szCs w:val="22"/>
                <w:lang w:val="it-IT"/>
              </w:rPr>
              <w:t>Sopravvivenza libera da progressione (PFS)</w:t>
            </w:r>
            <w:r w:rsidRPr="00F523D0">
              <w:rPr>
                <w:b/>
                <w:bCs/>
                <w:noProof/>
                <w:szCs w:val="22"/>
                <w:vertAlign w:val="superscript"/>
                <w:lang w:val="it-IT"/>
              </w:rPr>
              <w:t xml:space="preserve"> a</w:t>
            </w:r>
          </w:p>
        </w:tc>
      </w:tr>
      <w:tr w:rsidR="00B570D9" w:rsidRPr="00F523D0" w14:paraId="43FCD473" w14:textId="77777777" w:rsidTr="00157579">
        <w:trPr>
          <w:cantSplit/>
          <w:jc w:val="center"/>
        </w:trPr>
        <w:tc>
          <w:tcPr>
            <w:tcW w:w="2238" w:type="pct"/>
            <w:tcBorders>
              <w:top w:val="single" w:sz="4" w:space="0" w:color="auto"/>
            </w:tcBorders>
            <w:shd w:val="clear" w:color="auto" w:fill="auto"/>
          </w:tcPr>
          <w:p w14:paraId="677C7839" w14:textId="77777777" w:rsidR="00F91537" w:rsidRPr="00F523D0" w:rsidRDefault="00811B88" w:rsidP="00701EA3">
            <w:pPr>
              <w:ind w:left="284"/>
              <w:rPr>
                <w:noProof/>
                <w:szCs w:val="22"/>
                <w:lang w:val="it-IT"/>
              </w:rPr>
            </w:pPr>
            <w:r w:rsidRPr="00F523D0">
              <w:rPr>
                <w:noProof/>
                <w:szCs w:val="22"/>
                <w:lang w:val="it-IT"/>
              </w:rPr>
              <w:t>Numero di eventi</w:t>
            </w:r>
          </w:p>
        </w:tc>
        <w:tc>
          <w:tcPr>
            <w:tcW w:w="1296" w:type="pct"/>
            <w:tcBorders>
              <w:top w:val="single" w:sz="4" w:space="0" w:color="auto"/>
            </w:tcBorders>
          </w:tcPr>
          <w:p w14:paraId="2D1D1832" w14:textId="77777777" w:rsidR="00F91537" w:rsidRPr="00F523D0" w:rsidRDefault="00811B88" w:rsidP="00701EA3">
            <w:pPr>
              <w:keepNext/>
              <w:jc w:val="center"/>
              <w:rPr>
                <w:noProof/>
                <w:szCs w:val="22"/>
                <w:lang w:val="it-IT"/>
              </w:rPr>
            </w:pPr>
            <w:r w:rsidRPr="00F523D0">
              <w:rPr>
                <w:noProof/>
                <w:szCs w:val="22"/>
                <w:lang w:val="it-IT"/>
              </w:rPr>
              <w:t>84 (55%)</w:t>
            </w:r>
          </w:p>
        </w:tc>
        <w:tc>
          <w:tcPr>
            <w:tcW w:w="1466" w:type="pct"/>
            <w:gridSpan w:val="2"/>
            <w:tcBorders>
              <w:top w:val="single" w:sz="4" w:space="0" w:color="auto"/>
            </w:tcBorders>
          </w:tcPr>
          <w:p w14:paraId="503608CF" w14:textId="77777777" w:rsidR="00F91537" w:rsidRPr="00F523D0" w:rsidRDefault="00811B88" w:rsidP="00701EA3">
            <w:pPr>
              <w:keepNext/>
              <w:jc w:val="center"/>
              <w:rPr>
                <w:noProof/>
                <w:szCs w:val="22"/>
                <w:lang w:val="it-IT"/>
              </w:rPr>
            </w:pPr>
            <w:r w:rsidRPr="00F523D0">
              <w:rPr>
                <w:noProof/>
                <w:szCs w:val="22"/>
                <w:lang w:val="it-IT"/>
              </w:rPr>
              <w:t>132 (85%)</w:t>
            </w:r>
          </w:p>
        </w:tc>
      </w:tr>
      <w:tr w:rsidR="00B570D9" w:rsidRPr="00F523D0" w14:paraId="4E7E6AE9" w14:textId="77777777" w:rsidTr="00157579">
        <w:trPr>
          <w:cantSplit/>
          <w:jc w:val="center"/>
        </w:trPr>
        <w:tc>
          <w:tcPr>
            <w:tcW w:w="2238" w:type="pct"/>
            <w:tcBorders>
              <w:top w:val="single" w:sz="4" w:space="0" w:color="auto"/>
            </w:tcBorders>
            <w:shd w:val="clear" w:color="auto" w:fill="auto"/>
          </w:tcPr>
          <w:p w14:paraId="556F2528" w14:textId="77777777" w:rsidR="00F91537" w:rsidRPr="00F523D0" w:rsidRDefault="00811B88" w:rsidP="00701EA3">
            <w:pPr>
              <w:ind w:left="284"/>
              <w:rPr>
                <w:noProof/>
                <w:szCs w:val="22"/>
                <w:lang w:val="it-IT"/>
              </w:rPr>
            </w:pPr>
            <w:r w:rsidRPr="00F523D0">
              <w:rPr>
                <w:noProof/>
                <w:szCs w:val="22"/>
                <w:lang w:val="it-IT"/>
              </w:rPr>
              <w:t>Mediana, mesi (IC al 95%)</w:t>
            </w:r>
          </w:p>
        </w:tc>
        <w:tc>
          <w:tcPr>
            <w:tcW w:w="1296" w:type="pct"/>
            <w:tcBorders>
              <w:top w:val="single" w:sz="4" w:space="0" w:color="auto"/>
            </w:tcBorders>
          </w:tcPr>
          <w:p w14:paraId="23F14028" w14:textId="77777777" w:rsidR="00F91537" w:rsidRPr="00F523D0" w:rsidRDefault="00811B88" w:rsidP="00701EA3">
            <w:pPr>
              <w:keepNext/>
              <w:jc w:val="center"/>
              <w:rPr>
                <w:noProof/>
                <w:szCs w:val="22"/>
                <w:lang w:val="it-IT"/>
              </w:rPr>
            </w:pPr>
            <w:r w:rsidRPr="00F523D0">
              <w:rPr>
                <w:noProof/>
                <w:szCs w:val="22"/>
                <w:lang w:val="it-IT"/>
              </w:rPr>
              <w:t>11</w:t>
            </w:r>
            <w:r w:rsidR="0057567D" w:rsidRPr="00F523D0">
              <w:rPr>
                <w:noProof/>
                <w:szCs w:val="22"/>
                <w:lang w:val="it-IT"/>
              </w:rPr>
              <w:t>,</w:t>
            </w:r>
            <w:r w:rsidRPr="00F523D0">
              <w:rPr>
                <w:noProof/>
                <w:szCs w:val="22"/>
                <w:lang w:val="it-IT"/>
              </w:rPr>
              <w:t>4 (9</w:t>
            </w:r>
            <w:r w:rsidR="0057567D" w:rsidRPr="00F523D0">
              <w:rPr>
                <w:noProof/>
                <w:szCs w:val="22"/>
                <w:lang w:val="it-IT"/>
              </w:rPr>
              <w:t>,</w:t>
            </w:r>
            <w:r w:rsidRPr="00F523D0">
              <w:rPr>
                <w:noProof/>
                <w:szCs w:val="22"/>
                <w:lang w:val="it-IT"/>
              </w:rPr>
              <w:t>8, 13</w:t>
            </w:r>
            <w:r w:rsidR="0057567D" w:rsidRPr="00F523D0">
              <w:rPr>
                <w:noProof/>
                <w:szCs w:val="22"/>
                <w:lang w:val="it-IT"/>
              </w:rPr>
              <w:t>,</w:t>
            </w:r>
            <w:r w:rsidRPr="00F523D0">
              <w:rPr>
                <w:noProof/>
                <w:szCs w:val="22"/>
                <w:lang w:val="it-IT"/>
              </w:rPr>
              <w:t>7)</w:t>
            </w:r>
          </w:p>
        </w:tc>
        <w:tc>
          <w:tcPr>
            <w:tcW w:w="1466" w:type="pct"/>
            <w:gridSpan w:val="2"/>
            <w:tcBorders>
              <w:top w:val="single" w:sz="4" w:space="0" w:color="auto"/>
            </w:tcBorders>
          </w:tcPr>
          <w:p w14:paraId="79370316" w14:textId="77777777" w:rsidR="00F91537" w:rsidRPr="00F523D0" w:rsidRDefault="00811B88" w:rsidP="00701EA3">
            <w:pPr>
              <w:keepNext/>
              <w:jc w:val="center"/>
              <w:rPr>
                <w:noProof/>
                <w:szCs w:val="22"/>
                <w:lang w:val="it-IT"/>
              </w:rPr>
            </w:pPr>
            <w:r w:rsidRPr="00F523D0">
              <w:rPr>
                <w:noProof/>
                <w:szCs w:val="22"/>
                <w:lang w:val="it-IT"/>
              </w:rPr>
              <w:t>6</w:t>
            </w:r>
            <w:r w:rsidR="0057567D" w:rsidRPr="00F523D0">
              <w:rPr>
                <w:noProof/>
                <w:szCs w:val="22"/>
                <w:lang w:val="it-IT"/>
              </w:rPr>
              <w:t>,</w:t>
            </w:r>
            <w:r w:rsidRPr="00F523D0">
              <w:rPr>
                <w:noProof/>
                <w:szCs w:val="22"/>
                <w:lang w:val="it-IT"/>
              </w:rPr>
              <w:t>7 (5</w:t>
            </w:r>
            <w:r w:rsidR="0057567D" w:rsidRPr="00F523D0">
              <w:rPr>
                <w:noProof/>
                <w:szCs w:val="22"/>
                <w:lang w:val="it-IT"/>
              </w:rPr>
              <w:t>,</w:t>
            </w:r>
            <w:r w:rsidRPr="00F523D0">
              <w:rPr>
                <w:noProof/>
                <w:szCs w:val="22"/>
                <w:lang w:val="it-IT"/>
              </w:rPr>
              <w:t>6, 7</w:t>
            </w:r>
            <w:r w:rsidR="0057567D" w:rsidRPr="00F523D0">
              <w:rPr>
                <w:noProof/>
                <w:szCs w:val="22"/>
                <w:lang w:val="it-IT"/>
              </w:rPr>
              <w:t>,</w:t>
            </w:r>
            <w:r w:rsidRPr="00F523D0">
              <w:rPr>
                <w:noProof/>
                <w:szCs w:val="22"/>
                <w:lang w:val="it-IT"/>
              </w:rPr>
              <w:t>3)</w:t>
            </w:r>
          </w:p>
        </w:tc>
      </w:tr>
      <w:tr w:rsidR="00B570D9" w:rsidRPr="00F523D0" w14:paraId="669B543E" w14:textId="77777777" w:rsidTr="00157579">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62D859AA" w14:textId="7263EF06" w:rsidR="00F91537" w:rsidRPr="008E01BE" w:rsidRDefault="00811B88" w:rsidP="00701EA3">
            <w:pPr>
              <w:ind w:left="284"/>
              <w:rPr>
                <w:noProof/>
                <w:szCs w:val="22"/>
                <w:lang w:val="en-US"/>
              </w:rPr>
            </w:pPr>
            <w:r w:rsidRPr="008E01BE">
              <w:rPr>
                <w:noProof/>
                <w:szCs w:val="22"/>
                <w:lang w:val="en-US"/>
              </w:rPr>
              <w:t>HR (IC al 95%); p</w:t>
            </w:r>
            <w:r w:rsidR="00354505" w:rsidRPr="008E01BE">
              <w:rPr>
                <w:noProof/>
                <w:szCs w:val="22"/>
                <w:lang w:val="en-US"/>
              </w:rPr>
              <w:noBreakHyphen/>
            </w:r>
            <w:r w:rsidRPr="008E01BE">
              <w:rPr>
                <w:noProof/>
                <w:szCs w:val="22"/>
                <w:lang w:val="en-US"/>
              </w:rPr>
              <w:t>value</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20F4B39D" w14:textId="77777777" w:rsidR="00F91537" w:rsidRPr="00F523D0" w:rsidRDefault="00811B88" w:rsidP="00701EA3">
            <w:pPr>
              <w:jc w:val="center"/>
              <w:rPr>
                <w:noProof/>
                <w:szCs w:val="22"/>
                <w:lang w:val="it-IT"/>
              </w:rPr>
            </w:pPr>
            <w:r w:rsidRPr="00F523D0">
              <w:rPr>
                <w:noProof/>
                <w:szCs w:val="22"/>
                <w:lang w:val="it-IT"/>
              </w:rPr>
              <w:t>0</w:t>
            </w:r>
            <w:r w:rsidR="0057567D" w:rsidRPr="00F523D0">
              <w:rPr>
                <w:noProof/>
                <w:szCs w:val="22"/>
                <w:lang w:val="it-IT"/>
              </w:rPr>
              <w:t>,</w:t>
            </w:r>
            <w:r w:rsidRPr="00F523D0">
              <w:rPr>
                <w:noProof/>
                <w:szCs w:val="22"/>
                <w:lang w:val="it-IT"/>
              </w:rPr>
              <w:t>395 (0</w:t>
            </w:r>
            <w:r w:rsidR="0057567D" w:rsidRPr="00F523D0">
              <w:rPr>
                <w:noProof/>
                <w:szCs w:val="22"/>
                <w:lang w:val="it-IT"/>
              </w:rPr>
              <w:t>,</w:t>
            </w:r>
            <w:r w:rsidRPr="00F523D0">
              <w:rPr>
                <w:noProof/>
                <w:szCs w:val="22"/>
                <w:lang w:val="it-IT"/>
              </w:rPr>
              <w:t>29, 0</w:t>
            </w:r>
            <w:r w:rsidR="0057567D" w:rsidRPr="00F523D0">
              <w:rPr>
                <w:noProof/>
                <w:szCs w:val="22"/>
                <w:lang w:val="it-IT"/>
              </w:rPr>
              <w:t>,</w:t>
            </w:r>
            <w:r w:rsidRPr="00F523D0">
              <w:rPr>
                <w:noProof/>
                <w:szCs w:val="22"/>
                <w:lang w:val="it-IT"/>
              </w:rPr>
              <w:t>52); p&lt;0</w:t>
            </w:r>
            <w:r w:rsidR="0057567D" w:rsidRPr="00F523D0">
              <w:rPr>
                <w:noProof/>
                <w:szCs w:val="22"/>
                <w:lang w:val="it-IT"/>
              </w:rPr>
              <w:t>,</w:t>
            </w:r>
            <w:r w:rsidRPr="00F523D0">
              <w:rPr>
                <w:noProof/>
                <w:szCs w:val="22"/>
                <w:lang w:val="it-IT"/>
              </w:rPr>
              <w:t>0001</w:t>
            </w:r>
          </w:p>
        </w:tc>
      </w:tr>
      <w:tr w:rsidR="00B570D9" w:rsidRPr="008C0ACD" w14:paraId="25991C66" w14:textId="77777777" w:rsidTr="00157579">
        <w:trPr>
          <w:cantSplit/>
          <w:jc w:val="center"/>
        </w:trPr>
        <w:tc>
          <w:tcPr>
            <w:tcW w:w="5000" w:type="pct"/>
            <w:gridSpan w:val="4"/>
            <w:shd w:val="clear" w:color="auto" w:fill="auto"/>
            <w:vAlign w:val="center"/>
          </w:tcPr>
          <w:p w14:paraId="6FFBAFED" w14:textId="77777777" w:rsidR="00F91537" w:rsidRPr="00F523D0" w:rsidRDefault="00811B88" w:rsidP="00701EA3">
            <w:pPr>
              <w:keepNext/>
              <w:rPr>
                <w:noProof/>
                <w:szCs w:val="22"/>
                <w:lang w:val="it-IT"/>
              </w:rPr>
            </w:pPr>
            <w:r w:rsidRPr="00F523D0">
              <w:rPr>
                <w:b/>
                <w:bCs/>
                <w:noProof/>
                <w:szCs w:val="22"/>
                <w:lang w:val="it-IT"/>
              </w:rPr>
              <w:t>Tasso di risposta obiettiva</w:t>
            </w:r>
            <w:r w:rsidRPr="00F523D0">
              <w:rPr>
                <w:b/>
                <w:bCs/>
                <w:noProof/>
                <w:szCs w:val="22"/>
                <w:vertAlign w:val="superscript"/>
                <w:lang w:val="it-IT"/>
              </w:rPr>
              <w:t>a, b</w:t>
            </w:r>
          </w:p>
        </w:tc>
      </w:tr>
      <w:tr w:rsidR="00B570D9" w:rsidRPr="00F523D0" w14:paraId="78DB9498" w14:textId="77777777" w:rsidTr="00157579">
        <w:trPr>
          <w:cantSplit/>
          <w:jc w:val="center"/>
        </w:trPr>
        <w:tc>
          <w:tcPr>
            <w:tcW w:w="2238" w:type="pct"/>
            <w:shd w:val="clear" w:color="auto" w:fill="auto"/>
            <w:vAlign w:val="center"/>
          </w:tcPr>
          <w:p w14:paraId="7DE32DEC" w14:textId="77777777" w:rsidR="00F91537" w:rsidRPr="00F523D0" w:rsidRDefault="00811B88" w:rsidP="00701EA3">
            <w:pPr>
              <w:ind w:left="284"/>
              <w:rPr>
                <w:b/>
                <w:bCs/>
                <w:noProof/>
                <w:szCs w:val="22"/>
                <w:lang w:val="it-IT"/>
              </w:rPr>
            </w:pPr>
            <w:r w:rsidRPr="00F523D0">
              <w:rPr>
                <w:noProof/>
                <w:szCs w:val="22"/>
                <w:lang w:val="it-IT"/>
              </w:rPr>
              <w:t>ORR,% (IC al 95%)</w:t>
            </w:r>
          </w:p>
        </w:tc>
        <w:tc>
          <w:tcPr>
            <w:tcW w:w="1296" w:type="pct"/>
            <w:vAlign w:val="center"/>
          </w:tcPr>
          <w:p w14:paraId="0F65B1C5" w14:textId="77777777" w:rsidR="00F91537" w:rsidRPr="00F523D0" w:rsidRDefault="00811B88" w:rsidP="00701EA3">
            <w:pPr>
              <w:jc w:val="center"/>
              <w:rPr>
                <w:noProof/>
                <w:szCs w:val="22"/>
                <w:lang w:val="it-IT"/>
              </w:rPr>
            </w:pPr>
            <w:r w:rsidRPr="00F523D0">
              <w:rPr>
                <w:noProof/>
                <w:szCs w:val="22"/>
                <w:lang w:val="it-IT"/>
              </w:rPr>
              <w:t>73% (65%, 80%)</w:t>
            </w:r>
          </w:p>
        </w:tc>
        <w:tc>
          <w:tcPr>
            <w:tcW w:w="1466" w:type="pct"/>
            <w:gridSpan w:val="2"/>
            <w:vAlign w:val="center"/>
          </w:tcPr>
          <w:p w14:paraId="4B618FEF" w14:textId="77777777" w:rsidR="00F91537" w:rsidRPr="00F523D0" w:rsidRDefault="00811B88" w:rsidP="00701EA3">
            <w:pPr>
              <w:jc w:val="center"/>
              <w:rPr>
                <w:noProof/>
                <w:szCs w:val="22"/>
                <w:lang w:val="it-IT"/>
              </w:rPr>
            </w:pPr>
            <w:r w:rsidRPr="00F523D0">
              <w:rPr>
                <w:noProof/>
                <w:szCs w:val="22"/>
                <w:lang w:val="it-IT"/>
              </w:rPr>
              <w:t>47% (39%, 56%)</w:t>
            </w:r>
          </w:p>
        </w:tc>
      </w:tr>
      <w:tr w:rsidR="00B570D9" w:rsidRPr="00F523D0" w14:paraId="21B31742" w14:textId="77777777" w:rsidTr="00157579">
        <w:trPr>
          <w:gridAfter w:val="1"/>
          <w:wAfter w:w="6" w:type="pct"/>
          <w:cantSplit/>
          <w:jc w:val="center"/>
        </w:trPr>
        <w:tc>
          <w:tcPr>
            <w:tcW w:w="2238" w:type="pct"/>
            <w:shd w:val="clear" w:color="auto" w:fill="auto"/>
            <w:vAlign w:val="center"/>
          </w:tcPr>
          <w:p w14:paraId="1AE08415" w14:textId="65EB50BB" w:rsidR="00F91537" w:rsidRPr="008E01BE" w:rsidRDefault="00811B88" w:rsidP="00701EA3">
            <w:pPr>
              <w:ind w:left="284"/>
              <w:rPr>
                <w:noProof/>
                <w:szCs w:val="22"/>
                <w:highlight w:val="yellow"/>
                <w:lang w:val="en-US"/>
              </w:rPr>
            </w:pPr>
            <w:r w:rsidRPr="008E01BE">
              <w:rPr>
                <w:noProof/>
                <w:szCs w:val="22"/>
                <w:lang w:val="en-US"/>
              </w:rPr>
              <w:t>Odds ratio (IC al 95%); p</w:t>
            </w:r>
            <w:r w:rsidR="00354505" w:rsidRPr="008E01BE">
              <w:rPr>
                <w:noProof/>
                <w:szCs w:val="22"/>
                <w:lang w:val="en-US"/>
              </w:rPr>
              <w:noBreakHyphen/>
            </w:r>
            <w:r w:rsidRPr="008E01BE">
              <w:rPr>
                <w:noProof/>
                <w:szCs w:val="22"/>
                <w:lang w:val="en-US"/>
              </w:rPr>
              <w:t>value</w:t>
            </w:r>
          </w:p>
        </w:tc>
        <w:tc>
          <w:tcPr>
            <w:tcW w:w="2756" w:type="pct"/>
            <w:gridSpan w:val="2"/>
            <w:vAlign w:val="center"/>
          </w:tcPr>
          <w:p w14:paraId="3237CCA8" w14:textId="77777777" w:rsidR="00F91537" w:rsidRPr="00F523D0" w:rsidRDefault="00811B88" w:rsidP="00701EA3">
            <w:pPr>
              <w:jc w:val="center"/>
              <w:rPr>
                <w:noProof/>
                <w:szCs w:val="22"/>
                <w:lang w:val="it-IT"/>
              </w:rPr>
            </w:pPr>
            <w:r w:rsidRPr="00F523D0">
              <w:rPr>
                <w:noProof/>
                <w:szCs w:val="22"/>
                <w:lang w:val="it-IT"/>
              </w:rPr>
              <w:t>3</w:t>
            </w:r>
            <w:r w:rsidR="003659FA" w:rsidRPr="00F523D0">
              <w:rPr>
                <w:noProof/>
                <w:szCs w:val="22"/>
                <w:lang w:val="it-IT"/>
              </w:rPr>
              <w:t>,</w:t>
            </w:r>
            <w:r w:rsidRPr="00F523D0">
              <w:rPr>
                <w:noProof/>
                <w:szCs w:val="22"/>
                <w:lang w:val="it-IT"/>
              </w:rPr>
              <w:t>0 (1</w:t>
            </w:r>
            <w:r w:rsidR="003659FA" w:rsidRPr="00F523D0">
              <w:rPr>
                <w:noProof/>
                <w:szCs w:val="22"/>
                <w:lang w:val="it-IT"/>
              </w:rPr>
              <w:t>,</w:t>
            </w:r>
            <w:r w:rsidRPr="00F523D0">
              <w:rPr>
                <w:noProof/>
                <w:szCs w:val="22"/>
                <w:lang w:val="it-IT"/>
              </w:rPr>
              <w:t>8, 4</w:t>
            </w:r>
            <w:r w:rsidR="003659FA" w:rsidRPr="00F523D0">
              <w:rPr>
                <w:noProof/>
                <w:szCs w:val="22"/>
                <w:lang w:val="it-IT"/>
              </w:rPr>
              <w:t>,</w:t>
            </w:r>
            <w:r w:rsidRPr="00F523D0">
              <w:rPr>
                <w:noProof/>
                <w:szCs w:val="22"/>
                <w:lang w:val="it-IT"/>
              </w:rPr>
              <w:t>8); p&lt;0</w:t>
            </w:r>
            <w:r w:rsidR="003659FA" w:rsidRPr="00F523D0">
              <w:rPr>
                <w:noProof/>
                <w:szCs w:val="22"/>
                <w:lang w:val="it-IT"/>
              </w:rPr>
              <w:t>,</w:t>
            </w:r>
            <w:r w:rsidRPr="00F523D0">
              <w:rPr>
                <w:noProof/>
                <w:szCs w:val="22"/>
                <w:lang w:val="it-IT"/>
              </w:rPr>
              <w:t>0001</w:t>
            </w:r>
          </w:p>
        </w:tc>
      </w:tr>
      <w:tr w:rsidR="00B570D9" w:rsidRPr="00F523D0" w14:paraId="669ED94D" w14:textId="77777777" w:rsidTr="00157579">
        <w:trPr>
          <w:cantSplit/>
          <w:jc w:val="center"/>
        </w:trPr>
        <w:tc>
          <w:tcPr>
            <w:tcW w:w="2238" w:type="pct"/>
            <w:shd w:val="clear" w:color="auto" w:fill="auto"/>
            <w:vAlign w:val="center"/>
          </w:tcPr>
          <w:p w14:paraId="6E900ABA" w14:textId="77777777" w:rsidR="00F91537" w:rsidRPr="00F523D0" w:rsidRDefault="00811B88" w:rsidP="00701EA3">
            <w:pPr>
              <w:ind w:left="284"/>
              <w:rPr>
                <w:noProof/>
                <w:szCs w:val="22"/>
                <w:lang w:val="it-IT"/>
              </w:rPr>
            </w:pPr>
            <w:r w:rsidRPr="00F523D0">
              <w:rPr>
                <w:noProof/>
                <w:szCs w:val="22"/>
                <w:lang w:val="it-IT"/>
              </w:rPr>
              <w:t>Risposta completa</w:t>
            </w:r>
          </w:p>
        </w:tc>
        <w:tc>
          <w:tcPr>
            <w:tcW w:w="1296" w:type="pct"/>
            <w:vAlign w:val="center"/>
          </w:tcPr>
          <w:p w14:paraId="26F873EA" w14:textId="77777777" w:rsidR="00F91537" w:rsidRPr="00F523D0" w:rsidRDefault="00811B88" w:rsidP="00701EA3">
            <w:pPr>
              <w:jc w:val="center"/>
              <w:rPr>
                <w:noProof/>
                <w:szCs w:val="22"/>
                <w:lang w:val="it-IT"/>
              </w:rPr>
            </w:pPr>
            <w:r w:rsidRPr="00F523D0">
              <w:rPr>
                <w:noProof/>
                <w:szCs w:val="22"/>
                <w:lang w:val="it-IT"/>
              </w:rPr>
              <w:t>3</w:t>
            </w:r>
            <w:r w:rsidR="003659FA" w:rsidRPr="00F523D0">
              <w:rPr>
                <w:noProof/>
                <w:szCs w:val="22"/>
                <w:lang w:val="it-IT"/>
              </w:rPr>
              <w:t>,</w:t>
            </w:r>
            <w:r w:rsidRPr="00F523D0">
              <w:rPr>
                <w:noProof/>
                <w:szCs w:val="22"/>
                <w:lang w:val="it-IT"/>
              </w:rPr>
              <w:t>9%</w:t>
            </w:r>
          </w:p>
        </w:tc>
        <w:tc>
          <w:tcPr>
            <w:tcW w:w="1466" w:type="pct"/>
            <w:gridSpan w:val="2"/>
          </w:tcPr>
          <w:p w14:paraId="248392AE" w14:textId="77777777" w:rsidR="00F91537" w:rsidRPr="00F523D0" w:rsidRDefault="00811B88" w:rsidP="00701EA3">
            <w:pPr>
              <w:jc w:val="center"/>
              <w:rPr>
                <w:noProof/>
                <w:szCs w:val="22"/>
                <w:lang w:val="it-IT"/>
              </w:rPr>
            </w:pPr>
            <w:r w:rsidRPr="00F523D0">
              <w:rPr>
                <w:noProof/>
                <w:szCs w:val="22"/>
                <w:lang w:val="it-IT"/>
              </w:rPr>
              <w:t>0</w:t>
            </w:r>
            <w:r w:rsidR="003659FA" w:rsidRPr="00F523D0">
              <w:rPr>
                <w:noProof/>
                <w:szCs w:val="22"/>
                <w:lang w:val="it-IT"/>
              </w:rPr>
              <w:t>,</w:t>
            </w:r>
            <w:r w:rsidRPr="00F523D0">
              <w:rPr>
                <w:noProof/>
                <w:szCs w:val="22"/>
                <w:lang w:val="it-IT"/>
              </w:rPr>
              <w:t>7%</w:t>
            </w:r>
          </w:p>
        </w:tc>
      </w:tr>
      <w:tr w:rsidR="00B570D9" w:rsidRPr="00F523D0" w14:paraId="36343DD2" w14:textId="77777777" w:rsidTr="00157579">
        <w:trPr>
          <w:cantSplit/>
          <w:jc w:val="center"/>
        </w:trPr>
        <w:tc>
          <w:tcPr>
            <w:tcW w:w="2238" w:type="pct"/>
            <w:shd w:val="clear" w:color="auto" w:fill="auto"/>
            <w:vAlign w:val="center"/>
          </w:tcPr>
          <w:p w14:paraId="770352BC" w14:textId="77777777" w:rsidR="00F91537" w:rsidRPr="00F523D0" w:rsidRDefault="00811B88" w:rsidP="00701EA3">
            <w:pPr>
              <w:ind w:left="284"/>
              <w:rPr>
                <w:noProof/>
                <w:szCs w:val="22"/>
                <w:lang w:val="it-IT"/>
              </w:rPr>
            </w:pPr>
            <w:r w:rsidRPr="00F523D0">
              <w:rPr>
                <w:noProof/>
                <w:szCs w:val="22"/>
                <w:lang w:val="it-IT"/>
              </w:rPr>
              <w:t>Risposta parziale</w:t>
            </w:r>
          </w:p>
        </w:tc>
        <w:tc>
          <w:tcPr>
            <w:tcW w:w="1296" w:type="pct"/>
            <w:vAlign w:val="center"/>
          </w:tcPr>
          <w:p w14:paraId="5589E87D" w14:textId="77777777" w:rsidR="00F91537" w:rsidRPr="00F523D0" w:rsidRDefault="00811B88" w:rsidP="00701EA3">
            <w:pPr>
              <w:jc w:val="center"/>
              <w:rPr>
                <w:noProof/>
                <w:szCs w:val="22"/>
                <w:lang w:val="it-IT"/>
              </w:rPr>
            </w:pPr>
            <w:r w:rsidRPr="00F523D0">
              <w:rPr>
                <w:noProof/>
                <w:szCs w:val="22"/>
                <w:lang w:val="it-IT"/>
              </w:rPr>
              <w:t>69%</w:t>
            </w:r>
          </w:p>
        </w:tc>
        <w:tc>
          <w:tcPr>
            <w:tcW w:w="1466" w:type="pct"/>
            <w:gridSpan w:val="2"/>
          </w:tcPr>
          <w:p w14:paraId="26A8D65C" w14:textId="77777777" w:rsidR="00F91537" w:rsidRPr="00F523D0" w:rsidRDefault="00811B88" w:rsidP="00701EA3">
            <w:pPr>
              <w:jc w:val="center"/>
              <w:rPr>
                <w:noProof/>
                <w:szCs w:val="22"/>
                <w:lang w:val="it-IT"/>
              </w:rPr>
            </w:pPr>
            <w:r w:rsidRPr="00F523D0">
              <w:rPr>
                <w:noProof/>
                <w:szCs w:val="22"/>
                <w:lang w:val="it-IT"/>
              </w:rPr>
              <w:t>47%</w:t>
            </w:r>
          </w:p>
        </w:tc>
      </w:tr>
      <w:tr w:rsidR="00B570D9" w:rsidRPr="00F523D0" w14:paraId="30A6BB32" w14:textId="77777777" w:rsidTr="00157579">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347630" w14:textId="77777777" w:rsidR="00F91537" w:rsidRPr="00F523D0" w:rsidRDefault="00811B88" w:rsidP="00701EA3">
            <w:pPr>
              <w:keepNext/>
              <w:rPr>
                <w:noProof/>
                <w:szCs w:val="22"/>
                <w:lang w:val="it-IT"/>
              </w:rPr>
            </w:pPr>
            <w:r w:rsidRPr="00F523D0">
              <w:rPr>
                <w:b/>
                <w:bCs/>
                <w:noProof/>
                <w:szCs w:val="22"/>
                <w:lang w:val="it-IT"/>
              </w:rPr>
              <w:t>Sopravvivenza globale (OS)</w:t>
            </w:r>
            <w:r w:rsidRPr="00F523D0">
              <w:rPr>
                <w:b/>
                <w:bCs/>
                <w:noProof/>
                <w:szCs w:val="22"/>
                <w:vertAlign w:val="superscript"/>
                <w:lang w:val="it-IT"/>
              </w:rPr>
              <w:t>c</w:t>
            </w:r>
          </w:p>
        </w:tc>
      </w:tr>
      <w:tr w:rsidR="00B570D9" w:rsidRPr="00F523D0" w14:paraId="086EEEBC" w14:textId="77777777" w:rsidTr="00157579">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07684A01" w14:textId="77777777" w:rsidR="003659FA" w:rsidRPr="00F523D0" w:rsidRDefault="00811B88" w:rsidP="00701EA3">
            <w:pPr>
              <w:ind w:left="284"/>
              <w:rPr>
                <w:noProof/>
                <w:szCs w:val="22"/>
                <w:lang w:val="it-IT"/>
              </w:rPr>
            </w:pPr>
            <w:r w:rsidRPr="00F523D0">
              <w:rPr>
                <w:noProof/>
                <w:szCs w:val="22"/>
                <w:lang w:val="it-IT"/>
              </w:rPr>
              <w:t>Numero di eventi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46EBBDDD" w14:textId="77777777" w:rsidR="003659FA" w:rsidRPr="00F523D0" w:rsidRDefault="00811B88" w:rsidP="00701EA3">
            <w:pPr>
              <w:jc w:val="center"/>
              <w:rPr>
                <w:noProof/>
                <w:szCs w:val="22"/>
                <w:lang w:val="it-IT"/>
              </w:rPr>
            </w:pPr>
            <w:r w:rsidRPr="00F523D0">
              <w:rPr>
                <w:noProof/>
                <w:szCs w:val="22"/>
                <w:lang w:val="it-IT"/>
              </w:rPr>
              <w:t>40</w:t>
            </w:r>
          </w:p>
        </w:tc>
        <w:tc>
          <w:tcPr>
            <w:tcW w:w="1466" w:type="pct"/>
            <w:gridSpan w:val="2"/>
            <w:tcBorders>
              <w:top w:val="single" w:sz="4" w:space="0" w:color="auto"/>
              <w:left w:val="single" w:sz="4" w:space="0" w:color="auto"/>
              <w:bottom w:val="single" w:sz="4" w:space="0" w:color="auto"/>
              <w:right w:val="single" w:sz="4" w:space="0" w:color="auto"/>
            </w:tcBorders>
          </w:tcPr>
          <w:p w14:paraId="5CDF9549" w14:textId="77777777" w:rsidR="003659FA" w:rsidRPr="00F523D0" w:rsidRDefault="00811B88" w:rsidP="00701EA3">
            <w:pPr>
              <w:jc w:val="center"/>
              <w:rPr>
                <w:noProof/>
                <w:szCs w:val="22"/>
                <w:lang w:val="it-IT"/>
              </w:rPr>
            </w:pPr>
            <w:r w:rsidRPr="00F523D0">
              <w:rPr>
                <w:noProof/>
                <w:szCs w:val="22"/>
                <w:lang w:val="it-IT"/>
              </w:rPr>
              <w:t>52</w:t>
            </w:r>
          </w:p>
        </w:tc>
      </w:tr>
      <w:tr w:rsidR="00B570D9" w:rsidRPr="00F523D0" w14:paraId="075A546A" w14:textId="77777777" w:rsidTr="00157579">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22C95447" w14:textId="77777777" w:rsidR="003659FA" w:rsidRPr="00F523D0" w:rsidRDefault="00811B88" w:rsidP="00701EA3">
            <w:pPr>
              <w:ind w:left="284"/>
              <w:rPr>
                <w:noProof/>
                <w:szCs w:val="22"/>
                <w:lang w:val="it-IT"/>
              </w:rPr>
            </w:pPr>
            <w:r w:rsidRPr="00F523D0">
              <w:rPr>
                <w:noProof/>
                <w:szCs w:val="22"/>
                <w:lang w:val="it-IT"/>
              </w:rPr>
              <w:t>OS mediana, mesi (IC al 95%)</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20B2E131" w14:textId="77777777" w:rsidR="003659FA" w:rsidRPr="00F523D0" w:rsidRDefault="00811B88" w:rsidP="00701EA3">
            <w:pPr>
              <w:jc w:val="center"/>
              <w:rPr>
                <w:noProof/>
                <w:szCs w:val="22"/>
                <w:lang w:val="it-IT"/>
              </w:rPr>
            </w:pPr>
            <w:r w:rsidRPr="00F523D0">
              <w:rPr>
                <w:noProof/>
                <w:szCs w:val="22"/>
                <w:lang w:val="it-IT"/>
              </w:rPr>
              <w:t>NS (28,3, NS)</w:t>
            </w:r>
          </w:p>
        </w:tc>
        <w:tc>
          <w:tcPr>
            <w:tcW w:w="1466" w:type="pct"/>
            <w:gridSpan w:val="2"/>
            <w:tcBorders>
              <w:top w:val="single" w:sz="4" w:space="0" w:color="auto"/>
              <w:left w:val="single" w:sz="4" w:space="0" w:color="auto"/>
              <w:bottom w:val="single" w:sz="4" w:space="0" w:color="auto"/>
              <w:right w:val="single" w:sz="4" w:space="0" w:color="auto"/>
            </w:tcBorders>
          </w:tcPr>
          <w:p w14:paraId="0975CD86" w14:textId="0656E6D2" w:rsidR="003659FA" w:rsidRPr="00F523D0" w:rsidRDefault="00811B88" w:rsidP="00701EA3">
            <w:pPr>
              <w:jc w:val="center"/>
              <w:rPr>
                <w:noProof/>
                <w:szCs w:val="22"/>
                <w:lang w:val="it-IT"/>
              </w:rPr>
            </w:pPr>
            <w:r w:rsidRPr="00F523D0">
              <w:rPr>
                <w:noProof/>
                <w:szCs w:val="22"/>
                <w:lang w:val="it-IT"/>
              </w:rPr>
              <w:t>28</w:t>
            </w:r>
            <w:r w:rsidR="00D34095" w:rsidRPr="00F523D0">
              <w:rPr>
                <w:noProof/>
                <w:szCs w:val="22"/>
                <w:lang w:val="it-IT"/>
              </w:rPr>
              <w:t>,</w:t>
            </w:r>
            <w:r w:rsidRPr="00F523D0">
              <w:rPr>
                <w:noProof/>
                <w:szCs w:val="22"/>
                <w:lang w:val="it-IT"/>
              </w:rPr>
              <w:t>6 (24,4, NS)</w:t>
            </w:r>
          </w:p>
        </w:tc>
      </w:tr>
      <w:tr w:rsidR="00B570D9" w:rsidRPr="00F523D0" w14:paraId="616C457E" w14:textId="77777777" w:rsidTr="00157579">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2F652BF8" w14:textId="7A6DCAE8" w:rsidR="003659FA" w:rsidRPr="008E01BE" w:rsidRDefault="00811B88" w:rsidP="00701EA3">
            <w:pPr>
              <w:ind w:left="284"/>
              <w:rPr>
                <w:noProof/>
                <w:szCs w:val="22"/>
                <w:lang w:val="en-US"/>
              </w:rPr>
            </w:pPr>
            <w:r w:rsidRPr="008E01BE">
              <w:rPr>
                <w:noProof/>
                <w:szCs w:val="22"/>
                <w:lang w:val="en-US"/>
              </w:rPr>
              <w:t>HR (IC al 95%); p</w:t>
            </w:r>
            <w:r w:rsidR="00354505" w:rsidRPr="008E01BE">
              <w:rPr>
                <w:noProof/>
                <w:szCs w:val="22"/>
                <w:lang w:val="en-US"/>
              </w:rPr>
              <w:noBreakHyphen/>
            </w:r>
            <w:r w:rsidRPr="008E01BE">
              <w:rPr>
                <w:noProof/>
                <w:szCs w:val="22"/>
                <w:lang w:val="en-US"/>
              </w:rPr>
              <w:t>value</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48B2E" w14:textId="77777777" w:rsidR="003659FA" w:rsidRPr="00F523D0" w:rsidRDefault="00811B88" w:rsidP="00701EA3">
            <w:pPr>
              <w:jc w:val="center"/>
              <w:rPr>
                <w:noProof/>
                <w:szCs w:val="22"/>
                <w:lang w:val="it-IT"/>
              </w:rPr>
            </w:pPr>
            <w:r w:rsidRPr="00F523D0">
              <w:rPr>
                <w:noProof/>
                <w:szCs w:val="22"/>
                <w:lang w:val="it-IT"/>
              </w:rPr>
              <w:t>0,756 (0,50, 1,14); p=0,1825</w:t>
            </w:r>
          </w:p>
        </w:tc>
      </w:tr>
      <w:tr w:rsidR="00B570D9" w:rsidRPr="008C0ACD" w14:paraId="6E404263" w14:textId="77777777" w:rsidTr="00157579">
        <w:trPr>
          <w:cantSplit/>
          <w:jc w:val="center"/>
        </w:trPr>
        <w:tc>
          <w:tcPr>
            <w:tcW w:w="5000" w:type="pct"/>
            <w:gridSpan w:val="4"/>
            <w:tcBorders>
              <w:left w:val="nil"/>
              <w:bottom w:val="nil"/>
              <w:right w:val="nil"/>
            </w:tcBorders>
            <w:shd w:val="clear" w:color="auto" w:fill="auto"/>
            <w:vAlign w:val="center"/>
          </w:tcPr>
          <w:p w14:paraId="11B2CE30" w14:textId="77777777" w:rsidR="003659FA" w:rsidRPr="00F523D0" w:rsidRDefault="00811B88" w:rsidP="00701EA3">
            <w:pPr>
              <w:rPr>
                <w:noProof/>
                <w:sz w:val="18"/>
                <w:szCs w:val="18"/>
                <w:lang w:val="it-IT"/>
              </w:rPr>
            </w:pPr>
            <w:r w:rsidRPr="00F523D0">
              <w:rPr>
                <w:noProof/>
                <w:sz w:val="18"/>
                <w:szCs w:val="18"/>
                <w:lang w:val="it-IT"/>
              </w:rPr>
              <w:t>IC = intervallo di confidenza</w:t>
            </w:r>
          </w:p>
          <w:p w14:paraId="139CD1FF" w14:textId="77777777" w:rsidR="003659FA" w:rsidRPr="00F523D0" w:rsidRDefault="00811B88" w:rsidP="00701EA3">
            <w:pPr>
              <w:rPr>
                <w:noProof/>
                <w:sz w:val="18"/>
                <w:szCs w:val="18"/>
                <w:lang w:val="it-IT"/>
              </w:rPr>
            </w:pPr>
            <w:r w:rsidRPr="00F523D0">
              <w:rPr>
                <w:noProof/>
                <w:sz w:val="18"/>
                <w:szCs w:val="18"/>
                <w:lang w:val="it-IT"/>
              </w:rPr>
              <w:t>NS = non stimabile</w:t>
            </w:r>
          </w:p>
          <w:p w14:paraId="0230CCDA" w14:textId="2BEDA5B6" w:rsidR="003659FA" w:rsidRPr="00F523D0" w:rsidRDefault="00811B88" w:rsidP="00701EA3">
            <w:pPr>
              <w:ind w:left="284" w:hanging="284"/>
              <w:rPr>
                <w:noProof/>
                <w:sz w:val="18"/>
                <w:szCs w:val="18"/>
                <w:lang w:val="it-IT"/>
              </w:rPr>
            </w:pPr>
            <w:r w:rsidRPr="00F523D0">
              <w:rPr>
                <w:noProof/>
                <w:szCs w:val="22"/>
                <w:vertAlign w:val="superscript"/>
                <w:lang w:val="it-IT"/>
              </w:rPr>
              <w:t>a</w:t>
            </w:r>
            <w:r w:rsidRPr="00F523D0">
              <w:rPr>
                <w:noProof/>
                <w:sz w:val="18"/>
                <w:szCs w:val="18"/>
                <w:lang w:val="it-IT"/>
              </w:rPr>
              <w:tab/>
              <w:t xml:space="preserve">Revisione centrale indipendente in cieco </w:t>
            </w:r>
            <w:r w:rsidR="001A11DC" w:rsidRPr="00F523D0">
              <w:rPr>
                <w:noProof/>
                <w:sz w:val="18"/>
                <w:szCs w:val="18"/>
                <w:lang w:val="it-IT"/>
              </w:rPr>
              <w:t>secondo i criteri</w:t>
            </w:r>
            <w:r w:rsidRPr="00F523D0">
              <w:rPr>
                <w:noProof/>
                <w:sz w:val="18"/>
                <w:szCs w:val="18"/>
                <w:lang w:val="it-IT"/>
              </w:rPr>
              <w:t xml:space="preserve"> RECIST v1.1</w:t>
            </w:r>
          </w:p>
          <w:p w14:paraId="252F76ED" w14:textId="77777777" w:rsidR="003659FA" w:rsidRPr="00F523D0" w:rsidRDefault="00811B88" w:rsidP="00701EA3">
            <w:pPr>
              <w:ind w:left="284" w:hanging="284"/>
              <w:rPr>
                <w:noProof/>
                <w:sz w:val="18"/>
                <w:szCs w:val="18"/>
                <w:lang w:val="it-IT"/>
              </w:rPr>
            </w:pPr>
            <w:r w:rsidRPr="00F523D0">
              <w:rPr>
                <w:noProof/>
                <w:szCs w:val="22"/>
                <w:vertAlign w:val="superscript"/>
                <w:lang w:val="it-IT"/>
              </w:rPr>
              <w:t>b</w:t>
            </w:r>
            <w:r w:rsidRPr="00F523D0">
              <w:rPr>
                <w:noProof/>
                <w:sz w:val="18"/>
                <w:szCs w:val="18"/>
                <w:lang w:val="it-IT"/>
              </w:rPr>
              <w:tab/>
              <w:t>Basato sulla stima di Kaplan Meier.</w:t>
            </w:r>
          </w:p>
          <w:p w14:paraId="28F230A0" w14:textId="78686376" w:rsidR="003659FA" w:rsidRPr="00F523D0" w:rsidRDefault="00811B88" w:rsidP="00701EA3">
            <w:pPr>
              <w:ind w:left="284" w:hanging="284"/>
              <w:rPr>
                <w:noProof/>
                <w:sz w:val="18"/>
                <w:szCs w:val="18"/>
                <w:lang w:val="it-IT"/>
              </w:rPr>
            </w:pPr>
            <w:r w:rsidRPr="00F523D0">
              <w:rPr>
                <w:noProof/>
                <w:szCs w:val="22"/>
                <w:vertAlign w:val="superscript"/>
                <w:lang w:val="it-IT"/>
              </w:rPr>
              <w:t>c</w:t>
            </w:r>
            <w:r w:rsidRPr="00F523D0">
              <w:rPr>
                <w:noProof/>
                <w:sz w:val="18"/>
                <w:szCs w:val="18"/>
                <w:lang w:val="it-IT"/>
              </w:rPr>
              <w:tab/>
            </w:r>
            <w:r w:rsidR="001A11DC" w:rsidRPr="00F523D0">
              <w:rPr>
                <w:rFonts w:eastAsiaTheme="majorEastAsia"/>
                <w:noProof/>
                <w:sz w:val="18"/>
                <w:szCs w:val="18"/>
                <w:lang w:val="it-IT"/>
              </w:rPr>
              <w:t>Basata su</w:t>
            </w:r>
            <w:r w:rsidRPr="00F523D0">
              <w:rPr>
                <w:rFonts w:eastAsiaTheme="majorEastAsia"/>
                <w:noProof/>
                <w:sz w:val="18"/>
                <w:szCs w:val="18"/>
                <w:lang w:val="it-IT"/>
              </w:rPr>
              <w:t xml:space="preserve"> risultati </w:t>
            </w:r>
            <w:r w:rsidR="001A11DC" w:rsidRPr="00F523D0">
              <w:rPr>
                <w:rFonts w:eastAsiaTheme="majorEastAsia"/>
                <w:noProof/>
                <w:sz w:val="18"/>
                <w:szCs w:val="18"/>
                <w:lang w:val="it-IT"/>
              </w:rPr>
              <w:t xml:space="preserve">aggiornati </w:t>
            </w:r>
            <w:r w:rsidRPr="00F523D0">
              <w:rPr>
                <w:rFonts w:eastAsiaTheme="majorEastAsia"/>
                <w:noProof/>
                <w:sz w:val="18"/>
                <w:szCs w:val="18"/>
                <w:lang w:val="it-IT"/>
              </w:rPr>
              <w:t xml:space="preserve">di </w:t>
            </w:r>
            <w:r w:rsidR="001A11DC" w:rsidRPr="00F523D0">
              <w:rPr>
                <w:rFonts w:eastAsiaTheme="majorEastAsia"/>
                <w:noProof/>
                <w:sz w:val="18"/>
                <w:szCs w:val="18"/>
                <w:lang w:val="it-IT"/>
              </w:rPr>
              <w:t>OS</w:t>
            </w:r>
            <w:r w:rsidRPr="00F523D0">
              <w:rPr>
                <w:rFonts w:eastAsiaTheme="majorEastAsia"/>
                <w:noProof/>
                <w:sz w:val="18"/>
                <w:szCs w:val="18"/>
                <w:lang w:val="it-IT"/>
              </w:rPr>
              <w:t xml:space="preserve"> con un follow</w:t>
            </w:r>
            <w:r w:rsidR="00354505" w:rsidRPr="00F523D0">
              <w:rPr>
                <w:rFonts w:eastAsiaTheme="majorEastAsia"/>
                <w:noProof/>
                <w:sz w:val="18"/>
                <w:szCs w:val="18"/>
                <w:lang w:val="it-IT"/>
              </w:rPr>
              <w:noBreakHyphen/>
            </w:r>
            <w:r w:rsidRPr="00F523D0">
              <w:rPr>
                <w:rFonts w:eastAsiaTheme="majorEastAsia"/>
                <w:noProof/>
                <w:sz w:val="18"/>
                <w:szCs w:val="18"/>
                <w:lang w:val="it-IT"/>
              </w:rPr>
              <w:t>up mediano di 20,9</w:t>
            </w:r>
            <w:r w:rsidR="004B704D" w:rsidRPr="00F523D0">
              <w:rPr>
                <w:rFonts w:eastAsiaTheme="majorEastAsia"/>
                <w:noProof/>
                <w:sz w:val="18"/>
                <w:szCs w:val="18"/>
                <w:lang w:val="it-IT"/>
              </w:rPr>
              <w:t> </w:t>
            </w:r>
            <w:r w:rsidRPr="00F523D0">
              <w:rPr>
                <w:rFonts w:eastAsiaTheme="majorEastAsia"/>
                <w:noProof/>
                <w:sz w:val="18"/>
                <w:szCs w:val="18"/>
                <w:lang w:val="it-IT"/>
              </w:rPr>
              <w:t>mesi. L’analisi dell’OS non è stata aggiustata per gli effetti potenzialmente confondenti del crossover (7</w:t>
            </w:r>
            <w:r w:rsidR="007F7192" w:rsidRPr="00F523D0">
              <w:rPr>
                <w:rFonts w:eastAsiaTheme="majorEastAsia"/>
                <w:noProof/>
                <w:sz w:val="18"/>
                <w:szCs w:val="18"/>
                <w:lang w:val="it-IT"/>
              </w:rPr>
              <w:t>8</w:t>
            </w:r>
            <w:r w:rsidRPr="00F523D0">
              <w:rPr>
                <w:rFonts w:eastAsiaTheme="majorEastAsia"/>
                <w:noProof/>
                <w:sz w:val="18"/>
                <w:szCs w:val="18"/>
                <w:lang w:val="it-IT"/>
              </w:rPr>
              <w:t xml:space="preserve"> pazienti [</w:t>
            </w:r>
            <w:r w:rsidR="007F7192" w:rsidRPr="00F523D0">
              <w:rPr>
                <w:rFonts w:eastAsiaTheme="majorEastAsia"/>
                <w:noProof/>
                <w:sz w:val="18"/>
                <w:szCs w:val="18"/>
                <w:lang w:val="it-IT"/>
              </w:rPr>
              <w:t>50,3</w:t>
            </w:r>
            <w:r w:rsidRPr="00F523D0">
              <w:rPr>
                <w:rFonts w:eastAsiaTheme="majorEastAsia"/>
                <w:noProof/>
                <w:sz w:val="18"/>
                <w:szCs w:val="18"/>
                <w:lang w:val="it-IT"/>
              </w:rPr>
              <w:t xml:space="preserve">%] nel braccio carboplatino + </w:t>
            </w:r>
            <w:r w:rsidR="00E42CF5" w:rsidRPr="00F523D0">
              <w:rPr>
                <w:rFonts w:eastAsiaTheme="majorEastAsia"/>
                <w:noProof/>
                <w:sz w:val="18"/>
                <w:szCs w:val="18"/>
                <w:lang w:val="it-IT"/>
              </w:rPr>
              <w:t>pemetrexed</w:t>
            </w:r>
            <w:r w:rsidRPr="00F523D0">
              <w:rPr>
                <w:rFonts w:eastAsiaTheme="majorEastAsia"/>
                <w:noProof/>
                <w:sz w:val="18"/>
                <w:szCs w:val="18"/>
                <w:lang w:val="it-IT"/>
              </w:rPr>
              <w:t xml:space="preserve"> che hanno ricevuto un successivo trattamento in monoterapia con Rybrevant).</w:t>
            </w:r>
          </w:p>
        </w:tc>
      </w:tr>
    </w:tbl>
    <w:p w14:paraId="323FCF1F" w14:textId="77777777" w:rsidR="00F91537" w:rsidRPr="00F523D0" w:rsidRDefault="00F91537" w:rsidP="00701EA3">
      <w:pPr>
        <w:rPr>
          <w:noProof/>
          <w:szCs w:val="22"/>
          <w:lang w:val="it-IT"/>
        </w:rPr>
      </w:pPr>
    </w:p>
    <w:p w14:paraId="54F9952D" w14:textId="3AAD0C57" w:rsidR="00F91537" w:rsidRPr="00F523D0" w:rsidRDefault="00811B88" w:rsidP="00701EA3">
      <w:pPr>
        <w:keepNext/>
        <w:ind w:left="1134" w:hanging="1134"/>
        <w:rPr>
          <w:b/>
          <w:bCs/>
          <w:noProof/>
          <w:szCs w:val="22"/>
          <w:lang w:val="it-IT"/>
        </w:rPr>
      </w:pPr>
      <w:r w:rsidRPr="00F523D0">
        <w:rPr>
          <w:b/>
          <w:bCs/>
          <w:noProof/>
          <w:lang w:val="it-IT"/>
        </w:rPr>
        <w:t>Figur</w:t>
      </w:r>
      <w:r w:rsidR="003659FA" w:rsidRPr="00F523D0">
        <w:rPr>
          <w:b/>
          <w:bCs/>
          <w:noProof/>
          <w:lang w:val="it-IT"/>
        </w:rPr>
        <w:t>a</w:t>
      </w:r>
      <w:r w:rsidRPr="00F523D0">
        <w:rPr>
          <w:b/>
          <w:bCs/>
          <w:noProof/>
          <w:lang w:val="it-IT"/>
        </w:rPr>
        <w:t> </w:t>
      </w:r>
      <w:r w:rsidR="00327862" w:rsidRPr="00F523D0">
        <w:rPr>
          <w:b/>
          <w:bCs/>
          <w:noProof/>
          <w:lang w:val="it-IT"/>
        </w:rPr>
        <w:t>5</w:t>
      </w:r>
      <w:r w:rsidR="007649E9" w:rsidRPr="00F523D0">
        <w:rPr>
          <w:b/>
          <w:bCs/>
          <w:noProof/>
          <w:lang w:val="it-IT"/>
        </w:rPr>
        <w:t>.</w:t>
      </w:r>
      <w:r w:rsidRPr="00F523D0">
        <w:rPr>
          <w:b/>
          <w:bCs/>
          <w:noProof/>
          <w:lang w:val="it-IT"/>
        </w:rPr>
        <w:tab/>
      </w:r>
      <w:r w:rsidR="003659FA" w:rsidRPr="00F523D0">
        <w:rPr>
          <w:b/>
          <w:bCs/>
          <w:noProof/>
          <w:lang w:val="it-IT"/>
        </w:rPr>
        <w:t>Curva di Kaplan</w:t>
      </w:r>
      <w:r w:rsidR="00354505" w:rsidRPr="00F523D0">
        <w:rPr>
          <w:b/>
          <w:bCs/>
          <w:noProof/>
          <w:lang w:val="it-IT"/>
        </w:rPr>
        <w:noBreakHyphen/>
      </w:r>
      <w:r w:rsidR="003659FA" w:rsidRPr="00F523D0">
        <w:rPr>
          <w:b/>
          <w:bCs/>
          <w:noProof/>
          <w:lang w:val="it-IT"/>
        </w:rPr>
        <w:t xml:space="preserve">Meier della PFS in pazienti con NSCLC precedentemente non trattati </w:t>
      </w:r>
      <w:r w:rsidR="000C5F3E" w:rsidRPr="00F523D0">
        <w:rPr>
          <w:b/>
          <w:bCs/>
          <w:noProof/>
          <w:lang w:val="it-IT"/>
        </w:rPr>
        <w:t>in base alla</w:t>
      </w:r>
      <w:r w:rsidR="003659FA" w:rsidRPr="00F523D0">
        <w:rPr>
          <w:b/>
          <w:bCs/>
          <w:noProof/>
          <w:lang w:val="it-IT"/>
        </w:rPr>
        <w:t xml:space="preserve"> valutazione BICR</w:t>
      </w:r>
    </w:p>
    <w:p w14:paraId="05DCD30A" w14:textId="77777777" w:rsidR="00CA5F49" w:rsidRPr="00F523D0" w:rsidRDefault="00CA5F49" w:rsidP="00701EA3">
      <w:pPr>
        <w:keepNext/>
        <w:rPr>
          <w:noProof/>
          <w:szCs w:val="22"/>
          <w:lang w:val="it-IT"/>
        </w:rPr>
      </w:pPr>
    </w:p>
    <w:p w14:paraId="0398EB7F" w14:textId="1BBF3A34" w:rsidR="00F91537" w:rsidRPr="00F523D0" w:rsidRDefault="00811B88" w:rsidP="008F08B7">
      <w:pPr>
        <w:rPr>
          <w:noProof/>
          <w:szCs w:val="22"/>
          <w:lang w:val="it-IT"/>
        </w:rPr>
      </w:pPr>
      <w:r w:rsidRPr="00F523D0">
        <w:rPr>
          <w:noProof/>
          <w:szCs w:val="22"/>
          <w:lang w:val="it-IT" w:eastAsia="zh-CN"/>
        </w:rPr>
        <w:drawing>
          <wp:inline distT="0" distB="0" distL="0" distR="0" wp14:anchorId="1FCE105E" wp14:editId="3F5696B4">
            <wp:extent cx="5760085" cy="31730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8"/>
                    <a:stretch>
                      <a:fillRect/>
                    </a:stretch>
                  </pic:blipFill>
                  <pic:spPr>
                    <a:xfrm>
                      <a:off x="0" y="0"/>
                      <a:ext cx="5760085" cy="3173095"/>
                    </a:xfrm>
                    <a:prstGeom prst="rect">
                      <a:avLst/>
                    </a:prstGeom>
                  </pic:spPr>
                </pic:pic>
              </a:graphicData>
            </a:graphic>
          </wp:inline>
        </w:drawing>
      </w:r>
    </w:p>
    <w:p w14:paraId="1C8F17D8" w14:textId="77777777" w:rsidR="00D77783" w:rsidRPr="00F523D0" w:rsidRDefault="00D77783" w:rsidP="00701EA3">
      <w:pPr>
        <w:rPr>
          <w:noProof/>
          <w:szCs w:val="22"/>
          <w:lang w:val="it-IT"/>
        </w:rPr>
      </w:pPr>
    </w:p>
    <w:p w14:paraId="38926F7E" w14:textId="62282311" w:rsidR="00F91537" w:rsidRPr="00F523D0" w:rsidRDefault="00811B88" w:rsidP="00701EA3">
      <w:pPr>
        <w:rPr>
          <w:noProof/>
          <w:szCs w:val="22"/>
          <w:lang w:val="it-IT"/>
        </w:rPr>
      </w:pPr>
      <w:r w:rsidRPr="00F523D0">
        <w:rPr>
          <w:noProof/>
          <w:szCs w:val="22"/>
          <w:lang w:val="it-IT"/>
        </w:rPr>
        <w:t xml:space="preserve">Il beneficio di PFS di Rybrevant in associazione con carboplatino e </w:t>
      </w:r>
      <w:r w:rsidR="00E42CF5" w:rsidRPr="00F523D0">
        <w:rPr>
          <w:noProof/>
          <w:szCs w:val="22"/>
          <w:lang w:val="it-IT"/>
        </w:rPr>
        <w:t>pemetrexed</w:t>
      </w:r>
      <w:r w:rsidRPr="00F523D0">
        <w:rPr>
          <w:noProof/>
          <w:szCs w:val="22"/>
          <w:lang w:val="it-IT"/>
        </w:rPr>
        <w:t xml:space="preserve"> rispetto a carboplatino e </w:t>
      </w:r>
      <w:r w:rsidR="00E42CF5" w:rsidRPr="00F523D0">
        <w:rPr>
          <w:noProof/>
          <w:szCs w:val="22"/>
          <w:lang w:val="it-IT"/>
        </w:rPr>
        <w:t>pemetrexed</w:t>
      </w:r>
      <w:r w:rsidRPr="00F523D0">
        <w:rPr>
          <w:noProof/>
          <w:szCs w:val="22"/>
          <w:lang w:val="it-IT"/>
        </w:rPr>
        <w:t xml:space="preserve"> </w:t>
      </w:r>
      <w:r w:rsidR="00AC5B4F" w:rsidRPr="00F523D0">
        <w:rPr>
          <w:noProof/>
          <w:lang w:val="it-IT"/>
        </w:rPr>
        <w:t xml:space="preserve">è stato coerente </w:t>
      </w:r>
      <w:r w:rsidRPr="00F523D0">
        <w:rPr>
          <w:noProof/>
          <w:szCs w:val="22"/>
          <w:lang w:val="it-IT"/>
        </w:rPr>
        <w:t xml:space="preserve">in tutti i sottogruppi predefiniti di metastasi cerebrali </w:t>
      </w:r>
      <w:r w:rsidR="000C5F3E" w:rsidRPr="00F523D0">
        <w:rPr>
          <w:noProof/>
          <w:szCs w:val="22"/>
          <w:lang w:val="it-IT"/>
        </w:rPr>
        <w:t>al momento dell’arruolamento</w:t>
      </w:r>
      <w:r w:rsidRPr="00F523D0">
        <w:rPr>
          <w:noProof/>
          <w:szCs w:val="22"/>
          <w:lang w:val="it-IT"/>
        </w:rPr>
        <w:t xml:space="preserve"> nello studio (sì o no), età (&lt;</w:t>
      </w:r>
      <w:r w:rsidR="008738E7" w:rsidRPr="00F523D0">
        <w:rPr>
          <w:noProof/>
          <w:szCs w:val="22"/>
          <w:lang w:val="it-IT"/>
        </w:rPr>
        <w:t> </w:t>
      </w:r>
      <w:r w:rsidRPr="00F523D0">
        <w:rPr>
          <w:noProof/>
          <w:szCs w:val="22"/>
          <w:lang w:val="it-IT"/>
        </w:rPr>
        <w:t>65 o ≥</w:t>
      </w:r>
      <w:r w:rsidR="008738E7" w:rsidRPr="00F523D0">
        <w:rPr>
          <w:noProof/>
          <w:szCs w:val="22"/>
          <w:lang w:val="it-IT"/>
        </w:rPr>
        <w:t> </w:t>
      </w:r>
      <w:r w:rsidRPr="00F523D0">
        <w:rPr>
          <w:noProof/>
          <w:szCs w:val="22"/>
          <w:lang w:val="it-IT"/>
        </w:rPr>
        <w:t xml:space="preserve">65), sesso (maschio o femmina), </w:t>
      </w:r>
      <w:r w:rsidR="00A3093A" w:rsidRPr="00F523D0">
        <w:rPr>
          <w:noProof/>
          <w:szCs w:val="22"/>
          <w:lang w:val="it-IT"/>
        </w:rPr>
        <w:t>etnia</w:t>
      </w:r>
      <w:r w:rsidRPr="00F523D0">
        <w:rPr>
          <w:noProof/>
          <w:szCs w:val="22"/>
          <w:lang w:val="it-IT"/>
        </w:rPr>
        <w:t xml:space="preserve"> (asiatica o non asiatica), peso (&lt;</w:t>
      </w:r>
      <w:r w:rsidR="008738E7" w:rsidRPr="00F523D0">
        <w:rPr>
          <w:noProof/>
          <w:szCs w:val="22"/>
          <w:lang w:val="it-IT"/>
        </w:rPr>
        <w:t> </w:t>
      </w:r>
      <w:r w:rsidRPr="00F523D0">
        <w:rPr>
          <w:noProof/>
          <w:szCs w:val="22"/>
          <w:lang w:val="it-IT"/>
        </w:rPr>
        <w:t>80</w:t>
      </w:r>
      <w:r w:rsidR="00FE7484" w:rsidRPr="00F523D0">
        <w:rPr>
          <w:noProof/>
          <w:szCs w:val="22"/>
          <w:lang w:val="it-IT"/>
        </w:rPr>
        <w:t> </w:t>
      </w:r>
      <w:r w:rsidRPr="00F523D0">
        <w:rPr>
          <w:noProof/>
          <w:szCs w:val="22"/>
          <w:lang w:val="it-IT"/>
        </w:rPr>
        <w:t>kg o ≥</w:t>
      </w:r>
      <w:r w:rsidR="008738E7" w:rsidRPr="00F523D0">
        <w:rPr>
          <w:noProof/>
          <w:szCs w:val="22"/>
          <w:lang w:val="it-IT"/>
        </w:rPr>
        <w:t> </w:t>
      </w:r>
      <w:r w:rsidRPr="00F523D0">
        <w:rPr>
          <w:noProof/>
          <w:szCs w:val="22"/>
          <w:lang w:val="it-IT"/>
        </w:rPr>
        <w:t>80</w:t>
      </w:r>
      <w:r w:rsidR="00FE7484" w:rsidRPr="00F523D0">
        <w:rPr>
          <w:noProof/>
          <w:szCs w:val="22"/>
          <w:lang w:val="it-IT"/>
        </w:rPr>
        <w:t> </w:t>
      </w:r>
      <w:r w:rsidRPr="00F523D0">
        <w:rPr>
          <w:noProof/>
          <w:szCs w:val="22"/>
          <w:lang w:val="it-IT"/>
        </w:rPr>
        <w:t xml:space="preserve">kg), performance status ECOG (0 o 1) e </w:t>
      </w:r>
      <w:r w:rsidR="000C5F3E" w:rsidRPr="00F523D0">
        <w:rPr>
          <w:noProof/>
          <w:lang w:val="it-IT"/>
        </w:rPr>
        <w:t>anamnesi relativa al fumo di sigaretta</w:t>
      </w:r>
      <w:r w:rsidRPr="00F523D0">
        <w:rPr>
          <w:noProof/>
          <w:szCs w:val="22"/>
          <w:lang w:val="it-IT"/>
        </w:rPr>
        <w:t xml:space="preserve"> (sì o no).</w:t>
      </w:r>
    </w:p>
    <w:p w14:paraId="64CC0D30" w14:textId="77777777" w:rsidR="00F91537" w:rsidRPr="00F523D0" w:rsidRDefault="00F91537" w:rsidP="00701EA3">
      <w:pPr>
        <w:rPr>
          <w:noProof/>
          <w:lang w:val="it-IT"/>
        </w:rPr>
      </w:pPr>
    </w:p>
    <w:p w14:paraId="0322D12B" w14:textId="414314F0" w:rsidR="00F91537" w:rsidRPr="00F523D0" w:rsidRDefault="00811B88" w:rsidP="00701EA3">
      <w:pPr>
        <w:keepNext/>
        <w:ind w:left="1134" w:hanging="1134"/>
        <w:rPr>
          <w:b/>
          <w:bCs/>
          <w:noProof/>
          <w:lang w:val="it-IT"/>
        </w:rPr>
      </w:pPr>
      <w:r w:rsidRPr="00F523D0">
        <w:rPr>
          <w:b/>
          <w:bCs/>
          <w:noProof/>
          <w:lang w:val="it-IT"/>
        </w:rPr>
        <w:lastRenderedPageBreak/>
        <w:t>Figur</w:t>
      </w:r>
      <w:r w:rsidR="003659FA" w:rsidRPr="00F523D0">
        <w:rPr>
          <w:b/>
          <w:bCs/>
          <w:noProof/>
          <w:lang w:val="it-IT"/>
        </w:rPr>
        <w:t xml:space="preserve">a </w:t>
      </w:r>
      <w:r w:rsidR="00327862" w:rsidRPr="00F523D0">
        <w:rPr>
          <w:b/>
          <w:bCs/>
          <w:noProof/>
          <w:lang w:val="it-IT"/>
        </w:rPr>
        <w:t>6</w:t>
      </w:r>
      <w:r w:rsidR="00B70F3F" w:rsidRPr="00F523D0">
        <w:rPr>
          <w:b/>
          <w:bCs/>
          <w:noProof/>
          <w:lang w:val="it-IT"/>
        </w:rPr>
        <w:t>.</w:t>
      </w:r>
      <w:r w:rsidRPr="00F523D0">
        <w:rPr>
          <w:b/>
          <w:bCs/>
          <w:noProof/>
          <w:lang w:val="it-IT"/>
        </w:rPr>
        <w:tab/>
      </w:r>
      <w:r w:rsidR="003659FA" w:rsidRPr="00F523D0">
        <w:rPr>
          <w:b/>
          <w:bCs/>
          <w:noProof/>
          <w:lang w:val="it-IT"/>
        </w:rPr>
        <w:t>Curva di Kaplan</w:t>
      </w:r>
      <w:r w:rsidR="00354505" w:rsidRPr="00F523D0">
        <w:rPr>
          <w:b/>
          <w:bCs/>
          <w:noProof/>
          <w:lang w:val="it-IT"/>
        </w:rPr>
        <w:noBreakHyphen/>
      </w:r>
      <w:r w:rsidR="003659FA" w:rsidRPr="00F523D0">
        <w:rPr>
          <w:b/>
          <w:bCs/>
          <w:noProof/>
          <w:lang w:val="it-IT"/>
        </w:rPr>
        <w:t xml:space="preserve">Meier della OS in pazienti con NSCLC precedentemente non trattati </w:t>
      </w:r>
      <w:r w:rsidR="00E65820" w:rsidRPr="00F523D0">
        <w:rPr>
          <w:b/>
          <w:bCs/>
          <w:noProof/>
          <w:lang w:val="it-IT"/>
        </w:rPr>
        <w:t>in base alla</w:t>
      </w:r>
      <w:r w:rsidR="003659FA" w:rsidRPr="00F523D0">
        <w:rPr>
          <w:b/>
          <w:bCs/>
          <w:noProof/>
          <w:lang w:val="it-IT"/>
        </w:rPr>
        <w:t xml:space="preserve"> valutazione BICR</w:t>
      </w:r>
    </w:p>
    <w:p w14:paraId="69BF1338" w14:textId="77777777" w:rsidR="00F91537" w:rsidRPr="00F523D0" w:rsidRDefault="00811B88" w:rsidP="00701EA3">
      <w:pPr>
        <w:rPr>
          <w:noProof/>
          <w:szCs w:val="22"/>
          <w:lang w:val="it-IT"/>
        </w:rPr>
      </w:pPr>
      <w:r w:rsidRPr="00F523D0">
        <w:rPr>
          <w:noProof/>
          <w:szCs w:val="22"/>
          <w:lang w:val="it-IT" w:eastAsia="zh-CN"/>
        </w:rPr>
        <w:drawing>
          <wp:inline distT="0" distB="0" distL="0" distR="0" wp14:anchorId="77E045D6" wp14:editId="71E429C3">
            <wp:extent cx="5760085" cy="33401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85" cy="3340100"/>
                    </a:xfrm>
                    <a:prstGeom prst="rect">
                      <a:avLst/>
                    </a:prstGeom>
                    <a:noFill/>
                    <a:ln>
                      <a:noFill/>
                    </a:ln>
                  </pic:spPr>
                </pic:pic>
              </a:graphicData>
            </a:graphic>
          </wp:inline>
        </w:drawing>
      </w:r>
    </w:p>
    <w:p w14:paraId="625138D1" w14:textId="77777777" w:rsidR="00D77783" w:rsidRPr="00F523D0" w:rsidRDefault="00D77783" w:rsidP="00701EA3">
      <w:pPr>
        <w:rPr>
          <w:noProof/>
          <w:lang w:val="it-IT"/>
        </w:rPr>
      </w:pPr>
    </w:p>
    <w:p w14:paraId="7892496C" w14:textId="7BBDB4D8" w:rsidR="00D77783" w:rsidRPr="00F523D0" w:rsidRDefault="00811B88" w:rsidP="00701EA3">
      <w:pPr>
        <w:keepNext/>
        <w:rPr>
          <w:i/>
          <w:iCs/>
          <w:noProof/>
          <w:u w:val="single"/>
          <w:lang w:val="it-IT"/>
        </w:rPr>
      </w:pPr>
      <w:r w:rsidRPr="00F523D0">
        <w:rPr>
          <w:i/>
          <w:iCs/>
          <w:noProof/>
          <w:u w:val="single"/>
          <w:lang w:val="it-IT"/>
        </w:rPr>
        <w:t xml:space="preserve">Carcinoma polmonare non a piccole cellule (NSCLC) precedentemente trattato con mutazioni da inserzione </w:t>
      </w:r>
      <w:r w:rsidR="00E65820" w:rsidRPr="00F523D0">
        <w:rPr>
          <w:i/>
          <w:iCs/>
          <w:noProof/>
          <w:u w:val="single"/>
          <w:lang w:val="it-IT"/>
        </w:rPr>
        <w:t>n</w:t>
      </w:r>
      <w:r w:rsidRPr="00F523D0">
        <w:rPr>
          <w:i/>
          <w:iCs/>
          <w:noProof/>
          <w:u w:val="single"/>
          <w:lang w:val="it-IT"/>
        </w:rPr>
        <w:t>ell’esone 20 (CHRYSALIS)</w:t>
      </w:r>
    </w:p>
    <w:p w14:paraId="1F17BF14" w14:textId="01668E11" w:rsidR="002B4287" w:rsidRPr="00F523D0" w:rsidRDefault="00811B88" w:rsidP="00701EA3">
      <w:pPr>
        <w:rPr>
          <w:noProof/>
          <w:szCs w:val="22"/>
          <w:lang w:val="it-IT"/>
        </w:rPr>
      </w:pPr>
      <w:bookmarkStart w:id="10" w:name="_Hlk39760331"/>
      <w:r w:rsidRPr="00F523D0">
        <w:rPr>
          <w:noProof/>
          <w:szCs w:val="22"/>
          <w:lang w:val="it-IT"/>
        </w:rPr>
        <w:t>CHRYSALIS è uno studio multicentrico, in aperto, multi</w:t>
      </w:r>
      <w:r w:rsidR="00354505" w:rsidRPr="00F523D0">
        <w:rPr>
          <w:noProof/>
          <w:szCs w:val="22"/>
          <w:lang w:val="it-IT"/>
        </w:rPr>
        <w:noBreakHyphen/>
      </w:r>
      <w:r w:rsidRPr="00F523D0">
        <w:rPr>
          <w:noProof/>
          <w:szCs w:val="22"/>
          <w:lang w:val="it-IT"/>
        </w:rPr>
        <w:t>coorte condotto per valutare la sicurezza e l’efficacia di Rybrevant in pazienti affetti da NSCLC localmente avanzato o metastatico. L’efficacia è stata valutata in</w:t>
      </w:r>
      <w:r w:rsidR="00343495" w:rsidRPr="00F523D0">
        <w:rPr>
          <w:noProof/>
          <w:szCs w:val="22"/>
          <w:lang w:val="it-IT"/>
        </w:rPr>
        <w:t> </w:t>
      </w:r>
      <w:r w:rsidR="00047CC1" w:rsidRPr="00F523D0">
        <w:rPr>
          <w:noProof/>
          <w:szCs w:val="22"/>
          <w:lang w:val="it-IT"/>
        </w:rPr>
        <w:t>114 pazienti</w:t>
      </w:r>
      <w:r w:rsidRPr="00F523D0">
        <w:rPr>
          <w:noProof/>
          <w:szCs w:val="22"/>
          <w:lang w:val="it-IT"/>
        </w:rPr>
        <w:t xml:space="preserve"> con NSCLC localmente avanzato o metastatico che presentavano mutazioni da inserzione nell’esone</w:t>
      </w:r>
      <w:r w:rsidR="00343495" w:rsidRPr="00F523D0">
        <w:rPr>
          <w:noProof/>
          <w:szCs w:val="22"/>
          <w:lang w:val="it-IT"/>
        </w:rPr>
        <w:t> 20 </w:t>
      </w:r>
      <w:r w:rsidRPr="00F523D0">
        <w:rPr>
          <w:noProof/>
          <w:szCs w:val="22"/>
          <w:lang w:val="it-IT"/>
        </w:rPr>
        <w:t xml:space="preserve">dell’EGFR, che avevano </w:t>
      </w:r>
      <w:r w:rsidR="003439A2" w:rsidRPr="00F523D0">
        <w:rPr>
          <w:noProof/>
          <w:szCs w:val="22"/>
          <w:lang w:val="it-IT"/>
        </w:rPr>
        <w:t xml:space="preserve">presentato </w:t>
      </w:r>
      <w:r w:rsidRPr="00F523D0">
        <w:rPr>
          <w:noProof/>
          <w:szCs w:val="22"/>
          <w:lang w:val="it-IT"/>
        </w:rPr>
        <w:t>progressione della malattia durante o dopo la chemioterapia a base di platino e che sono stati sottoposti a un follow</w:t>
      </w:r>
      <w:r w:rsidR="00354505" w:rsidRPr="00F523D0">
        <w:rPr>
          <w:noProof/>
          <w:szCs w:val="22"/>
          <w:lang w:val="it-IT"/>
        </w:rPr>
        <w:noBreakHyphen/>
      </w:r>
      <w:r w:rsidRPr="00F523D0">
        <w:rPr>
          <w:noProof/>
          <w:szCs w:val="22"/>
          <w:lang w:val="it-IT"/>
        </w:rPr>
        <w:t>up mediano di</w:t>
      </w:r>
      <w:r w:rsidR="00343495" w:rsidRPr="00F523D0">
        <w:rPr>
          <w:noProof/>
          <w:szCs w:val="22"/>
          <w:lang w:val="it-IT"/>
        </w:rPr>
        <w:t> </w:t>
      </w:r>
      <w:r w:rsidR="00047CC1" w:rsidRPr="00F523D0">
        <w:rPr>
          <w:noProof/>
          <w:szCs w:val="22"/>
          <w:lang w:val="it-IT"/>
        </w:rPr>
        <w:t>12</w:t>
      </w:r>
      <w:r w:rsidRPr="00F523D0">
        <w:rPr>
          <w:noProof/>
          <w:szCs w:val="22"/>
          <w:lang w:val="it-IT"/>
        </w:rPr>
        <w:t>,5 mesi.</w:t>
      </w:r>
      <w:r w:rsidR="00523084" w:rsidRPr="00F523D0">
        <w:rPr>
          <w:noProof/>
          <w:szCs w:val="22"/>
          <w:lang w:val="it-IT"/>
        </w:rPr>
        <w:t xml:space="preserve"> </w:t>
      </w:r>
      <w:r w:rsidR="004E325A" w:rsidRPr="00F523D0">
        <w:rPr>
          <w:noProof/>
          <w:szCs w:val="22"/>
          <w:lang w:val="it-IT"/>
        </w:rPr>
        <w:t>I</w:t>
      </w:r>
      <w:r w:rsidR="00534FA5" w:rsidRPr="00F523D0">
        <w:rPr>
          <w:noProof/>
          <w:szCs w:val="22"/>
          <w:lang w:val="it-IT"/>
        </w:rPr>
        <w:t xml:space="preserve"> campioni di </w:t>
      </w:r>
      <w:r w:rsidR="00523084" w:rsidRPr="00F523D0">
        <w:rPr>
          <w:noProof/>
          <w:szCs w:val="22"/>
          <w:lang w:val="it-IT"/>
        </w:rPr>
        <w:t>tessuto tumorale (93%) e/o di plasma</w:t>
      </w:r>
      <w:r w:rsidRPr="00F523D0">
        <w:rPr>
          <w:noProof/>
          <w:szCs w:val="22"/>
          <w:lang w:val="it-IT"/>
        </w:rPr>
        <w:t xml:space="preserve"> </w:t>
      </w:r>
      <w:r w:rsidR="00523084" w:rsidRPr="00F523D0">
        <w:rPr>
          <w:noProof/>
          <w:szCs w:val="22"/>
          <w:lang w:val="it-IT"/>
        </w:rPr>
        <w:t xml:space="preserve">(10%) di tutti i pazienti </w:t>
      </w:r>
      <w:r w:rsidR="004E325A" w:rsidRPr="00F523D0">
        <w:rPr>
          <w:noProof/>
          <w:szCs w:val="22"/>
          <w:lang w:val="it-IT"/>
        </w:rPr>
        <w:t>sono stati</w:t>
      </w:r>
      <w:r w:rsidR="00546691" w:rsidRPr="00F523D0">
        <w:rPr>
          <w:noProof/>
          <w:szCs w:val="22"/>
          <w:lang w:val="it-IT"/>
        </w:rPr>
        <w:t xml:space="preserve"> analizzati localmente</w:t>
      </w:r>
      <w:r w:rsidR="00523084" w:rsidRPr="00F523D0">
        <w:rPr>
          <w:noProof/>
          <w:szCs w:val="22"/>
          <w:lang w:val="it-IT"/>
        </w:rPr>
        <w:t xml:space="preserve"> al fine di identificare</w:t>
      </w:r>
      <w:r w:rsidRPr="00F523D0">
        <w:rPr>
          <w:noProof/>
          <w:szCs w:val="22"/>
          <w:lang w:val="it-IT"/>
        </w:rPr>
        <w:t xml:space="preserve"> </w:t>
      </w:r>
      <w:r w:rsidR="00523084" w:rsidRPr="00F523D0">
        <w:rPr>
          <w:noProof/>
          <w:szCs w:val="22"/>
          <w:lang w:val="it-IT"/>
        </w:rPr>
        <w:t xml:space="preserve">la presenza di </w:t>
      </w:r>
      <w:r w:rsidRPr="00F523D0">
        <w:rPr>
          <w:noProof/>
          <w:szCs w:val="22"/>
          <w:lang w:val="it-IT"/>
        </w:rPr>
        <w:t>una mutazione</w:t>
      </w:r>
      <w:r w:rsidR="00626A51" w:rsidRPr="00F523D0">
        <w:rPr>
          <w:noProof/>
          <w:szCs w:val="22"/>
          <w:lang w:val="it-IT"/>
        </w:rPr>
        <w:t xml:space="preserve"> da inserzione</w:t>
      </w:r>
      <w:r w:rsidRPr="00F523D0">
        <w:rPr>
          <w:noProof/>
          <w:szCs w:val="22"/>
          <w:lang w:val="it-IT"/>
        </w:rPr>
        <w:t xml:space="preserve"> </w:t>
      </w:r>
      <w:r w:rsidR="00523084" w:rsidRPr="00F523D0">
        <w:rPr>
          <w:noProof/>
          <w:szCs w:val="22"/>
          <w:lang w:val="it-IT"/>
        </w:rPr>
        <w:t>n</w:t>
      </w:r>
      <w:r w:rsidRPr="00F523D0">
        <w:rPr>
          <w:noProof/>
          <w:szCs w:val="22"/>
          <w:lang w:val="it-IT"/>
        </w:rPr>
        <w:t>ell’esone</w:t>
      </w:r>
      <w:r w:rsidR="00343495" w:rsidRPr="00F523D0">
        <w:rPr>
          <w:noProof/>
          <w:szCs w:val="22"/>
          <w:lang w:val="it-IT"/>
        </w:rPr>
        <w:t> 20 </w:t>
      </w:r>
      <w:r w:rsidRPr="00F523D0">
        <w:rPr>
          <w:noProof/>
          <w:szCs w:val="22"/>
          <w:lang w:val="it-IT"/>
        </w:rPr>
        <w:t>dell’EGFR</w:t>
      </w:r>
      <w:r w:rsidR="00047CC1" w:rsidRPr="00F523D0">
        <w:rPr>
          <w:noProof/>
          <w:szCs w:val="22"/>
          <w:lang w:val="it-IT"/>
        </w:rPr>
        <w:t xml:space="preserve"> </w:t>
      </w:r>
      <w:r w:rsidRPr="00F523D0">
        <w:rPr>
          <w:noProof/>
          <w:szCs w:val="22"/>
          <w:lang w:val="it-IT"/>
        </w:rPr>
        <w:t xml:space="preserve">utilizzando </w:t>
      </w:r>
      <w:r w:rsidR="00047CC1" w:rsidRPr="00F523D0">
        <w:rPr>
          <w:noProof/>
          <w:szCs w:val="22"/>
          <w:lang w:val="it-IT"/>
        </w:rPr>
        <w:t xml:space="preserve">il </w:t>
      </w:r>
      <w:r w:rsidRPr="00F523D0">
        <w:rPr>
          <w:noProof/>
          <w:szCs w:val="22"/>
          <w:lang w:val="it-IT"/>
        </w:rPr>
        <w:t xml:space="preserve">sequenziamento di </w:t>
      </w:r>
      <w:r w:rsidR="002A3579" w:rsidRPr="00F523D0">
        <w:rPr>
          <w:noProof/>
          <w:szCs w:val="22"/>
          <w:lang w:val="it-IT"/>
        </w:rPr>
        <w:t xml:space="preserve">nuova </w:t>
      </w:r>
      <w:r w:rsidRPr="00F523D0">
        <w:rPr>
          <w:noProof/>
          <w:szCs w:val="22"/>
          <w:lang w:val="it-IT"/>
        </w:rPr>
        <w:t>generazione (</w:t>
      </w:r>
      <w:r w:rsidR="002A3579" w:rsidRPr="00F523D0">
        <w:rPr>
          <w:i/>
          <w:noProof/>
          <w:szCs w:val="22"/>
          <w:lang w:val="it-IT"/>
        </w:rPr>
        <w:t>next generation sequencing</w:t>
      </w:r>
      <w:r w:rsidR="00354505" w:rsidRPr="00F523D0">
        <w:rPr>
          <w:noProof/>
          <w:szCs w:val="22"/>
          <w:lang w:val="it-IT"/>
        </w:rPr>
        <w:noBreakHyphen/>
      </w:r>
      <w:r w:rsidRPr="00F523D0">
        <w:rPr>
          <w:noProof/>
          <w:szCs w:val="22"/>
          <w:lang w:val="it-IT"/>
        </w:rPr>
        <w:t>NGS)</w:t>
      </w:r>
      <w:r w:rsidR="00047CC1" w:rsidRPr="00F523D0">
        <w:rPr>
          <w:noProof/>
          <w:szCs w:val="22"/>
          <w:lang w:val="it-IT"/>
        </w:rPr>
        <w:t xml:space="preserve"> nel 46% dei pazienti</w:t>
      </w:r>
      <w:r w:rsidR="00523084" w:rsidRPr="00F523D0">
        <w:rPr>
          <w:noProof/>
          <w:szCs w:val="22"/>
          <w:lang w:val="it-IT"/>
        </w:rPr>
        <w:t xml:space="preserve"> e/o</w:t>
      </w:r>
      <w:r w:rsidRPr="00F523D0">
        <w:rPr>
          <w:noProof/>
          <w:szCs w:val="22"/>
          <w:lang w:val="it-IT"/>
        </w:rPr>
        <w:t xml:space="preserve"> la reazione a catena della polimerasi (</w:t>
      </w:r>
      <w:r w:rsidR="00F33BB8" w:rsidRPr="00F523D0">
        <w:rPr>
          <w:i/>
          <w:iCs/>
          <w:noProof/>
          <w:szCs w:val="22"/>
          <w:lang w:val="it-IT"/>
        </w:rPr>
        <w:t>polymerase chain reaction</w:t>
      </w:r>
      <w:r w:rsidR="00F33BB8" w:rsidRPr="00F523D0">
        <w:rPr>
          <w:noProof/>
          <w:szCs w:val="22"/>
          <w:lang w:val="it-IT"/>
        </w:rPr>
        <w:t xml:space="preserve"> </w:t>
      </w:r>
      <w:r w:rsidR="00354505" w:rsidRPr="00F523D0">
        <w:rPr>
          <w:noProof/>
          <w:szCs w:val="22"/>
          <w:lang w:val="it-IT"/>
        </w:rPr>
        <w:noBreakHyphen/>
      </w:r>
      <w:r w:rsidR="00F33BB8" w:rsidRPr="00F523D0">
        <w:rPr>
          <w:noProof/>
          <w:szCs w:val="22"/>
          <w:lang w:val="it-IT"/>
        </w:rPr>
        <w:t xml:space="preserve"> </w:t>
      </w:r>
      <w:r w:rsidRPr="00F523D0">
        <w:rPr>
          <w:noProof/>
          <w:szCs w:val="22"/>
          <w:lang w:val="it-IT"/>
        </w:rPr>
        <w:t>PCR)</w:t>
      </w:r>
      <w:r w:rsidR="00047CC1" w:rsidRPr="00F523D0">
        <w:rPr>
          <w:noProof/>
          <w:szCs w:val="22"/>
          <w:lang w:val="it-IT"/>
        </w:rPr>
        <w:t xml:space="preserve"> nel 41% dei pazienti</w:t>
      </w:r>
      <w:r w:rsidR="00523084" w:rsidRPr="00F523D0">
        <w:rPr>
          <w:noProof/>
          <w:szCs w:val="22"/>
          <w:lang w:val="it-IT"/>
        </w:rPr>
        <w:t>.</w:t>
      </w:r>
      <w:r w:rsidR="00546691" w:rsidRPr="00F523D0">
        <w:rPr>
          <w:noProof/>
          <w:szCs w:val="22"/>
          <w:lang w:val="it-IT"/>
        </w:rPr>
        <w:t xml:space="preserve"> </w:t>
      </w:r>
      <w:r w:rsidR="00523084" w:rsidRPr="00F523D0">
        <w:rPr>
          <w:noProof/>
          <w:szCs w:val="22"/>
          <w:lang w:val="it-IT"/>
        </w:rPr>
        <w:t xml:space="preserve">Per </w:t>
      </w:r>
      <w:r w:rsidR="00047CC1" w:rsidRPr="00F523D0">
        <w:rPr>
          <w:noProof/>
          <w:szCs w:val="22"/>
          <w:lang w:val="it-IT"/>
        </w:rPr>
        <w:t>il 4%</w:t>
      </w:r>
      <w:r w:rsidR="00523084" w:rsidRPr="00F523D0">
        <w:rPr>
          <w:noProof/>
          <w:szCs w:val="22"/>
          <w:lang w:val="it-IT"/>
        </w:rPr>
        <w:t xml:space="preserve"> dei pazienti </w:t>
      </w:r>
      <w:r w:rsidR="003439A2" w:rsidRPr="00F523D0">
        <w:rPr>
          <w:noProof/>
          <w:szCs w:val="22"/>
          <w:lang w:val="it-IT"/>
        </w:rPr>
        <w:t>i metodi</w:t>
      </w:r>
      <w:r w:rsidR="00523084" w:rsidRPr="00F523D0">
        <w:rPr>
          <w:noProof/>
          <w:szCs w:val="22"/>
          <w:lang w:val="it-IT"/>
        </w:rPr>
        <w:t xml:space="preserve"> usat</w:t>
      </w:r>
      <w:r w:rsidR="003439A2" w:rsidRPr="00F523D0">
        <w:rPr>
          <w:noProof/>
          <w:szCs w:val="22"/>
          <w:lang w:val="it-IT"/>
        </w:rPr>
        <w:t>i</w:t>
      </w:r>
      <w:r w:rsidR="00523084" w:rsidRPr="00F523D0">
        <w:rPr>
          <w:noProof/>
          <w:szCs w:val="22"/>
          <w:lang w:val="it-IT"/>
        </w:rPr>
        <w:t xml:space="preserve"> per il test </w:t>
      </w:r>
      <w:r w:rsidR="00047CC1" w:rsidRPr="00F523D0">
        <w:rPr>
          <w:noProof/>
          <w:szCs w:val="22"/>
          <w:lang w:val="it-IT"/>
        </w:rPr>
        <w:t xml:space="preserve">non </w:t>
      </w:r>
      <w:r w:rsidR="003439A2" w:rsidRPr="00F523D0">
        <w:rPr>
          <w:noProof/>
          <w:szCs w:val="22"/>
          <w:lang w:val="it-IT"/>
        </w:rPr>
        <w:t xml:space="preserve">sono </w:t>
      </w:r>
      <w:r w:rsidR="00047CC1" w:rsidRPr="00F523D0">
        <w:rPr>
          <w:noProof/>
          <w:szCs w:val="22"/>
          <w:lang w:val="it-IT"/>
        </w:rPr>
        <w:t>stat</w:t>
      </w:r>
      <w:r w:rsidR="003439A2" w:rsidRPr="00F523D0">
        <w:rPr>
          <w:noProof/>
          <w:szCs w:val="22"/>
          <w:lang w:val="it-IT"/>
        </w:rPr>
        <w:t>i</w:t>
      </w:r>
      <w:r w:rsidR="00047CC1" w:rsidRPr="00F523D0">
        <w:rPr>
          <w:noProof/>
          <w:szCs w:val="22"/>
          <w:lang w:val="it-IT"/>
        </w:rPr>
        <w:t xml:space="preserve"> </w:t>
      </w:r>
      <w:r w:rsidR="00523084" w:rsidRPr="00F523D0">
        <w:rPr>
          <w:noProof/>
          <w:szCs w:val="22"/>
          <w:lang w:val="it-IT"/>
        </w:rPr>
        <w:t>specificat</w:t>
      </w:r>
      <w:r w:rsidR="003439A2" w:rsidRPr="00F523D0">
        <w:rPr>
          <w:noProof/>
          <w:szCs w:val="22"/>
          <w:lang w:val="it-IT"/>
        </w:rPr>
        <w:t>i</w:t>
      </w:r>
      <w:r w:rsidRPr="00F523D0">
        <w:rPr>
          <w:noProof/>
          <w:szCs w:val="22"/>
          <w:lang w:val="it-IT"/>
        </w:rPr>
        <w:t xml:space="preserve">. </w:t>
      </w:r>
      <w:r w:rsidR="004E325A" w:rsidRPr="00F523D0">
        <w:rPr>
          <w:noProof/>
          <w:szCs w:val="22"/>
          <w:lang w:val="it-IT"/>
        </w:rPr>
        <w:t>I pazienti con metastasi cerebrali non tra</w:t>
      </w:r>
      <w:r w:rsidR="00546691" w:rsidRPr="00F523D0">
        <w:rPr>
          <w:noProof/>
          <w:szCs w:val="22"/>
          <w:lang w:val="it-IT"/>
        </w:rPr>
        <w:t>t</w:t>
      </w:r>
      <w:r w:rsidR="004E325A" w:rsidRPr="00F523D0">
        <w:rPr>
          <w:noProof/>
          <w:szCs w:val="22"/>
          <w:lang w:val="it-IT"/>
        </w:rPr>
        <w:t xml:space="preserve">tate o con una storia di ILD che ha richiesto un trattamento prolungato con steroidi o altri agenti immunosoppresori durante i 2 anni precedenti non erano eleggibili </w:t>
      </w:r>
      <w:r w:rsidR="003439A2" w:rsidRPr="00F523D0">
        <w:rPr>
          <w:noProof/>
          <w:szCs w:val="22"/>
          <w:lang w:val="it-IT"/>
        </w:rPr>
        <w:t xml:space="preserve">per lo </w:t>
      </w:r>
      <w:r w:rsidR="004E325A" w:rsidRPr="00F523D0">
        <w:rPr>
          <w:noProof/>
          <w:szCs w:val="22"/>
          <w:lang w:val="it-IT"/>
        </w:rPr>
        <w:t xml:space="preserve">studio. </w:t>
      </w:r>
      <w:r w:rsidRPr="00F523D0">
        <w:rPr>
          <w:noProof/>
          <w:szCs w:val="22"/>
          <w:lang w:val="it-IT"/>
        </w:rPr>
        <w:t>Rybrevant è stato somministrato per via endovenosa alla dose di</w:t>
      </w:r>
      <w:r w:rsidR="00343495" w:rsidRPr="00F523D0">
        <w:rPr>
          <w:noProof/>
          <w:szCs w:val="22"/>
          <w:lang w:val="it-IT"/>
        </w:rPr>
        <w:t> 1</w:t>
      </w:r>
      <w:r w:rsidR="00BA578F" w:rsidRPr="00F523D0">
        <w:rPr>
          <w:noProof/>
          <w:szCs w:val="22"/>
          <w:lang w:val="it-IT"/>
        </w:rPr>
        <w:t xml:space="preserve"> </w:t>
      </w:r>
      <w:r w:rsidRPr="00F523D0">
        <w:rPr>
          <w:noProof/>
          <w:szCs w:val="22"/>
          <w:lang w:val="it-IT"/>
        </w:rPr>
        <w:t>050 mg per i pazienti di peso</w:t>
      </w:r>
      <w:r w:rsidR="00343495" w:rsidRPr="00F523D0">
        <w:rPr>
          <w:noProof/>
          <w:szCs w:val="22"/>
          <w:lang w:val="it-IT"/>
        </w:rPr>
        <w:t> &lt;</w:t>
      </w:r>
      <w:r w:rsidRPr="00F523D0">
        <w:rPr>
          <w:noProof/>
          <w:szCs w:val="22"/>
          <w:lang w:val="it-IT"/>
        </w:rPr>
        <w:t>80 kg o di</w:t>
      </w:r>
      <w:r w:rsidR="00343495" w:rsidRPr="00F523D0">
        <w:rPr>
          <w:noProof/>
          <w:szCs w:val="22"/>
          <w:lang w:val="it-IT"/>
        </w:rPr>
        <w:t> 1</w:t>
      </w:r>
      <w:r w:rsidR="00EF21BF" w:rsidRPr="00F523D0">
        <w:rPr>
          <w:noProof/>
          <w:szCs w:val="22"/>
          <w:lang w:val="it-IT"/>
        </w:rPr>
        <w:t> </w:t>
      </w:r>
      <w:r w:rsidRPr="00F523D0">
        <w:rPr>
          <w:noProof/>
          <w:szCs w:val="22"/>
          <w:lang w:val="it-IT"/>
        </w:rPr>
        <w:t xml:space="preserve">400 mg per i </w:t>
      </w:r>
      <w:r w:rsidR="00047CC1" w:rsidRPr="00F523D0">
        <w:rPr>
          <w:noProof/>
          <w:szCs w:val="22"/>
          <w:lang w:val="it-IT"/>
        </w:rPr>
        <w:t xml:space="preserve">pazienti </w:t>
      </w:r>
      <w:r w:rsidRPr="00F523D0">
        <w:rPr>
          <w:noProof/>
          <w:szCs w:val="22"/>
          <w:lang w:val="it-IT"/>
        </w:rPr>
        <w:t>di peso ≥80 kg, una volta alla settimana per</w:t>
      </w:r>
      <w:r w:rsidR="00343495" w:rsidRPr="00F523D0">
        <w:rPr>
          <w:noProof/>
          <w:szCs w:val="22"/>
          <w:lang w:val="it-IT"/>
        </w:rPr>
        <w:t> 4</w:t>
      </w:r>
      <w:r w:rsidRPr="00F523D0">
        <w:rPr>
          <w:noProof/>
          <w:szCs w:val="22"/>
          <w:lang w:val="it-IT"/>
        </w:rPr>
        <w:t xml:space="preserve"> settimane, </w:t>
      </w:r>
      <w:r w:rsidR="002A3579" w:rsidRPr="00F523D0">
        <w:rPr>
          <w:noProof/>
          <w:szCs w:val="22"/>
          <w:lang w:val="it-IT"/>
        </w:rPr>
        <w:t>successivamente</w:t>
      </w:r>
      <w:r w:rsidRPr="00F523D0">
        <w:rPr>
          <w:noProof/>
          <w:szCs w:val="22"/>
          <w:lang w:val="it-IT"/>
        </w:rPr>
        <w:t xml:space="preserve"> ogni</w:t>
      </w:r>
      <w:r w:rsidR="00343495" w:rsidRPr="00F523D0">
        <w:rPr>
          <w:noProof/>
          <w:szCs w:val="22"/>
          <w:lang w:val="it-IT"/>
        </w:rPr>
        <w:t> 2</w:t>
      </w:r>
      <w:r w:rsidRPr="00F523D0">
        <w:rPr>
          <w:noProof/>
          <w:szCs w:val="22"/>
          <w:lang w:val="it-IT"/>
        </w:rPr>
        <w:t> settimane a partire dalla Settimana </w:t>
      </w:r>
      <w:r w:rsidR="00343495" w:rsidRPr="00F523D0">
        <w:rPr>
          <w:noProof/>
          <w:szCs w:val="22"/>
          <w:lang w:val="it-IT"/>
        </w:rPr>
        <w:t>5 </w:t>
      </w:r>
      <w:r w:rsidRPr="00F523D0">
        <w:rPr>
          <w:noProof/>
          <w:szCs w:val="22"/>
          <w:lang w:val="it-IT"/>
        </w:rPr>
        <w:t xml:space="preserve">fino alla perdita del beneficio clinico o a tossicità inaccettabile. L’endpoint </w:t>
      </w:r>
      <w:r w:rsidR="003439A2" w:rsidRPr="00F523D0">
        <w:rPr>
          <w:noProof/>
          <w:szCs w:val="22"/>
          <w:lang w:val="it-IT"/>
        </w:rPr>
        <w:t xml:space="preserve">primario </w:t>
      </w:r>
      <w:r w:rsidRPr="00F523D0">
        <w:rPr>
          <w:noProof/>
          <w:szCs w:val="22"/>
          <w:lang w:val="it-IT"/>
        </w:rPr>
        <w:t>di efficacia era il tasso di risposta complessiva (</w:t>
      </w:r>
      <w:r w:rsidR="003439A2" w:rsidRPr="00F523D0">
        <w:rPr>
          <w:i/>
          <w:iCs/>
          <w:noProof/>
          <w:szCs w:val="22"/>
          <w:lang w:val="it-IT"/>
        </w:rPr>
        <w:t>overall response rate</w:t>
      </w:r>
      <w:r w:rsidR="003439A2" w:rsidRPr="00F523D0">
        <w:rPr>
          <w:noProof/>
          <w:szCs w:val="22"/>
          <w:lang w:val="it-IT"/>
        </w:rPr>
        <w:t xml:space="preserve">, </w:t>
      </w:r>
      <w:r w:rsidRPr="00F523D0">
        <w:rPr>
          <w:noProof/>
          <w:szCs w:val="22"/>
          <w:lang w:val="it-IT"/>
        </w:rPr>
        <w:t xml:space="preserve">ORR) </w:t>
      </w:r>
      <w:r w:rsidR="002458E6" w:rsidRPr="00F523D0">
        <w:rPr>
          <w:noProof/>
          <w:szCs w:val="22"/>
          <w:lang w:val="it-IT"/>
        </w:rPr>
        <w:t xml:space="preserve">valutata </w:t>
      </w:r>
      <w:r w:rsidRPr="00F523D0">
        <w:rPr>
          <w:noProof/>
          <w:szCs w:val="22"/>
          <w:lang w:val="it-IT"/>
        </w:rPr>
        <w:t>dallo sperimentatore, definit</w:t>
      </w:r>
      <w:r w:rsidR="002458E6" w:rsidRPr="00F523D0">
        <w:rPr>
          <w:noProof/>
          <w:szCs w:val="22"/>
          <w:lang w:val="it-IT"/>
        </w:rPr>
        <w:t>a</w:t>
      </w:r>
      <w:r w:rsidRPr="00F523D0">
        <w:rPr>
          <w:noProof/>
          <w:szCs w:val="22"/>
          <w:lang w:val="it-IT"/>
        </w:rPr>
        <w:t xml:space="preserve"> come risposta completa (</w:t>
      </w:r>
      <w:r w:rsidR="002458E6" w:rsidRPr="00F523D0">
        <w:rPr>
          <w:i/>
          <w:iCs/>
          <w:noProof/>
          <w:szCs w:val="22"/>
          <w:lang w:val="it-IT"/>
        </w:rPr>
        <w:t>complete response</w:t>
      </w:r>
      <w:r w:rsidR="002458E6" w:rsidRPr="00F523D0">
        <w:rPr>
          <w:noProof/>
          <w:szCs w:val="22"/>
          <w:lang w:val="it-IT"/>
        </w:rPr>
        <w:t xml:space="preserve">, </w:t>
      </w:r>
      <w:r w:rsidRPr="00F523D0">
        <w:rPr>
          <w:noProof/>
          <w:szCs w:val="22"/>
          <w:lang w:val="it-IT"/>
        </w:rPr>
        <w:t>CR) o risposta parziale (</w:t>
      </w:r>
      <w:r w:rsidR="002458E6" w:rsidRPr="00F523D0">
        <w:rPr>
          <w:i/>
          <w:iCs/>
          <w:noProof/>
          <w:szCs w:val="22"/>
          <w:lang w:val="it-IT"/>
        </w:rPr>
        <w:t>partial response</w:t>
      </w:r>
      <w:r w:rsidR="002458E6" w:rsidRPr="00F523D0">
        <w:rPr>
          <w:noProof/>
          <w:szCs w:val="22"/>
          <w:lang w:val="it-IT"/>
        </w:rPr>
        <w:t xml:space="preserve">, </w:t>
      </w:r>
      <w:r w:rsidRPr="00F523D0">
        <w:rPr>
          <w:noProof/>
          <w:szCs w:val="22"/>
          <w:lang w:val="it-IT"/>
        </w:rPr>
        <w:t>PR)</w:t>
      </w:r>
      <w:r w:rsidR="00F45D23" w:rsidRPr="00F523D0">
        <w:rPr>
          <w:noProof/>
          <w:szCs w:val="22"/>
          <w:lang w:val="it-IT"/>
        </w:rPr>
        <w:t xml:space="preserve"> confermate</w:t>
      </w:r>
      <w:r w:rsidRPr="00F523D0">
        <w:rPr>
          <w:noProof/>
          <w:szCs w:val="22"/>
          <w:lang w:val="it-IT"/>
        </w:rPr>
        <w:t xml:space="preserve"> in base ai criteri RECIST v1.1. </w:t>
      </w:r>
      <w:r w:rsidR="00F45D23" w:rsidRPr="00F523D0">
        <w:rPr>
          <w:noProof/>
          <w:szCs w:val="22"/>
          <w:lang w:val="it-IT"/>
        </w:rPr>
        <w:t>Inoltre, l</w:t>
      </w:r>
      <w:r w:rsidRPr="00F523D0">
        <w:rPr>
          <w:noProof/>
          <w:szCs w:val="22"/>
          <w:lang w:val="it-IT"/>
        </w:rPr>
        <w:t>’endpoint primario è stato valutato mediante revisione centrale indipendente in cieco (</w:t>
      </w:r>
      <w:r w:rsidR="000552B3" w:rsidRPr="00F523D0">
        <w:rPr>
          <w:i/>
          <w:iCs/>
          <w:noProof/>
          <w:szCs w:val="22"/>
          <w:lang w:val="it-IT"/>
        </w:rPr>
        <w:t>blinded independent central review</w:t>
      </w:r>
      <w:r w:rsidR="000552B3" w:rsidRPr="00F523D0">
        <w:rPr>
          <w:noProof/>
          <w:szCs w:val="22"/>
          <w:lang w:val="it-IT"/>
        </w:rPr>
        <w:t xml:space="preserve">, </w:t>
      </w:r>
      <w:r w:rsidRPr="00F523D0">
        <w:rPr>
          <w:noProof/>
          <w:szCs w:val="22"/>
          <w:lang w:val="it-IT"/>
        </w:rPr>
        <w:t>BIC</w:t>
      </w:r>
      <w:r w:rsidR="00741337" w:rsidRPr="00F523D0">
        <w:rPr>
          <w:noProof/>
          <w:szCs w:val="22"/>
          <w:lang w:val="it-IT"/>
        </w:rPr>
        <w:t>R</w:t>
      </w:r>
      <w:r w:rsidRPr="00F523D0">
        <w:rPr>
          <w:noProof/>
          <w:szCs w:val="22"/>
          <w:lang w:val="it-IT"/>
        </w:rPr>
        <w:t xml:space="preserve">). Gli endpoint </w:t>
      </w:r>
      <w:r w:rsidR="00F45D23" w:rsidRPr="00F523D0">
        <w:rPr>
          <w:noProof/>
          <w:szCs w:val="22"/>
          <w:lang w:val="it-IT"/>
        </w:rPr>
        <w:t xml:space="preserve">secondari </w:t>
      </w:r>
      <w:r w:rsidRPr="00F523D0">
        <w:rPr>
          <w:noProof/>
          <w:szCs w:val="22"/>
          <w:lang w:val="it-IT"/>
        </w:rPr>
        <w:t xml:space="preserve">di efficacia includevano </w:t>
      </w:r>
      <w:r w:rsidR="00166AAC" w:rsidRPr="00F523D0">
        <w:rPr>
          <w:noProof/>
          <w:szCs w:val="22"/>
          <w:lang w:val="it-IT"/>
        </w:rPr>
        <w:t>la</w:t>
      </w:r>
      <w:r w:rsidRPr="00F523D0">
        <w:rPr>
          <w:noProof/>
          <w:szCs w:val="22"/>
          <w:lang w:val="it-IT"/>
        </w:rPr>
        <w:t xml:space="preserve"> durata della risposta (</w:t>
      </w:r>
      <w:r w:rsidR="00F45D23" w:rsidRPr="00F523D0">
        <w:rPr>
          <w:i/>
          <w:iCs/>
          <w:noProof/>
          <w:szCs w:val="22"/>
          <w:lang w:val="it-IT"/>
        </w:rPr>
        <w:t>duration of response</w:t>
      </w:r>
      <w:r w:rsidR="00F45D23" w:rsidRPr="00F523D0">
        <w:rPr>
          <w:noProof/>
          <w:szCs w:val="22"/>
          <w:lang w:val="it-IT"/>
        </w:rPr>
        <w:t xml:space="preserve">, </w:t>
      </w:r>
      <w:r w:rsidRPr="00F523D0">
        <w:rPr>
          <w:noProof/>
          <w:szCs w:val="22"/>
          <w:lang w:val="it-IT"/>
        </w:rPr>
        <w:t>DOR).</w:t>
      </w:r>
    </w:p>
    <w:p w14:paraId="6D0A2C11" w14:textId="77777777" w:rsidR="002B4287" w:rsidRPr="00F523D0" w:rsidRDefault="002B4287" w:rsidP="00701EA3">
      <w:pPr>
        <w:rPr>
          <w:noProof/>
          <w:szCs w:val="22"/>
          <w:lang w:val="it-IT"/>
        </w:rPr>
      </w:pPr>
    </w:p>
    <w:p w14:paraId="3A498528" w14:textId="74B5E13A" w:rsidR="002B4287" w:rsidRPr="00F523D0" w:rsidRDefault="00811B88" w:rsidP="00701EA3">
      <w:pPr>
        <w:rPr>
          <w:noProof/>
          <w:lang w:val="it-IT"/>
        </w:rPr>
      </w:pPr>
      <w:r w:rsidRPr="00F523D0">
        <w:rPr>
          <w:noProof/>
          <w:szCs w:val="22"/>
          <w:lang w:val="it-IT"/>
        </w:rPr>
        <w:t>L’età mediana era di</w:t>
      </w:r>
      <w:r w:rsidR="00343495" w:rsidRPr="00F523D0">
        <w:rPr>
          <w:noProof/>
          <w:szCs w:val="22"/>
          <w:lang w:val="it-IT"/>
        </w:rPr>
        <w:t> 6</w:t>
      </w:r>
      <w:r w:rsidRPr="00F523D0">
        <w:rPr>
          <w:noProof/>
          <w:szCs w:val="22"/>
          <w:lang w:val="it-IT"/>
        </w:rPr>
        <w:t>2 anni (intervallo:</w:t>
      </w:r>
      <w:r w:rsidR="00343495" w:rsidRPr="00F523D0">
        <w:rPr>
          <w:noProof/>
          <w:szCs w:val="22"/>
          <w:lang w:val="it-IT"/>
        </w:rPr>
        <w:t> </w:t>
      </w:r>
      <w:r w:rsidR="00166AAC" w:rsidRPr="00F523D0">
        <w:rPr>
          <w:noProof/>
          <w:szCs w:val="22"/>
          <w:lang w:val="it-IT"/>
        </w:rPr>
        <w:t>36</w:t>
      </w:r>
      <w:r w:rsidR="00354505" w:rsidRPr="00F523D0">
        <w:rPr>
          <w:noProof/>
          <w:szCs w:val="22"/>
          <w:lang w:val="it-IT"/>
        </w:rPr>
        <w:noBreakHyphen/>
      </w:r>
      <w:r w:rsidRPr="00F523D0">
        <w:rPr>
          <w:noProof/>
          <w:szCs w:val="22"/>
          <w:lang w:val="it-IT"/>
        </w:rPr>
        <w:t>84 anni), con il</w:t>
      </w:r>
      <w:r w:rsidR="00343495" w:rsidRPr="00F523D0">
        <w:rPr>
          <w:noProof/>
          <w:szCs w:val="22"/>
          <w:lang w:val="it-IT"/>
        </w:rPr>
        <w:t> </w:t>
      </w:r>
      <w:r w:rsidR="00166AAC" w:rsidRPr="00F523D0">
        <w:rPr>
          <w:noProof/>
          <w:szCs w:val="22"/>
          <w:lang w:val="it-IT"/>
        </w:rPr>
        <w:t>41</w:t>
      </w:r>
      <w:r w:rsidR="00343495" w:rsidRPr="00F523D0">
        <w:rPr>
          <w:noProof/>
          <w:szCs w:val="22"/>
          <w:lang w:val="it-IT"/>
        </w:rPr>
        <w:t>% </w:t>
      </w:r>
      <w:r w:rsidRPr="00F523D0">
        <w:rPr>
          <w:noProof/>
          <w:szCs w:val="22"/>
          <w:lang w:val="it-IT"/>
        </w:rPr>
        <w:t xml:space="preserve">dei </w:t>
      </w:r>
      <w:r w:rsidR="00166AAC" w:rsidRPr="00F523D0">
        <w:rPr>
          <w:noProof/>
          <w:szCs w:val="22"/>
          <w:lang w:val="it-IT"/>
        </w:rPr>
        <w:t xml:space="preserve">pazienti </w:t>
      </w:r>
      <w:r w:rsidRPr="00F523D0">
        <w:rPr>
          <w:noProof/>
          <w:szCs w:val="22"/>
          <w:lang w:val="it-IT"/>
        </w:rPr>
        <w:t>di età ≥</w:t>
      </w:r>
      <w:r w:rsidR="00166AAC" w:rsidRPr="00F523D0">
        <w:rPr>
          <w:noProof/>
          <w:szCs w:val="22"/>
          <w:lang w:val="it-IT"/>
        </w:rPr>
        <w:t>65 </w:t>
      </w:r>
      <w:r w:rsidRPr="00F523D0">
        <w:rPr>
          <w:noProof/>
          <w:szCs w:val="22"/>
          <w:lang w:val="it-IT"/>
        </w:rPr>
        <w:t>anni; il</w:t>
      </w:r>
      <w:r w:rsidR="00343495" w:rsidRPr="00F523D0">
        <w:rPr>
          <w:noProof/>
          <w:szCs w:val="22"/>
          <w:lang w:val="it-IT"/>
        </w:rPr>
        <w:t> </w:t>
      </w:r>
      <w:r w:rsidR="00166AAC" w:rsidRPr="00F523D0">
        <w:rPr>
          <w:noProof/>
          <w:szCs w:val="22"/>
          <w:lang w:val="it-IT"/>
        </w:rPr>
        <w:t>61</w:t>
      </w:r>
      <w:r w:rsidR="00343495" w:rsidRPr="00F523D0">
        <w:rPr>
          <w:noProof/>
          <w:szCs w:val="22"/>
          <w:lang w:val="it-IT"/>
        </w:rPr>
        <w:t>% </w:t>
      </w:r>
      <w:r w:rsidRPr="00F523D0">
        <w:rPr>
          <w:noProof/>
          <w:szCs w:val="22"/>
          <w:lang w:val="it-IT"/>
        </w:rPr>
        <w:t>era di sesso femminile; il</w:t>
      </w:r>
      <w:r w:rsidR="00343495" w:rsidRPr="00F523D0">
        <w:rPr>
          <w:noProof/>
          <w:szCs w:val="22"/>
          <w:lang w:val="it-IT"/>
        </w:rPr>
        <w:t> </w:t>
      </w:r>
      <w:r w:rsidR="00166AAC" w:rsidRPr="00F523D0">
        <w:rPr>
          <w:noProof/>
          <w:szCs w:val="22"/>
          <w:lang w:val="it-IT"/>
        </w:rPr>
        <w:t>52</w:t>
      </w:r>
      <w:r w:rsidR="00343495" w:rsidRPr="00F523D0">
        <w:rPr>
          <w:noProof/>
          <w:szCs w:val="22"/>
          <w:lang w:val="it-IT"/>
        </w:rPr>
        <w:t>% </w:t>
      </w:r>
      <w:r w:rsidRPr="00F523D0">
        <w:rPr>
          <w:noProof/>
          <w:szCs w:val="22"/>
          <w:lang w:val="it-IT"/>
        </w:rPr>
        <w:t>era asiatico e il</w:t>
      </w:r>
      <w:r w:rsidR="00343495" w:rsidRPr="00F523D0">
        <w:rPr>
          <w:noProof/>
          <w:szCs w:val="22"/>
          <w:lang w:val="it-IT"/>
        </w:rPr>
        <w:t> 3</w:t>
      </w:r>
      <w:r w:rsidRPr="00F523D0">
        <w:rPr>
          <w:noProof/>
          <w:szCs w:val="22"/>
          <w:lang w:val="it-IT"/>
        </w:rPr>
        <w:t>7</w:t>
      </w:r>
      <w:r w:rsidR="00343495" w:rsidRPr="00F523D0">
        <w:rPr>
          <w:noProof/>
          <w:szCs w:val="22"/>
          <w:lang w:val="it-IT"/>
        </w:rPr>
        <w:t>% </w:t>
      </w:r>
      <w:r w:rsidRPr="00F523D0">
        <w:rPr>
          <w:noProof/>
          <w:szCs w:val="22"/>
          <w:lang w:val="it-IT"/>
        </w:rPr>
        <w:t>caucasico. Il numero mediano di terapie precedenti era</w:t>
      </w:r>
      <w:r w:rsidR="00343495" w:rsidRPr="00F523D0">
        <w:rPr>
          <w:noProof/>
          <w:szCs w:val="22"/>
          <w:lang w:val="it-IT"/>
        </w:rPr>
        <w:t> 2 </w:t>
      </w:r>
      <w:r w:rsidRPr="00F523D0">
        <w:rPr>
          <w:noProof/>
          <w:szCs w:val="22"/>
          <w:lang w:val="it-IT"/>
        </w:rPr>
        <w:t>(intervallo: da</w:t>
      </w:r>
      <w:r w:rsidR="00343495" w:rsidRPr="00F523D0">
        <w:rPr>
          <w:noProof/>
          <w:szCs w:val="22"/>
          <w:lang w:val="it-IT"/>
        </w:rPr>
        <w:t> 1 </w:t>
      </w:r>
      <w:r w:rsidRPr="00F523D0">
        <w:rPr>
          <w:noProof/>
          <w:szCs w:val="22"/>
          <w:lang w:val="it-IT"/>
        </w:rPr>
        <w:t>a</w:t>
      </w:r>
      <w:r w:rsidR="00343495" w:rsidRPr="00F523D0">
        <w:rPr>
          <w:noProof/>
          <w:szCs w:val="22"/>
          <w:lang w:val="it-IT"/>
        </w:rPr>
        <w:t> 7</w:t>
      </w:r>
      <w:r w:rsidRPr="00F523D0">
        <w:rPr>
          <w:noProof/>
          <w:szCs w:val="22"/>
          <w:lang w:val="it-IT"/>
        </w:rPr>
        <w:t> terapie). Al basale, il</w:t>
      </w:r>
      <w:r w:rsidR="00343495" w:rsidRPr="00F523D0">
        <w:rPr>
          <w:noProof/>
          <w:szCs w:val="22"/>
          <w:lang w:val="it-IT"/>
        </w:rPr>
        <w:t> </w:t>
      </w:r>
      <w:r w:rsidR="00166AAC" w:rsidRPr="00F523D0">
        <w:rPr>
          <w:noProof/>
          <w:szCs w:val="22"/>
          <w:lang w:val="it-IT"/>
        </w:rPr>
        <w:t>29</w:t>
      </w:r>
      <w:r w:rsidR="00343495" w:rsidRPr="00F523D0">
        <w:rPr>
          <w:noProof/>
          <w:szCs w:val="22"/>
          <w:lang w:val="it-IT"/>
        </w:rPr>
        <w:t>% </w:t>
      </w:r>
      <w:r w:rsidRPr="00F523D0">
        <w:rPr>
          <w:noProof/>
          <w:szCs w:val="22"/>
          <w:lang w:val="it-IT"/>
        </w:rPr>
        <w:t>dei pazienti aveva uno stato di validità secondo l’Eastern Cooperative Oncology Group (ECOG) di</w:t>
      </w:r>
      <w:r w:rsidR="00343495" w:rsidRPr="00F523D0">
        <w:rPr>
          <w:noProof/>
          <w:szCs w:val="22"/>
          <w:lang w:val="it-IT"/>
        </w:rPr>
        <w:t> 0 </w:t>
      </w:r>
      <w:r w:rsidRPr="00F523D0">
        <w:rPr>
          <w:noProof/>
          <w:szCs w:val="22"/>
          <w:lang w:val="it-IT"/>
        </w:rPr>
        <w:t>e il</w:t>
      </w:r>
      <w:r w:rsidR="00343495" w:rsidRPr="00F523D0">
        <w:rPr>
          <w:noProof/>
          <w:szCs w:val="22"/>
          <w:lang w:val="it-IT"/>
        </w:rPr>
        <w:t> </w:t>
      </w:r>
      <w:r w:rsidR="00166AAC" w:rsidRPr="00F523D0">
        <w:rPr>
          <w:noProof/>
          <w:szCs w:val="22"/>
          <w:lang w:val="it-IT"/>
        </w:rPr>
        <w:t>70</w:t>
      </w:r>
      <w:r w:rsidR="00343495" w:rsidRPr="00F523D0">
        <w:rPr>
          <w:noProof/>
          <w:szCs w:val="22"/>
          <w:lang w:val="it-IT"/>
        </w:rPr>
        <w:t>% </w:t>
      </w:r>
      <w:r w:rsidRPr="00F523D0">
        <w:rPr>
          <w:noProof/>
          <w:szCs w:val="22"/>
          <w:lang w:val="it-IT"/>
        </w:rPr>
        <w:t>uno stato di validità ECOG pari a</w:t>
      </w:r>
      <w:r w:rsidR="00343495" w:rsidRPr="00F523D0">
        <w:rPr>
          <w:noProof/>
          <w:szCs w:val="22"/>
          <w:lang w:val="it-IT"/>
        </w:rPr>
        <w:t> 1</w:t>
      </w:r>
      <w:r w:rsidRPr="00F523D0">
        <w:rPr>
          <w:noProof/>
          <w:szCs w:val="22"/>
          <w:lang w:val="it-IT"/>
        </w:rPr>
        <w:t>; il</w:t>
      </w:r>
      <w:r w:rsidR="00343495" w:rsidRPr="00F523D0">
        <w:rPr>
          <w:noProof/>
          <w:szCs w:val="22"/>
          <w:lang w:val="it-IT"/>
        </w:rPr>
        <w:t> </w:t>
      </w:r>
      <w:r w:rsidR="00166AAC" w:rsidRPr="00F523D0">
        <w:rPr>
          <w:noProof/>
          <w:szCs w:val="22"/>
          <w:lang w:val="it-IT"/>
        </w:rPr>
        <w:t>57</w:t>
      </w:r>
      <w:r w:rsidR="00343495" w:rsidRPr="00F523D0">
        <w:rPr>
          <w:noProof/>
          <w:szCs w:val="22"/>
          <w:lang w:val="it-IT"/>
        </w:rPr>
        <w:t>% </w:t>
      </w:r>
      <w:r w:rsidRPr="00F523D0">
        <w:rPr>
          <w:noProof/>
          <w:szCs w:val="22"/>
          <w:lang w:val="it-IT"/>
        </w:rPr>
        <w:t>non aveva mai fumato; il</w:t>
      </w:r>
      <w:r w:rsidR="00343495" w:rsidRPr="00F523D0">
        <w:rPr>
          <w:noProof/>
          <w:szCs w:val="22"/>
          <w:lang w:val="it-IT"/>
        </w:rPr>
        <w:t> </w:t>
      </w:r>
      <w:r w:rsidR="008A7B52" w:rsidRPr="00F523D0">
        <w:rPr>
          <w:noProof/>
          <w:szCs w:val="22"/>
          <w:lang w:val="it-IT"/>
        </w:rPr>
        <w:t>100</w:t>
      </w:r>
      <w:r w:rsidR="00343495" w:rsidRPr="00F523D0">
        <w:rPr>
          <w:noProof/>
          <w:szCs w:val="22"/>
          <w:lang w:val="it-IT"/>
        </w:rPr>
        <w:t>% </w:t>
      </w:r>
      <w:r w:rsidRPr="00F523D0">
        <w:rPr>
          <w:noProof/>
          <w:szCs w:val="22"/>
          <w:lang w:val="it-IT"/>
        </w:rPr>
        <w:t xml:space="preserve">aveva </w:t>
      </w:r>
      <w:r w:rsidR="00C710F0" w:rsidRPr="00F523D0">
        <w:rPr>
          <w:noProof/>
          <w:szCs w:val="22"/>
          <w:lang w:val="it-IT"/>
        </w:rPr>
        <w:t xml:space="preserve">un </w:t>
      </w:r>
      <w:r w:rsidRPr="00F523D0">
        <w:rPr>
          <w:noProof/>
          <w:szCs w:val="22"/>
          <w:lang w:val="it-IT"/>
        </w:rPr>
        <w:t>tumor</w:t>
      </w:r>
      <w:r w:rsidR="00C710F0" w:rsidRPr="00F523D0">
        <w:rPr>
          <w:noProof/>
          <w:szCs w:val="22"/>
          <w:lang w:val="it-IT"/>
        </w:rPr>
        <w:t>e</w:t>
      </w:r>
      <w:r w:rsidRPr="00F523D0">
        <w:rPr>
          <w:noProof/>
          <w:szCs w:val="22"/>
          <w:lang w:val="it-IT"/>
        </w:rPr>
        <w:t xml:space="preserve"> </w:t>
      </w:r>
      <w:r w:rsidR="00C710F0" w:rsidRPr="00F523D0">
        <w:rPr>
          <w:noProof/>
          <w:szCs w:val="22"/>
          <w:lang w:val="it-IT"/>
        </w:rPr>
        <w:t xml:space="preserve">allo </w:t>
      </w:r>
      <w:r w:rsidRPr="00F523D0">
        <w:rPr>
          <w:noProof/>
          <w:szCs w:val="22"/>
          <w:lang w:val="it-IT"/>
        </w:rPr>
        <w:t>stadio IV e il</w:t>
      </w:r>
      <w:r w:rsidR="00343495" w:rsidRPr="00F523D0">
        <w:rPr>
          <w:noProof/>
          <w:szCs w:val="22"/>
          <w:lang w:val="it-IT"/>
        </w:rPr>
        <w:t> </w:t>
      </w:r>
      <w:r w:rsidR="00166AAC" w:rsidRPr="00F523D0">
        <w:rPr>
          <w:noProof/>
          <w:szCs w:val="22"/>
          <w:lang w:val="it-IT"/>
        </w:rPr>
        <w:t>25</w:t>
      </w:r>
      <w:r w:rsidR="00343495" w:rsidRPr="00F523D0">
        <w:rPr>
          <w:noProof/>
          <w:szCs w:val="22"/>
          <w:lang w:val="it-IT"/>
        </w:rPr>
        <w:t>% </w:t>
      </w:r>
      <w:r w:rsidRPr="00F523D0">
        <w:rPr>
          <w:noProof/>
          <w:szCs w:val="22"/>
          <w:lang w:val="it-IT"/>
        </w:rPr>
        <w:t>aveva ricevuto trattamento precedente per metastasi cerebrali. Le inserzioni nell’esone</w:t>
      </w:r>
      <w:r w:rsidR="00343495" w:rsidRPr="00F523D0">
        <w:rPr>
          <w:noProof/>
          <w:szCs w:val="22"/>
          <w:lang w:val="it-IT"/>
        </w:rPr>
        <w:t> 20 </w:t>
      </w:r>
      <w:r w:rsidRPr="00F523D0">
        <w:rPr>
          <w:noProof/>
          <w:szCs w:val="22"/>
          <w:lang w:val="it-IT"/>
        </w:rPr>
        <w:t>osservate hanno riguardato</w:t>
      </w:r>
      <w:r w:rsidR="00343495" w:rsidRPr="00F523D0">
        <w:rPr>
          <w:noProof/>
          <w:szCs w:val="22"/>
          <w:lang w:val="it-IT"/>
        </w:rPr>
        <w:t> 8 </w:t>
      </w:r>
      <w:r w:rsidRPr="00F523D0">
        <w:rPr>
          <w:noProof/>
          <w:szCs w:val="22"/>
          <w:lang w:val="it-IT"/>
        </w:rPr>
        <w:t>diversi residui; quelli più comuni erano A76</w:t>
      </w:r>
      <w:r w:rsidR="00343495" w:rsidRPr="00F523D0">
        <w:rPr>
          <w:noProof/>
          <w:szCs w:val="22"/>
          <w:lang w:val="it-IT"/>
        </w:rPr>
        <w:t>7 </w:t>
      </w:r>
      <w:r w:rsidRPr="00F523D0">
        <w:rPr>
          <w:noProof/>
          <w:szCs w:val="22"/>
          <w:lang w:val="it-IT"/>
        </w:rPr>
        <w:t>(</w:t>
      </w:r>
      <w:r w:rsidR="00166AAC" w:rsidRPr="00F523D0">
        <w:rPr>
          <w:noProof/>
          <w:szCs w:val="22"/>
          <w:lang w:val="it-IT"/>
        </w:rPr>
        <w:t>22</w:t>
      </w:r>
      <w:r w:rsidRPr="00F523D0">
        <w:rPr>
          <w:noProof/>
          <w:szCs w:val="22"/>
          <w:lang w:val="it-IT"/>
        </w:rPr>
        <w:t>%), S76</w:t>
      </w:r>
      <w:r w:rsidR="00343495" w:rsidRPr="00F523D0">
        <w:rPr>
          <w:noProof/>
          <w:szCs w:val="22"/>
          <w:lang w:val="it-IT"/>
        </w:rPr>
        <w:t>8 </w:t>
      </w:r>
      <w:r w:rsidRPr="00F523D0">
        <w:rPr>
          <w:noProof/>
          <w:szCs w:val="22"/>
          <w:lang w:val="it-IT"/>
        </w:rPr>
        <w:t>(16%), D77</w:t>
      </w:r>
      <w:r w:rsidR="00343495" w:rsidRPr="00F523D0">
        <w:rPr>
          <w:noProof/>
          <w:szCs w:val="22"/>
          <w:lang w:val="it-IT"/>
        </w:rPr>
        <w:t>0 </w:t>
      </w:r>
      <w:r w:rsidRPr="00F523D0">
        <w:rPr>
          <w:noProof/>
          <w:szCs w:val="22"/>
          <w:lang w:val="it-IT"/>
        </w:rPr>
        <w:t>(</w:t>
      </w:r>
      <w:r w:rsidR="00166AAC" w:rsidRPr="00F523D0">
        <w:rPr>
          <w:noProof/>
          <w:szCs w:val="22"/>
          <w:lang w:val="it-IT"/>
        </w:rPr>
        <w:t>12</w:t>
      </w:r>
      <w:r w:rsidRPr="00F523D0">
        <w:rPr>
          <w:noProof/>
          <w:szCs w:val="22"/>
          <w:lang w:val="it-IT"/>
        </w:rPr>
        <w:t>%) e N77</w:t>
      </w:r>
      <w:r w:rsidR="00343495" w:rsidRPr="00F523D0">
        <w:rPr>
          <w:noProof/>
          <w:szCs w:val="22"/>
          <w:lang w:val="it-IT"/>
        </w:rPr>
        <w:t>1 </w:t>
      </w:r>
      <w:r w:rsidRPr="00F523D0">
        <w:rPr>
          <w:noProof/>
          <w:szCs w:val="22"/>
          <w:lang w:val="it-IT"/>
        </w:rPr>
        <w:t>(11%).</w:t>
      </w:r>
    </w:p>
    <w:bookmarkEnd w:id="10"/>
    <w:p w14:paraId="31862879" w14:textId="77777777" w:rsidR="002B4287" w:rsidRPr="00F523D0" w:rsidRDefault="002B4287" w:rsidP="00701EA3">
      <w:pPr>
        <w:rPr>
          <w:iCs/>
          <w:noProof/>
          <w:szCs w:val="22"/>
          <w:lang w:val="it-IT"/>
        </w:rPr>
      </w:pPr>
    </w:p>
    <w:p w14:paraId="02CB74BD" w14:textId="45871E18" w:rsidR="002B4287" w:rsidRPr="00F523D0" w:rsidRDefault="00811B88" w:rsidP="00701EA3">
      <w:pPr>
        <w:rPr>
          <w:noProof/>
          <w:lang w:val="it-IT"/>
        </w:rPr>
      </w:pPr>
      <w:r w:rsidRPr="00F523D0">
        <w:rPr>
          <w:noProof/>
          <w:szCs w:val="22"/>
          <w:lang w:val="it-IT"/>
        </w:rPr>
        <w:lastRenderedPageBreak/>
        <w:t>I risultati di efficacia sono riassunti nella Tabella </w:t>
      </w:r>
      <w:r w:rsidR="00327862" w:rsidRPr="00F523D0">
        <w:rPr>
          <w:noProof/>
          <w:szCs w:val="22"/>
          <w:lang w:val="it-IT"/>
        </w:rPr>
        <w:t>14</w:t>
      </w:r>
      <w:r w:rsidRPr="00F523D0">
        <w:rPr>
          <w:noProof/>
          <w:szCs w:val="22"/>
          <w:lang w:val="it-IT"/>
        </w:rPr>
        <w:t>.</w:t>
      </w:r>
    </w:p>
    <w:p w14:paraId="524A34C6" w14:textId="77777777" w:rsidR="002B4287" w:rsidRPr="00F523D0" w:rsidRDefault="002B4287" w:rsidP="00701EA3">
      <w:pPr>
        <w:rPr>
          <w:noProof/>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4117"/>
      </w:tblGrid>
      <w:tr w:rsidR="00B570D9" w:rsidRPr="008C0ACD" w14:paraId="7D574CD4" w14:textId="77777777" w:rsidTr="00157579">
        <w:trPr>
          <w:cantSplit/>
          <w:jc w:val="center"/>
        </w:trPr>
        <w:tc>
          <w:tcPr>
            <w:tcW w:w="5000" w:type="pct"/>
            <w:gridSpan w:val="2"/>
            <w:tcBorders>
              <w:top w:val="nil"/>
              <w:left w:val="nil"/>
              <w:right w:val="nil"/>
            </w:tcBorders>
          </w:tcPr>
          <w:p w14:paraId="03D78007" w14:textId="6B9A4F90" w:rsidR="00166AAC" w:rsidRPr="00F523D0" w:rsidRDefault="00811B88" w:rsidP="00701EA3">
            <w:pPr>
              <w:keepNext/>
              <w:ind w:left="1134" w:hanging="1134"/>
              <w:rPr>
                <w:b/>
                <w:bCs/>
                <w:noProof/>
                <w:lang w:val="it-IT"/>
              </w:rPr>
            </w:pPr>
            <w:r w:rsidRPr="00F523D0">
              <w:rPr>
                <w:b/>
                <w:bCs/>
                <w:noProof/>
                <w:szCs w:val="22"/>
                <w:lang w:val="it-IT"/>
              </w:rPr>
              <w:t>Tabella </w:t>
            </w:r>
            <w:r w:rsidR="00327862" w:rsidRPr="00F523D0">
              <w:rPr>
                <w:b/>
                <w:bCs/>
                <w:noProof/>
                <w:szCs w:val="22"/>
                <w:lang w:val="it-IT"/>
              </w:rPr>
              <w:t>14</w:t>
            </w:r>
            <w:r w:rsidR="007E7727" w:rsidRPr="00F523D0">
              <w:rPr>
                <w:b/>
                <w:bCs/>
                <w:noProof/>
                <w:szCs w:val="22"/>
                <w:lang w:val="it-IT"/>
              </w:rPr>
              <w:t>.</w:t>
            </w:r>
            <w:r w:rsidRPr="00F523D0">
              <w:rPr>
                <w:b/>
                <w:bCs/>
                <w:noProof/>
                <w:szCs w:val="22"/>
                <w:lang w:val="it-IT"/>
              </w:rPr>
              <w:tab/>
              <w:t>Risultati di efficacia dello studio CHRYSALIS</w:t>
            </w:r>
          </w:p>
        </w:tc>
      </w:tr>
      <w:tr w:rsidR="00B570D9" w:rsidRPr="00F523D0" w14:paraId="2226E6D7" w14:textId="77777777" w:rsidTr="00157579">
        <w:trPr>
          <w:cantSplit/>
          <w:jc w:val="center"/>
        </w:trPr>
        <w:tc>
          <w:tcPr>
            <w:tcW w:w="2731" w:type="pct"/>
            <w:shd w:val="clear" w:color="auto" w:fill="auto"/>
          </w:tcPr>
          <w:p w14:paraId="192B5B60" w14:textId="77777777" w:rsidR="00166AAC" w:rsidRPr="00F523D0" w:rsidRDefault="00166AAC" w:rsidP="00701EA3">
            <w:pPr>
              <w:keepNext/>
              <w:rPr>
                <w:b/>
                <w:bCs/>
                <w:noProof/>
                <w:szCs w:val="24"/>
                <w:lang w:val="it-IT"/>
              </w:rPr>
            </w:pPr>
          </w:p>
        </w:tc>
        <w:tc>
          <w:tcPr>
            <w:tcW w:w="2269" w:type="pct"/>
          </w:tcPr>
          <w:p w14:paraId="2F5D3D2E" w14:textId="77777777" w:rsidR="00166AAC" w:rsidRPr="00F523D0" w:rsidRDefault="00811B88" w:rsidP="00701EA3">
            <w:pPr>
              <w:keepNext/>
              <w:jc w:val="center"/>
              <w:rPr>
                <w:b/>
                <w:bCs/>
                <w:noProof/>
                <w:lang w:val="it-IT"/>
              </w:rPr>
            </w:pPr>
            <w:r w:rsidRPr="00F523D0">
              <w:rPr>
                <w:b/>
                <w:bCs/>
                <w:noProof/>
                <w:szCs w:val="22"/>
                <w:lang w:val="it-IT"/>
              </w:rPr>
              <w:t>Valutazione</w:t>
            </w:r>
          </w:p>
          <w:p w14:paraId="2700D63E" w14:textId="77777777" w:rsidR="00166AAC" w:rsidRPr="00F523D0" w:rsidRDefault="00811B88" w:rsidP="00701EA3">
            <w:pPr>
              <w:keepNext/>
              <w:jc w:val="center"/>
              <w:rPr>
                <w:b/>
                <w:bCs/>
                <w:noProof/>
                <w:lang w:val="it-IT"/>
              </w:rPr>
            </w:pPr>
            <w:r w:rsidRPr="00F523D0">
              <w:rPr>
                <w:b/>
                <w:bCs/>
                <w:noProof/>
                <w:szCs w:val="22"/>
                <w:lang w:val="it-IT"/>
              </w:rPr>
              <w:t>dello sperimentatore</w:t>
            </w:r>
          </w:p>
          <w:p w14:paraId="6627DBC4" w14:textId="77777777" w:rsidR="00166AAC" w:rsidRPr="00F523D0" w:rsidRDefault="00811B88" w:rsidP="00701EA3">
            <w:pPr>
              <w:keepNext/>
              <w:jc w:val="center"/>
              <w:rPr>
                <w:b/>
                <w:bCs/>
                <w:noProof/>
                <w:lang w:val="it-IT"/>
              </w:rPr>
            </w:pPr>
            <w:r w:rsidRPr="00F523D0">
              <w:rPr>
                <w:b/>
                <w:bCs/>
                <w:noProof/>
                <w:szCs w:val="22"/>
                <w:lang w:val="it-IT"/>
              </w:rPr>
              <w:t>(N=114)</w:t>
            </w:r>
          </w:p>
        </w:tc>
      </w:tr>
      <w:tr w:rsidR="00B570D9" w:rsidRPr="00F523D0" w14:paraId="7DCD7F26" w14:textId="77777777" w:rsidTr="00157579">
        <w:trPr>
          <w:cantSplit/>
          <w:jc w:val="center"/>
        </w:trPr>
        <w:tc>
          <w:tcPr>
            <w:tcW w:w="2731" w:type="pct"/>
            <w:shd w:val="clear" w:color="auto" w:fill="auto"/>
            <w:vAlign w:val="center"/>
          </w:tcPr>
          <w:p w14:paraId="49728A84" w14:textId="77777777" w:rsidR="00166AAC" w:rsidRPr="00F523D0" w:rsidRDefault="00811B88" w:rsidP="00701EA3">
            <w:pPr>
              <w:keepNext/>
              <w:rPr>
                <w:noProof/>
                <w:szCs w:val="24"/>
                <w:lang w:val="it-IT"/>
              </w:rPr>
            </w:pPr>
            <w:r w:rsidRPr="00F523D0">
              <w:rPr>
                <w:b/>
                <w:bCs/>
                <w:noProof/>
                <w:szCs w:val="22"/>
                <w:lang w:val="it-IT"/>
              </w:rPr>
              <w:t>Tasso di risposta complessiva</w:t>
            </w:r>
            <w:r w:rsidR="00F33BB8" w:rsidRPr="00F523D0">
              <w:rPr>
                <w:b/>
                <w:bCs/>
                <w:noProof/>
                <w:szCs w:val="22"/>
                <w:lang w:val="it-IT"/>
              </w:rPr>
              <w:t xml:space="preserve"> (ORR)</w:t>
            </w:r>
            <w:r w:rsidRPr="00F523D0">
              <w:rPr>
                <w:noProof/>
                <w:szCs w:val="22"/>
                <w:vertAlign w:val="superscript"/>
                <w:lang w:val="it-IT"/>
              </w:rPr>
              <w:t>a</w:t>
            </w:r>
            <w:r w:rsidR="00546691" w:rsidRPr="00F523D0">
              <w:rPr>
                <w:noProof/>
                <w:szCs w:val="22"/>
                <w:vertAlign w:val="superscript"/>
                <w:lang w:val="it-IT"/>
              </w:rPr>
              <w:t>,b</w:t>
            </w:r>
            <w:r w:rsidRPr="00F523D0">
              <w:rPr>
                <w:b/>
                <w:bCs/>
                <w:noProof/>
                <w:szCs w:val="22"/>
                <w:lang w:val="it-IT"/>
              </w:rPr>
              <w:t xml:space="preserve"> </w:t>
            </w:r>
            <w:r w:rsidRPr="00F523D0">
              <w:rPr>
                <w:noProof/>
                <w:szCs w:val="22"/>
                <w:lang w:val="it-IT"/>
              </w:rPr>
              <w:t>(IC al 95%)</w:t>
            </w:r>
          </w:p>
        </w:tc>
        <w:tc>
          <w:tcPr>
            <w:tcW w:w="2269" w:type="pct"/>
            <w:vAlign w:val="center"/>
          </w:tcPr>
          <w:p w14:paraId="4A38BD93" w14:textId="77777777" w:rsidR="00166AAC" w:rsidRPr="00F523D0" w:rsidRDefault="00811B88" w:rsidP="00701EA3">
            <w:pPr>
              <w:jc w:val="center"/>
              <w:rPr>
                <w:noProof/>
                <w:lang w:val="it-IT"/>
              </w:rPr>
            </w:pPr>
            <w:r w:rsidRPr="00F523D0">
              <w:rPr>
                <w:noProof/>
                <w:szCs w:val="22"/>
                <w:lang w:val="it-IT"/>
              </w:rPr>
              <w:t>37% (28%, 46%)</w:t>
            </w:r>
          </w:p>
        </w:tc>
      </w:tr>
      <w:tr w:rsidR="00B570D9" w:rsidRPr="00F523D0" w14:paraId="5032C08B" w14:textId="77777777" w:rsidTr="00157579">
        <w:trPr>
          <w:cantSplit/>
          <w:jc w:val="center"/>
        </w:trPr>
        <w:tc>
          <w:tcPr>
            <w:tcW w:w="2731" w:type="pct"/>
            <w:shd w:val="clear" w:color="auto" w:fill="auto"/>
            <w:vAlign w:val="center"/>
          </w:tcPr>
          <w:p w14:paraId="4F93D156" w14:textId="77777777" w:rsidR="00166AAC" w:rsidRPr="00F523D0" w:rsidRDefault="00811B88" w:rsidP="00701EA3">
            <w:pPr>
              <w:ind w:left="284"/>
              <w:rPr>
                <w:noProof/>
                <w:szCs w:val="24"/>
                <w:lang w:val="it-IT"/>
              </w:rPr>
            </w:pPr>
            <w:r w:rsidRPr="00F523D0">
              <w:rPr>
                <w:noProof/>
                <w:szCs w:val="22"/>
                <w:lang w:val="it-IT"/>
              </w:rPr>
              <w:t>Risposta completa</w:t>
            </w:r>
          </w:p>
        </w:tc>
        <w:tc>
          <w:tcPr>
            <w:tcW w:w="2269" w:type="pct"/>
            <w:vAlign w:val="center"/>
          </w:tcPr>
          <w:p w14:paraId="74D2A5E2" w14:textId="77777777" w:rsidR="00166AAC" w:rsidRPr="00F523D0" w:rsidRDefault="00811B88" w:rsidP="00701EA3">
            <w:pPr>
              <w:jc w:val="center"/>
              <w:rPr>
                <w:noProof/>
                <w:lang w:val="it-IT"/>
              </w:rPr>
            </w:pPr>
            <w:r w:rsidRPr="00F523D0">
              <w:rPr>
                <w:noProof/>
                <w:szCs w:val="22"/>
                <w:lang w:val="it-IT"/>
              </w:rPr>
              <w:t>0%</w:t>
            </w:r>
          </w:p>
        </w:tc>
      </w:tr>
      <w:tr w:rsidR="00B570D9" w:rsidRPr="00F523D0" w14:paraId="713D53F5" w14:textId="77777777" w:rsidTr="00157579">
        <w:trPr>
          <w:cantSplit/>
          <w:jc w:val="center"/>
        </w:trPr>
        <w:tc>
          <w:tcPr>
            <w:tcW w:w="2731" w:type="pct"/>
            <w:shd w:val="clear" w:color="auto" w:fill="auto"/>
            <w:vAlign w:val="center"/>
          </w:tcPr>
          <w:p w14:paraId="46116EA3" w14:textId="77777777" w:rsidR="00166AAC" w:rsidRPr="00F523D0" w:rsidRDefault="00811B88" w:rsidP="00701EA3">
            <w:pPr>
              <w:ind w:left="284"/>
              <w:rPr>
                <w:noProof/>
                <w:szCs w:val="24"/>
                <w:lang w:val="it-IT"/>
              </w:rPr>
            </w:pPr>
            <w:r w:rsidRPr="00F523D0">
              <w:rPr>
                <w:noProof/>
                <w:szCs w:val="22"/>
                <w:lang w:val="it-IT"/>
              </w:rPr>
              <w:t>Risposta parziale</w:t>
            </w:r>
          </w:p>
        </w:tc>
        <w:tc>
          <w:tcPr>
            <w:tcW w:w="2269" w:type="pct"/>
            <w:vAlign w:val="center"/>
          </w:tcPr>
          <w:p w14:paraId="25CE2A66" w14:textId="77777777" w:rsidR="00166AAC" w:rsidRPr="00F523D0" w:rsidRDefault="00811B88" w:rsidP="00701EA3">
            <w:pPr>
              <w:jc w:val="center"/>
              <w:rPr>
                <w:noProof/>
                <w:lang w:val="it-IT"/>
              </w:rPr>
            </w:pPr>
            <w:r w:rsidRPr="00F523D0">
              <w:rPr>
                <w:noProof/>
                <w:szCs w:val="22"/>
                <w:lang w:val="it-IT"/>
              </w:rPr>
              <w:t>37%</w:t>
            </w:r>
          </w:p>
        </w:tc>
      </w:tr>
      <w:tr w:rsidR="00B570D9" w:rsidRPr="00F523D0" w14:paraId="78375A62" w14:textId="77777777" w:rsidTr="00157579">
        <w:trPr>
          <w:cantSplit/>
          <w:jc w:val="center"/>
        </w:trPr>
        <w:tc>
          <w:tcPr>
            <w:tcW w:w="5000" w:type="pct"/>
            <w:gridSpan w:val="2"/>
            <w:shd w:val="clear" w:color="auto" w:fill="auto"/>
            <w:vAlign w:val="center"/>
          </w:tcPr>
          <w:p w14:paraId="58CAD417" w14:textId="77777777" w:rsidR="00166AAC" w:rsidRPr="00F523D0" w:rsidRDefault="00811B88" w:rsidP="00701EA3">
            <w:pPr>
              <w:keepNext/>
              <w:rPr>
                <w:b/>
                <w:bCs/>
                <w:noProof/>
                <w:lang w:val="it-IT"/>
              </w:rPr>
            </w:pPr>
            <w:r w:rsidRPr="00F523D0">
              <w:rPr>
                <w:b/>
                <w:bCs/>
                <w:noProof/>
                <w:szCs w:val="22"/>
                <w:lang w:val="it-IT"/>
              </w:rPr>
              <w:t>Durata della risposta</w:t>
            </w:r>
            <w:r w:rsidR="00F33BB8" w:rsidRPr="00F523D0">
              <w:rPr>
                <w:b/>
                <w:bCs/>
                <w:noProof/>
                <w:szCs w:val="22"/>
                <w:lang w:val="it-IT"/>
              </w:rPr>
              <w:t xml:space="preserve"> (DOR)</w:t>
            </w:r>
          </w:p>
        </w:tc>
      </w:tr>
      <w:tr w:rsidR="00B570D9" w:rsidRPr="00F523D0" w14:paraId="17AF37F9" w14:textId="77777777" w:rsidTr="00157579">
        <w:trPr>
          <w:cantSplit/>
          <w:jc w:val="center"/>
        </w:trPr>
        <w:tc>
          <w:tcPr>
            <w:tcW w:w="2731" w:type="pct"/>
            <w:tcBorders>
              <w:bottom w:val="single" w:sz="4" w:space="0" w:color="auto"/>
            </w:tcBorders>
            <w:shd w:val="clear" w:color="auto" w:fill="auto"/>
            <w:vAlign w:val="center"/>
          </w:tcPr>
          <w:p w14:paraId="7E934E3E" w14:textId="77777777" w:rsidR="00166AAC" w:rsidRPr="00F523D0" w:rsidRDefault="00811B88" w:rsidP="00701EA3">
            <w:pPr>
              <w:ind w:left="284"/>
              <w:rPr>
                <w:noProof/>
                <w:szCs w:val="24"/>
                <w:vertAlign w:val="superscript"/>
                <w:lang w:val="it-IT"/>
              </w:rPr>
            </w:pPr>
            <w:r w:rsidRPr="00F523D0">
              <w:rPr>
                <w:noProof/>
                <w:szCs w:val="22"/>
                <w:lang w:val="it-IT"/>
              </w:rPr>
              <w:t>Mediana</w:t>
            </w:r>
            <w:r w:rsidR="00546691" w:rsidRPr="00F523D0">
              <w:rPr>
                <w:noProof/>
                <w:szCs w:val="22"/>
                <w:vertAlign w:val="superscript"/>
                <w:lang w:val="it-IT"/>
              </w:rPr>
              <w:t>c</w:t>
            </w:r>
            <w:r w:rsidRPr="00F523D0">
              <w:rPr>
                <w:noProof/>
                <w:szCs w:val="22"/>
                <w:lang w:val="it-IT"/>
              </w:rPr>
              <w:t xml:space="preserve"> (IC al 95%), mesi</w:t>
            </w:r>
          </w:p>
        </w:tc>
        <w:tc>
          <w:tcPr>
            <w:tcW w:w="2269" w:type="pct"/>
            <w:tcBorders>
              <w:bottom w:val="single" w:sz="4" w:space="0" w:color="auto"/>
            </w:tcBorders>
            <w:vAlign w:val="center"/>
          </w:tcPr>
          <w:p w14:paraId="742DAF69" w14:textId="77777777" w:rsidR="00166AAC" w:rsidRPr="00F523D0" w:rsidRDefault="00811B88" w:rsidP="00701EA3">
            <w:pPr>
              <w:jc w:val="center"/>
              <w:rPr>
                <w:noProof/>
                <w:lang w:val="it-IT"/>
              </w:rPr>
            </w:pPr>
            <w:r w:rsidRPr="00F523D0">
              <w:rPr>
                <w:noProof/>
                <w:szCs w:val="22"/>
                <w:lang w:val="it-IT"/>
              </w:rPr>
              <w:t>12,5 (6,5, 16,1)</w:t>
            </w:r>
          </w:p>
        </w:tc>
      </w:tr>
      <w:tr w:rsidR="00B570D9" w:rsidRPr="00F523D0" w14:paraId="3E36FAF7" w14:textId="77777777" w:rsidTr="00157579">
        <w:trPr>
          <w:cantSplit/>
          <w:jc w:val="center"/>
        </w:trPr>
        <w:tc>
          <w:tcPr>
            <w:tcW w:w="2731" w:type="pct"/>
            <w:tcBorders>
              <w:bottom w:val="single" w:sz="4" w:space="0" w:color="auto"/>
            </w:tcBorders>
            <w:shd w:val="clear" w:color="auto" w:fill="auto"/>
            <w:vAlign w:val="center"/>
          </w:tcPr>
          <w:p w14:paraId="3803036E" w14:textId="77777777" w:rsidR="00166AAC" w:rsidRPr="00F523D0" w:rsidRDefault="00811B88" w:rsidP="00701EA3">
            <w:pPr>
              <w:ind w:left="284"/>
              <w:rPr>
                <w:noProof/>
                <w:lang w:val="it-IT"/>
              </w:rPr>
            </w:pPr>
            <w:r w:rsidRPr="00F523D0">
              <w:rPr>
                <w:noProof/>
                <w:szCs w:val="22"/>
                <w:lang w:val="it-IT"/>
              </w:rPr>
              <w:t>Pazienti con DOR ≥6 mesi</w:t>
            </w:r>
          </w:p>
        </w:tc>
        <w:tc>
          <w:tcPr>
            <w:tcW w:w="2269" w:type="pct"/>
            <w:tcBorders>
              <w:bottom w:val="single" w:sz="4" w:space="0" w:color="auto"/>
            </w:tcBorders>
            <w:vAlign w:val="center"/>
          </w:tcPr>
          <w:p w14:paraId="66A760BC" w14:textId="77777777" w:rsidR="00166AAC" w:rsidRPr="00F523D0" w:rsidRDefault="00811B88" w:rsidP="00701EA3">
            <w:pPr>
              <w:jc w:val="center"/>
              <w:rPr>
                <w:noProof/>
                <w:lang w:val="it-IT"/>
              </w:rPr>
            </w:pPr>
            <w:r w:rsidRPr="00F523D0">
              <w:rPr>
                <w:noProof/>
                <w:szCs w:val="22"/>
                <w:lang w:val="it-IT"/>
              </w:rPr>
              <w:t>64%</w:t>
            </w:r>
          </w:p>
        </w:tc>
      </w:tr>
      <w:tr w:rsidR="00B570D9" w:rsidRPr="008C0ACD" w14:paraId="35075F66" w14:textId="77777777" w:rsidTr="00157579">
        <w:trPr>
          <w:cantSplit/>
          <w:jc w:val="center"/>
        </w:trPr>
        <w:tc>
          <w:tcPr>
            <w:tcW w:w="5000" w:type="pct"/>
            <w:gridSpan w:val="2"/>
            <w:tcBorders>
              <w:top w:val="single" w:sz="4" w:space="0" w:color="auto"/>
              <w:left w:val="nil"/>
              <w:bottom w:val="nil"/>
              <w:right w:val="nil"/>
            </w:tcBorders>
            <w:shd w:val="clear" w:color="auto" w:fill="auto"/>
            <w:vAlign w:val="center"/>
          </w:tcPr>
          <w:p w14:paraId="5E46BA6F" w14:textId="77777777" w:rsidR="00546691" w:rsidRPr="00F523D0" w:rsidRDefault="00811B88" w:rsidP="00701EA3">
            <w:pPr>
              <w:ind w:left="284" w:hanging="284"/>
              <w:rPr>
                <w:noProof/>
                <w:szCs w:val="22"/>
                <w:vertAlign w:val="superscript"/>
                <w:lang w:val="it-IT"/>
              </w:rPr>
            </w:pPr>
            <w:r w:rsidRPr="00F523D0">
              <w:rPr>
                <w:noProof/>
                <w:sz w:val="18"/>
                <w:szCs w:val="18"/>
                <w:lang w:val="it-IT"/>
              </w:rPr>
              <w:t>IC= Intervallo di confidenza</w:t>
            </w:r>
          </w:p>
          <w:p w14:paraId="5A6B12F5" w14:textId="77777777" w:rsidR="00166AAC" w:rsidRPr="00F523D0" w:rsidRDefault="00811B88" w:rsidP="00701EA3">
            <w:pPr>
              <w:ind w:left="284" w:hanging="284"/>
              <w:rPr>
                <w:noProof/>
                <w:sz w:val="18"/>
                <w:szCs w:val="18"/>
                <w:lang w:val="it-IT"/>
              </w:rPr>
            </w:pPr>
            <w:r w:rsidRPr="00F523D0">
              <w:rPr>
                <w:noProof/>
                <w:szCs w:val="22"/>
                <w:vertAlign w:val="superscript"/>
                <w:lang w:val="it-IT"/>
              </w:rPr>
              <w:t>a</w:t>
            </w:r>
            <w:r w:rsidRPr="00F523D0">
              <w:rPr>
                <w:noProof/>
                <w:sz w:val="18"/>
                <w:szCs w:val="18"/>
                <w:lang w:val="it-IT"/>
              </w:rPr>
              <w:tab/>
              <w:t>Risposta confermata</w:t>
            </w:r>
          </w:p>
          <w:p w14:paraId="58C32AA7" w14:textId="5560B84A" w:rsidR="00546691" w:rsidRPr="00F523D0" w:rsidRDefault="00811B88" w:rsidP="00701EA3">
            <w:pPr>
              <w:ind w:left="284" w:hanging="284"/>
              <w:rPr>
                <w:noProof/>
                <w:sz w:val="18"/>
                <w:szCs w:val="18"/>
                <w:lang w:val="it-IT"/>
              </w:rPr>
            </w:pPr>
            <w:r w:rsidRPr="00F523D0">
              <w:rPr>
                <w:noProof/>
                <w:szCs w:val="22"/>
                <w:vertAlign w:val="superscript"/>
                <w:lang w:val="it-IT"/>
              </w:rPr>
              <w:t>b</w:t>
            </w:r>
            <w:r w:rsidR="004D49D5" w:rsidRPr="00F523D0">
              <w:rPr>
                <w:noProof/>
                <w:sz w:val="18"/>
                <w:szCs w:val="18"/>
                <w:lang w:val="it-IT"/>
              </w:rPr>
              <w:tab/>
            </w:r>
            <w:r w:rsidRPr="00F523D0">
              <w:rPr>
                <w:noProof/>
                <w:sz w:val="18"/>
                <w:szCs w:val="18"/>
                <w:lang w:val="it-IT"/>
              </w:rPr>
              <w:t xml:space="preserve">I risultati di ORR e DOR secondo la valutazione dello sperimentatore </w:t>
            </w:r>
            <w:r w:rsidR="00DD47A9" w:rsidRPr="00F523D0">
              <w:rPr>
                <w:noProof/>
                <w:sz w:val="18"/>
                <w:szCs w:val="18"/>
                <w:lang w:val="it-IT"/>
              </w:rPr>
              <w:t xml:space="preserve">sono stati </w:t>
            </w:r>
            <w:r w:rsidRPr="00F523D0">
              <w:rPr>
                <w:noProof/>
                <w:sz w:val="18"/>
                <w:szCs w:val="18"/>
                <w:lang w:val="it-IT"/>
              </w:rPr>
              <w:t xml:space="preserve">coerenti con quelli riportati dalla valutazione del BICR; l’ORR secondo la valutazione del BICR </w:t>
            </w:r>
            <w:r w:rsidR="00DD47A9" w:rsidRPr="00F523D0">
              <w:rPr>
                <w:noProof/>
                <w:sz w:val="18"/>
                <w:szCs w:val="18"/>
                <w:lang w:val="it-IT"/>
              </w:rPr>
              <w:t xml:space="preserve">è stata </w:t>
            </w:r>
            <w:r w:rsidRPr="00F523D0">
              <w:rPr>
                <w:noProof/>
                <w:sz w:val="18"/>
                <w:szCs w:val="18"/>
                <w:lang w:val="it-IT"/>
              </w:rPr>
              <w:t xml:space="preserve">del 43% (34%, 53%), con un tasso di CR del 3% e un tasso di PR del 40%, la DOR mediana secondo la valutazione del BICR </w:t>
            </w:r>
            <w:r w:rsidR="00DD47A9" w:rsidRPr="00F523D0">
              <w:rPr>
                <w:noProof/>
                <w:sz w:val="18"/>
                <w:szCs w:val="18"/>
                <w:lang w:val="it-IT"/>
              </w:rPr>
              <w:t xml:space="preserve">è stata </w:t>
            </w:r>
            <w:r w:rsidRPr="00F523D0">
              <w:rPr>
                <w:noProof/>
                <w:sz w:val="18"/>
                <w:szCs w:val="18"/>
                <w:lang w:val="it-IT"/>
              </w:rPr>
              <w:t>di 10,8</w:t>
            </w:r>
            <w:r w:rsidR="004B704D" w:rsidRPr="00F523D0">
              <w:rPr>
                <w:noProof/>
                <w:sz w:val="18"/>
                <w:szCs w:val="18"/>
                <w:lang w:val="it-IT"/>
              </w:rPr>
              <w:t> </w:t>
            </w:r>
            <w:r w:rsidRPr="00F523D0">
              <w:rPr>
                <w:noProof/>
                <w:sz w:val="18"/>
                <w:szCs w:val="18"/>
                <w:lang w:val="it-IT"/>
              </w:rPr>
              <w:t xml:space="preserve">mesi (IC al 95%: 6,9, 15,0) e i pazienti con DOR ≥ 6 mesi secondo la valutazione del BICR </w:t>
            </w:r>
            <w:r w:rsidR="00DD47A9" w:rsidRPr="00F523D0">
              <w:rPr>
                <w:noProof/>
                <w:sz w:val="18"/>
                <w:szCs w:val="18"/>
                <w:lang w:val="it-IT"/>
              </w:rPr>
              <w:t xml:space="preserve">sono stati il </w:t>
            </w:r>
            <w:r w:rsidRPr="00F523D0">
              <w:rPr>
                <w:noProof/>
                <w:sz w:val="18"/>
                <w:szCs w:val="18"/>
                <w:lang w:val="it-IT"/>
              </w:rPr>
              <w:t>55%.</w:t>
            </w:r>
          </w:p>
          <w:p w14:paraId="524826DA" w14:textId="723D8FC7" w:rsidR="00166AAC" w:rsidRPr="00F523D0" w:rsidRDefault="00811B88" w:rsidP="00701EA3">
            <w:pPr>
              <w:ind w:left="284" w:hanging="284"/>
              <w:rPr>
                <w:noProof/>
                <w:sz w:val="18"/>
                <w:szCs w:val="18"/>
                <w:lang w:val="it-IT"/>
              </w:rPr>
            </w:pPr>
            <w:r w:rsidRPr="00F523D0">
              <w:rPr>
                <w:noProof/>
                <w:szCs w:val="22"/>
                <w:vertAlign w:val="superscript"/>
                <w:lang w:val="it-IT"/>
              </w:rPr>
              <w:t>c</w:t>
            </w:r>
            <w:r w:rsidRPr="00F523D0">
              <w:rPr>
                <w:noProof/>
                <w:sz w:val="18"/>
                <w:szCs w:val="18"/>
                <w:lang w:val="it-IT"/>
              </w:rPr>
              <w:tab/>
              <w:t>Basata sulla stima di Kaplan</w:t>
            </w:r>
            <w:r w:rsidR="00354505" w:rsidRPr="00F523D0">
              <w:rPr>
                <w:noProof/>
                <w:sz w:val="18"/>
                <w:szCs w:val="18"/>
                <w:lang w:val="it-IT"/>
              </w:rPr>
              <w:noBreakHyphen/>
            </w:r>
            <w:r w:rsidRPr="00F523D0">
              <w:rPr>
                <w:noProof/>
                <w:sz w:val="18"/>
                <w:szCs w:val="18"/>
                <w:lang w:val="it-IT"/>
              </w:rPr>
              <w:t>Meier.</w:t>
            </w:r>
          </w:p>
        </w:tc>
      </w:tr>
    </w:tbl>
    <w:p w14:paraId="76E39C99" w14:textId="77777777" w:rsidR="00166AAC" w:rsidRPr="00F523D0" w:rsidRDefault="00166AAC" w:rsidP="00701EA3">
      <w:pPr>
        <w:rPr>
          <w:noProof/>
          <w:szCs w:val="22"/>
          <w:lang w:val="it-IT"/>
        </w:rPr>
      </w:pPr>
    </w:p>
    <w:p w14:paraId="14FBA3E7" w14:textId="77777777" w:rsidR="002B4287" w:rsidRPr="00F523D0" w:rsidRDefault="00811B88" w:rsidP="00701EA3">
      <w:pPr>
        <w:rPr>
          <w:noProof/>
          <w:lang w:val="it-IT"/>
        </w:rPr>
      </w:pPr>
      <w:r w:rsidRPr="00F523D0">
        <w:rPr>
          <w:noProof/>
          <w:szCs w:val="22"/>
          <w:lang w:val="it-IT"/>
        </w:rPr>
        <w:t xml:space="preserve">È stata osservata attività antitumorale </w:t>
      </w:r>
      <w:r w:rsidR="000B14C7" w:rsidRPr="00F523D0">
        <w:rPr>
          <w:noProof/>
          <w:szCs w:val="22"/>
          <w:lang w:val="it-IT"/>
        </w:rPr>
        <w:t xml:space="preserve">nei sottotipi di </w:t>
      </w:r>
      <w:r w:rsidRPr="00F523D0">
        <w:rPr>
          <w:noProof/>
          <w:szCs w:val="22"/>
          <w:lang w:val="it-IT"/>
        </w:rPr>
        <w:t>mutazion</w:t>
      </w:r>
      <w:r w:rsidR="00166AAC" w:rsidRPr="00F523D0">
        <w:rPr>
          <w:noProof/>
          <w:szCs w:val="22"/>
          <w:lang w:val="it-IT"/>
        </w:rPr>
        <w:t>i studiate</w:t>
      </w:r>
      <w:r w:rsidRPr="00F523D0">
        <w:rPr>
          <w:noProof/>
          <w:szCs w:val="22"/>
          <w:lang w:val="it-IT"/>
        </w:rPr>
        <w:t>.</w:t>
      </w:r>
    </w:p>
    <w:p w14:paraId="14CB9463" w14:textId="77777777" w:rsidR="002B4287" w:rsidRPr="00F523D0" w:rsidRDefault="002B4287" w:rsidP="00701EA3">
      <w:pPr>
        <w:rPr>
          <w:noProof/>
          <w:lang w:val="it-IT"/>
        </w:rPr>
      </w:pPr>
    </w:p>
    <w:p w14:paraId="610847AB" w14:textId="77777777" w:rsidR="00166AAC" w:rsidRPr="00F523D0" w:rsidRDefault="00811B88" w:rsidP="00701EA3">
      <w:pPr>
        <w:keepNext/>
        <w:rPr>
          <w:noProof/>
          <w:szCs w:val="22"/>
          <w:u w:val="single"/>
          <w:lang w:val="it-IT"/>
        </w:rPr>
      </w:pPr>
      <w:r w:rsidRPr="00F523D0">
        <w:rPr>
          <w:noProof/>
          <w:szCs w:val="22"/>
          <w:u w:val="single"/>
          <w:lang w:val="it-IT"/>
        </w:rPr>
        <w:t>Anziani</w:t>
      </w:r>
    </w:p>
    <w:p w14:paraId="15B263AF" w14:textId="77777777" w:rsidR="00F91537" w:rsidRPr="00F523D0" w:rsidRDefault="00F91537" w:rsidP="00701EA3">
      <w:pPr>
        <w:keepNext/>
        <w:rPr>
          <w:noProof/>
          <w:szCs w:val="22"/>
          <w:lang w:val="it-IT"/>
        </w:rPr>
      </w:pPr>
    </w:p>
    <w:p w14:paraId="77A6EE03" w14:textId="77777777" w:rsidR="00166AAC" w:rsidRPr="00F523D0" w:rsidRDefault="00811B88" w:rsidP="00701EA3">
      <w:pPr>
        <w:rPr>
          <w:noProof/>
          <w:szCs w:val="22"/>
          <w:lang w:val="it-IT"/>
        </w:rPr>
      </w:pPr>
      <w:r w:rsidRPr="00F523D0">
        <w:rPr>
          <w:noProof/>
          <w:szCs w:val="22"/>
          <w:lang w:val="it-IT"/>
        </w:rPr>
        <w:t>Non sono state osservate differenze complessive nell’efficacia tra i pazienti di età ≥ 65 anni e i pazienti di età &lt; 65 anni.</w:t>
      </w:r>
    </w:p>
    <w:p w14:paraId="5A05E731" w14:textId="77777777" w:rsidR="00166AAC" w:rsidRPr="00F523D0" w:rsidRDefault="00166AAC" w:rsidP="00701EA3">
      <w:pPr>
        <w:rPr>
          <w:noProof/>
          <w:lang w:val="it-IT"/>
        </w:rPr>
      </w:pPr>
    </w:p>
    <w:p w14:paraId="2F83379E" w14:textId="77777777" w:rsidR="002B4287" w:rsidRPr="00F523D0" w:rsidRDefault="00811B88" w:rsidP="00701EA3">
      <w:pPr>
        <w:keepNext/>
        <w:rPr>
          <w:bCs/>
          <w:iCs/>
          <w:noProof/>
          <w:szCs w:val="22"/>
          <w:u w:val="single"/>
          <w:lang w:val="it-IT"/>
        </w:rPr>
      </w:pPr>
      <w:r w:rsidRPr="00F523D0">
        <w:rPr>
          <w:bCs/>
          <w:iCs/>
          <w:noProof/>
          <w:szCs w:val="22"/>
          <w:u w:val="single"/>
          <w:lang w:val="it-IT"/>
        </w:rPr>
        <w:t>Popolazione pediatrica</w:t>
      </w:r>
    </w:p>
    <w:p w14:paraId="57F962B1" w14:textId="77777777" w:rsidR="00F91537" w:rsidRPr="00F523D0" w:rsidRDefault="00F91537" w:rsidP="00701EA3">
      <w:pPr>
        <w:keepNext/>
        <w:rPr>
          <w:bCs/>
          <w:iCs/>
          <w:noProof/>
          <w:szCs w:val="22"/>
          <w:lang w:val="it-IT"/>
        </w:rPr>
      </w:pPr>
    </w:p>
    <w:p w14:paraId="154C0648" w14:textId="77777777" w:rsidR="002B4287" w:rsidRPr="00F523D0" w:rsidRDefault="00811B88" w:rsidP="00701EA3">
      <w:pPr>
        <w:rPr>
          <w:noProof/>
          <w:szCs w:val="22"/>
          <w:lang w:val="it-IT"/>
        </w:rPr>
      </w:pPr>
      <w:r w:rsidRPr="00F523D0">
        <w:rPr>
          <w:noProof/>
          <w:szCs w:val="22"/>
          <w:lang w:val="it-IT"/>
        </w:rPr>
        <w:t xml:space="preserve">L’Agenzia europea </w:t>
      </w:r>
      <w:r w:rsidR="00B40BFF" w:rsidRPr="00F523D0">
        <w:rPr>
          <w:noProof/>
          <w:szCs w:val="22"/>
          <w:lang w:val="it-IT"/>
        </w:rPr>
        <w:t>per i</w:t>
      </w:r>
      <w:r w:rsidRPr="00F523D0">
        <w:rPr>
          <w:noProof/>
          <w:szCs w:val="22"/>
          <w:lang w:val="it-IT"/>
        </w:rPr>
        <w:t xml:space="preserve"> medicinali ha previsto l’esonero dall’obbligo di presentare i risultati degli studi con Rybrevant in tutti i sottogruppi della popolazione pediatrica per il carcinoma polmonare non a piccole cellule (vedere paragrafo 4.</w:t>
      </w:r>
      <w:r w:rsidR="00343495" w:rsidRPr="00F523D0">
        <w:rPr>
          <w:noProof/>
          <w:szCs w:val="22"/>
          <w:lang w:val="it-IT"/>
        </w:rPr>
        <w:t>2 </w:t>
      </w:r>
      <w:r w:rsidRPr="00F523D0">
        <w:rPr>
          <w:noProof/>
          <w:szCs w:val="22"/>
          <w:lang w:val="it-IT"/>
        </w:rPr>
        <w:t>per informazioni sull’uso pediatrico).</w:t>
      </w:r>
    </w:p>
    <w:p w14:paraId="0E0BFF28" w14:textId="77777777" w:rsidR="002B4287" w:rsidRPr="00F523D0" w:rsidRDefault="002B4287" w:rsidP="00701EA3">
      <w:pPr>
        <w:rPr>
          <w:noProof/>
          <w:szCs w:val="22"/>
          <w:lang w:val="it-IT"/>
        </w:rPr>
      </w:pPr>
    </w:p>
    <w:p w14:paraId="7D484BDD"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5.2</w:t>
      </w:r>
      <w:r w:rsidRPr="00F523D0">
        <w:rPr>
          <w:b/>
          <w:bCs/>
          <w:noProof/>
          <w:szCs w:val="22"/>
          <w:lang w:val="it-IT"/>
        </w:rPr>
        <w:tab/>
        <w:t>Proprietà farmacocinetiche</w:t>
      </w:r>
    </w:p>
    <w:p w14:paraId="59934F2D" w14:textId="77777777" w:rsidR="002B4287" w:rsidRPr="00F523D0" w:rsidRDefault="002B4287" w:rsidP="00701EA3">
      <w:pPr>
        <w:keepNext/>
        <w:rPr>
          <w:noProof/>
          <w:lang w:val="it-IT"/>
        </w:rPr>
      </w:pPr>
    </w:p>
    <w:p w14:paraId="03514ECA" w14:textId="2AA2D7C6" w:rsidR="002B4287" w:rsidRPr="00F523D0" w:rsidRDefault="00811B88" w:rsidP="00701EA3">
      <w:pPr>
        <w:numPr>
          <w:ilvl w:val="12"/>
          <w:numId w:val="0"/>
        </w:numPr>
        <w:rPr>
          <w:noProof/>
          <w:szCs w:val="22"/>
          <w:lang w:val="it-IT"/>
        </w:rPr>
      </w:pPr>
      <w:r w:rsidRPr="00F523D0">
        <w:rPr>
          <w:noProof/>
          <w:szCs w:val="22"/>
          <w:lang w:val="it-IT"/>
        </w:rPr>
        <w:t xml:space="preserve">Sulla base dei dati </w:t>
      </w:r>
      <w:r w:rsidR="006C1E6E" w:rsidRPr="00F523D0">
        <w:rPr>
          <w:noProof/>
          <w:szCs w:val="22"/>
          <w:lang w:val="it-IT"/>
        </w:rPr>
        <w:t xml:space="preserve">di Rybrevant </w:t>
      </w:r>
      <w:r w:rsidRPr="00F523D0">
        <w:rPr>
          <w:noProof/>
          <w:szCs w:val="22"/>
          <w:lang w:val="it-IT"/>
        </w:rPr>
        <w:t>in monoterapia, l</w:t>
      </w:r>
      <w:r w:rsidR="007214DC" w:rsidRPr="00F523D0">
        <w:rPr>
          <w:noProof/>
          <w:szCs w:val="22"/>
          <w:lang w:val="it-IT"/>
        </w:rPr>
        <w:t>’area sotto la curva concentrazione</w:t>
      </w:r>
      <w:r w:rsidR="00354505" w:rsidRPr="00F523D0">
        <w:rPr>
          <w:noProof/>
          <w:szCs w:val="22"/>
          <w:lang w:val="it-IT"/>
        </w:rPr>
        <w:noBreakHyphen/>
      </w:r>
      <w:r w:rsidR="007214DC" w:rsidRPr="00F523D0">
        <w:rPr>
          <w:noProof/>
          <w:szCs w:val="22"/>
          <w:lang w:val="it-IT"/>
        </w:rPr>
        <w:t>tempo (AUC</w:t>
      </w:r>
      <w:r w:rsidR="007214DC" w:rsidRPr="00F523D0">
        <w:rPr>
          <w:noProof/>
          <w:szCs w:val="22"/>
          <w:vertAlign w:val="subscript"/>
          <w:lang w:val="it-IT"/>
        </w:rPr>
        <w:t>1 settimana</w:t>
      </w:r>
      <w:r w:rsidR="007214DC" w:rsidRPr="00F523D0">
        <w:rPr>
          <w:noProof/>
          <w:szCs w:val="22"/>
          <w:lang w:val="it-IT"/>
        </w:rPr>
        <w:t>) di amivantamab aumenta proporzionalmente in un intervallo di dose da</w:t>
      </w:r>
      <w:r w:rsidR="00343495" w:rsidRPr="00F523D0">
        <w:rPr>
          <w:noProof/>
          <w:szCs w:val="22"/>
          <w:lang w:val="it-IT"/>
        </w:rPr>
        <w:t> 3</w:t>
      </w:r>
      <w:r w:rsidR="007214DC" w:rsidRPr="00F523D0">
        <w:rPr>
          <w:noProof/>
          <w:szCs w:val="22"/>
          <w:lang w:val="it-IT"/>
        </w:rPr>
        <w:t>5</w:t>
      </w:r>
      <w:r w:rsidR="00343495" w:rsidRPr="00F523D0">
        <w:rPr>
          <w:noProof/>
          <w:szCs w:val="22"/>
          <w:lang w:val="it-IT"/>
        </w:rPr>
        <w:t>0 </w:t>
      </w:r>
      <w:r w:rsidR="007214DC" w:rsidRPr="00F523D0">
        <w:rPr>
          <w:noProof/>
          <w:szCs w:val="22"/>
          <w:lang w:val="it-IT"/>
        </w:rPr>
        <w:t>a</w:t>
      </w:r>
      <w:r w:rsidR="00343495" w:rsidRPr="00F523D0">
        <w:rPr>
          <w:noProof/>
          <w:szCs w:val="22"/>
          <w:lang w:val="it-IT"/>
        </w:rPr>
        <w:t> 1</w:t>
      </w:r>
      <w:r w:rsidR="00CE29A0" w:rsidRPr="00F523D0">
        <w:rPr>
          <w:noProof/>
          <w:szCs w:val="22"/>
          <w:lang w:val="it-IT"/>
        </w:rPr>
        <w:t xml:space="preserve"> </w:t>
      </w:r>
      <w:r w:rsidR="007214DC" w:rsidRPr="00F523D0">
        <w:rPr>
          <w:noProof/>
          <w:szCs w:val="22"/>
          <w:lang w:val="it-IT"/>
        </w:rPr>
        <w:t>750 mg.</w:t>
      </w:r>
    </w:p>
    <w:p w14:paraId="61483BE6" w14:textId="77777777" w:rsidR="002B4287" w:rsidRPr="00F523D0" w:rsidRDefault="002B4287" w:rsidP="00701EA3">
      <w:pPr>
        <w:numPr>
          <w:ilvl w:val="12"/>
          <w:numId w:val="0"/>
        </w:numPr>
        <w:rPr>
          <w:noProof/>
          <w:szCs w:val="22"/>
          <w:lang w:val="it-IT"/>
        </w:rPr>
      </w:pPr>
    </w:p>
    <w:p w14:paraId="2B2EE051" w14:textId="5384D745" w:rsidR="0079010C" w:rsidRPr="00F523D0" w:rsidRDefault="00811B88" w:rsidP="00701EA3">
      <w:pPr>
        <w:numPr>
          <w:ilvl w:val="12"/>
          <w:numId w:val="0"/>
        </w:numPr>
        <w:rPr>
          <w:noProof/>
          <w:szCs w:val="22"/>
          <w:lang w:val="it-IT"/>
        </w:rPr>
      </w:pPr>
      <w:r w:rsidRPr="00F523D0">
        <w:rPr>
          <w:noProof/>
          <w:szCs w:val="22"/>
          <w:lang w:val="it-IT"/>
        </w:rPr>
        <w:t>Sulla base delle simulazioni del modello farmacocinetico di popolazione, l’AUC</w:t>
      </w:r>
      <w:r w:rsidR="005B6819" w:rsidRPr="00F523D0">
        <w:rPr>
          <w:noProof/>
          <w:szCs w:val="22"/>
          <w:vertAlign w:val="subscript"/>
          <w:lang w:val="it-IT"/>
        </w:rPr>
        <w:t>1</w:t>
      </w:r>
      <w:r w:rsidR="00B722A7" w:rsidRPr="00F523D0">
        <w:rPr>
          <w:noProof/>
          <w:szCs w:val="22"/>
          <w:lang w:val="it-IT"/>
        </w:rPr>
        <w:t> </w:t>
      </w:r>
      <w:r w:rsidR="005B6819" w:rsidRPr="00F523D0">
        <w:rPr>
          <w:noProof/>
          <w:szCs w:val="22"/>
          <w:vertAlign w:val="subscript"/>
          <w:lang w:val="it-IT"/>
        </w:rPr>
        <w:t>settimana</w:t>
      </w:r>
      <w:r w:rsidRPr="00F523D0">
        <w:rPr>
          <w:noProof/>
          <w:szCs w:val="22"/>
          <w:lang w:val="it-IT"/>
        </w:rPr>
        <w:t xml:space="preserve"> è </w:t>
      </w:r>
      <w:r w:rsidR="000A0E2B" w:rsidRPr="00F523D0">
        <w:rPr>
          <w:noProof/>
          <w:szCs w:val="22"/>
          <w:lang w:val="it-IT"/>
        </w:rPr>
        <w:t>risultata</w:t>
      </w:r>
      <w:r w:rsidRPr="00F523D0">
        <w:rPr>
          <w:noProof/>
          <w:szCs w:val="22"/>
          <w:lang w:val="it-IT"/>
        </w:rPr>
        <w:t xml:space="preserve"> circa 2,8 volte più </w:t>
      </w:r>
      <w:r w:rsidR="000A0E2B" w:rsidRPr="00F523D0">
        <w:rPr>
          <w:noProof/>
          <w:szCs w:val="22"/>
          <w:lang w:val="it-IT"/>
        </w:rPr>
        <w:t>elevata</w:t>
      </w:r>
      <w:r w:rsidRPr="00F523D0">
        <w:rPr>
          <w:noProof/>
          <w:szCs w:val="22"/>
          <w:lang w:val="it-IT"/>
        </w:rPr>
        <w:t xml:space="preserve"> dopo la quinta dose per il regime </w:t>
      </w:r>
      <w:r w:rsidR="000E78BE" w:rsidRPr="00F523D0">
        <w:rPr>
          <w:noProof/>
          <w:szCs w:val="22"/>
          <w:lang w:val="it-IT"/>
        </w:rPr>
        <w:t>posologico</w:t>
      </w:r>
      <w:r w:rsidRPr="00F523D0">
        <w:rPr>
          <w:noProof/>
          <w:szCs w:val="22"/>
          <w:lang w:val="it-IT"/>
        </w:rPr>
        <w:t xml:space="preserve"> </w:t>
      </w:r>
      <w:r w:rsidR="00703F9B" w:rsidRPr="00F523D0">
        <w:rPr>
          <w:noProof/>
          <w:szCs w:val="22"/>
          <w:lang w:val="it-IT"/>
        </w:rPr>
        <w:t>ogni</w:t>
      </w:r>
      <w:r w:rsidRPr="00F523D0">
        <w:rPr>
          <w:noProof/>
          <w:szCs w:val="22"/>
          <w:lang w:val="it-IT"/>
        </w:rPr>
        <w:t xml:space="preserve"> 2</w:t>
      </w:r>
      <w:r w:rsidR="004B704D" w:rsidRPr="00F523D0">
        <w:rPr>
          <w:noProof/>
          <w:szCs w:val="22"/>
          <w:lang w:val="it-IT"/>
        </w:rPr>
        <w:t> </w:t>
      </w:r>
      <w:r w:rsidRPr="00F523D0">
        <w:rPr>
          <w:noProof/>
          <w:szCs w:val="22"/>
          <w:lang w:val="it-IT"/>
        </w:rPr>
        <w:t xml:space="preserve">settimane e 2,6 volte più </w:t>
      </w:r>
      <w:r w:rsidR="00F86096" w:rsidRPr="00F523D0">
        <w:rPr>
          <w:noProof/>
          <w:szCs w:val="22"/>
          <w:lang w:val="it-IT"/>
        </w:rPr>
        <w:t>elevata</w:t>
      </w:r>
      <w:r w:rsidRPr="00F523D0">
        <w:rPr>
          <w:noProof/>
          <w:szCs w:val="22"/>
          <w:lang w:val="it-IT"/>
        </w:rPr>
        <w:t xml:space="preserve"> dopo la quarta dose per il regime </w:t>
      </w:r>
      <w:r w:rsidR="000E78BE" w:rsidRPr="00F523D0">
        <w:rPr>
          <w:noProof/>
          <w:szCs w:val="22"/>
          <w:lang w:val="it-IT"/>
        </w:rPr>
        <w:t>posologico</w:t>
      </w:r>
      <w:r w:rsidRPr="00F523D0">
        <w:rPr>
          <w:noProof/>
          <w:szCs w:val="22"/>
          <w:lang w:val="it-IT"/>
        </w:rPr>
        <w:t xml:space="preserve"> </w:t>
      </w:r>
      <w:r w:rsidR="00703F9B" w:rsidRPr="00F523D0">
        <w:rPr>
          <w:noProof/>
          <w:szCs w:val="22"/>
          <w:lang w:val="it-IT"/>
        </w:rPr>
        <w:t>ogni</w:t>
      </w:r>
      <w:r w:rsidRPr="00F523D0">
        <w:rPr>
          <w:noProof/>
          <w:szCs w:val="22"/>
          <w:lang w:val="it-IT"/>
        </w:rPr>
        <w:t xml:space="preserve"> 3</w:t>
      </w:r>
      <w:r w:rsidR="00B722A7" w:rsidRPr="00F523D0">
        <w:rPr>
          <w:noProof/>
          <w:szCs w:val="22"/>
          <w:lang w:val="it-IT"/>
        </w:rPr>
        <w:t> </w:t>
      </w:r>
      <w:r w:rsidRPr="00F523D0">
        <w:rPr>
          <w:noProof/>
          <w:szCs w:val="22"/>
          <w:lang w:val="it-IT"/>
        </w:rPr>
        <w:t>settimane.</w:t>
      </w:r>
      <w:r w:rsidR="005F3E71" w:rsidRPr="00F523D0">
        <w:rPr>
          <w:noProof/>
          <w:szCs w:val="22"/>
          <w:lang w:val="it-IT"/>
        </w:rPr>
        <w:t xml:space="preserve"> Le concentrazioni allo stato stazionario di amivantamab sono state raggiunte entro la </w:t>
      </w:r>
      <w:r w:rsidR="00805C2B" w:rsidRPr="00F523D0">
        <w:rPr>
          <w:noProof/>
          <w:szCs w:val="22"/>
          <w:lang w:val="it-IT"/>
        </w:rPr>
        <w:t>S</w:t>
      </w:r>
      <w:r w:rsidR="005F3E71" w:rsidRPr="00F523D0">
        <w:rPr>
          <w:noProof/>
          <w:szCs w:val="22"/>
          <w:lang w:val="it-IT"/>
        </w:rPr>
        <w:t>ettimana</w:t>
      </w:r>
      <w:r w:rsidR="00B722A7" w:rsidRPr="00F523D0">
        <w:rPr>
          <w:noProof/>
          <w:szCs w:val="22"/>
          <w:lang w:val="it-IT"/>
        </w:rPr>
        <w:t> </w:t>
      </w:r>
      <w:r w:rsidR="005F3E71" w:rsidRPr="00F523D0">
        <w:rPr>
          <w:noProof/>
          <w:szCs w:val="22"/>
          <w:lang w:val="it-IT"/>
        </w:rPr>
        <w:t xml:space="preserve">13 sia per il regime </w:t>
      </w:r>
      <w:r w:rsidR="006E792A" w:rsidRPr="00F523D0">
        <w:rPr>
          <w:noProof/>
          <w:szCs w:val="22"/>
          <w:lang w:val="it-IT"/>
        </w:rPr>
        <w:t>posologico ogni</w:t>
      </w:r>
      <w:r w:rsidR="005F3E71" w:rsidRPr="00F523D0">
        <w:rPr>
          <w:noProof/>
          <w:szCs w:val="22"/>
          <w:lang w:val="it-IT"/>
        </w:rPr>
        <w:t xml:space="preserve"> 3</w:t>
      </w:r>
      <w:r w:rsidR="004B704D" w:rsidRPr="00F523D0">
        <w:rPr>
          <w:noProof/>
          <w:szCs w:val="22"/>
          <w:lang w:val="it-IT"/>
        </w:rPr>
        <w:t> </w:t>
      </w:r>
      <w:r w:rsidR="005F3E71" w:rsidRPr="00F523D0">
        <w:rPr>
          <w:noProof/>
          <w:szCs w:val="22"/>
          <w:lang w:val="it-IT"/>
        </w:rPr>
        <w:t xml:space="preserve">settimane che per quello </w:t>
      </w:r>
      <w:r w:rsidR="006E792A" w:rsidRPr="00F523D0">
        <w:rPr>
          <w:noProof/>
          <w:szCs w:val="22"/>
          <w:lang w:val="it-IT"/>
        </w:rPr>
        <w:t>ogni</w:t>
      </w:r>
      <w:r w:rsidR="005F3E71" w:rsidRPr="00F523D0">
        <w:rPr>
          <w:noProof/>
          <w:szCs w:val="22"/>
          <w:lang w:val="it-IT"/>
        </w:rPr>
        <w:t xml:space="preserve"> 2</w:t>
      </w:r>
      <w:r w:rsidR="004B704D" w:rsidRPr="00F523D0">
        <w:rPr>
          <w:noProof/>
          <w:szCs w:val="22"/>
          <w:lang w:val="it-IT"/>
        </w:rPr>
        <w:t> </w:t>
      </w:r>
      <w:r w:rsidR="005F3E71" w:rsidRPr="00F523D0">
        <w:rPr>
          <w:noProof/>
          <w:szCs w:val="22"/>
          <w:lang w:val="it-IT"/>
        </w:rPr>
        <w:t>settimane e l’accumulo sistemico è stato di 1,9</w:t>
      </w:r>
      <w:r w:rsidR="004B704D" w:rsidRPr="00F523D0">
        <w:rPr>
          <w:noProof/>
          <w:szCs w:val="22"/>
          <w:lang w:val="it-IT"/>
        </w:rPr>
        <w:t> </w:t>
      </w:r>
      <w:r w:rsidR="005F3E71" w:rsidRPr="00F523D0">
        <w:rPr>
          <w:noProof/>
          <w:szCs w:val="22"/>
          <w:lang w:val="it-IT"/>
        </w:rPr>
        <w:t>volte.</w:t>
      </w:r>
    </w:p>
    <w:p w14:paraId="64329598" w14:textId="77777777" w:rsidR="002B4287" w:rsidRPr="00F523D0" w:rsidRDefault="002B4287" w:rsidP="00701EA3">
      <w:pPr>
        <w:numPr>
          <w:ilvl w:val="12"/>
          <w:numId w:val="0"/>
        </w:numPr>
        <w:rPr>
          <w:noProof/>
          <w:lang w:val="it-IT"/>
        </w:rPr>
      </w:pPr>
    </w:p>
    <w:p w14:paraId="03A1DAF0" w14:textId="77777777" w:rsidR="002B4287" w:rsidRPr="00F523D0" w:rsidRDefault="00811B88" w:rsidP="00701EA3">
      <w:pPr>
        <w:keepNext/>
        <w:numPr>
          <w:ilvl w:val="12"/>
          <w:numId w:val="0"/>
        </w:numPr>
        <w:rPr>
          <w:noProof/>
          <w:u w:val="single"/>
          <w:lang w:val="it-IT"/>
        </w:rPr>
      </w:pPr>
      <w:r w:rsidRPr="00F523D0">
        <w:rPr>
          <w:noProof/>
          <w:szCs w:val="22"/>
          <w:u w:val="single"/>
          <w:lang w:val="it-IT"/>
        </w:rPr>
        <w:t>Distribuzione</w:t>
      </w:r>
    </w:p>
    <w:p w14:paraId="7358E02F" w14:textId="77777777" w:rsidR="00F91537" w:rsidRPr="00F523D0" w:rsidRDefault="00F91537" w:rsidP="00701EA3">
      <w:pPr>
        <w:keepNext/>
        <w:numPr>
          <w:ilvl w:val="12"/>
          <w:numId w:val="0"/>
        </w:numPr>
        <w:rPr>
          <w:iCs/>
          <w:noProof/>
          <w:szCs w:val="22"/>
          <w:lang w:val="it-IT"/>
        </w:rPr>
      </w:pPr>
    </w:p>
    <w:p w14:paraId="339D515A" w14:textId="1793B268" w:rsidR="002B4287" w:rsidRPr="00F523D0" w:rsidRDefault="00811B88" w:rsidP="00701EA3">
      <w:pPr>
        <w:numPr>
          <w:ilvl w:val="12"/>
          <w:numId w:val="0"/>
        </w:numPr>
        <w:rPr>
          <w:iCs/>
          <w:noProof/>
          <w:szCs w:val="22"/>
          <w:lang w:val="it-IT"/>
        </w:rPr>
      </w:pPr>
      <w:r w:rsidRPr="00F523D0">
        <w:rPr>
          <w:iCs/>
          <w:noProof/>
          <w:szCs w:val="22"/>
          <w:lang w:val="it-IT"/>
        </w:rPr>
        <w:t xml:space="preserve">Sulla base delle stime dei parametri </w:t>
      </w:r>
      <w:r w:rsidR="00736081" w:rsidRPr="00F523D0">
        <w:rPr>
          <w:iCs/>
          <w:noProof/>
          <w:szCs w:val="22"/>
          <w:lang w:val="it-IT"/>
        </w:rPr>
        <w:t>PK</w:t>
      </w:r>
      <w:r w:rsidRPr="00F523D0">
        <w:rPr>
          <w:iCs/>
          <w:noProof/>
          <w:szCs w:val="22"/>
          <w:lang w:val="it-IT"/>
        </w:rPr>
        <w:t xml:space="preserve"> individuali di amivantamab nell’analisi farmacocinetica di popolazione, la media geometrica (CV%) del volume totale di distribuzione è 5,12 (27,8%) </w:t>
      </w:r>
      <w:r w:rsidR="00E50852" w:rsidRPr="00F523D0">
        <w:rPr>
          <w:iCs/>
          <w:noProof/>
          <w:szCs w:val="22"/>
          <w:lang w:val="it-IT"/>
        </w:rPr>
        <w:t>L</w:t>
      </w:r>
      <w:r w:rsidRPr="00F523D0">
        <w:rPr>
          <w:iCs/>
          <w:noProof/>
          <w:szCs w:val="22"/>
          <w:lang w:val="it-IT"/>
        </w:rPr>
        <w:t>, dopo la somministrazione della dose raccomandata di Rybrevant.</w:t>
      </w:r>
    </w:p>
    <w:p w14:paraId="3546C14A" w14:textId="77777777" w:rsidR="002B4287" w:rsidRPr="00F523D0" w:rsidRDefault="002B4287" w:rsidP="00701EA3">
      <w:pPr>
        <w:numPr>
          <w:ilvl w:val="12"/>
          <w:numId w:val="0"/>
        </w:numPr>
        <w:rPr>
          <w:noProof/>
          <w:lang w:val="it-IT"/>
        </w:rPr>
      </w:pPr>
    </w:p>
    <w:p w14:paraId="7671F451" w14:textId="77777777" w:rsidR="002B4287" w:rsidRPr="00F523D0" w:rsidRDefault="00811B88" w:rsidP="00701EA3">
      <w:pPr>
        <w:keepNext/>
        <w:numPr>
          <w:ilvl w:val="12"/>
          <w:numId w:val="0"/>
        </w:numPr>
        <w:rPr>
          <w:noProof/>
          <w:szCs w:val="22"/>
          <w:u w:val="single"/>
          <w:lang w:val="it-IT"/>
        </w:rPr>
      </w:pPr>
      <w:r w:rsidRPr="00F523D0">
        <w:rPr>
          <w:noProof/>
          <w:szCs w:val="22"/>
          <w:u w:val="single"/>
          <w:lang w:val="it-IT"/>
        </w:rPr>
        <w:t>Eliminazione</w:t>
      </w:r>
    </w:p>
    <w:p w14:paraId="0CB6CFB9" w14:textId="77777777" w:rsidR="00F91537" w:rsidRPr="00F523D0" w:rsidRDefault="00F91537" w:rsidP="00701EA3">
      <w:pPr>
        <w:keepNext/>
        <w:numPr>
          <w:ilvl w:val="12"/>
          <w:numId w:val="0"/>
        </w:numPr>
        <w:rPr>
          <w:noProof/>
          <w:lang w:val="it-IT"/>
        </w:rPr>
      </w:pPr>
    </w:p>
    <w:p w14:paraId="5C4BAF44" w14:textId="29595C68" w:rsidR="002B4287" w:rsidRPr="00F523D0" w:rsidRDefault="00811B88" w:rsidP="00701EA3">
      <w:pPr>
        <w:rPr>
          <w:i/>
          <w:noProof/>
          <w:szCs w:val="22"/>
          <w:lang w:val="it-IT"/>
        </w:rPr>
      </w:pPr>
      <w:r w:rsidRPr="00F523D0">
        <w:rPr>
          <w:iCs/>
          <w:noProof/>
          <w:szCs w:val="22"/>
          <w:lang w:val="it-IT"/>
        </w:rPr>
        <w:t xml:space="preserve">Sulla base delle stime dei parametri </w:t>
      </w:r>
      <w:r w:rsidR="00736081" w:rsidRPr="00F523D0">
        <w:rPr>
          <w:iCs/>
          <w:noProof/>
          <w:szCs w:val="22"/>
          <w:lang w:val="it-IT"/>
        </w:rPr>
        <w:t>PK</w:t>
      </w:r>
      <w:r w:rsidRPr="00F523D0">
        <w:rPr>
          <w:iCs/>
          <w:noProof/>
          <w:szCs w:val="22"/>
          <w:lang w:val="it-IT"/>
        </w:rPr>
        <w:t xml:space="preserve"> </w:t>
      </w:r>
      <w:r w:rsidR="00736081" w:rsidRPr="00F523D0">
        <w:rPr>
          <w:iCs/>
          <w:noProof/>
          <w:szCs w:val="22"/>
          <w:lang w:val="it-IT"/>
        </w:rPr>
        <w:t xml:space="preserve">individuali </w:t>
      </w:r>
      <w:r w:rsidRPr="00F523D0">
        <w:rPr>
          <w:iCs/>
          <w:noProof/>
          <w:szCs w:val="22"/>
          <w:lang w:val="it-IT"/>
        </w:rPr>
        <w:t xml:space="preserve">di amivantamab nell’analisi farmacocinetica di popolazione, la media geometrica (CV%) della clearance lineare (CL) e l’emivita terminale associata alla clearance lineare sono rispettivamente pari a 0,266 (30,4%) </w:t>
      </w:r>
      <w:r w:rsidR="00736081" w:rsidRPr="00F523D0">
        <w:rPr>
          <w:iCs/>
          <w:noProof/>
          <w:szCs w:val="22"/>
          <w:lang w:val="it-IT"/>
        </w:rPr>
        <w:t>L</w:t>
      </w:r>
      <w:r w:rsidRPr="00F523D0">
        <w:rPr>
          <w:iCs/>
          <w:noProof/>
          <w:szCs w:val="22"/>
          <w:lang w:val="it-IT"/>
        </w:rPr>
        <w:t>/</w:t>
      </w:r>
      <w:r w:rsidR="00736081" w:rsidRPr="00F523D0">
        <w:rPr>
          <w:iCs/>
          <w:noProof/>
          <w:szCs w:val="22"/>
          <w:lang w:val="it-IT"/>
        </w:rPr>
        <w:t>die</w:t>
      </w:r>
      <w:r w:rsidRPr="00F523D0">
        <w:rPr>
          <w:iCs/>
          <w:noProof/>
          <w:szCs w:val="22"/>
          <w:lang w:val="it-IT"/>
        </w:rPr>
        <w:t xml:space="preserve"> e 13,7 (31,9%) giorni.</w:t>
      </w:r>
    </w:p>
    <w:p w14:paraId="5E8FB358" w14:textId="77777777" w:rsidR="002B4287" w:rsidRPr="00F523D0" w:rsidRDefault="002B4287" w:rsidP="00701EA3">
      <w:pPr>
        <w:numPr>
          <w:ilvl w:val="12"/>
          <w:numId w:val="0"/>
        </w:numPr>
        <w:rPr>
          <w:noProof/>
          <w:lang w:val="it-IT"/>
        </w:rPr>
      </w:pPr>
    </w:p>
    <w:p w14:paraId="49E02989" w14:textId="77777777" w:rsidR="002B4287" w:rsidRPr="00F523D0" w:rsidRDefault="00811B88" w:rsidP="00701EA3">
      <w:pPr>
        <w:keepNext/>
        <w:numPr>
          <w:ilvl w:val="12"/>
          <w:numId w:val="0"/>
        </w:numPr>
        <w:rPr>
          <w:iCs/>
          <w:noProof/>
          <w:szCs w:val="22"/>
          <w:u w:val="single"/>
          <w:lang w:val="it-IT"/>
        </w:rPr>
      </w:pPr>
      <w:r w:rsidRPr="00F523D0">
        <w:rPr>
          <w:iCs/>
          <w:noProof/>
          <w:szCs w:val="22"/>
          <w:u w:val="single"/>
          <w:lang w:val="it-IT"/>
        </w:rPr>
        <w:lastRenderedPageBreak/>
        <w:t>Popolazioni speciali</w:t>
      </w:r>
    </w:p>
    <w:p w14:paraId="37A63C32" w14:textId="77777777" w:rsidR="002B4287" w:rsidRPr="00F523D0" w:rsidRDefault="002B4287" w:rsidP="00701EA3">
      <w:pPr>
        <w:keepNext/>
        <w:rPr>
          <w:iCs/>
          <w:noProof/>
          <w:szCs w:val="22"/>
          <w:lang w:val="it-IT"/>
        </w:rPr>
      </w:pPr>
    </w:p>
    <w:p w14:paraId="7F601251" w14:textId="77777777" w:rsidR="002B4287" w:rsidRPr="00F523D0" w:rsidRDefault="00811B88" w:rsidP="00701EA3">
      <w:pPr>
        <w:keepNext/>
        <w:numPr>
          <w:ilvl w:val="12"/>
          <w:numId w:val="0"/>
        </w:numPr>
        <w:rPr>
          <w:i/>
          <w:noProof/>
          <w:szCs w:val="22"/>
          <w:u w:val="single"/>
          <w:lang w:val="it-IT"/>
        </w:rPr>
      </w:pPr>
      <w:r w:rsidRPr="00F523D0">
        <w:rPr>
          <w:i/>
          <w:iCs/>
          <w:noProof/>
          <w:szCs w:val="22"/>
          <w:u w:val="single"/>
          <w:lang w:val="it-IT"/>
        </w:rPr>
        <w:t>Anziani</w:t>
      </w:r>
    </w:p>
    <w:p w14:paraId="23ABAA8F" w14:textId="7215056B" w:rsidR="002B4287" w:rsidRPr="00F523D0" w:rsidRDefault="00811B88" w:rsidP="00701EA3">
      <w:pPr>
        <w:rPr>
          <w:iCs/>
          <w:noProof/>
          <w:szCs w:val="22"/>
          <w:lang w:val="it-IT"/>
        </w:rPr>
      </w:pPr>
      <w:r w:rsidRPr="00F523D0">
        <w:rPr>
          <w:iCs/>
          <w:noProof/>
          <w:szCs w:val="22"/>
          <w:lang w:val="it-IT"/>
        </w:rPr>
        <w:t>Non sono state osservate differenze clinicamente significative nella farmacocinetica di amivantamab in base all’età (</w:t>
      </w:r>
      <w:r w:rsidR="00B42A5F" w:rsidRPr="00F523D0">
        <w:rPr>
          <w:iCs/>
          <w:noProof/>
          <w:szCs w:val="22"/>
          <w:lang w:val="it-IT"/>
        </w:rPr>
        <w:t>21</w:t>
      </w:r>
      <w:r w:rsidR="00354505" w:rsidRPr="00F523D0">
        <w:rPr>
          <w:iCs/>
          <w:noProof/>
          <w:szCs w:val="22"/>
          <w:lang w:val="it-IT"/>
        </w:rPr>
        <w:noBreakHyphen/>
      </w:r>
      <w:r w:rsidR="00B42A5F" w:rsidRPr="00F523D0">
        <w:rPr>
          <w:iCs/>
          <w:noProof/>
          <w:szCs w:val="22"/>
          <w:lang w:val="it-IT"/>
        </w:rPr>
        <w:t>88 </w:t>
      </w:r>
      <w:r w:rsidRPr="00F523D0">
        <w:rPr>
          <w:iCs/>
          <w:noProof/>
          <w:szCs w:val="22"/>
          <w:lang w:val="it-IT"/>
        </w:rPr>
        <w:t>anni).</w:t>
      </w:r>
    </w:p>
    <w:p w14:paraId="0BBAF09E" w14:textId="77777777" w:rsidR="002B4287" w:rsidRPr="00F523D0" w:rsidRDefault="002B4287" w:rsidP="00701EA3">
      <w:pPr>
        <w:rPr>
          <w:iCs/>
          <w:noProof/>
          <w:szCs w:val="22"/>
          <w:lang w:val="it-IT"/>
        </w:rPr>
      </w:pPr>
    </w:p>
    <w:p w14:paraId="1DAD8783" w14:textId="77777777" w:rsidR="002B4287" w:rsidRPr="00F523D0" w:rsidRDefault="00811B88" w:rsidP="00701EA3">
      <w:pPr>
        <w:keepNext/>
        <w:numPr>
          <w:ilvl w:val="12"/>
          <w:numId w:val="0"/>
        </w:numPr>
        <w:rPr>
          <w:i/>
          <w:noProof/>
          <w:szCs w:val="22"/>
          <w:u w:val="single"/>
          <w:lang w:val="it-IT"/>
        </w:rPr>
      </w:pPr>
      <w:r w:rsidRPr="00F523D0">
        <w:rPr>
          <w:i/>
          <w:iCs/>
          <w:noProof/>
          <w:szCs w:val="22"/>
          <w:u w:val="single"/>
          <w:lang w:val="it-IT"/>
        </w:rPr>
        <w:t xml:space="preserve">Compromissione </w:t>
      </w:r>
      <w:r w:rsidR="007214DC" w:rsidRPr="00F523D0">
        <w:rPr>
          <w:i/>
          <w:iCs/>
          <w:noProof/>
          <w:szCs w:val="22"/>
          <w:u w:val="single"/>
          <w:lang w:val="it-IT"/>
        </w:rPr>
        <w:t>renale</w:t>
      </w:r>
    </w:p>
    <w:p w14:paraId="25346337" w14:textId="339FEB00" w:rsidR="002B4287" w:rsidRPr="00F523D0" w:rsidRDefault="00811B88" w:rsidP="00701EA3">
      <w:pPr>
        <w:rPr>
          <w:iCs/>
          <w:noProof/>
          <w:szCs w:val="22"/>
          <w:lang w:val="it-IT"/>
        </w:rPr>
      </w:pPr>
      <w:r w:rsidRPr="00F523D0">
        <w:rPr>
          <w:iCs/>
          <w:noProof/>
          <w:szCs w:val="22"/>
          <w:lang w:val="it-IT"/>
        </w:rPr>
        <w:t xml:space="preserve">Non è stato osservato alcun effetto clinicamente significativo sulla farmacocinetica di amivantamab nei pazienti con </w:t>
      </w:r>
      <w:r w:rsidR="00641960" w:rsidRPr="00F523D0">
        <w:rPr>
          <w:iCs/>
          <w:noProof/>
          <w:szCs w:val="22"/>
          <w:lang w:val="it-IT"/>
        </w:rPr>
        <w:t>compromissione</w:t>
      </w:r>
      <w:r w:rsidRPr="00F523D0">
        <w:rPr>
          <w:iCs/>
          <w:noProof/>
          <w:szCs w:val="22"/>
          <w:lang w:val="it-IT"/>
        </w:rPr>
        <w:t xml:space="preserve"> renale lieve (60 ≤ clearance della creatinina [CrCl]</w:t>
      </w:r>
      <w:r w:rsidR="00343495" w:rsidRPr="00F523D0">
        <w:rPr>
          <w:iCs/>
          <w:noProof/>
          <w:szCs w:val="22"/>
          <w:lang w:val="it-IT"/>
        </w:rPr>
        <w:t> &lt; </w:t>
      </w:r>
      <w:r w:rsidRPr="00F523D0">
        <w:rPr>
          <w:iCs/>
          <w:noProof/>
          <w:szCs w:val="22"/>
          <w:lang w:val="it-IT"/>
        </w:rPr>
        <w:t>90 </w:t>
      </w:r>
      <w:r w:rsidR="00641960" w:rsidRPr="00F523D0">
        <w:rPr>
          <w:iCs/>
          <w:noProof/>
          <w:szCs w:val="22"/>
          <w:lang w:val="it-IT"/>
        </w:rPr>
        <w:t>mL</w:t>
      </w:r>
      <w:r w:rsidRPr="00F523D0">
        <w:rPr>
          <w:iCs/>
          <w:noProof/>
          <w:szCs w:val="22"/>
          <w:lang w:val="it-IT"/>
        </w:rPr>
        <w:t>/min)</w:t>
      </w:r>
      <w:r w:rsidR="00B42A5F" w:rsidRPr="00F523D0">
        <w:rPr>
          <w:iCs/>
          <w:noProof/>
          <w:szCs w:val="22"/>
          <w:lang w:val="it-IT"/>
        </w:rPr>
        <w:t>,</w:t>
      </w:r>
      <w:r w:rsidRPr="00F523D0">
        <w:rPr>
          <w:iCs/>
          <w:noProof/>
          <w:szCs w:val="22"/>
          <w:lang w:val="it-IT"/>
        </w:rPr>
        <w:t xml:space="preserve"> moderata (29 ≤ CrCl</w:t>
      </w:r>
      <w:r w:rsidR="00343495" w:rsidRPr="00F523D0">
        <w:rPr>
          <w:iCs/>
          <w:noProof/>
          <w:szCs w:val="22"/>
          <w:lang w:val="it-IT"/>
        </w:rPr>
        <w:t> &lt; </w:t>
      </w:r>
      <w:r w:rsidRPr="00F523D0">
        <w:rPr>
          <w:iCs/>
          <w:noProof/>
          <w:szCs w:val="22"/>
          <w:lang w:val="it-IT"/>
        </w:rPr>
        <w:t>60 </w:t>
      </w:r>
      <w:r w:rsidR="00641960" w:rsidRPr="00F523D0">
        <w:rPr>
          <w:iCs/>
          <w:noProof/>
          <w:szCs w:val="22"/>
          <w:lang w:val="it-IT"/>
        </w:rPr>
        <w:t>mL</w:t>
      </w:r>
      <w:r w:rsidRPr="00F523D0">
        <w:rPr>
          <w:iCs/>
          <w:noProof/>
          <w:szCs w:val="22"/>
          <w:lang w:val="it-IT"/>
        </w:rPr>
        <w:t>/min)</w:t>
      </w:r>
      <w:r w:rsidR="00B42A5F" w:rsidRPr="00F523D0">
        <w:rPr>
          <w:iCs/>
          <w:noProof/>
          <w:szCs w:val="22"/>
          <w:lang w:val="it-IT"/>
        </w:rPr>
        <w:t xml:space="preserve"> o severa (</w:t>
      </w:r>
      <w:r w:rsidR="00B42A5F" w:rsidRPr="00F523D0">
        <w:rPr>
          <w:noProof/>
          <w:lang w:val="it-IT"/>
        </w:rPr>
        <w:t>15 ≤ CrCl &lt; 29 mL/min</w:t>
      </w:r>
      <w:r w:rsidR="00DC66DB" w:rsidRPr="00F523D0">
        <w:rPr>
          <w:noProof/>
          <w:lang w:val="it-IT"/>
        </w:rPr>
        <w:t>)</w:t>
      </w:r>
      <w:r w:rsidRPr="00F523D0">
        <w:rPr>
          <w:iCs/>
          <w:noProof/>
          <w:szCs w:val="22"/>
          <w:lang w:val="it-IT"/>
        </w:rPr>
        <w:t>.</w:t>
      </w:r>
      <w:r w:rsidR="00B42A5F" w:rsidRPr="00F523D0">
        <w:rPr>
          <w:iCs/>
          <w:noProof/>
          <w:szCs w:val="22"/>
          <w:lang w:val="it-IT"/>
        </w:rPr>
        <w:t xml:space="preserve"> I dati nei pazienti con insufficienza renale severa sono limitati (n=1), ma non ci sono evidenze che suggeriscano la necessità di un aggiustamento della dose in questi pazienti.</w:t>
      </w:r>
      <w:r w:rsidRPr="00F523D0">
        <w:rPr>
          <w:iCs/>
          <w:noProof/>
          <w:szCs w:val="22"/>
          <w:lang w:val="it-IT"/>
        </w:rPr>
        <w:t xml:space="preserve"> L’effetto dell</w:t>
      </w:r>
      <w:r w:rsidR="00641960" w:rsidRPr="00F523D0">
        <w:rPr>
          <w:iCs/>
          <w:noProof/>
          <w:szCs w:val="22"/>
          <w:lang w:val="it-IT"/>
        </w:rPr>
        <w:t>a</w:t>
      </w:r>
      <w:r w:rsidR="00FC3978" w:rsidRPr="00F523D0">
        <w:rPr>
          <w:iCs/>
          <w:noProof/>
          <w:szCs w:val="22"/>
          <w:lang w:val="it-IT"/>
        </w:rPr>
        <w:t xml:space="preserve"> </w:t>
      </w:r>
      <w:r w:rsidR="00B42A5F" w:rsidRPr="00F523D0">
        <w:rPr>
          <w:iCs/>
          <w:noProof/>
          <w:szCs w:val="22"/>
          <w:lang w:val="it-IT"/>
        </w:rPr>
        <w:t xml:space="preserve">malattia renale </w:t>
      </w:r>
      <w:r w:rsidR="00744490" w:rsidRPr="00F523D0">
        <w:rPr>
          <w:iCs/>
          <w:noProof/>
          <w:szCs w:val="22"/>
          <w:lang w:val="it-IT"/>
        </w:rPr>
        <w:t xml:space="preserve">allo stadio </w:t>
      </w:r>
      <w:r w:rsidR="00B42A5F" w:rsidRPr="00F523D0">
        <w:rPr>
          <w:iCs/>
          <w:noProof/>
          <w:szCs w:val="22"/>
          <w:lang w:val="it-IT"/>
        </w:rPr>
        <w:t>terminale</w:t>
      </w:r>
      <w:r w:rsidR="00744490" w:rsidRPr="00F523D0">
        <w:rPr>
          <w:iCs/>
          <w:noProof/>
          <w:szCs w:val="22"/>
          <w:lang w:val="it-IT"/>
        </w:rPr>
        <w:t xml:space="preserve"> </w:t>
      </w:r>
      <w:r w:rsidRPr="00F523D0">
        <w:rPr>
          <w:iCs/>
          <w:noProof/>
          <w:szCs w:val="22"/>
          <w:lang w:val="it-IT"/>
        </w:rPr>
        <w:t>(</w:t>
      </w:r>
      <w:r w:rsidR="00B42A5F" w:rsidRPr="00F523D0">
        <w:rPr>
          <w:iCs/>
          <w:noProof/>
          <w:szCs w:val="22"/>
          <w:lang w:val="it-IT"/>
        </w:rPr>
        <w:t>CrCl &lt;</w:t>
      </w:r>
      <w:r w:rsidR="006C4182" w:rsidRPr="00F523D0">
        <w:rPr>
          <w:iCs/>
          <w:noProof/>
          <w:szCs w:val="22"/>
          <w:lang w:val="it-IT"/>
        </w:rPr>
        <w:t xml:space="preserve"> </w:t>
      </w:r>
      <w:r w:rsidRPr="00F523D0">
        <w:rPr>
          <w:iCs/>
          <w:noProof/>
          <w:szCs w:val="22"/>
          <w:lang w:val="it-IT"/>
        </w:rPr>
        <w:t>15 </w:t>
      </w:r>
      <w:r w:rsidR="00641960" w:rsidRPr="00F523D0">
        <w:rPr>
          <w:iCs/>
          <w:noProof/>
          <w:szCs w:val="22"/>
          <w:lang w:val="it-IT"/>
        </w:rPr>
        <w:t>mL</w:t>
      </w:r>
      <w:r w:rsidRPr="00F523D0">
        <w:rPr>
          <w:iCs/>
          <w:noProof/>
          <w:szCs w:val="22"/>
          <w:lang w:val="it-IT"/>
        </w:rPr>
        <w:t>/min) sulla farmacocinetica di ami</w:t>
      </w:r>
      <w:r w:rsidR="00D5442D" w:rsidRPr="00F523D0">
        <w:rPr>
          <w:iCs/>
          <w:noProof/>
          <w:szCs w:val="22"/>
          <w:lang w:val="it-IT"/>
        </w:rPr>
        <w:t>v</w:t>
      </w:r>
      <w:r w:rsidRPr="00F523D0">
        <w:rPr>
          <w:iCs/>
          <w:noProof/>
          <w:szCs w:val="22"/>
          <w:lang w:val="it-IT"/>
        </w:rPr>
        <w:t>antamab non è noto.</w:t>
      </w:r>
    </w:p>
    <w:p w14:paraId="65CEF86A" w14:textId="77777777" w:rsidR="002B4287" w:rsidRPr="00F523D0" w:rsidRDefault="002B4287" w:rsidP="00701EA3">
      <w:pPr>
        <w:rPr>
          <w:iCs/>
          <w:noProof/>
          <w:szCs w:val="22"/>
          <w:lang w:val="it-IT"/>
        </w:rPr>
      </w:pPr>
    </w:p>
    <w:p w14:paraId="501CE6A1" w14:textId="77777777" w:rsidR="002B4287" w:rsidRPr="00F523D0" w:rsidRDefault="00811B88" w:rsidP="00701EA3">
      <w:pPr>
        <w:keepNext/>
        <w:numPr>
          <w:ilvl w:val="12"/>
          <w:numId w:val="0"/>
        </w:numPr>
        <w:rPr>
          <w:i/>
          <w:noProof/>
          <w:szCs w:val="22"/>
          <w:u w:val="single"/>
          <w:lang w:val="it-IT"/>
        </w:rPr>
      </w:pPr>
      <w:r w:rsidRPr="00F523D0">
        <w:rPr>
          <w:i/>
          <w:iCs/>
          <w:noProof/>
          <w:szCs w:val="22"/>
          <w:u w:val="single"/>
          <w:lang w:val="it-IT"/>
        </w:rPr>
        <w:t xml:space="preserve">Compromissione </w:t>
      </w:r>
      <w:r w:rsidR="007214DC" w:rsidRPr="00F523D0">
        <w:rPr>
          <w:i/>
          <w:iCs/>
          <w:noProof/>
          <w:szCs w:val="22"/>
          <w:u w:val="single"/>
          <w:lang w:val="it-IT"/>
        </w:rPr>
        <w:t>epatica</w:t>
      </w:r>
    </w:p>
    <w:p w14:paraId="7FC88C72" w14:textId="77777777" w:rsidR="002B4287" w:rsidRPr="00F523D0" w:rsidRDefault="00811B88" w:rsidP="00701EA3">
      <w:pPr>
        <w:rPr>
          <w:iCs/>
          <w:noProof/>
          <w:szCs w:val="22"/>
          <w:lang w:val="it-IT"/>
        </w:rPr>
      </w:pPr>
      <w:r w:rsidRPr="00F523D0">
        <w:rPr>
          <w:iCs/>
          <w:noProof/>
          <w:szCs w:val="22"/>
          <w:lang w:val="it-IT"/>
        </w:rPr>
        <w:t>È improbabile che cambiamenti nella funzionalità epatica abbiano alcun effetto sull’eliminazione di amivantamab, poiché le molecole basate sulle IgG</w:t>
      </w:r>
      <w:r w:rsidR="00343495" w:rsidRPr="00F523D0">
        <w:rPr>
          <w:iCs/>
          <w:noProof/>
          <w:szCs w:val="22"/>
          <w:lang w:val="it-IT"/>
        </w:rPr>
        <w:t>1 </w:t>
      </w:r>
      <w:r w:rsidRPr="00F523D0">
        <w:rPr>
          <w:iCs/>
          <w:noProof/>
          <w:szCs w:val="22"/>
          <w:lang w:val="it-IT"/>
        </w:rPr>
        <w:t>come amivantamab non sono metabolizzate attraverso le vie epatiche.</w:t>
      </w:r>
    </w:p>
    <w:p w14:paraId="4BC0E913" w14:textId="77777777" w:rsidR="002B4287" w:rsidRPr="00F523D0" w:rsidRDefault="002B4287" w:rsidP="00701EA3">
      <w:pPr>
        <w:rPr>
          <w:iCs/>
          <w:noProof/>
          <w:szCs w:val="22"/>
          <w:lang w:val="it-IT"/>
        </w:rPr>
      </w:pPr>
    </w:p>
    <w:p w14:paraId="42BA5AE3" w14:textId="494D9F5B" w:rsidR="002B4287" w:rsidRPr="00F523D0" w:rsidRDefault="00811B88" w:rsidP="00701EA3">
      <w:pPr>
        <w:rPr>
          <w:iCs/>
          <w:noProof/>
          <w:szCs w:val="22"/>
          <w:lang w:val="it-IT"/>
        </w:rPr>
      </w:pPr>
      <w:r w:rsidRPr="00F523D0">
        <w:rPr>
          <w:iCs/>
          <w:noProof/>
          <w:szCs w:val="22"/>
          <w:lang w:val="it-IT"/>
        </w:rPr>
        <w:t xml:space="preserve">Non è stato osservato alcun effetto clinicamente significativo sulla farmacocinetica di amivantamab in caso di </w:t>
      </w:r>
      <w:r w:rsidR="00641960" w:rsidRPr="00F523D0">
        <w:rPr>
          <w:iCs/>
          <w:noProof/>
          <w:szCs w:val="22"/>
          <w:lang w:val="it-IT"/>
        </w:rPr>
        <w:t>compromissione</w:t>
      </w:r>
      <w:r w:rsidRPr="00F523D0">
        <w:rPr>
          <w:iCs/>
          <w:noProof/>
          <w:szCs w:val="22"/>
          <w:lang w:val="it-IT"/>
        </w:rPr>
        <w:t xml:space="preserve"> epatica lieve [(bilirubina totale ≤ ULN e AST</w:t>
      </w:r>
      <w:r w:rsidR="00343495" w:rsidRPr="00F523D0">
        <w:rPr>
          <w:iCs/>
          <w:noProof/>
          <w:szCs w:val="22"/>
          <w:lang w:val="it-IT"/>
        </w:rPr>
        <w:t> &gt; </w:t>
      </w:r>
      <w:r w:rsidRPr="00F523D0">
        <w:rPr>
          <w:iCs/>
          <w:noProof/>
          <w:szCs w:val="22"/>
          <w:lang w:val="it-IT"/>
        </w:rPr>
        <w:t>ULN) o (ULN</w:t>
      </w:r>
      <w:r w:rsidR="00343495" w:rsidRPr="00F523D0">
        <w:rPr>
          <w:iCs/>
          <w:noProof/>
          <w:szCs w:val="22"/>
          <w:lang w:val="it-IT"/>
        </w:rPr>
        <w:t> &lt; </w:t>
      </w:r>
      <w:r w:rsidRPr="00F523D0">
        <w:rPr>
          <w:iCs/>
          <w:noProof/>
          <w:szCs w:val="22"/>
          <w:lang w:val="it-IT"/>
        </w:rPr>
        <w:t>bilirubina totale ≤ 1,5 volte ULN)]</w:t>
      </w:r>
      <w:r w:rsidR="00B42A5F" w:rsidRPr="00F523D0">
        <w:rPr>
          <w:iCs/>
          <w:noProof/>
          <w:szCs w:val="22"/>
          <w:lang w:val="it-IT"/>
        </w:rPr>
        <w:t xml:space="preserve"> o moderata </w:t>
      </w:r>
      <w:r w:rsidR="006F3468" w:rsidRPr="00F523D0">
        <w:rPr>
          <w:iCs/>
          <w:noProof/>
          <w:szCs w:val="22"/>
          <w:lang w:val="it-IT"/>
        </w:rPr>
        <w:t>(</w:t>
      </w:r>
      <w:r w:rsidR="00B42A5F" w:rsidRPr="00F523D0">
        <w:rPr>
          <w:iCs/>
          <w:noProof/>
          <w:szCs w:val="22"/>
          <w:lang w:val="it-IT"/>
        </w:rPr>
        <w:t>1,5 volte ULN &lt; bilirubina totale </w:t>
      </w:r>
      <w:r w:rsidR="00930623" w:rsidRPr="00F523D0">
        <w:rPr>
          <w:noProof/>
          <w:lang w:val="it-IT"/>
        </w:rPr>
        <w:t>≤</w:t>
      </w:r>
      <w:r w:rsidR="000101B9" w:rsidRPr="00F523D0">
        <w:rPr>
          <w:iCs/>
          <w:noProof/>
          <w:szCs w:val="22"/>
          <w:lang w:val="it-IT"/>
        </w:rPr>
        <w:t xml:space="preserve"> </w:t>
      </w:r>
      <w:r w:rsidR="00B42A5F" w:rsidRPr="00F523D0">
        <w:rPr>
          <w:noProof/>
          <w:lang w:val="it-IT"/>
        </w:rPr>
        <w:t>3 volte ULN e qualsiasi AST)</w:t>
      </w:r>
      <w:r w:rsidRPr="00F523D0">
        <w:rPr>
          <w:iCs/>
          <w:noProof/>
          <w:szCs w:val="22"/>
          <w:lang w:val="it-IT"/>
        </w:rPr>
        <w:t>.</w:t>
      </w:r>
      <w:r w:rsidR="00B42A5F" w:rsidRPr="00F523D0">
        <w:rPr>
          <w:iCs/>
          <w:noProof/>
          <w:szCs w:val="22"/>
          <w:lang w:val="it-IT"/>
        </w:rPr>
        <w:t xml:space="preserve"> I dati nei pazienti con compromissione epatica moderata sono limitati (n</w:t>
      </w:r>
      <w:r w:rsidR="00744490" w:rsidRPr="00F523D0">
        <w:rPr>
          <w:iCs/>
          <w:noProof/>
          <w:szCs w:val="22"/>
          <w:lang w:val="it-IT"/>
        </w:rPr>
        <w:t>=</w:t>
      </w:r>
      <w:r w:rsidR="00B42A5F" w:rsidRPr="00F523D0">
        <w:rPr>
          <w:iCs/>
          <w:noProof/>
          <w:szCs w:val="22"/>
          <w:lang w:val="it-IT"/>
        </w:rPr>
        <w:t>1), ma non ci sono evidenze che suggeriscano la necessità di un aggiustamento della dose in questi pazienti.</w:t>
      </w:r>
      <w:r w:rsidRPr="00F523D0">
        <w:rPr>
          <w:iCs/>
          <w:noProof/>
          <w:szCs w:val="22"/>
          <w:lang w:val="it-IT"/>
        </w:rPr>
        <w:t xml:space="preserve"> L’effetto dell</w:t>
      </w:r>
      <w:r w:rsidR="00641960" w:rsidRPr="00F523D0">
        <w:rPr>
          <w:iCs/>
          <w:noProof/>
          <w:szCs w:val="22"/>
          <w:lang w:val="it-IT"/>
        </w:rPr>
        <w:t>a compromissione</w:t>
      </w:r>
      <w:r w:rsidRPr="00F523D0">
        <w:rPr>
          <w:iCs/>
          <w:noProof/>
          <w:szCs w:val="22"/>
          <w:lang w:val="it-IT"/>
        </w:rPr>
        <w:t xml:space="preserve"> epatica </w:t>
      </w:r>
      <w:r w:rsidR="005C0AEB" w:rsidRPr="00F523D0">
        <w:rPr>
          <w:iCs/>
          <w:noProof/>
          <w:szCs w:val="22"/>
          <w:lang w:val="it-IT"/>
        </w:rPr>
        <w:t xml:space="preserve">severa </w:t>
      </w:r>
      <w:r w:rsidRPr="00F523D0">
        <w:rPr>
          <w:iCs/>
          <w:noProof/>
          <w:szCs w:val="22"/>
          <w:lang w:val="it-IT"/>
        </w:rPr>
        <w:t>(bilirubina totale</w:t>
      </w:r>
      <w:r w:rsidR="00343495" w:rsidRPr="00F523D0">
        <w:rPr>
          <w:iCs/>
          <w:noProof/>
          <w:szCs w:val="22"/>
          <w:lang w:val="it-IT"/>
        </w:rPr>
        <w:t> &gt;</w:t>
      </w:r>
      <w:r w:rsidRPr="00F523D0">
        <w:rPr>
          <w:iCs/>
          <w:noProof/>
          <w:szCs w:val="22"/>
          <w:lang w:val="it-IT"/>
        </w:rPr>
        <w:t>3 volte ULN) sulla farmacocinetica di amivantamab non è noto.</w:t>
      </w:r>
    </w:p>
    <w:p w14:paraId="023DA045" w14:textId="77777777" w:rsidR="002B4287" w:rsidRPr="00F523D0" w:rsidRDefault="002B4287" w:rsidP="00701EA3">
      <w:pPr>
        <w:rPr>
          <w:iCs/>
          <w:noProof/>
          <w:szCs w:val="22"/>
          <w:lang w:val="it-IT"/>
        </w:rPr>
      </w:pPr>
    </w:p>
    <w:p w14:paraId="113A1677" w14:textId="77777777" w:rsidR="002B4287" w:rsidRPr="00F523D0" w:rsidRDefault="00811B88" w:rsidP="00701EA3">
      <w:pPr>
        <w:keepNext/>
        <w:numPr>
          <w:ilvl w:val="12"/>
          <w:numId w:val="0"/>
        </w:numPr>
        <w:rPr>
          <w:i/>
          <w:noProof/>
          <w:szCs w:val="22"/>
          <w:u w:val="single"/>
          <w:lang w:val="it-IT"/>
        </w:rPr>
      </w:pPr>
      <w:r w:rsidRPr="00F523D0">
        <w:rPr>
          <w:i/>
          <w:iCs/>
          <w:noProof/>
          <w:szCs w:val="22"/>
          <w:u w:val="single"/>
          <w:lang w:val="it-IT"/>
        </w:rPr>
        <w:t>Popolazione pediatrica</w:t>
      </w:r>
    </w:p>
    <w:p w14:paraId="7C7C8AD4" w14:textId="77777777" w:rsidR="002B4287" w:rsidRPr="00F523D0" w:rsidRDefault="00811B88" w:rsidP="00701EA3">
      <w:pPr>
        <w:rPr>
          <w:iCs/>
          <w:noProof/>
          <w:szCs w:val="22"/>
          <w:lang w:val="it-IT"/>
        </w:rPr>
      </w:pPr>
      <w:r w:rsidRPr="00F523D0">
        <w:rPr>
          <w:iCs/>
          <w:noProof/>
          <w:szCs w:val="22"/>
          <w:lang w:val="it-IT"/>
        </w:rPr>
        <w:t>La farmacocinetica di RYBREVANT non è stata esaminata nei pazienti pediatrici.</w:t>
      </w:r>
    </w:p>
    <w:p w14:paraId="50E6CF51" w14:textId="77777777" w:rsidR="002B4287" w:rsidRPr="00F523D0" w:rsidRDefault="002B4287" w:rsidP="00701EA3">
      <w:pPr>
        <w:numPr>
          <w:ilvl w:val="12"/>
          <w:numId w:val="0"/>
        </w:numPr>
        <w:rPr>
          <w:iCs/>
          <w:noProof/>
          <w:szCs w:val="22"/>
          <w:lang w:val="it-IT"/>
        </w:rPr>
      </w:pPr>
    </w:p>
    <w:p w14:paraId="41AC2A45"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5.3</w:t>
      </w:r>
      <w:r w:rsidRPr="00F523D0">
        <w:rPr>
          <w:b/>
          <w:bCs/>
          <w:noProof/>
          <w:szCs w:val="22"/>
          <w:lang w:val="it-IT"/>
        </w:rPr>
        <w:tab/>
        <w:t>Dati preclinici di sicurezza</w:t>
      </w:r>
    </w:p>
    <w:p w14:paraId="04DE7CBA" w14:textId="77777777" w:rsidR="002B4287" w:rsidRPr="00F523D0" w:rsidRDefault="002B4287" w:rsidP="00701EA3">
      <w:pPr>
        <w:keepNext/>
        <w:rPr>
          <w:noProof/>
          <w:lang w:val="it-IT"/>
        </w:rPr>
      </w:pPr>
    </w:p>
    <w:p w14:paraId="66638F02" w14:textId="77777777" w:rsidR="002B4287" w:rsidRPr="00F523D0" w:rsidRDefault="00811B88" w:rsidP="00701EA3">
      <w:pPr>
        <w:rPr>
          <w:noProof/>
          <w:szCs w:val="22"/>
          <w:lang w:val="it-IT"/>
        </w:rPr>
      </w:pPr>
      <w:r w:rsidRPr="00F523D0">
        <w:rPr>
          <w:noProof/>
          <w:szCs w:val="22"/>
          <w:lang w:val="it-IT"/>
        </w:rPr>
        <w:t>I dati preclinici non rivelano rischi particolari per l’uomo sulla base di studi convenzionali di tossicità a dosi ripetute.</w:t>
      </w:r>
    </w:p>
    <w:p w14:paraId="14723CB6" w14:textId="77777777" w:rsidR="002B4287" w:rsidRPr="00F523D0" w:rsidRDefault="002B4287" w:rsidP="00701EA3">
      <w:pPr>
        <w:rPr>
          <w:noProof/>
          <w:szCs w:val="22"/>
          <w:lang w:val="it-IT"/>
        </w:rPr>
      </w:pPr>
    </w:p>
    <w:p w14:paraId="7D8FC4B1" w14:textId="77777777" w:rsidR="002B4287" w:rsidRPr="00F523D0" w:rsidRDefault="00811B88" w:rsidP="00701EA3">
      <w:pPr>
        <w:keepNext/>
        <w:numPr>
          <w:ilvl w:val="12"/>
          <w:numId w:val="0"/>
        </w:numPr>
        <w:rPr>
          <w:iCs/>
          <w:noProof/>
          <w:szCs w:val="22"/>
          <w:u w:val="single"/>
          <w:lang w:val="it-IT"/>
        </w:rPr>
      </w:pPr>
      <w:r w:rsidRPr="00F523D0">
        <w:rPr>
          <w:iCs/>
          <w:noProof/>
          <w:szCs w:val="22"/>
          <w:u w:val="single"/>
          <w:lang w:val="it-IT"/>
        </w:rPr>
        <w:t>Cancerogenicità e mutagenicità</w:t>
      </w:r>
    </w:p>
    <w:p w14:paraId="0F79AB72" w14:textId="77777777" w:rsidR="002B4287" w:rsidRPr="00F523D0" w:rsidRDefault="00811B88" w:rsidP="00701EA3">
      <w:pPr>
        <w:rPr>
          <w:noProof/>
          <w:szCs w:val="22"/>
          <w:lang w:val="it-IT"/>
        </w:rPr>
      </w:pPr>
      <w:r w:rsidRPr="00F523D0">
        <w:rPr>
          <w:noProof/>
          <w:szCs w:val="22"/>
          <w:lang w:val="it-IT"/>
        </w:rPr>
        <w:t>Non sono stati condotti studi sugli animali per stabilire il potenziale cancerogeno di amivantamab. I normali studi di genotossicità e di cancerogenicità non sono generalmente applicabili ai farmaci biologici, perché le proteine di grandi dimensioni non sono in grado di diffondersi nelle cellule e non possono interagire con il DNA o con il materiale cromosomico.</w:t>
      </w:r>
    </w:p>
    <w:p w14:paraId="49B2F2AE" w14:textId="77777777" w:rsidR="002B4287" w:rsidRPr="00F523D0" w:rsidRDefault="002B4287" w:rsidP="00701EA3">
      <w:pPr>
        <w:rPr>
          <w:noProof/>
          <w:szCs w:val="22"/>
          <w:lang w:val="it-IT"/>
        </w:rPr>
      </w:pPr>
    </w:p>
    <w:p w14:paraId="7114D4E0" w14:textId="77777777" w:rsidR="002B4287" w:rsidRPr="00F523D0" w:rsidRDefault="00811B88" w:rsidP="00701EA3">
      <w:pPr>
        <w:keepNext/>
        <w:numPr>
          <w:ilvl w:val="12"/>
          <w:numId w:val="0"/>
        </w:numPr>
        <w:rPr>
          <w:iCs/>
          <w:noProof/>
          <w:szCs w:val="22"/>
          <w:u w:val="single"/>
          <w:lang w:val="it-IT"/>
        </w:rPr>
      </w:pPr>
      <w:r w:rsidRPr="00F523D0">
        <w:rPr>
          <w:iCs/>
          <w:noProof/>
          <w:szCs w:val="22"/>
          <w:u w:val="single"/>
          <w:lang w:val="it-IT"/>
        </w:rPr>
        <w:t>Tossicologia della riproduzione</w:t>
      </w:r>
    </w:p>
    <w:p w14:paraId="47378325" w14:textId="3316BB75" w:rsidR="002B4287" w:rsidRPr="00F523D0" w:rsidRDefault="00811B88" w:rsidP="00701EA3">
      <w:pPr>
        <w:rPr>
          <w:noProof/>
          <w:szCs w:val="22"/>
          <w:lang w:val="it-IT"/>
        </w:rPr>
      </w:pPr>
      <w:r w:rsidRPr="00F523D0">
        <w:rPr>
          <w:noProof/>
          <w:szCs w:val="22"/>
          <w:lang w:val="it-IT"/>
        </w:rPr>
        <w:t>Non sono stati condotti studi sugli animali per valutare gli effetti sulla riproduzione e sullo sviluppo del feto; tuttavia, in base al suo meccanismo d’azione</w:t>
      </w:r>
      <w:r w:rsidR="00087A9D" w:rsidRPr="00F523D0">
        <w:rPr>
          <w:noProof/>
          <w:szCs w:val="22"/>
          <w:lang w:val="it-IT"/>
        </w:rPr>
        <w:t>,</w:t>
      </w:r>
      <w:r w:rsidRPr="00F523D0">
        <w:rPr>
          <w:noProof/>
          <w:szCs w:val="22"/>
          <w:lang w:val="it-IT"/>
        </w:rPr>
        <w:t xml:space="preserve"> amivantamab può causare danni al feto o anomalie dello sviluppo. Come riportato in letteratura, la riduzione, l’eliminazione o l’interruzione </w:t>
      </w:r>
      <w:r w:rsidR="00087A9D" w:rsidRPr="00F523D0">
        <w:rPr>
          <w:noProof/>
          <w:szCs w:val="22"/>
          <w:lang w:val="it-IT"/>
        </w:rPr>
        <w:t>del signaling</w:t>
      </w:r>
      <w:r w:rsidRPr="00F523D0">
        <w:rPr>
          <w:noProof/>
          <w:szCs w:val="22"/>
          <w:lang w:val="it-IT"/>
        </w:rPr>
        <w:t xml:space="preserve"> dell’EGFR embrio</w:t>
      </w:r>
      <w:r w:rsidR="00354505" w:rsidRPr="00F523D0">
        <w:rPr>
          <w:noProof/>
          <w:szCs w:val="22"/>
          <w:lang w:val="it-IT"/>
        </w:rPr>
        <w:noBreakHyphen/>
      </w:r>
      <w:r w:rsidRPr="00F523D0">
        <w:rPr>
          <w:noProof/>
          <w:szCs w:val="22"/>
          <w:lang w:val="it-IT"/>
        </w:rPr>
        <w:t>fetale o matern</w:t>
      </w:r>
      <w:r w:rsidR="00087A9D" w:rsidRPr="00F523D0">
        <w:rPr>
          <w:noProof/>
          <w:szCs w:val="22"/>
          <w:lang w:val="it-IT"/>
        </w:rPr>
        <w:t>o</w:t>
      </w:r>
      <w:r w:rsidRPr="00F523D0">
        <w:rPr>
          <w:noProof/>
          <w:szCs w:val="22"/>
          <w:lang w:val="it-IT"/>
        </w:rPr>
        <w:t xml:space="preserve"> possono prevenire l’impianto, causare perdita embrio</w:t>
      </w:r>
      <w:r w:rsidR="00354505" w:rsidRPr="00F523D0">
        <w:rPr>
          <w:noProof/>
          <w:szCs w:val="22"/>
          <w:lang w:val="it-IT"/>
        </w:rPr>
        <w:noBreakHyphen/>
      </w:r>
      <w:r w:rsidRPr="00F523D0">
        <w:rPr>
          <w:noProof/>
          <w:szCs w:val="22"/>
          <w:lang w:val="it-IT"/>
        </w:rPr>
        <w:t>fetale durante varie fasi della gestazione (attraverso effetti sullo sviluppo placentare), causare anomalie dello sviluppo di vari organi o la morte precoce dei feti che sopravvivono. In modo analogo, il knockout di MET o del suo ligando fattore di crescita</w:t>
      </w:r>
      <w:r w:rsidR="00AF24E0" w:rsidRPr="00F523D0">
        <w:rPr>
          <w:noProof/>
          <w:szCs w:val="22"/>
          <w:lang w:val="it-IT"/>
        </w:rPr>
        <w:t xml:space="preserve"> degli epatociti</w:t>
      </w:r>
      <w:r w:rsidRPr="00F523D0">
        <w:rPr>
          <w:noProof/>
          <w:szCs w:val="22"/>
          <w:lang w:val="it-IT"/>
        </w:rPr>
        <w:t xml:space="preserve"> (</w:t>
      </w:r>
      <w:r w:rsidR="00912807" w:rsidRPr="00F523D0">
        <w:rPr>
          <w:i/>
          <w:iCs/>
          <w:noProof/>
          <w:szCs w:val="22"/>
          <w:lang w:val="it-IT"/>
        </w:rPr>
        <w:t>hepatocyte growth factor</w:t>
      </w:r>
      <w:r w:rsidR="00912807" w:rsidRPr="00F523D0">
        <w:rPr>
          <w:noProof/>
          <w:szCs w:val="22"/>
          <w:lang w:val="it-IT"/>
        </w:rPr>
        <w:t xml:space="preserve">, </w:t>
      </w:r>
      <w:r w:rsidRPr="00F523D0">
        <w:rPr>
          <w:noProof/>
          <w:szCs w:val="22"/>
          <w:lang w:val="it-IT"/>
        </w:rPr>
        <w:t xml:space="preserve">HGF) è </w:t>
      </w:r>
      <w:r w:rsidR="0006559F" w:rsidRPr="00F523D0">
        <w:rPr>
          <w:noProof/>
          <w:szCs w:val="22"/>
          <w:lang w:val="it-IT"/>
        </w:rPr>
        <w:t xml:space="preserve">risultato </w:t>
      </w:r>
      <w:r w:rsidRPr="00F523D0">
        <w:rPr>
          <w:noProof/>
          <w:szCs w:val="22"/>
          <w:lang w:val="it-IT"/>
        </w:rPr>
        <w:t>letale per l’embrione a causa di gravi difetti nello sviluppo della placenta</w:t>
      </w:r>
      <w:r w:rsidR="003454E4" w:rsidRPr="00F523D0">
        <w:rPr>
          <w:noProof/>
          <w:szCs w:val="22"/>
          <w:lang w:val="it-IT"/>
        </w:rPr>
        <w:t>,</w:t>
      </w:r>
      <w:r w:rsidRPr="00F523D0">
        <w:rPr>
          <w:noProof/>
          <w:szCs w:val="22"/>
          <w:lang w:val="it-IT"/>
        </w:rPr>
        <w:t xml:space="preserve"> e i feti hanno </w:t>
      </w:r>
      <w:r w:rsidR="003454E4" w:rsidRPr="00F523D0">
        <w:rPr>
          <w:noProof/>
          <w:szCs w:val="22"/>
          <w:lang w:val="it-IT"/>
        </w:rPr>
        <w:t>presentato</w:t>
      </w:r>
      <w:r w:rsidRPr="00F523D0">
        <w:rPr>
          <w:noProof/>
          <w:szCs w:val="22"/>
          <w:lang w:val="it-IT"/>
        </w:rPr>
        <w:t xml:space="preserve"> difetti nello sviluppo dei muscoli in vari organi. È noto che le IgG</w:t>
      </w:r>
      <w:r w:rsidR="00343495" w:rsidRPr="00F523D0">
        <w:rPr>
          <w:noProof/>
          <w:szCs w:val="22"/>
          <w:lang w:val="it-IT"/>
        </w:rPr>
        <w:t>1 </w:t>
      </w:r>
      <w:r w:rsidRPr="00F523D0">
        <w:rPr>
          <w:noProof/>
          <w:szCs w:val="22"/>
          <w:lang w:val="it-IT"/>
        </w:rPr>
        <w:t>umane attraversano la placenta; pertanto, amivantamab può potenzialmente essere trasmesso dalla madre al feto in via di sviluppo.</w:t>
      </w:r>
    </w:p>
    <w:p w14:paraId="37AF0054" w14:textId="77777777" w:rsidR="002B4287" w:rsidRPr="00F523D0" w:rsidRDefault="002B4287" w:rsidP="00701EA3">
      <w:pPr>
        <w:rPr>
          <w:noProof/>
          <w:szCs w:val="22"/>
          <w:lang w:val="it-IT"/>
        </w:rPr>
      </w:pPr>
    </w:p>
    <w:p w14:paraId="4FAC60D8" w14:textId="77777777" w:rsidR="002B4287" w:rsidRPr="00F523D0" w:rsidRDefault="002B4287" w:rsidP="00701EA3">
      <w:pPr>
        <w:rPr>
          <w:noProof/>
          <w:szCs w:val="22"/>
          <w:lang w:val="it-IT"/>
        </w:rPr>
      </w:pPr>
    </w:p>
    <w:p w14:paraId="230C1F81"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lastRenderedPageBreak/>
        <w:t>6.</w:t>
      </w:r>
      <w:r w:rsidRPr="00F523D0">
        <w:rPr>
          <w:b/>
          <w:bCs/>
          <w:noProof/>
          <w:szCs w:val="22"/>
          <w:lang w:val="it-IT"/>
        </w:rPr>
        <w:tab/>
        <w:t>INFORMAZIONI FARMACEUTICHE</w:t>
      </w:r>
    </w:p>
    <w:p w14:paraId="232153F5" w14:textId="77777777" w:rsidR="002B4287" w:rsidRPr="00F523D0" w:rsidRDefault="002B4287" w:rsidP="00701EA3">
      <w:pPr>
        <w:keepNext/>
        <w:rPr>
          <w:noProof/>
          <w:szCs w:val="22"/>
          <w:lang w:val="it-IT"/>
        </w:rPr>
      </w:pPr>
    </w:p>
    <w:p w14:paraId="509EAB67"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6.1</w:t>
      </w:r>
      <w:r w:rsidRPr="00F523D0">
        <w:rPr>
          <w:b/>
          <w:bCs/>
          <w:noProof/>
          <w:szCs w:val="22"/>
          <w:lang w:val="it-IT"/>
        </w:rPr>
        <w:tab/>
        <w:t>Elenco degli eccipienti</w:t>
      </w:r>
    </w:p>
    <w:p w14:paraId="7222809B" w14:textId="77777777" w:rsidR="002B4287" w:rsidRPr="00F523D0" w:rsidRDefault="002B4287" w:rsidP="00701EA3">
      <w:pPr>
        <w:keepNext/>
        <w:rPr>
          <w:i/>
          <w:noProof/>
          <w:szCs w:val="22"/>
          <w:lang w:val="it-IT"/>
        </w:rPr>
      </w:pPr>
    </w:p>
    <w:p w14:paraId="30ACB39E" w14:textId="77777777" w:rsidR="002B4287" w:rsidRPr="00F523D0" w:rsidRDefault="00811B88" w:rsidP="00701EA3">
      <w:pPr>
        <w:rPr>
          <w:noProof/>
          <w:lang w:val="it-IT"/>
        </w:rPr>
      </w:pPr>
      <w:r w:rsidRPr="00F523D0">
        <w:rPr>
          <w:noProof/>
          <w:szCs w:val="22"/>
          <w:lang w:val="it-IT"/>
        </w:rPr>
        <w:t>Acido etilendiamminotetracetico (EDTA), sale bisodico diidrato</w:t>
      </w:r>
    </w:p>
    <w:p w14:paraId="6C73913B" w14:textId="60249F52" w:rsidR="002B4287" w:rsidRPr="00F523D0" w:rsidRDefault="00811B88" w:rsidP="00701EA3">
      <w:pPr>
        <w:rPr>
          <w:noProof/>
          <w:lang w:val="it-IT"/>
        </w:rPr>
      </w:pPr>
      <w:r w:rsidRPr="00F523D0">
        <w:rPr>
          <w:noProof/>
          <w:szCs w:val="22"/>
          <w:lang w:val="it-IT"/>
        </w:rPr>
        <w:t>L</w:t>
      </w:r>
      <w:r w:rsidR="00354505" w:rsidRPr="00F523D0">
        <w:rPr>
          <w:noProof/>
          <w:szCs w:val="22"/>
          <w:lang w:val="it-IT"/>
        </w:rPr>
        <w:noBreakHyphen/>
      </w:r>
      <w:r w:rsidRPr="00F523D0">
        <w:rPr>
          <w:noProof/>
          <w:szCs w:val="22"/>
          <w:lang w:val="it-IT"/>
        </w:rPr>
        <w:t>istidina</w:t>
      </w:r>
    </w:p>
    <w:p w14:paraId="289786A9" w14:textId="5A792829" w:rsidR="002B4287" w:rsidRPr="00F523D0" w:rsidRDefault="00811B88" w:rsidP="00701EA3">
      <w:pPr>
        <w:rPr>
          <w:noProof/>
          <w:lang w:val="it-IT"/>
        </w:rPr>
      </w:pPr>
      <w:r w:rsidRPr="00F523D0">
        <w:rPr>
          <w:noProof/>
          <w:szCs w:val="22"/>
          <w:lang w:val="it-IT"/>
        </w:rPr>
        <w:t>L</w:t>
      </w:r>
      <w:r w:rsidR="00354505" w:rsidRPr="00F523D0">
        <w:rPr>
          <w:noProof/>
          <w:szCs w:val="22"/>
          <w:lang w:val="it-IT"/>
        </w:rPr>
        <w:noBreakHyphen/>
      </w:r>
      <w:r w:rsidRPr="00F523D0">
        <w:rPr>
          <w:noProof/>
          <w:szCs w:val="22"/>
          <w:lang w:val="it-IT"/>
        </w:rPr>
        <w:t>istidina cloridrato monoidrato</w:t>
      </w:r>
    </w:p>
    <w:p w14:paraId="5815CF8B" w14:textId="19290C6A" w:rsidR="002B4287" w:rsidRPr="00F523D0" w:rsidRDefault="00811B88" w:rsidP="00701EA3">
      <w:pPr>
        <w:rPr>
          <w:noProof/>
          <w:lang w:val="it-IT"/>
        </w:rPr>
      </w:pPr>
      <w:r w:rsidRPr="00F523D0">
        <w:rPr>
          <w:noProof/>
          <w:szCs w:val="22"/>
          <w:lang w:val="it-IT"/>
        </w:rPr>
        <w:t>L</w:t>
      </w:r>
      <w:r w:rsidR="00354505" w:rsidRPr="00F523D0">
        <w:rPr>
          <w:noProof/>
          <w:szCs w:val="22"/>
          <w:lang w:val="it-IT"/>
        </w:rPr>
        <w:noBreakHyphen/>
      </w:r>
      <w:r w:rsidRPr="00F523D0">
        <w:rPr>
          <w:noProof/>
          <w:szCs w:val="22"/>
          <w:lang w:val="it-IT"/>
        </w:rPr>
        <w:t>metionina</w:t>
      </w:r>
    </w:p>
    <w:p w14:paraId="57C7F2A4" w14:textId="77777777" w:rsidR="002B4287" w:rsidRPr="00F523D0" w:rsidRDefault="00811B88" w:rsidP="00701EA3">
      <w:pPr>
        <w:rPr>
          <w:noProof/>
          <w:lang w:val="it-IT"/>
        </w:rPr>
      </w:pPr>
      <w:r w:rsidRPr="00F523D0">
        <w:rPr>
          <w:noProof/>
          <w:szCs w:val="22"/>
          <w:lang w:val="it-IT"/>
        </w:rPr>
        <w:t>Polisorbato</w:t>
      </w:r>
      <w:r w:rsidR="00343495" w:rsidRPr="00F523D0">
        <w:rPr>
          <w:noProof/>
          <w:szCs w:val="22"/>
          <w:lang w:val="it-IT"/>
        </w:rPr>
        <w:t> 8</w:t>
      </w:r>
      <w:r w:rsidRPr="00F523D0">
        <w:rPr>
          <w:noProof/>
          <w:szCs w:val="22"/>
          <w:lang w:val="it-IT"/>
        </w:rPr>
        <w:t>0</w:t>
      </w:r>
      <w:r w:rsidR="007F1FE2" w:rsidRPr="00F523D0">
        <w:rPr>
          <w:noProof/>
          <w:szCs w:val="22"/>
          <w:lang w:val="it-IT"/>
        </w:rPr>
        <w:t xml:space="preserve"> (E433)</w:t>
      </w:r>
    </w:p>
    <w:p w14:paraId="2CB4740B" w14:textId="77777777" w:rsidR="002B4287" w:rsidRPr="00F523D0" w:rsidRDefault="00811B88" w:rsidP="00701EA3">
      <w:pPr>
        <w:rPr>
          <w:noProof/>
          <w:lang w:val="it-IT"/>
        </w:rPr>
      </w:pPr>
      <w:r w:rsidRPr="00F523D0">
        <w:rPr>
          <w:noProof/>
          <w:szCs w:val="22"/>
          <w:lang w:val="it-IT"/>
        </w:rPr>
        <w:t>Saccarosio</w:t>
      </w:r>
    </w:p>
    <w:p w14:paraId="21D48425" w14:textId="77777777" w:rsidR="002B4287" w:rsidRPr="00F523D0" w:rsidRDefault="00811B88" w:rsidP="00701EA3">
      <w:pPr>
        <w:rPr>
          <w:noProof/>
          <w:szCs w:val="22"/>
          <w:lang w:val="it-IT"/>
        </w:rPr>
      </w:pPr>
      <w:r w:rsidRPr="00F523D0">
        <w:rPr>
          <w:noProof/>
          <w:szCs w:val="22"/>
          <w:lang w:val="it-IT"/>
        </w:rPr>
        <w:t>Acqua per preparazioni iniettabili</w:t>
      </w:r>
    </w:p>
    <w:p w14:paraId="70DE311E" w14:textId="77777777" w:rsidR="002B4287" w:rsidRPr="00F523D0" w:rsidRDefault="002B4287" w:rsidP="00701EA3">
      <w:pPr>
        <w:rPr>
          <w:noProof/>
          <w:szCs w:val="22"/>
          <w:lang w:val="it-IT"/>
        </w:rPr>
      </w:pPr>
    </w:p>
    <w:p w14:paraId="170F3626"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6.2</w:t>
      </w:r>
      <w:r w:rsidRPr="00F523D0">
        <w:rPr>
          <w:b/>
          <w:bCs/>
          <w:noProof/>
          <w:szCs w:val="22"/>
          <w:lang w:val="it-IT"/>
        </w:rPr>
        <w:tab/>
        <w:t>Incompatibilità</w:t>
      </w:r>
    </w:p>
    <w:p w14:paraId="3D9D1929" w14:textId="77777777" w:rsidR="002B4287" w:rsidRPr="00F523D0" w:rsidRDefault="002B4287" w:rsidP="00701EA3">
      <w:pPr>
        <w:keepNext/>
        <w:rPr>
          <w:noProof/>
          <w:szCs w:val="22"/>
          <w:lang w:val="it-IT"/>
        </w:rPr>
      </w:pPr>
    </w:p>
    <w:p w14:paraId="4EDB0D10" w14:textId="77777777" w:rsidR="002B4287" w:rsidRPr="00F523D0" w:rsidRDefault="00811B88" w:rsidP="00701EA3">
      <w:pPr>
        <w:rPr>
          <w:noProof/>
          <w:szCs w:val="22"/>
          <w:lang w:val="it-IT"/>
        </w:rPr>
      </w:pPr>
      <w:r w:rsidRPr="00F523D0">
        <w:rPr>
          <w:noProof/>
          <w:szCs w:val="22"/>
          <w:lang w:val="it-IT"/>
        </w:rPr>
        <w:t>Questo medicinale non deve essere miscelato con altri medicinali ad eccezione di quelli menzionati nel paragrafo 6.6.</w:t>
      </w:r>
    </w:p>
    <w:p w14:paraId="4491107B" w14:textId="77777777" w:rsidR="002B4287" w:rsidRPr="00F523D0" w:rsidRDefault="002B4287" w:rsidP="00701EA3">
      <w:pPr>
        <w:rPr>
          <w:noProof/>
          <w:szCs w:val="22"/>
          <w:lang w:val="it-IT"/>
        </w:rPr>
      </w:pPr>
    </w:p>
    <w:p w14:paraId="0C320738"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6.3</w:t>
      </w:r>
      <w:r w:rsidRPr="00F523D0">
        <w:rPr>
          <w:b/>
          <w:bCs/>
          <w:noProof/>
          <w:szCs w:val="22"/>
          <w:lang w:val="it-IT"/>
        </w:rPr>
        <w:tab/>
        <w:t>Periodo di validità</w:t>
      </w:r>
    </w:p>
    <w:p w14:paraId="764B9C39" w14:textId="77777777" w:rsidR="002B4287" w:rsidRPr="00F523D0" w:rsidRDefault="002B4287" w:rsidP="00701EA3">
      <w:pPr>
        <w:keepNext/>
        <w:rPr>
          <w:noProof/>
          <w:szCs w:val="22"/>
          <w:lang w:val="it-IT"/>
        </w:rPr>
      </w:pPr>
    </w:p>
    <w:p w14:paraId="4DB52F57" w14:textId="77777777" w:rsidR="002B4287" w:rsidRPr="00F523D0" w:rsidRDefault="00811B88" w:rsidP="00701EA3">
      <w:pPr>
        <w:keepNext/>
        <w:rPr>
          <w:iCs/>
          <w:noProof/>
          <w:szCs w:val="22"/>
          <w:u w:val="single"/>
          <w:lang w:val="it-IT"/>
        </w:rPr>
      </w:pPr>
      <w:r w:rsidRPr="00F523D0">
        <w:rPr>
          <w:iCs/>
          <w:noProof/>
          <w:szCs w:val="22"/>
          <w:u w:val="single"/>
          <w:lang w:val="it-IT"/>
        </w:rPr>
        <w:t>Flaconcino non aperto</w:t>
      </w:r>
    </w:p>
    <w:p w14:paraId="3AE60787" w14:textId="77777777" w:rsidR="002B4287" w:rsidRPr="00F523D0" w:rsidRDefault="00811B88" w:rsidP="00701EA3">
      <w:pPr>
        <w:rPr>
          <w:iCs/>
          <w:noProof/>
          <w:szCs w:val="22"/>
          <w:lang w:val="it-IT"/>
        </w:rPr>
      </w:pPr>
      <w:r w:rsidRPr="00F523D0">
        <w:rPr>
          <w:iCs/>
          <w:noProof/>
          <w:szCs w:val="22"/>
          <w:lang w:val="it-IT"/>
        </w:rPr>
        <w:t>3 </w:t>
      </w:r>
      <w:r w:rsidR="00B87357" w:rsidRPr="00F523D0">
        <w:rPr>
          <w:iCs/>
          <w:noProof/>
          <w:szCs w:val="22"/>
          <w:lang w:val="it-IT"/>
        </w:rPr>
        <w:t>anni</w:t>
      </w:r>
    </w:p>
    <w:p w14:paraId="25BBA79A" w14:textId="77777777" w:rsidR="002B4287" w:rsidRPr="00F523D0" w:rsidRDefault="002B4287" w:rsidP="00701EA3">
      <w:pPr>
        <w:rPr>
          <w:iCs/>
          <w:noProof/>
          <w:szCs w:val="22"/>
          <w:lang w:val="it-IT"/>
        </w:rPr>
      </w:pPr>
    </w:p>
    <w:p w14:paraId="2B198574" w14:textId="77777777" w:rsidR="002B4287" w:rsidRPr="00F523D0" w:rsidRDefault="00811B88" w:rsidP="00701EA3">
      <w:pPr>
        <w:keepNext/>
        <w:rPr>
          <w:iCs/>
          <w:noProof/>
          <w:szCs w:val="22"/>
          <w:u w:val="single"/>
          <w:lang w:val="it-IT"/>
        </w:rPr>
      </w:pPr>
      <w:r w:rsidRPr="00F523D0">
        <w:rPr>
          <w:iCs/>
          <w:noProof/>
          <w:szCs w:val="22"/>
          <w:u w:val="single"/>
          <w:lang w:val="it-IT"/>
        </w:rPr>
        <w:t>Dopo la diluizione</w:t>
      </w:r>
    </w:p>
    <w:p w14:paraId="0D218A10" w14:textId="77777777" w:rsidR="002B4287" w:rsidRPr="00F523D0" w:rsidRDefault="00811B88" w:rsidP="00701EA3">
      <w:pPr>
        <w:rPr>
          <w:noProof/>
          <w:lang w:val="it-IT"/>
        </w:rPr>
      </w:pPr>
      <w:r w:rsidRPr="00F523D0">
        <w:rPr>
          <w:iCs/>
          <w:noProof/>
          <w:szCs w:val="22"/>
          <w:lang w:val="it-IT"/>
        </w:rPr>
        <w:t>La stabilità chimica e fisica durante l’utilizzo è stata dimostrata per</w:t>
      </w:r>
      <w:r w:rsidR="00343495" w:rsidRPr="00F523D0">
        <w:rPr>
          <w:iCs/>
          <w:noProof/>
          <w:szCs w:val="22"/>
          <w:lang w:val="it-IT"/>
        </w:rPr>
        <w:t> 1</w:t>
      </w:r>
      <w:r w:rsidRPr="00F523D0">
        <w:rPr>
          <w:iCs/>
          <w:noProof/>
          <w:szCs w:val="22"/>
          <w:lang w:val="it-IT"/>
        </w:rPr>
        <w:t>0 ore a</w:t>
      </w:r>
      <w:r w:rsidR="007E7727" w:rsidRPr="00F523D0">
        <w:rPr>
          <w:iCs/>
          <w:noProof/>
          <w:szCs w:val="22"/>
          <w:lang w:val="it-IT"/>
        </w:rPr>
        <w:t xml:space="preserve"> una temperatura compresa tra</w:t>
      </w:r>
      <w:r w:rsidR="00343495" w:rsidRPr="00F523D0">
        <w:rPr>
          <w:iCs/>
          <w:noProof/>
          <w:szCs w:val="22"/>
          <w:lang w:val="it-IT"/>
        </w:rPr>
        <w:t> 1</w:t>
      </w:r>
      <w:r w:rsidRPr="00F523D0">
        <w:rPr>
          <w:iCs/>
          <w:noProof/>
          <w:szCs w:val="22"/>
          <w:lang w:val="it-IT"/>
        </w:rPr>
        <w:t>5 ºC </w:t>
      </w:r>
      <w:r w:rsidR="007E7727" w:rsidRPr="00F523D0">
        <w:rPr>
          <w:iCs/>
          <w:noProof/>
          <w:szCs w:val="22"/>
          <w:lang w:val="it-IT"/>
        </w:rPr>
        <w:t>e </w:t>
      </w:r>
      <w:r w:rsidRPr="00F523D0">
        <w:rPr>
          <w:iCs/>
          <w:noProof/>
          <w:szCs w:val="22"/>
          <w:lang w:val="it-IT"/>
        </w:rPr>
        <w:t xml:space="preserve">25 °C a luce ambiente. Dal punto di vista microbiologico, eccetto qualora il metodo di diluizione precluda il rischio di contaminazione microbica, il prodotto deve essere utilizzato immediatamente. Nel caso in cui non </w:t>
      </w:r>
      <w:r w:rsidR="00E27FB4" w:rsidRPr="00F523D0">
        <w:rPr>
          <w:iCs/>
          <w:noProof/>
          <w:szCs w:val="22"/>
          <w:lang w:val="it-IT"/>
        </w:rPr>
        <w:t>sia</w:t>
      </w:r>
      <w:r w:rsidRPr="00F523D0">
        <w:rPr>
          <w:iCs/>
          <w:noProof/>
          <w:szCs w:val="22"/>
          <w:lang w:val="it-IT"/>
        </w:rPr>
        <w:t xml:space="preserve"> utilizzato immediatamente, i tempi e le condizioni di conservazione sono responsabilità dell’utilizzatore.</w:t>
      </w:r>
    </w:p>
    <w:p w14:paraId="5ABA2FE6" w14:textId="77777777" w:rsidR="002B4287" w:rsidRPr="00F523D0" w:rsidRDefault="002B4287" w:rsidP="00701EA3">
      <w:pPr>
        <w:rPr>
          <w:noProof/>
          <w:szCs w:val="22"/>
          <w:lang w:val="it-IT"/>
        </w:rPr>
      </w:pPr>
    </w:p>
    <w:p w14:paraId="33CC6B37"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6.4</w:t>
      </w:r>
      <w:r w:rsidRPr="00F523D0">
        <w:rPr>
          <w:b/>
          <w:bCs/>
          <w:noProof/>
          <w:szCs w:val="22"/>
          <w:lang w:val="it-IT"/>
        </w:rPr>
        <w:tab/>
        <w:t>Precauzioni particolari per la conservazione</w:t>
      </w:r>
    </w:p>
    <w:p w14:paraId="4439DC98" w14:textId="77777777" w:rsidR="002B4287" w:rsidRPr="00F523D0" w:rsidRDefault="002B4287" w:rsidP="00FA7D44">
      <w:pPr>
        <w:keepNext/>
        <w:rPr>
          <w:bCs/>
          <w:noProof/>
          <w:szCs w:val="22"/>
          <w:lang w:val="it-IT"/>
        </w:rPr>
      </w:pPr>
    </w:p>
    <w:p w14:paraId="7AD09539" w14:textId="3A46EE7D" w:rsidR="002B4287" w:rsidRPr="00F523D0" w:rsidRDefault="00811B88" w:rsidP="00701EA3">
      <w:pPr>
        <w:rPr>
          <w:noProof/>
          <w:szCs w:val="22"/>
          <w:lang w:val="it-IT"/>
        </w:rPr>
      </w:pPr>
      <w:r w:rsidRPr="00F523D0">
        <w:rPr>
          <w:noProof/>
          <w:szCs w:val="22"/>
          <w:lang w:val="it-IT"/>
        </w:rPr>
        <w:t>Conservare in frigorifero (2 °C </w:t>
      </w:r>
      <w:r w:rsidR="00354505" w:rsidRPr="00F523D0">
        <w:rPr>
          <w:noProof/>
          <w:szCs w:val="22"/>
          <w:lang w:val="it-IT"/>
        </w:rPr>
        <w:noBreakHyphen/>
      </w:r>
      <w:r w:rsidRPr="00F523D0">
        <w:rPr>
          <w:noProof/>
          <w:szCs w:val="22"/>
          <w:lang w:val="it-IT"/>
        </w:rPr>
        <w:t> 8 °C).</w:t>
      </w:r>
    </w:p>
    <w:p w14:paraId="2EF99C07" w14:textId="77777777" w:rsidR="002B4287" w:rsidRPr="00F523D0" w:rsidRDefault="00811B88" w:rsidP="00701EA3">
      <w:pPr>
        <w:rPr>
          <w:noProof/>
          <w:szCs w:val="22"/>
          <w:lang w:val="it-IT"/>
        </w:rPr>
      </w:pPr>
      <w:r w:rsidRPr="00F523D0">
        <w:rPr>
          <w:noProof/>
          <w:szCs w:val="22"/>
          <w:lang w:val="it-IT"/>
        </w:rPr>
        <w:t>Non congelare.</w:t>
      </w:r>
    </w:p>
    <w:p w14:paraId="38E376CF" w14:textId="77777777" w:rsidR="002B4287" w:rsidRPr="00F523D0" w:rsidRDefault="00811B88" w:rsidP="00701EA3">
      <w:pPr>
        <w:rPr>
          <w:noProof/>
          <w:szCs w:val="22"/>
          <w:lang w:val="it-IT"/>
        </w:rPr>
      </w:pPr>
      <w:bookmarkStart w:id="11" w:name="_Hlk53510906"/>
      <w:r w:rsidRPr="00F523D0">
        <w:rPr>
          <w:noProof/>
          <w:szCs w:val="22"/>
          <w:lang w:val="it-IT"/>
        </w:rPr>
        <w:t>Conservare nella confezione originale per proteggere il medicinale dalla luce.</w:t>
      </w:r>
    </w:p>
    <w:bookmarkEnd w:id="11"/>
    <w:p w14:paraId="0951BADE" w14:textId="77777777" w:rsidR="002B4287" w:rsidRPr="00F523D0" w:rsidRDefault="002B4287" w:rsidP="00701EA3">
      <w:pPr>
        <w:rPr>
          <w:noProof/>
          <w:szCs w:val="22"/>
          <w:lang w:val="it-IT"/>
        </w:rPr>
      </w:pPr>
    </w:p>
    <w:p w14:paraId="1F7A9E0F" w14:textId="77777777" w:rsidR="002B4287" w:rsidRPr="00F523D0" w:rsidRDefault="00811B88" w:rsidP="00701EA3">
      <w:pPr>
        <w:rPr>
          <w:i/>
          <w:noProof/>
          <w:szCs w:val="22"/>
          <w:lang w:val="it-IT"/>
        </w:rPr>
      </w:pPr>
      <w:bookmarkStart w:id="12" w:name="_Hlk53511770"/>
      <w:r w:rsidRPr="00F523D0">
        <w:rPr>
          <w:noProof/>
          <w:szCs w:val="22"/>
          <w:lang w:val="it-IT"/>
        </w:rPr>
        <w:t>Per le condizioni di conservazione dopo la diluizione del medicinale vedere paragrafo 6.3.</w:t>
      </w:r>
    </w:p>
    <w:bookmarkEnd w:id="12"/>
    <w:p w14:paraId="3E0E5CE6" w14:textId="77777777" w:rsidR="002B4287" w:rsidRPr="00F523D0" w:rsidRDefault="002B4287" w:rsidP="00701EA3">
      <w:pPr>
        <w:rPr>
          <w:noProof/>
          <w:szCs w:val="22"/>
          <w:lang w:val="it-IT"/>
        </w:rPr>
      </w:pPr>
    </w:p>
    <w:p w14:paraId="480EA6EA"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6.5</w:t>
      </w:r>
      <w:r w:rsidRPr="00F523D0">
        <w:rPr>
          <w:b/>
          <w:bCs/>
          <w:noProof/>
          <w:szCs w:val="22"/>
          <w:lang w:val="it-IT"/>
        </w:rPr>
        <w:tab/>
        <w:t>Natura e contenuto del contenitore</w:t>
      </w:r>
    </w:p>
    <w:p w14:paraId="75264428" w14:textId="77777777" w:rsidR="002B4287" w:rsidRPr="00F523D0" w:rsidRDefault="002B4287" w:rsidP="00701EA3">
      <w:pPr>
        <w:keepNext/>
        <w:rPr>
          <w:bCs/>
          <w:noProof/>
          <w:szCs w:val="22"/>
          <w:lang w:val="it-IT"/>
        </w:rPr>
      </w:pPr>
    </w:p>
    <w:p w14:paraId="5811BAF9" w14:textId="573126A1" w:rsidR="002B4287" w:rsidRPr="00F523D0" w:rsidRDefault="00811B88" w:rsidP="00701EA3">
      <w:pPr>
        <w:rPr>
          <w:noProof/>
          <w:szCs w:val="22"/>
          <w:lang w:val="it-IT"/>
        </w:rPr>
      </w:pPr>
      <w:r w:rsidRPr="00F523D0">
        <w:rPr>
          <w:noProof/>
          <w:szCs w:val="22"/>
          <w:lang w:val="it-IT"/>
        </w:rPr>
        <w:t>7 </w:t>
      </w:r>
      <w:r w:rsidR="00641960" w:rsidRPr="00F523D0">
        <w:rPr>
          <w:noProof/>
          <w:szCs w:val="22"/>
          <w:lang w:val="it-IT"/>
        </w:rPr>
        <w:t>mL</w:t>
      </w:r>
      <w:r w:rsidRPr="00F523D0">
        <w:rPr>
          <w:noProof/>
          <w:szCs w:val="22"/>
          <w:lang w:val="it-IT"/>
        </w:rPr>
        <w:t xml:space="preserve"> di concentrato in un flaconcino di vetro di Tipo</w:t>
      </w:r>
      <w:r w:rsidR="00343495" w:rsidRPr="00F523D0">
        <w:rPr>
          <w:noProof/>
          <w:szCs w:val="22"/>
          <w:lang w:val="it-IT"/>
        </w:rPr>
        <w:t> 1 </w:t>
      </w:r>
      <w:r w:rsidRPr="00F523D0">
        <w:rPr>
          <w:noProof/>
          <w:szCs w:val="22"/>
          <w:lang w:val="it-IT"/>
        </w:rPr>
        <w:t>con un tappo in materiale elastomerico e sigillo di alluminio con un cappuccio flip</w:t>
      </w:r>
      <w:r w:rsidR="00354505" w:rsidRPr="00F523D0">
        <w:rPr>
          <w:noProof/>
          <w:szCs w:val="22"/>
          <w:lang w:val="it-IT"/>
        </w:rPr>
        <w:noBreakHyphen/>
      </w:r>
      <w:r w:rsidRPr="00F523D0">
        <w:rPr>
          <w:noProof/>
          <w:szCs w:val="22"/>
          <w:lang w:val="it-IT"/>
        </w:rPr>
        <w:t>off contenenti</w:t>
      </w:r>
      <w:r w:rsidR="00343495" w:rsidRPr="00F523D0">
        <w:rPr>
          <w:noProof/>
          <w:szCs w:val="22"/>
          <w:lang w:val="it-IT"/>
        </w:rPr>
        <w:t> 3</w:t>
      </w:r>
      <w:r w:rsidRPr="00F523D0">
        <w:rPr>
          <w:noProof/>
          <w:szCs w:val="22"/>
          <w:lang w:val="it-IT"/>
        </w:rPr>
        <w:t>50 mg di amivantamab. Confezione da</w:t>
      </w:r>
      <w:r w:rsidR="00343495" w:rsidRPr="00F523D0">
        <w:rPr>
          <w:noProof/>
          <w:szCs w:val="22"/>
          <w:lang w:val="it-IT"/>
        </w:rPr>
        <w:t> 1</w:t>
      </w:r>
      <w:r w:rsidRPr="00F523D0">
        <w:rPr>
          <w:noProof/>
          <w:szCs w:val="22"/>
          <w:lang w:val="it-IT"/>
        </w:rPr>
        <w:t> flaconcino.</w:t>
      </w:r>
    </w:p>
    <w:p w14:paraId="3B3ED9D2" w14:textId="77777777" w:rsidR="002B4287" w:rsidRPr="00F523D0" w:rsidRDefault="002B4287" w:rsidP="00701EA3">
      <w:pPr>
        <w:rPr>
          <w:noProof/>
          <w:szCs w:val="22"/>
          <w:lang w:val="it-IT"/>
        </w:rPr>
      </w:pPr>
    </w:p>
    <w:p w14:paraId="75370E53" w14:textId="77777777" w:rsidR="002B4287" w:rsidRPr="00F523D0" w:rsidRDefault="00811B88" w:rsidP="00701EA3">
      <w:pPr>
        <w:keepNext/>
        <w:ind w:left="567" w:hanging="567"/>
        <w:outlineLvl w:val="2"/>
        <w:rPr>
          <w:b/>
          <w:bCs/>
          <w:noProof/>
          <w:szCs w:val="22"/>
          <w:lang w:val="it-IT"/>
        </w:rPr>
      </w:pPr>
      <w:bookmarkStart w:id="13" w:name="OLE_LINK1"/>
      <w:r w:rsidRPr="00F523D0">
        <w:rPr>
          <w:b/>
          <w:bCs/>
          <w:noProof/>
          <w:szCs w:val="22"/>
          <w:lang w:val="it-IT"/>
        </w:rPr>
        <w:t>6.6</w:t>
      </w:r>
      <w:r w:rsidRPr="00F523D0">
        <w:rPr>
          <w:b/>
          <w:bCs/>
          <w:noProof/>
          <w:szCs w:val="22"/>
          <w:lang w:val="it-IT"/>
        </w:rPr>
        <w:tab/>
        <w:t>Precauzioni particolari per lo smaltimento e la manipolazione</w:t>
      </w:r>
    </w:p>
    <w:p w14:paraId="5C2D7977" w14:textId="77777777" w:rsidR="002B4287" w:rsidRPr="00F523D0" w:rsidRDefault="002B4287" w:rsidP="00FA7D44">
      <w:pPr>
        <w:keepNext/>
        <w:rPr>
          <w:bCs/>
          <w:noProof/>
          <w:szCs w:val="22"/>
          <w:lang w:val="it-IT"/>
        </w:rPr>
      </w:pPr>
    </w:p>
    <w:bookmarkEnd w:id="13"/>
    <w:p w14:paraId="5799B90C" w14:textId="77777777" w:rsidR="002B4287" w:rsidRPr="00F523D0" w:rsidRDefault="00811B88" w:rsidP="00701EA3">
      <w:pPr>
        <w:rPr>
          <w:noProof/>
          <w:szCs w:val="22"/>
          <w:lang w:val="it-IT"/>
        </w:rPr>
      </w:pPr>
      <w:r w:rsidRPr="00F523D0">
        <w:rPr>
          <w:noProof/>
          <w:szCs w:val="22"/>
          <w:lang w:val="it-IT"/>
        </w:rPr>
        <w:t xml:space="preserve">Preparare la soluzione per infusione endovenosa utilizzando una tecnica asettica, </w:t>
      </w:r>
      <w:r w:rsidR="007E7727" w:rsidRPr="00F523D0">
        <w:rPr>
          <w:noProof/>
          <w:szCs w:val="22"/>
          <w:lang w:val="it-IT"/>
        </w:rPr>
        <w:t xml:space="preserve">come </w:t>
      </w:r>
      <w:r w:rsidRPr="00F523D0">
        <w:rPr>
          <w:noProof/>
          <w:szCs w:val="22"/>
          <w:lang w:val="it-IT"/>
        </w:rPr>
        <w:t>di seguito descritt</w:t>
      </w:r>
      <w:r w:rsidR="007E7727" w:rsidRPr="00F523D0">
        <w:rPr>
          <w:noProof/>
          <w:szCs w:val="22"/>
          <w:lang w:val="it-IT"/>
        </w:rPr>
        <w:t>o.</w:t>
      </w:r>
    </w:p>
    <w:p w14:paraId="3F5CF400" w14:textId="77777777" w:rsidR="002B4287" w:rsidRPr="00F523D0" w:rsidRDefault="002B4287" w:rsidP="00701EA3">
      <w:pPr>
        <w:rPr>
          <w:noProof/>
          <w:szCs w:val="22"/>
          <w:lang w:val="it-IT"/>
        </w:rPr>
      </w:pPr>
    </w:p>
    <w:p w14:paraId="6C097A64" w14:textId="77777777" w:rsidR="002B4287" w:rsidRPr="00F523D0" w:rsidRDefault="00811B88" w:rsidP="00701EA3">
      <w:pPr>
        <w:keepNext/>
        <w:rPr>
          <w:noProof/>
          <w:szCs w:val="22"/>
          <w:u w:val="single"/>
          <w:lang w:val="it-IT"/>
        </w:rPr>
      </w:pPr>
      <w:r w:rsidRPr="00F523D0">
        <w:rPr>
          <w:noProof/>
          <w:szCs w:val="22"/>
          <w:u w:val="single"/>
          <w:lang w:val="it-IT"/>
        </w:rPr>
        <w:t>Preparazione</w:t>
      </w:r>
    </w:p>
    <w:p w14:paraId="42A938BA" w14:textId="1AB14A76" w:rsidR="002B4287" w:rsidRPr="00F523D0" w:rsidRDefault="00811B88" w:rsidP="00171D41">
      <w:pPr>
        <w:numPr>
          <w:ilvl w:val="0"/>
          <w:numId w:val="1"/>
        </w:numPr>
        <w:ind w:left="567" w:hanging="567"/>
        <w:rPr>
          <w:iCs/>
          <w:noProof/>
          <w:lang w:val="it-IT"/>
        </w:rPr>
      </w:pPr>
      <w:r w:rsidRPr="00F523D0">
        <w:rPr>
          <w:iCs/>
          <w:noProof/>
          <w:lang w:val="it-IT"/>
        </w:rPr>
        <w:t>Determinare la dose appropriata e il numero di flaconcini di Rybrevant necessari in base al peso del paziente al basale (vedere paragrafo 4.2). Ogni flaconcino contiene</w:t>
      </w:r>
      <w:r w:rsidR="00343495" w:rsidRPr="00F523D0">
        <w:rPr>
          <w:iCs/>
          <w:noProof/>
          <w:lang w:val="it-IT"/>
        </w:rPr>
        <w:t> 3</w:t>
      </w:r>
      <w:r w:rsidRPr="00F523D0">
        <w:rPr>
          <w:iCs/>
          <w:noProof/>
          <w:lang w:val="it-IT"/>
        </w:rPr>
        <w:t>50 mg di amivantamab.</w:t>
      </w:r>
    </w:p>
    <w:p w14:paraId="70F20EB6" w14:textId="4E8F8AF8" w:rsidR="00F91537" w:rsidRPr="00F523D0" w:rsidRDefault="00811B88" w:rsidP="00171D41">
      <w:pPr>
        <w:numPr>
          <w:ilvl w:val="0"/>
          <w:numId w:val="1"/>
        </w:numPr>
        <w:ind w:left="567" w:hanging="567"/>
        <w:rPr>
          <w:iCs/>
          <w:noProof/>
          <w:lang w:val="it-IT"/>
        </w:rPr>
      </w:pPr>
      <w:r w:rsidRPr="00F523D0">
        <w:rPr>
          <w:iCs/>
          <w:noProof/>
          <w:lang w:val="it-IT"/>
        </w:rPr>
        <w:t xml:space="preserve">Per </w:t>
      </w:r>
      <w:r w:rsidR="007D6B68" w:rsidRPr="00F523D0">
        <w:rPr>
          <w:iCs/>
          <w:noProof/>
          <w:lang w:val="it-IT"/>
        </w:rPr>
        <w:t xml:space="preserve">la posologia </w:t>
      </w:r>
      <w:r w:rsidRPr="00F523D0">
        <w:rPr>
          <w:iCs/>
          <w:noProof/>
          <w:lang w:val="it-IT"/>
        </w:rPr>
        <w:t>ogni 2</w:t>
      </w:r>
      <w:r w:rsidR="00B722A7" w:rsidRPr="00F523D0">
        <w:rPr>
          <w:iCs/>
          <w:noProof/>
          <w:lang w:val="it-IT"/>
        </w:rPr>
        <w:t> </w:t>
      </w:r>
      <w:r w:rsidRPr="00F523D0">
        <w:rPr>
          <w:iCs/>
          <w:noProof/>
          <w:lang w:val="it-IT"/>
        </w:rPr>
        <w:t>settimane, i pazienti &lt;</w:t>
      </w:r>
      <w:r w:rsidR="008738E7" w:rsidRPr="00F523D0">
        <w:rPr>
          <w:iCs/>
          <w:noProof/>
          <w:lang w:val="it-IT"/>
        </w:rPr>
        <w:t> </w:t>
      </w:r>
      <w:r w:rsidRPr="00F523D0">
        <w:rPr>
          <w:iCs/>
          <w:noProof/>
          <w:lang w:val="it-IT"/>
        </w:rPr>
        <w:t>80</w:t>
      </w:r>
      <w:r w:rsidR="008738E7" w:rsidRPr="00F523D0">
        <w:rPr>
          <w:iCs/>
          <w:noProof/>
          <w:lang w:val="it-IT"/>
        </w:rPr>
        <w:t> </w:t>
      </w:r>
      <w:r w:rsidRPr="00F523D0">
        <w:rPr>
          <w:iCs/>
          <w:noProof/>
          <w:lang w:val="it-IT"/>
        </w:rPr>
        <w:t>kg ricevono 1</w:t>
      </w:r>
      <w:r w:rsidR="00B170C6" w:rsidRPr="00F523D0">
        <w:rPr>
          <w:iCs/>
          <w:noProof/>
          <w:lang w:val="it-IT"/>
        </w:rPr>
        <w:t> </w:t>
      </w:r>
      <w:r w:rsidRPr="00F523D0">
        <w:rPr>
          <w:iCs/>
          <w:noProof/>
          <w:lang w:val="it-IT"/>
        </w:rPr>
        <w:t>050</w:t>
      </w:r>
      <w:r w:rsidR="00B170C6" w:rsidRPr="00F523D0">
        <w:rPr>
          <w:iCs/>
          <w:noProof/>
          <w:lang w:val="it-IT"/>
        </w:rPr>
        <w:t> </w:t>
      </w:r>
      <w:r w:rsidRPr="00F523D0">
        <w:rPr>
          <w:iCs/>
          <w:noProof/>
          <w:lang w:val="it-IT"/>
        </w:rPr>
        <w:t>mg e per i pazienti</w:t>
      </w:r>
      <w:r w:rsidR="00B170C6" w:rsidRPr="00F523D0">
        <w:rPr>
          <w:iCs/>
          <w:noProof/>
          <w:lang w:val="it-IT"/>
        </w:rPr>
        <w:t> </w:t>
      </w:r>
      <w:r w:rsidRPr="00F523D0">
        <w:rPr>
          <w:iCs/>
          <w:noProof/>
          <w:lang w:val="it-IT"/>
        </w:rPr>
        <w:t>≥80</w:t>
      </w:r>
      <w:r w:rsidR="00B170C6" w:rsidRPr="00F523D0">
        <w:rPr>
          <w:iCs/>
          <w:noProof/>
          <w:lang w:val="it-IT"/>
        </w:rPr>
        <w:t> </w:t>
      </w:r>
      <w:r w:rsidRPr="00F523D0">
        <w:rPr>
          <w:iCs/>
          <w:noProof/>
          <w:lang w:val="it-IT"/>
        </w:rPr>
        <w:t>kg, 1</w:t>
      </w:r>
      <w:r w:rsidR="00B170C6" w:rsidRPr="00F523D0">
        <w:rPr>
          <w:iCs/>
          <w:noProof/>
          <w:lang w:val="it-IT"/>
        </w:rPr>
        <w:t> </w:t>
      </w:r>
      <w:r w:rsidRPr="00F523D0">
        <w:rPr>
          <w:iCs/>
          <w:noProof/>
          <w:lang w:val="it-IT"/>
        </w:rPr>
        <w:t>400</w:t>
      </w:r>
      <w:r w:rsidR="00B170C6" w:rsidRPr="00F523D0">
        <w:rPr>
          <w:iCs/>
          <w:noProof/>
          <w:lang w:val="it-IT"/>
        </w:rPr>
        <w:t> </w:t>
      </w:r>
      <w:r w:rsidRPr="00F523D0">
        <w:rPr>
          <w:iCs/>
          <w:noProof/>
          <w:lang w:val="it-IT"/>
        </w:rPr>
        <w:t>mg una volta alla settimana per un totale di 4</w:t>
      </w:r>
      <w:r w:rsidR="00B722A7" w:rsidRPr="00F523D0">
        <w:rPr>
          <w:iCs/>
          <w:noProof/>
          <w:lang w:val="it-IT"/>
        </w:rPr>
        <w:t> </w:t>
      </w:r>
      <w:r w:rsidRPr="00F523D0">
        <w:rPr>
          <w:iCs/>
          <w:noProof/>
          <w:lang w:val="it-IT"/>
        </w:rPr>
        <w:t xml:space="preserve">dosi, </w:t>
      </w:r>
      <w:r w:rsidR="007D6B68" w:rsidRPr="00F523D0">
        <w:rPr>
          <w:iCs/>
          <w:noProof/>
          <w:lang w:val="it-IT"/>
        </w:rPr>
        <w:t>successivamente</w:t>
      </w:r>
      <w:r w:rsidRPr="00F523D0">
        <w:rPr>
          <w:iCs/>
          <w:noProof/>
          <w:lang w:val="it-IT"/>
        </w:rPr>
        <w:t xml:space="preserve"> ogni 2</w:t>
      </w:r>
      <w:r w:rsidR="00B722A7" w:rsidRPr="00F523D0">
        <w:rPr>
          <w:iCs/>
          <w:noProof/>
          <w:lang w:val="it-IT"/>
        </w:rPr>
        <w:t> </w:t>
      </w:r>
      <w:r w:rsidRPr="00F523D0">
        <w:rPr>
          <w:iCs/>
          <w:noProof/>
          <w:lang w:val="it-IT"/>
        </w:rPr>
        <w:t xml:space="preserve">settimane a partire dalla </w:t>
      </w:r>
      <w:r w:rsidR="00734CA3" w:rsidRPr="00F523D0">
        <w:rPr>
          <w:iCs/>
          <w:noProof/>
          <w:lang w:val="it-IT"/>
        </w:rPr>
        <w:t>S</w:t>
      </w:r>
      <w:r w:rsidRPr="00F523D0">
        <w:rPr>
          <w:iCs/>
          <w:noProof/>
          <w:lang w:val="it-IT"/>
        </w:rPr>
        <w:t>ettimana</w:t>
      </w:r>
      <w:r w:rsidR="00B722A7" w:rsidRPr="00F523D0">
        <w:rPr>
          <w:iCs/>
          <w:noProof/>
          <w:lang w:val="it-IT"/>
        </w:rPr>
        <w:t> </w:t>
      </w:r>
      <w:r w:rsidRPr="00F523D0">
        <w:rPr>
          <w:iCs/>
          <w:noProof/>
          <w:lang w:val="it-IT"/>
        </w:rPr>
        <w:t>5.</w:t>
      </w:r>
    </w:p>
    <w:p w14:paraId="112B3F7A" w14:textId="41E74D63" w:rsidR="00F91537" w:rsidRPr="00F523D0" w:rsidRDefault="00811B88" w:rsidP="00171D41">
      <w:pPr>
        <w:numPr>
          <w:ilvl w:val="0"/>
          <w:numId w:val="1"/>
        </w:numPr>
        <w:ind w:left="567" w:hanging="567"/>
        <w:rPr>
          <w:iCs/>
          <w:noProof/>
          <w:lang w:val="it-IT"/>
        </w:rPr>
      </w:pPr>
      <w:r w:rsidRPr="00F523D0">
        <w:rPr>
          <w:iCs/>
          <w:noProof/>
          <w:lang w:val="it-IT"/>
        </w:rPr>
        <w:t xml:space="preserve">Per </w:t>
      </w:r>
      <w:r w:rsidR="00734CA3" w:rsidRPr="00F523D0">
        <w:rPr>
          <w:iCs/>
          <w:noProof/>
          <w:lang w:val="it-IT"/>
        </w:rPr>
        <w:t xml:space="preserve">la posologia </w:t>
      </w:r>
      <w:r w:rsidRPr="00F523D0">
        <w:rPr>
          <w:iCs/>
          <w:noProof/>
          <w:lang w:val="it-IT"/>
        </w:rPr>
        <w:t>ogni 3</w:t>
      </w:r>
      <w:r w:rsidR="004B704D" w:rsidRPr="00F523D0">
        <w:rPr>
          <w:iCs/>
          <w:noProof/>
          <w:lang w:val="it-IT"/>
        </w:rPr>
        <w:t> </w:t>
      </w:r>
      <w:r w:rsidRPr="00F523D0">
        <w:rPr>
          <w:iCs/>
          <w:noProof/>
          <w:lang w:val="it-IT"/>
        </w:rPr>
        <w:t>settimane, i pazienti &lt;</w:t>
      </w:r>
      <w:r w:rsidR="008738E7" w:rsidRPr="00F523D0">
        <w:rPr>
          <w:iCs/>
          <w:noProof/>
          <w:lang w:val="it-IT"/>
        </w:rPr>
        <w:t> </w:t>
      </w:r>
      <w:r w:rsidRPr="00F523D0">
        <w:rPr>
          <w:iCs/>
          <w:noProof/>
          <w:lang w:val="it-IT"/>
        </w:rPr>
        <w:t>80</w:t>
      </w:r>
      <w:r w:rsidR="00B170C6" w:rsidRPr="00F523D0">
        <w:rPr>
          <w:iCs/>
          <w:noProof/>
          <w:lang w:val="it-IT"/>
        </w:rPr>
        <w:t> </w:t>
      </w:r>
      <w:r w:rsidRPr="00F523D0">
        <w:rPr>
          <w:iCs/>
          <w:noProof/>
          <w:lang w:val="it-IT"/>
        </w:rPr>
        <w:t>kg ricevono 1</w:t>
      </w:r>
      <w:r w:rsidR="00B170C6" w:rsidRPr="00F523D0">
        <w:rPr>
          <w:iCs/>
          <w:noProof/>
          <w:lang w:val="it-IT"/>
        </w:rPr>
        <w:t> </w:t>
      </w:r>
      <w:r w:rsidRPr="00F523D0">
        <w:rPr>
          <w:iCs/>
          <w:noProof/>
          <w:lang w:val="it-IT"/>
        </w:rPr>
        <w:t>400</w:t>
      </w:r>
      <w:r w:rsidR="00B170C6" w:rsidRPr="00F523D0">
        <w:rPr>
          <w:iCs/>
          <w:noProof/>
          <w:lang w:val="it-IT"/>
        </w:rPr>
        <w:t> </w:t>
      </w:r>
      <w:r w:rsidRPr="00F523D0">
        <w:rPr>
          <w:iCs/>
          <w:noProof/>
          <w:lang w:val="it-IT"/>
        </w:rPr>
        <w:t>mg una volta alla settimana per un totale di 4</w:t>
      </w:r>
      <w:r w:rsidR="00B722A7" w:rsidRPr="00F523D0">
        <w:rPr>
          <w:iCs/>
          <w:noProof/>
          <w:lang w:val="it-IT"/>
        </w:rPr>
        <w:t> </w:t>
      </w:r>
      <w:r w:rsidRPr="00F523D0">
        <w:rPr>
          <w:iCs/>
          <w:noProof/>
          <w:lang w:val="it-IT"/>
        </w:rPr>
        <w:t xml:space="preserve">dosi, </w:t>
      </w:r>
      <w:r w:rsidR="00EF6258" w:rsidRPr="00F523D0">
        <w:rPr>
          <w:iCs/>
          <w:noProof/>
          <w:lang w:val="it-IT"/>
        </w:rPr>
        <w:t>successivamente</w:t>
      </w:r>
      <w:r w:rsidRPr="00F523D0">
        <w:rPr>
          <w:iCs/>
          <w:noProof/>
          <w:lang w:val="it-IT"/>
        </w:rPr>
        <w:t xml:space="preserve"> 1</w:t>
      </w:r>
      <w:r w:rsidR="00B170C6" w:rsidRPr="00F523D0">
        <w:rPr>
          <w:iCs/>
          <w:noProof/>
          <w:lang w:val="it-IT"/>
        </w:rPr>
        <w:t> </w:t>
      </w:r>
      <w:r w:rsidRPr="00F523D0">
        <w:rPr>
          <w:iCs/>
          <w:noProof/>
          <w:lang w:val="it-IT"/>
        </w:rPr>
        <w:t>750</w:t>
      </w:r>
      <w:r w:rsidR="00B170C6" w:rsidRPr="00F523D0">
        <w:rPr>
          <w:iCs/>
          <w:noProof/>
          <w:lang w:val="it-IT"/>
        </w:rPr>
        <w:t> </w:t>
      </w:r>
      <w:r w:rsidRPr="00F523D0">
        <w:rPr>
          <w:iCs/>
          <w:noProof/>
          <w:lang w:val="it-IT"/>
        </w:rPr>
        <w:t>mg ogni 3</w:t>
      </w:r>
      <w:r w:rsidR="00B722A7" w:rsidRPr="00F523D0">
        <w:rPr>
          <w:iCs/>
          <w:noProof/>
          <w:lang w:val="it-IT"/>
        </w:rPr>
        <w:t> </w:t>
      </w:r>
      <w:r w:rsidRPr="00F523D0">
        <w:rPr>
          <w:iCs/>
          <w:noProof/>
          <w:lang w:val="it-IT"/>
        </w:rPr>
        <w:t xml:space="preserve">settimane a partire dalla </w:t>
      </w:r>
      <w:r w:rsidR="00EF6258" w:rsidRPr="00F523D0">
        <w:rPr>
          <w:iCs/>
          <w:noProof/>
          <w:lang w:val="it-IT"/>
        </w:rPr>
        <w:t>S</w:t>
      </w:r>
      <w:r w:rsidRPr="00F523D0">
        <w:rPr>
          <w:iCs/>
          <w:noProof/>
          <w:lang w:val="it-IT"/>
        </w:rPr>
        <w:t>ettimana</w:t>
      </w:r>
      <w:r w:rsidR="00B722A7" w:rsidRPr="00F523D0">
        <w:rPr>
          <w:iCs/>
          <w:noProof/>
          <w:lang w:val="it-IT"/>
        </w:rPr>
        <w:t> </w:t>
      </w:r>
      <w:r w:rsidRPr="00F523D0">
        <w:rPr>
          <w:iCs/>
          <w:noProof/>
          <w:lang w:val="it-IT"/>
        </w:rPr>
        <w:t xml:space="preserve">7, e </w:t>
      </w:r>
      <w:r w:rsidRPr="00F523D0">
        <w:rPr>
          <w:iCs/>
          <w:noProof/>
          <w:lang w:val="it-IT"/>
        </w:rPr>
        <w:lastRenderedPageBreak/>
        <w:t>per i pazienti</w:t>
      </w:r>
      <w:r w:rsidR="00B170C6" w:rsidRPr="00F523D0">
        <w:rPr>
          <w:iCs/>
          <w:noProof/>
          <w:lang w:val="it-IT"/>
        </w:rPr>
        <w:t> </w:t>
      </w:r>
      <w:r w:rsidRPr="00F523D0">
        <w:rPr>
          <w:iCs/>
          <w:noProof/>
          <w:lang w:val="it-IT"/>
        </w:rPr>
        <w:t>≥</w:t>
      </w:r>
      <w:r w:rsidR="00B722A7" w:rsidRPr="00F523D0">
        <w:rPr>
          <w:iCs/>
          <w:noProof/>
          <w:lang w:val="it-IT"/>
        </w:rPr>
        <w:t> </w:t>
      </w:r>
      <w:r w:rsidRPr="00F523D0">
        <w:rPr>
          <w:iCs/>
          <w:noProof/>
          <w:lang w:val="it-IT"/>
        </w:rPr>
        <w:t>80</w:t>
      </w:r>
      <w:r w:rsidR="00B170C6" w:rsidRPr="00F523D0">
        <w:rPr>
          <w:iCs/>
          <w:noProof/>
          <w:lang w:val="it-IT"/>
        </w:rPr>
        <w:t> </w:t>
      </w:r>
      <w:r w:rsidRPr="00F523D0">
        <w:rPr>
          <w:iCs/>
          <w:noProof/>
          <w:lang w:val="it-IT"/>
        </w:rPr>
        <w:t>kg, 1</w:t>
      </w:r>
      <w:r w:rsidR="003D75EB" w:rsidRPr="00F523D0">
        <w:rPr>
          <w:iCs/>
          <w:noProof/>
          <w:lang w:val="it-IT"/>
        </w:rPr>
        <w:t xml:space="preserve"> </w:t>
      </w:r>
      <w:r w:rsidRPr="00F523D0">
        <w:rPr>
          <w:iCs/>
          <w:noProof/>
          <w:lang w:val="it-IT"/>
        </w:rPr>
        <w:t>750</w:t>
      </w:r>
      <w:r w:rsidR="00B170C6" w:rsidRPr="00F523D0">
        <w:rPr>
          <w:iCs/>
          <w:noProof/>
          <w:lang w:val="it-IT"/>
        </w:rPr>
        <w:t> </w:t>
      </w:r>
      <w:r w:rsidRPr="00F523D0">
        <w:rPr>
          <w:iCs/>
          <w:noProof/>
          <w:lang w:val="it-IT"/>
        </w:rPr>
        <w:t>mg una volta alla settimana per un totale di 4</w:t>
      </w:r>
      <w:r w:rsidR="00B722A7" w:rsidRPr="00F523D0">
        <w:rPr>
          <w:iCs/>
          <w:noProof/>
          <w:lang w:val="it-IT"/>
        </w:rPr>
        <w:t> </w:t>
      </w:r>
      <w:r w:rsidRPr="00F523D0">
        <w:rPr>
          <w:iCs/>
          <w:noProof/>
          <w:lang w:val="it-IT"/>
        </w:rPr>
        <w:t xml:space="preserve">dosi, </w:t>
      </w:r>
      <w:r w:rsidR="002553FF" w:rsidRPr="00F523D0">
        <w:rPr>
          <w:iCs/>
          <w:noProof/>
          <w:lang w:val="it-IT"/>
        </w:rPr>
        <w:t>successivamente</w:t>
      </w:r>
      <w:r w:rsidRPr="00F523D0">
        <w:rPr>
          <w:iCs/>
          <w:noProof/>
          <w:lang w:val="it-IT"/>
        </w:rPr>
        <w:t xml:space="preserve"> 2</w:t>
      </w:r>
      <w:r w:rsidR="00B170C6" w:rsidRPr="00F523D0">
        <w:rPr>
          <w:iCs/>
          <w:noProof/>
          <w:lang w:val="it-IT"/>
        </w:rPr>
        <w:t> </w:t>
      </w:r>
      <w:r w:rsidRPr="00F523D0">
        <w:rPr>
          <w:iCs/>
          <w:noProof/>
          <w:lang w:val="it-IT"/>
        </w:rPr>
        <w:t>100</w:t>
      </w:r>
      <w:r w:rsidR="00B170C6" w:rsidRPr="00F523D0">
        <w:rPr>
          <w:iCs/>
          <w:noProof/>
          <w:lang w:val="it-IT"/>
        </w:rPr>
        <w:t> </w:t>
      </w:r>
      <w:r w:rsidRPr="00F523D0">
        <w:rPr>
          <w:iCs/>
          <w:noProof/>
          <w:lang w:val="it-IT"/>
        </w:rPr>
        <w:t>mg ogni 3</w:t>
      </w:r>
      <w:r w:rsidR="00B722A7" w:rsidRPr="00F523D0">
        <w:rPr>
          <w:iCs/>
          <w:noProof/>
          <w:lang w:val="it-IT"/>
        </w:rPr>
        <w:t> </w:t>
      </w:r>
      <w:r w:rsidRPr="00F523D0">
        <w:rPr>
          <w:iCs/>
          <w:noProof/>
          <w:lang w:val="it-IT"/>
        </w:rPr>
        <w:t xml:space="preserve">settimane a partire dalla </w:t>
      </w:r>
      <w:r w:rsidR="00331A67" w:rsidRPr="00F523D0">
        <w:rPr>
          <w:iCs/>
          <w:noProof/>
          <w:lang w:val="it-IT"/>
        </w:rPr>
        <w:t>S</w:t>
      </w:r>
      <w:r w:rsidRPr="00F523D0">
        <w:rPr>
          <w:iCs/>
          <w:noProof/>
          <w:lang w:val="it-IT"/>
        </w:rPr>
        <w:t>ettimana</w:t>
      </w:r>
      <w:r w:rsidR="00B722A7" w:rsidRPr="00F523D0">
        <w:rPr>
          <w:iCs/>
          <w:noProof/>
          <w:lang w:val="it-IT"/>
        </w:rPr>
        <w:t> </w:t>
      </w:r>
      <w:r w:rsidRPr="00F523D0">
        <w:rPr>
          <w:iCs/>
          <w:noProof/>
          <w:lang w:val="it-IT"/>
        </w:rPr>
        <w:t>7.</w:t>
      </w:r>
    </w:p>
    <w:p w14:paraId="432ED967" w14:textId="77777777" w:rsidR="002B4287" w:rsidRPr="00F523D0" w:rsidRDefault="00811B88" w:rsidP="00171D41">
      <w:pPr>
        <w:numPr>
          <w:ilvl w:val="0"/>
          <w:numId w:val="1"/>
        </w:numPr>
        <w:ind w:left="567" w:hanging="567"/>
        <w:rPr>
          <w:iCs/>
          <w:noProof/>
          <w:lang w:val="it-IT"/>
        </w:rPr>
      </w:pPr>
      <w:r w:rsidRPr="00F523D0">
        <w:rPr>
          <w:iCs/>
          <w:noProof/>
          <w:lang w:val="it-IT"/>
        </w:rPr>
        <w:t>Controllare che la soluzione di Rybrevant sia da incolore a giallo pallido. Non usare in presenza di alterazioni del colore o di particelle visibili.</w:t>
      </w:r>
    </w:p>
    <w:p w14:paraId="77571317" w14:textId="77777777" w:rsidR="002B4287" w:rsidRPr="00F523D0" w:rsidRDefault="00811B88" w:rsidP="00171D41">
      <w:pPr>
        <w:numPr>
          <w:ilvl w:val="0"/>
          <w:numId w:val="1"/>
        </w:numPr>
        <w:ind w:left="567" w:hanging="567"/>
        <w:rPr>
          <w:iCs/>
          <w:noProof/>
          <w:lang w:val="it-IT"/>
        </w:rPr>
      </w:pPr>
      <w:r w:rsidRPr="00F523D0">
        <w:rPr>
          <w:iCs/>
          <w:noProof/>
          <w:lang w:val="it-IT"/>
        </w:rPr>
        <w:t>Prelevare dalla sacca per infusione da</w:t>
      </w:r>
      <w:r w:rsidR="00343495" w:rsidRPr="00F523D0">
        <w:rPr>
          <w:iCs/>
          <w:noProof/>
          <w:lang w:val="it-IT"/>
        </w:rPr>
        <w:t> 2</w:t>
      </w:r>
      <w:r w:rsidRPr="00F523D0">
        <w:rPr>
          <w:iCs/>
          <w:noProof/>
          <w:lang w:val="it-IT"/>
        </w:rPr>
        <w:t>50 </w:t>
      </w:r>
      <w:r w:rsidR="00BC1456" w:rsidRPr="00F523D0">
        <w:rPr>
          <w:iCs/>
          <w:noProof/>
          <w:lang w:val="it-IT"/>
        </w:rPr>
        <w:t xml:space="preserve">mL </w:t>
      </w:r>
      <w:r w:rsidR="0045716A" w:rsidRPr="00F523D0">
        <w:rPr>
          <w:iCs/>
          <w:noProof/>
          <w:lang w:val="it-IT"/>
        </w:rPr>
        <w:t xml:space="preserve">e quindi eliminare </w:t>
      </w:r>
      <w:r w:rsidRPr="00F523D0">
        <w:rPr>
          <w:iCs/>
          <w:noProof/>
          <w:lang w:val="it-IT"/>
        </w:rPr>
        <w:t>un volume di soluzione di glucosio al</w:t>
      </w:r>
      <w:r w:rsidR="00343495" w:rsidRPr="00F523D0">
        <w:rPr>
          <w:iCs/>
          <w:noProof/>
          <w:lang w:val="it-IT"/>
        </w:rPr>
        <w:t> 5% </w:t>
      </w:r>
      <w:r w:rsidRPr="00F523D0">
        <w:rPr>
          <w:iCs/>
          <w:noProof/>
          <w:lang w:val="it-IT"/>
        </w:rPr>
        <w:t xml:space="preserve">o di soluzione </w:t>
      </w:r>
      <w:r w:rsidR="004E48EC" w:rsidRPr="00F523D0">
        <w:rPr>
          <w:iCs/>
          <w:noProof/>
          <w:lang w:val="it-IT"/>
        </w:rPr>
        <w:t xml:space="preserve">iniettabile </w:t>
      </w:r>
      <w:r w:rsidRPr="00F523D0">
        <w:rPr>
          <w:iCs/>
          <w:noProof/>
          <w:lang w:val="it-IT"/>
        </w:rPr>
        <w:t xml:space="preserve">di cloruro di sodio </w:t>
      </w:r>
      <w:r w:rsidR="004E48EC" w:rsidRPr="00F523D0">
        <w:rPr>
          <w:iCs/>
          <w:noProof/>
          <w:lang w:val="it-IT"/>
        </w:rPr>
        <w:t>9 mg/</w:t>
      </w:r>
      <w:r w:rsidR="00BC1456" w:rsidRPr="00F523D0">
        <w:rPr>
          <w:iCs/>
          <w:noProof/>
          <w:lang w:val="it-IT"/>
        </w:rPr>
        <w:t xml:space="preserve">mL </w:t>
      </w:r>
      <w:r w:rsidR="004E48EC" w:rsidRPr="00F523D0">
        <w:rPr>
          <w:iCs/>
          <w:noProof/>
          <w:lang w:val="it-IT"/>
        </w:rPr>
        <w:t>(0</w:t>
      </w:r>
      <w:r w:rsidR="007E7727" w:rsidRPr="00F523D0">
        <w:rPr>
          <w:iCs/>
          <w:noProof/>
          <w:lang w:val="it-IT"/>
        </w:rPr>
        <w:t>,</w:t>
      </w:r>
      <w:r w:rsidR="004E48EC" w:rsidRPr="00F523D0">
        <w:rPr>
          <w:iCs/>
          <w:noProof/>
          <w:lang w:val="it-IT"/>
        </w:rPr>
        <w:t>9%)</w:t>
      </w:r>
      <w:r w:rsidR="00343495" w:rsidRPr="00F523D0">
        <w:rPr>
          <w:iCs/>
          <w:noProof/>
          <w:lang w:val="it-IT"/>
        </w:rPr>
        <w:t> </w:t>
      </w:r>
      <w:r w:rsidRPr="00F523D0">
        <w:rPr>
          <w:iCs/>
          <w:noProof/>
          <w:lang w:val="it-IT"/>
        </w:rPr>
        <w:t>pari al volume necessario di soluzione di Rybrevant da aggiungere (eliminare</w:t>
      </w:r>
      <w:r w:rsidR="00343495" w:rsidRPr="00F523D0">
        <w:rPr>
          <w:iCs/>
          <w:noProof/>
          <w:lang w:val="it-IT"/>
        </w:rPr>
        <w:t> 7</w:t>
      </w:r>
      <w:r w:rsidRPr="00F523D0">
        <w:rPr>
          <w:iCs/>
          <w:noProof/>
          <w:lang w:val="it-IT"/>
        </w:rPr>
        <w:t> </w:t>
      </w:r>
      <w:r w:rsidR="00BC1456" w:rsidRPr="00F523D0">
        <w:rPr>
          <w:iCs/>
          <w:noProof/>
          <w:lang w:val="it-IT"/>
        </w:rPr>
        <w:t xml:space="preserve">mL </w:t>
      </w:r>
      <w:r w:rsidRPr="00F523D0">
        <w:rPr>
          <w:iCs/>
          <w:noProof/>
          <w:lang w:val="it-IT"/>
        </w:rPr>
        <w:t>di diluente dalla sacca per infusione per ogni flaconcino). Le sacche per infusione devono essere di polivinilcloruro (PVC), polipropilene (PP), polietilene (PE) o miscela di poliolefine (PP+PE).</w:t>
      </w:r>
    </w:p>
    <w:p w14:paraId="62844EEB" w14:textId="77777777" w:rsidR="002B4287" w:rsidRPr="00F523D0" w:rsidRDefault="00811B88" w:rsidP="00171D41">
      <w:pPr>
        <w:numPr>
          <w:ilvl w:val="0"/>
          <w:numId w:val="1"/>
        </w:numPr>
        <w:ind w:left="567" w:hanging="567"/>
        <w:rPr>
          <w:iCs/>
          <w:noProof/>
          <w:lang w:val="it-IT"/>
        </w:rPr>
      </w:pPr>
      <w:r w:rsidRPr="00F523D0">
        <w:rPr>
          <w:iCs/>
          <w:noProof/>
          <w:lang w:val="it-IT"/>
        </w:rPr>
        <w:t>Prelevare</w:t>
      </w:r>
      <w:r w:rsidR="00343495" w:rsidRPr="00F523D0">
        <w:rPr>
          <w:iCs/>
          <w:noProof/>
          <w:lang w:val="it-IT"/>
        </w:rPr>
        <w:t> 7</w:t>
      </w:r>
      <w:r w:rsidRPr="00F523D0">
        <w:rPr>
          <w:iCs/>
          <w:noProof/>
          <w:lang w:val="it-IT"/>
        </w:rPr>
        <w:t> </w:t>
      </w:r>
      <w:r w:rsidR="00BC1456" w:rsidRPr="00F523D0">
        <w:rPr>
          <w:iCs/>
          <w:noProof/>
          <w:lang w:val="it-IT"/>
        </w:rPr>
        <w:t xml:space="preserve">mL </w:t>
      </w:r>
      <w:r w:rsidRPr="00F523D0">
        <w:rPr>
          <w:iCs/>
          <w:noProof/>
          <w:lang w:val="it-IT"/>
        </w:rPr>
        <w:t>di Rybrevant da ciascun flaconcino necessario, aggiungendoli quindi alla sacca per infusione. Ogni flaconcino contiene</w:t>
      </w:r>
      <w:r w:rsidR="00343495" w:rsidRPr="00F523D0">
        <w:rPr>
          <w:iCs/>
          <w:noProof/>
          <w:lang w:val="it-IT"/>
        </w:rPr>
        <w:t> 0</w:t>
      </w:r>
      <w:r w:rsidRPr="00F523D0">
        <w:rPr>
          <w:iCs/>
          <w:noProof/>
          <w:lang w:val="it-IT"/>
        </w:rPr>
        <w:t>,5 </w:t>
      </w:r>
      <w:r w:rsidR="00BC1456" w:rsidRPr="00F523D0">
        <w:rPr>
          <w:iCs/>
          <w:noProof/>
          <w:lang w:val="it-IT"/>
        </w:rPr>
        <w:t xml:space="preserve">mL </w:t>
      </w:r>
      <w:r w:rsidRPr="00F523D0">
        <w:rPr>
          <w:iCs/>
          <w:noProof/>
          <w:lang w:val="it-IT"/>
        </w:rPr>
        <w:t>in eccesso, per garantire che il volume estraibile sia sufficiente. Il volume finale nella sacca per infusione deve essere pari a</w:t>
      </w:r>
      <w:r w:rsidR="00343495" w:rsidRPr="00F523D0">
        <w:rPr>
          <w:iCs/>
          <w:noProof/>
          <w:lang w:val="it-IT"/>
        </w:rPr>
        <w:t> 2</w:t>
      </w:r>
      <w:r w:rsidRPr="00F523D0">
        <w:rPr>
          <w:iCs/>
          <w:noProof/>
          <w:lang w:val="it-IT"/>
        </w:rPr>
        <w:t>50 </w:t>
      </w:r>
      <w:r w:rsidR="00BC1456" w:rsidRPr="00F523D0">
        <w:rPr>
          <w:iCs/>
          <w:noProof/>
          <w:lang w:val="it-IT"/>
        </w:rPr>
        <w:t>mL</w:t>
      </w:r>
      <w:r w:rsidRPr="00F523D0">
        <w:rPr>
          <w:iCs/>
          <w:noProof/>
          <w:lang w:val="it-IT"/>
        </w:rPr>
        <w:t>. Eliminare qualsiasi porzione inutilizzata rimanente nel flaconcino.</w:t>
      </w:r>
    </w:p>
    <w:p w14:paraId="08D46710" w14:textId="77777777" w:rsidR="002B4287" w:rsidRPr="00F523D0" w:rsidRDefault="00811B88" w:rsidP="00171D41">
      <w:pPr>
        <w:numPr>
          <w:ilvl w:val="0"/>
          <w:numId w:val="1"/>
        </w:numPr>
        <w:ind w:left="567" w:hanging="567"/>
        <w:rPr>
          <w:iCs/>
          <w:noProof/>
          <w:lang w:val="it-IT"/>
        </w:rPr>
      </w:pPr>
      <w:r w:rsidRPr="00F523D0">
        <w:rPr>
          <w:iCs/>
          <w:noProof/>
          <w:lang w:val="it-IT"/>
        </w:rPr>
        <w:t>Capovolgere delicatamente la sacca per miscelare la soluzione. Non agitare.</w:t>
      </w:r>
    </w:p>
    <w:p w14:paraId="5782948C" w14:textId="77777777" w:rsidR="002B4287" w:rsidRPr="00F523D0" w:rsidRDefault="00811B88" w:rsidP="00171D41">
      <w:pPr>
        <w:numPr>
          <w:ilvl w:val="0"/>
          <w:numId w:val="1"/>
        </w:numPr>
        <w:ind w:left="567" w:hanging="567"/>
        <w:rPr>
          <w:iCs/>
          <w:noProof/>
          <w:lang w:val="it-IT"/>
        </w:rPr>
      </w:pPr>
      <w:r w:rsidRPr="00F523D0">
        <w:rPr>
          <w:iCs/>
          <w:noProof/>
          <w:lang w:val="it-IT"/>
        </w:rPr>
        <w:t>Ispezionare visivamente la soluzione per escludere la presenza di particolato e alterazioni del colore prima della somministrazione. Non utilizzare la soluzione se sono presenti alterazioni della colorazione o particelle visibili.</w:t>
      </w:r>
    </w:p>
    <w:p w14:paraId="4789A07E" w14:textId="77777777" w:rsidR="002B4287" w:rsidRPr="00F523D0" w:rsidRDefault="002B4287" w:rsidP="00701EA3">
      <w:pPr>
        <w:rPr>
          <w:noProof/>
          <w:lang w:val="it-IT"/>
        </w:rPr>
      </w:pPr>
    </w:p>
    <w:p w14:paraId="05DECF41" w14:textId="77777777" w:rsidR="002B4287" w:rsidRPr="00F523D0" w:rsidRDefault="00811B88" w:rsidP="00701EA3">
      <w:pPr>
        <w:keepNext/>
        <w:rPr>
          <w:noProof/>
          <w:szCs w:val="22"/>
          <w:u w:val="single"/>
          <w:lang w:val="it-IT"/>
        </w:rPr>
      </w:pPr>
      <w:r w:rsidRPr="00F523D0">
        <w:rPr>
          <w:noProof/>
          <w:szCs w:val="22"/>
          <w:u w:val="single"/>
          <w:lang w:val="it-IT"/>
        </w:rPr>
        <w:t>Somministrazione</w:t>
      </w:r>
    </w:p>
    <w:p w14:paraId="4FC19D0C" w14:textId="77777777" w:rsidR="002B4287" w:rsidRPr="00F523D0" w:rsidRDefault="00811B88" w:rsidP="00171D41">
      <w:pPr>
        <w:numPr>
          <w:ilvl w:val="0"/>
          <w:numId w:val="1"/>
        </w:numPr>
        <w:ind w:left="567" w:hanging="567"/>
        <w:rPr>
          <w:iCs/>
          <w:noProof/>
          <w:lang w:val="it-IT"/>
        </w:rPr>
      </w:pPr>
      <w:r w:rsidRPr="00F523D0">
        <w:rPr>
          <w:iCs/>
          <w:noProof/>
          <w:lang w:val="it-IT"/>
        </w:rPr>
        <w:t>Somministrare la soluzione diluita mediante infusione endovenosa utilizzando un set per infusione dotato di un regolatore di flusso e di filtro in linea di polieteresulfone (PES) sterile, non pirogenico, a basso legame proteico (diametro dei pori</w:t>
      </w:r>
      <w:r w:rsidR="00343495" w:rsidRPr="00F523D0">
        <w:rPr>
          <w:iCs/>
          <w:noProof/>
          <w:lang w:val="it-IT"/>
        </w:rPr>
        <w:t> 0</w:t>
      </w:r>
      <w:r w:rsidRPr="00F523D0">
        <w:rPr>
          <w:iCs/>
          <w:noProof/>
          <w:lang w:val="it-IT"/>
        </w:rPr>
        <w:t>,2</w:t>
      </w:r>
      <w:r w:rsidR="00343495" w:rsidRPr="00F523D0">
        <w:rPr>
          <w:iCs/>
          <w:noProof/>
          <w:lang w:val="it-IT"/>
        </w:rPr>
        <w:t>2 </w:t>
      </w:r>
      <w:r w:rsidRPr="00F523D0">
        <w:rPr>
          <w:iCs/>
          <w:noProof/>
          <w:lang w:val="it-IT"/>
        </w:rPr>
        <w:t>o</w:t>
      </w:r>
      <w:r w:rsidR="00343495" w:rsidRPr="00F523D0">
        <w:rPr>
          <w:iCs/>
          <w:noProof/>
          <w:lang w:val="it-IT"/>
        </w:rPr>
        <w:t> 0</w:t>
      </w:r>
      <w:r w:rsidRPr="00F523D0">
        <w:rPr>
          <w:iCs/>
          <w:noProof/>
          <w:lang w:val="it-IT"/>
        </w:rPr>
        <w:t>,2 micrometri). I set di somministrazione devono essere di poliuretano (PU), polibutadiene (PBD), PVC, PP o PE.</w:t>
      </w:r>
    </w:p>
    <w:p w14:paraId="51B2A42F" w14:textId="77777777" w:rsidR="00F91537" w:rsidRPr="00F523D0" w:rsidRDefault="00811B88" w:rsidP="00171D41">
      <w:pPr>
        <w:numPr>
          <w:ilvl w:val="0"/>
          <w:numId w:val="1"/>
        </w:numPr>
        <w:ind w:left="567" w:hanging="567"/>
        <w:rPr>
          <w:iCs/>
          <w:noProof/>
          <w:lang w:val="it-IT"/>
        </w:rPr>
      </w:pPr>
      <w:r w:rsidRPr="00F523D0">
        <w:rPr>
          <w:iCs/>
          <w:noProof/>
          <w:lang w:val="it-IT"/>
        </w:rPr>
        <w:t>Il set di somministrazione con filtro deve essere riempito con una soluzione di glucosio al 5% o con una soluzione di cloruro di sodio allo 0,9% prima di iniziare ogni infusione di Rybrevant.</w:t>
      </w:r>
    </w:p>
    <w:p w14:paraId="4D517C36" w14:textId="77777777" w:rsidR="002B4287" w:rsidRPr="00F523D0" w:rsidRDefault="00811B88" w:rsidP="00171D41">
      <w:pPr>
        <w:numPr>
          <w:ilvl w:val="0"/>
          <w:numId w:val="1"/>
        </w:numPr>
        <w:ind w:left="567" w:hanging="567"/>
        <w:rPr>
          <w:iCs/>
          <w:noProof/>
          <w:lang w:val="it-IT"/>
        </w:rPr>
      </w:pPr>
      <w:r w:rsidRPr="00F523D0">
        <w:rPr>
          <w:iCs/>
          <w:noProof/>
          <w:lang w:val="it-IT"/>
        </w:rPr>
        <w:t>Non infondere Rybrevant nella stessa linea endovenosa in concomitanza con altri agenti.</w:t>
      </w:r>
    </w:p>
    <w:p w14:paraId="4A16F4FD" w14:textId="77777777" w:rsidR="002B4287" w:rsidRPr="00F523D0" w:rsidRDefault="00811B88" w:rsidP="00171D41">
      <w:pPr>
        <w:numPr>
          <w:ilvl w:val="0"/>
          <w:numId w:val="1"/>
        </w:numPr>
        <w:ind w:left="567" w:hanging="567"/>
        <w:rPr>
          <w:iCs/>
          <w:noProof/>
          <w:lang w:val="it-IT"/>
        </w:rPr>
      </w:pPr>
      <w:r w:rsidRPr="00F523D0">
        <w:rPr>
          <w:iCs/>
          <w:noProof/>
          <w:lang w:val="it-IT"/>
        </w:rPr>
        <w:t>La soluzione diluita deve essere somministrata entro</w:t>
      </w:r>
      <w:r w:rsidR="00343495" w:rsidRPr="00F523D0">
        <w:rPr>
          <w:iCs/>
          <w:noProof/>
          <w:lang w:val="it-IT"/>
        </w:rPr>
        <w:t> 1</w:t>
      </w:r>
      <w:r w:rsidRPr="00F523D0">
        <w:rPr>
          <w:iCs/>
          <w:noProof/>
          <w:lang w:val="it-IT"/>
        </w:rPr>
        <w:t>0 ore (inclusa la durata dell’infusione) a temperatura ambiente (da</w:t>
      </w:r>
      <w:r w:rsidR="00343495" w:rsidRPr="00F523D0">
        <w:rPr>
          <w:iCs/>
          <w:noProof/>
          <w:lang w:val="it-IT"/>
        </w:rPr>
        <w:t> 1</w:t>
      </w:r>
      <w:r w:rsidRPr="00F523D0">
        <w:rPr>
          <w:iCs/>
          <w:noProof/>
          <w:lang w:val="it-IT"/>
        </w:rPr>
        <w:t>5 °C a</w:t>
      </w:r>
      <w:r w:rsidR="00343495" w:rsidRPr="00F523D0">
        <w:rPr>
          <w:iCs/>
          <w:noProof/>
          <w:lang w:val="it-IT"/>
        </w:rPr>
        <w:t> 2</w:t>
      </w:r>
      <w:r w:rsidRPr="00F523D0">
        <w:rPr>
          <w:iCs/>
          <w:noProof/>
          <w:lang w:val="it-IT"/>
        </w:rPr>
        <w:t>5 °C) e a luce ambiente.</w:t>
      </w:r>
    </w:p>
    <w:p w14:paraId="6DC171C9" w14:textId="77777777" w:rsidR="004E48EC" w:rsidRPr="00F523D0" w:rsidRDefault="00811B88" w:rsidP="00171D41">
      <w:pPr>
        <w:numPr>
          <w:ilvl w:val="0"/>
          <w:numId w:val="1"/>
        </w:numPr>
        <w:ind w:left="567" w:hanging="567"/>
        <w:rPr>
          <w:iCs/>
          <w:noProof/>
          <w:lang w:val="it-IT"/>
        </w:rPr>
      </w:pPr>
      <w:r w:rsidRPr="00F523D0">
        <w:rPr>
          <w:iCs/>
          <w:noProof/>
          <w:lang w:val="it-IT"/>
        </w:rPr>
        <w:t>A causa della frequenza di IRR alla prima dose, amivantamab deve essere infuso attraverso una vena periferica alla Settimana 1 e alla Settimana 2; l’infusione attraverso una linea centrale può essere somministrata nelle settimane successive quando il rischio di IRR è inferiore. Vedere le velocità di infusione al paragrafo 4.2.</w:t>
      </w:r>
    </w:p>
    <w:p w14:paraId="31373118" w14:textId="77777777" w:rsidR="002B4287" w:rsidRPr="00F523D0" w:rsidRDefault="002B4287" w:rsidP="00701EA3">
      <w:pPr>
        <w:rPr>
          <w:iCs/>
          <w:noProof/>
          <w:lang w:val="it-IT"/>
        </w:rPr>
      </w:pPr>
    </w:p>
    <w:p w14:paraId="2D632FF9" w14:textId="77777777" w:rsidR="002B4287" w:rsidRPr="00F523D0" w:rsidRDefault="00811B88" w:rsidP="00701EA3">
      <w:pPr>
        <w:keepNext/>
        <w:rPr>
          <w:iCs/>
          <w:noProof/>
          <w:u w:val="single"/>
          <w:lang w:val="it-IT"/>
        </w:rPr>
      </w:pPr>
      <w:r w:rsidRPr="00F523D0">
        <w:rPr>
          <w:iCs/>
          <w:noProof/>
          <w:szCs w:val="22"/>
          <w:u w:val="single"/>
          <w:lang w:val="it-IT"/>
        </w:rPr>
        <w:t>Smaltimento</w:t>
      </w:r>
    </w:p>
    <w:p w14:paraId="51343D85" w14:textId="77777777" w:rsidR="002B4287" w:rsidRPr="00F523D0" w:rsidRDefault="00811B88" w:rsidP="00701EA3">
      <w:pPr>
        <w:rPr>
          <w:iCs/>
          <w:noProof/>
          <w:lang w:val="it-IT"/>
        </w:rPr>
      </w:pPr>
      <w:r w:rsidRPr="00F523D0">
        <w:rPr>
          <w:iCs/>
          <w:noProof/>
          <w:szCs w:val="22"/>
          <w:lang w:val="it-IT"/>
        </w:rPr>
        <w:t>Questo medicinale è esclusivamente monouso; l’eventuale medicinale inutilizzato che non venga somministrato entro</w:t>
      </w:r>
      <w:r w:rsidR="00343495" w:rsidRPr="00F523D0">
        <w:rPr>
          <w:iCs/>
          <w:noProof/>
          <w:szCs w:val="22"/>
          <w:lang w:val="it-IT"/>
        </w:rPr>
        <w:t> 1</w:t>
      </w:r>
      <w:r w:rsidRPr="00F523D0">
        <w:rPr>
          <w:iCs/>
          <w:noProof/>
          <w:szCs w:val="22"/>
          <w:lang w:val="it-IT"/>
        </w:rPr>
        <w:t>0 ore deve essere smaltito in conformità alla normativa locale vigente.</w:t>
      </w:r>
    </w:p>
    <w:p w14:paraId="5C28FDE4" w14:textId="77777777" w:rsidR="002B4287" w:rsidRPr="00F523D0" w:rsidRDefault="002B4287" w:rsidP="00701EA3">
      <w:pPr>
        <w:rPr>
          <w:noProof/>
          <w:szCs w:val="22"/>
          <w:lang w:val="it-IT"/>
        </w:rPr>
      </w:pPr>
    </w:p>
    <w:p w14:paraId="2BA10738" w14:textId="77777777" w:rsidR="002B4287" w:rsidRPr="00F523D0" w:rsidRDefault="002B4287" w:rsidP="00701EA3">
      <w:pPr>
        <w:rPr>
          <w:noProof/>
          <w:szCs w:val="22"/>
          <w:lang w:val="it-IT"/>
        </w:rPr>
      </w:pPr>
    </w:p>
    <w:p w14:paraId="5B9EBEB1"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t>7.</w:t>
      </w:r>
      <w:r w:rsidRPr="00F523D0">
        <w:rPr>
          <w:b/>
          <w:bCs/>
          <w:noProof/>
          <w:szCs w:val="22"/>
          <w:lang w:val="it-IT"/>
        </w:rPr>
        <w:tab/>
        <w:t>TITOLARE DELL’AUTORIZZAZIONE ALL’IMMISSIONE IN COMMERCIO</w:t>
      </w:r>
    </w:p>
    <w:p w14:paraId="740673D9" w14:textId="77777777" w:rsidR="002B4287" w:rsidRPr="00F523D0" w:rsidRDefault="002B4287" w:rsidP="00701EA3">
      <w:pPr>
        <w:keepNext/>
        <w:rPr>
          <w:noProof/>
          <w:szCs w:val="22"/>
          <w:lang w:val="it-IT"/>
        </w:rPr>
      </w:pPr>
    </w:p>
    <w:p w14:paraId="36974D16" w14:textId="0CCA95E2" w:rsidR="002B4287" w:rsidRPr="00F523D0" w:rsidRDefault="00811B88" w:rsidP="00701EA3">
      <w:pPr>
        <w:rPr>
          <w:noProof/>
          <w:szCs w:val="22"/>
          <w:lang w:val="it-IT"/>
        </w:rPr>
      </w:pPr>
      <w:r w:rsidRPr="00F523D0">
        <w:rPr>
          <w:noProof/>
          <w:szCs w:val="22"/>
          <w:lang w:val="it-IT"/>
        </w:rPr>
        <w:t>Janssen</w:t>
      </w:r>
      <w:r w:rsidR="00354505" w:rsidRPr="00F523D0">
        <w:rPr>
          <w:noProof/>
          <w:szCs w:val="22"/>
          <w:lang w:val="it-IT"/>
        </w:rPr>
        <w:noBreakHyphen/>
      </w:r>
      <w:r w:rsidRPr="00F523D0">
        <w:rPr>
          <w:noProof/>
          <w:szCs w:val="22"/>
          <w:lang w:val="it-IT"/>
        </w:rPr>
        <w:t>Cilag International NV</w:t>
      </w:r>
    </w:p>
    <w:p w14:paraId="65750534" w14:textId="77777777" w:rsidR="002B4287" w:rsidRPr="00F523D0" w:rsidRDefault="00811B88" w:rsidP="00701EA3">
      <w:pPr>
        <w:rPr>
          <w:noProof/>
          <w:szCs w:val="22"/>
          <w:lang w:val="it-IT"/>
        </w:rPr>
      </w:pPr>
      <w:r w:rsidRPr="00F523D0">
        <w:rPr>
          <w:noProof/>
          <w:szCs w:val="22"/>
          <w:lang w:val="it-IT"/>
        </w:rPr>
        <w:t>Turnhoutseweg</w:t>
      </w:r>
      <w:r w:rsidR="00343495" w:rsidRPr="00F523D0">
        <w:rPr>
          <w:noProof/>
          <w:szCs w:val="22"/>
          <w:lang w:val="it-IT"/>
        </w:rPr>
        <w:t> 3</w:t>
      </w:r>
      <w:r w:rsidRPr="00F523D0">
        <w:rPr>
          <w:noProof/>
          <w:szCs w:val="22"/>
          <w:lang w:val="it-IT"/>
        </w:rPr>
        <w:t>0</w:t>
      </w:r>
    </w:p>
    <w:p w14:paraId="55558F47" w14:textId="28FFFC52" w:rsidR="002B4287" w:rsidRPr="00F523D0" w:rsidRDefault="00811B88" w:rsidP="00701EA3">
      <w:pPr>
        <w:rPr>
          <w:noProof/>
          <w:szCs w:val="22"/>
          <w:lang w:val="it-IT"/>
        </w:rPr>
      </w:pPr>
      <w:r w:rsidRPr="00F523D0">
        <w:rPr>
          <w:noProof/>
          <w:szCs w:val="22"/>
          <w:lang w:val="it-IT"/>
        </w:rPr>
        <w:t>B</w:t>
      </w:r>
      <w:r w:rsidR="00354505" w:rsidRPr="00F523D0">
        <w:rPr>
          <w:noProof/>
          <w:szCs w:val="22"/>
          <w:lang w:val="it-IT"/>
        </w:rPr>
        <w:noBreakHyphen/>
      </w:r>
      <w:r w:rsidRPr="00F523D0">
        <w:rPr>
          <w:noProof/>
          <w:szCs w:val="22"/>
          <w:lang w:val="it-IT"/>
        </w:rPr>
        <w:t>234</w:t>
      </w:r>
      <w:r w:rsidR="00343495" w:rsidRPr="00F523D0">
        <w:rPr>
          <w:noProof/>
          <w:szCs w:val="22"/>
          <w:lang w:val="it-IT"/>
        </w:rPr>
        <w:t>0 </w:t>
      </w:r>
      <w:r w:rsidRPr="00F523D0">
        <w:rPr>
          <w:noProof/>
          <w:szCs w:val="22"/>
          <w:lang w:val="it-IT"/>
        </w:rPr>
        <w:t>Beerse</w:t>
      </w:r>
    </w:p>
    <w:p w14:paraId="4E668C81" w14:textId="77777777" w:rsidR="002B4287" w:rsidRPr="00F523D0" w:rsidRDefault="00811B88" w:rsidP="00701EA3">
      <w:pPr>
        <w:rPr>
          <w:noProof/>
          <w:szCs w:val="22"/>
          <w:lang w:val="it-IT"/>
        </w:rPr>
      </w:pPr>
      <w:r w:rsidRPr="00F523D0">
        <w:rPr>
          <w:noProof/>
          <w:szCs w:val="22"/>
          <w:lang w:val="it-IT"/>
        </w:rPr>
        <w:t>Belgio</w:t>
      </w:r>
    </w:p>
    <w:p w14:paraId="4F29186A" w14:textId="77777777" w:rsidR="002B4287" w:rsidRPr="00F523D0" w:rsidRDefault="002B4287" w:rsidP="00701EA3">
      <w:pPr>
        <w:rPr>
          <w:noProof/>
          <w:szCs w:val="22"/>
          <w:lang w:val="it-IT"/>
        </w:rPr>
      </w:pPr>
    </w:p>
    <w:p w14:paraId="769A7565" w14:textId="77777777" w:rsidR="002B4287" w:rsidRPr="00F523D0" w:rsidRDefault="002B4287" w:rsidP="00701EA3">
      <w:pPr>
        <w:rPr>
          <w:noProof/>
          <w:szCs w:val="22"/>
          <w:lang w:val="it-IT"/>
        </w:rPr>
      </w:pPr>
    </w:p>
    <w:p w14:paraId="1E968A32"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t>8.</w:t>
      </w:r>
      <w:r w:rsidRPr="00F523D0">
        <w:rPr>
          <w:b/>
          <w:bCs/>
          <w:noProof/>
          <w:szCs w:val="22"/>
          <w:lang w:val="it-IT"/>
        </w:rPr>
        <w:tab/>
        <w:t>NUMERO(I) DELL’AUTORIZZAZIONE ALL’IMMISSIONE IN COMMERCIO</w:t>
      </w:r>
    </w:p>
    <w:p w14:paraId="1040663A" w14:textId="77777777" w:rsidR="000C6A06" w:rsidRPr="00F523D0" w:rsidRDefault="000C6A06" w:rsidP="00701EA3">
      <w:pPr>
        <w:keepNext/>
        <w:rPr>
          <w:noProof/>
          <w:lang w:val="it-IT"/>
        </w:rPr>
      </w:pPr>
    </w:p>
    <w:p w14:paraId="119E6C2E" w14:textId="77777777" w:rsidR="000C6A06" w:rsidRPr="00F523D0" w:rsidRDefault="00811B88" w:rsidP="00701EA3">
      <w:pPr>
        <w:rPr>
          <w:b/>
          <w:noProof/>
          <w:szCs w:val="22"/>
          <w:lang w:val="it-IT"/>
        </w:rPr>
      </w:pPr>
      <w:r w:rsidRPr="00F523D0">
        <w:rPr>
          <w:noProof/>
          <w:lang w:val="it-IT"/>
        </w:rPr>
        <w:t>EU/1/21/1594/001</w:t>
      </w:r>
    </w:p>
    <w:p w14:paraId="05A8E187" w14:textId="77777777" w:rsidR="002B4287" w:rsidRPr="00F523D0" w:rsidRDefault="002B4287" w:rsidP="00701EA3">
      <w:pPr>
        <w:rPr>
          <w:noProof/>
          <w:szCs w:val="22"/>
          <w:lang w:val="it-IT"/>
        </w:rPr>
      </w:pPr>
    </w:p>
    <w:p w14:paraId="3AE0B017" w14:textId="77777777" w:rsidR="000C6A06" w:rsidRPr="00F523D0" w:rsidRDefault="000C6A06" w:rsidP="00701EA3">
      <w:pPr>
        <w:rPr>
          <w:noProof/>
          <w:szCs w:val="22"/>
          <w:lang w:val="it-IT"/>
        </w:rPr>
      </w:pPr>
    </w:p>
    <w:p w14:paraId="58D03719"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t>9.</w:t>
      </w:r>
      <w:r w:rsidRPr="00F523D0">
        <w:rPr>
          <w:b/>
          <w:bCs/>
          <w:noProof/>
          <w:szCs w:val="22"/>
          <w:lang w:val="it-IT"/>
        </w:rPr>
        <w:tab/>
        <w:t>DATA DELLA PRIMA AUTORIZZAZIONE/RINNOVO DELL’AUTORIZZAZIONE</w:t>
      </w:r>
    </w:p>
    <w:p w14:paraId="46DEA4A1" w14:textId="77777777" w:rsidR="002B4287" w:rsidRPr="00F523D0" w:rsidRDefault="002B4287" w:rsidP="00701EA3">
      <w:pPr>
        <w:keepNext/>
        <w:rPr>
          <w:noProof/>
          <w:lang w:val="it-IT"/>
        </w:rPr>
      </w:pPr>
    </w:p>
    <w:p w14:paraId="665E9991" w14:textId="77777777" w:rsidR="002B4287" w:rsidRPr="00F523D0" w:rsidRDefault="00811B88" w:rsidP="00701EA3">
      <w:pPr>
        <w:rPr>
          <w:iCs/>
          <w:noProof/>
          <w:szCs w:val="22"/>
          <w:lang w:val="it-IT"/>
        </w:rPr>
      </w:pPr>
      <w:r w:rsidRPr="00F523D0">
        <w:rPr>
          <w:iCs/>
          <w:noProof/>
          <w:szCs w:val="22"/>
          <w:lang w:val="it-IT"/>
        </w:rPr>
        <w:t>Data della prima autorizzazione: 09 dicembre 2021</w:t>
      </w:r>
    </w:p>
    <w:p w14:paraId="56362ACA" w14:textId="356E28A3" w:rsidR="00B87357" w:rsidRPr="00F523D0" w:rsidRDefault="00811B88" w:rsidP="00701EA3">
      <w:pPr>
        <w:rPr>
          <w:iCs/>
          <w:noProof/>
          <w:szCs w:val="22"/>
          <w:lang w:val="it-IT"/>
        </w:rPr>
      </w:pPr>
      <w:r w:rsidRPr="00F523D0">
        <w:rPr>
          <w:iCs/>
          <w:noProof/>
          <w:szCs w:val="22"/>
          <w:lang w:val="it-IT" w:bidi="it-IT"/>
        </w:rPr>
        <w:t>Data del rinnovo più recente</w:t>
      </w:r>
      <w:r w:rsidRPr="00F523D0">
        <w:rPr>
          <w:iCs/>
          <w:noProof/>
          <w:szCs w:val="22"/>
          <w:lang w:val="it-IT"/>
        </w:rPr>
        <w:t>:</w:t>
      </w:r>
      <w:r w:rsidR="00F35719" w:rsidRPr="00F523D0">
        <w:rPr>
          <w:iCs/>
          <w:noProof/>
          <w:szCs w:val="22"/>
          <w:lang w:val="it-IT"/>
        </w:rPr>
        <w:t xml:space="preserve"> </w:t>
      </w:r>
      <w:r w:rsidR="00F91537" w:rsidRPr="00F523D0">
        <w:rPr>
          <w:iCs/>
          <w:noProof/>
          <w:szCs w:val="22"/>
          <w:lang w:val="it-IT"/>
        </w:rPr>
        <w:t>11</w:t>
      </w:r>
      <w:r w:rsidRPr="00F523D0">
        <w:rPr>
          <w:iCs/>
          <w:noProof/>
          <w:szCs w:val="22"/>
          <w:lang w:val="it-IT"/>
        </w:rPr>
        <w:t xml:space="preserve"> settembre 202</w:t>
      </w:r>
      <w:r w:rsidR="00F91537" w:rsidRPr="00F523D0">
        <w:rPr>
          <w:iCs/>
          <w:noProof/>
          <w:szCs w:val="22"/>
          <w:lang w:val="it-IT"/>
        </w:rPr>
        <w:t>3</w:t>
      </w:r>
    </w:p>
    <w:p w14:paraId="77145C6C" w14:textId="77777777" w:rsidR="00584698" w:rsidRPr="00F523D0" w:rsidRDefault="00584698" w:rsidP="00701EA3">
      <w:pPr>
        <w:rPr>
          <w:iCs/>
          <w:noProof/>
          <w:szCs w:val="22"/>
          <w:lang w:val="it-IT"/>
        </w:rPr>
      </w:pPr>
    </w:p>
    <w:p w14:paraId="632AA1A7" w14:textId="77777777" w:rsidR="000C6A06" w:rsidRPr="00F523D0" w:rsidRDefault="000C6A06" w:rsidP="00701EA3">
      <w:pPr>
        <w:rPr>
          <w:noProof/>
          <w:szCs w:val="22"/>
          <w:lang w:val="it-IT"/>
        </w:rPr>
      </w:pPr>
    </w:p>
    <w:p w14:paraId="75887EC6" w14:textId="77777777" w:rsidR="002B4287" w:rsidRPr="00F523D0" w:rsidRDefault="00811B88" w:rsidP="00701EA3">
      <w:pPr>
        <w:keepNext/>
        <w:suppressAutoHyphens/>
        <w:ind w:left="567" w:hanging="567"/>
        <w:outlineLvl w:val="1"/>
        <w:rPr>
          <w:b/>
          <w:bCs/>
          <w:noProof/>
          <w:szCs w:val="22"/>
          <w:lang w:val="it-IT"/>
        </w:rPr>
      </w:pPr>
      <w:r w:rsidRPr="00F523D0">
        <w:rPr>
          <w:b/>
          <w:bCs/>
          <w:noProof/>
          <w:szCs w:val="22"/>
          <w:lang w:val="it-IT"/>
        </w:rPr>
        <w:t>10.</w:t>
      </w:r>
      <w:r w:rsidRPr="00F523D0">
        <w:rPr>
          <w:b/>
          <w:bCs/>
          <w:noProof/>
          <w:szCs w:val="22"/>
          <w:lang w:val="it-IT"/>
        </w:rPr>
        <w:tab/>
        <w:t>DATA DI REVISIONE DEL TESTO</w:t>
      </w:r>
    </w:p>
    <w:p w14:paraId="10745C7B" w14:textId="77777777" w:rsidR="002B4287" w:rsidRPr="00F523D0" w:rsidRDefault="002B4287" w:rsidP="00701EA3">
      <w:pPr>
        <w:tabs>
          <w:tab w:val="clear" w:pos="567"/>
        </w:tabs>
        <w:rPr>
          <w:noProof/>
          <w:szCs w:val="22"/>
          <w:lang w:val="it-IT"/>
        </w:rPr>
      </w:pPr>
    </w:p>
    <w:p w14:paraId="5B0C998C" w14:textId="77777777" w:rsidR="000C6A06" w:rsidRPr="00F523D0" w:rsidRDefault="000C6A06" w:rsidP="00701EA3">
      <w:pPr>
        <w:tabs>
          <w:tab w:val="clear" w:pos="567"/>
        </w:tabs>
        <w:rPr>
          <w:noProof/>
          <w:szCs w:val="22"/>
          <w:lang w:val="it-IT"/>
        </w:rPr>
      </w:pPr>
    </w:p>
    <w:p w14:paraId="6F0A4F72" w14:textId="77777777" w:rsidR="000C6A06" w:rsidRPr="00F523D0" w:rsidRDefault="000C6A06" w:rsidP="00701EA3">
      <w:pPr>
        <w:tabs>
          <w:tab w:val="clear" w:pos="567"/>
        </w:tabs>
        <w:rPr>
          <w:noProof/>
          <w:szCs w:val="22"/>
          <w:lang w:val="it-IT"/>
        </w:rPr>
      </w:pPr>
    </w:p>
    <w:p w14:paraId="7996A938" w14:textId="7F7322CC" w:rsidR="002B4287" w:rsidRPr="00F523D0" w:rsidRDefault="00811B88" w:rsidP="00701EA3">
      <w:pPr>
        <w:rPr>
          <w:noProof/>
          <w:lang w:val="it-IT"/>
        </w:rPr>
      </w:pPr>
      <w:r w:rsidRPr="00F523D0">
        <w:rPr>
          <w:iCs/>
          <w:noProof/>
          <w:szCs w:val="22"/>
          <w:lang w:val="it-IT"/>
        </w:rPr>
        <w:t xml:space="preserve">Informazioni più dettagliate su questo medicinale sono disponibili sul sito web dell’Agenzia europea </w:t>
      </w:r>
      <w:r w:rsidR="00917396" w:rsidRPr="00F523D0">
        <w:rPr>
          <w:iCs/>
          <w:noProof/>
          <w:szCs w:val="22"/>
          <w:lang w:val="it-IT"/>
        </w:rPr>
        <w:t xml:space="preserve">per i </w:t>
      </w:r>
      <w:r w:rsidRPr="00F523D0">
        <w:rPr>
          <w:iCs/>
          <w:noProof/>
          <w:szCs w:val="22"/>
          <w:lang w:val="it-IT"/>
        </w:rPr>
        <w:t>medicinali,</w:t>
      </w:r>
      <w:r w:rsidR="00C906B4" w:rsidRPr="00F523D0">
        <w:rPr>
          <w:noProof/>
          <w:lang w:val="it-IT"/>
        </w:rPr>
        <w:t xml:space="preserve"> </w:t>
      </w:r>
      <w:hyperlink r:id="rId20" w:history="1">
        <w:r w:rsidR="00B46E3C" w:rsidRPr="00F523D0">
          <w:rPr>
            <w:rStyle w:val="Hyperlink"/>
            <w:iCs/>
            <w:noProof/>
            <w:szCs w:val="22"/>
            <w:lang w:val="it-IT"/>
          </w:rPr>
          <w:t>https://www.ema.europa.eu</w:t>
        </w:r>
      </w:hyperlink>
      <w:r w:rsidRPr="00F523D0">
        <w:rPr>
          <w:iCs/>
          <w:noProof/>
          <w:szCs w:val="22"/>
          <w:lang w:val="it-IT"/>
        </w:rPr>
        <w:t>.</w:t>
      </w:r>
    </w:p>
    <w:p w14:paraId="56C4F36B" w14:textId="69F0C106" w:rsidR="009E72B1" w:rsidRPr="00F523D0" w:rsidRDefault="00811B88" w:rsidP="008C5A59">
      <w:pPr>
        <w:rPr>
          <w:noProof/>
          <w:szCs w:val="22"/>
          <w:lang w:val="it-IT"/>
        </w:rPr>
      </w:pPr>
      <w:r w:rsidRPr="00F523D0">
        <w:rPr>
          <w:noProof/>
          <w:szCs w:val="22"/>
          <w:lang w:val="it-IT"/>
        </w:rPr>
        <w:br w:type="page"/>
      </w:r>
      <w:r w:rsidR="008C0ACD">
        <w:rPr>
          <w:noProof/>
          <w:lang w:val="it-IT"/>
        </w:rPr>
        <w:lastRenderedPageBreak/>
        <w:pict w14:anchorId="27713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_1000x858px" style="width:18pt;height:14.25pt;visibility:visible;mso-wrap-style:square">
            <v:imagedata r:id="rId21" o:title="BT_1000x858px"/>
          </v:shape>
        </w:pict>
      </w:r>
      <w:r w:rsidRPr="00F523D0">
        <w:rPr>
          <w:noProof/>
          <w:szCs w:val="22"/>
          <w:lang w:val="it-IT"/>
        </w:rP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r w:rsidRPr="00F523D0">
        <w:rPr>
          <w:noProof/>
          <w:lang w:val="it-IT"/>
        </w:rPr>
        <w:t>.</w:t>
      </w:r>
    </w:p>
    <w:p w14:paraId="5CBB3446" w14:textId="77777777" w:rsidR="009E72B1" w:rsidRPr="00F523D0" w:rsidRDefault="009E72B1" w:rsidP="009E72B1">
      <w:pPr>
        <w:rPr>
          <w:noProof/>
          <w:szCs w:val="22"/>
          <w:lang w:val="it-IT"/>
        </w:rPr>
      </w:pPr>
    </w:p>
    <w:p w14:paraId="14D14A8F" w14:textId="77777777" w:rsidR="009E72B1" w:rsidRPr="00F523D0" w:rsidRDefault="009E72B1" w:rsidP="009E72B1">
      <w:pPr>
        <w:rPr>
          <w:noProof/>
          <w:szCs w:val="22"/>
          <w:lang w:val="it-IT"/>
        </w:rPr>
      </w:pPr>
    </w:p>
    <w:p w14:paraId="3C25FD5B" w14:textId="1A956107" w:rsidR="009E72B1" w:rsidRPr="001776B9" w:rsidRDefault="00811B88" w:rsidP="009E72B1">
      <w:pPr>
        <w:keepNext/>
        <w:suppressAutoHyphens/>
        <w:ind w:left="567" w:hanging="567"/>
        <w:outlineLvl w:val="1"/>
        <w:rPr>
          <w:b/>
          <w:bCs/>
          <w:noProof/>
          <w:szCs w:val="22"/>
          <w:lang w:val="it-IT"/>
        </w:rPr>
      </w:pPr>
      <w:r w:rsidRPr="00F523D0">
        <w:rPr>
          <w:b/>
          <w:bCs/>
          <w:noProof/>
          <w:szCs w:val="22"/>
          <w:lang w:val="it-IT"/>
        </w:rPr>
        <w:t>1.</w:t>
      </w:r>
      <w:r w:rsidRPr="00F523D0">
        <w:rPr>
          <w:b/>
          <w:bCs/>
          <w:noProof/>
          <w:szCs w:val="22"/>
          <w:lang w:val="it-IT"/>
        </w:rPr>
        <w:tab/>
        <w:t>DENOMINAZIONE DEL MEDICINALE</w:t>
      </w:r>
    </w:p>
    <w:p w14:paraId="187568BF" w14:textId="77777777" w:rsidR="009E72B1" w:rsidRPr="00F523D0" w:rsidRDefault="009E72B1" w:rsidP="009E72B1">
      <w:pPr>
        <w:keepNext/>
        <w:rPr>
          <w:iCs/>
          <w:noProof/>
          <w:szCs w:val="22"/>
          <w:lang w:val="it-IT"/>
        </w:rPr>
      </w:pPr>
    </w:p>
    <w:p w14:paraId="6B40354F" w14:textId="58A4FE9F" w:rsidR="009E72B1" w:rsidRPr="00F523D0" w:rsidRDefault="00811B88" w:rsidP="009E72B1">
      <w:pPr>
        <w:widowControl w:val="0"/>
        <w:rPr>
          <w:noProof/>
          <w:szCs w:val="22"/>
          <w:lang w:val="it-IT"/>
        </w:rPr>
      </w:pPr>
      <w:r w:rsidRPr="00F523D0">
        <w:rPr>
          <w:noProof/>
          <w:szCs w:val="22"/>
          <w:lang w:val="it-IT"/>
        </w:rPr>
        <w:t>Rybrevant 1</w:t>
      </w:r>
      <w:r w:rsidR="004357BC" w:rsidRPr="00F523D0">
        <w:rPr>
          <w:noProof/>
          <w:szCs w:val="22"/>
          <w:lang w:val="it-IT"/>
        </w:rPr>
        <w:t> </w:t>
      </w:r>
      <w:r w:rsidRPr="00F523D0">
        <w:rPr>
          <w:noProof/>
          <w:szCs w:val="22"/>
          <w:lang w:val="it-IT"/>
        </w:rPr>
        <w:t>60</w:t>
      </w:r>
      <w:r w:rsidR="00806C7D" w:rsidRPr="00F523D0">
        <w:rPr>
          <w:noProof/>
          <w:szCs w:val="22"/>
          <w:lang w:val="it-IT"/>
        </w:rPr>
        <w:t>0</w:t>
      </w:r>
      <w:r w:rsidRPr="00F523D0">
        <w:rPr>
          <w:noProof/>
          <w:szCs w:val="22"/>
          <w:lang w:val="it-IT"/>
        </w:rPr>
        <w:t> mg soluzione iniettabile</w:t>
      </w:r>
    </w:p>
    <w:p w14:paraId="7A9F2E6D" w14:textId="1D1BFEBA" w:rsidR="00806C7D" w:rsidRPr="00F523D0" w:rsidRDefault="00806C7D" w:rsidP="00806C7D">
      <w:pPr>
        <w:widowControl w:val="0"/>
        <w:rPr>
          <w:noProof/>
          <w:szCs w:val="22"/>
          <w:lang w:val="it-IT"/>
        </w:rPr>
      </w:pPr>
      <w:r w:rsidRPr="00F523D0">
        <w:rPr>
          <w:noProof/>
          <w:szCs w:val="22"/>
          <w:lang w:val="it-IT"/>
        </w:rPr>
        <w:t xml:space="preserve">Rybrevant </w:t>
      </w:r>
      <w:r w:rsidR="00247374" w:rsidRPr="00F523D0">
        <w:rPr>
          <w:noProof/>
          <w:szCs w:val="22"/>
          <w:lang w:val="it-IT"/>
        </w:rPr>
        <w:t>2</w:t>
      </w:r>
      <w:r w:rsidR="004357BC" w:rsidRPr="00F523D0">
        <w:rPr>
          <w:noProof/>
          <w:szCs w:val="22"/>
          <w:lang w:val="it-IT"/>
        </w:rPr>
        <w:t> </w:t>
      </w:r>
      <w:r w:rsidR="00247374" w:rsidRPr="00F523D0">
        <w:rPr>
          <w:noProof/>
          <w:szCs w:val="22"/>
          <w:lang w:val="it-IT"/>
        </w:rPr>
        <w:t>24</w:t>
      </w:r>
      <w:r w:rsidRPr="00F523D0">
        <w:rPr>
          <w:noProof/>
          <w:szCs w:val="22"/>
          <w:lang w:val="it-IT"/>
        </w:rPr>
        <w:t>0 mg soluzione iniettabile</w:t>
      </w:r>
    </w:p>
    <w:p w14:paraId="194A144F" w14:textId="77777777" w:rsidR="009E72B1" w:rsidRPr="00F523D0" w:rsidRDefault="009E72B1" w:rsidP="009E72B1">
      <w:pPr>
        <w:rPr>
          <w:noProof/>
          <w:szCs w:val="22"/>
          <w:lang w:val="it-IT"/>
        </w:rPr>
      </w:pPr>
    </w:p>
    <w:p w14:paraId="49F9D0DF" w14:textId="77777777" w:rsidR="009E72B1" w:rsidRPr="00F523D0" w:rsidRDefault="009E72B1" w:rsidP="009E72B1">
      <w:pPr>
        <w:rPr>
          <w:noProof/>
          <w:szCs w:val="22"/>
          <w:lang w:val="it-IT"/>
        </w:rPr>
      </w:pPr>
    </w:p>
    <w:p w14:paraId="0FCEE15E" w14:textId="3D898506" w:rsidR="009E72B1" w:rsidRPr="001776B9" w:rsidRDefault="00811B88" w:rsidP="009E72B1">
      <w:pPr>
        <w:keepNext/>
        <w:suppressAutoHyphens/>
        <w:ind w:left="567" w:hanging="567"/>
        <w:outlineLvl w:val="1"/>
        <w:rPr>
          <w:b/>
          <w:bCs/>
          <w:noProof/>
          <w:szCs w:val="22"/>
          <w:lang w:val="it-IT"/>
        </w:rPr>
      </w:pPr>
      <w:r w:rsidRPr="00F523D0">
        <w:rPr>
          <w:b/>
          <w:bCs/>
          <w:noProof/>
          <w:szCs w:val="22"/>
          <w:lang w:val="it-IT"/>
        </w:rPr>
        <w:t>2.</w:t>
      </w:r>
      <w:r w:rsidRPr="00F523D0">
        <w:rPr>
          <w:b/>
          <w:bCs/>
          <w:noProof/>
          <w:szCs w:val="22"/>
          <w:lang w:val="it-IT"/>
        </w:rPr>
        <w:tab/>
        <w:t>COMPOSIZIONE QUALITATIVA E QUANTITATIVA</w:t>
      </w:r>
    </w:p>
    <w:p w14:paraId="0EA88B46" w14:textId="77777777" w:rsidR="009E72B1" w:rsidRPr="00F523D0" w:rsidRDefault="009E72B1" w:rsidP="009E72B1">
      <w:pPr>
        <w:keepNext/>
        <w:rPr>
          <w:noProof/>
          <w:lang w:val="it-IT"/>
        </w:rPr>
      </w:pPr>
    </w:p>
    <w:p w14:paraId="0FDF195F" w14:textId="6F065AB7" w:rsidR="00B813DD" w:rsidRPr="00F523D0" w:rsidRDefault="00B813DD" w:rsidP="004357BC">
      <w:pPr>
        <w:keepNext/>
        <w:widowControl w:val="0"/>
        <w:rPr>
          <w:noProof/>
          <w:szCs w:val="22"/>
          <w:u w:val="single"/>
          <w:lang w:val="it-IT"/>
        </w:rPr>
      </w:pPr>
      <w:r w:rsidRPr="00F523D0">
        <w:rPr>
          <w:noProof/>
          <w:szCs w:val="22"/>
          <w:u w:val="single"/>
          <w:lang w:val="it-IT"/>
        </w:rPr>
        <w:t>Rybrevant 1</w:t>
      </w:r>
      <w:r w:rsidR="004357BC" w:rsidRPr="00F523D0">
        <w:rPr>
          <w:noProof/>
          <w:szCs w:val="22"/>
          <w:u w:val="single"/>
          <w:lang w:val="it-IT"/>
        </w:rPr>
        <w:t> </w:t>
      </w:r>
      <w:r w:rsidRPr="00F523D0">
        <w:rPr>
          <w:noProof/>
          <w:szCs w:val="22"/>
          <w:u w:val="single"/>
          <w:lang w:val="it-IT"/>
        </w:rPr>
        <w:t>600 mg soluzione iniettabile</w:t>
      </w:r>
    </w:p>
    <w:p w14:paraId="14A11D8F" w14:textId="5BB34ECF" w:rsidR="00B813DD" w:rsidRPr="00F523D0" w:rsidRDefault="00B813DD" w:rsidP="009E72B1">
      <w:pPr>
        <w:widowControl w:val="0"/>
        <w:rPr>
          <w:noProof/>
          <w:szCs w:val="22"/>
          <w:lang w:val="it-IT"/>
        </w:rPr>
      </w:pPr>
      <w:r w:rsidRPr="00F523D0">
        <w:rPr>
          <w:noProof/>
          <w:szCs w:val="22"/>
          <w:lang w:val="it-IT"/>
        </w:rPr>
        <w:t xml:space="preserve">Un mL di soluzione </w:t>
      </w:r>
      <w:r w:rsidR="00467AB5" w:rsidRPr="00F523D0">
        <w:rPr>
          <w:noProof/>
          <w:szCs w:val="22"/>
          <w:lang w:val="it-IT"/>
        </w:rPr>
        <w:t>iniettabile</w:t>
      </w:r>
      <w:r w:rsidRPr="00F523D0">
        <w:rPr>
          <w:noProof/>
          <w:szCs w:val="22"/>
          <w:lang w:val="it-IT"/>
        </w:rPr>
        <w:t xml:space="preserve"> contiene </w:t>
      </w:r>
      <w:r w:rsidR="00E4417B" w:rsidRPr="00F523D0">
        <w:rPr>
          <w:noProof/>
          <w:szCs w:val="22"/>
          <w:lang w:val="it-IT"/>
        </w:rPr>
        <w:t>160</w:t>
      </w:r>
      <w:r w:rsidR="004357BC" w:rsidRPr="00F523D0">
        <w:rPr>
          <w:noProof/>
          <w:szCs w:val="22"/>
          <w:lang w:val="it-IT"/>
        </w:rPr>
        <w:t> </w:t>
      </w:r>
      <w:r w:rsidR="00E4417B" w:rsidRPr="00F523D0">
        <w:rPr>
          <w:noProof/>
          <w:szCs w:val="22"/>
          <w:lang w:val="it-IT"/>
        </w:rPr>
        <w:t>mg di amivantamab.</w:t>
      </w:r>
    </w:p>
    <w:p w14:paraId="72F3B1C7" w14:textId="72FF11A0" w:rsidR="009E72B1" w:rsidRPr="00F523D0" w:rsidRDefault="00811B88" w:rsidP="009E72B1">
      <w:pPr>
        <w:widowControl w:val="0"/>
        <w:rPr>
          <w:noProof/>
          <w:szCs w:val="22"/>
          <w:lang w:val="it-IT"/>
        </w:rPr>
      </w:pPr>
      <w:r w:rsidRPr="00F523D0">
        <w:rPr>
          <w:noProof/>
          <w:szCs w:val="22"/>
          <w:lang w:val="it-IT"/>
        </w:rPr>
        <w:t>Un flaconcino da 10 mL di soluzione iniettabile contiene 1 600 mg di amivantamab.</w:t>
      </w:r>
    </w:p>
    <w:p w14:paraId="2AC70B53" w14:textId="77777777" w:rsidR="00F63BD9" w:rsidRPr="00F523D0" w:rsidRDefault="00F63BD9" w:rsidP="009E72B1">
      <w:pPr>
        <w:widowControl w:val="0"/>
        <w:rPr>
          <w:noProof/>
          <w:szCs w:val="22"/>
          <w:lang w:val="it-IT"/>
        </w:rPr>
      </w:pPr>
    </w:p>
    <w:p w14:paraId="002C0074" w14:textId="0A364688" w:rsidR="00E3366F" w:rsidRPr="00F523D0" w:rsidRDefault="00E3366F" w:rsidP="004357BC">
      <w:pPr>
        <w:keepNext/>
        <w:widowControl w:val="0"/>
        <w:rPr>
          <w:noProof/>
          <w:szCs w:val="22"/>
          <w:u w:val="single"/>
          <w:lang w:val="it-IT"/>
        </w:rPr>
      </w:pPr>
      <w:r w:rsidRPr="00F523D0">
        <w:rPr>
          <w:noProof/>
          <w:szCs w:val="22"/>
          <w:u w:val="single"/>
          <w:lang w:val="it-IT"/>
        </w:rPr>
        <w:t>Rybrevant 2</w:t>
      </w:r>
      <w:r w:rsidR="004357BC" w:rsidRPr="00F523D0">
        <w:rPr>
          <w:noProof/>
          <w:szCs w:val="22"/>
          <w:u w:val="single"/>
          <w:lang w:val="it-IT"/>
        </w:rPr>
        <w:t> </w:t>
      </w:r>
      <w:r w:rsidRPr="00F523D0">
        <w:rPr>
          <w:noProof/>
          <w:szCs w:val="22"/>
          <w:u w:val="single"/>
          <w:lang w:val="it-IT"/>
        </w:rPr>
        <w:t>240 mg soluzione iniettabile</w:t>
      </w:r>
    </w:p>
    <w:p w14:paraId="09F805B9" w14:textId="10AD0457" w:rsidR="009E72B1" w:rsidRPr="00F523D0" w:rsidRDefault="00E3366F" w:rsidP="009E72B1">
      <w:pPr>
        <w:widowControl w:val="0"/>
        <w:rPr>
          <w:noProof/>
          <w:lang w:val="it-IT"/>
        </w:rPr>
      </w:pPr>
      <w:r w:rsidRPr="00F523D0">
        <w:rPr>
          <w:noProof/>
          <w:szCs w:val="22"/>
          <w:lang w:val="it-IT"/>
        </w:rPr>
        <w:t xml:space="preserve">Un mL di soluzione </w:t>
      </w:r>
      <w:r w:rsidR="00467AB5" w:rsidRPr="00F523D0">
        <w:rPr>
          <w:noProof/>
          <w:szCs w:val="22"/>
          <w:lang w:val="it-IT"/>
        </w:rPr>
        <w:t>iniettabile</w:t>
      </w:r>
      <w:r w:rsidRPr="00F523D0">
        <w:rPr>
          <w:noProof/>
          <w:szCs w:val="22"/>
          <w:lang w:val="it-IT"/>
        </w:rPr>
        <w:t xml:space="preserve"> contiene 160</w:t>
      </w:r>
      <w:r w:rsidR="004357BC" w:rsidRPr="00F523D0">
        <w:rPr>
          <w:noProof/>
          <w:szCs w:val="22"/>
          <w:lang w:val="it-IT"/>
        </w:rPr>
        <w:t> </w:t>
      </w:r>
      <w:r w:rsidRPr="00F523D0">
        <w:rPr>
          <w:noProof/>
          <w:szCs w:val="22"/>
          <w:lang w:val="it-IT"/>
        </w:rPr>
        <w:t>mg di amivantamab.</w:t>
      </w:r>
      <w:r w:rsidR="00811B88" w:rsidRPr="00F523D0">
        <w:rPr>
          <w:noProof/>
          <w:szCs w:val="22"/>
          <w:lang w:val="it-IT"/>
        </w:rPr>
        <w:t>Un flaconcino da 14 mL di soluzione iniettabile contiene 2 240 mg di amivantamab.</w:t>
      </w:r>
    </w:p>
    <w:p w14:paraId="0B004960" w14:textId="77777777" w:rsidR="009E72B1" w:rsidRPr="00F523D0" w:rsidRDefault="009E72B1" w:rsidP="009E72B1">
      <w:pPr>
        <w:widowControl w:val="0"/>
        <w:rPr>
          <w:noProof/>
          <w:lang w:val="it-IT"/>
        </w:rPr>
      </w:pPr>
    </w:p>
    <w:p w14:paraId="2E9E0215" w14:textId="77777777" w:rsidR="009E72B1" w:rsidRPr="00F523D0" w:rsidRDefault="00811B88" w:rsidP="009E72B1">
      <w:pPr>
        <w:widowControl w:val="0"/>
        <w:rPr>
          <w:noProof/>
          <w:szCs w:val="22"/>
          <w:lang w:val="it-IT"/>
        </w:rPr>
      </w:pPr>
      <w:r w:rsidRPr="00F523D0">
        <w:rPr>
          <w:noProof/>
          <w:szCs w:val="22"/>
          <w:lang w:val="it-IT"/>
        </w:rPr>
        <w:t>Amivantamab è un anticorpo bispecifico basato sull’immunoglobulina G1 (IgG1) completamente umano diretto contro i recettori del fattore di crescita dell’epidermide (</w:t>
      </w:r>
      <w:r w:rsidRPr="00F523D0">
        <w:rPr>
          <w:i/>
          <w:iCs/>
          <w:noProof/>
          <w:szCs w:val="22"/>
          <w:lang w:val="it-IT"/>
        </w:rPr>
        <w:t>epidermal growth factor</w:t>
      </w:r>
      <w:r w:rsidRPr="00F523D0">
        <w:rPr>
          <w:noProof/>
          <w:szCs w:val="22"/>
          <w:lang w:val="it-IT"/>
        </w:rPr>
        <w:t>, EGF) e della transizione mesenchima</w:t>
      </w:r>
      <w:r w:rsidRPr="00F523D0">
        <w:rPr>
          <w:noProof/>
          <w:szCs w:val="22"/>
          <w:lang w:val="it-IT"/>
        </w:rPr>
        <w:noBreakHyphen/>
        <w:t>epidermide (</w:t>
      </w:r>
      <w:r w:rsidRPr="00F523D0">
        <w:rPr>
          <w:i/>
          <w:iCs/>
          <w:noProof/>
          <w:szCs w:val="22"/>
          <w:lang w:val="it-IT"/>
        </w:rPr>
        <w:t>mesenchymal</w:t>
      </w:r>
      <w:r w:rsidRPr="00F523D0">
        <w:rPr>
          <w:i/>
          <w:iCs/>
          <w:noProof/>
          <w:szCs w:val="22"/>
          <w:lang w:val="it-IT"/>
        </w:rPr>
        <w:noBreakHyphen/>
        <w:t>epidermal transition</w:t>
      </w:r>
      <w:r w:rsidRPr="00F523D0">
        <w:rPr>
          <w:noProof/>
          <w:szCs w:val="22"/>
          <w:lang w:val="it-IT"/>
        </w:rPr>
        <w:t>, MET), prodotto in una linea cellulare di mammifero (cellule ovariche di criceto cinese [</w:t>
      </w:r>
      <w:r w:rsidRPr="00F523D0">
        <w:rPr>
          <w:i/>
          <w:noProof/>
          <w:szCs w:val="22"/>
          <w:lang w:val="it-IT"/>
        </w:rPr>
        <w:t>Chinese Hamster Ovary</w:t>
      </w:r>
      <w:r w:rsidRPr="00F523D0">
        <w:rPr>
          <w:noProof/>
          <w:szCs w:val="22"/>
          <w:lang w:val="it-IT"/>
        </w:rPr>
        <w:t>, CHO]) mediante tecnologia del DNA ricombinante.</w:t>
      </w:r>
    </w:p>
    <w:p w14:paraId="7EC29D84" w14:textId="77777777" w:rsidR="009E72B1" w:rsidRPr="00F523D0" w:rsidRDefault="009E72B1" w:rsidP="009E72B1">
      <w:pPr>
        <w:rPr>
          <w:noProof/>
          <w:lang w:val="it-IT"/>
        </w:rPr>
      </w:pPr>
    </w:p>
    <w:p w14:paraId="35AABFC5" w14:textId="77777777" w:rsidR="001769CC" w:rsidRPr="001776B9" w:rsidRDefault="001769CC" w:rsidP="004357BC">
      <w:pPr>
        <w:keepNext/>
        <w:rPr>
          <w:noProof/>
          <w:u w:val="single"/>
          <w:lang w:val="it-IT"/>
        </w:rPr>
      </w:pPr>
      <w:r w:rsidRPr="001776B9">
        <w:rPr>
          <w:noProof/>
          <w:u w:val="single"/>
          <w:lang w:val="it-IT"/>
        </w:rPr>
        <w:t>Eccipiente con effetti noti:</w:t>
      </w:r>
    </w:p>
    <w:p w14:paraId="728BC001" w14:textId="1A490E81" w:rsidR="001769CC" w:rsidRPr="00F523D0" w:rsidRDefault="001769CC" w:rsidP="001769CC">
      <w:pPr>
        <w:rPr>
          <w:noProof/>
          <w:lang w:val="it-IT"/>
        </w:rPr>
      </w:pPr>
      <w:r w:rsidRPr="00F523D0">
        <w:rPr>
          <w:noProof/>
          <w:lang w:val="it-IT"/>
        </w:rPr>
        <w:t>Un mL di soluzione contiene 0</w:t>
      </w:r>
      <w:r w:rsidR="00A32554" w:rsidRPr="00F523D0">
        <w:rPr>
          <w:noProof/>
          <w:lang w:val="it-IT"/>
        </w:rPr>
        <w:t>,</w:t>
      </w:r>
      <w:r w:rsidRPr="00F523D0">
        <w:rPr>
          <w:noProof/>
          <w:lang w:val="it-IT"/>
        </w:rPr>
        <w:t>6</w:t>
      </w:r>
      <w:r w:rsidR="004357BC" w:rsidRPr="00F523D0">
        <w:rPr>
          <w:noProof/>
          <w:lang w:val="it-IT"/>
        </w:rPr>
        <w:t> </w:t>
      </w:r>
      <w:r w:rsidRPr="00F523D0">
        <w:rPr>
          <w:noProof/>
          <w:lang w:val="it-IT"/>
        </w:rPr>
        <w:t xml:space="preserve">mg di </w:t>
      </w:r>
      <w:r w:rsidRPr="00F523D0">
        <w:rPr>
          <w:noProof/>
          <w:szCs w:val="22"/>
          <w:lang w:val="it-IT"/>
        </w:rPr>
        <w:t>polisorbato 80.</w:t>
      </w:r>
    </w:p>
    <w:p w14:paraId="2B931D79" w14:textId="77777777" w:rsidR="001769CC" w:rsidRPr="00F523D0" w:rsidRDefault="001769CC" w:rsidP="009E72B1">
      <w:pPr>
        <w:rPr>
          <w:noProof/>
          <w:lang w:val="it-IT"/>
        </w:rPr>
      </w:pPr>
    </w:p>
    <w:p w14:paraId="4B1D07A6" w14:textId="0B21D282" w:rsidR="009E72B1" w:rsidRPr="00F523D0" w:rsidRDefault="00811B88" w:rsidP="009E72B1">
      <w:pPr>
        <w:rPr>
          <w:noProof/>
          <w:szCs w:val="22"/>
          <w:lang w:val="it-IT"/>
        </w:rPr>
      </w:pPr>
      <w:r w:rsidRPr="00F523D0">
        <w:rPr>
          <w:noProof/>
          <w:szCs w:val="22"/>
          <w:lang w:val="it-IT"/>
        </w:rPr>
        <w:t>Per l’elenco completo degli eccipienti, vedere paragrafo 6.1.</w:t>
      </w:r>
    </w:p>
    <w:p w14:paraId="33BB5122" w14:textId="77777777" w:rsidR="009E72B1" w:rsidRPr="00F523D0" w:rsidRDefault="009E72B1" w:rsidP="009E72B1">
      <w:pPr>
        <w:rPr>
          <w:noProof/>
          <w:szCs w:val="22"/>
          <w:lang w:val="it-IT"/>
        </w:rPr>
      </w:pPr>
    </w:p>
    <w:p w14:paraId="3424596C" w14:textId="77777777" w:rsidR="009E72B1" w:rsidRPr="00F523D0" w:rsidRDefault="009E72B1" w:rsidP="009E72B1">
      <w:pPr>
        <w:rPr>
          <w:noProof/>
          <w:szCs w:val="22"/>
          <w:lang w:val="it-IT"/>
        </w:rPr>
      </w:pPr>
    </w:p>
    <w:p w14:paraId="7187566E" w14:textId="60542740" w:rsidR="009E72B1" w:rsidRPr="00F523D0" w:rsidRDefault="00811B88" w:rsidP="009E72B1">
      <w:pPr>
        <w:keepNext/>
        <w:suppressAutoHyphens/>
        <w:outlineLvl w:val="1"/>
        <w:rPr>
          <w:noProof/>
          <w:lang w:val="it-IT"/>
        </w:rPr>
      </w:pPr>
      <w:r w:rsidRPr="00F523D0">
        <w:rPr>
          <w:b/>
          <w:bCs/>
          <w:noProof/>
          <w:szCs w:val="22"/>
          <w:lang w:val="it-IT"/>
        </w:rPr>
        <w:t>3.</w:t>
      </w:r>
      <w:r w:rsidRPr="00F523D0">
        <w:rPr>
          <w:b/>
          <w:bCs/>
          <w:noProof/>
          <w:szCs w:val="22"/>
          <w:lang w:val="it-IT"/>
        </w:rPr>
        <w:tab/>
        <w:t>FORMA FARMACEUTICA</w:t>
      </w:r>
    </w:p>
    <w:p w14:paraId="700B9DC3" w14:textId="77777777" w:rsidR="009E72B1" w:rsidRPr="00F523D0" w:rsidRDefault="009E72B1" w:rsidP="009E72B1">
      <w:pPr>
        <w:keepNext/>
        <w:rPr>
          <w:noProof/>
          <w:szCs w:val="22"/>
          <w:lang w:val="it-IT"/>
        </w:rPr>
      </w:pPr>
    </w:p>
    <w:p w14:paraId="08B03FF3" w14:textId="77777777" w:rsidR="009E72B1" w:rsidRPr="00F523D0" w:rsidRDefault="00811B88" w:rsidP="009E72B1">
      <w:pPr>
        <w:rPr>
          <w:noProof/>
          <w:szCs w:val="22"/>
          <w:lang w:val="it-IT"/>
        </w:rPr>
      </w:pPr>
      <w:r w:rsidRPr="00F523D0">
        <w:rPr>
          <w:noProof/>
          <w:szCs w:val="22"/>
          <w:lang w:val="it-IT"/>
        </w:rPr>
        <w:t>Soluzione iniettabile.</w:t>
      </w:r>
    </w:p>
    <w:p w14:paraId="6C91F55D" w14:textId="77777777" w:rsidR="009E72B1" w:rsidRPr="00F523D0" w:rsidRDefault="00811B88" w:rsidP="009E72B1">
      <w:pPr>
        <w:rPr>
          <w:noProof/>
          <w:szCs w:val="22"/>
          <w:lang w:val="it-IT"/>
        </w:rPr>
      </w:pPr>
      <w:r w:rsidRPr="00F523D0">
        <w:rPr>
          <w:noProof/>
          <w:szCs w:val="22"/>
          <w:lang w:val="it-IT"/>
        </w:rPr>
        <w:t>La soluzione è da incolore a giallo pallido.</w:t>
      </w:r>
    </w:p>
    <w:p w14:paraId="367ED172" w14:textId="77777777" w:rsidR="009E72B1" w:rsidRPr="00F523D0" w:rsidRDefault="009E72B1" w:rsidP="009E72B1">
      <w:pPr>
        <w:rPr>
          <w:noProof/>
          <w:szCs w:val="22"/>
          <w:lang w:val="it-IT"/>
        </w:rPr>
      </w:pPr>
    </w:p>
    <w:p w14:paraId="3A35C22E" w14:textId="77777777" w:rsidR="009E72B1" w:rsidRPr="00F523D0" w:rsidRDefault="009E72B1" w:rsidP="009E72B1">
      <w:pPr>
        <w:rPr>
          <w:noProof/>
          <w:szCs w:val="22"/>
          <w:lang w:val="it-IT"/>
        </w:rPr>
      </w:pPr>
    </w:p>
    <w:p w14:paraId="2E5F0431" w14:textId="77777777" w:rsidR="00CC53B1" w:rsidRPr="00F523D0" w:rsidRDefault="00811B88" w:rsidP="00CC53B1">
      <w:pPr>
        <w:keepNext/>
        <w:suppressAutoHyphens/>
        <w:ind w:left="567" w:hanging="567"/>
        <w:outlineLvl w:val="1"/>
        <w:rPr>
          <w:b/>
          <w:bCs/>
          <w:noProof/>
          <w:szCs w:val="22"/>
          <w:lang w:val="it-IT"/>
        </w:rPr>
      </w:pPr>
      <w:r w:rsidRPr="00F523D0">
        <w:rPr>
          <w:b/>
          <w:bCs/>
          <w:noProof/>
          <w:szCs w:val="22"/>
          <w:lang w:val="it-IT"/>
        </w:rPr>
        <w:t>4.</w:t>
      </w:r>
      <w:r w:rsidRPr="00F523D0">
        <w:rPr>
          <w:b/>
          <w:bCs/>
          <w:noProof/>
          <w:szCs w:val="22"/>
          <w:lang w:val="it-IT"/>
        </w:rPr>
        <w:tab/>
        <w:t>INFORMAZIONI CLINICHE</w:t>
      </w:r>
    </w:p>
    <w:p w14:paraId="0E30A498" w14:textId="77777777" w:rsidR="00CC53B1" w:rsidRPr="00F523D0" w:rsidRDefault="00CC53B1" w:rsidP="00CC53B1">
      <w:pPr>
        <w:keepNext/>
        <w:rPr>
          <w:noProof/>
          <w:szCs w:val="22"/>
          <w:lang w:val="it-IT"/>
        </w:rPr>
      </w:pPr>
    </w:p>
    <w:p w14:paraId="7B27180F" w14:textId="77777777" w:rsidR="00CC53B1" w:rsidRPr="00F523D0" w:rsidRDefault="00811B88" w:rsidP="00CC53B1">
      <w:pPr>
        <w:ind w:left="567" w:hanging="567"/>
        <w:outlineLvl w:val="2"/>
        <w:rPr>
          <w:b/>
          <w:bCs/>
          <w:noProof/>
          <w:szCs w:val="22"/>
          <w:lang w:val="it-IT"/>
        </w:rPr>
      </w:pPr>
      <w:r w:rsidRPr="00F523D0">
        <w:rPr>
          <w:b/>
          <w:bCs/>
          <w:noProof/>
          <w:szCs w:val="22"/>
          <w:lang w:val="it-IT"/>
        </w:rPr>
        <w:t>4.1</w:t>
      </w:r>
      <w:r w:rsidRPr="00F523D0">
        <w:rPr>
          <w:b/>
          <w:bCs/>
          <w:noProof/>
          <w:szCs w:val="22"/>
          <w:lang w:val="it-IT"/>
        </w:rPr>
        <w:tab/>
        <w:t>Indicazioni terapeutiche</w:t>
      </w:r>
    </w:p>
    <w:p w14:paraId="0FE6825B" w14:textId="25D2E42C" w:rsidR="009E72B1" w:rsidRPr="00F523D0" w:rsidRDefault="009E72B1" w:rsidP="001776B9">
      <w:pPr>
        <w:keepNext/>
        <w:rPr>
          <w:noProof/>
          <w:lang w:val="it-IT"/>
        </w:rPr>
      </w:pPr>
    </w:p>
    <w:p w14:paraId="1923A5BE" w14:textId="77777777" w:rsidR="009E72B1" w:rsidRPr="00F523D0" w:rsidRDefault="00811B88" w:rsidP="009E72B1">
      <w:pPr>
        <w:rPr>
          <w:noProof/>
          <w:lang w:val="it-IT"/>
        </w:rPr>
      </w:pPr>
      <w:r w:rsidRPr="00F523D0">
        <w:rPr>
          <w:noProof/>
          <w:szCs w:val="22"/>
          <w:lang w:val="it-IT"/>
        </w:rPr>
        <w:t>La formulazione sottocutanea di Rybrevant è indicata:</w:t>
      </w:r>
    </w:p>
    <w:p w14:paraId="079A24D9" w14:textId="1A37094B"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noProof/>
          <w:lang w:val="it-IT"/>
        </w:rPr>
        <w:t>in associazione con lazertinib per il trattamento di prima linea di pazienti adulti affetti da carcinoma polmonare non a piccole cellule (NSCLC) avanzato con delezioni nell’esone 19 o mutazioni di sostituzione L858R nell’esone 21 dell’EGFR</w:t>
      </w:r>
      <w:r w:rsidRPr="00F523D0">
        <w:rPr>
          <w:rFonts w:eastAsia="Calibri" w:cs="Calibri"/>
          <w:noProof/>
          <w:szCs w:val="22"/>
          <w:lang w:val="it-IT"/>
        </w:rPr>
        <w:t>.</w:t>
      </w:r>
    </w:p>
    <w:p w14:paraId="3F843C80" w14:textId="14E2081E"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noProof/>
          <w:lang w:val="it-IT"/>
        </w:rPr>
        <w:t>in monoterapia per il trattamento di pazienti adulti affetti da NSCLC avanzato con mutazioni da inserzione nell’esone 20 attivanti dell’EGFR, dopo il fallimento della chemioterapia a base di platino.</w:t>
      </w:r>
    </w:p>
    <w:p w14:paraId="4F11BFA9" w14:textId="77777777" w:rsidR="009E72B1" w:rsidRPr="00F523D0" w:rsidRDefault="009E72B1" w:rsidP="009E72B1">
      <w:pPr>
        <w:rPr>
          <w:noProof/>
          <w:szCs w:val="22"/>
          <w:lang w:val="it-IT"/>
        </w:rPr>
      </w:pPr>
    </w:p>
    <w:p w14:paraId="76F282F8" w14:textId="389ACE55" w:rsidR="009E72B1" w:rsidRPr="00F523D0" w:rsidRDefault="00811B88" w:rsidP="009E72B1">
      <w:pPr>
        <w:keepNext/>
        <w:ind w:left="567" w:hanging="567"/>
        <w:outlineLvl w:val="2"/>
        <w:rPr>
          <w:b/>
          <w:noProof/>
          <w:szCs w:val="22"/>
          <w:lang w:val="it-IT"/>
        </w:rPr>
      </w:pPr>
      <w:r w:rsidRPr="00F523D0">
        <w:rPr>
          <w:b/>
          <w:bCs/>
          <w:noProof/>
          <w:szCs w:val="22"/>
          <w:lang w:val="it-IT"/>
        </w:rPr>
        <w:t>4.2</w:t>
      </w:r>
      <w:r w:rsidRPr="00F523D0">
        <w:rPr>
          <w:b/>
          <w:bCs/>
          <w:noProof/>
          <w:szCs w:val="22"/>
          <w:lang w:val="it-IT"/>
        </w:rPr>
        <w:tab/>
        <w:t>Posologia e modo di somministrazione</w:t>
      </w:r>
    </w:p>
    <w:p w14:paraId="5097565C" w14:textId="77777777" w:rsidR="009E72B1" w:rsidRPr="00F523D0" w:rsidRDefault="009E72B1" w:rsidP="009E72B1">
      <w:pPr>
        <w:keepNext/>
        <w:rPr>
          <w:noProof/>
          <w:szCs w:val="22"/>
          <w:lang w:val="it-IT"/>
        </w:rPr>
      </w:pPr>
    </w:p>
    <w:p w14:paraId="72F5B542" w14:textId="39EB6C08" w:rsidR="009E72B1" w:rsidRPr="00F523D0" w:rsidRDefault="00811B88" w:rsidP="009E72B1">
      <w:pPr>
        <w:rPr>
          <w:noProof/>
          <w:szCs w:val="22"/>
          <w:lang w:val="it-IT"/>
        </w:rPr>
      </w:pPr>
      <w:r w:rsidRPr="00F523D0">
        <w:rPr>
          <w:noProof/>
          <w:szCs w:val="22"/>
          <w:lang w:val="it-IT"/>
        </w:rPr>
        <w:t xml:space="preserve">Il trattamento con </w:t>
      </w:r>
      <w:r w:rsidR="00CC630A" w:rsidRPr="00F523D0">
        <w:rPr>
          <w:noProof/>
          <w:szCs w:val="22"/>
          <w:lang w:val="it-IT"/>
        </w:rPr>
        <w:t xml:space="preserve">la formulazione sottocutanea di </w:t>
      </w:r>
      <w:r w:rsidRPr="00F523D0">
        <w:rPr>
          <w:noProof/>
          <w:szCs w:val="22"/>
          <w:lang w:val="it-IT"/>
        </w:rPr>
        <w:t>Rybrevant</w:t>
      </w:r>
      <w:r w:rsidR="00CC630A" w:rsidRPr="00F523D0">
        <w:rPr>
          <w:noProof/>
          <w:szCs w:val="22"/>
          <w:lang w:val="it-IT"/>
        </w:rPr>
        <w:t xml:space="preserve"> </w:t>
      </w:r>
      <w:r w:rsidRPr="00F523D0">
        <w:rPr>
          <w:noProof/>
          <w:szCs w:val="22"/>
          <w:lang w:val="it-IT"/>
        </w:rPr>
        <w:t>deve essere iniziato e supervisionato da un medico con esperienza nell’uso di medicinali oncologici.</w:t>
      </w:r>
    </w:p>
    <w:p w14:paraId="57379A50" w14:textId="77777777" w:rsidR="009E72B1" w:rsidRPr="00F523D0" w:rsidRDefault="009E72B1" w:rsidP="009E72B1">
      <w:pPr>
        <w:rPr>
          <w:noProof/>
          <w:lang w:val="it-IT"/>
        </w:rPr>
      </w:pPr>
    </w:p>
    <w:p w14:paraId="4E8CCBE1" w14:textId="6E7A4612" w:rsidR="009E72B1" w:rsidRPr="00F523D0" w:rsidRDefault="00811B88" w:rsidP="009E72B1">
      <w:pPr>
        <w:rPr>
          <w:noProof/>
          <w:lang w:val="it-IT"/>
        </w:rPr>
      </w:pPr>
      <w:r w:rsidRPr="00F523D0">
        <w:rPr>
          <w:noProof/>
          <w:szCs w:val="22"/>
          <w:lang w:val="it-IT"/>
        </w:rPr>
        <w:lastRenderedPageBreak/>
        <w:t xml:space="preserve">Prima di iniziare la terapia con </w:t>
      </w:r>
      <w:r w:rsidR="004676B7" w:rsidRPr="00F523D0">
        <w:rPr>
          <w:noProof/>
          <w:szCs w:val="22"/>
          <w:lang w:val="it-IT"/>
        </w:rPr>
        <w:t xml:space="preserve">la formulazione sottocutanea di </w:t>
      </w:r>
      <w:r w:rsidRPr="00F523D0">
        <w:rPr>
          <w:noProof/>
          <w:szCs w:val="22"/>
          <w:lang w:val="it-IT"/>
        </w:rPr>
        <w:t>Rybrevant, deve essere stabilito lo stato mutazionale dell’EGFR nei campioni di tessuto tumorale o di plasma utilizzando un metodo di analisi validato. Se non viene rilevata alcuna mutazione in un campione di plasma, il tessuto tumorale deve essere testato, se disponibile in quantità e qualità sufficienti, a causa del rischio di risultati falsi negativi utilizzando un test sul plasma. Una volta stabilito lo stato mutazionale dell’EGFR, non è necessario ripetere il test (vedere paragrafo 5.1).</w:t>
      </w:r>
    </w:p>
    <w:p w14:paraId="0A764F28" w14:textId="77777777" w:rsidR="009E72B1" w:rsidRPr="00F523D0" w:rsidRDefault="009E72B1" w:rsidP="009E72B1">
      <w:pPr>
        <w:rPr>
          <w:noProof/>
          <w:szCs w:val="22"/>
          <w:lang w:val="it-IT"/>
        </w:rPr>
      </w:pPr>
    </w:p>
    <w:p w14:paraId="3CF27F30" w14:textId="77777777" w:rsidR="00B137E0" w:rsidRPr="00F523D0" w:rsidRDefault="00B137E0" w:rsidP="00B137E0">
      <w:pPr>
        <w:rPr>
          <w:noProof/>
          <w:lang w:val="it-IT"/>
        </w:rPr>
      </w:pPr>
      <w:r w:rsidRPr="00F523D0">
        <w:rPr>
          <w:noProof/>
          <w:szCs w:val="22"/>
          <w:lang w:val="it-IT"/>
        </w:rPr>
        <w:t xml:space="preserve">La formulazione sottocutanea di Rybrevant </w:t>
      </w:r>
      <w:r w:rsidRPr="00F523D0">
        <w:rPr>
          <w:noProof/>
          <w:lang w:val="it-IT"/>
        </w:rPr>
        <w:t>d</w:t>
      </w:r>
      <w:r w:rsidRPr="00F523D0">
        <w:rPr>
          <w:noProof/>
          <w:szCs w:val="22"/>
          <w:lang w:val="it-IT"/>
        </w:rPr>
        <w:t>eve essere somministrata da un operatore sanitario con accesso a supporto medico appropriato per gestire le reazioni correlate alla somministrazione in caso si verifichino</w:t>
      </w:r>
      <w:r w:rsidRPr="00F523D0">
        <w:rPr>
          <w:noProof/>
          <w:lang w:val="it-IT"/>
        </w:rPr>
        <w:t>.</w:t>
      </w:r>
    </w:p>
    <w:p w14:paraId="284C85CF" w14:textId="77777777" w:rsidR="00B137E0" w:rsidRPr="00F523D0" w:rsidRDefault="00B137E0" w:rsidP="009E72B1">
      <w:pPr>
        <w:rPr>
          <w:noProof/>
          <w:szCs w:val="22"/>
          <w:lang w:val="it-IT"/>
        </w:rPr>
      </w:pPr>
    </w:p>
    <w:p w14:paraId="6F1C453E" w14:textId="77777777" w:rsidR="00CC53B1" w:rsidRPr="00F523D0" w:rsidRDefault="00811B88" w:rsidP="00CC53B1">
      <w:pPr>
        <w:keepNext/>
        <w:rPr>
          <w:noProof/>
          <w:szCs w:val="22"/>
          <w:u w:val="single"/>
          <w:lang w:val="it-IT"/>
        </w:rPr>
      </w:pPr>
      <w:bookmarkStart w:id="14" w:name="_Hlk165967722"/>
      <w:r w:rsidRPr="00F523D0">
        <w:rPr>
          <w:noProof/>
          <w:szCs w:val="22"/>
          <w:u w:val="single"/>
          <w:lang w:val="it-IT"/>
        </w:rPr>
        <w:t>Posologia</w:t>
      </w:r>
    </w:p>
    <w:p w14:paraId="464F2870" w14:textId="77777777" w:rsidR="00743378" w:rsidRPr="00F523D0" w:rsidRDefault="00743378" w:rsidP="00CC53B1">
      <w:pPr>
        <w:keepNext/>
        <w:rPr>
          <w:noProof/>
          <w:szCs w:val="22"/>
          <w:u w:val="single"/>
          <w:lang w:val="it-IT"/>
        </w:rPr>
      </w:pPr>
    </w:p>
    <w:p w14:paraId="39693928" w14:textId="19EC35BE" w:rsidR="009E72B1" w:rsidRPr="00F523D0" w:rsidRDefault="00DB7D2F" w:rsidP="009E72B1">
      <w:pPr>
        <w:rPr>
          <w:noProof/>
          <w:szCs w:val="22"/>
          <w:lang w:val="it-IT"/>
        </w:rPr>
      </w:pPr>
      <w:r w:rsidRPr="00F523D0">
        <w:rPr>
          <w:noProof/>
          <w:szCs w:val="22"/>
          <w:lang w:val="it-IT"/>
        </w:rPr>
        <w:t>Devono essere somministrate premedicazioni per ridurre il rischio di</w:t>
      </w:r>
      <w:r w:rsidR="00811B88" w:rsidRPr="00F523D0">
        <w:rPr>
          <w:noProof/>
          <w:szCs w:val="22"/>
          <w:lang w:val="it-IT"/>
        </w:rPr>
        <w:t xml:space="preserve"> reazioni correlate alla somministrazione con la formulazione sottocutanea di Rybrevant (vedere di seguito “Modifiche della dose” e “Medicinali concomitanti raccomandati”).</w:t>
      </w:r>
    </w:p>
    <w:bookmarkEnd w:id="14"/>
    <w:p w14:paraId="14C27ACB" w14:textId="77777777" w:rsidR="009E72B1" w:rsidRPr="00F523D0" w:rsidRDefault="009E72B1" w:rsidP="009E72B1">
      <w:pPr>
        <w:rPr>
          <w:noProof/>
          <w:szCs w:val="22"/>
          <w:lang w:val="it-IT"/>
        </w:rPr>
      </w:pPr>
    </w:p>
    <w:p w14:paraId="03ED6743" w14:textId="77777777" w:rsidR="009E72B1" w:rsidRPr="00F523D0" w:rsidRDefault="00811B88" w:rsidP="009E72B1">
      <w:pPr>
        <w:rPr>
          <w:noProof/>
          <w:szCs w:val="22"/>
          <w:lang w:val="it-IT"/>
        </w:rPr>
      </w:pPr>
      <w:r w:rsidRPr="00F523D0">
        <w:rPr>
          <w:noProof/>
          <w:szCs w:val="22"/>
          <w:lang w:val="it-IT"/>
        </w:rPr>
        <w:t>Le dosi raccomandate della formulazione sottocutanea di Rybrevant in associazione con lazertinib o in monoterapia in base al peso corporeo al basale sono indicate nella Tabella 1.</w:t>
      </w:r>
    </w:p>
    <w:p w14:paraId="459F1A94" w14:textId="77777777" w:rsidR="009E72B1" w:rsidRPr="00F523D0" w:rsidRDefault="009E72B1" w:rsidP="009E72B1">
      <w:pPr>
        <w:rPr>
          <w:noProof/>
          <w:szCs w:val="22"/>
          <w:lang w:val="it-IT"/>
        </w:rPr>
      </w:pPr>
    </w:p>
    <w:tbl>
      <w:tblPr>
        <w:tblW w:w="9072" w:type="dxa"/>
        <w:jc w:val="center"/>
        <w:tblCellMar>
          <w:left w:w="0" w:type="dxa"/>
          <w:right w:w="0" w:type="dxa"/>
        </w:tblCellMar>
        <w:tblLook w:val="04A0" w:firstRow="1" w:lastRow="0" w:firstColumn="1" w:lastColumn="0" w:noHBand="0" w:noVBand="1"/>
      </w:tblPr>
      <w:tblGrid>
        <w:gridCol w:w="2590"/>
        <w:gridCol w:w="1876"/>
        <w:gridCol w:w="4606"/>
      </w:tblGrid>
      <w:tr w:rsidR="00B570D9" w:rsidRPr="008C0ACD" w14:paraId="319A4EBF" w14:textId="77777777" w:rsidTr="001776B9">
        <w:trPr>
          <w:cantSplit/>
          <w:jc w:val="center"/>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03CB842C" w14:textId="6F4E51CE" w:rsidR="009E72B1" w:rsidRPr="00F523D0" w:rsidRDefault="00811B88" w:rsidP="005870EC">
            <w:pPr>
              <w:keepNext/>
              <w:ind w:left="1134" w:hanging="1134"/>
              <w:rPr>
                <w:b/>
                <w:bCs/>
                <w:noProof/>
                <w:szCs w:val="22"/>
                <w:lang w:val="it-IT" w:eastAsia="en-GB"/>
              </w:rPr>
            </w:pPr>
            <w:r w:rsidRPr="00F523D0">
              <w:rPr>
                <w:b/>
                <w:bCs/>
                <w:noProof/>
                <w:szCs w:val="22"/>
                <w:lang w:val="it-IT" w:eastAsia="en-GB"/>
              </w:rPr>
              <w:t>Tabella 1</w:t>
            </w:r>
            <w:r w:rsidR="0099676C" w:rsidRPr="00F523D0">
              <w:rPr>
                <w:b/>
                <w:bCs/>
                <w:noProof/>
                <w:szCs w:val="22"/>
                <w:lang w:val="it-IT" w:eastAsia="en-GB"/>
              </w:rPr>
              <w:t>.</w:t>
            </w:r>
            <w:r w:rsidRPr="00F523D0">
              <w:rPr>
                <w:b/>
                <w:bCs/>
                <w:noProof/>
                <w:szCs w:val="22"/>
                <w:lang w:val="it-IT" w:eastAsia="en-GB"/>
              </w:rPr>
              <w:tab/>
              <w:t>Dose raccomandata della formulazione sottocutanea di Rybrevant</w:t>
            </w:r>
          </w:p>
        </w:tc>
      </w:tr>
      <w:tr w:rsidR="00B570D9" w:rsidRPr="00F523D0" w14:paraId="30B6374F" w14:textId="77777777" w:rsidTr="001776B9">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CBC929" w14:textId="77777777" w:rsidR="009E72B1" w:rsidRPr="00F523D0" w:rsidRDefault="00811B88" w:rsidP="005870EC">
            <w:pPr>
              <w:keepNext/>
              <w:rPr>
                <w:b/>
                <w:bCs/>
                <w:noProof/>
                <w:szCs w:val="22"/>
                <w:lang w:val="it-IT" w:eastAsia="en-GB"/>
              </w:rPr>
            </w:pPr>
            <w:r w:rsidRPr="00F523D0">
              <w:rPr>
                <w:b/>
                <w:bCs/>
                <w:noProof/>
                <w:szCs w:val="22"/>
                <w:lang w:val="it-IT" w:eastAsia="en-GB"/>
              </w:rPr>
              <w:t>Peso corporeo al basale*</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0E038" w14:textId="77777777" w:rsidR="009E72B1" w:rsidRPr="00F523D0" w:rsidRDefault="00811B88" w:rsidP="005870EC">
            <w:pPr>
              <w:keepNext/>
              <w:rPr>
                <w:b/>
                <w:bCs/>
                <w:noProof/>
                <w:szCs w:val="22"/>
                <w:lang w:val="it-IT" w:eastAsia="en-GB"/>
              </w:rPr>
            </w:pPr>
            <w:r w:rsidRPr="00F523D0">
              <w:rPr>
                <w:b/>
                <w:bCs/>
                <w:noProof/>
                <w:szCs w:val="22"/>
                <w:lang w:val="it-IT" w:eastAsia="en-GB"/>
              </w:rPr>
              <w:t>Dose raccomandata</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69245" w14:textId="77777777" w:rsidR="009E72B1" w:rsidRPr="00F523D0" w:rsidRDefault="00811B88" w:rsidP="005870EC">
            <w:pPr>
              <w:keepNext/>
              <w:rPr>
                <w:b/>
                <w:bCs/>
                <w:noProof/>
                <w:szCs w:val="22"/>
                <w:lang w:val="it-IT" w:eastAsia="en-GB"/>
              </w:rPr>
            </w:pPr>
            <w:r w:rsidRPr="00F523D0">
              <w:rPr>
                <w:b/>
                <w:bCs/>
                <w:noProof/>
                <w:szCs w:val="22"/>
                <w:lang w:val="it-IT" w:eastAsia="en-GB"/>
              </w:rPr>
              <w:t>Schema posologico</w:t>
            </w:r>
          </w:p>
        </w:tc>
      </w:tr>
      <w:tr w:rsidR="00B570D9" w:rsidRPr="008C0ACD" w14:paraId="27D6525A" w14:textId="77777777" w:rsidTr="001776B9">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974AE29" w14:textId="77777777" w:rsidR="009E72B1" w:rsidRPr="00F523D0" w:rsidRDefault="00811B88" w:rsidP="005870EC">
            <w:pPr>
              <w:rPr>
                <w:noProof/>
                <w:szCs w:val="22"/>
                <w:lang w:val="it-IT" w:eastAsia="en-GB"/>
              </w:rPr>
            </w:pPr>
            <w:r w:rsidRPr="00F523D0">
              <w:rPr>
                <w:noProof/>
                <w:szCs w:val="22"/>
                <w:lang w:val="it-IT" w:eastAsia="en-GB"/>
              </w:rPr>
              <w:t>Inferiore a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C4A3A47" w14:textId="77777777" w:rsidR="009E72B1" w:rsidRPr="00F523D0" w:rsidRDefault="00811B88" w:rsidP="005870EC">
            <w:pPr>
              <w:rPr>
                <w:noProof/>
                <w:szCs w:val="22"/>
                <w:lang w:val="it-IT" w:eastAsia="en-GB"/>
              </w:rPr>
            </w:pPr>
            <w:r w:rsidRPr="00F523D0">
              <w:rPr>
                <w:noProof/>
                <w:szCs w:val="22"/>
                <w:lang w:val="it-IT" w:eastAsia="en-GB"/>
              </w:rPr>
              <w:t>1 600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6AA9865" w14:textId="7A72506D" w:rsidR="009E72B1" w:rsidRPr="00F523D0" w:rsidRDefault="00811B88" w:rsidP="00171D41">
            <w:pPr>
              <w:numPr>
                <w:ilvl w:val="0"/>
                <w:numId w:val="13"/>
              </w:numPr>
              <w:tabs>
                <w:tab w:val="left" w:pos="240"/>
              </w:tabs>
              <w:ind w:left="284" w:hanging="284"/>
              <w:rPr>
                <w:iCs/>
                <w:noProof/>
                <w:szCs w:val="22"/>
                <w:lang w:val="it-IT" w:eastAsia="en-GB"/>
              </w:rPr>
            </w:pPr>
            <w:r w:rsidRPr="00F523D0">
              <w:rPr>
                <w:iCs/>
                <w:noProof/>
                <w:szCs w:val="22"/>
                <w:lang w:val="it-IT" w:eastAsia="en-GB"/>
              </w:rPr>
              <w:t>Settimanale (totale di 4</w:t>
            </w:r>
            <w:r w:rsidR="008841DA" w:rsidRPr="00F523D0">
              <w:rPr>
                <w:iCs/>
                <w:noProof/>
                <w:szCs w:val="22"/>
                <w:lang w:val="it-IT" w:eastAsia="en-GB"/>
              </w:rPr>
              <w:t> </w:t>
            </w:r>
            <w:r w:rsidRPr="00F523D0">
              <w:rPr>
                <w:iCs/>
                <w:noProof/>
                <w:szCs w:val="22"/>
                <w:lang w:val="it-IT" w:eastAsia="en-GB"/>
              </w:rPr>
              <w:t>dosi) dalla Settimana 1 alla 4</w:t>
            </w:r>
          </w:p>
          <w:p w14:paraId="09A55C65" w14:textId="06F4CA3A" w:rsidR="009E72B1" w:rsidRPr="00F523D0" w:rsidRDefault="00811B88" w:rsidP="00171D41">
            <w:pPr>
              <w:numPr>
                <w:ilvl w:val="0"/>
                <w:numId w:val="13"/>
              </w:numPr>
              <w:tabs>
                <w:tab w:val="left" w:pos="240"/>
              </w:tabs>
              <w:ind w:left="284" w:hanging="284"/>
              <w:rPr>
                <w:iCs/>
                <w:noProof/>
                <w:szCs w:val="22"/>
                <w:lang w:val="it-IT" w:eastAsia="en-GB"/>
              </w:rPr>
            </w:pPr>
            <w:r w:rsidRPr="00F523D0">
              <w:rPr>
                <w:iCs/>
                <w:noProof/>
                <w:szCs w:val="22"/>
                <w:lang w:val="it-IT" w:eastAsia="en-GB"/>
              </w:rPr>
              <w:t>Ogni 2</w:t>
            </w:r>
            <w:r w:rsidR="008841DA" w:rsidRPr="00F523D0">
              <w:rPr>
                <w:iCs/>
                <w:noProof/>
                <w:szCs w:val="22"/>
                <w:lang w:val="it-IT" w:eastAsia="en-GB"/>
              </w:rPr>
              <w:t> </w:t>
            </w:r>
            <w:r w:rsidRPr="00F523D0">
              <w:rPr>
                <w:iCs/>
                <w:noProof/>
                <w:szCs w:val="22"/>
                <w:lang w:val="it-IT" w:eastAsia="en-GB"/>
              </w:rPr>
              <w:t>settimane a partire dalla Settimana 5 in poi</w:t>
            </w:r>
          </w:p>
        </w:tc>
      </w:tr>
      <w:tr w:rsidR="00B570D9" w:rsidRPr="008C0ACD" w14:paraId="11D13E9C" w14:textId="77777777" w:rsidTr="001776B9">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422215B" w14:textId="77777777" w:rsidR="009E72B1" w:rsidRPr="00F523D0" w:rsidRDefault="00811B88" w:rsidP="005870EC">
            <w:pPr>
              <w:rPr>
                <w:noProof/>
                <w:szCs w:val="22"/>
                <w:lang w:val="it-IT" w:eastAsia="en-GB"/>
              </w:rPr>
            </w:pPr>
            <w:r w:rsidRPr="00F523D0">
              <w:rPr>
                <w:noProof/>
                <w:szCs w:val="22"/>
                <w:lang w:val="it-IT" w:eastAsia="en-GB"/>
              </w:rPr>
              <w:t>Superiore o uguale a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C669806" w14:textId="77777777" w:rsidR="009E72B1" w:rsidRPr="00F523D0" w:rsidRDefault="00811B88" w:rsidP="005870EC">
            <w:pPr>
              <w:rPr>
                <w:noProof/>
                <w:szCs w:val="22"/>
                <w:lang w:val="it-IT" w:eastAsia="en-GB"/>
              </w:rPr>
            </w:pPr>
            <w:r w:rsidRPr="00F523D0">
              <w:rPr>
                <w:noProof/>
                <w:szCs w:val="22"/>
                <w:lang w:val="it-IT" w:eastAsia="en-GB"/>
              </w:rPr>
              <w:t>2 240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6E2CA3D" w14:textId="19EB9F8A" w:rsidR="009E72B1" w:rsidRPr="00F523D0" w:rsidRDefault="00811B88" w:rsidP="00171D41">
            <w:pPr>
              <w:numPr>
                <w:ilvl w:val="0"/>
                <w:numId w:val="13"/>
              </w:numPr>
              <w:tabs>
                <w:tab w:val="left" w:pos="240"/>
              </w:tabs>
              <w:ind w:left="284" w:hanging="284"/>
              <w:rPr>
                <w:iCs/>
                <w:noProof/>
                <w:szCs w:val="22"/>
                <w:lang w:val="it-IT" w:eastAsia="en-GB"/>
              </w:rPr>
            </w:pPr>
            <w:r w:rsidRPr="00F523D0">
              <w:rPr>
                <w:iCs/>
                <w:noProof/>
                <w:szCs w:val="22"/>
                <w:lang w:val="it-IT" w:eastAsia="en-GB"/>
              </w:rPr>
              <w:t>Settimanale (totale di 4</w:t>
            </w:r>
            <w:r w:rsidR="008841DA" w:rsidRPr="00F523D0">
              <w:rPr>
                <w:iCs/>
                <w:noProof/>
                <w:szCs w:val="22"/>
                <w:lang w:val="it-IT" w:eastAsia="en-GB"/>
              </w:rPr>
              <w:t> </w:t>
            </w:r>
            <w:r w:rsidRPr="00F523D0">
              <w:rPr>
                <w:iCs/>
                <w:noProof/>
                <w:szCs w:val="22"/>
                <w:lang w:val="it-IT" w:eastAsia="en-GB"/>
              </w:rPr>
              <w:t>dosi) dalla Settimana 1 alla 4</w:t>
            </w:r>
          </w:p>
          <w:p w14:paraId="55755881" w14:textId="7F5425E2" w:rsidR="009E72B1" w:rsidRPr="00F523D0" w:rsidRDefault="00811B88" w:rsidP="00171D41">
            <w:pPr>
              <w:numPr>
                <w:ilvl w:val="0"/>
                <w:numId w:val="13"/>
              </w:numPr>
              <w:tabs>
                <w:tab w:val="left" w:pos="240"/>
              </w:tabs>
              <w:ind w:left="284" w:hanging="284"/>
              <w:rPr>
                <w:iCs/>
                <w:noProof/>
                <w:szCs w:val="22"/>
                <w:lang w:val="it-IT" w:eastAsia="en-GB"/>
              </w:rPr>
            </w:pPr>
            <w:r w:rsidRPr="00F523D0">
              <w:rPr>
                <w:iCs/>
                <w:noProof/>
                <w:szCs w:val="22"/>
                <w:lang w:val="it-IT" w:eastAsia="en-GB"/>
              </w:rPr>
              <w:t>Ogni 2</w:t>
            </w:r>
            <w:r w:rsidR="008841DA" w:rsidRPr="00F523D0">
              <w:rPr>
                <w:iCs/>
                <w:noProof/>
                <w:szCs w:val="22"/>
                <w:lang w:val="it-IT" w:eastAsia="en-GB"/>
              </w:rPr>
              <w:t> </w:t>
            </w:r>
            <w:r w:rsidRPr="00F523D0">
              <w:rPr>
                <w:iCs/>
                <w:noProof/>
                <w:szCs w:val="22"/>
                <w:lang w:val="it-IT" w:eastAsia="en-GB"/>
              </w:rPr>
              <w:t>settimane a partire dalla Settimana 5 in poi</w:t>
            </w:r>
          </w:p>
        </w:tc>
      </w:tr>
      <w:tr w:rsidR="00B570D9" w:rsidRPr="008C0ACD" w14:paraId="0AA8C754" w14:textId="77777777" w:rsidTr="001776B9">
        <w:trPr>
          <w:cantSplit/>
          <w:jc w:val="center"/>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235B8FCF" w14:textId="77777777" w:rsidR="009E72B1" w:rsidRPr="00F523D0" w:rsidRDefault="00811B88" w:rsidP="005870EC">
            <w:pPr>
              <w:ind w:left="284" w:hanging="284"/>
              <w:rPr>
                <w:noProof/>
                <w:szCs w:val="22"/>
                <w:lang w:val="it-IT" w:eastAsia="en-GB"/>
              </w:rPr>
            </w:pPr>
            <w:r w:rsidRPr="00F523D0">
              <w:rPr>
                <w:noProof/>
                <w:sz w:val="18"/>
                <w:szCs w:val="18"/>
                <w:lang w:val="it-IT" w:eastAsia="en-GB"/>
              </w:rPr>
              <w:t>*</w:t>
            </w:r>
            <w:r w:rsidRPr="00F523D0">
              <w:rPr>
                <w:noProof/>
                <w:szCs w:val="22"/>
                <w:lang w:val="it-IT" w:eastAsia="en-GB"/>
              </w:rPr>
              <w:tab/>
            </w:r>
            <w:r w:rsidRPr="00F523D0">
              <w:rPr>
                <w:noProof/>
                <w:sz w:val="18"/>
                <w:szCs w:val="18"/>
                <w:lang w:val="it-IT" w:eastAsia="en-GB"/>
              </w:rPr>
              <w:t>Non sono necessari aggiustamenti della dose per successive variazioni del peso corporeo.</w:t>
            </w:r>
          </w:p>
        </w:tc>
      </w:tr>
    </w:tbl>
    <w:p w14:paraId="07F38DCD" w14:textId="77777777" w:rsidR="009E72B1" w:rsidRPr="00F523D0" w:rsidRDefault="009E72B1" w:rsidP="009E72B1">
      <w:pPr>
        <w:rPr>
          <w:noProof/>
          <w:szCs w:val="22"/>
          <w:lang w:val="it-IT"/>
        </w:rPr>
      </w:pPr>
    </w:p>
    <w:p w14:paraId="2593B25D" w14:textId="5D8AF292" w:rsidR="009E72B1" w:rsidRPr="00F523D0" w:rsidRDefault="00811B88" w:rsidP="009E72B1">
      <w:pPr>
        <w:rPr>
          <w:noProof/>
          <w:szCs w:val="22"/>
          <w:lang w:val="it-IT"/>
        </w:rPr>
      </w:pPr>
      <w:r w:rsidRPr="00F523D0">
        <w:rPr>
          <w:noProof/>
          <w:lang w:val="it-IT"/>
        </w:rPr>
        <w:t xml:space="preserve">Quando utilizzato in associazione con lazertinib, si raccomanda di somministrare </w:t>
      </w:r>
      <w:r w:rsidR="008449EB" w:rsidRPr="00F523D0">
        <w:rPr>
          <w:noProof/>
          <w:lang w:val="it-IT"/>
        </w:rPr>
        <w:t xml:space="preserve">la </w:t>
      </w:r>
      <w:r w:rsidR="008449EB" w:rsidRPr="00F523D0">
        <w:rPr>
          <w:noProof/>
          <w:szCs w:val="22"/>
          <w:lang w:val="it-IT"/>
        </w:rPr>
        <w:t xml:space="preserve">formulazione sottocutanea di </w:t>
      </w:r>
      <w:r w:rsidRPr="00F523D0">
        <w:rPr>
          <w:noProof/>
          <w:lang w:val="it-IT"/>
        </w:rPr>
        <w:t xml:space="preserve">Rybrevant </w:t>
      </w:r>
      <w:r w:rsidR="008449EB" w:rsidRPr="00F523D0">
        <w:rPr>
          <w:noProof/>
          <w:szCs w:val="22"/>
          <w:lang w:val="it-IT"/>
        </w:rPr>
        <w:t>i</w:t>
      </w:r>
      <w:r w:rsidRPr="00F523D0">
        <w:rPr>
          <w:noProof/>
          <w:lang w:val="it-IT"/>
        </w:rPr>
        <w:t>n qualsiasi momento dopo lazertinib, se viene somministrato lo stesso giorno. Fare riferimento al paragrafo 4.2 del Riassunto delle caratteristiche del prodotto di lazertinib per le informazioni sul dosaggio</w:t>
      </w:r>
      <w:r w:rsidR="00D415B0" w:rsidRPr="00F523D0">
        <w:rPr>
          <w:noProof/>
          <w:lang w:val="it-IT"/>
        </w:rPr>
        <w:t xml:space="preserve"> raccomandato</w:t>
      </w:r>
      <w:r w:rsidRPr="00F523D0">
        <w:rPr>
          <w:noProof/>
          <w:szCs w:val="22"/>
          <w:lang w:val="it-IT"/>
        </w:rPr>
        <w:t>.</w:t>
      </w:r>
    </w:p>
    <w:p w14:paraId="2E2E58CD" w14:textId="77777777" w:rsidR="009E72B1" w:rsidRPr="00F523D0" w:rsidRDefault="009E72B1" w:rsidP="009E72B1">
      <w:pPr>
        <w:rPr>
          <w:noProof/>
          <w:szCs w:val="22"/>
          <w:lang w:val="it-IT"/>
        </w:rPr>
      </w:pPr>
    </w:p>
    <w:p w14:paraId="4F14B800" w14:textId="77777777" w:rsidR="004B1027" w:rsidRPr="00F523D0" w:rsidRDefault="00811B88" w:rsidP="004B1027">
      <w:pPr>
        <w:keepNext/>
        <w:rPr>
          <w:i/>
          <w:iCs/>
          <w:noProof/>
          <w:szCs w:val="22"/>
          <w:u w:val="single"/>
          <w:lang w:val="it-IT"/>
        </w:rPr>
      </w:pPr>
      <w:r w:rsidRPr="00F523D0">
        <w:rPr>
          <w:i/>
          <w:iCs/>
          <w:noProof/>
          <w:szCs w:val="22"/>
          <w:u w:val="single"/>
          <w:lang w:val="it-IT"/>
        </w:rPr>
        <w:t>Durata del trattamento</w:t>
      </w:r>
    </w:p>
    <w:p w14:paraId="119260A5" w14:textId="58CC6784" w:rsidR="009E72B1" w:rsidRPr="00F523D0" w:rsidRDefault="00811B88" w:rsidP="004B1027">
      <w:pPr>
        <w:rPr>
          <w:noProof/>
          <w:lang w:val="it-IT"/>
        </w:rPr>
      </w:pPr>
      <w:r w:rsidRPr="00F523D0">
        <w:rPr>
          <w:noProof/>
          <w:szCs w:val="22"/>
          <w:lang w:val="it-IT"/>
        </w:rPr>
        <w:t xml:space="preserve">Si raccomanda di trattare i pazienti con </w:t>
      </w:r>
      <w:r w:rsidR="00522E4C" w:rsidRPr="00F523D0">
        <w:rPr>
          <w:noProof/>
          <w:szCs w:val="22"/>
          <w:lang w:val="it-IT"/>
        </w:rPr>
        <w:t xml:space="preserve">la formulazione sottocutanea di </w:t>
      </w:r>
      <w:r w:rsidRPr="00F523D0">
        <w:rPr>
          <w:noProof/>
          <w:szCs w:val="22"/>
          <w:lang w:val="it-IT"/>
        </w:rPr>
        <w:t>Rybrevant</w:t>
      </w:r>
      <w:r w:rsidR="00522E4C" w:rsidRPr="00F523D0">
        <w:rPr>
          <w:noProof/>
          <w:szCs w:val="22"/>
          <w:lang w:val="it-IT"/>
        </w:rPr>
        <w:t xml:space="preserve"> f</w:t>
      </w:r>
      <w:r w:rsidRPr="00F523D0">
        <w:rPr>
          <w:noProof/>
          <w:szCs w:val="22"/>
          <w:lang w:val="it-IT"/>
        </w:rPr>
        <w:t>ino alla progressione della malattia o a tossicità inaccettabile.</w:t>
      </w:r>
    </w:p>
    <w:p w14:paraId="37925523" w14:textId="77777777" w:rsidR="009E72B1" w:rsidRPr="00F523D0" w:rsidRDefault="009E72B1" w:rsidP="009E72B1">
      <w:pPr>
        <w:rPr>
          <w:noProof/>
          <w:lang w:val="it-IT"/>
        </w:rPr>
      </w:pPr>
    </w:p>
    <w:p w14:paraId="03D8E63A" w14:textId="4751179C" w:rsidR="009E72B1" w:rsidRPr="00F523D0" w:rsidRDefault="00811B88" w:rsidP="009E72B1">
      <w:pPr>
        <w:keepNext/>
        <w:rPr>
          <w:i/>
          <w:noProof/>
          <w:szCs w:val="22"/>
          <w:u w:val="single"/>
          <w:lang w:val="it-IT"/>
        </w:rPr>
      </w:pPr>
      <w:r w:rsidRPr="00F523D0">
        <w:rPr>
          <w:i/>
          <w:iCs/>
          <w:noProof/>
          <w:szCs w:val="22"/>
          <w:u w:val="single"/>
          <w:lang w:val="it-IT"/>
        </w:rPr>
        <w:t>Dose mancata</w:t>
      </w:r>
    </w:p>
    <w:p w14:paraId="3304EFA0" w14:textId="77777777" w:rsidR="009E72B1" w:rsidRPr="00F523D0" w:rsidRDefault="00811B88" w:rsidP="009E72B1">
      <w:pPr>
        <w:rPr>
          <w:noProof/>
          <w:lang w:val="it-IT"/>
        </w:rPr>
      </w:pPr>
      <w:bookmarkStart w:id="15" w:name="_Hlk166070882"/>
      <w:r w:rsidRPr="00F523D0">
        <w:rPr>
          <w:noProof/>
          <w:szCs w:val="22"/>
          <w:lang w:val="it-IT"/>
        </w:rPr>
        <w:t>Se una dose della formulazione sottocutanea di Rybrevant viene saltata tra le Settimane da 1 a 4, deve essere somministrata entro 24 ore. Se una dose della formulazione sottocutanea di Rybrevant viene saltata dalla Settimana 5 in poi, deve essere somministrata entro 7 giorni. In caso contrario, la dose saltata non deve essere somministrata e la dose successiva deve essere somministrata secondo lo schema posologico abituale.</w:t>
      </w:r>
    </w:p>
    <w:bookmarkEnd w:id="15"/>
    <w:p w14:paraId="5F699B93" w14:textId="77777777" w:rsidR="009E72B1" w:rsidRPr="00F523D0" w:rsidRDefault="009E72B1" w:rsidP="009E72B1">
      <w:pPr>
        <w:rPr>
          <w:noProof/>
          <w:lang w:val="it-IT"/>
        </w:rPr>
      </w:pPr>
    </w:p>
    <w:p w14:paraId="3FC5F971" w14:textId="77777777" w:rsidR="004B1027" w:rsidRPr="00F523D0" w:rsidRDefault="00811B88" w:rsidP="004B1027">
      <w:pPr>
        <w:keepNext/>
        <w:rPr>
          <w:i/>
          <w:iCs/>
          <w:noProof/>
          <w:szCs w:val="22"/>
          <w:u w:val="single"/>
          <w:lang w:val="it-IT"/>
        </w:rPr>
      </w:pPr>
      <w:r w:rsidRPr="00F523D0">
        <w:rPr>
          <w:i/>
          <w:iCs/>
          <w:noProof/>
          <w:szCs w:val="22"/>
          <w:u w:val="single"/>
          <w:lang w:val="it-IT"/>
        </w:rPr>
        <w:t>Modifiche della dose</w:t>
      </w:r>
    </w:p>
    <w:p w14:paraId="28FF2D1C" w14:textId="3EB5D8E4" w:rsidR="004B1027" w:rsidRPr="00F523D0" w:rsidRDefault="00811B88" w:rsidP="004B1027">
      <w:pPr>
        <w:rPr>
          <w:noProof/>
          <w:szCs w:val="22"/>
          <w:lang w:val="it-IT"/>
        </w:rPr>
      </w:pPr>
      <w:r w:rsidRPr="00F523D0">
        <w:rPr>
          <w:noProof/>
          <w:szCs w:val="22"/>
          <w:lang w:val="it-IT"/>
        </w:rPr>
        <w:t>La somministrazione deve essere interrotta in caso di reazioni avverse di Grado 3 o 4 fino alla risoluzione della reazione avversa</w:t>
      </w:r>
      <w:r w:rsidRPr="00F523D0">
        <w:rPr>
          <w:noProof/>
          <w:szCs w:val="22"/>
          <w:vertAlign w:val="superscript"/>
          <w:lang w:val="it-IT"/>
        </w:rPr>
        <w:t xml:space="preserve"> </w:t>
      </w:r>
      <w:r w:rsidRPr="00F523D0">
        <w:rPr>
          <w:noProof/>
          <w:szCs w:val="22"/>
          <w:lang w:val="it-IT"/>
        </w:rPr>
        <w:t>al ≤ Grado 1 o al basale. Se l’interruzione è di 7 giorni o più breve, riprendere la somministrazione alla dose corrente. Se l’interruzione supera i 7 giorni, si raccomanda di riprendere il trattamento a una dose ridotta, come indicato nella Tabella 2. Vedere anche le modifiche specifiche della dose per reazioni avverse specifiche nella Tabella 2 di seguito riportata.</w:t>
      </w:r>
    </w:p>
    <w:p w14:paraId="60724278" w14:textId="77777777" w:rsidR="004B1027" w:rsidRPr="00F523D0" w:rsidRDefault="004B1027" w:rsidP="004B1027">
      <w:pPr>
        <w:rPr>
          <w:noProof/>
          <w:szCs w:val="22"/>
          <w:highlight w:val="green"/>
          <w:lang w:val="it-IT"/>
        </w:rPr>
      </w:pPr>
    </w:p>
    <w:p w14:paraId="638537F9" w14:textId="77777777" w:rsidR="004B1027" w:rsidRPr="00F523D0" w:rsidRDefault="00811B88" w:rsidP="004B1027">
      <w:pPr>
        <w:keepNext/>
        <w:rPr>
          <w:noProof/>
          <w:szCs w:val="22"/>
          <w:lang w:val="it-IT"/>
        </w:rPr>
      </w:pPr>
      <w:r w:rsidRPr="00F523D0">
        <w:rPr>
          <w:noProof/>
          <w:szCs w:val="22"/>
          <w:lang w:val="it-IT"/>
        </w:rPr>
        <w:lastRenderedPageBreak/>
        <w:t>Se utilizzato in associazione con lazertinib, fare riferimento al paragrafo 4.2 del Riassunto delle caratteristiche del prodotto di lazertinib per le informazioni sulle modifiche della dose.</w:t>
      </w:r>
    </w:p>
    <w:p w14:paraId="561A3F17" w14:textId="77777777" w:rsidR="009E72B1" w:rsidRPr="00F523D0" w:rsidRDefault="009E72B1" w:rsidP="001776B9">
      <w:pPr>
        <w:rPr>
          <w:noProof/>
          <w:lang w:val="it-IT"/>
        </w:rPr>
      </w:pPr>
    </w:p>
    <w:tbl>
      <w:tblPr>
        <w:tblStyle w:val="TableGrid"/>
        <w:tblW w:w="9072" w:type="dxa"/>
        <w:jc w:val="center"/>
        <w:tblLook w:val="04A0" w:firstRow="1" w:lastRow="0" w:firstColumn="1" w:lastColumn="0" w:noHBand="0" w:noVBand="1"/>
      </w:tblPr>
      <w:tblGrid>
        <w:gridCol w:w="1554"/>
        <w:gridCol w:w="2506"/>
        <w:gridCol w:w="2506"/>
        <w:gridCol w:w="2506"/>
      </w:tblGrid>
      <w:tr w:rsidR="00B570D9" w:rsidRPr="008C0ACD" w14:paraId="5A7FBF24" w14:textId="77777777" w:rsidTr="001776B9">
        <w:trPr>
          <w:cantSplit/>
          <w:jc w:val="center"/>
        </w:trPr>
        <w:tc>
          <w:tcPr>
            <w:tcW w:w="9071" w:type="dxa"/>
            <w:gridSpan w:val="4"/>
            <w:tcBorders>
              <w:top w:val="nil"/>
              <w:left w:val="nil"/>
              <w:bottom w:val="single" w:sz="4" w:space="0" w:color="auto"/>
              <w:right w:val="nil"/>
            </w:tcBorders>
            <w:hideMark/>
          </w:tcPr>
          <w:p w14:paraId="47F343E0" w14:textId="1EB95B43" w:rsidR="009E72B1" w:rsidRPr="00F523D0" w:rsidRDefault="00811B88" w:rsidP="005870EC">
            <w:pPr>
              <w:keepNext/>
              <w:ind w:left="1134" w:hanging="1134"/>
              <w:rPr>
                <w:b/>
                <w:bCs/>
                <w:noProof/>
                <w:szCs w:val="22"/>
                <w:lang w:val="it-IT" w:eastAsia="en-GB"/>
              </w:rPr>
            </w:pPr>
            <w:r w:rsidRPr="00F523D0">
              <w:rPr>
                <w:b/>
                <w:bCs/>
                <w:noProof/>
                <w:szCs w:val="22"/>
                <w:lang w:val="it-IT" w:eastAsia="en-GB"/>
              </w:rPr>
              <w:t>Tabella 2</w:t>
            </w:r>
            <w:r w:rsidR="0099676C" w:rsidRPr="00F523D0">
              <w:rPr>
                <w:b/>
                <w:bCs/>
                <w:noProof/>
                <w:szCs w:val="22"/>
                <w:lang w:val="it-IT" w:eastAsia="en-GB"/>
              </w:rPr>
              <w:t>.</w:t>
            </w:r>
            <w:r w:rsidRPr="00F523D0">
              <w:rPr>
                <w:b/>
                <w:bCs/>
                <w:noProof/>
                <w:szCs w:val="22"/>
                <w:lang w:val="it-IT" w:eastAsia="en-GB"/>
              </w:rPr>
              <w:tab/>
              <w:t>Modifiche della dose raccomandata in caso di reazioni avverse</w:t>
            </w:r>
          </w:p>
        </w:tc>
      </w:tr>
      <w:tr w:rsidR="00B570D9" w:rsidRPr="008C0ACD" w14:paraId="58446EC2" w14:textId="77777777" w:rsidTr="001776B9">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71D4AEF4" w14:textId="77777777" w:rsidR="009E72B1" w:rsidRPr="00F523D0" w:rsidRDefault="00811B88" w:rsidP="005870EC">
            <w:pPr>
              <w:keepNext/>
              <w:jc w:val="center"/>
              <w:rPr>
                <w:b/>
                <w:bCs/>
                <w:noProof/>
                <w:szCs w:val="22"/>
                <w:lang w:val="it-IT" w:eastAsia="en-GB"/>
              </w:rPr>
            </w:pPr>
            <w:r w:rsidRPr="00F523D0">
              <w:rPr>
                <w:b/>
                <w:bCs/>
                <w:noProof/>
                <w:szCs w:val="22"/>
                <w:lang w:val="it-IT" w:eastAsia="en-GB"/>
              </w:rPr>
              <w:t>Dose</w:t>
            </w:r>
            <w:r w:rsidRPr="00F523D0">
              <w:rPr>
                <w:b/>
                <w:bCs/>
                <w:noProof/>
                <w:szCs w:val="22"/>
                <w:vertAlign w:val="superscript"/>
                <w:lang w:val="it-IT" w:eastAsia="en-GB"/>
              </w:rPr>
              <w:t>*</w:t>
            </w:r>
          </w:p>
        </w:tc>
        <w:tc>
          <w:tcPr>
            <w:tcW w:w="2506" w:type="dxa"/>
            <w:tcBorders>
              <w:top w:val="single" w:sz="4" w:space="0" w:color="auto"/>
              <w:left w:val="single" w:sz="4" w:space="0" w:color="auto"/>
              <w:bottom w:val="single" w:sz="4" w:space="0" w:color="auto"/>
              <w:right w:val="single" w:sz="4" w:space="0" w:color="auto"/>
            </w:tcBorders>
            <w:hideMark/>
          </w:tcPr>
          <w:p w14:paraId="0748AF8B" w14:textId="39F32C1D" w:rsidR="009E72B1" w:rsidRPr="00F523D0" w:rsidRDefault="00811B88" w:rsidP="005870EC">
            <w:pPr>
              <w:keepNext/>
              <w:jc w:val="center"/>
              <w:rPr>
                <w:b/>
                <w:bCs/>
                <w:noProof/>
                <w:szCs w:val="22"/>
                <w:lang w:val="it-IT" w:eastAsia="en-GB"/>
              </w:rPr>
            </w:pPr>
            <w:r w:rsidRPr="00F523D0">
              <w:rPr>
                <w:b/>
                <w:bCs/>
                <w:noProof/>
                <w:szCs w:val="22"/>
                <w:lang w:val="it-IT" w:eastAsia="en-GB"/>
              </w:rPr>
              <w:t>Dose dopo la 1</w:t>
            </w:r>
            <w:r w:rsidR="00F1281B" w:rsidRPr="00F523D0">
              <w:rPr>
                <w:b/>
                <w:bCs/>
                <w:noProof/>
                <w:szCs w:val="22"/>
                <w:vertAlign w:val="superscript"/>
                <w:lang w:val="it-IT"/>
              </w:rPr>
              <w:t>º</w:t>
            </w:r>
            <w:r w:rsidRPr="00F523D0">
              <w:rPr>
                <w:b/>
                <w:bCs/>
                <w:noProof/>
                <w:szCs w:val="22"/>
                <w:lang w:val="it-IT" w:eastAsia="en-GB"/>
              </w:rPr>
              <w:t xml:space="preserve"> interruzione per reazione avversa</w:t>
            </w:r>
          </w:p>
        </w:tc>
        <w:tc>
          <w:tcPr>
            <w:tcW w:w="2506" w:type="dxa"/>
            <w:tcBorders>
              <w:top w:val="single" w:sz="4" w:space="0" w:color="auto"/>
              <w:left w:val="single" w:sz="4" w:space="0" w:color="auto"/>
              <w:bottom w:val="single" w:sz="4" w:space="0" w:color="auto"/>
              <w:right w:val="single" w:sz="4" w:space="0" w:color="auto"/>
            </w:tcBorders>
            <w:hideMark/>
          </w:tcPr>
          <w:p w14:paraId="0A83265D" w14:textId="64DA961E" w:rsidR="009E72B1" w:rsidRPr="00F523D0" w:rsidRDefault="00811B88" w:rsidP="005870EC">
            <w:pPr>
              <w:keepNext/>
              <w:jc w:val="center"/>
              <w:rPr>
                <w:b/>
                <w:bCs/>
                <w:noProof/>
                <w:szCs w:val="22"/>
                <w:lang w:val="it-IT" w:eastAsia="en-GB"/>
              </w:rPr>
            </w:pPr>
            <w:r w:rsidRPr="00F523D0">
              <w:rPr>
                <w:b/>
                <w:bCs/>
                <w:noProof/>
                <w:szCs w:val="22"/>
                <w:lang w:val="it-IT" w:eastAsia="en-GB"/>
              </w:rPr>
              <w:t>Dose dopo la 2</w:t>
            </w:r>
            <w:r w:rsidR="00F1281B" w:rsidRPr="00F523D0">
              <w:rPr>
                <w:b/>
                <w:bCs/>
                <w:noProof/>
                <w:szCs w:val="22"/>
                <w:vertAlign w:val="superscript"/>
                <w:lang w:val="it-IT"/>
              </w:rPr>
              <w:t>º</w:t>
            </w:r>
            <w:r w:rsidRPr="00F523D0">
              <w:rPr>
                <w:b/>
                <w:bCs/>
                <w:noProof/>
                <w:szCs w:val="22"/>
                <w:lang w:val="it-IT" w:eastAsia="en-GB"/>
              </w:rPr>
              <w:t xml:space="preserve"> interruzione per reazione avversa</w:t>
            </w:r>
          </w:p>
        </w:tc>
        <w:tc>
          <w:tcPr>
            <w:tcW w:w="2506" w:type="dxa"/>
            <w:tcBorders>
              <w:top w:val="single" w:sz="4" w:space="0" w:color="auto"/>
              <w:left w:val="single" w:sz="4" w:space="0" w:color="auto"/>
              <w:bottom w:val="single" w:sz="4" w:space="0" w:color="auto"/>
              <w:right w:val="single" w:sz="4" w:space="0" w:color="auto"/>
            </w:tcBorders>
            <w:hideMark/>
          </w:tcPr>
          <w:p w14:paraId="64638078" w14:textId="1B498F94" w:rsidR="009E72B1" w:rsidRPr="00F523D0" w:rsidRDefault="00811B88" w:rsidP="006337E3">
            <w:pPr>
              <w:keepNext/>
              <w:jc w:val="center"/>
              <w:rPr>
                <w:b/>
                <w:bCs/>
                <w:noProof/>
                <w:szCs w:val="22"/>
                <w:lang w:val="it-IT" w:eastAsia="en-GB"/>
              </w:rPr>
            </w:pPr>
            <w:r w:rsidRPr="00F523D0">
              <w:rPr>
                <w:b/>
                <w:bCs/>
                <w:noProof/>
                <w:szCs w:val="22"/>
                <w:lang w:val="it-IT" w:eastAsia="en-GB"/>
              </w:rPr>
              <w:t>Dose dopo la 3</w:t>
            </w:r>
            <w:r w:rsidR="00F1281B" w:rsidRPr="00F523D0">
              <w:rPr>
                <w:b/>
                <w:bCs/>
                <w:noProof/>
                <w:szCs w:val="22"/>
                <w:vertAlign w:val="superscript"/>
                <w:lang w:val="it-IT"/>
              </w:rPr>
              <w:t>º</w:t>
            </w:r>
            <w:r w:rsidRPr="00F523D0">
              <w:rPr>
                <w:b/>
                <w:bCs/>
                <w:noProof/>
                <w:szCs w:val="22"/>
                <w:lang w:val="it-IT" w:eastAsia="en-GB"/>
              </w:rPr>
              <w:t xml:space="preserve"> interruzione per reazione avversa</w:t>
            </w:r>
          </w:p>
        </w:tc>
      </w:tr>
      <w:tr w:rsidR="00B570D9" w:rsidRPr="008C0ACD" w14:paraId="1AD2E739" w14:textId="77777777" w:rsidTr="001776B9">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5459E948" w14:textId="77777777" w:rsidR="009E72B1" w:rsidRPr="00F523D0" w:rsidRDefault="00811B88" w:rsidP="005870EC">
            <w:pPr>
              <w:jc w:val="center"/>
              <w:rPr>
                <w:noProof/>
                <w:szCs w:val="22"/>
                <w:lang w:val="it-IT" w:eastAsia="en-GB"/>
              </w:rPr>
            </w:pPr>
            <w:r w:rsidRPr="00F523D0">
              <w:rPr>
                <w:noProof/>
                <w:szCs w:val="22"/>
                <w:lang w:val="it-IT" w:eastAsia="en-GB"/>
              </w:rPr>
              <w:t>1 600 mg</w:t>
            </w:r>
          </w:p>
        </w:tc>
        <w:tc>
          <w:tcPr>
            <w:tcW w:w="2506" w:type="dxa"/>
            <w:tcBorders>
              <w:top w:val="single" w:sz="4" w:space="0" w:color="auto"/>
              <w:left w:val="single" w:sz="4" w:space="0" w:color="auto"/>
              <w:bottom w:val="single" w:sz="4" w:space="0" w:color="auto"/>
              <w:right w:val="single" w:sz="4" w:space="0" w:color="auto"/>
            </w:tcBorders>
            <w:hideMark/>
          </w:tcPr>
          <w:p w14:paraId="18576313" w14:textId="77777777" w:rsidR="009E72B1" w:rsidRPr="00F523D0" w:rsidRDefault="00811B88" w:rsidP="005870EC">
            <w:pPr>
              <w:jc w:val="center"/>
              <w:rPr>
                <w:noProof/>
                <w:szCs w:val="22"/>
                <w:lang w:val="it-IT" w:eastAsia="en-GB"/>
              </w:rPr>
            </w:pPr>
            <w:r w:rsidRPr="00F523D0">
              <w:rPr>
                <w:noProof/>
                <w:szCs w:val="22"/>
                <w:lang w:val="it-IT" w:eastAsia="en-GB"/>
              </w:rPr>
              <w:t>1 050 mg</w:t>
            </w:r>
          </w:p>
        </w:tc>
        <w:tc>
          <w:tcPr>
            <w:tcW w:w="2506" w:type="dxa"/>
            <w:tcBorders>
              <w:top w:val="single" w:sz="4" w:space="0" w:color="auto"/>
              <w:left w:val="single" w:sz="4" w:space="0" w:color="auto"/>
              <w:bottom w:val="single" w:sz="4" w:space="0" w:color="auto"/>
              <w:right w:val="single" w:sz="4" w:space="0" w:color="auto"/>
            </w:tcBorders>
            <w:hideMark/>
          </w:tcPr>
          <w:p w14:paraId="6B80834D" w14:textId="77777777" w:rsidR="009E72B1" w:rsidRPr="00F523D0" w:rsidRDefault="00811B88" w:rsidP="005870EC">
            <w:pPr>
              <w:jc w:val="center"/>
              <w:rPr>
                <w:noProof/>
                <w:szCs w:val="22"/>
                <w:lang w:val="it-IT" w:eastAsia="en-GB"/>
              </w:rPr>
            </w:pPr>
            <w:r w:rsidRPr="00F523D0">
              <w:rPr>
                <w:noProof/>
                <w:szCs w:val="22"/>
                <w:lang w:val="it-IT" w:eastAsia="en-GB"/>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3C3A120A" w14:textId="6585803D" w:rsidR="009E72B1" w:rsidRPr="00F523D0" w:rsidRDefault="00811B88" w:rsidP="005870EC">
            <w:pPr>
              <w:jc w:val="center"/>
              <w:rPr>
                <w:noProof/>
                <w:szCs w:val="22"/>
                <w:lang w:val="it-IT" w:eastAsia="en-GB"/>
              </w:rPr>
            </w:pPr>
            <w:r w:rsidRPr="00F523D0">
              <w:rPr>
                <w:noProof/>
                <w:szCs w:val="22"/>
                <w:lang w:val="it-IT" w:eastAsia="en-GB"/>
              </w:rPr>
              <w:t xml:space="preserve">Interrompere </w:t>
            </w:r>
            <w:r w:rsidR="00F1281B" w:rsidRPr="00F523D0">
              <w:rPr>
                <w:noProof/>
                <w:szCs w:val="22"/>
                <w:lang w:val="it-IT" w:eastAsia="en-GB"/>
              </w:rPr>
              <w:t xml:space="preserve">il trattamento con </w:t>
            </w:r>
            <w:r w:rsidRPr="00F523D0">
              <w:rPr>
                <w:noProof/>
                <w:szCs w:val="22"/>
                <w:lang w:val="it-IT" w:eastAsia="en-GB"/>
              </w:rPr>
              <w:t>la formulazione sottocutanea di Rybrevant</w:t>
            </w:r>
          </w:p>
        </w:tc>
      </w:tr>
      <w:tr w:rsidR="00B570D9" w:rsidRPr="00F523D0" w14:paraId="0ADC796D" w14:textId="77777777" w:rsidTr="001776B9">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27FD242A" w14:textId="77777777" w:rsidR="009E72B1" w:rsidRPr="00F523D0" w:rsidRDefault="00811B88" w:rsidP="005870EC">
            <w:pPr>
              <w:jc w:val="center"/>
              <w:rPr>
                <w:noProof/>
                <w:szCs w:val="22"/>
                <w:lang w:val="it-IT" w:eastAsia="en-GB"/>
              </w:rPr>
            </w:pPr>
            <w:r w:rsidRPr="00F523D0">
              <w:rPr>
                <w:noProof/>
                <w:szCs w:val="22"/>
                <w:lang w:val="it-IT" w:eastAsia="en-GB"/>
              </w:rPr>
              <w:t>2 240 mg</w:t>
            </w:r>
          </w:p>
        </w:tc>
        <w:tc>
          <w:tcPr>
            <w:tcW w:w="2506" w:type="dxa"/>
            <w:tcBorders>
              <w:top w:val="single" w:sz="4" w:space="0" w:color="auto"/>
              <w:left w:val="single" w:sz="4" w:space="0" w:color="auto"/>
              <w:bottom w:val="single" w:sz="4" w:space="0" w:color="auto"/>
              <w:right w:val="single" w:sz="4" w:space="0" w:color="auto"/>
            </w:tcBorders>
            <w:hideMark/>
          </w:tcPr>
          <w:p w14:paraId="35612A69" w14:textId="77777777" w:rsidR="009E72B1" w:rsidRPr="00F523D0" w:rsidRDefault="00811B88" w:rsidP="005870EC">
            <w:pPr>
              <w:jc w:val="center"/>
              <w:rPr>
                <w:noProof/>
                <w:szCs w:val="22"/>
                <w:lang w:val="it-IT" w:eastAsia="en-GB"/>
              </w:rPr>
            </w:pPr>
            <w:r w:rsidRPr="00F523D0">
              <w:rPr>
                <w:noProof/>
                <w:szCs w:val="22"/>
                <w:lang w:val="it-IT" w:eastAsia="en-GB"/>
              </w:rPr>
              <w:t>1 600 mg</w:t>
            </w:r>
          </w:p>
        </w:tc>
        <w:tc>
          <w:tcPr>
            <w:tcW w:w="2506" w:type="dxa"/>
            <w:tcBorders>
              <w:top w:val="single" w:sz="4" w:space="0" w:color="auto"/>
              <w:left w:val="single" w:sz="4" w:space="0" w:color="auto"/>
              <w:bottom w:val="single" w:sz="4" w:space="0" w:color="auto"/>
              <w:right w:val="single" w:sz="4" w:space="0" w:color="auto"/>
            </w:tcBorders>
            <w:hideMark/>
          </w:tcPr>
          <w:p w14:paraId="6BA4DF19" w14:textId="77777777" w:rsidR="009E72B1" w:rsidRPr="00F523D0" w:rsidRDefault="00811B88" w:rsidP="005870EC">
            <w:pPr>
              <w:jc w:val="center"/>
              <w:rPr>
                <w:noProof/>
                <w:szCs w:val="22"/>
                <w:lang w:val="it-IT" w:eastAsia="en-GB"/>
              </w:rPr>
            </w:pPr>
            <w:r w:rsidRPr="00F523D0">
              <w:rPr>
                <w:noProof/>
                <w:szCs w:val="22"/>
                <w:lang w:val="it-IT" w:eastAsia="en-GB"/>
              </w:rPr>
              <w:t>1 050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2F0FC3EF" w14:textId="77777777" w:rsidR="009E72B1" w:rsidRPr="00F523D0" w:rsidRDefault="009E72B1" w:rsidP="005870EC">
            <w:pPr>
              <w:tabs>
                <w:tab w:val="clear" w:pos="567"/>
              </w:tabs>
              <w:rPr>
                <w:noProof/>
                <w:szCs w:val="22"/>
                <w:lang w:val="it-IT" w:eastAsia="en-GB"/>
              </w:rPr>
            </w:pPr>
          </w:p>
        </w:tc>
      </w:tr>
      <w:tr w:rsidR="00B570D9" w:rsidRPr="008C0ACD" w14:paraId="56455D60" w14:textId="77777777" w:rsidTr="001776B9">
        <w:trPr>
          <w:cantSplit/>
          <w:jc w:val="center"/>
        </w:trPr>
        <w:tc>
          <w:tcPr>
            <w:tcW w:w="9071" w:type="dxa"/>
            <w:gridSpan w:val="4"/>
            <w:tcBorders>
              <w:top w:val="single" w:sz="4" w:space="0" w:color="auto"/>
              <w:left w:val="nil"/>
              <w:bottom w:val="nil"/>
              <w:right w:val="nil"/>
            </w:tcBorders>
            <w:hideMark/>
          </w:tcPr>
          <w:p w14:paraId="472AF6A8" w14:textId="77777777" w:rsidR="009E72B1" w:rsidRPr="00F523D0" w:rsidRDefault="00811B88" w:rsidP="005870EC">
            <w:pPr>
              <w:ind w:left="284" w:hanging="284"/>
              <w:rPr>
                <w:noProof/>
                <w:szCs w:val="22"/>
                <w:lang w:val="it-IT" w:eastAsia="en-GB"/>
              </w:rPr>
            </w:pPr>
            <w:r w:rsidRPr="00F523D0">
              <w:rPr>
                <w:noProof/>
                <w:sz w:val="18"/>
                <w:szCs w:val="18"/>
                <w:lang w:val="it-IT" w:eastAsia="en-GB"/>
              </w:rPr>
              <w:t>*</w:t>
            </w:r>
            <w:r w:rsidRPr="00F523D0">
              <w:rPr>
                <w:noProof/>
                <w:sz w:val="18"/>
                <w:szCs w:val="18"/>
                <w:lang w:val="it-IT" w:eastAsia="en-GB"/>
              </w:rPr>
              <w:tab/>
              <w:t>Dose alla quale si è verificata la reazione avversa</w:t>
            </w:r>
          </w:p>
        </w:tc>
      </w:tr>
    </w:tbl>
    <w:p w14:paraId="3E1C1D9E" w14:textId="77777777" w:rsidR="009E72B1" w:rsidRPr="00F523D0" w:rsidRDefault="009E72B1" w:rsidP="009E72B1">
      <w:pPr>
        <w:rPr>
          <w:noProof/>
          <w:szCs w:val="22"/>
          <w:lang w:val="it-IT"/>
        </w:rPr>
      </w:pPr>
    </w:p>
    <w:p w14:paraId="57A905E5" w14:textId="453DE971" w:rsidR="009E72B1" w:rsidRPr="00F523D0" w:rsidRDefault="00811B88" w:rsidP="009E72B1">
      <w:pPr>
        <w:keepNext/>
        <w:rPr>
          <w:i/>
          <w:iCs/>
          <w:noProof/>
          <w:lang w:val="it-IT"/>
        </w:rPr>
      </w:pPr>
      <w:bookmarkStart w:id="16" w:name="_Hlk166236124"/>
      <w:r w:rsidRPr="00F523D0">
        <w:rPr>
          <w:i/>
          <w:iCs/>
          <w:noProof/>
          <w:szCs w:val="22"/>
          <w:lang w:val="it-IT"/>
        </w:rPr>
        <w:t xml:space="preserve">Reazioni correlate </w:t>
      </w:r>
      <w:r w:rsidR="00906692" w:rsidRPr="00F523D0">
        <w:rPr>
          <w:i/>
          <w:iCs/>
          <w:noProof/>
          <w:szCs w:val="22"/>
          <w:lang w:val="it-IT"/>
        </w:rPr>
        <w:t>alla somministrazione</w:t>
      </w:r>
    </w:p>
    <w:p w14:paraId="0A5417AF" w14:textId="2703FD0B" w:rsidR="009E72B1" w:rsidRPr="00F523D0" w:rsidRDefault="00DB7D2F" w:rsidP="006337E3">
      <w:pPr>
        <w:rPr>
          <w:iCs/>
          <w:noProof/>
          <w:szCs w:val="22"/>
          <w:lang w:val="it-IT"/>
        </w:rPr>
      </w:pPr>
      <w:r w:rsidRPr="00F523D0">
        <w:rPr>
          <w:noProof/>
          <w:szCs w:val="22"/>
          <w:lang w:val="it-IT"/>
        </w:rPr>
        <w:t>Devono essere somministrate premedicazioni</w:t>
      </w:r>
      <w:r w:rsidRPr="00F523D0" w:rsidDel="00DB7D2F">
        <w:rPr>
          <w:noProof/>
          <w:szCs w:val="22"/>
          <w:lang w:val="it-IT"/>
        </w:rPr>
        <w:t xml:space="preserve"> </w:t>
      </w:r>
      <w:r w:rsidRPr="00F523D0">
        <w:rPr>
          <w:noProof/>
          <w:szCs w:val="22"/>
          <w:lang w:val="it-IT"/>
        </w:rPr>
        <w:t>p</w:t>
      </w:r>
      <w:r w:rsidR="00811B88" w:rsidRPr="00F523D0">
        <w:rPr>
          <w:noProof/>
          <w:szCs w:val="22"/>
          <w:lang w:val="it-IT"/>
        </w:rPr>
        <w:t>er ridurre il rischio di reazioni correlate alla somministrazione con la formulazione sottocutanea di Rybrevant</w:t>
      </w:r>
      <w:r w:rsidRPr="00F523D0" w:rsidDel="00DB7D2F">
        <w:rPr>
          <w:noProof/>
          <w:szCs w:val="22"/>
          <w:lang w:val="it-IT"/>
        </w:rPr>
        <w:t xml:space="preserve"> </w:t>
      </w:r>
      <w:r w:rsidR="00811B88" w:rsidRPr="00F523D0">
        <w:rPr>
          <w:noProof/>
          <w:szCs w:val="22"/>
          <w:lang w:val="it-IT"/>
        </w:rPr>
        <w:t>(vedere “Medicinali concomitanti raccomandati”). Le iniezioni devono essere interrotte al primo segno di reazioni correlate alla somministrazione. Devono essere somministrati medicinali di supporto aggiuntivi (ad es. glucocorticoidi, antistaminici, antipiretici e antiemetici</w:t>
      </w:r>
      <w:r w:rsidR="009B30C8" w:rsidRPr="00F523D0">
        <w:rPr>
          <w:noProof/>
          <w:szCs w:val="22"/>
          <w:lang w:val="it-IT"/>
        </w:rPr>
        <w:t xml:space="preserve"> aggiuntivi</w:t>
      </w:r>
      <w:r w:rsidR="00811B88" w:rsidRPr="00F523D0">
        <w:rPr>
          <w:noProof/>
          <w:szCs w:val="22"/>
          <w:lang w:val="it-IT"/>
        </w:rPr>
        <w:t>) come clinicamente indicato (vedere paragrafo 4.4).</w:t>
      </w:r>
    </w:p>
    <w:p w14:paraId="571D40DB" w14:textId="56356DFA" w:rsidR="009E72B1" w:rsidRPr="00F523D0" w:rsidRDefault="00811B88" w:rsidP="00171D41">
      <w:pPr>
        <w:numPr>
          <w:ilvl w:val="0"/>
          <w:numId w:val="1"/>
        </w:numPr>
        <w:ind w:left="567" w:hanging="567"/>
        <w:rPr>
          <w:iCs/>
          <w:noProof/>
          <w:lang w:val="it-IT"/>
        </w:rPr>
      </w:pPr>
      <w:r w:rsidRPr="00F523D0">
        <w:rPr>
          <w:iCs/>
          <w:noProof/>
          <w:szCs w:val="22"/>
          <w:lang w:val="it-IT"/>
        </w:rPr>
        <w:t>Grado 1‐3 (lieve‐</w:t>
      </w:r>
      <w:r w:rsidR="005348C2" w:rsidRPr="00F523D0">
        <w:rPr>
          <w:noProof/>
          <w:lang w:val="it-IT"/>
        </w:rPr>
        <w:t xml:space="preserve"> grave</w:t>
      </w:r>
      <w:r w:rsidRPr="00F523D0">
        <w:rPr>
          <w:iCs/>
          <w:noProof/>
          <w:szCs w:val="22"/>
          <w:lang w:val="it-IT"/>
        </w:rPr>
        <w:t>): Al recupero dei sintomi, riprendere le iniezioni della formulazione sottocutanea di Rybrevant. I medicinali concomitanti devono essere somministrati alla dose successiva, compreso desametasone (20 mg) o equivalente (vedere Tabella 3).</w:t>
      </w:r>
    </w:p>
    <w:p w14:paraId="184DF8D0" w14:textId="36AC8838" w:rsidR="009E72B1" w:rsidRPr="00F523D0" w:rsidRDefault="00811B88" w:rsidP="00171D41">
      <w:pPr>
        <w:numPr>
          <w:ilvl w:val="0"/>
          <w:numId w:val="1"/>
        </w:numPr>
        <w:ind w:left="567" w:hanging="567"/>
        <w:rPr>
          <w:iCs/>
          <w:noProof/>
          <w:lang w:val="it-IT"/>
        </w:rPr>
      </w:pPr>
      <w:r w:rsidRPr="00F523D0">
        <w:rPr>
          <w:iCs/>
          <w:noProof/>
          <w:szCs w:val="22"/>
          <w:lang w:val="it-IT"/>
        </w:rPr>
        <w:t xml:space="preserve">Grado 3 </w:t>
      </w:r>
      <w:r w:rsidR="00754FBA" w:rsidRPr="00F523D0">
        <w:rPr>
          <w:iCs/>
          <w:noProof/>
          <w:szCs w:val="22"/>
          <w:lang w:val="it-IT"/>
        </w:rPr>
        <w:t xml:space="preserve">ricorrenti </w:t>
      </w:r>
      <w:r w:rsidRPr="00F523D0">
        <w:rPr>
          <w:iCs/>
          <w:noProof/>
          <w:szCs w:val="22"/>
          <w:lang w:val="it-IT"/>
        </w:rPr>
        <w:t>o Grado 4 (potenzialmente pericolose per la vita): interrompere definitivamente Rybrevant.</w:t>
      </w:r>
    </w:p>
    <w:bookmarkEnd w:id="16"/>
    <w:p w14:paraId="024F0295" w14:textId="77777777" w:rsidR="009E72B1" w:rsidRPr="00F523D0" w:rsidRDefault="009E72B1" w:rsidP="009E72B1">
      <w:pPr>
        <w:rPr>
          <w:i/>
          <w:iCs/>
          <w:noProof/>
          <w:szCs w:val="22"/>
          <w:lang w:val="it-IT"/>
        </w:rPr>
      </w:pPr>
    </w:p>
    <w:p w14:paraId="6EAF3460" w14:textId="77777777" w:rsidR="004B1027" w:rsidRPr="00F523D0" w:rsidRDefault="00811B88" w:rsidP="004B1027">
      <w:pPr>
        <w:keepNext/>
        <w:rPr>
          <w:i/>
          <w:iCs/>
          <w:noProof/>
          <w:lang w:val="it-IT"/>
        </w:rPr>
      </w:pPr>
      <w:r w:rsidRPr="00F523D0">
        <w:rPr>
          <w:i/>
          <w:iCs/>
          <w:noProof/>
          <w:lang w:val="it-IT"/>
        </w:rPr>
        <w:t>Eventi tromboembolici venosi (TEV) con l’uso concomitante di lazertinib</w:t>
      </w:r>
    </w:p>
    <w:p w14:paraId="53455C7F" w14:textId="776DAA90" w:rsidR="004B1027" w:rsidRPr="00F523D0" w:rsidRDefault="00811B88" w:rsidP="001776B9">
      <w:pPr>
        <w:rPr>
          <w:noProof/>
          <w:lang w:val="it-IT"/>
        </w:rPr>
      </w:pPr>
      <w:r w:rsidRPr="00F523D0">
        <w:rPr>
          <w:noProof/>
          <w:szCs w:val="22"/>
          <w:lang w:val="it-IT"/>
        </w:rPr>
        <w:t xml:space="preserve">Nei pazienti che ricevono </w:t>
      </w:r>
      <w:r w:rsidR="002575A0" w:rsidRPr="00F523D0">
        <w:rPr>
          <w:noProof/>
          <w:szCs w:val="22"/>
          <w:lang w:val="it-IT"/>
        </w:rPr>
        <w:t xml:space="preserve">la formulazione sottocutanea di </w:t>
      </w:r>
      <w:r w:rsidRPr="00F523D0">
        <w:rPr>
          <w:noProof/>
          <w:szCs w:val="22"/>
          <w:lang w:val="it-IT"/>
        </w:rPr>
        <w:t xml:space="preserve">Rybrevant in associazione con lazertinib somministrare all’inizio del trattamento una profilassi anticoagulante per prevenire gli eventi di TEV. </w:t>
      </w:r>
      <w:r w:rsidRPr="00F523D0">
        <w:rPr>
          <w:noProof/>
          <w:lang w:val="it-IT"/>
        </w:rPr>
        <w:t>Coerentemente con le linee guida cliniche, i pazienti devono ricevere la somministrazione profilattica di un anticoagulante orale ad azione diretta (</w:t>
      </w:r>
      <w:r w:rsidRPr="00F523D0">
        <w:rPr>
          <w:i/>
          <w:iCs/>
          <w:noProof/>
          <w:lang w:val="it-IT"/>
        </w:rPr>
        <w:t>direct acting oral anticoagulant</w:t>
      </w:r>
      <w:r w:rsidRPr="00F523D0">
        <w:rPr>
          <w:noProof/>
          <w:lang w:val="it-IT"/>
        </w:rPr>
        <w:t>, DOAC) oppure di un’eparina a basso peso molecolare (</w:t>
      </w:r>
      <w:r w:rsidRPr="00F523D0">
        <w:rPr>
          <w:i/>
          <w:iCs/>
          <w:noProof/>
          <w:lang w:val="it-IT"/>
        </w:rPr>
        <w:t>low-molecular weight heparin</w:t>
      </w:r>
      <w:r w:rsidRPr="00F523D0">
        <w:rPr>
          <w:noProof/>
          <w:lang w:val="it-IT"/>
        </w:rPr>
        <w:t>, LMWH). L’uso di antagonisti della vitamina K non è raccomandato.</w:t>
      </w:r>
    </w:p>
    <w:p w14:paraId="1EA50AFD" w14:textId="77777777" w:rsidR="009E72B1" w:rsidRPr="00F523D0" w:rsidRDefault="009E72B1" w:rsidP="009E72B1">
      <w:pPr>
        <w:rPr>
          <w:noProof/>
          <w:highlight w:val="green"/>
          <w:lang w:val="it-IT"/>
        </w:rPr>
      </w:pPr>
    </w:p>
    <w:p w14:paraId="3CA33D4A" w14:textId="4822E19E" w:rsidR="009E72B1" w:rsidRPr="00F523D0" w:rsidRDefault="00811B88" w:rsidP="009E72B1">
      <w:pPr>
        <w:rPr>
          <w:noProof/>
          <w:lang w:val="it-IT"/>
        </w:rPr>
      </w:pPr>
      <w:r w:rsidRPr="00F523D0">
        <w:rPr>
          <w:noProof/>
          <w:lang w:val="it-IT"/>
        </w:rPr>
        <w:t>In caso di eventi di TEV associati a instabilità clinica (ad es. insufficienza respiratoria o disfunzione cardiaca), entrambi i medicinali devono essere sospesi fino a quando il paziente non sia clinicamente stabile. Successivamente, entrambi i medicinali possono essere ripresi alla stessa dose. In caso di recidiva nonostante un’adeguata terapia anticoagulante, Rybrevant deve essere interrotto. Il trattamento può continuare con lazertinib alla stessa dose (</w:t>
      </w:r>
      <w:r w:rsidRPr="00F523D0">
        <w:rPr>
          <w:noProof/>
          <w:szCs w:val="22"/>
          <w:lang w:val="it-IT"/>
        </w:rPr>
        <w:t>vedere paragrafo 4.4</w:t>
      </w:r>
      <w:r w:rsidRPr="00F523D0">
        <w:rPr>
          <w:noProof/>
          <w:lang w:val="it-IT"/>
        </w:rPr>
        <w:t>).</w:t>
      </w:r>
    </w:p>
    <w:p w14:paraId="5D730E42" w14:textId="77777777" w:rsidR="009E72B1" w:rsidRPr="00F523D0" w:rsidRDefault="009E72B1" w:rsidP="009E72B1">
      <w:pPr>
        <w:rPr>
          <w:noProof/>
          <w:lang w:val="it-IT"/>
        </w:rPr>
      </w:pPr>
    </w:p>
    <w:p w14:paraId="3E8F60AE" w14:textId="77777777" w:rsidR="004B1027" w:rsidRPr="00F523D0" w:rsidRDefault="00811B88" w:rsidP="004B1027">
      <w:pPr>
        <w:keepNext/>
        <w:rPr>
          <w:i/>
          <w:iCs/>
          <w:noProof/>
          <w:lang w:val="it-IT"/>
        </w:rPr>
      </w:pPr>
      <w:r w:rsidRPr="00F523D0">
        <w:rPr>
          <w:i/>
          <w:iCs/>
          <w:noProof/>
          <w:szCs w:val="22"/>
          <w:lang w:val="it-IT"/>
        </w:rPr>
        <w:t>Reazioni cutanee e ungueali</w:t>
      </w:r>
    </w:p>
    <w:p w14:paraId="77777C94" w14:textId="05633DCF" w:rsidR="004B1027" w:rsidRPr="00F523D0" w:rsidRDefault="00811B88" w:rsidP="001776B9">
      <w:pPr>
        <w:rPr>
          <w:noProof/>
          <w:szCs w:val="22"/>
          <w:lang w:val="it-IT"/>
        </w:rPr>
      </w:pPr>
      <w:r w:rsidRPr="00F523D0">
        <w:rPr>
          <w:noProof/>
          <w:lang w:val="it-IT"/>
        </w:rPr>
        <w:t>I pazienti devono essere istruiti a limitare l’esposizione al sole durante e per 2 mesi dopo la terapia con Rybrevant</w:t>
      </w:r>
      <w:r w:rsidRPr="00F523D0">
        <w:rPr>
          <w:noProof/>
          <w:szCs w:val="22"/>
          <w:lang w:val="it-IT"/>
        </w:rPr>
        <w:t xml:space="preserve">. </w:t>
      </w:r>
      <w:r w:rsidRPr="00F523D0">
        <w:rPr>
          <w:noProof/>
          <w:lang w:val="it-IT"/>
        </w:rPr>
        <w:t xml:space="preserve">Per le aree di cute secca si raccomanda una crema emolliente priva di alcol. </w:t>
      </w:r>
      <w:r w:rsidRPr="00F523D0">
        <w:rPr>
          <w:noProof/>
          <w:szCs w:val="22"/>
          <w:lang w:val="it-IT"/>
        </w:rPr>
        <w:t>Per ulteriori informazioni sulla profilassi per le reazioni cutanee e ungueali, vedere il paragrafo 4.4. Se il paziente sviluppa una reazione cutanea o ungueale di Grado 1-2, devono essere avviate cure di supporto; in assenza di miglioramenti dopo 2 settimane, deve essere presa in considerazione una riduzione della dose in caso di eruzione cutanea persistente di Grado</w:t>
      </w:r>
      <w:r w:rsidR="004357BC" w:rsidRPr="00F523D0">
        <w:rPr>
          <w:noProof/>
          <w:szCs w:val="22"/>
          <w:lang w:val="it-IT"/>
        </w:rPr>
        <w:t> </w:t>
      </w:r>
      <w:r w:rsidRPr="00F523D0">
        <w:rPr>
          <w:noProof/>
          <w:szCs w:val="22"/>
          <w:lang w:val="it-IT"/>
        </w:rPr>
        <w:t xml:space="preserve">2 (vedere la Tabella 2). Se il paziente sviluppa una reazione cutanea o ungueale di Grado 3, devono essere avviate cure di supporto e deve essere presa in considerazione l’interruzione del trattamento con </w:t>
      </w:r>
      <w:r w:rsidR="00281797" w:rsidRPr="00F523D0">
        <w:rPr>
          <w:noProof/>
          <w:szCs w:val="22"/>
          <w:lang w:val="it-IT"/>
        </w:rPr>
        <w:t xml:space="preserve">la formulazione sottocutanea di </w:t>
      </w:r>
      <w:r w:rsidRPr="00F523D0">
        <w:rPr>
          <w:noProof/>
          <w:szCs w:val="22"/>
          <w:lang w:val="it-IT"/>
        </w:rPr>
        <w:t xml:space="preserve">Rybrevant fino al miglioramento della reazione avversa. Dopo il miglioramento della reazione cutanea o ungueale a un Grado ≤2, il trattamento con </w:t>
      </w:r>
      <w:r w:rsidR="00281797" w:rsidRPr="00F523D0">
        <w:rPr>
          <w:noProof/>
          <w:szCs w:val="22"/>
          <w:lang w:val="it-IT"/>
        </w:rPr>
        <w:t xml:space="preserve">la formulazione sottocutanea di </w:t>
      </w:r>
      <w:r w:rsidRPr="00F523D0">
        <w:rPr>
          <w:noProof/>
          <w:szCs w:val="22"/>
          <w:lang w:val="it-IT"/>
        </w:rPr>
        <w:t>Rybrevant deve essere ripreso a una dose ridotta. Se il paziente sviluppa reazioni cutanee di Grado 4, deve interrompere definitivamente il trattamento con Rybrevant (vedere paragrafo 4.4).</w:t>
      </w:r>
    </w:p>
    <w:p w14:paraId="7C645530" w14:textId="77777777" w:rsidR="009E72B1" w:rsidRPr="00F523D0" w:rsidRDefault="009E72B1" w:rsidP="009E72B1">
      <w:pPr>
        <w:rPr>
          <w:noProof/>
          <w:highlight w:val="green"/>
          <w:lang w:val="it-IT"/>
        </w:rPr>
      </w:pPr>
    </w:p>
    <w:p w14:paraId="1A0AAF6F" w14:textId="77777777" w:rsidR="004B1027" w:rsidRPr="00F523D0" w:rsidRDefault="00811B88" w:rsidP="004B1027">
      <w:pPr>
        <w:keepNext/>
        <w:rPr>
          <w:i/>
          <w:iCs/>
          <w:noProof/>
          <w:lang w:val="it-IT"/>
        </w:rPr>
      </w:pPr>
      <w:r w:rsidRPr="00F523D0">
        <w:rPr>
          <w:i/>
          <w:iCs/>
          <w:noProof/>
          <w:szCs w:val="22"/>
          <w:lang w:val="it-IT"/>
        </w:rPr>
        <w:lastRenderedPageBreak/>
        <w:t>Malattia interstiziale polmonare</w:t>
      </w:r>
    </w:p>
    <w:p w14:paraId="26F9014E" w14:textId="5E926DA4" w:rsidR="004B1027" w:rsidRPr="00F523D0" w:rsidRDefault="0040795C" w:rsidP="004B1027">
      <w:pPr>
        <w:rPr>
          <w:noProof/>
          <w:lang w:val="it-IT"/>
        </w:rPr>
      </w:pPr>
      <w:r w:rsidRPr="00F523D0">
        <w:rPr>
          <w:noProof/>
          <w:szCs w:val="22"/>
          <w:lang w:val="it-IT"/>
        </w:rPr>
        <w:t xml:space="preserve">La formulazione sottocutanea di </w:t>
      </w:r>
      <w:r w:rsidR="00811B88" w:rsidRPr="00F523D0">
        <w:rPr>
          <w:noProof/>
          <w:szCs w:val="22"/>
          <w:lang w:val="it-IT"/>
        </w:rPr>
        <w:t>Rybrevant</w:t>
      </w:r>
      <w:r w:rsidRPr="00F523D0">
        <w:rPr>
          <w:noProof/>
          <w:szCs w:val="22"/>
          <w:lang w:val="it-IT"/>
        </w:rPr>
        <w:t xml:space="preserve"> </w:t>
      </w:r>
      <w:r w:rsidR="00811B88" w:rsidRPr="00F523D0">
        <w:rPr>
          <w:noProof/>
          <w:szCs w:val="22"/>
          <w:lang w:val="it-IT"/>
        </w:rPr>
        <w:t>deve essere sospes</w:t>
      </w:r>
      <w:r w:rsidRPr="00F523D0">
        <w:rPr>
          <w:noProof/>
          <w:szCs w:val="22"/>
          <w:lang w:val="it-IT"/>
        </w:rPr>
        <w:t>a</w:t>
      </w:r>
      <w:r w:rsidR="00811B88" w:rsidRPr="00F523D0">
        <w:rPr>
          <w:noProof/>
          <w:szCs w:val="22"/>
          <w:lang w:val="it-IT"/>
        </w:rPr>
        <w:t xml:space="preserve"> se si sospetta una malattia polmonare interstiziale (ILD) o reazioni avverse simili all’ILD (polmonite). Se viene confermata la presenza di ILD o reazioni avverse simili all’ILD (ad es. polmonite), il paziente deve interrompere definitivamente il trattamento con Rybrevant (vedere paragrafo 4.4).</w:t>
      </w:r>
    </w:p>
    <w:p w14:paraId="0AB2C36D" w14:textId="77777777" w:rsidR="009E72B1" w:rsidRPr="00F523D0" w:rsidRDefault="009E72B1" w:rsidP="009E72B1">
      <w:pPr>
        <w:rPr>
          <w:noProof/>
          <w:lang w:val="it-IT"/>
        </w:rPr>
      </w:pPr>
    </w:p>
    <w:p w14:paraId="06FFDB22" w14:textId="6FDD5FB4" w:rsidR="009E72B1" w:rsidRPr="00F523D0" w:rsidRDefault="00811B88" w:rsidP="009E72B1">
      <w:pPr>
        <w:keepNext/>
        <w:rPr>
          <w:noProof/>
          <w:szCs w:val="22"/>
          <w:u w:val="single"/>
          <w:lang w:val="it-IT"/>
        </w:rPr>
      </w:pPr>
      <w:r w:rsidRPr="00F523D0">
        <w:rPr>
          <w:noProof/>
          <w:szCs w:val="22"/>
          <w:u w:val="single"/>
          <w:lang w:val="it-IT"/>
        </w:rPr>
        <w:t>Medicinali concomitanti raccomandati</w:t>
      </w:r>
    </w:p>
    <w:p w14:paraId="684F41DD" w14:textId="77777777" w:rsidR="00FC15D4" w:rsidRPr="00F523D0" w:rsidRDefault="00FC15D4" w:rsidP="009E72B1">
      <w:pPr>
        <w:keepNext/>
        <w:rPr>
          <w:noProof/>
          <w:szCs w:val="22"/>
          <w:u w:val="single"/>
          <w:lang w:val="it-IT"/>
        </w:rPr>
      </w:pPr>
    </w:p>
    <w:p w14:paraId="2086531D" w14:textId="530D2D6A" w:rsidR="009E72B1" w:rsidRPr="00F523D0" w:rsidRDefault="00811B88" w:rsidP="009E72B1">
      <w:pPr>
        <w:rPr>
          <w:noProof/>
          <w:szCs w:val="22"/>
          <w:lang w:val="it-IT"/>
        </w:rPr>
      </w:pPr>
      <w:r w:rsidRPr="00F523D0">
        <w:rPr>
          <w:noProof/>
          <w:szCs w:val="22"/>
          <w:lang w:val="it-IT"/>
        </w:rPr>
        <w:t>Prima della dose iniziale (Settimana 1, Giorno 1), devono essere somministrati antistaminici, antipiretici e glucocorticoidi per ridurre il rischio di reazioni correlate alla somministrazione (vedere Tabella 3). Per le dosi successive è necessario somministrare antistaminici e antipiretici. I glucocorticoidi devono essere ripresi dopo interruzioni prolungate. Devono essere somministrati antiemetici, in base alle necessità.</w:t>
      </w:r>
    </w:p>
    <w:p w14:paraId="5C2F3602" w14:textId="77777777" w:rsidR="009E72B1" w:rsidRPr="00F523D0" w:rsidRDefault="009E72B1" w:rsidP="009E72B1">
      <w:pPr>
        <w:tabs>
          <w:tab w:val="clear" w:pos="567"/>
          <w:tab w:val="left" w:pos="720"/>
        </w:tabs>
        <w:rPr>
          <w:noProof/>
          <w:szCs w:val="22"/>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791"/>
        <w:gridCol w:w="1981"/>
        <w:gridCol w:w="2050"/>
      </w:tblGrid>
      <w:tr w:rsidR="00B570D9" w:rsidRPr="008C0ACD" w14:paraId="68CA5CDB" w14:textId="77777777" w:rsidTr="001776B9">
        <w:trPr>
          <w:cantSplit/>
          <w:jc w:val="center"/>
        </w:trPr>
        <w:tc>
          <w:tcPr>
            <w:tcW w:w="5000" w:type="pct"/>
            <w:gridSpan w:val="4"/>
            <w:tcBorders>
              <w:top w:val="nil"/>
              <w:left w:val="nil"/>
              <w:bottom w:val="single" w:sz="4" w:space="0" w:color="auto"/>
              <w:right w:val="nil"/>
            </w:tcBorders>
            <w:hideMark/>
          </w:tcPr>
          <w:p w14:paraId="1A37C697" w14:textId="07894C84" w:rsidR="009E72B1" w:rsidRPr="001776B9" w:rsidRDefault="00811B88" w:rsidP="005870EC">
            <w:pPr>
              <w:keepNext/>
              <w:ind w:left="1134" w:hanging="1134"/>
              <w:rPr>
                <w:b/>
                <w:bCs/>
                <w:noProof/>
                <w:szCs w:val="22"/>
                <w:lang w:val="it-IT"/>
              </w:rPr>
            </w:pPr>
            <w:r w:rsidRPr="00F523D0">
              <w:rPr>
                <w:b/>
                <w:bCs/>
                <w:noProof/>
                <w:szCs w:val="22"/>
                <w:lang w:val="it-IT"/>
              </w:rPr>
              <w:t>Tabella 3</w:t>
            </w:r>
            <w:r w:rsidR="0042135B" w:rsidRPr="00F523D0">
              <w:rPr>
                <w:b/>
                <w:bCs/>
                <w:noProof/>
                <w:szCs w:val="22"/>
                <w:lang w:val="it-IT"/>
              </w:rPr>
              <w:t>.</w:t>
            </w:r>
            <w:r w:rsidRPr="00F523D0">
              <w:rPr>
                <w:b/>
                <w:bCs/>
                <w:noProof/>
                <w:szCs w:val="22"/>
                <w:lang w:val="it-IT"/>
              </w:rPr>
              <w:tab/>
              <w:t>Schema posologico delle premedicazioni</w:t>
            </w:r>
          </w:p>
        </w:tc>
      </w:tr>
      <w:tr w:rsidR="00B570D9" w:rsidRPr="008C0ACD" w14:paraId="31804E94" w14:textId="77777777" w:rsidTr="001776B9">
        <w:trPr>
          <w:cantSplit/>
          <w:jc w:val="center"/>
        </w:trPr>
        <w:tc>
          <w:tcPr>
            <w:tcW w:w="1240" w:type="pct"/>
            <w:tcBorders>
              <w:top w:val="single" w:sz="4" w:space="0" w:color="auto"/>
              <w:left w:val="single" w:sz="4" w:space="0" w:color="auto"/>
              <w:bottom w:val="single" w:sz="4" w:space="0" w:color="auto"/>
              <w:right w:val="single" w:sz="4" w:space="0" w:color="auto"/>
            </w:tcBorders>
            <w:hideMark/>
          </w:tcPr>
          <w:p w14:paraId="36591AC5" w14:textId="7F3653AB" w:rsidR="009E72B1" w:rsidRPr="00F523D0" w:rsidRDefault="00083536" w:rsidP="005870EC">
            <w:pPr>
              <w:keepNext/>
              <w:rPr>
                <w:b/>
                <w:bCs/>
                <w:noProof/>
                <w:color w:val="auto"/>
                <w:lang w:val="it-IT" w:eastAsia="en-GB"/>
              </w:rPr>
            </w:pPr>
            <w:r w:rsidRPr="00F523D0">
              <w:rPr>
                <w:b/>
                <w:bCs/>
                <w:noProof/>
                <w:szCs w:val="22"/>
                <w:lang w:val="it-IT"/>
              </w:rPr>
              <w:t>Premedicazioni</w:t>
            </w:r>
          </w:p>
        </w:tc>
        <w:tc>
          <w:tcPr>
            <w:tcW w:w="1538" w:type="pct"/>
            <w:tcBorders>
              <w:top w:val="single" w:sz="4" w:space="0" w:color="auto"/>
              <w:left w:val="single" w:sz="4" w:space="0" w:color="auto"/>
              <w:bottom w:val="single" w:sz="4" w:space="0" w:color="auto"/>
              <w:right w:val="single" w:sz="4" w:space="0" w:color="auto"/>
            </w:tcBorders>
            <w:hideMark/>
          </w:tcPr>
          <w:p w14:paraId="1364CFE9" w14:textId="77777777" w:rsidR="009E72B1" w:rsidRPr="00F523D0" w:rsidRDefault="00811B88" w:rsidP="005870EC">
            <w:pPr>
              <w:keepNext/>
              <w:jc w:val="center"/>
              <w:rPr>
                <w:b/>
                <w:bCs/>
                <w:noProof/>
                <w:color w:val="auto"/>
                <w:lang w:val="it-IT" w:eastAsia="en-GB"/>
              </w:rPr>
            </w:pPr>
            <w:r w:rsidRPr="00F523D0">
              <w:rPr>
                <w:b/>
                <w:bCs/>
                <w:noProof/>
                <w:szCs w:val="22"/>
                <w:lang w:val="it-IT" w:eastAsia="en-GB"/>
              </w:rPr>
              <w:t>Dose</w:t>
            </w:r>
          </w:p>
        </w:tc>
        <w:tc>
          <w:tcPr>
            <w:tcW w:w="1092" w:type="pct"/>
            <w:tcBorders>
              <w:top w:val="single" w:sz="4" w:space="0" w:color="auto"/>
              <w:left w:val="single" w:sz="4" w:space="0" w:color="auto"/>
              <w:bottom w:val="single" w:sz="4" w:space="0" w:color="auto"/>
              <w:right w:val="single" w:sz="4" w:space="0" w:color="auto"/>
            </w:tcBorders>
            <w:hideMark/>
          </w:tcPr>
          <w:p w14:paraId="1D88D70B" w14:textId="77777777" w:rsidR="009E72B1" w:rsidRPr="00F523D0" w:rsidRDefault="00811B88" w:rsidP="005870EC">
            <w:pPr>
              <w:keepNext/>
              <w:jc w:val="center"/>
              <w:rPr>
                <w:b/>
                <w:bCs/>
                <w:noProof/>
                <w:color w:val="auto"/>
                <w:lang w:val="it-IT" w:eastAsia="en-GB"/>
              </w:rPr>
            </w:pPr>
            <w:r w:rsidRPr="00F523D0">
              <w:rPr>
                <w:b/>
                <w:bCs/>
                <w:noProof/>
                <w:szCs w:val="22"/>
                <w:lang w:val="it-IT" w:eastAsia="en-GB"/>
              </w:rPr>
              <w:t>Via di somministrazione</w:t>
            </w:r>
          </w:p>
        </w:tc>
        <w:tc>
          <w:tcPr>
            <w:tcW w:w="1131" w:type="pct"/>
            <w:tcBorders>
              <w:top w:val="single" w:sz="4" w:space="0" w:color="auto"/>
              <w:left w:val="single" w:sz="4" w:space="0" w:color="auto"/>
              <w:bottom w:val="single" w:sz="4" w:space="0" w:color="auto"/>
              <w:right w:val="single" w:sz="4" w:space="0" w:color="auto"/>
            </w:tcBorders>
            <w:hideMark/>
          </w:tcPr>
          <w:p w14:paraId="25AE79B8" w14:textId="77777777" w:rsidR="009E72B1" w:rsidRPr="00F523D0" w:rsidRDefault="00811B88" w:rsidP="005870EC">
            <w:pPr>
              <w:keepNext/>
              <w:jc w:val="center"/>
              <w:rPr>
                <w:b/>
                <w:bCs/>
                <w:noProof/>
                <w:color w:val="auto"/>
                <w:lang w:val="it-IT" w:eastAsia="en-GB"/>
              </w:rPr>
            </w:pPr>
            <w:r w:rsidRPr="00F523D0">
              <w:rPr>
                <w:b/>
                <w:bCs/>
                <w:noProof/>
                <w:szCs w:val="22"/>
                <w:lang w:val="it-IT" w:eastAsia="en-GB"/>
              </w:rPr>
              <w:t>Intervallo di tempo raccomandato prima della somministrazione della formulazione sottocutanea di Rybrevant</w:t>
            </w:r>
          </w:p>
        </w:tc>
      </w:tr>
      <w:tr w:rsidR="00B570D9" w:rsidRPr="00F523D0" w14:paraId="2F0B22BF" w14:textId="77777777" w:rsidTr="001776B9">
        <w:trPr>
          <w:cantSplit/>
          <w:jc w:val="center"/>
        </w:trPr>
        <w:tc>
          <w:tcPr>
            <w:tcW w:w="1240" w:type="pct"/>
            <w:vMerge w:val="restart"/>
            <w:tcBorders>
              <w:top w:val="single" w:sz="4" w:space="0" w:color="auto"/>
              <w:left w:val="single" w:sz="4" w:space="0" w:color="auto"/>
              <w:bottom w:val="single" w:sz="4" w:space="0" w:color="auto"/>
              <w:right w:val="single" w:sz="4" w:space="0" w:color="auto"/>
            </w:tcBorders>
            <w:hideMark/>
          </w:tcPr>
          <w:p w14:paraId="2253493A" w14:textId="77777777" w:rsidR="009E72B1" w:rsidRPr="00F523D0" w:rsidRDefault="00811B88" w:rsidP="005870EC">
            <w:pPr>
              <w:rPr>
                <w:b/>
                <w:bCs/>
                <w:noProof/>
                <w:color w:val="auto"/>
                <w:lang w:val="it-IT" w:eastAsia="en-GB"/>
              </w:rPr>
            </w:pPr>
            <w:r w:rsidRPr="00F523D0">
              <w:rPr>
                <w:b/>
                <w:bCs/>
                <w:noProof/>
                <w:szCs w:val="22"/>
                <w:lang w:val="it-IT" w:eastAsia="en-GB"/>
              </w:rPr>
              <w:t>Antistaminici</w:t>
            </w:r>
            <w:r w:rsidRPr="00F523D0">
              <w:rPr>
                <w:b/>
                <w:bCs/>
                <w:noProof/>
                <w:szCs w:val="22"/>
                <w:vertAlign w:val="superscript"/>
                <w:lang w:val="it-IT" w:eastAsia="en-GB"/>
              </w:rPr>
              <w:t>*</w:t>
            </w:r>
          </w:p>
        </w:tc>
        <w:tc>
          <w:tcPr>
            <w:tcW w:w="1538" w:type="pct"/>
            <w:vMerge w:val="restart"/>
            <w:tcBorders>
              <w:top w:val="single" w:sz="4" w:space="0" w:color="auto"/>
              <w:left w:val="single" w:sz="4" w:space="0" w:color="auto"/>
              <w:bottom w:val="single" w:sz="4" w:space="0" w:color="auto"/>
              <w:right w:val="single" w:sz="4" w:space="0" w:color="auto"/>
            </w:tcBorders>
            <w:hideMark/>
          </w:tcPr>
          <w:p w14:paraId="702CF828" w14:textId="77777777" w:rsidR="009E72B1" w:rsidRPr="00F523D0" w:rsidRDefault="00811B88" w:rsidP="005870EC">
            <w:pPr>
              <w:keepNext/>
              <w:rPr>
                <w:noProof/>
                <w:color w:val="auto"/>
                <w:szCs w:val="22"/>
                <w:lang w:val="it-IT" w:eastAsia="en-GB"/>
              </w:rPr>
            </w:pPr>
            <w:r w:rsidRPr="00F523D0">
              <w:rPr>
                <w:noProof/>
                <w:szCs w:val="22"/>
                <w:lang w:val="it-IT" w:eastAsia="en-GB"/>
              </w:rPr>
              <w:t>Difenidramina (25-50 mg) o equivalente</w:t>
            </w:r>
          </w:p>
        </w:tc>
        <w:tc>
          <w:tcPr>
            <w:tcW w:w="1092" w:type="pct"/>
            <w:tcBorders>
              <w:top w:val="single" w:sz="4" w:space="0" w:color="auto"/>
              <w:left w:val="single" w:sz="4" w:space="0" w:color="auto"/>
              <w:bottom w:val="single" w:sz="4" w:space="0" w:color="auto"/>
              <w:right w:val="single" w:sz="4" w:space="0" w:color="auto"/>
            </w:tcBorders>
            <w:hideMark/>
          </w:tcPr>
          <w:p w14:paraId="0838F851" w14:textId="77777777" w:rsidR="009E72B1" w:rsidRPr="00F523D0" w:rsidRDefault="00811B88" w:rsidP="005870EC">
            <w:pPr>
              <w:jc w:val="center"/>
              <w:rPr>
                <w:noProof/>
                <w:color w:val="auto"/>
                <w:szCs w:val="22"/>
                <w:lang w:val="it-IT" w:eastAsia="en-GB"/>
              </w:rPr>
            </w:pPr>
            <w:r w:rsidRPr="00F523D0">
              <w:rPr>
                <w:noProof/>
                <w:szCs w:val="22"/>
                <w:lang w:val="it-IT" w:eastAsia="en-GB"/>
              </w:rPr>
              <w:t>Endovenosa</w:t>
            </w:r>
          </w:p>
        </w:tc>
        <w:tc>
          <w:tcPr>
            <w:tcW w:w="1131" w:type="pct"/>
            <w:tcBorders>
              <w:top w:val="single" w:sz="4" w:space="0" w:color="auto"/>
              <w:left w:val="single" w:sz="4" w:space="0" w:color="auto"/>
              <w:bottom w:val="single" w:sz="4" w:space="0" w:color="auto"/>
              <w:right w:val="single" w:sz="4" w:space="0" w:color="auto"/>
            </w:tcBorders>
            <w:hideMark/>
          </w:tcPr>
          <w:p w14:paraId="0C9AF08E" w14:textId="77777777" w:rsidR="009E72B1" w:rsidRPr="00F523D0" w:rsidRDefault="00811B88" w:rsidP="005870EC">
            <w:pPr>
              <w:jc w:val="center"/>
              <w:rPr>
                <w:noProof/>
                <w:color w:val="auto"/>
                <w:szCs w:val="22"/>
                <w:lang w:val="it-IT" w:eastAsia="en-GB"/>
              </w:rPr>
            </w:pPr>
            <w:r w:rsidRPr="00F523D0">
              <w:rPr>
                <w:noProof/>
                <w:szCs w:val="22"/>
                <w:lang w:val="it-IT" w:eastAsia="en-GB"/>
              </w:rPr>
              <w:t>15-30 minuti</w:t>
            </w:r>
          </w:p>
        </w:tc>
      </w:tr>
      <w:tr w:rsidR="00B570D9" w:rsidRPr="00F523D0" w14:paraId="0EDB9035" w14:textId="77777777" w:rsidTr="001776B9">
        <w:trPr>
          <w:cantSplit/>
          <w:jc w:val="center"/>
        </w:trPr>
        <w:tc>
          <w:tcPr>
            <w:tcW w:w="1240" w:type="pct"/>
            <w:vMerge/>
            <w:tcBorders>
              <w:top w:val="single" w:sz="4" w:space="0" w:color="auto"/>
              <w:left w:val="single" w:sz="4" w:space="0" w:color="auto"/>
              <w:bottom w:val="single" w:sz="4" w:space="0" w:color="auto"/>
              <w:right w:val="single" w:sz="4" w:space="0" w:color="auto"/>
            </w:tcBorders>
            <w:hideMark/>
          </w:tcPr>
          <w:p w14:paraId="5940C4D7" w14:textId="77777777" w:rsidR="009E72B1" w:rsidRPr="00F523D0" w:rsidRDefault="009E72B1" w:rsidP="005870EC">
            <w:pPr>
              <w:tabs>
                <w:tab w:val="clear" w:pos="567"/>
              </w:tabs>
              <w:rPr>
                <w:b/>
                <w:bCs/>
                <w:noProof/>
                <w:color w:val="auto"/>
                <w:lang w:val="it-IT" w:eastAsia="en-GB"/>
              </w:rPr>
            </w:pPr>
          </w:p>
        </w:tc>
        <w:tc>
          <w:tcPr>
            <w:tcW w:w="1538" w:type="pct"/>
            <w:vMerge/>
            <w:tcBorders>
              <w:top w:val="single" w:sz="4" w:space="0" w:color="auto"/>
              <w:left w:val="single" w:sz="4" w:space="0" w:color="auto"/>
              <w:bottom w:val="single" w:sz="4" w:space="0" w:color="auto"/>
              <w:right w:val="single" w:sz="4" w:space="0" w:color="auto"/>
            </w:tcBorders>
            <w:hideMark/>
          </w:tcPr>
          <w:p w14:paraId="24CC4293" w14:textId="77777777" w:rsidR="009E72B1" w:rsidRPr="00F523D0" w:rsidRDefault="009E72B1" w:rsidP="005870EC">
            <w:pPr>
              <w:tabs>
                <w:tab w:val="clear" w:pos="567"/>
              </w:tabs>
              <w:rPr>
                <w:noProof/>
                <w:color w:val="auto"/>
                <w:szCs w:val="22"/>
                <w:lang w:val="it-IT" w:eastAsia="en-GB"/>
              </w:rPr>
            </w:pPr>
          </w:p>
        </w:tc>
        <w:tc>
          <w:tcPr>
            <w:tcW w:w="1092" w:type="pct"/>
            <w:tcBorders>
              <w:top w:val="single" w:sz="4" w:space="0" w:color="auto"/>
              <w:left w:val="single" w:sz="4" w:space="0" w:color="auto"/>
              <w:bottom w:val="single" w:sz="4" w:space="0" w:color="auto"/>
              <w:right w:val="single" w:sz="4" w:space="0" w:color="auto"/>
            </w:tcBorders>
            <w:hideMark/>
          </w:tcPr>
          <w:p w14:paraId="4B22CC68" w14:textId="77777777" w:rsidR="009E72B1" w:rsidRPr="00F523D0" w:rsidRDefault="00811B88" w:rsidP="005870EC">
            <w:pPr>
              <w:jc w:val="center"/>
              <w:rPr>
                <w:noProof/>
                <w:color w:val="auto"/>
                <w:szCs w:val="22"/>
                <w:lang w:val="it-IT" w:eastAsia="en-GB"/>
              </w:rPr>
            </w:pPr>
            <w:r w:rsidRPr="00F523D0">
              <w:rPr>
                <w:noProof/>
                <w:szCs w:val="22"/>
                <w:lang w:val="it-IT" w:eastAsia="en-GB"/>
              </w:rPr>
              <w:t>Orale</w:t>
            </w:r>
          </w:p>
        </w:tc>
        <w:tc>
          <w:tcPr>
            <w:tcW w:w="1131" w:type="pct"/>
            <w:tcBorders>
              <w:top w:val="single" w:sz="4" w:space="0" w:color="auto"/>
              <w:left w:val="single" w:sz="4" w:space="0" w:color="auto"/>
              <w:bottom w:val="single" w:sz="4" w:space="0" w:color="auto"/>
              <w:right w:val="single" w:sz="4" w:space="0" w:color="auto"/>
            </w:tcBorders>
            <w:hideMark/>
          </w:tcPr>
          <w:p w14:paraId="110884CE" w14:textId="77777777" w:rsidR="009E72B1" w:rsidRPr="00F523D0" w:rsidRDefault="00811B88" w:rsidP="005870EC">
            <w:pPr>
              <w:jc w:val="center"/>
              <w:rPr>
                <w:noProof/>
                <w:color w:val="auto"/>
                <w:szCs w:val="22"/>
                <w:lang w:val="it-IT" w:eastAsia="en-GB"/>
              </w:rPr>
            </w:pPr>
            <w:r w:rsidRPr="00F523D0">
              <w:rPr>
                <w:noProof/>
                <w:szCs w:val="22"/>
                <w:lang w:val="it-IT" w:eastAsia="en-GB"/>
              </w:rPr>
              <w:t>30-60 minuti</w:t>
            </w:r>
          </w:p>
        </w:tc>
      </w:tr>
      <w:tr w:rsidR="00B570D9" w:rsidRPr="00F523D0" w14:paraId="44548CB8" w14:textId="77777777" w:rsidTr="001776B9">
        <w:trPr>
          <w:cantSplit/>
          <w:jc w:val="center"/>
        </w:trPr>
        <w:tc>
          <w:tcPr>
            <w:tcW w:w="1240" w:type="pct"/>
            <w:vMerge w:val="restart"/>
            <w:tcBorders>
              <w:top w:val="single" w:sz="4" w:space="0" w:color="auto"/>
              <w:left w:val="single" w:sz="4" w:space="0" w:color="auto"/>
              <w:bottom w:val="single" w:sz="4" w:space="0" w:color="auto"/>
              <w:right w:val="single" w:sz="4" w:space="0" w:color="auto"/>
            </w:tcBorders>
            <w:hideMark/>
          </w:tcPr>
          <w:p w14:paraId="1837EBAB" w14:textId="77777777" w:rsidR="009E72B1" w:rsidRPr="00F523D0" w:rsidRDefault="00811B88" w:rsidP="005870EC">
            <w:pPr>
              <w:rPr>
                <w:b/>
                <w:bCs/>
                <w:noProof/>
                <w:color w:val="auto"/>
                <w:lang w:val="it-IT" w:eastAsia="en-GB"/>
              </w:rPr>
            </w:pPr>
            <w:r w:rsidRPr="00F523D0">
              <w:rPr>
                <w:b/>
                <w:bCs/>
                <w:noProof/>
                <w:szCs w:val="22"/>
                <w:lang w:val="it-IT" w:eastAsia="en-GB"/>
              </w:rPr>
              <w:t>Antipiretici</w:t>
            </w:r>
            <w:r w:rsidRPr="00F523D0">
              <w:rPr>
                <w:b/>
                <w:bCs/>
                <w:noProof/>
                <w:szCs w:val="22"/>
                <w:vertAlign w:val="superscript"/>
                <w:lang w:val="it-IT" w:eastAsia="en-GB"/>
              </w:rPr>
              <w:t>*</w:t>
            </w:r>
          </w:p>
        </w:tc>
        <w:tc>
          <w:tcPr>
            <w:tcW w:w="1538" w:type="pct"/>
            <w:vMerge w:val="restart"/>
            <w:tcBorders>
              <w:top w:val="single" w:sz="4" w:space="0" w:color="auto"/>
              <w:left w:val="single" w:sz="4" w:space="0" w:color="auto"/>
              <w:bottom w:val="single" w:sz="4" w:space="0" w:color="auto"/>
              <w:right w:val="single" w:sz="4" w:space="0" w:color="auto"/>
            </w:tcBorders>
            <w:hideMark/>
          </w:tcPr>
          <w:p w14:paraId="3458AB41" w14:textId="77777777" w:rsidR="009E72B1" w:rsidRPr="00F523D0" w:rsidRDefault="00811B88" w:rsidP="005870EC">
            <w:pPr>
              <w:rPr>
                <w:noProof/>
                <w:color w:val="auto"/>
                <w:szCs w:val="22"/>
                <w:lang w:val="it-IT" w:eastAsia="en-GB"/>
              </w:rPr>
            </w:pPr>
            <w:r w:rsidRPr="00F523D0">
              <w:rPr>
                <w:noProof/>
                <w:szCs w:val="22"/>
                <w:lang w:val="it-IT" w:eastAsia="en-GB"/>
              </w:rPr>
              <w:t>Paracetamolo/Acetaminofene (650-1 000 mg) o equivalente</w:t>
            </w:r>
          </w:p>
        </w:tc>
        <w:tc>
          <w:tcPr>
            <w:tcW w:w="1092" w:type="pct"/>
            <w:tcBorders>
              <w:top w:val="single" w:sz="4" w:space="0" w:color="auto"/>
              <w:left w:val="single" w:sz="4" w:space="0" w:color="auto"/>
              <w:bottom w:val="single" w:sz="4" w:space="0" w:color="auto"/>
              <w:right w:val="single" w:sz="4" w:space="0" w:color="auto"/>
            </w:tcBorders>
            <w:hideMark/>
          </w:tcPr>
          <w:p w14:paraId="48AEB5ED" w14:textId="77777777" w:rsidR="009E72B1" w:rsidRPr="00F523D0" w:rsidRDefault="00811B88" w:rsidP="005870EC">
            <w:pPr>
              <w:jc w:val="center"/>
              <w:rPr>
                <w:noProof/>
                <w:color w:val="auto"/>
                <w:szCs w:val="22"/>
                <w:lang w:val="it-IT" w:eastAsia="en-GB"/>
              </w:rPr>
            </w:pPr>
            <w:r w:rsidRPr="00F523D0">
              <w:rPr>
                <w:noProof/>
                <w:szCs w:val="22"/>
                <w:lang w:val="it-IT" w:eastAsia="en-GB"/>
              </w:rPr>
              <w:t>Endovenosa</w:t>
            </w:r>
          </w:p>
        </w:tc>
        <w:tc>
          <w:tcPr>
            <w:tcW w:w="1131" w:type="pct"/>
            <w:tcBorders>
              <w:top w:val="single" w:sz="4" w:space="0" w:color="auto"/>
              <w:left w:val="single" w:sz="4" w:space="0" w:color="auto"/>
              <w:bottom w:val="single" w:sz="4" w:space="0" w:color="auto"/>
              <w:right w:val="single" w:sz="4" w:space="0" w:color="auto"/>
            </w:tcBorders>
            <w:hideMark/>
          </w:tcPr>
          <w:p w14:paraId="718632B7" w14:textId="77777777" w:rsidR="009E72B1" w:rsidRPr="00F523D0" w:rsidRDefault="00811B88" w:rsidP="005870EC">
            <w:pPr>
              <w:jc w:val="center"/>
              <w:rPr>
                <w:noProof/>
                <w:color w:val="auto"/>
                <w:szCs w:val="22"/>
                <w:lang w:val="it-IT" w:eastAsia="en-GB"/>
              </w:rPr>
            </w:pPr>
            <w:r w:rsidRPr="00F523D0">
              <w:rPr>
                <w:noProof/>
                <w:szCs w:val="22"/>
                <w:lang w:val="it-IT" w:eastAsia="en-GB"/>
              </w:rPr>
              <w:t>15-30 minuti</w:t>
            </w:r>
          </w:p>
        </w:tc>
      </w:tr>
      <w:tr w:rsidR="00B570D9" w:rsidRPr="00F523D0" w14:paraId="64F698D9" w14:textId="77777777" w:rsidTr="001776B9">
        <w:trPr>
          <w:cantSplit/>
          <w:jc w:val="center"/>
        </w:trPr>
        <w:tc>
          <w:tcPr>
            <w:tcW w:w="1240" w:type="pct"/>
            <w:vMerge/>
            <w:tcBorders>
              <w:top w:val="single" w:sz="4" w:space="0" w:color="auto"/>
              <w:left w:val="single" w:sz="4" w:space="0" w:color="auto"/>
              <w:bottom w:val="single" w:sz="4" w:space="0" w:color="auto"/>
              <w:right w:val="single" w:sz="4" w:space="0" w:color="auto"/>
            </w:tcBorders>
            <w:hideMark/>
          </w:tcPr>
          <w:p w14:paraId="7AA73A98" w14:textId="77777777" w:rsidR="009E72B1" w:rsidRPr="00F523D0" w:rsidRDefault="009E72B1" w:rsidP="005870EC">
            <w:pPr>
              <w:tabs>
                <w:tab w:val="clear" w:pos="567"/>
              </w:tabs>
              <w:rPr>
                <w:b/>
                <w:bCs/>
                <w:noProof/>
                <w:color w:val="auto"/>
                <w:lang w:val="it-IT" w:eastAsia="en-GB"/>
              </w:rPr>
            </w:pPr>
          </w:p>
        </w:tc>
        <w:tc>
          <w:tcPr>
            <w:tcW w:w="1538" w:type="pct"/>
            <w:vMerge/>
            <w:tcBorders>
              <w:top w:val="single" w:sz="4" w:space="0" w:color="auto"/>
              <w:left w:val="single" w:sz="4" w:space="0" w:color="auto"/>
              <w:bottom w:val="single" w:sz="4" w:space="0" w:color="auto"/>
              <w:right w:val="single" w:sz="4" w:space="0" w:color="auto"/>
            </w:tcBorders>
            <w:hideMark/>
          </w:tcPr>
          <w:p w14:paraId="7C7FCB8E" w14:textId="77777777" w:rsidR="009E72B1" w:rsidRPr="00F523D0" w:rsidRDefault="009E72B1" w:rsidP="005870EC">
            <w:pPr>
              <w:tabs>
                <w:tab w:val="clear" w:pos="567"/>
              </w:tabs>
              <w:rPr>
                <w:noProof/>
                <w:color w:val="auto"/>
                <w:szCs w:val="22"/>
                <w:lang w:val="it-IT" w:eastAsia="en-GB"/>
              </w:rPr>
            </w:pPr>
          </w:p>
        </w:tc>
        <w:tc>
          <w:tcPr>
            <w:tcW w:w="1092" w:type="pct"/>
            <w:tcBorders>
              <w:top w:val="single" w:sz="4" w:space="0" w:color="auto"/>
              <w:left w:val="single" w:sz="4" w:space="0" w:color="auto"/>
              <w:bottom w:val="single" w:sz="4" w:space="0" w:color="auto"/>
              <w:right w:val="single" w:sz="4" w:space="0" w:color="auto"/>
            </w:tcBorders>
            <w:hideMark/>
          </w:tcPr>
          <w:p w14:paraId="4DB10DFB" w14:textId="77777777" w:rsidR="009E72B1" w:rsidRPr="00F523D0" w:rsidRDefault="00811B88" w:rsidP="005870EC">
            <w:pPr>
              <w:jc w:val="center"/>
              <w:rPr>
                <w:noProof/>
                <w:color w:val="auto"/>
                <w:szCs w:val="22"/>
                <w:lang w:val="it-IT" w:eastAsia="en-GB"/>
              </w:rPr>
            </w:pPr>
            <w:r w:rsidRPr="00F523D0">
              <w:rPr>
                <w:noProof/>
                <w:szCs w:val="22"/>
                <w:lang w:val="it-IT" w:eastAsia="en-GB"/>
              </w:rPr>
              <w:t>Orale</w:t>
            </w:r>
          </w:p>
        </w:tc>
        <w:tc>
          <w:tcPr>
            <w:tcW w:w="1131" w:type="pct"/>
            <w:tcBorders>
              <w:top w:val="single" w:sz="4" w:space="0" w:color="auto"/>
              <w:left w:val="single" w:sz="4" w:space="0" w:color="auto"/>
              <w:bottom w:val="single" w:sz="4" w:space="0" w:color="auto"/>
              <w:right w:val="single" w:sz="4" w:space="0" w:color="auto"/>
            </w:tcBorders>
            <w:hideMark/>
          </w:tcPr>
          <w:p w14:paraId="1C7238B7" w14:textId="77777777" w:rsidR="009E72B1" w:rsidRPr="00F523D0" w:rsidRDefault="00811B88" w:rsidP="005870EC">
            <w:pPr>
              <w:jc w:val="center"/>
              <w:rPr>
                <w:noProof/>
                <w:color w:val="auto"/>
                <w:szCs w:val="22"/>
                <w:lang w:val="it-IT" w:eastAsia="en-GB"/>
              </w:rPr>
            </w:pPr>
            <w:r w:rsidRPr="00F523D0">
              <w:rPr>
                <w:noProof/>
                <w:szCs w:val="22"/>
                <w:lang w:val="it-IT" w:eastAsia="en-GB"/>
              </w:rPr>
              <w:t>30-60 minuti</w:t>
            </w:r>
          </w:p>
        </w:tc>
      </w:tr>
      <w:tr w:rsidR="00B570D9" w:rsidRPr="00F523D0" w14:paraId="3A868A9F" w14:textId="77777777" w:rsidTr="001776B9">
        <w:trPr>
          <w:cantSplit/>
          <w:jc w:val="center"/>
        </w:trPr>
        <w:tc>
          <w:tcPr>
            <w:tcW w:w="1240" w:type="pct"/>
            <w:vMerge w:val="restart"/>
            <w:tcBorders>
              <w:top w:val="single" w:sz="4" w:space="0" w:color="auto"/>
              <w:left w:val="single" w:sz="4" w:space="0" w:color="auto"/>
              <w:bottom w:val="single" w:sz="4" w:space="0" w:color="auto"/>
              <w:right w:val="single" w:sz="4" w:space="0" w:color="auto"/>
            </w:tcBorders>
            <w:hideMark/>
          </w:tcPr>
          <w:p w14:paraId="6352AAE6" w14:textId="77777777" w:rsidR="009E72B1" w:rsidRPr="00F523D0" w:rsidRDefault="00811B88" w:rsidP="005870EC">
            <w:pPr>
              <w:rPr>
                <w:b/>
                <w:bCs/>
                <w:noProof/>
                <w:color w:val="auto"/>
                <w:lang w:val="it-IT" w:eastAsia="en-GB"/>
              </w:rPr>
            </w:pPr>
            <w:r w:rsidRPr="00F523D0">
              <w:rPr>
                <w:b/>
                <w:bCs/>
                <w:noProof/>
                <w:szCs w:val="22"/>
                <w:lang w:val="it-IT" w:eastAsia="en-GB"/>
              </w:rPr>
              <w:t>Glucocorticoidi</w:t>
            </w:r>
            <w:r w:rsidRPr="00F523D0">
              <w:rPr>
                <w:noProof/>
                <w:szCs w:val="22"/>
                <w:vertAlign w:val="superscript"/>
                <w:lang w:val="it-IT" w:eastAsia="en-GB"/>
              </w:rPr>
              <w:t>†</w:t>
            </w:r>
          </w:p>
        </w:tc>
        <w:tc>
          <w:tcPr>
            <w:tcW w:w="1538" w:type="pct"/>
            <w:vMerge w:val="restart"/>
            <w:tcBorders>
              <w:top w:val="single" w:sz="4" w:space="0" w:color="auto"/>
              <w:left w:val="single" w:sz="4" w:space="0" w:color="auto"/>
              <w:bottom w:val="single" w:sz="4" w:space="0" w:color="auto"/>
              <w:right w:val="single" w:sz="4" w:space="0" w:color="auto"/>
            </w:tcBorders>
            <w:hideMark/>
          </w:tcPr>
          <w:p w14:paraId="7573333C" w14:textId="77777777" w:rsidR="009E72B1" w:rsidRPr="00F523D0" w:rsidRDefault="00811B88" w:rsidP="005870EC">
            <w:pPr>
              <w:rPr>
                <w:noProof/>
                <w:color w:val="auto"/>
                <w:szCs w:val="22"/>
                <w:lang w:val="it-IT" w:eastAsia="en-GB"/>
              </w:rPr>
            </w:pPr>
            <w:r w:rsidRPr="00F523D0">
              <w:rPr>
                <w:noProof/>
                <w:szCs w:val="22"/>
                <w:lang w:val="it-IT" w:eastAsia="en-GB"/>
              </w:rPr>
              <w:t>Desametasone (20 mg) o equivalente</w:t>
            </w:r>
          </w:p>
        </w:tc>
        <w:tc>
          <w:tcPr>
            <w:tcW w:w="1092" w:type="pct"/>
            <w:tcBorders>
              <w:top w:val="single" w:sz="4" w:space="0" w:color="auto"/>
              <w:left w:val="single" w:sz="4" w:space="0" w:color="auto"/>
              <w:bottom w:val="single" w:sz="4" w:space="0" w:color="auto"/>
              <w:right w:val="single" w:sz="4" w:space="0" w:color="auto"/>
            </w:tcBorders>
            <w:hideMark/>
          </w:tcPr>
          <w:p w14:paraId="5F818466" w14:textId="77777777" w:rsidR="009E72B1" w:rsidRPr="00F523D0" w:rsidRDefault="00811B88" w:rsidP="005870EC">
            <w:pPr>
              <w:jc w:val="center"/>
              <w:rPr>
                <w:noProof/>
                <w:color w:val="auto"/>
                <w:szCs w:val="22"/>
                <w:vertAlign w:val="superscript"/>
                <w:lang w:val="it-IT" w:eastAsia="en-GB"/>
              </w:rPr>
            </w:pPr>
            <w:r w:rsidRPr="00F523D0">
              <w:rPr>
                <w:noProof/>
                <w:szCs w:val="22"/>
                <w:lang w:val="it-IT" w:eastAsia="en-GB"/>
              </w:rPr>
              <w:t>Endovenosa</w:t>
            </w:r>
          </w:p>
        </w:tc>
        <w:tc>
          <w:tcPr>
            <w:tcW w:w="1131" w:type="pct"/>
            <w:tcBorders>
              <w:top w:val="single" w:sz="4" w:space="0" w:color="auto"/>
              <w:left w:val="single" w:sz="4" w:space="0" w:color="auto"/>
              <w:bottom w:val="single" w:sz="4" w:space="0" w:color="auto"/>
              <w:right w:val="single" w:sz="4" w:space="0" w:color="auto"/>
            </w:tcBorders>
            <w:hideMark/>
          </w:tcPr>
          <w:p w14:paraId="06C123C9" w14:textId="77777777" w:rsidR="009E72B1" w:rsidRPr="00F523D0" w:rsidRDefault="00811B88" w:rsidP="005870EC">
            <w:pPr>
              <w:jc w:val="center"/>
              <w:rPr>
                <w:noProof/>
                <w:color w:val="auto"/>
                <w:szCs w:val="22"/>
                <w:lang w:val="it-IT" w:eastAsia="en-GB"/>
              </w:rPr>
            </w:pPr>
            <w:r w:rsidRPr="00F523D0">
              <w:rPr>
                <w:noProof/>
                <w:szCs w:val="22"/>
                <w:lang w:val="it-IT" w:eastAsia="en-GB"/>
              </w:rPr>
              <w:t>45-60 minuti</w:t>
            </w:r>
          </w:p>
        </w:tc>
      </w:tr>
      <w:tr w:rsidR="00B570D9" w:rsidRPr="00F523D0" w14:paraId="4A326F2D" w14:textId="77777777" w:rsidTr="001776B9">
        <w:trPr>
          <w:cantSplit/>
          <w:jc w:val="center"/>
        </w:trPr>
        <w:tc>
          <w:tcPr>
            <w:tcW w:w="1240" w:type="pct"/>
            <w:vMerge/>
            <w:tcBorders>
              <w:top w:val="single" w:sz="4" w:space="0" w:color="auto"/>
              <w:left w:val="single" w:sz="4" w:space="0" w:color="auto"/>
              <w:bottom w:val="single" w:sz="4" w:space="0" w:color="auto"/>
              <w:right w:val="single" w:sz="4" w:space="0" w:color="auto"/>
            </w:tcBorders>
            <w:hideMark/>
          </w:tcPr>
          <w:p w14:paraId="5680BCDE" w14:textId="77777777" w:rsidR="009E72B1" w:rsidRPr="00F523D0" w:rsidRDefault="009E72B1" w:rsidP="005870EC">
            <w:pPr>
              <w:tabs>
                <w:tab w:val="clear" w:pos="567"/>
              </w:tabs>
              <w:rPr>
                <w:b/>
                <w:bCs/>
                <w:noProof/>
                <w:color w:val="auto"/>
                <w:lang w:val="it-IT" w:eastAsia="en-GB"/>
              </w:rPr>
            </w:pPr>
          </w:p>
        </w:tc>
        <w:tc>
          <w:tcPr>
            <w:tcW w:w="1538" w:type="pct"/>
            <w:vMerge/>
            <w:tcBorders>
              <w:top w:val="single" w:sz="4" w:space="0" w:color="auto"/>
              <w:left w:val="single" w:sz="4" w:space="0" w:color="auto"/>
              <w:bottom w:val="single" w:sz="4" w:space="0" w:color="auto"/>
              <w:right w:val="single" w:sz="4" w:space="0" w:color="auto"/>
            </w:tcBorders>
            <w:hideMark/>
          </w:tcPr>
          <w:p w14:paraId="23DA78F3" w14:textId="77777777" w:rsidR="009E72B1" w:rsidRPr="00F523D0" w:rsidRDefault="009E72B1" w:rsidP="005870EC">
            <w:pPr>
              <w:tabs>
                <w:tab w:val="clear" w:pos="567"/>
              </w:tabs>
              <w:rPr>
                <w:noProof/>
                <w:color w:val="auto"/>
                <w:szCs w:val="22"/>
                <w:lang w:val="it-IT" w:eastAsia="en-GB"/>
              </w:rPr>
            </w:pPr>
          </w:p>
        </w:tc>
        <w:tc>
          <w:tcPr>
            <w:tcW w:w="1092" w:type="pct"/>
            <w:tcBorders>
              <w:top w:val="single" w:sz="4" w:space="0" w:color="auto"/>
              <w:left w:val="single" w:sz="4" w:space="0" w:color="auto"/>
              <w:bottom w:val="single" w:sz="4" w:space="0" w:color="auto"/>
              <w:right w:val="single" w:sz="4" w:space="0" w:color="auto"/>
            </w:tcBorders>
            <w:hideMark/>
          </w:tcPr>
          <w:p w14:paraId="0F5ED620" w14:textId="77777777" w:rsidR="009E72B1" w:rsidRPr="00F523D0" w:rsidRDefault="00811B88" w:rsidP="005870EC">
            <w:pPr>
              <w:jc w:val="center"/>
              <w:rPr>
                <w:noProof/>
                <w:szCs w:val="22"/>
                <w:lang w:val="it-IT" w:eastAsia="en-GB"/>
              </w:rPr>
            </w:pPr>
            <w:r w:rsidRPr="00F523D0">
              <w:rPr>
                <w:noProof/>
                <w:szCs w:val="22"/>
                <w:lang w:val="it-IT" w:eastAsia="en-GB"/>
              </w:rPr>
              <w:t>Orale</w:t>
            </w:r>
          </w:p>
        </w:tc>
        <w:tc>
          <w:tcPr>
            <w:tcW w:w="1131" w:type="pct"/>
            <w:tcBorders>
              <w:top w:val="single" w:sz="4" w:space="0" w:color="auto"/>
              <w:left w:val="single" w:sz="4" w:space="0" w:color="auto"/>
              <w:bottom w:val="single" w:sz="4" w:space="0" w:color="auto"/>
              <w:right w:val="single" w:sz="4" w:space="0" w:color="auto"/>
            </w:tcBorders>
            <w:hideMark/>
          </w:tcPr>
          <w:p w14:paraId="444946EB" w14:textId="77777777" w:rsidR="009E72B1" w:rsidRPr="00F523D0" w:rsidRDefault="00811B88" w:rsidP="005870EC">
            <w:pPr>
              <w:jc w:val="center"/>
              <w:rPr>
                <w:noProof/>
                <w:szCs w:val="22"/>
                <w:lang w:val="it-IT" w:eastAsia="en-GB"/>
              </w:rPr>
            </w:pPr>
            <w:r w:rsidRPr="00F523D0">
              <w:rPr>
                <w:noProof/>
                <w:szCs w:val="22"/>
                <w:lang w:val="it-IT" w:eastAsia="en-GB"/>
              </w:rPr>
              <w:t>Almeno 60 minuti</w:t>
            </w:r>
          </w:p>
        </w:tc>
      </w:tr>
      <w:tr w:rsidR="00B570D9" w:rsidRPr="00F523D0" w14:paraId="4ABF7405" w14:textId="77777777" w:rsidTr="001776B9">
        <w:trPr>
          <w:cantSplit/>
          <w:jc w:val="center"/>
        </w:trPr>
        <w:tc>
          <w:tcPr>
            <w:tcW w:w="1240" w:type="pct"/>
            <w:vMerge w:val="restart"/>
            <w:tcBorders>
              <w:top w:val="single" w:sz="4" w:space="0" w:color="auto"/>
              <w:left w:val="single" w:sz="4" w:space="0" w:color="auto"/>
              <w:right w:val="single" w:sz="4" w:space="0" w:color="auto"/>
            </w:tcBorders>
          </w:tcPr>
          <w:p w14:paraId="0BDFE7F8" w14:textId="77777777" w:rsidR="009E72B1" w:rsidRPr="00F523D0" w:rsidRDefault="00811B88" w:rsidP="005870EC">
            <w:pPr>
              <w:tabs>
                <w:tab w:val="clear" w:pos="567"/>
              </w:tabs>
              <w:rPr>
                <w:b/>
                <w:bCs/>
                <w:noProof/>
                <w:color w:val="auto"/>
                <w:lang w:val="it-IT" w:eastAsia="en-GB"/>
              </w:rPr>
            </w:pPr>
            <w:r w:rsidRPr="00F523D0">
              <w:rPr>
                <w:b/>
                <w:bCs/>
                <w:noProof/>
                <w:szCs w:val="22"/>
                <w:lang w:val="it-IT" w:eastAsia="en-GB"/>
              </w:rPr>
              <w:t>Glucocorticoidi</w:t>
            </w:r>
            <w:r w:rsidRPr="00F523D0">
              <w:rPr>
                <w:noProof/>
                <w:szCs w:val="22"/>
                <w:vertAlign w:val="superscript"/>
                <w:lang w:val="it-IT" w:eastAsia="en-GB"/>
              </w:rPr>
              <w:t>‡</w:t>
            </w:r>
          </w:p>
        </w:tc>
        <w:tc>
          <w:tcPr>
            <w:tcW w:w="1538" w:type="pct"/>
            <w:vMerge w:val="restart"/>
            <w:tcBorders>
              <w:top w:val="single" w:sz="4" w:space="0" w:color="auto"/>
              <w:left w:val="single" w:sz="4" w:space="0" w:color="auto"/>
              <w:right w:val="single" w:sz="4" w:space="0" w:color="auto"/>
            </w:tcBorders>
          </w:tcPr>
          <w:p w14:paraId="27D2C7AC" w14:textId="77777777" w:rsidR="009E72B1" w:rsidRPr="00F523D0" w:rsidRDefault="00811B88" w:rsidP="005870EC">
            <w:pPr>
              <w:tabs>
                <w:tab w:val="clear" w:pos="567"/>
              </w:tabs>
              <w:rPr>
                <w:noProof/>
                <w:color w:val="auto"/>
                <w:szCs w:val="22"/>
                <w:lang w:val="it-IT" w:eastAsia="en-GB"/>
              </w:rPr>
            </w:pPr>
            <w:r w:rsidRPr="00F523D0">
              <w:rPr>
                <w:noProof/>
                <w:szCs w:val="22"/>
                <w:lang w:val="it-IT" w:eastAsia="en-GB"/>
              </w:rPr>
              <w:t>Desametasone (10 mg) o equivalente</w:t>
            </w:r>
          </w:p>
        </w:tc>
        <w:tc>
          <w:tcPr>
            <w:tcW w:w="1092" w:type="pct"/>
            <w:tcBorders>
              <w:top w:val="single" w:sz="4" w:space="0" w:color="auto"/>
              <w:left w:val="single" w:sz="4" w:space="0" w:color="auto"/>
              <w:bottom w:val="single" w:sz="4" w:space="0" w:color="auto"/>
              <w:right w:val="single" w:sz="4" w:space="0" w:color="auto"/>
            </w:tcBorders>
          </w:tcPr>
          <w:p w14:paraId="5C42DC43" w14:textId="77777777" w:rsidR="009E72B1" w:rsidRPr="00F523D0" w:rsidRDefault="00811B88" w:rsidP="005870EC">
            <w:pPr>
              <w:jc w:val="center"/>
              <w:rPr>
                <w:noProof/>
                <w:szCs w:val="22"/>
                <w:lang w:val="it-IT" w:eastAsia="en-GB"/>
              </w:rPr>
            </w:pPr>
            <w:r w:rsidRPr="00F523D0">
              <w:rPr>
                <w:noProof/>
                <w:szCs w:val="22"/>
                <w:lang w:val="it-IT" w:eastAsia="en-GB"/>
              </w:rPr>
              <w:t>Endovenosa</w:t>
            </w:r>
          </w:p>
        </w:tc>
        <w:tc>
          <w:tcPr>
            <w:tcW w:w="1131" w:type="pct"/>
            <w:tcBorders>
              <w:top w:val="single" w:sz="4" w:space="0" w:color="auto"/>
              <w:left w:val="single" w:sz="4" w:space="0" w:color="auto"/>
              <w:bottom w:val="single" w:sz="4" w:space="0" w:color="auto"/>
              <w:right w:val="single" w:sz="4" w:space="0" w:color="auto"/>
            </w:tcBorders>
          </w:tcPr>
          <w:p w14:paraId="0C08DAD2" w14:textId="77777777" w:rsidR="009E72B1" w:rsidRPr="00F523D0" w:rsidRDefault="00811B88" w:rsidP="005870EC">
            <w:pPr>
              <w:jc w:val="center"/>
              <w:rPr>
                <w:noProof/>
                <w:szCs w:val="22"/>
                <w:lang w:val="it-IT" w:eastAsia="en-GB"/>
              </w:rPr>
            </w:pPr>
            <w:r w:rsidRPr="00F523D0">
              <w:rPr>
                <w:noProof/>
                <w:szCs w:val="22"/>
                <w:lang w:val="it-IT" w:eastAsia="en-GB"/>
              </w:rPr>
              <w:t>45-60 minuti</w:t>
            </w:r>
          </w:p>
        </w:tc>
      </w:tr>
      <w:tr w:rsidR="00B570D9" w:rsidRPr="00F523D0" w14:paraId="173D52AC" w14:textId="77777777" w:rsidTr="001776B9">
        <w:trPr>
          <w:cantSplit/>
          <w:jc w:val="center"/>
        </w:trPr>
        <w:tc>
          <w:tcPr>
            <w:tcW w:w="1240" w:type="pct"/>
            <w:vMerge/>
            <w:tcBorders>
              <w:left w:val="single" w:sz="4" w:space="0" w:color="auto"/>
              <w:bottom w:val="single" w:sz="4" w:space="0" w:color="auto"/>
              <w:right w:val="single" w:sz="4" w:space="0" w:color="auto"/>
            </w:tcBorders>
          </w:tcPr>
          <w:p w14:paraId="2DD2B377" w14:textId="77777777" w:rsidR="009E72B1" w:rsidRPr="00F523D0" w:rsidRDefault="009E72B1" w:rsidP="005870EC">
            <w:pPr>
              <w:tabs>
                <w:tab w:val="clear" w:pos="567"/>
              </w:tabs>
              <w:rPr>
                <w:b/>
                <w:bCs/>
                <w:noProof/>
                <w:color w:val="auto"/>
                <w:lang w:val="it-IT" w:eastAsia="en-GB"/>
              </w:rPr>
            </w:pPr>
          </w:p>
        </w:tc>
        <w:tc>
          <w:tcPr>
            <w:tcW w:w="1538" w:type="pct"/>
            <w:vMerge/>
            <w:tcBorders>
              <w:left w:val="single" w:sz="4" w:space="0" w:color="auto"/>
              <w:bottom w:val="single" w:sz="4" w:space="0" w:color="auto"/>
              <w:right w:val="single" w:sz="4" w:space="0" w:color="auto"/>
            </w:tcBorders>
          </w:tcPr>
          <w:p w14:paraId="073BB94C" w14:textId="77777777" w:rsidR="009E72B1" w:rsidRPr="00F523D0" w:rsidRDefault="009E72B1" w:rsidP="005870EC">
            <w:pPr>
              <w:tabs>
                <w:tab w:val="clear" w:pos="567"/>
              </w:tabs>
              <w:rPr>
                <w:noProof/>
                <w:color w:val="auto"/>
                <w:szCs w:val="22"/>
                <w:lang w:val="it-IT" w:eastAsia="en-GB"/>
              </w:rPr>
            </w:pPr>
          </w:p>
        </w:tc>
        <w:tc>
          <w:tcPr>
            <w:tcW w:w="1092" w:type="pct"/>
            <w:tcBorders>
              <w:top w:val="single" w:sz="4" w:space="0" w:color="auto"/>
              <w:left w:val="single" w:sz="4" w:space="0" w:color="auto"/>
              <w:bottom w:val="single" w:sz="4" w:space="0" w:color="auto"/>
              <w:right w:val="single" w:sz="4" w:space="0" w:color="auto"/>
            </w:tcBorders>
          </w:tcPr>
          <w:p w14:paraId="19403CA7" w14:textId="77777777" w:rsidR="009E72B1" w:rsidRPr="00F523D0" w:rsidRDefault="00811B88" w:rsidP="005870EC">
            <w:pPr>
              <w:jc w:val="center"/>
              <w:rPr>
                <w:noProof/>
                <w:szCs w:val="22"/>
                <w:lang w:val="it-IT" w:eastAsia="en-GB"/>
              </w:rPr>
            </w:pPr>
            <w:r w:rsidRPr="00F523D0">
              <w:rPr>
                <w:noProof/>
                <w:szCs w:val="22"/>
                <w:lang w:val="it-IT" w:eastAsia="en-GB"/>
              </w:rPr>
              <w:t>Orale</w:t>
            </w:r>
          </w:p>
        </w:tc>
        <w:tc>
          <w:tcPr>
            <w:tcW w:w="1131" w:type="pct"/>
            <w:tcBorders>
              <w:top w:val="single" w:sz="4" w:space="0" w:color="auto"/>
              <w:left w:val="single" w:sz="4" w:space="0" w:color="auto"/>
              <w:bottom w:val="single" w:sz="4" w:space="0" w:color="auto"/>
              <w:right w:val="single" w:sz="4" w:space="0" w:color="auto"/>
            </w:tcBorders>
          </w:tcPr>
          <w:p w14:paraId="5063944E" w14:textId="77777777" w:rsidR="009E72B1" w:rsidRPr="00F523D0" w:rsidRDefault="00811B88" w:rsidP="005870EC">
            <w:pPr>
              <w:jc w:val="center"/>
              <w:rPr>
                <w:noProof/>
                <w:szCs w:val="22"/>
                <w:lang w:val="it-IT" w:eastAsia="en-GB"/>
              </w:rPr>
            </w:pPr>
            <w:r w:rsidRPr="00F523D0">
              <w:rPr>
                <w:noProof/>
                <w:szCs w:val="22"/>
                <w:lang w:val="it-IT" w:eastAsia="en-GB"/>
              </w:rPr>
              <w:t>60-90 minuti</w:t>
            </w:r>
          </w:p>
        </w:tc>
      </w:tr>
      <w:tr w:rsidR="00B570D9" w:rsidRPr="008C0ACD" w14:paraId="65A7B693" w14:textId="77777777" w:rsidTr="001776B9">
        <w:trPr>
          <w:cantSplit/>
          <w:jc w:val="center"/>
        </w:trPr>
        <w:tc>
          <w:tcPr>
            <w:tcW w:w="5000" w:type="pct"/>
            <w:gridSpan w:val="4"/>
            <w:tcBorders>
              <w:top w:val="single" w:sz="4" w:space="0" w:color="auto"/>
              <w:left w:val="nil"/>
              <w:bottom w:val="nil"/>
              <w:right w:val="nil"/>
            </w:tcBorders>
            <w:hideMark/>
          </w:tcPr>
          <w:p w14:paraId="26995E43" w14:textId="77777777" w:rsidR="009E72B1" w:rsidRPr="00F523D0" w:rsidRDefault="00811B88" w:rsidP="005870EC">
            <w:pPr>
              <w:ind w:left="284" w:hanging="284"/>
              <w:rPr>
                <w:noProof/>
                <w:sz w:val="18"/>
                <w:szCs w:val="18"/>
                <w:lang w:val="it-IT" w:eastAsia="en-GB"/>
              </w:rPr>
            </w:pPr>
            <w:r w:rsidRPr="00F523D0">
              <w:rPr>
                <w:noProof/>
                <w:sz w:val="18"/>
                <w:szCs w:val="18"/>
                <w:lang w:val="it-IT" w:eastAsia="en-GB"/>
              </w:rPr>
              <w:t>*</w:t>
            </w:r>
            <w:r w:rsidRPr="00F523D0">
              <w:rPr>
                <w:noProof/>
                <w:sz w:val="18"/>
                <w:szCs w:val="18"/>
                <w:lang w:val="it-IT" w:eastAsia="en-GB"/>
              </w:rPr>
              <w:tab/>
              <w:t>Necessari per tutte le dosi.</w:t>
            </w:r>
          </w:p>
          <w:p w14:paraId="64C1F8A5" w14:textId="77777777" w:rsidR="009E72B1" w:rsidRPr="001776B9" w:rsidRDefault="00811B88" w:rsidP="009E72B1">
            <w:pPr>
              <w:ind w:left="284" w:hanging="284"/>
              <w:rPr>
                <w:noProof/>
                <w:sz w:val="18"/>
                <w:szCs w:val="18"/>
                <w:lang w:val="it-IT" w:eastAsia="en-GB"/>
              </w:rPr>
            </w:pPr>
            <w:r w:rsidRPr="00F523D0">
              <w:rPr>
                <w:noProof/>
                <w:sz w:val="18"/>
                <w:szCs w:val="18"/>
                <w:lang w:val="it-IT" w:eastAsia="en-GB"/>
              </w:rPr>
              <w:t>†</w:t>
            </w:r>
            <w:r w:rsidRPr="00F523D0">
              <w:rPr>
                <w:noProof/>
                <w:sz w:val="18"/>
                <w:szCs w:val="18"/>
                <w:lang w:val="it-IT" w:eastAsia="en-GB"/>
              </w:rPr>
              <w:tab/>
              <w:t>Necessari per la dose iniziale (Settimana 1, Giorno 1) o alla dose successiva in caso di reazione correlata alla somministrazione.</w:t>
            </w:r>
          </w:p>
          <w:p w14:paraId="006CB6A6" w14:textId="77777777" w:rsidR="009E72B1" w:rsidRPr="00F523D0" w:rsidRDefault="00811B88" w:rsidP="005870EC">
            <w:pPr>
              <w:ind w:left="284" w:hanging="284"/>
              <w:rPr>
                <w:noProof/>
                <w:color w:val="auto"/>
                <w:szCs w:val="22"/>
                <w:vertAlign w:val="superscript"/>
                <w:lang w:val="it-IT" w:eastAsia="en-GB"/>
              </w:rPr>
            </w:pPr>
            <w:r w:rsidRPr="00F523D0">
              <w:rPr>
                <w:noProof/>
                <w:sz w:val="18"/>
                <w:szCs w:val="18"/>
                <w:lang w:val="it-IT" w:eastAsia="en-GB"/>
              </w:rPr>
              <w:t>‡</w:t>
            </w:r>
            <w:r w:rsidRPr="00F523D0">
              <w:rPr>
                <w:noProof/>
                <w:sz w:val="18"/>
                <w:szCs w:val="18"/>
                <w:lang w:val="it-IT" w:eastAsia="en-GB"/>
              </w:rPr>
              <w:tab/>
              <w:t>Opzionali per le dosi successive.</w:t>
            </w:r>
          </w:p>
        </w:tc>
      </w:tr>
    </w:tbl>
    <w:p w14:paraId="6E140F0D" w14:textId="77777777" w:rsidR="009E72B1" w:rsidRPr="00F523D0" w:rsidRDefault="009E72B1" w:rsidP="009E72B1">
      <w:pPr>
        <w:rPr>
          <w:noProof/>
          <w:szCs w:val="22"/>
          <w:lang w:val="it-IT"/>
        </w:rPr>
      </w:pPr>
    </w:p>
    <w:p w14:paraId="7B502DB0" w14:textId="77777777" w:rsidR="003E324B" w:rsidRPr="00F523D0" w:rsidRDefault="00811B88" w:rsidP="003E324B">
      <w:pPr>
        <w:keepNext/>
        <w:rPr>
          <w:noProof/>
          <w:szCs w:val="22"/>
          <w:highlight w:val="green"/>
          <w:u w:val="single"/>
          <w:lang w:val="it-IT"/>
        </w:rPr>
      </w:pPr>
      <w:r w:rsidRPr="00F523D0">
        <w:rPr>
          <w:noProof/>
          <w:szCs w:val="22"/>
          <w:u w:val="single"/>
          <w:lang w:val="it-IT"/>
        </w:rPr>
        <w:t>Popolazioni speciali</w:t>
      </w:r>
    </w:p>
    <w:p w14:paraId="4DF5B5D8" w14:textId="77777777" w:rsidR="003E324B" w:rsidRPr="00F523D0" w:rsidRDefault="003E324B" w:rsidP="003E324B">
      <w:pPr>
        <w:keepNext/>
        <w:rPr>
          <w:noProof/>
          <w:highlight w:val="green"/>
          <w:lang w:val="it-IT"/>
        </w:rPr>
      </w:pPr>
    </w:p>
    <w:p w14:paraId="664DF183" w14:textId="77777777" w:rsidR="003E324B" w:rsidRPr="00F523D0" w:rsidRDefault="00811B88" w:rsidP="003E324B">
      <w:pPr>
        <w:keepNext/>
        <w:rPr>
          <w:bCs/>
          <w:i/>
          <w:iCs/>
          <w:noProof/>
          <w:szCs w:val="22"/>
          <w:u w:val="single"/>
          <w:lang w:val="it-IT"/>
        </w:rPr>
      </w:pPr>
      <w:r w:rsidRPr="00F523D0">
        <w:rPr>
          <w:bCs/>
          <w:i/>
          <w:iCs/>
          <w:noProof/>
          <w:szCs w:val="22"/>
          <w:u w:val="single"/>
          <w:lang w:val="it-IT"/>
        </w:rPr>
        <w:t>Popolazione pediatrica</w:t>
      </w:r>
    </w:p>
    <w:p w14:paraId="2CD3E7FB" w14:textId="7419D8EE" w:rsidR="009E72B1" w:rsidRPr="00F523D0" w:rsidRDefault="00811B88" w:rsidP="003E324B">
      <w:pPr>
        <w:rPr>
          <w:noProof/>
          <w:szCs w:val="22"/>
          <w:lang w:val="it-IT"/>
        </w:rPr>
      </w:pPr>
      <w:r w:rsidRPr="00F523D0">
        <w:rPr>
          <w:noProof/>
          <w:szCs w:val="22"/>
          <w:lang w:val="it-IT"/>
        </w:rPr>
        <w:t>Non esiste alcuna indicazione per un uso specifico di amivantamab nella popolazione pediatrica per il trattamento del</w:t>
      </w:r>
      <w:r w:rsidR="00EA4EFE" w:rsidRPr="00F523D0">
        <w:rPr>
          <w:noProof/>
          <w:szCs w:val="22"/>
          <w:lang w:val="it-IT"/>
        </w:rPr>
        <w:t xml:space="preserve"> </w:t>
      </w:r>
      <w:r w:rsidRPr="00F523D0">
        <w:rPr>
          <w:noProof/>
          <w:szCs w:val="22"/>
          <w:lang w:val="it-IT"/>
        </w:rPr>
        <w:t>NSCLC.</w:t>
      </w:r>
    </w:p>
    <w:p w14:paraId="58774686" w14:textId="77777777" w:rsidR="009E72B1" w:rsidRPr="00F523D0" w:rsidRDefault="009E72B1" w:rsidP="009E72B1">
      <w:pPr>
        <w:autoSpaceDE w:val="0"/>
        <w:autoSpaceDN w:val="0"/>
        <w:adjustRightInd w:val="0"/>
        <w:rPr>
          <w:noProof/>
          <w:szCs w:val="22"/>
          <w:lang w:val="it-IT"/>
        </w:rPr>
      </w:pPr>
    </w:p>
    <w:p w14:paraId="1F03D373" w14:textId="77777777" w:rsidR="003E324B" w:rsidRPr="00F523D0" w:rsidRDefault="00811B88" w:rsidP="003E324B">
      <w:pPr>
        <w:keepNext/>
        <w:rPr>
          <w:bCs/>
          <w:i/>
          <w:iCs/>
          <w:noProof/>
          <w:szCs w:val="22"/>
          <w:u w:val="single"/>
          <w:lang w:val="it-IT"/>
        </w:rPr>
      </w:pPr>
      <w:r w:rsidRPr="00F523D0">
        <w:rPr>
          <w:bCs/>
          <w:i/>
          <w:iCs/>
          <w:noProof/>
          <w:szCs w:val="22"/>
          <w:u w:val="single"/>
          <w:lang w:val="it-IT"/>
        </w:rPr>
        <w:t>Anziani</w:t>
      </w:r>
    </w:p>
    <w:p w14:paraId="70D397E6" w14:textId="77777777" w:rsidR="003E324B" w:rsidRPr="00F523D0" w:rsidRDefault="00811B88" w:rsidP="003E324B">
      <w:pPr>
        <w:rPr>
          <w:noProof/>
          <w:lang w:val="it-IT"/>
        </w:rPr>
      </w:pPr>
      <w:r w:rsidRPr="00F523D0">
        <w:rPr>
          <w:noProof/>
          <w:szCs w:val="22"/>
          <w:lang w:val="it-IT"/>
        </w:rPr>
        <w:t>Non sono necessari aggiustamenti della dose (vedere paragrafo 4.8, paragrafo 5.1 e paragrafo 5.2).</w:t>
      </w:r>
    </w:p>
    <w:p w14:paraId="00774A72" w14:textId="77777777" w:rsidR="003E324B" w:rsidRPr="00F523D0" w:rsidRDefault="003E324B" w:rsidP="003E324B">
      <w:pPr>
        <w:rPr>
          <w:bCs/>
          <w:i/>
          <w:iCs/>
          <w:noProof/>
          <w:szCs w:val="22"/>
          <w:highlight w:val="green"/>
          <w:lang w:val="it-IT"/>
        </w:rPr>
      </w:pPr>
    </w:p>
    <w:p w14:paraId="7B6F9C80" w14:textId="77777777" w:rsidR="003E324B" w:rsidRPr="00F523D0" w:rsidRDefault="00811B88" w:rsidP="003E324B">
      <w:pPr>
        <w:keepNext/>
        <w:rPr>
          <w:bCs/>
          <w:i/>
          <w:iCs/>
          <w:noProof/>
          <w:szCs w:val="22"/>
          <w:u w:val="single"/>
          <w:lang w:val="it-IT"/>
        </w:rPr>
      </w:pPr>
      <w:r w:rsidRPr="00F523D0">
        <w:rPr>
          <w:bCs/>
          <w:i/>
          <w:iCs/>
          <w:noProof/>
          <w:szCs w:val="22"/>
          <w:u w:val="single"/>
          <w:lang w:val="it-IT"/>
        </w:rPr>
        <w:t>Compromissione renale</w:t>
      </w:r>
    </w:p>
    <w:p w14:paraId="03D3D756" w14:textId="77777777" w:rsidR="003E324B" w:rsidRPr="00F523D0" w:rsidRDefault="00811B88" w:rsidP="003E324B">
      <w:pPr>
        <w:rPr>
          <w:bCs/>
          <w:noProof/>
          <w:szCs w:val="22"/>
          <w:lang w:val="it-IT"/>
        </w:rPr>
      </w:pPr>
      <w:r w:rsidRPr="00F523D0">
        <w:rPr>
          <w:bCs/>
          <w:noProof/>
          <w:szCs w:val="22"/>
          <w:lang w:val="it-IT"/>
        </w:rPr>
        <w:t>Non sono stati condotti studi formali su amivantamab in pazienti con compromissione renale. Sulla base delle analisi di farmacocinetica (PK) di popolazione, non è necessario alcun aggiustamento della dose per i pazienti con compromissione renale lieve o moderata. È necessario prestare cautela nei pazienti con compromissione renale severa, in quanto amivantamab non è stato studiato in questa popolazione di pazienti (vedere paragrafo 5.2). Se il trattamento viene avviato, i pazienti devono essere monitorati per reazioni avverse, con modificazioni della dose in base alle raccomandazioni di cui sopra.</w:t>
      </w:r>
    </w:p>
    <w:p w14:paraId="70F8AE6B" w14:textId="77777777" w:rsidR="003E324B" w:rsidRPr="00F523D0" w:rsidRDefault="003E324B" w:rsidP="003E324B">
      <w:pPr>
        <w:rPr>
          <w:bCs/>
          <w:i/>
          <w:iCs/>
          <w:noProof/>
          <w:szCs w:val="22"/>
          <w:highlight w:val="green"/>
          <w:lang w:val="it-IT"/>
        </w:rPr>
      </w:pPr>
    </w:p>
    <w:p w14:paraId="0F483736" w14:textId="77777777" w:rsidR="003E324B" w:rsidRPr="00F523D0" w:rsidRDefault="00811B88" w:rsidP="003E324B">
      <w:pPr>
        <w:keepNext/>
        <w:rPr>
          <w:bCs/>
          <w:i/>
          <w:iCs/>
          <w:noProof/>
          <w:szCs w:val="22"/>
          <w:u w:val="single"/>
          <w:lang w:val="it-IT"/>
        </w:rPr>
      </w:pPr>
      <w:r w:rsidRPr="00F523D0">
        <w:rPr>
          <w:bCs/>
          <w:i/>
          <w:iCs/>
          <w:noProof/>
          <w:szCs w:val="22"/>
          <w:u w:val="single"/>
          <w:lang w:val="it-IT"/>
        </w:rPr>
        <w:t>Compromissione epatica</w:t>
      </w:r>
    </w:p>
    <w:p w14:paraId="607ABB4D" w14:textId="77777777" w:rsidR="003E324B" w:rsidRPr="00F523D0" w:rsidRDefault="00811B88" w:rsidP="003E324B">
      <w:pPr>
        <w:rPr>
          <w:bCs/>
          <w:noProof/>
          <w:szCs w:val="22"/>
          <w:lang w:val="it-IT"/>
        </w:rPr>
      </w:pPr>
      <w:r w:rsidRPr="00F523D0">
        <w:rPr>
          <w:bCs/>
          <w:noProof/>
          <w:szCs w:val="22"/>
          <w:lang w:val="it-IT"/>
        </w:rPr>
        <w:t xml:space="preserve">Non sono stati condotti studi formali su amivantamab in pazienti con compromissione epatica. In base alle analisi PK di popolazione, non è necessario alcun aggiustamento della dose per i pazienti con </w:t>
      </w:r>
      <w:r w:rsidRPr="00F523D0">
        <w:rPr>
          <w:bCs/>
          <w:noProof/>
          <w:szCs w:val="22"/>
          <w:lang w:val="it-IT"/>
        </w:rPr>
        <w:lastRenderedPageBreak/>
        <w:t>compromissione epatica lieve. È necessario prestare cautela nei pazienti con compromissione epatica moderata o severa, in quanto amivantamab non è stato studiato in questa popolazione di pazienti (vedere paragrafo 5.2). Se il trattamento viene avviato, i pazienti devono essere monitorati per reazioni avverse, con modificazioni della dose in base alle raccomandazioni di cui sopra.</w:t>
      </w:r>
    </w:p>
    <w:p w14:paraId="5F706B03" w14:textId="77777777" w:rsidR="003E324B" w:rsidRPr="00F523D0" w:rsidRDefault="003E324B" w:rsidP="003E324B">
      <w:pPr>
        <w:autoSpaceDE w:val="0"/>
        <w:autoSpaceDN w:val="0"/>
        <w:adjustRightInd w:val="0"/>
        <w:rPr>
          <w:bCs/>
          <w:i/>
          <w:noProof/>
          <w:szCs w:val="22"/>
          <w:highlight w:val="green"/>
          <w:lang w:val="it-IT"/>
        </w:rPr>
      </w:pPr>
    </w:p>
    <w:p w14:paraId="76C63D76" w14:textId="636DECC4" w:rsidR="003E324B" w:rsidRPr="00F523D0" w:rsidRDefault="004E415D" w:rsidP="003E324B">
      <w:pPr>
        <w:keepNext/>
        <w:rPr>
          <w:noProof/>
          <w:szCs w:val="22"/>
          <w:u w:val="single"/>
          <w:lang w:val="it-IT"/>
        </w:rPr>
      </w:pPr>
      <w:r w:rsidRPr="00F523D0">
        <w:rPr>
          <w:noProof/>
          <w:szCs w:val="22"/>
          <w:u w:val="single"/>
          <w:lang w:val="it-IT"/>
        </w:rPr>
        <w:t xml:space="preserve">Modo </w:t>
      </w:r>
      <w:r w:rsidR="00811B88" w:rsidRPr="00F523D0">
        <w:rPr>
          <w:noProof/>
          <w:szCs w:val="22"/>
          <w:u w:val="single"/>
          <w:lang w:val="it-IT"/>
        </w:rPr>
        <w:t>di somministrazione</w:t>
      </w:r>
    </w:p>
    <w:p w14:paraId="277F8BE0" w14:textId="77777777" w:rsidR="00563223" w:rsidRPr="00F523D0" w:rsidRDefault="00563223" w:rsidP="001776B9">
      <w:pPr>
        <w:keepNext/>
        <w:autoSpaceDE w:val="0"/>
        <w:autoSpaceDN w:val="0"/>
        <w:adjustRightInd w:val="0"/>
        <w:rPr>
          <w:bCs/>
          <w:noProof/>
          <w:szCs w:val="22"/>
          <w:lang w:val="it-IT"/>
        </w:rPr>
      </w:pPr>
    </w:p>
    <w:p w14:paraId="79F15242" w14:textId="21472799" w:rsidR="00FF6E0F" w:rsidRPr="00F523D0" w:rsidRDefault="00FF6E0F" w:rsidP="009E72B1">
      <w:pPr>
        <w:autoSpaceDE w:val="0"/>
        <w:autoSpaceDN w:val="0"/>
        <w:adjustRightInd w:val="0"/>
        <w:rPr>
          <w:bCs/>
          <w:noProof/>
          <w:szCs w:val="22"/>
          <w:lang w:val="it-IT"/>
        </w:rPr>
      </w:pPr>
      <w:r w:rsidRPr="00F523D0">
        <w:rPr>
          <w:bCs/>
          <w:noProof/>
          <w:szCs w:val="22"/>
          <w:lang w:val="it-IT"/>
        </w:rPr>
        <w:t xml:space="preserve">Rybrevant soluzione per iniezione </w:t>
      </w:r>
      <w:r w:rsidR="00FF0688" w:rsidRPr="00F523D0">
        <w:rPr>
          <w:bCs/>
          <w:noProof/>
          <w:szCs w:val="22"/>
          <w:lang w:val="it-IT"/>
        </w:rPr>
        <w:t>è solo per uso sottocutaneo.</w:t>
      </w:r>
    </w:p>
    <w:p w14:paraId="6C55EDB9" w14:textId="77777777" w:rsidR="00FF0688" w:rsidRPr="00F523D0" w:rsidRDefault="00FF0688" w:rsidP="009E72B1">
      <w:pPr>
        <w:autoSpaceDE w:val="0"/>
        <w:autoSpaceDN w:val="0"/>
        <w:adjustRightInd w:val="0"/>
        <w:rPr>
          <w:bCs/>
          <w:noProof/>
          <w:szCs w:val="22"/>
          <w:lang w:val="it-IT"/>
        </w:rPr>
      </w:pPr>
    </w:p>
    <w:p w14:paraId="4A248860" w14:textId="024A5D7E" w:rsidR="009E72B1" w:rsidRPr="00F523D0" w:rsidRDefault="00811B88" w:rsidP="009E72B1">
      <w:pPr>
        <w:autoSpaceDE w:val="0"/>
        <w:autoSpaceDN w:val="0"/>
        <w:adjustRightInd w:val="0"/>
        <w:rPr>
          <w:noProof/>
          <w:szCs w:val="22"/>
          <w:lang w:val="it-IT"/>
        </w:rPr>
      </w:pPr>
      <w:r w:rsidRPr="00F523D0">
        <w:rPr>
          <w:bCs/>
          <w:noProof/>
          <w:szCs w:val="22"/>
          <w:lang w:val="it-IT"/>
        </w:rPr>
        <w:t xml:space="preserve">La </w:t>
      </w:r>
      <w:r w:rsidRPr="001776B9">
        <w:rPr>
          <w:noProof/>
          <w:szCs w:val="22"/>
          <w:lang w:val="it-IT"/>
        </w:rPr>
        <w:t>formulazione sottocutanea di Rybrevant non è destinata alla somministrazione endovenosa</w:t>
      </w:r>
      <w:r w:rsidRPr="00F523D0">
        <w:rPr>
          <w:noProof/>
          <w:szCs w:val="22"/>
          <w:lang w:val="it-IT"/>
        </w:rPr>
        <w:t xml:space="preserve"> e deve essere somministrata solo mediante iniezione sottocutanea, utilizzando le dosi specificate. Vedere paragrafo 6.6 per istruzioni sulla manipolazione del medicinale prima della somministrazione.</w:t>
      </w:r>
    </w:p>
    <w:p w14:paraId="7690AED4" w14:textId="77777777" w:rsidR="009E72B1" w:rsidRPr="00F523D0" w:rsidRDefault="009E72B1" w:rsidP="009E72B1">
      <w:pPr>
        <w:rPr>
          <w:noProof/>
          <w:lang w:val="it-IT"/>
        </w:rPr>
      </w:pPr>
    </w:p>
    <w:p w14:paraId="278FE0B2" w14:textId="77777777" w:rsidR="009E72B1" w:rsidRPr="00F523D0" w:rsidRDefault="00811B88" w:rsidP="009E72B1">
      <w:pPr>
        <w:autoSpaceDE w:val="0"/>
        <w:autoSpaceDN w:val="0"/>
        <w:adjustRightInd w:val="0"/>
        <w:rPr>
          <w:noProof/>
          <w:szCs w:val="22"/>
          <w:lang w:val="it-IT"/>
        </w:rPr>
      </w:pPr>
      <w:r w:rsidRPr="001776B9">
        <w:rPr>
          <w:noProof/>
          <w:szCs w:val="22"/>
          <w:lang w:val="it-IT"/>
        </w:rPr>
        <w:t>Iniettare il volume richiesto di formulazione sottocutanea di Rybrevant nel tessuto sottocutaneo dell’addome nell’arco di circa 5 minuti</w:t>
      </w:r>
      <w:r w:rsidRPr="00F523D0">
        <w:rPr>
          <w:noProof/>
          <w:szCs w:val="22"/>
          <w:lang w:val="it-IT"/>
        </w:rPr>
        <w:t>. Non somministrare in altre sedi del corpo in quanto non sono disponibili dati.</w:t>
      </w:r>
    </w:p>
    <w:p w14:paraId="55ABD2DF" w14:textId="77777777" w:rsidR="009E72B1" w:rsidRPr="00F523D0" w:rsidRDefault="009E72B1" w:rsidP="009E72B1">
      <w:pPr>
        <w:rPr>
          <w:noProof/>
          <w:lang w:val="it-IT"/>
        </w:rPr>
      </w:pPr>
    </w:p>
    <w:p w14:paraId="3BC5966B" w14:textId="77777777" w:rsidR="009E72B1" w:rsidRPr="00F523D0" w:rsidRDefault="00811B88" w:rsidP="009E72B1">
      <w:pPr>
        <w:rPr>
          <w:noProof/>
          <w:lang w:val="it-IT"/>
        </w:rPr>
      </w:pPr>
      <w:r w:rsidRPr="00F523D0">
        <w:rPr>
          <w:noProof/>
          <w:szCs w:val="22"/>
          <w:lang w:val="it-IT"/>
        </w:rPr>
        <w:t>Fare una pausa o rallentare la velocità di somministrazione se il paziente avverte dolore. Nel caso in cui il dolore non sia alleviato interrompendo o rallentando la velocità di somministrazione, è possibile scegliere un secondo sito di iniezione sul lato opposto dell’addome per somministrare la dose rimanente.</w:t>
      </w:r>
    </w:p>
    <w:p w14:paraId="262865CF" w14:textId="77777777" w:rsidR="009E72B1" w:rsidRPr="00F523D0" w:rsidRDefault="009E72B1" w:rsidP="009E72B1">
      <w:pPr>
        <w:rPr>
          <w:noProof/>
          <w:lang w:val="it-IT"/>
        </w:rPr>
      </w:pPr>
    </w:p>
    <w:p w14:paraId="76D66EFE" w14:textId="77777777" w:rsidR="009E72B1" w:rsidRPr="00F523D0" w:rsidRDefault="00811B88" w:rsidP="009E72B1">
      <w:pPr>
        <w:rPr>
          <w:noProof/>
          <w:lang w:val="it-IT"/>
        </w:rPr>
      </w:pPr>
      <w:r w:rsidRPr="00F523D0">
        <w:rPr>
          <w:noProof/>
          <w:szCs w:val="22"/>
          <w:lang w:val="it-IT"/>
        </w:rPr>
        <w:t>In caso di somministrazione con un set per infusione sottocutanea, assicurarsi che l’intera dose sia somministrata attraverso il set per infusione. La soluzione di cloruro di sodio 9 mg/mL (0,9%) può essere utilizzata per eliminare il medicinale rimanente attraverso la linea.</w:t>
      </w:r>
    </w:p>
    <w:p w14:paraId="1B6CFA57" w14:textId="77777777" w:rsidR="009E72B1" w:rsidRPr="00F523D0" w:rsidRDefault="009E72B1" w:rsidP="009E72B1">
      <w:pPr>
        <w:rPr>
          <w:noProof/>
          <w:lang w:val="it-IT"/>
        </w:rPr>
      </w:pPr>
    </w:p>
    <w:p w14:paraId="3ECC9D05" w14:textId="77777777" w:rsidR="009E72B1" w:rsidRPr="00F523D0" w:rsidRDefault="00811B88" w:rsidP="009E72B1">
      <w:pPr>
        <w:rPr>
          <w:noProof/>
          <w:lang w:val="it-IT"/>
        </w:rPr>
      </w:pPr>
      <w:r w:rsidRPr="00F523D0">
        <w:rPr>
          <w:noProof/>
          <w:szCs w:val="22"/>
          <w:lang w:val="it-IT"/>
        </w:rPr>
        <w:t>Non iniettare in tatuaggi o cicatrici oppure in zone in cui la pelle è arrossata, contusa, dolente, dura, non intatta o entro 5 cm intorno alla zona periombelicale.</w:t>
      </w:r>
    </w:p>
    <w:p w14:paraId="4AB0923F" w14:textId="77777777" w:rsidR="009E72B1" w:rsidRPr="00F523D0" w:rsidRDefault="00811B88" w:rsidP="009E72B1">
      <w:pPr>
        <w:autoSpaceDE w:val="0"/>
        <w:autoSpaceDN w:val="0"/>
        <w:adjustRightInd w:val="0"/>
        <w:rPr>
          <w:noProof/>
          <w:szCs w:val="22"/>
          <w:lang w:val="it-IT"/>
        </w:rPr>
      </w:pPr>
      <w:r w:rsidRPr="00F523D0">
        <w:rPr>
          <w:noProof/>
          <w:szCs w:val="22"/>
          <w:lang w:val="it-IT"/>
        </w:rPr>
        <w:t>I siti di iniezione devono essere alternati per le iniezioni successive.</w:t>
      </w:r>
    </w:p>
    <w:p w14:paraId="72E75506" w14:textId="77777777" w:rsidR="009E72B1" w:rsidRPr="00F523D0" w:rsidRDefault="009E72B1" w:rsidP="009E72B1">
      <w:pPr>
        <w:autoSpaceDE w:val="0"/>
        <w:autoSpaceDN w:val="0"/>
        <w:adjustRightInd w:val="0"/>
        <w:rPr>
          <w:noProof/>
          <w:szCs w:val="22"/>
          <w:lang w:val="it-IT"/>
        </w:rPr>
      </w:pPr>
    </w:p>
    <w:p w14:paraId="2FB5B4BA" w14:textId="022F2630" w:rsidR="009E72B1" w:rsidRPr="001776B9" w:rsidRDefault="00811B88" w:rsidP="009E72B1">
      <w:pPr>
        <w:keepNext/>
        <w:ind w:left="567" w:hanging="567"/>
        <w:outlineLvl w:val="2"/>
        <w:rPr>
          <w:b/>
          <w:bCs/>
          <w:noProof/>
          <w:szCs w:val="22"/>
          <w:lang w:val="it-IT"/>
        </w:rPr>
      </w:pPr>
      <w:r w:rsidRPr="00F523D0">
        <w:rPr>
          <w:b/>
          <w:bCs/>
          <w:noProof/>
          <w:szCs w:val="22"/>
          <w:lang w:val="it-IT"/>
        </w:rPr>
        <w:t>4.3</w:t>
      </w:r>
      <w:r w:rsidRPr="00F523D0">
        <w:rPr>
          <w:b/>
          <w:bCs/>
          <w:noProof/>
          <w:szCs w:val="22"/>
          <w:lang w:val="it-IT"/>
        </w:rPr>
        <w:tab/>
        <w:t>Controindicazioni</w:t>
      </w:r>
    </w:p>
    <w:p w14:paraId="68E30CA0" w14:textId="77777777" w:rsidR="009E72B1" w:rsidRPr="00F523D0" w:rsidRDefault="009E72B1" w:rsidP="009E72B1">
      <w:pPr>
        <w:keepNext/>
        <w:rPr>
          <w:noProof/>
          <w:szCs w:val="22"/>
          <w:highlight w:val="green"/>
          <w:lang w:val="it-IT"/>
        </w:rPr>
      </w:pPr>
    </w:p>
    <w:p w14:paraId="3FF321CF" w14:textId="77777777" w:rsidR="003E324B" w:rsidRPr="00F523D0" w:rsidRDefault="00811B88" w:rsidP="003E324B">
      <w:pPr>
        <w:rPr>
          <w:noProof/>
          <w:szCs w:val="22"/>
          <w:highlight w:val="green"/>
          <w:lang w:val="it-IT"/>
        </w:rPr>
      </w:pPr>
      <w:r w:rsidRPr="00F523D0">
        <w:rPr>
          <w:noProof/>
          <w:szCs w:val="22"/>
          <w:lang w:val="it-IT"/>
        </w:rPr>
        <w:t>Ipersensibilità al(i) principio(i) attivo(i) o a uno qualsiasi degli eccipienti elencati al paragrafo 6.1.</w:t>
      </w:r>
    </w:p>
    <w:p w14:paraId="6D64E866" w14:textId="77777777" w:rsidR="003E324B" w:rsidRPr="00F523D0" w:rsidRDefault="003E324B" w:rsidP="003E324B">
      <w:pPr>
        <w:rPr>
          <w:noProof/>
          <w:szCs w:val="22"/>
          <w:highlight w:val="green"/>
          <w:lang w:val="it-IT"/>
        </w:rPr>
      </w:pPr>
    </w:p>
    <w:p w14:paraId="533487F7" w14:textId="77777777" w:rsidR="003E324B" w:rsidRPr="00F523D0" w:rsidRDefault="00811B88" w:rsidP="003E324B">
      <w:pPr>
        <w:keepNext/>
        <w:ind w:left="567" w:hanging="567"/>
        <w:outlineLvl w:val="2"/>
        <w:rPr>
          <w:b/>
          <w:bCs/>
          <w:noProof/>
          <w:szCs w:val="22"/>
          <w:lang w:val="it-IT"/>
        </w:rPr>
      </w:pPr>
      <w:r w:rsidRPr="00F523D0">
        <w:rPr>
          <w:b/>
          <w:bCs/>
          <w:noProof/>
          <w:szCs w:val="22"/>
          <w:lang w:val="it-IT"/>
        </w:rPr>
        <w:t>4.4</w:t>
      </w:r>
      <w:r w:rsidRPr="00F523D0">
        <w:rPr>
          <w:b/>
          <w:bCs/>
          <w:noProof/>
          <w:szCs w:val="22"/>
          <w:lang w:val="it-IT"/>
        </w:rPr>
        <w:tab/>
        <w:t>Avvertenze speciali e precauzioni d’impiego</w:t>
      </w:r>
    </w:p>
    <w:p w14:paraId="2150F2C3" w14:textId="77777777" w:rsidR="003E324B" w:rsidRPr="00F523D0" w:rsidRDefault="003E324B" w:rsidP="003E324B">
      <w:pPr>
        <w:keepNext/>
        <w:rPr>
          <w:i/>
          <w:noProof/>
          <w:szCs w:val="22"/>
          <w:lang w:val="it-IT"/>
        </w:rPr>
      </w:pPr>
    </w:p>
    <w:p w14:paraId="397DE920" w14:textId="77777777" w:rsidR="003E324B" w:rsidRPr="00F523D0" w:rsidRDefault="00811B88" w:rsidP="003E324B">
      <w:pPr>
        <w:keepNext/>
        <w:tabs>
          <w:tab w:val="clear" w:pos="567"/>
        </w:tabs>
        <w:rPr>
          <w:noProof/>
          <w:u w:val="single"/>
          <w:lang w:val="it-IT"/>
        </w:rPr>
      </w:pPr>
      <w:r w:rsidRPr="00F523D0">
        <w:rPr>
          <w:noProof/>
          <w:szCs w:val="22"/>
          <w:u w:val="single"/>
          <w:lang w:val="it-IT"/>
        </w:rPr>
        <w:t>Tracciabilità</w:t>
      </w:r>
    </w:p>
    <w:p w14:paraId="2E6532A3" w14:textId="77777777" w:rsidR="003E324B" w:rsidRPr="00F523D0" w:rsidRDefault="00811B88" w:rsidP="003E324B">
      <w:pPr>
        <w:tabs>
          <w:tab w:val="clear" w:pos="567"/>
        </w:tabs>
        <w:rPr>
          <w:noProof/>
          <w:lang w:val="it-IT"/>
        </w:rPr>
      </w:pPr>
      <w:r w:rsidRPr="00F523D0">
        <w:rPr>
          <w:noProof/>
          <w:szCs w:val="22"/>
          <w:lang w:val="it-IT"/>
        </w:rPr>
        <w:t>Al fine di migliorare la tracciabilità dei medicinali biologici, il nome e il numero di lotto del medicinale somministrato devono essere chiaramente registrati.</w:t>
      </w:r>
    </w:p>
    <w:p w14:paraId="626DAF3E" w14:textId="77777777" w:rsidR="009E72B1" w:rsidRPr="00F523D0" w:rsidRDefault="009E72B1" w:rsidP="009E72B1">
      <w:pPr>
        <w:rPr>
          <w:noProof/>
          <w:lang w:val="it-IT"/>
        </w:rPr>
      </w:pPr>
    </w:p>
    <w:p w14:paraId="24E8C8BF" w14:textId="27AD42D0" w:rsidR="009E72B1" w:rsidRPr="00F523D0" w:rsidRDefault="00811B88" w:rsidP="009E72B1">
      <w:pPr>
        <w:keepNext/>
        <w:rPr>
          <w:noProof/>
          <w:szCs w:val="22"/>
          <w:u w:val="single"/>
          <w:lang w:val="it-IT"/>
        </w:rPr>
      </w:pPr>
      <w:bookmarkStart w:id="17" w:name="_Hlk166236135"/>
      <w:r w:rsidRPr="00F523D0">
        <w:rPr>
          <w:noProof/>
          <w:szCs w:val="22"/>
          <w:u w:val="single"/>
          <w:lang w:val="it-IT"/>
        </w:rPr>
        <w:t xml:space="preserve">Reazioni correlate </w:t>
      </w:r>
      <w:r w:rsidR="00926A78" w:rsidRPr="00F523D0">
        <w:rPr>
          <w:noProof/>
          <w:szCs w:val="22"/>
          <w:u w:val="single"/>
          <w:lang w:val="it-IT"/>
        </w:rPr>
        <w:t>alla somministrazione</w:t>
      </w:r>
    </w:p>
    <w:p w14:paraId="116A1E75" w14:textId="77777777" w:rsidR="009E72B1" w:rsidRPr="00F523D0" w:rsidRDefault="00811B88" w:rsidP="009E72B1">
      <w:pPr>
        <w:rPr>
          <w:noProof/>
          <w:lang w:val="it-IT"/>
        </w:rPr>
      </w:pPr>
      <w:r w:rsidRPr="00F523D0">
        <w:rPr>
          <w:noProof/>
          <w:szCs w:val="22"/>
          <w:lang w:val="it-IT"/>
        </w:rPr>
        <w:t>Le reazioni correlate alla somministrazione si sono verificate in pazienti trattati con la formulazione sottocutanea di Rybrevant (vedere paragrafo 4.8).</w:t>
      </w:r>
    </w:p>
    <w:p w14:paraId="2F1F2487" w14:textId="77777777" w:rsidR="009E72B1" w:rsidRPr="00F523D0" w:rsidRDefault="009E72B1" w:rsidP="009E72B1">
      <w:pPr>
        <w:rPr>
          <w:iCs/>
          <w:noProof/>
          <w:szCs w:val="22"/>
          <w:lang w:val="it-IT"/>
        </w:rPr>
      </w:pPr>
    </w:p>
    <w:p w14:paraId="58C92775" w14:textId="01409156" w:rsidR="009E72B1" w:rsidRPr="00F523D0" w:rsidRDefault="00811B88" w:rsidP="00711B93">
      <w:pPr>
        <w:rPr>
          <w:noProof/>
          <w:lang w:val="it-IT"/>
        </w:rPr>
      </w:pPr>
      <w:r w:rsidRPr="00F523D0">
        <w:rPr>
          <w:noProof/>
          <w:szCs w:val="22"/>
          <w:lang w:val="it-IT"/>
        </w:rPr>
        <w:t>Prima dell’iniezione iniziale (</w:t>
      </w:r>
      <w:r w:rsidR="00711B93" w:rsidRPr="00F523D0">
        <w:rPr>
          <w:noProof/>
          <w:szCs w:val="22"/>
          <w:lang w:val="it-IT"/>
        </w:rPr>
        <w:t>Settimana 1, Giorno 1</w:t>
      </w:r>
      <w:r w:rsidRPr="00F523D0">
        <w:rPr>
          <w:noProof/>
          <w:szCs w:val="22"/>
          <w:lang w:val="it-IT"/>
        </w:rPr>
        <w:t xml:space="preserve">), devono essere somministrati antistaminici, antipiretici e glucocorticoidi per ridurre il rischio di reazioni correlate alla somministrazione. Per le dosi successive </w:t>
      </w:r>
      <w:r w:rsidR="0068083C" w:rsidRPr="00F523D0">
        <w:rPr>
          <w:noProof/>
          <w:szCs w:val="22"/>
          <w:lang w:val="it-IT"/>
        </w:rPr>
        <w:t xml:space="preserve">devono essere somministrati </w:t>
      </w:r>
      <w:r w:rsidRPr="00F523D0">
        <w:rPr>
          <w:noProof/>
          <w:szCs w:val="22"/>
          <w:lang w:val="it-IT"/>
        </w:rPr>
        <w:t>antistaminici e antipiretici.</w:t>
      </w:r>
    </w:p>
    <w:p w14:paraId="37FB9A3B" w14:textId="77777777" w:rsidR="009E72B1" w:rsidRPr="00F523D0" w:rsidRDefault="009E72B1" w:rsidP="009E72B1">
      <w:pPr>
        <w:rPr>
          <w:iCs/>
          <w:noProof/>
          <w:szCs w:val="22"/>
          <w:lang w:val="it-IT"/>
        </w:rPr>
      </w:pPr>
    </w:p>
    <w:p w14:paraId="4A58A465" w14:textId="48C82940" w:rsidR="009E72B1" w:rsidRPr="00F523D0" w:rsidRDefault="00811B88" w:rsidP="009E72B1">
      <w:pPr>
        <w:rPr>
          <w:i/>
          <w:noProof/>
          <w:szCs w:val="22"/>
          <w:lang w:val="it-IT"/>
        </w:rPr>
      </w:pPr>
      <w:r w:rsidRPr="00F523D0">
        <w:rPr>
          <w:iCs/>
          <w:noProof/>
          <w:szCs w:val="22"/>
          <w:lang w:val="it-IT"/>
        </w:rPr>
        <w:t xml:space="preserve">I pazienti devono essere trattati in un </w:t>
      </w:r>
      <w:r w:rsidR="006D6C58" w:rsidRPr="00F523D0">
        <w:rPr>
          <w:iCs/>
          <w:noProof/>
          <w:szCs w:val="22"/>
          <w:lang w:val="it-IT"/>
        </w:rPr>
        <w:t>ambiente</w:t>
      </w:r>
      <w:r w:rsidRPr="00F523D0">
        <w:rPr>
          <w:iCs/>
          <w:noProof/>
          <w:szCs w:val="22"/>
          <w:lang w:val="it-IT"/>
        </w:rPr>
        <w:t xml:space="preserve"> con adeguato supporto medico per trattare le reazioni correlate alla somministrazione. Al primo segno di reazioni correlate alla somministrazione di qualsiasi </w:t>
      </w:r>
      <w:r w:rsidR="006D6C58" w:rsidRPr="00F523D0">
        <w:rPr>
          <w:iCs/>
          <w:noProof/>
          <w:szCs w:val="22"/>
          <w:lang w:val="it-IT"/>
        </w:rPr>
        <w:t>severità</w:t>
      </w:r>
      <w:r w:rsidRPr="00F523D0">
        <w:rPr>
          <w:iCs/>
          <w:noProof/>
          <w:szCs w:val="22"/>
          <w:lang w:val="it-IT"/>
        </w:rPr>
        <w:t xml:space="preserve">, le iniezioni devono essere interrotte, se in corso, e i medicinali post-iniezione devono essere somministrati come clinicamente indicato. </w:t>
      </w:r>
      <w:r w:rsidR="00EE76CC" w:rsidRPr="00F523D0">
        <w:rPr>
          <w:iCs/>
          <w:noProof/>
          <w:szCs w:val="22"/>
          <w:lang w:val="it-IT"/>
        </w:rPr>
        <w:t xml:space="preserve">Dopo </w:t>
      </w:r>
      <w:r w:rsidRPr="00F523D0">
        <w:rPr>
          <w:iCs/>
          <w:noProof/>
          <w:szCs w:val="22"/>
          <w:lang w:val="it-IT"/>
        </w:rPr>
        <w:t>la risoluzione dei sintomi, l’iniezione deve essere ripresa. Per le reazioni correlate alla somministrazione di Grado 4 o di Grado 3 ricorrenti, Rybrevant deve essere interrotto definitivamente (vedere paragrafo 4.2).</w:t>
      </w:r>
    </w:p>
    <w:bookmarkEnd w:id="17"/>
    <w:p w14:paraId="45A7A429" w14:textId="77777777" w:rsidR="009E72B1" w:rsidRPr="00F523D0" w:rsidRDefault="009E72B1" w:rsidP="009E72B1">
      <w:pPr>
        <w:rPr>
          <w:i/>
          <w:noProof/>
          <w:szCs w:val="22"/>
          <w:lang w:val="it-IT"/>
        </w:rPr>
      </w:pPr>
    </w:p>
    <w:p w14:paraId="3D9A5CAA" w14:textId="77777777" w:rsidR="003E324B" w:rsidRPr="00F523D0" w:rsidRDefault="00811B88" w:rsidP="003E324B">
      <w:pPr>
        <w:keepNext/>
        <w:rPr>
          <w:noProof/>
          <w:szCs w:val="22"/>
          <w:u w:val="single"/>
          <w:lang w:val="it-IT"/>
        </w:rPr>
      </w:pPr>
      <w:r w:rsidRPr="00F523D0">
        <w:rPr>
          <w:noProof/>
          <w:szCs w:val="22"/>
          <w:u w:val="single"/>
          <w:lang w:val="it-IT"/>
        </w:rPr>
        <w:lastRenderedPageBreak/>
        <w:t>Malattia interstiziale polmonare</w:t>
      </w:r>
    </w:p>
    <w:p w14:paraId="5844A8E5" w14:textId="4745E2CC" w:rsidR="003E324B" w:rsidRPr="00F523D0" w:rsidRDefault="00811B88" w:rsidP="001776B9">
      <w:pPr>
        <w:rPr>
          <w:iCs/>
          <w:noProof/>
          <w:szCs w:val="22"/>
          <w:lang w:val="it-IT"/>
        </w:rPr>
      </w:pPr>
      <w:r w:rsidRPr="00F523D0">
        <w:rPr>
          <w:iCs/>
          <w:noProof/>
          <w:szCs w:val="22"/>
          <w:lang w:val="it-IT"/>
        </w:rPr>
        <w:t>Sono state riportate malattia interstiziale polmonare (</w:t>
      </w:r>
      <w:r w:rsidRPr="00F523D0">
        <w:rPr>
          <w:i/>
          <w:noProof/>
          <w:szCs w:val="22"/>
          <w:lang w:val="it-IT"/>
        </w:rPr>
        <w:t>interstitial lung disease</w:t>
      </w:r>
      <w:r w:rsidRPr="00F523D0">
        <w:rPr>
          <w:iCs/>
          <w:noProof/>
          <w:szCs w:val="22"/>
          <w:lang w:val="it-IT"/>
        </w:rPr>
        <w:t xml:space="preserve">, ILD) o reazioni avverse simili all’ILD (ad es. polmonite) nei pazienti trattati con </w:t>
      </w:r>
      <w:r w:rsidR="008A2D0E" w:rsidRPr="00F523D0">
        <w:rPr>
          <w:iCs/>
          <w:noProof/>
          <w:szCs w:val="22"/>
          <w:lang w:val="it-IT"/>
        </w:rPr>
        <w:t>amivantamab</w:t>
      </w:r>
      <w:r w:rsidR="006D3712" w:rsidRPr="00F523D0">
        <w:rPr>
          <w:iCs/>
          <w:noProof/>
          <w:szCs w:val="22"/>
          <w:lang w:val="it-IT"/>
        </w:rPr>
        <w:t>,</w:t>
      </w:r>
      <w:r w:rsidRPr="00F523D0">
        <w:rPr>
          <w:iCs/>
          <w:noProof/>
          <w:szCs w:val="22"/>
          <w:lang w:val="it-IT"/>
        </w:rPr>
        <w:t xml:space="preserve"> inclusi eventi fatali (vedere paragrafo 4.8). I pazienti devono essere monitorati per sintomi indicativi di ILD/polmonite (ad es. dispnea, tosse, febbre). Se dovessero insorgere sintomi, il trattamento con Rybrevant deve essere interrotto in attesa che tali sintomi siano indagati. Una sospetta ILD o reazioni avverse simili all’ILD dev</w:t>
      </w:r>
      <w:r w:rsidR="00527353" w:rsidRPr="00F523D0">
        <w:rPr>
          <w:iCs/>
          <w:noProof/>
          <w:szCs w:val="22"/>
          <w:lang w:val="it-IT"/>
        </w:rPr>
        <w:t>ono</w:t>
      </w:r>
      <w:r w:rsidRPr="00F523D0">
        <w:rPr>
          <w:iCs/>
          <w:noProof/>
          <w:szCs w:val="22"/>
          <w:lang w:val="it-IT"/>
        </w:rPr>
        <w:t xml:space="preserve"> essere valutat</w:t>
      </w:r>
      <w:r w:rsidR="00527353" w:rsidRPr="00F523D0">
        <w:rPr>
          <w:iCs/>
          <w:noProof/>
          <w:szCs w:val="22"/>
          <w:lang w:val="it-IT"/>
        </w:rPr>
        <w:t>e</w:t>
      </w:r>
      <w:r w:rsidRPr="00F523D0">
        <w:rPr>
          <w:iCs/>
          <w:noProof/>
          <w:szCs w:val="22"/>
          <w:lang w:val="it-IT"/>
        </w:rPr>
        <w:t xml:space="preserve"> e deve essere avviato un trattamento adeguato secondo necessità. Il trattamento con Rybrevant deve essere interrotto definitivamente nei pazienti con ILD confermata o </w:t>
      </w:r>
      <w:r w:rsidRPr="00F523D0">
        <w:rPr>
          <w:noProof/>
          <w:szCs w:val="22"/>
          <w:lang w:val="it-IT"/>
        </w:rPr>
        <w:t>reazioni avverse simili all’ILD</w:t>
      </w:r>
      <w:r w:rsidRPr="00F523D0">
        <w:rPr>
          <w:iCs/>
          <w:noProof/>
          <w:szCs w:val="22"/>
          <w:lang w:val="it-IT"/>
        </w:rPr>
        <w:t xml:space="preserve"> (vedere paragrafo 4.2).</w:t>
      </w:r>
    </w:p>
    <w:p w14:paraId="7B8F6361" w14:textId="77777777" w:rsidR="009E72B1" w:rsidRPr="00F523D0" w:rsidRDefault="009E72B1" w:rsidP="009E72B1">
      <w:pPr>
        <w:rPr>
          <w:i/>
          <w:noProof/>
          <w:szCs w:val="22"/>
          <w:lang w:val="it-IT"/>
        </w:rPr>
      </w:pPr>
    </w:p>
    <w:p w14:paraId="3A37EA8F" w14:textId="2530E378" w:rsidR="00CC53B1" w:rsidRPr="00F523D0" w:rsidRDefault="00811B88" w:rsidP="001776B9">
      <w:pPr>
        <w:keepNext/>
        <w:rPr>
          <w:iCs/>
          <w:noProof/>
          <w:szCs w:val="22"/>
          <w:highlight w:val="green"/>
          <w:lang w:val="it-IT"/>
        </w:rPr>
      </w:pPr>
      <w:r w:rsidRPr="00F523D0">
        <w:rPr>
          <w:iCs/>
          <w:noProof/>
          <w:szCs w:val="22"/>
          <w:u w:val="single"/>
          <w:lang w:val="it-IT"/>
        </w:rPr>
        <w:t>Eventi tromboembolici venosi (TEV) con l’uso concomitante di lazertinib</w:t>
      </w:r>
    </w:p>
    <w:p w14:paraId="51B60D8B" w14:textId="77777777" w:rsidR="00173BE5" w:rsidRPr="00F523D0" w:rsidRDefault="00811B88" w:rsidP="003E324B">
      <w:pPr>
        <w:rPr>
          <w:iCs/>
          <w:noProof/>
          <w:szCs w:val="22"/>
          <w:lang w:val="it-IT"/>
        </w:rPr>
      </w:pPr>
      <w:r w:rsidRPr="00F523D0">
        <w:rPr>
          <w:iCs/>
          <w:noProof/>
          <w:szCs w:val="22"/>
          <w:lang w:val="it-IT"/>
        </w:rPr>
        <w:t>Eventi TEV, tra cui trombosi venosa profonda (TVP) ed embolia polmonare (EP), sono stati segnalati in pazienti trattati con</w:t>
      </w:r>
      <w:r w:rsidR="006D3712" w:rsidRPr="00F523D0">
        <w:rPr>
          <w:iCs/>
          <w:noProof/>
          <w:szCs w:val="22"/>
          <w:lang w:val="it-IT"/>
        </w:rPr>
        <w:t xml:space="preserve"> </w:t>
      </w:r>
      <w:r w:rsidR="00EC7F3E" w:rsidRPr="00F523D0">
        <w:rPr>
          <w:iCs/>
          <w:noProof/>
          <w:szCs w:val="22"/>
          <w:lang w:val="it-IT"/>
        </w:rPr>
        <w:t>amivantama</w:t>
      </w:r>
      <w:r w:rsidR="00A86CED" w:rsidRPr="00F523D0">
        <w:rPr>
          <w:iCs/>
          <w:noProof/>
          <w:szCs w:val="22"/>
          <w:lang w:val="it-IT"/>
        </w:rPr>
        <w:t xml:space="preserve">b </w:t>
      </w:r>
      <w:r w:rsidR="006D3712" w:rsidRPr="00F523D0">
        <w:rPr>
          <w:iCs/>
          <w:noProof/>
          <w:szCs w:val="22"/>
          <w:lang w:val="it-IT"/>
        </w:rPr>
        <w:t>(vedere paragrafo</w:t>
      </w:r>
      <w:r w:rsidR="00EF2631" w:rsidRPr="00F523D0">
        <w:rPr>
          <w:iCs/>
          <w:noProof/>
          <w:szCs w:val="22"/>
          <w:lang w:val="it-IT"/>
        </w:rPr>
        <w:t> </w:t>
      </w:r>
      <w:r w:rsidR="006D3712" w:rsidRPr="00F523D0">
        <w:rPr>
          <w:iCs/>
          <w:noProof/>
          <w:szCs w:val="22"/>
          <w:lang w:val="it-IT"/>
        </w:rPr>
        <w:t>4.8)</w:t>
      </w:r>
      <w:r w:rsidRPr="00F523D0">
        <w:rPr>
          <w:iCs/>
          <w:noProof/>
          <w:szCs w:val="22"/>
          <w:lang w:val="it-IT"/>
        </w:rPr>
        <w:t xml:space="preserve">. </w:t>
      </w:r>
      <w:r w:rsidR="000A78C4" w:rsidRPr="00F523D0">
        <w:rPr>
          <w:iCs/>
          <w:noProof/>
          <w:szCs w:val="22"/>
          <w:lang w:val="it-IT"/>
        </w:rPr>
        <w:t xml:space="preserve">Sono stati osservati eventi fatali con la formulazione </w:t>
      </w:r>
      <w:r w:rsidR="00173BE5" w:rsidRPr="00F523D0">
        <w:rPr>
          <w:iCs/>
          <w:noProof/>
          <w:szCs w:val="22"/>
          <w:lang w:val="it-IT"/>
        </w:rPr>
        <w:t>endovenosa di amivantamab.</w:t>
      </w:r>
    </w:p>
    <w:p w14:paraId="6B965D2C" w14:textId="578984BC" w:rsidR="003E324B" w:rsidRPr="00F523D0" w:rsidRDefault="00811B88" w:rsidP="003E324B">
      <w:pPr>
        <w:rPr>
          <w:iCs/>
          <w:noProof/>
          <w:szCs w:val="22"/>
          <w:lang w:val="it-IT"/>
        </w:rPr>
      </w:pPr>
      <w:r w:rsidRPr="00F523D0">
        <w:rPr>
          <w:iCs/>
          <w:noProof/>
          <w:szCs w:val="22"/>
          <w:lang w:val="it-IT"/>
        </w:rPr>
        <w:t>Coerentemente con le linee guida cliniche, i pazienti devono ricevere la somministrazione profilattica di un anticoagulante orale ad azione diretta (DOAC) o di un’eparina a basso peso molecolare (LMWH). L’uso di antagonisti della vitamina K non è raccomandato.</w:t>
      </w:r>
    </w:p>
    <w:p w14:paraId="129A644F" w14:textId="77777777" w:rsidR="009E72B1" w:rsidRPr="00F523D0" w:rsidRDefault="009E72B1" w:rsidP="009E72B1">
      <w:pPr>
        <w:rPr>
          <w:noProof/>
          <w:highlight w:val="green"/>
          <w:lang w:val="it-IT"/>
        </w:rPr>
      </w:pPr>
    </w:p>
    <w:p w14:paraId="74271E0A" w14:textId="77777777" w:rsidR="003E324B" w:rsidRPr="00F523D0" w:rsidRDefault="00811B88" w:rsidP="003E324B">
      <w:pPr>
        <w:rPr>
          <w:iCs/>
          <w:noProof/>
          <w:szCs w:val="22"/>
          <w:lang w:val="it-IT"/>
        </w:rPr>
      </w:pPr>
      <w:r w:rsidRPr="00F523D0">
        <w:rPr>
          <w:iCs/>
          <w:noProof/>
          <w:szCs w:val="22"/>
          <w:lang w:val="it-IT"/>
        </w:rPr>
        <w:t>I segni ed i sintomi di TEV devono essere monitorati. I pazienti con eventi di TEV devono essere trattati con anticoagulanti come clinicamente indicato. Per gli eventi di TEV associati a instabilità clinica, il trattamento deve essere sospeso fino a quando il paziente non sia clinicamente stabile. Successivamente, entrambi i medicinali possono essere ripresi alla stessa dose.</w:t>
      </w:r>
    </w:p>
    <w:p w14:paraId="44DED516" w14:textId="77777777" w:rsidR="005B4B93" w:rsidRPr="00F523D0" w:rsidRDefault="005B4B93" w:rsidP="003E324B">
      <w:pPr>
        <w:rPr>
          <w:iCs/>
          <w:noProof/>
          <w:szCs w:val="22"/>
          <w:lang w:val="it-IT"/>
        </w:rPr>
      </w:pPr>
    </w:p>
    <w:p w14:paraId="1BB851FB" w14:textId="77777777" w:rsidR="003E324B" w:rsidRPr="00F523D0" w:rsidRDefault="00811B88" w:rsidP="003E324B">
      <w:pPr>
        <w:rPr>
          <w:iCs/>
          <w:noProof/>
          <w:szCs w:val="22"/>
          <w:lang w:val="it-IT"/>
        </w:rPr>
      </w:pPr>
      <w:r w:rsidRPr="00F523D0">
        <w:rPr>
          <w:iCs/>
          <w:noProof/>
          <w:szCs w:val="22"/>
          <w:lang w:val="it-IT"/>
        </w:rPr>
        <w:t>In caso di recidiva nonostante un’adeguata terapia anticoagulante, Rybrevant deve essere interrotto. Il trattamento può continuare con lazertinib alla stessa dose (vedere paragrafo 4.2).</w:t>
      </w:r>
    </w:p>
    <w:p w14:paraId="092DD6D7" w14:textId="77777777" w:rsidR="003E324B" w:rsidRPr="00F523D0" w:rsidRDefault="003E324B" w:rsidP="003E324B">
      <w:pPr>
        <w:rPr>
          <w:iCs/>
          <w:noProof/>
          <w:szCs w:val="22"/>
          <w:highlight w:val="green"/>
          <w:lang w:val="it-IT"/>
        </w:rPr>
      </w:pPr>
    </w:p>
    <w:p w14:paraId="3E97A29D" w14:textId="77777777" w:rsidR="003E324B" w:rsidRPr="00F523D0" w:rsidRDefault="00811B88" w:rsidP="003E324B">
      <w:pPr>
        <w:keepNext/>
        <w:rPr>
          <w:noProof/>
          <w:szCs w:val="22"/>
          <w:u w:val="single"/>
          <w:lang w:val="it-IT"/>
        </w:rPr>
      </w:pPr>
      <w:r w:rsidRPr="00F523D0">
        <w:rPr>
          <w:noProof/>
          <w:szCs w:val="22"/>
          <w:u w:val="single"/>
          <w:lang w:val="it-IT"/>
        </w:rPr>
        <w:t>Reazioni cutanee e ungueali</w:t>
      </w:r>
    </w:p>
    <w:p w14:paraId="688FA7EE" w14:textId="03CBF76B" w:rsidR="003E324B" w:rsidRPr="00F523D0" w:rsidRDefault="00811B88" w:rsidP="003E324B">
      <w:pPr>
        <w:rPr>
          <w:noProof/>
          <w:lang w:val="it-IT"/>
        </w:rPr>
      </w:pPr>
      <w:r w:rsidRPr="00F523D0">
        <w:rPr>
          <w:noProof/>
          <w:lang w:val="it-IT"/>
        </w:rPr>
        <w:t xml:space="preserve">Nei pazienti trattati con </w:t>
      </w:r>
      <w:r w:rsidR="009B7BF2" w:rsidRPr="00F523D0">
        <w:rPr>
          <w:noProof/>
          <w:lang w:val="it-IT"/>
        </w:rPr>
        <w:t xml:space="preserve">amivantamab </w:t>
      </w:r>
      <w:r w:rsidRPr="00F523D0">
        <w:rPr>
          <w:noProof/>
          <w:lang w:val="it-IT"/>
        </w:rPr>
        <w:t>sono stat</w:t>
      </w:r>
      <w:r w:rsidR="00535922" w:rsidRPr="00F523D0">
        <w:rPr>
          <w:noProof/>
          <w:lang w:val="it-IT"/>
        </w:rPr>
        <w:t>e</w:t>
      </w:r>
      <w:r w:rsidRPr="00F523D0">
        <w:rPr>
          <w:noProof/>
          <w:lang w:val="it-IT"/>
        </w:rPr>
        <w:t xml:space="preserve"> osservat</w:t>
      </w:r>
      <w:r w:rsidR="00535922" w:rsidRPr="00F523D0">
        <w:rPr>
          <w:noProof/>
          <w:lang w:val="it-IT"/>
        </w:rPr>
        <w:t>e</w:t>
      </w:r>
      <w:r w:rsidRPr="00F523D0">
        <w:rPr>
          <w:noProof/>
          <w:lang w:val="it-IT"/>
        </w:rPr>
        <w:t xml:space="preserve"> eruzioni cutanee (compresa dermatite acneiforme), prurito e cute secca (vedere paragrafo 4.8). I pazienti devono essere istruiti a limitare l’esposizione al sole durante e per 2 mesi dopo la terapia con Rybrevant. È consigliabile l’uso di indumenti protettivi e di creme solari ad ampio spettro UVA/UVB. Per le aree di cute secca sono raccomandate creme emollienti senza alcol. È necessario considerare un approccio profilattico per la prevenzione dell’eruzione cutanea. Questo include la terapia profilattica con un antibiotico orale (ad es. doxiciclina o minociclina, 100 mg due volte al giorno) che inizia il Giorno 1 per le prime 12 settimane di trattamento e</w:t>
      </w:r>
      <w:r w:rsidR="00906692" w:rsidRPr="00F523D0">
        <w:rPr>
          <w:noProof/>
          <w:lang w:val="it-IT"/>
        </w:rPr>
        <w:t>,</w:t>
      </w:r>
      <w:r w:rsidRPr="00F523D0">
        <w:rPr>
          <w:noProof/>
          <w:lang w:val="it-IT"/>
        </w:rPr>
        <w:t xml:space="preserve"> </w:t>
      </w:r>
      <w:r w:rsidR="00906692" w:rsidRPr="00F523D0">
        <w:rPr>
          <w:noProof/>
          <w:lang w:val="it-IT"/>
        </w:rPr>
        <w:t xml:space="preserve">al </w:t>
      </w:r>
      <w:r w:rsidRPr="00F523D0">
        <w:rPr>
          <w:noProof/>
          <w:lang w:val="it-IT"/>
        </w:rPr>
        <w:t xml:space="preserve">completamento della terapia antibiotica orale, </w:t>
      </w:r>
      <w:r w:rsidR="00906692" w:rsidRPr="00F523D0">
        <w:rPr>
          <w:noProof/>
          <w:lang w:val="it-IT"/>
        </w:rPr>
        <w:t>l’applicazione di una</w:t>
      </w:r>
      <w:r w:rsidRPr="00F523D0">
        <w:rPr>
          <w:noProof/>
          <w:lang w:val="it-IT"/>
        </w:rPr>
        <w:t xml:space="preserve"> lozione antibiotica topica sul cuoio capelluto (ad es. clindamicina 1%) per i successivi 9 mesi di trattamento. Si deve considerare l’idratazione cutanea non comedogena sul viso e su tutto il corpo (a eccezione del cuoio capelluto) e la soluzione di clorexidina per lavarsi mani e piedi a partire dal Giorno 1 e continuando per i primi 12 mesi di trattamento.</w:t>
      </w:r>
    </w:p>
    <w:p w14:paraId="2D950B3D" w14:textId="77777777" w:rsidR="009E72B1" w:rsidRPr="00F523D0" w:rsidRDefault="009E72B1" w:rsidP="009E72B1">
      <w:pPr>
        <w:rPr>
          <w:noProof/>
          <w:szCs w:val="22"/>
          <w:lang w:val="it-IT"/>
        </w:rPr>
      </w:pPr>
    </w:p>
    <w:p w14:paraId="07773A71" w14:textId="5A252041" w:rsidR="003E324B" w:rsidRPr="00F523D0" w:rsidRDefault="00811B88" w:rsidP="003E324B">
      <w:pPr>
        <w:rPr>
          <w:i/>
          <w:iCs/>
          <w:noProof/>
          <w:lang w:val="it-IT"/>
        </w:rPr>
      </w:pPr>
      <w:r w:rsidRPr="00F523D0">
        <w:rPr>
          <w:noProof/>
          <w:lang w:val="it-IT"/>
        </w:rPr>
        <w:t>Si raccomanda che le prescrizioni per antibiotici topici e/o orali e corticosteroidi topici siano disponibili al momento della somministrazione iniziale per ridurre al minimo qualsiasi ritardo nella gestione reattiva, qualora si sviluppasse l’eruzione cutanea nonostante il trattamento profilattico. Se si sviluppano reazioni cutanee, devono essere somministrati corticosteroidi per uso topico e antibiotici per uso topico e/o per via orale. In caso di eventi di Grado 3 o di Grado 2 scarsamente tollerati, devono essere somministrati antibiotici sistemici e steroidi per via orale. I pazienti che presentano un</w:t>
      </w:r>
      <w:r w:rsidR="00BD21F6" w:rsidRPr="00F523D0">
        <w:rPr>
          <w:noProof/>
          <w:lang w:val="it-IT"/>
        </w:rPr>
        <w:t>’</w:t>
      </w:r>
      <w:r w:rsidRPr="00F523D0">
        <w:rPr>
          <w:noProof/>
          <w:lang w:val="it-IT"/>
        </w:rPr>
        <w:t xml:space="preserve">eruzione cutanea </w:t>
      </w:r>
      <w:r w:rsidR="00BD21F6" w:rsidRPr="00F523D0">
        <w:rPr>
          <w:noProof/>
          <w:lang w:val="it-IT"/>
        </w:rPr>
        <w:t xml:space="preserve">severa </w:t>
      </w:r>
      <w:r w:rsidRPr="00F523D0">
        <w:rPr>
          <w:noProof/>
          <w:lang w:val="it-IT"/>
        </w:rPr>
        <w:t>di aspetto o distribuzione atipici o che non migliora entro 2 settimane devono consultare immediatamente un dermatologo. Il trattamento con Rybrevant deve essere ridotto nel dosaggio, sospeso o interrotto definitivamente in base alla severità (vedere paragrafo 4.2)</w:t>
      </w:r>
      <w:r w:rsidRPr="00F523D0">
        <w:rPr>
          <w:i/>
          <w:iCs/>
          <w:noProof/>
          <w:lang w:val="it-IT"/>
        </w:rPr>
        <w:t>.</w:t>
      </w:r>
    </w:p>
    <w:p w14:paraId="3A704260" w14:textId="77777777" w:rsidR="009E72B1" w:rsidRPr="00F523D0" w:rsidRDefault="009E72B1" w:rsidP="009E72B1">
      <w:pPr>
        <w:rPr>
          <w:i/>
          <w:noProof/>
          <w:szCs w:val="22"/>
          <w:lang w:val="it-IT"/>
        </w:rPr>
      </w:pPr>
    </w:p>
    <w:p w14:paraId="7FAF3570" w14:textId="4C2B2984" w:rsidR="009E72B1" w:rsidRPr="00F523D0" w:rsidRDefault="00D83D84" w:rsidP="009E72B1">
      <w:pPr>
        <w:rPr>
          <w:iCs/>
          <w:noProof/>
          <w:szCs w:val="22"/>
          <w:lang w:val="it-IT"/>
        </w:rPr>
      </w:pPr>
      <w:r w:rsidRPr="00F523D0">
        <w:rPr>
          <w:iCs/>
          <w:noProof/>
          <w:szCs w:val="22"/>
          <w:lang w:val="it-IT"/>
        </w:rPr>
        <w:t>E’ stata segnalata necrolisi epidermica tossica (</w:t>
      </w:r>
      <w:r w:rsidRPr="00F523D0">
        <w:rPr>
          <w:i/>
          <w:noProof/>
          <w:szCs w:val="22"/>
          <w:lang w:val="it-IT"/>
        </w:rPr>
        <w:t>toxic epydermal necrolysis</w:t>
      </w:r>
      <w:r w:rsidRPr="00F523D0">
        <w:rPr>
          <w:iCs/>
          <w:noProof/>
          <w:szCs w:val="22"/>
          <w:lang w:val="it-IT"/>
        </w:rPr>
        <w:t xml:space="preserve">, TEN). </w:t>
      </w:r>
      <w:r w:rsidR="00811B88" w:rsidRPr="00F523D0">
        <w:rPr>
          <w:iCs/>
          <w:noProof/>
          <w:szCs w:val="22"/>
          <w:lang w:val="it-IT"/>
        </w:rPr>
        <w:t xml:space="preserve">Il trattamento con questo medicinale deve essere interrotto in caso </w:t>
      </w:r>
      <w:r w:rsidRPr="00F523D0">
        <w:rPr>
          <w:iCs/>
          <w:noProof/>
          <w:szCs w:val="22"/>
          <w:lang w:val="it-IT"/>
        </w:rPr>
        <w:t xml:space="preserve">la TEN </w:t>
      </w:r>
      <w:r w:rsidR="00811B88" w:rsidRPr="00F523D0">
        <w:rPr>
          <w:iCs/>
          <w:noProof/>
          <w:szCs w:val="22"/>
          <w:lang w:val="it-IT"/>
        </w:rPr>
        <w:t>sia confermata.</w:t>
      </w:r>
    </w:p>
    <w:p w14:paraId="7FA1FE59" w14:textId="77777777" w:rsidR="009E72B1" w:rsidRPr="00F523D0" w:rsidRDefault="009E72B1" w:rsidP="009E72B1">
      <w:pPr>
        <w:rPr>
          <w:i/>
          <w:noProof/>
          <w:szCs w:val="22"/>
          <w:lang w:val="it-IT"/>
        </w:rPr>
      </w:pPr>
    </w:p>
    <w:p w14:paraId="7FCE97E4" w14:textId="77777777" w:rsidR="003E324B" w:rsidRPr="00F523D0" w:rsidRDefault="00811B88" w:rsidP="003E324B">
      <w:pPr>
        <w:keepNext/>
        <w:rPr>
          <w:noProof/>
          <w:szCs w:val="22"/>
          <w:u w:val="single"/>
          <w:lang w:val="it-IT"/>
        </w:rPr>
      </w:pPr>
      <w:r w:rsidRPr="00F523D0">
        <w:rPr>
          <w:noProof/>
          <w:szCs w:val="22"/>
          <w:u w:val="single"/>
          <w:lang w:val="it-IT"/>
        </w:rPr>
        <w:t>Patologie dell’occhio</w:t>
      </w:r>
    </w:p>
    <w:p w14:paraId="33A604D5" w14:textId="3A0A069B" w:rsidR="003E324B" w:rsidRPr="00F523D0" w:rsidRDefault="00811B88" w:rsidP="003E324B">
      <w:pPr>
        <w:rPr>
          <w:iCs/>
          <w:noProof/>
          <w:szCs w:val="22"/>
          <w:lang w:val="it-IT"/>
        </w:rPr>
      </w:pPr>
      <w:r w:rsidRPr="00F523D0">
        <w:rPr>
          <w:iCs/>
          <w:noProof/>
          <w:szCs w:val="22"/>
          <w:lang w:val="it-IT"/>
        </w:rPr>
        <w:t xml:space="preserve">Nei pazienti trattati con </w:t>
      </w:r>
      <w:r w:rsidR="00886CC9" w:rsidRPr="00F523D0">
        <w:rPr>
          <w:iCs/>
          <w:noProof/>
          <w:szCs w:val="22"/>
          <w:lang w:val="it-IT"/>
        </w:rPr>
        <w:t xml:space="preserve">amivantamab </w:t>
      </w:r>
      <w:r w:rsidRPr="00F523D0">
        <w:rPr>
          <w:iCs/>
          <w:noProof/>
          <w:szCs w:val="22"/>
          <w:lang w:val="it-IT"/>
        </w:rPr>
        <w:t xml:space="preserve">sono state osservate patologie dell’occhio, tra cui cheratite (vedere paragrafo 4.8). I pazienti che presentano un peggioramento di sintomi oculari devono consultare tempestivamente un oculista e devono interrompere l’uso di lenti a contatto fino alla </w:t>
      </w:r>
      <w:r w:rsidRPr="00F523D0">
        <w:rPr>
          <w:iCs/>
          <w:noProof/>
          <w:szCs w:val="22"/>
          <w:lang w:val="it-IT"/>
        </w:rPr>
        <w:lastRenderedPageBreak/>
        <w:t>valutazione dei sintomi. Per le modifiche della dose dovute alle patologie dell’occhio di Grado 3 o 4, vedere paragrafo 4.2.</w:t>
      </w:r>
    </w:p>
    <w:p w14:paraId="031434BA" w14:textId="77777777" w:rsidR="003E324B" w:rsidRPr="00F523D0" w:rsidRDefault="003E324B" w:rsidP="003E324B">
      <w:pPr>
        <w:rPr>
          <w:iCs/>
          <w:noProof/>
          <w:szCs w:val="22"/>
          <w:highlight w:val="green"/>
          <w:lang w:val="it-IT"/>
        </w:rPr>
      </w:pPr>
    </w:p>
    <w:p w14:paraId="393772C7" w14:textId="77777777" w:rsidR="003E324B" w:rsidRPr="00F523D0" w:rsidRDefault="00811B88" w:rsidP="003E324B">
      <w:pPr>
        <w:keepNext/>
        <w:rPr>
          <w:iCs/>
          <w:noProof/>
          <w:szCs w:val="22"/>
          <w:highlight w:val="green"/>
          <w:u w:val="single"/>
          <w:lang w:val="it-IT"/>
        </w:rPr>
      </w:pPr>
      <w:r w:rsidRPr="00F523D0">
        <w:rPr>
          <w:iCs/>
          <w:noProof/>
          <w:szCs w:val="22"/>
          <w:u w:val="single"/>
          <w:lang w:val="it-IT"/>
        </w:rPr>
        <w:t>Contenuto di sodio</w:t>
      </w:r>
    </w:p>
    <w:p w14:paraId="1F3B0068" w14:textId="18E6CDB2" w:rsidR="003E324B" w:rsidRPr="00F523D0" w:rsidRDefault="00811B88" w:rsidP="006337E3">
      <w:pPr>
        <w:rPr>
          <w:iCs/>
          <w:noProof/>
          <w:szCs w:val="22"/>
          <w:lang w:val="it-IT"/>
        </w:rPr>
      </w:pPr>
      <w:r w:rsidRPr="00F523D0">
        <w:rPr>
          <w:iCs/>
          <w:noProof/>
          <w:szCs w:val="22"/>
          <w:lang w:val="it-IT"/>
        </w:rPr>
        <w:t>Questo medicinale contiene meno di 1</w:t>
      </w:r>
      <w:r w:rsidR="004357BC" w:rsidRPr="00F523D0">
        <w:rPr>
          <w:iCs/>
          <w:noProof/>
          <w:szCs w:val="22"/>
          <w:lang w:val="it-IT"/>
        </w:rPr>
        <w:t> </w:t>
      </w:r>
      <w:r w:rsidRPr="00F523D0">
        <w:rPr>
          <w:iCs/>
          <w:noProof/>
          <w:szCs w:val="22"/>
          <w:lang w:val="it-IT"/>
        </w:rPr>
        <w:t>mmol (23 mg) di sodio per dose, cioè essenzialmente ‘senza sodio’</w:t>
      </w:r>
      <w:r w:rsidR="00CB7300" w:rsidRPr="00F523D0">
        <w:rPr>
          <w:iCs/>
          <w:noProof/>
          <w:szCs w:val="22"/>
          <w:lang w:val="it-IT"/>
        </w:rPr>
        <w:t xml:space="preserve"> </w:t>
      </w:r>
      <w:r w:rsidRPr="00F523D0">
        <w:rPr>
          <w:iCs/>
          <w:noProof/>
          <w:szCs w:val="22"/>
          <w:lang w:val="it-IT"/>
        </w:rPr>
        <w:t>(vedere paragrafo 6.6).</w:t>
      </w:r>
    </w:p>
    <w:p w14:paraId="04DE432E" w14:textId="77777777" w:rsidR="00BF3893" w:rsidRPr="001776B9" w:rsidRDefault="00BF3893" w:rsidP="001776B9">
      <w:pPr>
        <w:rPr>
          <w:noProof/>
          <w:lang w:val="it-IT"/>
        </w:rPr>
      </w:pPr>
    </w:p>
    <w:p w14:paraId="6890D8FF" w14:textId="6FF42938" w:rsidR="00BF3893" w:rsidRPr="00F523D0" w:rsidRDefault="00BF3893" w:rsidP="00BF3893">
      <w:pPr>
        <w:keepNext/>
        <w:rPr>
          <w:iCs/>
          <w:noProof/>
          <w:szCs w:val="22"/>
          <w:u w:val="single"/>
          <w:lang w:val="it-IT"/>
        </w:rPr>
      </w:pPr>
      <w:r w:rsidRPr="00F523D0">
        <w:rPr>
          <w:iCs/>
          <w:noProof/>
          <w:szCs w:val="22"/>
          <w:u w:val="single"/>
          <w:lang w:val="it-IT"/>
        </w:rPr>
        <w:t xml:space="preserve">Contenuto di </w:t>
      </w:r>
      <w:r w:rsidRPr="001776B9">
        <w:rPr>
          <w:noProof/>
          <w:szCs w:val="22"/>
          <w:u w:val="single"/>
          <w:lang w:val="it-IT"/>
        </w:rPr>
        <w:t>polisorbato</w:t>
      </w:r>
    </w:p>
    <w:p w14:paraId="17E1A58D" w14:textId="702486ED" w:rsidR="00BF3893" w:rsidRPr="00F523D0" w:rsidRDefault="00BF3893" w:rsidP="00BF3893">
      <w:pPr>
        <w:tabs>
          <w:tab w:val="clear" w:pos="567"/>
        </w:tabs>
        <w:rPr>
          <w:noProof/>
          <w:lang w:val="it-IT"/>
        </w:rPr>
      </w:pPr>
      <w:r w:rsidRPr="00F523D0">
        <w:rPr>
          <w:noProof/>
          <w:lang w:val="it-IT"/>
        </w:rPr>
        <w:t>Questo medicinale contiene 0,6</w:t>
      </w:r>
      <w:r w:rsidR="004357BC" w:rsidRPr="00F523D0">
        <w:rPr>
          <w:noProof/>
          <w:lang w:val="it-IT"/>
        </w:rPr>
        <w:t> </w:t>
      </w:r>
      <w:r w:rsidRPr="00F523D0">
        <w:rPr>
          <w:noProof/>
          <w:lang w:val="it-IT"/>
        </w:rPr>
        <w:t>mg di polisorbato</w:t>
      </w:r>
      <w:r w:rsidR="004357BC" w:rsidRPr="00F523D0">
        <w:rPr>
          <w:noProof/>
          <w:lang w:val="it-IT"/>
        </w:rPr>
        <w:t> </w:t>
      </w:r>
      <w:r w:rsidRPr="00F523D0">
        <w:rPr>
          <w:noProof/>
          <w:lang w:val="it-IT"/>
        </w:rPr>
        <w:t xml:space="preserve">80 in ogni mL, che è equivalente a </w:t>
      </w:r>
      <w:r w:rsidR="006F1ABA" w:rsidRPr="00F523D0">
        <w:rPr>
          <w:noProof/>
          <w:lang w:val="it-IT"/>
        </w:rPr>
        <w:t>6</w:t>
      </w:r>
      <w:r w:rsidR="004357BC" w:rsidRPr="00F523D0">
        <w:rPr>
          <w:noProof/>
          <w:lang w:val="it-IT"/>
        </w:rPr>
        <w:t> </w:t>
      </w:r>
      <w:r w:rsidRPr="00F523D0">
        <w:rPr>
          <w:noProof/>
          <w:lang w:val="it-IT"/>
        </w:rPr>
        <w:t xml:space="preserve">mg per flaconcino da </w:t>
      </w:r>
      <w:r w:rsidR="006F1ABA" w:rsidRPr="00F523D0">
        <w:rPr>
          <w:noProof/>
          <w:lang w:val="it-IT"/>
        </w:rPr>
        <w:t>10</w:t>
      </w:r>
      <w:r w:rsidR="004357BC" w:rsidRPr="00F523D0">
        <w:rPr>
          <w:noProof/>
          <w:lang w:val="it-IT"/>
        </w:rPr>
        <w:t> </w:t>
      </w:r>
      <w:r w:rsidRPr="00F523D0">
        <w:rPr>
          <w:noProof/>
          <w:lang w:val="it-IT"/>
        </w:rPr>
        <w:t>mL</w:t>
      </w:r>
      <w:r w:rsidR="006F1ABA" w:rsidRPr="00F523D0">
        <w:rPr>
          <w:noProof/>
          <w:lang w:val="it-IT"/>
        </w:rPr>
        <w:t>, o 8,4</w:t>
      </w:r>
      <w:r w:rsidR="004357BC" w:rsidRPr="00F523D0">
        <w:rPr>
          <w:noProof/>
          <w:lang w:val="it-IT"/>
        </w:rPr>
        <w:t> </w:t>
      </w:r>
      <w:r w:rsidR="006F1ABA" w:rsidRPr="00F523D0">
        <w:rPr>
          <w:noProof/>
          <w:lang w:val="it-IT"/>
        </w:rPr>
        <w:t>mg per flaconcino da 14</w:t>
      </w:r>
      <w:r w:rsidR="004357BC" w:rsidRPr="00F523D0">
        <w:rPr>
          <w:noProof/>
          <w:lang w:val="it-IT"/>
        </w:rPr>
        <w:t> </w:t>
      </w:r>
      <w:r w:rsidR="006F1ABA" w:rsidRPr="00F523D0">
        <w:rPr>
          <w:noProof/>
          <w:lang w:val="it-IT"/>
        </w:rPr>
        <w:t>ml</w:t>
      </w:r>
      <w:r w:rsidRPr="00F523D0">
        <w:rPr>
          <w:noProof/>
          <w:lang w:val="it-IT"/>
        </w:rPr>
        <w:t>. I polisorbati possono causare reazioni di ipersensibilità.</w:t>
      </w:r>
    </w:p>
    <w:p w14:paraId="62AEC200" w14:textId="77777777" w:rsidR="009E72B1" w:rsidRPr="00F523D0" w:rsidRDefault="009E72B1" w:rsidP="009E72B1">
      <w:pPr>
        <w:tabs>
          <w:tab w:val="clear" w:pos="567"/>
          <w:tab w:val="left" w:pos="720"/>
        </w:tabs>
        <w:rPr>
          <w:noProof/>
          <w:lang w:val="it-IT"/>
        </w:rPr>
      </w:pPr>
    </w:p>
    <w:p w14:paraId="65555603" w14:textId="7C20228E" w:rsidR="009E72B1" w:rsidRPr="001776B9" w:rsidRDefault="00811B88" w:rsidP="009E72B1">
      <w:pPr>
        <w:keepNext/>
        <w:ind w:left="567" w:hanging="567"/>
        <w:outlineLvl w:val="2"/>
        <w:rPr>
          <w:b/>
          <w:bCs/>
          <w:noProof/>
          <w:szCs w:val="22"/>
          <w:lang w:val="it-IT"/>
        </w:rPr>
      </w:pPr>
      <w:r w:rsidRPr="00F523D0">
        <w:rPr>
          <w:b/>
          <w:bCs/>
          <w:noProof/>
          <w:szCs w:val="22"/>
          <w:lang w:val="it-IT"/>
        </w:rPr>
        <w:t>4.5</w:t>
      </w:r>
      <w:r w:rsidRPr="00F523D0">
        <w:rPr>
          <w:b/>
          <w:bCs/>
          <w:noProof/>
          <w:szCs w:val="22"/>
          <w:lang w:val="it-IT"/>
        </w:rPr>
        <w:tab/>
        <w:t>Interazioni con altri medicinali ed altre forme d’interazione</w:t>
      </w:r>
    </w:p>
    <w:p w14:paraId="15D18D08" w14:textId="77777777" w:rsidR="009E72B1" w:rsidRPr="00F523D0" w:rsidRDefault="009E72B1" w:rsidP="009E72B1">
      <w:pPr>
        <w:keepNext/>
        <w:rPr>
          <w:noProof/>
          <w:szCs w:val="22"/>
          <w:lang w:val="it-IT"/>
        </w:rPr>
      </w:pPr>
    </w:p>
    <w:p w14:paraId="21456969" w14:textId="77777777" w:rsidR="00670704" w:rsidRPr="00F523D0" w:rsidRDefault="00811B88" w:rsidP="00670704">
      <w:pPr>
        <w:rPr>
          <w:noProof/>
          <w:szCs w:val="22"/>
          <w:lang w:val="it-IT"/>
        </w:rPr>
      </w:pPr>
      <w:r w:rsidRPr="00F523D0">
        <w:rPr>
          <w:noProof/>
          <w:szCs w:val="22"/>
          <w:lang w:val="it-IT"/>
        </w:rPr>
        <w:t>Non sono stati effettuati studi d’interazione. In quanto anticorpo monoclonale IgG1, è improbabile che l’escrezione renale e il metabolismo mediato dagli enzimi epatici di amivantamab intatto siano le principali vie di eliminazione. Pertanto, non si prevede che variazioni negli enzimi che metabolizzano i farmaci influenzino l’eliminazione di amivantamab. A causa dell’elevata affinità con un epitopo unico su EGFR e MET, non si prevede che amivantamab alteri gli enzimi che metabolizzano i farmaci.</w:t>
      </w:r>
    </w:p>
    <w:p w14:paraId="7EE9AA0C" w14:textId="77777777" w:rsidR="00670704" w:rsidRPr="00F523D0" w:rsidRDefault="00670704" w:rsidP="00670704">
      <w:pPr>
        <w:rPr>
          <w:noProof/>
          <w:highlight w:val="green"/>
          <w:lang w:val="it-IT"/>
        </w:rPr>
      </w:pPr>
    </w:p>
    <w:p w14:paraId="652D8472" w14:textId="77777777" w:rsidR="00670704" w:rsidRPr="00F523D0" w:rsidRDefault="00811B88" w:rsidP="00670704">
      <w:pPr>
        <w:keepNext/>
        <w:rPr>
          <w:noProof/>
          <w:u w:val="single"/>
          <w:lang w:val="it-IT"/>
        </w:rPr>
      </w:pPr>
      <w:r w:rsidRPr="00F523D0">
        <w:rPr>
          <w:noProof/>
          <w:u w:val="single"/>
          <w:lang w:val="it-IT"/>
        </w:rPr>
        <w:t>Vaccini</w:t>
      </w:r>
    </w:p>
    <w:p w14:paraId="1E3EED72" w14:textId="77777777" w:rsidR="00670704" w:rsidRPr="00F523D0" w:rsidRDefault="00811B88" w:rsidP="00670704">
      <w:pPr>
        <w:rPr>
          <w:noProof/>
          <w:lang w:val="it-IT"/>
        </w:rPr>
      </w:pPr>
      <w:r w:rsidRPr="00F523D0">
        <w:rPr>
          <w:noProof/>
          <w:lang w:val="it-IT"/>
        </w:rPr>
        <w:t>Non sono disponibili dati clinici sull’efficacia e la sicurezza delle vaccinazioni in pazienti che assumono amivantamab. Evitare l’uso di vaccini vivi o vivi attenuati finché i pazienti assumono amivantamab.</w:t>
      </w:r>
    </w:p>
    <w:p w14:paraId="6F27F4B2" w14:textId="77777777" w:rsidR="00670704" w:rsidRPr="00F523D0" w:rsidRDefault="00670704" w:rsidP="00670704">
      <w:pPr>
        <w:rPr>
          <w:noProof/>
          <w:highlight w:val="green"/>
          <w:lang w:val="it-IT"/>
        </w:rPr>
      </w:pPr>
    </w:p>
    <w:p w14:paraId="6AE33909" w14:textId="77777777" w:rsidR="00670704" w:rsidRPr="00F523D0" w:rsidRDefault="00811B88" w:rsidP="00670704">
      <w:pPr>
        <w:keepNext/>
        <w:ind w:left="567" w:hanging="567"/>
        <w:outlineLvl w:val="2"/>
        <w:rPr>
          <w:b/>
          <w:bCs/>
          <w:noProof/>
          <w:szCs w:val="22"/>
          <w:lang w:val="it-IT"/>
        </w:rPr>
      </w:pPr>
      <w:r w:rsidRPr="00F523D0">
        <w:rPr>
          <w:b/>
          <w:bCs/>
          <w:noProof/>
          <w:szCs w:val="22"/>
          <w:lang w:val="it-IT"/>
        </w:rPr>
        <w:t>4.6</w:t>
      </w:r>
      <w:r w:rsidRPr="00F523D0">
        <w:rPr>
          <w:b/>
          <w:bCs/>
          <w:noProof/>
          <w:szCs w:val="22"/>
          <w:lang w:val="it-IT"/>
        </w:rPr>
        <w:tab/>
        <w:t>Fertilità, gravidanza e allattamento</w:t>
      </w:r>
    </w:p>
    <w:p w14:paraId="2A100F86" w14:textId="77777777" w:rsidR="00670704" w:rsidRPr="00F523D0" w:rsidRDefault="00670704" w:rsidP="00670704">
      <w:pPr>
        <w:keepNext/>
        <w:rPr>
          <w:noProof/>
          <w:szCs w:val="22"/>
          <w:lang w:val="it-IT"/>
        </w:rPr>
      </w:pPr>
    </w:p>
    <w:p w14:paraId="453047E5" w14:textId="77777777" w:rsidR="00670704" w:rsidRPr="00F523D0" w:rsidRDefault="00811B88" w:rsidP="00670704">
      <w:pPr>
        <w:keepNext/>
        <w:rPr>
          <w:noProof/>
          <w:szCs w:val="22"/>
          <w:u w:val="single"/>
          <w:lang w:val="it-IT"/>
        </w:rPr>
      </w:pPr>
      <w:r w:rsidRPr="00F523D0">
        <w:rPr>
          <w:noProof/>
          <w:szCs w:val="22"/>
          <w:u w:val="single"/>
          <w:lang w:val="it-IT"/>
        </w:rPr>
        <w:t>Donne in età fertile/Contraccezione</w:t>
      </w:r>
    </w:p>
    <w:p w14:paraId="7EAABB9F" w14:textId="77777777" w:rsidR="00670704" w:rsidRPr="00F523D0" w:rsidRDefault="00811B88" w:rsidP="00670704">
      <w:pPr>
        <w:rPr>
          <w:noProof/>
          <w:lang w:val="it-IT"/>
        </w:rPr>
      </w:pPr>
      <w:r w:rsidRPr="00F523D0">
        <w:rPr>
          <w:noProof/>
          <w:szCs w:val="22"/>
          <w:lang w:val="it-IT"/>
        </w:rPr>
        <w:t>Le donne in età fertile devono usare misure contraccettive efficaci durante il trattamento e per 3 mesi dopo l’interruzione del trattamento con amivantamab.</w:t>
      </w:r>
    </w:p>
    <w:p w14:paraId="76ECBFF7" w14:textId="77777777" w:rsidR="00670704" w:rsidRPr="00F523D0" w:rsidRDefault="00670704" w:rsidP="00670704">
      <w:pPr>
        <w:rPr>
          <w:noProof/>
          <w:szCs w:val="22"/>
          <w:lang w:val="it-IT"/>
        </w:rPr>
      </w:pPr>
    </w:p>
    <w:p w14:paraId="738D54A6" w14:textId="77777777" w:rsidR="00670704" w:rsidRPr="00F523D0" w:rsidRDefault="00811B88" w:rsidP="00670704">
      <w:pPr>
        <w:keepNext/>
        <w:rPr>
          <w:noProof/>
          <w:szCs w:val="22"/>
          <w:u w:val="single"/>
          <w:lang w:val="it-IT"/>
        </w:rPr>
      </w:pPr>
      <w:r w:rsidRPr="00F523D0">
        <w:rPr>
          <w:noProof/>
          <w:szCs w:val="22"/>
          <w:u w:val="single"/>
          <w:lang w:val="it-IT"/>
        </w:rPr>
        <w:t>Gravidanza</w:t>
      </w:r>
    </w:p>
    <w:p w14:paraId="0FF55021" w14:textId="75E964FD" w:rsidR="00670704" w:rsidRPr="00F523D0" w:rsidRDefault="00811B88" w:rsidP="00670704">
      <w:pPr>
        <w:rPr>
          <w:iCs/>
          <w:noProof/>
          <w:szCs w:val="22"/>
          <w:lang w:val="it-IT"/>
        </w:rPr>
      </w:pPr>
      <w:r w:rsidRPr="00F523D0">
        <w:rPr>
          <w:iCs/>
          <w:noProof/>
          <w:szCs w:val="22"/>
          <w:lang w:val="it-IT"/>
        </w:rPr>
        <w:t>Non esistono dati sull’uomo che permettano di valutare il rischio dell’uso di amivantamab in gravidanza. Non sono stati condotti studi di riproduzione sugli animali per valutare il rischio associato al farmaco. La somministrazione di molecole che inibiscono EGFR e MET in animali in gravidanza ha determinato un aumento dell’incidenza di compromissione dello sviluppo embrio</w:t>
      </w:r>
      <w:r w:rsidRPr="00F523D0">
        <w:rPr>
          <w:iCs/>
          <w:noProof/>
          <w:szCs w:val="22"/>
          <w:lang w:val="it-IT"/>
        </w:rPr>
        <w:noBreakHyphen/>
        <w:t>fetale, letalità embrionale e aborti. Pertanto, in base al suo meccanismo d’azione e ai risultati in modelli animali, amivantamab potrebbe causare danni al feto se somministrato a una donna in gravidanza. Amivantamab non deve essere somministrato durante la gravidanza a meno che non si ritenga che il beneficio del trattamento della donna superi i potenziali rischi per il feto. Se una paziente rimanesse incinta mentre assume questo medicinale, deve essere informata del potenziale rischio per il feto (vedere paragrafo 5.3).</w:t>
      </w:r>
    </w:p>
    <w:p w14:paraId="510FC426" w14:textId="77777777" w:rsidR="00670704" w:rsidRPr="00F523D0" w:rsidRDefault="00670704" w:rsidP="00670704">
      <w:pPr>
        <w:rPr>
          <w:noProof/>
          <w:highlight w:val="green"/>
          <w:lang w:val="it-IT"/>
        </w:rPr>
      </w:pPr>
    </w:p>
    <w:p w14:paraId="64E4CE8D" w14:textId="77777777" w:rsidR="00670704" w:rsidRPr="00F523D0" w:rsidRDefault="00811B88" w:rsidP="00670704">
      <w:pPr>
        <w:keepNext/>
        <w:rPr>
          <w:noProof/>
          <w:szCs w:val="22"/>
          <w:u w:val="single"/>
          <w:lang w:val="it-IT"/>
        </w:rPr>
      </w:pPr>
      <w:r w:rsidRPr="00F523D0">
        <w:rPr>
          <w:noProof/>
          <w:szCs w:val="22"/>
          <w:u w:val="single"/>
          <w:lang w:val="it-IT"/>
        </w:rPr>
        <w:t>Allattamento</w:t>
      </w:r>
    </w:p>
    <w:p w14:paraId="38D4F4E1" w14:textId="2AC9597E" w:rsidR="00670704" w:rsidRPr="00F523D0" w:rsidRDefault="00811B88" w:rsidP="00670704">
      <w:pPr>
        <w:rPr>
          <w:iCs/>
          <w:noProof/>
          <w:szCs w:val="22"/>
          <w:lang w:val="it-IT"/>
        </w:rPr>
      </w:pPr>
      <w:r w:rsidRPr="00F523D0">
        <w:rPr>
          <w:iCs/>
          <w:noProof/>
          <w:szCs w:val="22"/>
          <w:lang w:val="it-IT"/>
        </w:rPr>
        <w:t xml:space="preserve">Non è noto se amivantamab sia escreto nel latte materno. È noto che le IgG umane sono escrete nel latte materno durante i primi giorni dopo la nascita, per poi ridursi a basse concentrazioni subito dopo. </w:t>
      </w:r>
      <w:r w:rsidR="003D3AEE" w:rsidRPr="00F523D0">
        <w:rPr>
          <w:iCs/>
          <w:noProof/>
          <w:szCs w:val="22"/>
          <w:lang w:val="it-IT"/>
        </w:rPr>
        <w:t>Un</w:t>
      </w:r>
      <w:r w:rsidRPr="00F523D0">
        <w:rPr>
          <w:iCs/>
          <w:noProof/>
          <w:szCs w:val="22"/>
          <w:lang w:val="it-IT"/>
        </w:rPr>
        <w:t xml:space="preserve"> rischio per il bambino allattato al seno non può essere escluso durante questo breve periodo subito dopo la nascita, anche se è probabile che le IgG siano degradate nel tratto gastrointestinale del bambino allattato al seno e non assorbite. </w:t>
      </w:r>
      <w:r w:rsidRPr="00F523D0">
        <w:rPr>
          <w:noProof/>
          <w:lang w:val="it-IT"/>
        </w:rPr>
        <w:t xml:space="preserve">Deve essere presa </w:t>
      </w:r>
      <w:r w:rsidR="0080432C" w:rsidRPr="00F523D0">
        <w:rPr>
          <w:noProof/>
          <w:lang w:val="it-IT"/>
        </w:rPr>
        <w:t>un</w:t>
      </w:r>
      <w:r w:rsidRPr="00F523D0">
        <w:rPr>
          <w:noProof/>
          <w:lang w:val="it-IT"/>
        </w:rPr>
        <w:t>a decisione se interrompere l’allattamento o interrompere la terapia/astenersi dalla terapia con amivantamab tenendo in considerazione il beneficio dell’allattamento per il bambino e il beneficio della terapia per la donna.</w:t>
      </w:r>
    </w:p>
    <w:p w14:paraId="5CC326AA" w14:textId="77777777" w:rsidR="00670704" w:rsidRPr="00F523D0" w:rsidRDefault="00670704" w:rsidP="00670704">
      <w:pPr>
        <w:rPr>
          <w:noProof/>
          <w:szCs w:val="22"/>
          <w:highlight w:val="green"/>
          <w:lang w:val="it-IT"/>
        </w:rPr>
      </w:pPr>
    </w:p>
    <w:p w14:paraId="45AF3A2C" w14:textId="77777777" w:rsidR="00670704" w:rsidRPr="00F523D0" w:rsidRDefault="00811B88" w:rsidP="00670704">
      <w:pPr>
        <w:keepNext/>
        <w:rPr>
          <w:noProof/>
          <w:szCs w:val="22"/>
          <w:u w:val="single"/>
          <w:lang w:val="it-IT"/>
        </w:rPr>
      </w:pPr>
      <w:r w:rsidRPr="00F523D0">
        <w:rPr>
          <w:noProof/>
          <w:szCs w:val="22"/>
          <w:u w:val="single"/>
          <w:lang w:val="it-IT"/>
        </w:rPr>
        <w:t>Fertilità</w:t>
      </w:r>
    </w:p>
    <w:p w14:paraId="6E5791D5" w14:textId="77777777" w:rsidR="00670704" w:rsidRPr="00F523D0" w:rsidRDefault="00811B88" w:rsidP="00670704">
      <w:pPr>
        <w:rPr>
          <w:iCs/>
          <w:noProof/>
          <w:szCs w:val="22"/>
          <w:lang w:val="it-IT"/>
        </w:rPr>
      </w:pPr>
      <w:r w:rsidRPr="00F523D0">
        <w:rPr>
          <w:iCs/>
          <w:noProof/>
          <w:szCs w:val="22"/>
          <w:lang w:val="it-IT"/>
        </w:rPr>
        <w:t>Non sono disponibili dati sugli effetti di amivantamab sulla fertilità umana. Gli effetti sulla fertilità maschile e femminile non sono stati valutati negli studi sugli animali.</w:t>
      </w:r>
    </w:p>
    <w:p w14:paraId="49BDB9E7" w14:textId="77777777" w:rsidR="009E72B1" w:rsidRPr="00F523D0" w:rsidRDefault="009E72B1" w:rsidP="009E72B1">
      <w:pPr>
        <w:rPr>
          <w:noProof/>
          <w:lang w:val="it-IT"/>
        </w:rPr>
      </w:pPr>
    </w:p>
    <w:p w14:paraId="0E91BFCB" w14:textId="050E0488" w:rsidR="009E72B1" w:rsidRPr="00F523D0" w:rsidRDefault="00811B88" w:rsidP="009E72B1">
      <w:pPr>
        <w:keepNext/>
        <w:ind w:left="567" w:hanging="567"/>
        <w:outlineLvl w:val="2"/>
        <w:rPr>
          <w:b/>
          <w:noProof/>
          <w:szCs w:val="22"/>
          <w:lang w:val="it-IT"/>
        </w:rPr>
      </w:pPr>
      <w:r w:rsidRPr="00F523D0">
        <w:rPr>
          <w:b/>
          <w:noProof/>
          <w:szCs w:val="22"/>
          <w:lang w:val="it-IT"/>
        </w:rPr>
        <w:lastRenderedPageBreak/>
        <w:t>4.7</w:t>
      </w:r>
      <w:r w:rsidRPr="00F523D0">
        <w:rPr>
          <w:b/>
          <w:noProof/>
          <w:szCs w:val="22"/>
          <w:lang w:val="it-IT"/>
        </w:rPr>
        <w:tab/>
      </w:r>
      <w:r w:rsidR="00670704" w:rsidRPr="00F523D0">
        <w:rPr>
          <w:b/>
          <w:bCs/>
          <w:noProof/>
          <w:szCs w:val="22"/>
          <w:lang w:val="it-IT"/>
        </w:rPr>
        <w:t>Effetti sulla capacità di guidare veicoli e sull’uso di macchinari</w:t>
      </w:r>
    </w:p>
    <w:p w14:paraId="08777F4E" w14:textId="77777777" w:rsidR="009E72B1" w:rsidRPr="00F523D0" w:rsidRDefault="009E72B1" w:rsidP="009E72B1">
      <w:pPr>
        <w:keepNext/>
        <w:rPr>
          <w:noProof/>
          <w:lang w:val="it-IT"/>
        </w:rPr>
      </w:pPr>
    </w:p>
    <w:p w14:paraId="2A3DC3CE" w14:textId="718C6B7A" w:rsidR="00670704" w:rsidRPr="00F523D0" w:rsidRDefault="00811B88" w:rsidP="009E72B1">
      <w:pPr>
        <w:rPr>
          <w:iCs/>
          <w:noProof/>
          <w:szCs w:val="22"/>
          <w:lang w:val="it-IT"/>
        </w:rPr>
      </w:pPr>
      <w:r w:rsidRPr="00F523D0">
        <w:rPr>
          <w:iCs/>
          <w:noProof/>
          <w:szCs w:val="22"/>
          <w:lang w:val="it-IT"/>
        </w:rPr>
        <w:t xml:space="preserve">Rybrevant può alterare moderatamente la capacità di guidare veicoli e di usare macchinari. Vedere il paragrafo 4.8 (ad es. capogiro, </w:t>
      </w:r>
      <w:r w:rsidR="00583ADC" w:rsidRPr="00F523D0">
        <w:rPr>
          <w:iCs/>
          <w:noProof/>
          <w:szCs w:val="22"/>
          <w:lang w:val="it-IT"/>
        </w:rPr>
        <w:t>stanchezza</w:t>
      </w:r>
      <w:r w:rsidRPr="00F523D0">
        <w:rPr>
          <w:iCs/>
          <w:noProof/>
          <w:szCs w:val="22"/>
          <w:lang w:val="it-IT"/>
        </w:rPr>
        <w:t>, compromissione della visione). Se i pazienti sviluppano sintomi correlati al trattamento, comprese reazioni avverse relative alla vista, che influenzano la capacità di concentrazione e di reazione, si raccomanda di non guidare veicoli o utilizzare macchinari fino alla risoluzione di tali effetti.</w:t>
      </w:r>
    </w:p>
    <w:p w14:paraId="2F9ABEE5" w14:textId="77777777" w:rsidR="009E72B1" w:rsidRPr="00F523D0" w:rsidRDefault="009E72B1" w:rsidP="009E72B1">
      <w:pPr>
        <w:rPr>
          <w:iCs/>
          <w:noProof/>
          <w:szCs w:val="22"/>
          <w:lang w:val="it-IT"/>
        </w:rPr>
      </w:pPr>
    </w:p>
    <w:p w14:paraId="5E9A16F4" w14:textId="2DF3FF07" w:rsidR="009E72B1" w:rsidRPr="00F523D0" w:rsidRDefault="00811B88" w:rsidP="009E72B1">
      <w:pPr>
        <w:keepNext/>
        <w:outlineLvl w:val="2"/>
        <w:rPr>
          <w:b/>
          <w:noProof/>
          <w:szCs w:val="22"/>
          <w:lang w:val="it-IT"/>
        </w:rPr>
      </w:pPr>
      <w:r w:rsidRPr="00F523D0">
        <w:rPr>
          <w:b/>
          <w:bCs/>
          <w:noProof/>
          <w:szCs w:val="22"/>
          <w:lang w:val="it-IT"/>
        </w:rPr>
        <w:t>4.8</w:t>
      </w:r>
      <w:r w:rsidRPr="00F523D0">
        <w:rPr>
          <w:b/>
          <w:bCs/>
          <w:noProof/>
          <w:szCs w:val="22"/>
          <w:lang w:val="it-IT"/>
        </w:rPr>
        <w:tab/>
        <w:t>Effetti indesiderati</w:t>
      </w:r>
    </w:p>
    <w:p w14:paraId="586F7E95" w14:textId="77777777" w:rsidR="009E72B1" w:rsidRPr="00F523D0" w:rsidRDefault="009E72B1" w:rsidP="009E72B1">
      <w:pPr>
        <w:keepNext/>
        <w:rPr>
          <w:noProof/>
          <w:szCs w:val="22"/>
          <w:lang w:val="it-IT"/>
        </w:rPr>
      </w:pPr>
    </w:p>
    <w:p w14:paraId="48580234" w14:textId="77777777" w:rsidR="009E72B1" w:rsidRPr="00F523D0" w:rsidRDefault="00811B88" w:rsidP="009E72B1">
      <w:pPr>
        <w:keepNext/>
        <w:rPr>
          <w:noProof/>
          <w:szCs w:val="22"/>
          <w:u w:val="single"/>
          <w:lang w:val="it-IT"/>
        </w:rPr>
      </w:pPr>
      <w:r w:rsidRPr="00F523D0">
        <w:rPr>
          <w:noProof/>
          <w:szCs w:val="22"/>
          <w:u w:val="single"/>
          <w:lang w:val="it-IT"/>
        </w:rPr>
        <w:t>Riassunto del profilo di sicurezza</w:t>
      </w:r>
    </w:p>
    <w:p w14:paraId="73596A31" w14:textId="77777777" w:rsidR="009E72B1" w:rsidRPr="00F523D0" w:rsidRDefault="009E72B1" w:rsidP="009E72B1">
      <w:pPr>
        <w:keepNext/>
        <w:rPr>
          <w:noProof/>
          <w:szCs w:val="22"/>
          <w:lang w:val="it-IT"/>
        </w:rPr>
      </w:pPr>
    </w:p>
    <w:p w14:paraId="484BC9D2" w14:textId="7FD90DCC" w:rsidR="009E72B1" w:rsidRPr="00F523D0" w:rsidRDefault="00811B88" w:rsidP="009E72B1">
      <w:pPr>
        <w:keepNext/>
        <w:rPr>
          <w:i/>
          <w:iCs/>
          <w:noProof/>
          <w:szCs w:val="22"/>
          <w:u w:val="single"/>
          <w:lang w:val="it-IT"/>
        </w:rPr>
      </w:pPr>
      <w:r w:rsidRPr="00F523D0">
        <w:rPr>
          <w:i/>
          <w:iCs/>
          <w:noProof/>
          <w:szCs w:val="22"/>
          <w:u w:val="single"/>
          <w:lang w:val="it-IT"/>
        </w:rPr>
        <w:t>Rybrevant in monoterapia</w:t>
      </w:r>
    </w:p>
    <w:p w14:paraId="1705FCBF" w14:textId="097B0035" w:rsidR="00670704" w:rsidRPr="00F523D0" w:rsidRDefault="00811B88" w:rsidP="00670704">
      <w:pPr>
        <w:rPr>
          <w:iCs/>
          <w:noProof/>
          <w:szCs w:val="22"/>
          <w:lang w:val="it-IT"/>
        </w:rPr>
      </w:pPr>
      <w:r w:rsidRPr="00F523D0">
        <w:rPr>
          <w:iCs/>
          <w:noProof/>
          <w:szCs w:val="22"/>
          <w:lang w:val="it-IT"/>
        </w:rPr>
        <w:t xml:space="preserve">Nel set di dati </w:t>
      </w:r>
      <w:r w:rsidR="006378AB" w:rsidRPr="00F523D0">
        <w:rPr>
          <w:iCs/>
          <w:noProof/>
          <w:szCs w:val="22"/>
          <w:lang w:val="it-IT"/>
        </w:rPr>
        <w:t xml:space="preserve">della formulazione endovenosa </w:t>
      </w:r>
      <w:r w:rsidRPr="00F523D0">
        <w:rPr>
          <w:iCs/>
          <w:noProof/>
          <w:szCs w:val="22"/>
          <w:lang w:val="it-IT"/>
        </w:rPr>
        <w:t>di Rybrevant</w:t>
      </w:r>
      <w:r w:rsidRPr="00F523D0">
        <w:rPr>
          <w:noProof/>
          <w:lang w:val="it-IT"/>
        </w:rPr>
        <w:t xml:space="preserve"> </w:t>
      </w:r>
      <w:r w:rsidRPr="00F523D0">
        <w:rPr>
          <w:iCs/>
          <w:noProof/>
          <w:szCs w:val="22"/>
          <w:lang w:val="it-IT"/>
        </w:rPr>
        <w:t>in monoterapia (N=380), le reazioni avverse più frequenti di tutti i gradi sono state eruzion</w:t>
      </w:r>
      <w:r w:rsidR="00E655B6" w:rsidRPr="00F523D0">
        <w:rPr>
          <w:iCs/>
          <w:noProof/>
          <w:szCs w:val="22"/>
          <w:lang w:val="it-IT"/>
        </w:rPr>
        <w:t>e</w:t>
      </w:r>
      <w:r w:rsidRPr="00F523D0">
        <w:rPr>
          <w:iCs/>
          <w:noProof/>
          <w:szCs w:val="22"/>
          <w:lang w:val="it-IT"/>
        </w:rPr>
        <w:t xml:space="preserve"> cutane</w:t>
      </w:r>
      <w:r w:rsidR="00E655B6" w:rsidRPr="00F523D0">
        <w:rPr>
          <w:iCs/>
          <w:noProof/>
          <w:szCs w:val="22"/>
          <w:lang w:val="it-IT"/>
        </w:rPr>
        <w:t>a</w:t>
      </w:r>
      <w:r w:rsidRPr="00F523D0">
        <w:rPr>
          <w:iCs/>
          <w:noProof/>
          <w:szCs w:val="22"/>
          <w:lang w:val="it-IT"/>
        </w:rPr>
        <w:t xml:space="preserve"> (76%), reazioni correlate all’infusione (67%), tossicità ungueale (47%), ipoalbuminemia (31%), edema (26%), </w:t>
      </w:r>
      <w:r w:rsidR="00E655B6" w:rsidRPr="00F523D0">
        <w:rPr>
          <w:iCs/>
          <w:noProof/>
          <w:szCs w:val="22"/>
          <w:lang w:val="it-IT"/>
        </w:rPr>
        <w:t>stanchezza</w:t>
      </w:r>
      <w:r w:rsidRPr="00F523D0">
        <w:rPr>
          <w:iCs/>
          <w:noProof/>
          <w:szCs w:val="22"/>
          <w:lang w:val="it-IT"/>
        </w:rPr>
        <w:t xml:space="preserve"> (26%), stomatite (24%), nausea (23%) e stipsi (23%). Le reazioni avverse gravi hanno incluso ILD (1,3%), IRR (1,1%) ed eruzion</w:t>
      </w:r>
      <w:r w:rsidR="00E655B6" w:rsidRPr="00F523D0">
        <w:rPr>
          <w:iCs/>
          <w:noProof/>
          <w:szCs w:val="22"/>
          <w:lang w:val="it-IT"/>
        </w:rPr>
        <w:t>e</w:t>
      </w:r>
      <w:r w:rsidRPr="00F523D0">
        <w:rPr>
          <w:iCs/>
          <w:noProof/>
          <w:szCs w:val="22"/>
          <w:lang w:val="it-IT"/>
        </w:rPr>
        <w:t xml:space="preserve"> cutane</w:t>
      </w:r>
      <w:r w:rsidR="00E655B6" w:rsidRPr="00F523D0">
        <w:rPr>
          <w:iCs/>
          <w:noProof/>
          <w:szCs w:val="22"/>
          <w:lang w:val="it-IT"/>
        </w:rPr>
        <w:t>a</w:t>
      </w:r>
      <w:r w:rsidRPr="00F523D0">
        <w:rPr>
          <w:iCs/>
          <w:noProof/>
          <w:szCs w:val="22"/>
          <w:lang w:val="it-IT"/>
        </w:rPr>
        <w:t xml:space="preserve"> (1,1%). Il </w:t>
      </w:r>
      <w:r w:rsidR="0080432C" w:rsidRPr="00F523D0">
        <w:rPr>
          <w:iCs/>
          <w:noProof/>
          <w:szCs w:val="22"/>
          <w:lang w:val="it-IT"/>
        </w:rPr>
        <w:t xml:space="preserve">tre </w:t>
      </w:r>
      <w:r w:rsidRPr="00F523D0">
        <w:rPr>
          <w:iCs/>
          <w:noProof/>
          <w:szCs w:val="22"/>
          <w:lang w:val="it-IT"/>
        </w:rPr>
        <w:t>% dei pazienti ha interrotto il trattamento con Rybrevant a causa di reazioni avverse. Le reazioni avverse più frequenti che hanno portato all’interruzione del trattamento sono state IRR (1,1%), ILD (0,5%) e tossicità ungueale (0,5%).</w:t>
      </w:r>
    </w:p>
    <w:p w14:paraId="5BBDF6D7" w14:textId="77777777" w:rsidR="00670704" w:rsidRPr="00F523D0" w:rsidRDefault="00670704" w:rsidP="00670704">
      <w:pPr>
        <w:rPr>
          <w:noProof/>
          <w:lang w:val="it-IT"/>
        </w:rPr>
      </w:pPr>
    </w:p>
    <w:p w14:paraId="21B36C93" w14:textId="77777777" w:rsidR="00670704" w:rsidRPr="00F523D0" w:rsidRDefault="00811B88" w:rsidP="00670704">
      <w:pPr>
        <w:keepNext/>
        <w:rPr>
          <w:noProof/>
          <w:u w:val="single"/>
          <w:lang w:val="it-IT"/>
        </w:rPr>
      </w:pPr>
      <w:r w:rsidRPr="00F523D0">
        <w:rPr>
          <w:noProof/>
          <w:szCs w:val="22"/>
          <w:u w:val="single"/>
          <w:lang w:val="it-IT"/>
        </w:rPr>
        <w:t>Tabella delle reazioni avverse</w:t>
      </w:r>
    </w:p>
    <w:p w14:paraId="7B590E67" w14:textId="63B07378" w:rsidR="00670704" w:rsidRPr="00F523D0" w:rsidRDefault="00811B88" w:rsidP="00670704">
      <w:pPr>
        <w:rPr>
          <w:iCs/>
          <w:noProof/>
          <w:szCs w:val="22"/>
          <w:lang w:val="it-IT"/>
        </w:rPr>
      </w:pPr>
      <w:r w:rsidRPr="00F523D0">
        <w:rPr>
          <w:iCs/>
          <w:noProof/>
          <w:szCs w:val="22"/>
          <w:lang w:val="it-IT"/>
        </w:rPr>
        <w:t xml:space="preserve">La Tabella 4 riassume le reazioni avverse al farmaco osservate nei pazienti trattati </w:t>
      </w:r>
      <w:r w:rsidR="008A6B58" w:rsidRPr="00F523D0">
        <w:rPr>
          <w:iCs/>
          <w:noProof/>
          <w:szCs w:val="22"/>
          <w:lang w:val="it-IT"/>
        </w:rPr>
        <w:t xml:space="preserve">con </w:t>
      </w:r>
      <w:r w:rsidRPr="00F523D0">
        <w:rPr>
          <w:iCs/>
          <w:noProof/>
          <w:szCs w:val="22"/>
          <w:lang w:val="it-IT"/>
        </w:rPr>
        <w:t>Rybrevant</w:t>
      </w:r>
      <w:r w:rsidRPr="00F523D0">
        <w:rPr>
          <w:noProof/>
          <w:szCs w:val="22"/>
          <w:lang w:val="it-IT"/>
        </w:rPr>
        <w:t xml:space="preserve"> </w:t>
      </w:r>
      <w:r w:rsidRPr="00F523D0">
        <w:rPr>
          <w:iCs/>
          <w:noProof/>
          <w:szCs w:val="22"/>
          <w:lang w:val="it-IT"/>
        </w:rPr>
        <w:t>in monoterapia.</w:t>
      </w:r>
    </w:p>
    <w:p w14:paraId="5DB3E782" w14:textId="77777777" w:rsidR="009E72B1" w:rsidRPr="00F523D0" w:rsidRDefault="009E72B1" w:rsidP="009E72B1">
      <w:pPr>
        <w:rPr>
          <w:iCs/>
          <w:noProof/>
          <w:szCs w:val="22"/>
          <w:lang w:val="it-IT"/>
        </w:rPr>
      </w:pPr>
    </w:p>
    <w:p w14:paraId="32A5335A" w14:textId="03FB0F63" w:rsidR="00670704" w:rsidRPr="00F523D0" w:rsidRDefault="00811B88" w:rsidP="00670704">
      <w:pPr>
        <w:rPr>
          <w:iCs/>
          <w:noProof/>
          <w:szCs w:val="22"/>
          <w:lang w:val="it-IT"/>
        </w:rPr>
      </w:pPr>
      <w:r w:rsidRPr="00F523D0">
        <w:rPr>
          <w:iCs/>
          <w:noProof/>
          <w:szCs w:val="22"/>
          <w:lang w:val="it-IT"/>
        </w:rPr>
        <w:t>I dati riflettono l’esposizione a</w:t>
      </w:r>
      <w:r w:rsidR="00CD28F3" w:rsidRPr="00F523D0">
        <w:rPr>
          <w:iCs/>
          <w:noProof/>
          <w:szCs w:val="22"/>
          <w:lang w:val="it-IT"/>
        </w:rPr>
        <w:t>lla formulazione endovenosa di</w:t>
      </w:r>
      <w:r w:rsidRPr="00F523D0">
        <w:rPr>
          <w:iCs/>
          <w:noProof/>
          <w:szCs w:val="22"/>
          <w:lang w:val="it-IT"/>
        </w:rPr>
        <w:t xml:space="preserve"> Rybrevant</w:t>
      </w:r>
      <w:r w:rsidRPr="00F523D0">
        <w:rPr>
          <w:noProof/>
          <w:szCs w:val="22"/>
          <w:lang w:val="it-IT"/>
        </w:rPr>
        <w:t xml:space="preserve"> </w:t>
      </w:r>
      <w:r w:rsidRPr="00F523D0">
        <w:rPr>
          <w:iCs/>
          <w:noProof/>
          <w:szCs w:val="22"/>
          <w:lang w:val="it-IT"/>
        </w:rPr>
        <w:t>di 380 pazienti affetti da carcinoma polmonare non a piccole cellule localmente avanzato o metastatico dopo il fallimento della chemioterapia a base di platino. I pazienti hanno ricevuto amivantamab 1</w:t>
      </w:r>
      <w:r w:rsidR="005B16F9" w:rsidRPr="00F523D0">
        <w:rPr>
          <w:iCs/>
          <w:noProof/>
          <w:szCs w:val="22"/>
          <w:lang w:val="it-IT"/>
        </w:rPr>
        <w:t> </w:t>
      </w:r>
      <w:r w:rsidRPr="00F523D0">
        <w:rPr>
          <w:iCs/>
          <w:noProof/>
          <w:szCs w:val="22"/>
          <w:lang w:val="it-IT"/>
        </w:rPr>
        <w:t>050 mg (pazienti di peso &lt;80 kg) o 1 400 mg (pazienti di peso ≥80 kg). L’esposizione mediana ad amivantamab è stata di 4,1 mesi (intervallo: da 0,0 a 39,7 mesi).</w:t>
      </w:r>
    </w:p>
    <w:p w14:paraId="06AFD658" w14:textId="77777777" w:rsidR="00670704" w:rsidRPr="00F523D0" w:rsidRDefault="00670704" w:rsidP="00670704">
      <w:pPr>
        <w:rPr>
          <w:iCs/>
          <w:noProof/>
          <w:szCs w:val="22"/>
          <w:lang w:val="it-IT"/>
        </w:rPr>
      </w:pPr>
    </w:p>
    <w:p w14:paraId="22BEAEDC" w14:textId="77688520" w:rsidR="00670704" w:rsidRPr="00F523D0" w:rsidRDefault="00811B88" w:rsidP="006337E3">
      <w:pPr>
        <w:rPr>
          <w:iCs/>
          <w:noProof/>
          <w:szCs w:val="22"/>
          <w:lang w:val="it-IT"/>
        </w:rPr>
      </w:pPr>
      <w:r w:rsidRPr="00F523D0">
        <w:rPr>
          <w:iCs/>
          <w:noProof/>
          <w:szCs w:val="22"/>
          <w:lang w:val="it-IT"/>
        </w:rPr>
        <w:t>Le reazioni avverse osservate durante gli studi clinici sono elencate di seguito per categoria di frequenza. Le categorie di frequenza sono definite come segue: molto comune (≥1/10)</w:t>
      </w:r>
      <w:r w:rsidR="003E537C" w:rsidRPr="00F523D0">
        <w:rPr>
          <w:iCs/>
          <w:noProof/>
          <w:szCs w:val="22"/>
          <w:lang w:val="it-IT"/>
        </w:rPr>
        <w:t>;</w:t>
      </w:r>
      <w:r w:rsidRPr="00F523D0">
        <w:rPr>
          <w:iCs/>
          <w:noProof/>
          <w:szCs w:val="22"/>
          <w:lang w:val="it-IT"/>
        </w:rPr>
        <w:t xml:space="preserve"> comune (≥1/100, &lt;1/10)</w:t>
      </w:r>
      <w:r w:rsidR="003E537C" w:rsidRPr="00F523D0">
        <w:rPr>
          <w:iCs/>
          <w:noProof/>
          <w:szCs w:val="22"/>
          <w:lang w:val="it-IT"/>
        </w:rPr>
        <w:t>;</w:t>
      </w:r>
      <w:r w:rsidRPr="00F523D0">
        <w:rPr>
          <w:iCs/>
          <w:noProof/>
          <w:szCs w:val="22"/>
          <w:lang w:val="it-IT"/>
        </w:rPr>
        <w:t xml:space="preserve"> non comune (≥1/1 000, &lt;1/100)</w:t>
      </w:r>
      <w:r w:rsidR="003E537C" w:rsidRPr="00F523D0">
        <w:rPr>
          <w:iCs/>
          <w:noProof/>
          <w:szCs w:val="22"/>
          <w:lang w:val="it-IT"/>
        </w:rPr>
        <w:t>;</w:t>
      </w:r>
      <w:r w:rsidRPr="00F523D0">
        <w:rPr>
          <w:iCs/>
          <w:noProof/>
          <w:szCs w:val="22"/>
          <w:lang w:val="it-IT"/>
        </w:rPr>
        <w:t xml:space="preserve"> raro (≥1/10</w:t>
      </w:r>
      <w:r w:rsidR="001406D4" w:rsidRPr="00F523D0">
        <w:rPr>
          <w:iCs/>
          <w:noProof/>
          <w:szCs w:val="22"/>
          <w:lang w:val="it-IT"/>
        </w:rPr>
        <w:t> </w:t>
      </w:r>
      <w:r w:rsidRPr="00F523D0">
        <w:rPr>
          <w:iCs/>
          <w:noProof/>
          <w:szCs w:val="22"/>
          <w:lang w:val="it-IT"/>
        </w:rPr>
        <w:t>000, &lt;1/1 000)</w:t>
      </w:r>
      <w:r w:rsidR="003E537C" w:rsidRPr="00F523D0">
        <w:rPr>
          <w:iCs/>
          <w:noProof/>
          <w:szCs w:val="22"/>
          <w:lang w:val="it-IT"/>
        </w:rPr>
        <w:t>;</w:t>
      </w:r>
      <w:r w:rsidRPr="00F523D0">
        <w:rPr>
          <w:iCs/>
          <w:noProof/>
          <w:szCs w:val="22"/>
          <w:lang w:val="it-IT"/>
        </w:rPr>
        <w:t xml:space="preserve"> molto raro (&lt;1/10 000)</w:t>
      </w:r>
      <w:r w:rsidR="003E537C" w:rsidRPr="00F523D0">
        <w:rPr>
          <w:iCs/>
          <w:noProof/>
          <w:szCs w:val="22"/>
          <w:lang w:val="it-IT"/>
        </w:rPr>
        <w:t>;</w:t>
      </w:r>
      <w:r w:rsidRPr="00F523D0">
        <w:rPr>
          <w:iCs/>
          <w:noProof/>
          <w:szCs w:val="22"/>
          <w:lang w:val="it-IT"/>
        </w:rPr>
        <w:t xml:space="preserve"> e non nota (la frequenza non può essere definita sulla base dei dati disponibili).</w:t>
      </w:r>
    </w:p>
    <w:p w14:paraId="0846ECF1" w14:textId="77777777" w:rsidR="00670704" w:rsidRPr="00F523D0" w:rsidRDefault="00670704" w:rsidP="00670704">
      <w:pPr>
        <w:tabs>
          <w:tab w:val="left" w:pos="1134"/>
          <w:tab w:val="left" w:pos="1701"/>
        </w:tabs>
        <w:rPr>
          <w:noProof/>
          <w:highlight w:val="green"/>
          <w:lang w:val="it-IT"/>
        </w:rPr>
      </w:pPr>
    </w:p>
    <w:p w14:paraId="23FC83D0" w14:textId="77777777" w:rsidR="00670704" w:rsidRPr="00F523D0" w:rsidRDefault="00811B88" w:rsidP="00670704">
      <w:pPr>
        <w:tabs>
          <w:tab w:val="left" w:pos="1134"/>
          <w:tab w:val="left" w:pos="1701"/>
        </w:tabs>
        <w:rPr>
          <w:noProof/>
          <w:szCs w:val="22"/>
          <w:lang w:val="it-IT"/>
        </w:rPr>
      </w:pPr>
      <w:r w:rsidRPr="00F523D0">
        <w:rPr>
          <w:noProof/>
          <w:szCs w:val="22"/>
          <w:lang w:val="it-IT"/>
        </w:rPr>
        <w:t>All’interno di ogni gruppo di frequenza, le reazioni avverse sono riportate nell’ordine decrescente di gravità.</w:t>
      </w:r>
    </w:p>
    <w:p w14:paraId="53A1A1B7" w14:textId="77777777" w:rsidR="009E72B1" w:rsidRPr="00F523D0" w:rsidRDefault="009E72B1" w:rsidP="009E72B1">
      <w:pPr>
        <w:tabs>
          <w:tab w:val="left" w:pos="1134"/>
          <w:tab w:val="left" w:pos="1701"/>
        </w:tabs>
        <w:rPr>
          <w:noProof/>
          <w:lang w:val="it-IT"/>
        </w:rPr>
      </w:pPr>
    </w:p>
    <w:tbl>
      <w:tblPr>
        <w:tblStyle w:val="TableGrid"/>
        <w:tblW w:w="9072" w:type="dxa"/>
        <w:jc w:val="center"/>
        <w:tblLook w:val="04A0" w:firstRow="1" w:lastRow="0" w:firstColumn="1" w:lastColumn="0" w:noHBand="0" w:noVBand="1"/>
      </w:tblPr>
      <w:tblGrid>
        <w:gridCol w:w="4300"/>
        <w:gridCol w:w="1809"/>
        <w:gridCol w:w="1481"/>
        <w:gridCol w:w="1482"/>
      </w:tblGrid>
      <w:tr w:rsidR="00B570D9" w:rsidRPr="008C0ACD" w14:paraId="0EC65F44" w14:textId="77777777" w:rsidTr="001776B9">
        <w:trPr>
          <w:cantSplit/>
          <w:jc w:val="center"/>
        </w:trPr>
        <w:tc>
          <w:tcPr>
            <w:tcW w:w="9071" w:type="dxa"/>
            <w:gridSpan w:val="4"/>
            <w:tcBorders>
              <w:top w:val="nil"/>
              <w:left w:val="nil"/>
              <w:right w:val="nil"/>
            </w:tcBorders>
          </w:tcPr>
          <w:p w14:paraId="7AC5BBE6" w14:textId="4E7A0EF5" w:rsidR="009E72B1" w:rsidRPr="001776B9" w:rsidRDefault="00811B88" w:rsidP="005870EC">
            <w:pPr>
              <w:keepNext/>
              <w:ind w:left="1134" w:hanging="1134"/>
              <w:rPr>
                <w:b/>
                <w:bCs/>
                <w:noProof/>
                <w:szCs w:val="22"/>
                <w:lang w:val="it-IT"/>
              </w:rPr>
            </w:pPr>
            <w:r w:rsidRPr="00F523D0">
              <w:rPr>
                <w:b/>
                <w:bCs/>
                <w:noProof/>
                <w:szCs w:val="22"/>
                <w:lang w:val="it-IT"/>
              </w:rPr>
              <w:t>Tab</w:t>
            </w:r>
            <w:r w:rsidR="00670704" w:rsidRPr="00F523D0">
              <w:rPr>
                <w:b/>
                <w:bCs/>
                <w:noProof/>
                <w:szCs w:val="22"/>
                <w:lang w:val="it-IT"/>
              </w:rPr>
              <w:t>ella</w:t>
            </w:r>
            <w:r w:rsidRPr="00F523D0">
              <w:rPr>
                <w:b/>
                <w:bCs/>
                <w:noProof/>
                <w:szCs w:val="22"/>
                <w:lang w:val="it-IT"/>
              </w:rPr>
              <w:t> 4</w:t>
            </w:r>
            <w:r w:rsidR="0042135B" w:rsidRPr="00F523D0">
              <w:rPr>
                <w:b/>
                <w:bCs/>
                <w:noProof/>
                <w:szCs w:val="22"/>
                <w:lang w:val="it-IT"/>
              </w:rPr>
              <w:t>.</w:t>
            </w:r>
            <w:r w:rsidRPr="00F523D0">
              <w:rPr>
                <w:b/>
                <w:bCs/>
                <w:noProof/>
                <w:szCs w:val="22"/>
                <w:lang w:val="it-IT"/>
              </w:rPr>
              <w:tab/>
            </w:r>
            <w:r w:rsidR="00670704" w:rsidRPr="00F523D0">
              <w:rPr>
                <w:b/>
                <w:bCs/>
                <w:noProof/>
                <w:szCs w:val="22"/>
                <w:lang w:val="it-IT"/>
              </w:rPr>
              <w:t>Reazioni avverse nei pazienti trattati con</w:t>
            </w:r>
            <w:r w:rsidR="004619D9" w:rsidRPr="00F523D0">
              <w:rPr>
                <w:b/>
                <w:bCs/>
                <w:noProof/>
                <w:szCs w:val="22"/>
                <w:lang w:val="it-IT"/>
              </w:rPr>
              <w:t xml:space="preserve"> </w:t>
            </w:r>
            <w:r w:rsidR="00670704" w:rsidRPr="00F523D0">
              <w:rPr>
                <w:b/>
                <w:bCs/>
                <w:noProof/>
                <w:szCs w:val="22"/>
                <w:lang w:val="it-IT"/>
              </w:rPr>
              <w:t>Rybrevant in monoterapia</w:t>
            </w:r>
            <w:r w:rsidR="001E255D" w:rsidRPr="00F523D0">
              <w:rPr>
                <w:b/>
                <w:bCs/>
                <w:noProof/>
                <w:szCs w:val="22"/>
                <w:lang w:val="it-IT"/>
              </w:rPr>
              <w:t xml:space="preserve"> (N=380)</w:t>
            </w:r>
          </w:p>
        </w:tc>
      </w:tr>
      <w:tr w:rsidR="00B570D9" w:rsidRPr="00F523D0" w14:paraId="065E8510" w14:textId="77777777" w:rsidTr="001776B9">
        <w:trPr>
          <w:cantSplit/>
          <w:jc w:val="center"/>
        </w:trPr>
        <w:tc>
          <w:tcPr>
            <w:tcW w:w="4299" w:type="dxa"/>
          </w:tcPr>
          <w:p w14:paraId="40443B4A" w14:textId="77777777" w:rsidR="00670704" w:rsidRPr="00F523D0" w:rsidRDefault="00811B88" w:rsidP="00670704">
            <w:pPr>
              <w:keepNext/>
              <w:tabs>
                <w:tab w:val="left" w:pos="1134"/>
                <w:tab w:val="left" w:pos="1701"/>
              </w:tabs>
              <w:rPr>
                <w:b/>
                <w:iCs/>
                <w:noProof/>
                <w:lang w:val="it-IT"/>
              </w:rPr>
            </w:pPr>
            <w:r w:rsidRPr="00F523D0">
              <w:rPr>
                <w:b/>
                <w:iCs/>
                <w:noProof/>
                <w:lang w:val="it-IT"/>
              </w:rPr>
              <w:t>Classificazione per sistemi e organi secondo MedDRA</w:t>
            </w:r>
          </w:p>
          <w:p w14:paraId="4AB7F800" w14:textId="14A36857" w:rsidR="00670704" w:rsidRPr="00F523D0" w:rsidRDefault="00811B88" w:rsidP="00670704">
            <w:pPr>
              <w:ind w:left="284"/>
              <w:rPr>
                <w:noProof/>
                <w:color w:val="auto"/>
                <w:lang w:val="it-IT"/>
              </w:rPr>
            </w:pPr>
            <w:r w:rsidRPr="00F523D0">
              <w:rPr>
                <w:noProof/>
                <w:lang w:val="it-IT"/>
              </w:rPr>
              <w:t>Reazione avversa</w:t>
            </w:r>
          </w:p>
        </w:tc>
        <w:tc>
          <w:tcPr>
            <w:tcW w:w="1809" w:type="dxa"/>
          </w:tcPr>
          <w:p w14:paraId="0EB1E328" w14:textId="396EDB8E" w:rsidR="00670704" w:rsidRPr="00F523D0" w:rsidRDefault="00811B88" w:rsidP="00670704">
            <w:pPr>
              <w:tabs>
                <w:tab w:val="left" w:pos="1134"/>
                <w:tab w:val="left" w:pos="1701"/>
              </w:tabs>
              <w:rPr>
                <w:b/>
                <w:bCs/>
                <w:noProof/>
                <w:color w:val="auto"/>
                <w:lang w:val="it-IT"/>
              </w:rPr>
            </w:pPr>
            <w:r w:rsidRPr="00F523D0">
              <w:rPr>
                <w:b/>
                <w:bCs/>
                <w:iCs/>
                <w:noProof/>
                <w:lang w:val="it-IT"/>
              </w:rPr>
              <w:t>Categoria di frequenza</w:t>
            </w:r>
          </w:p>
        </w:tc>
        <w:tc>
          <w:tcPr>
            <w:tcW w:w="1481" w:type="dxa"/>
          </w:tcPr>
          <w:p w14:paraId="5B19A32B" w14:textId="77777777" w:rsidR="00670704" w:rsidRPr="00F523D0" w:rsidRDefault="00811B88" w:rsidP="00670704">
            <w:pPr>
              <w:keepNext/>
              <w:tabs>
                <w:tab w:val="left" w:pos="1134"/>
                <w:tab w:val="left" w:pos="1701"/>
              </w:tabs>
              <w:jc w:val="center"/>
              <w:rPr>
                <w:b/>
                <w:bCs/>
                <w:noProof/>
                <w:lang w:val="it-IT"/>
              </w:rPr>
            </w:pPr>
            <w:r w:rsidRPr="00F523D0">
              <w:rPr>
                <w:b/>
                <w:bCs/>
                <w:noProof/>
                <w:lang w:val="it-IT"/>
              </w:rPr>
              <w:t>Di qualsiasi Grado</w:t>
            </w:r>
          </w:p>
          <w:p w14:paraId="59643020" w14:textId="01957DAB" w:rsidR="00670704" w:rsidRPr="00F523D0" w:rsidRDefault="00811B88" w:rsidP="00670704">
            <w:pPr>
              <w:tabs>
                <w:tab w:val="left" w:pos="1134"/>
                <w:tab w:val="left" w:pos="1701"/>
              </w:tabs>
              <w:jc w:val="center"/>
              <w:rPr>
                <w:b/>
                <w:bCs/>
                <w:noProof/>
                <w:color w:val="auto"/>
                <w:lang w:val="it-IT"/>
              </w:rPr>
            </w:pPr>
            <w:r w:rsidRPr="00F523D0">
              <w:rPr>
                <w:b/>
                <w:bCs/>
                <w:noProof/>
                <w:lang w:val="it-IT"/>
              </w:rPr>
              <w:t xml:space="preserve"> (%)</w:t>
            </w:r>
          </w:p>
        </w:tc>
        <w:tc>
          <w:tcPr>
            <w:tcW w:w="1482" w:type="dxa"/>
          </w:tcPr>
          <w:p w14:paraId="7397171C" w14:textId="07F8A086" w:rsidR="00670704" w:rsidRPr="00F523D0" w:rsidRDefault="00811B88" w:rsidP="00670704">
            <w:pPr>
              <w:tabs>
                <w:tab w:val="left" w:pos="1134"/>
                <w:tab w:val="left" w:pos="1701"/>
              </w:tabs>
              <w:jc w:val="center"/>
              <w:rPr>
                <w:b/>
                <w:bCs/>
                <w:noProof/>
                <w:color w:val="auto"/>
                <w:lang w:val="it-IT"/>
              </w:rPr>
            </w:pPr>
            <w:r w:rsidRPr="00F523D0">
              <w:rPr>
                <w:b/>
                <w:bCs/>
                <w:noProof/>
                <w:lang w:val="it-IT"/>
              </w:rPr>
              <w:t>Grado 3-4 (%)</w:t>
            </w:r>
          </w:p>
        </w:tc>
      </w:tr>
      <w:tr w:rsidR="00B570D9" w:rsidRPr="008C0ACD" w14:paraId="2E898363" w14:textId="77777777" w:rsidTr="001776B9">
        <w:trPr>
          <w:cantSplit/>
          <w:jc w:val="center"/>
        </w:trPr>
        <w:tc>
          <w:tcPr>
            <w:tcW w:w="9071" w:type="dxa"/>
            <w:gridSpan w:val="4"/>
          </w:tcPr>
          <w:p w14:paraId="73235BE6" w14:textId="06233FA3"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Disturbi del metabolismo e della nutrizione</w:t>
            </w:r>
          </w:p>
        </w:tc>
      </w:tr>
      <w:tr w:rsidR="00B570D9" w:rsidRPr="00F523D0" w14:paraId="7B54EE55" w14:textId="77777777" w:rsidTr="001776B9">
        <w:trPr>
          <w:cantSplit/>
          <w:jc w:val="center"/>
        </w:trPr>
        <w:tc>
          <w:tcPr>
            <w:tcW w:w="4299" w:type="dxa"/>
          </w:tcPr>
          <w:p w14:paraId="6C82381E" w14:textId="50268AE8" w:rsidR="00670704" w:rsidRPr="00F523D0" w:rsidRDefault="00811B88" w:rsidP="00670704">
            <w:pPr>
              <w:tabs>
                <w:tab w:val="left" w:pos="1134"/>
                <w:tab w:val="left" w:pos="1701"/>
              </w:tabs>
              <w:ind w:left="284"/>
              <w:rPr>
                <w:noProof/>
                <w:color w:val="auto"/>
                <w:lang w:val="it-IT"/>
              </w:rPr>
            </w:pPr>
            <w:r w:rsidRPr="00F523D0">
              <w:rPr>
                <w:noProof/>
                <w:lang w:val="it-IT"/>
              </w:rPr>
              <w:t>Ipoalbuminemia* (vedere paragrafo 5.1)</w:t>
            </w:r>
          </w:p>
        </w:tc>
        <w:tc>
          <w:tcPr>
            <w:tcW w:w="1809" w:type="dxa"/>
            <w:vMerge w:val="restart"/>
          </w:tcPr>
          <w:p w14:paraId="5AAFB7DB" w14:textId="660FEA42" w:rsidR="00670704" w:rsidRPr="00F523D0" w:rsidRDefault="00811B88" w:rsidP="00670704">
            <w:pPr>
              <w:tabs>
                <w:tab w:val="left" w:pos="1134"/>
                <w:tab w:val="left" w:pos="1701"/>
              </w:tabs>
              <w:rPr>
                <w:noProof/>
                <w:color w:val="auto"/>
                <w:lang w:val="it-IT"/>
              </w:rPr>
            </w:pPr>
            <w:r w:rsidRPr="00F523D0">
              <w:rPr>
                <w:noProof/>
                <w:szCs w:val="22"/>
                <w:lang w:val="it-IT"/>
              </w:rPr>
              <w:t>Molto comune</w:t>
            </w:r>
          </w:p>
        </w:tc>
        <w:tc>
          <w:tcPr>
            <w:tcW w:w="1481" w:type="dxa"/>
          </w:tcPr>
          <w:p w14:paraId="222D2833" w14:textId="4D63E814" w:rsidR="00670704" w:rsidRPr="00F523D0" w:rsidRDefault="00811B88" w:rsidP="00670704">
            <w:pPr>
              <w:jc w:val="center"/>
              <w:rPr>
                <w:noProof/>
                <w:color w:val="auto"/>
                <w:lang w:val="it-IT"/>
              </w:rPr>
            </w:pPr>
            <w:r w:rsidRPr="00F523D0">
              <w:rPr>
                <w:noProof/>
                <w:lang w:val="it-IT"/>
              </w:rPr>
              <w:t>31</w:t>
            </w:r>
          </w:p>
        </w:tc>
        <w:tc>
          <w:tcPr>
            <w:tcW w:w="1482" w:type="dxa"/>
          </w:tcPr>
          <w:p w14:paraId="396BE5A0" w14:textId="65AB3288" w:rsidR="00670704" w:rsidRPr="00F523D0" w:rsidRDefault="00811B88" w:rsidP="00670704">
            <w:pPr>
              <w:tabs>
                <w:tab w:val="left" w:pos="1134"/>
                <w:tab w:val="left" w:pos="1701"/>
              </w:tabs>
              <w:jc w:val="center"/>
              <w:rPr>
                <w:noProof/>
                <w:color w:val="auto"/>
                <w:lang w:val="it-IT"/>
              </w:rPr>
            </w:pPr>
            <w:r w:rsidRPr="00F523D0">
              <w:rPr>
                <w:noProof/>
                <w:lang w:val="it-IT"/>
              </w:rPr>
              <w:t>2</w:t>
            </w:r>
            <w:r w:rsidRPr="00F523D0">
              <w:rPr>
                <w:noProof/>
                <w:szCs w:val="22"/>
                <w:vertAlign w:val="superscript"/>
                <w:lang w:val="it-IT"/>
              </w:rPr>
              <w:t>†</w:t>
            </w:r>
          </w:p>
        </w:tc>
      </w:tr>
      <w:tr w:rsidR="00B570D9" w:rsidRPr="00F523D0" w14:paraId="28F60401" w14:textId="77777777" w:rsidTr="001776B9">
        <w:trPr>
          <w:cantSplit/>
          <w:jc w:val="center"/>
        </w:trPr>
        <w:tc>
          <w:tcPr>
            <w:tcW w:w="4299" w:type="dxa"/>
          </w:tcPr>
          <w:p w14:paraId="04483076" w14:textId="6FD0B369" w:rsidR="00670704" w:rsidRPr="00F523D0" w:rsidRDefault="00811B88" w:rsidP="00670704">
            <w:pPr>
              <w:ind w:left="284"/>
              <w:rPr>
                <w:noProof/>
                <w:color w:val="auto"/>
                <w:lang w:val="it-IT"/>
              </w:rPr>
            </w:pPr>
            <w:r w:rsidRPr="00F523D0">
              <w:rPr>
                <w:noProof/>
                <w:szCs w:val="22"/>
                <w:lang w:val="it-IT"/>
              </w:rPr>
              <w:t>Appetito ridotto</w:t>
            </w:r>
          </w:p>
        </w:tc>
        <w:tc>
          <w:tcPr>
            <w:tcW w:w="1809" w:type="dxa"/>
            <w:vMerge/>
          </w:tcPr>
          <w:p w14:paraId="6077E2D3" w14:textId="77777777" w:rsidR="00670704" w:rsidRPr="00F523D0" w:rsidRDefault="00670704" w:rsidP="00670704">
            <w:pPr>
              <w:tabs>
                <w:tab w:val="left" w:pos="1134"/>
                <w:tab w:val="left" w:pos="1701"/>
              </w:tabs>
              <w:rPr>
                <w:noProof/>
                <w:color w:val="auto"/>
                <w:lang w:val="it-IT"/>
              </w:rPr>
            </w:pPr>
          </w:p>
        </w:tc>
        <w:tc>
          <w:tcPr>
            <w:tcW w:w="1481" w:type="dxa"/>
          </w:tcPr>
          <w:p w14:paraId="7245AF30" w14:textId="22CC9239" w:rsidR="00670704" w:rsidRPr="00F523D0" w:rsidRDefault="00811B88" w:rsidP="00670704">
            <w:pPr>
              <w:jc w:val="center"/>
              <w:rPr>
                <w:noProof/>
                <w:color w:val="auto"/>
                <w:lang w:val="it-IT"/>
              </w:rPr>
            </w:pPr>
            <w:r w:rsidRPr="00F523D0">
              <w:rPr>
                <w:noProof/>
                <w:lang w:val="it-IT"/>
              </w:rPr>
              <w:t>16</w:t>
            </w:r>
          </w:p>
        </w:tc>
        <w:tc>
          <w:tcPr>
            <w:tcW w:w="1482" w:type="dxa"/>
          </w:tcPr>
          <w:p w14:paraId="765EABE9" w14:textId="61CCA038" w:rsidR="00670704" w:rsidRPr="00F523D0" w:rsidRDefault="00811B88" w:rsidP="00670704">
            <w:pPr>
              <w:tabs>
                <w:tab w:val="left" w:pos="1134"/>
                <w:tab w:val="left" w:pos="1701"/>
              </w:tabs>
              <w:jc w:val="center"/>
              <w:rPr>
                <w:noProof/>
                <w:color w:val="auto"/>
                <w:lang w:val="it-IT"/>
              </w:rPr>
            </w:pPr>
            <w:r w:rsidRPr="00F523D0">
              <w:rPr>
                <w:noProof/>
                <w:lang w:val="it-IT"/>
              </w:rPr>
              <w:t>0,5</w:t>
            </w:r>
            <w:r w:rsidRPr="00F523D0">
              <w:rPr>
                <w:noProof/>
                <w:szCs w:val="22"/>
                <w:vertAlign w:val="superscript"/>
                <w:lang w:val="it-IT"/>
              </w:rPr>
              <w:t>†</w:t>
            </w:r>
          </w:p>
        </w:tc>
      </w:tr>
      <w:tr w:rsidR="00B570D9" w:rsidRPr="00F523D0" w14:paraId="3C0E1FB7" w14:textId="77777777" w:rsidTr="001776B9">
        <w:trPr>
          <w:cantSplit/>
          <w:jc w:val="center"/>
        </w:trPr>
        <w:tc>
          <w:tcPr>
            <w:tcW w:w="4299" w:type="dxa"/>
          </w:tcPr>
          <w:p w14:paraId="010465AC" w14:textId="5619539D" w:rsidR="00670704" w:rsidRPr="00F523D0" w:rsidRDefault="00811B88" w:rsidP="00670704">
            <w:pPr>
              <w:ind w:left="284"/>
              <w:rPr>
                <w:noProof/>
                <w:color w:val="auto"/>
                <w:lang w:val="it-IT"/>
              </w:rPr>
            </w:pPr>
            <w:r w:rsidRPr="00F523D0">
              <w:rPr>
                <w:noProof/>
                <w:szCs w:val="22"/>
                <w:lang w:val="it-IT"/>
              </w:rPr>
              <w:t>Ipocalcemia</w:t>
            </w:r>
          </w:p>
        </w:tc>
        <w:tc>
          <w:tcPr>
            <w:tcW w:w="1809" w:type="dxa"/>
            <w:vMerge/>
          </w:tcPr>
          <w:p w14:paraId="20BD19A7" w14:textId="77777777" w:rsidR="00670704" w:rsidRPr="00F523D0" w:rsidRDefault="00670704" w:rsidP="00670704">
            <w:pPr>
              <w:tabs>
                <w:tab w:val="left" w:pos="1134"/>
                <w:tab w:val="left" w:pos="1701"/>
              </w:tabs>
              <w:rPr>
                <w:noProof/>
                <w:color w:val="auto"/>
                <w:lang w:val="it-IT"/>
              </w:rPr>
            </w:pPr>
          </w:p>
        </w:tc>
        <w:tc>
          <w:tcPr>
            <w:tcW w:w="1481" w:type="dxa"/>
          </w:tcPr>
          <w:p w14:paraId="118DEEEB" w14:textId="1938893F" w:rsidR="00670704" w:rsidRPr="00F523D0" w:rsidRDefault="00811B88" w:rsidP="00670704">
            <w:pPr>
              <w:jc w:val="center"/>
              <w:rPr>
                <w:noProof/>
                <w:color w:val="auto"/>
                <w:lang w:val="it-IT"/>
              </w:rPr>
            </w:pPr>
            <w:r w:rsidRPr="00F523D0">
              <w:rPr>
                <w:noProof/>
                <w:lang w:val="it-IT"/>
              </w:rPr>
              <w:t>10</w:t>
            </w:r>
          </w:p>
        </w:tc>
        <w:tc>
          <w:tcPr>
            <w:tcW w:w="1482" w:type="dxa"/>
          </w:tcPr>
          <w:p w14:paraId="0D1364C9" w14:textId="00CC3B02" w:rsidR="00670704" w:rsidRPr="00F523D0" w:rsidRDefault="00811B88" w:rsidP="00670704">
            <w:pPr>
              <w:tabs>
                <w:tab w:val="left" w:pos="1134"/>
                <w:tab w:val="left" w:pos="1701"/>
              </w:tabs>
              <w:jc w:val="center"/>
              <w:rPr>
                <w:noProof/>
                <w:color w:val="auto"/>
                <w:lang w:val="it-IT"/>
              </w:rPr>
            </w:pPr>
            <w:r w:rsidRPr="00F523D0">
              <w:rPr>
                <w:noProof/>
                <w:lang w:val="it-IT"/>
              </w:rPr>
              <w:t>0,3</w:t>
            </w:r>
            <w:r w:rsidRPr="00F523D0">
              <w:rPr>
                <w:noProof/>
                <w:szCs w:val="22"/>
                <w:vertAlign w:val="superscript"/>
                <w:lang w:val="it-IT"/>
              </w:rPr>
              <w:t>†</w:t>
            </w:r>
          </w:p>
        </w:tc>
      </w:tr>
      <w:tr w:rsidR="00B570D9" w:rsidRPr="00F523D0" w14:paraId="6A400D71" w14:textId="77777777" w:rsidTr="001776B9">
        <w:trPr>
          <w:cantSplit/>
          <w:jc w:val="center"/>
        </w:trPr>
        <w:tc>
          <w:tcPr>
            <w:tcW w:w="4299" w:type="dxa"/>
          </w:tcPr>
          <w:p w14:paraId="04E38384" w14:textId="491BB68C" w:rsidR="00670704" w:rsidRPr="00F523D0" w:rsidRDefault="00811B88" w:rsidP="00670704">
            <w:pPr>
              <w:ind w:left="284"/>
              <w:rPr>
                <w:noProof/>
                <w:color w:val="auto"/>
                <w:lang w:val="it-IT"/>
              </w:rPr>
            </w:pPr>
            <w:r w:rsidRPr="00F523D0">
              <w:rPr>
                <w:noProof/>
                <w:szCs w:val="22"/>
                <w:lang w:val="it-IT"/>
              </w:rPr>
              <w:t>Ipokaliemia</w:t>
            </w:r>
          </w:p>
        </w:tc>
        <w:tc>
          <w:tcPr>
            <w:tcW w:w="1809" w:type="dxa"/>
            <w:vMerge w:val="restart"/>
          </w:tcPr>
          <w:p w14:paraId="27391A73" w14:textId="228AE8E2" w:rsidR="00670704" w:rsidRPr="00F523D0" w:rsidRDefault="00811B88" w:rsidP="00670704">
            <w:pPr>
              <w:tabs>
                <w:tab w:val="left" w:pos="1134"/>
                <w:tab w:val="left" w:pos="1701"/>
              </w:tabs>
              <w:rPr>
                <w:noProof/>
                <w:color w:val="auto"/>
                <w:lang w:val="it-IT"/>
              </w:rPr>
            </w:pPr>
            <w:r w:rsidRPr="00F523D0">
              <w:rPr>
                <w:noProof/>
                <w:lang w:val="it-IT"/>
              </w:rPr>
              <w:t>Comune</w:t>
            </w:r>
          </w:p>
        </w:tc>
        <w:tc>
          <w:tcPr>
            <w:tcW w:w="1481" w:type="dxa"/>
          </w:tcPr>
          <w:p w14:paraId="54B869CB" w14:textId="29CEEA39" w:rsidR="00670704" w:rsidRPr="00F523D0" w:rsidRDefault="00811B88" w:rsidP="00670704">
            <w:pPr>
              <w:jc w:val="center"/>
              <w:rPr>
                <w:noProof/>
                <w:color w:val="auto"/>
                <w:lang w:val="it-IT"/>
              </w:rPr>
            </w:pPr>
            <w:r w:rsidRPr="00F523D0">
              <w:rPr>
                <w:noProof/>
                <w:lang w:val="it-IT"/>
              </w:rPr>
              <w:t>9</w:t>
            </w:r>
          </w:p>
        </w:tc>
        <w:tc>
          <w:tcPr>
            <w:tcW w:w="1482" w:type="dxa"/>
          </w:tcPr>
          <w:p w14:paraId="41BF7D8B" w14:textId="4819DB82" w:rsidR="00670704" w:rsidRPr="00F523D0" w:rsidRDefault="00811B88" w:rsidP="00670704">
            <w:pPr>
              <w:jc w:val="center"/>
              <w:rPr>
                <w:noProof/>
                <w:color w:val="auto"/>
                <w:lang w:val="it-IT"/>
              </w:rPr>
            </w:pPr>
            <w:r w:rsidRPr="00F523D0">
              <w:rPr>
                <w:noProof/>
                <w:lang w:val="it-IT"/>
              </w:rPr>
              <w:t>2</w:t>
            </w:r>
          </w:p>
        </w:tc>
      </w:tr>
      <w:tr w:rsidR="00B570D9" w:rsidRPr="00F523D0" w14:paraId="298E37F9" w14:textId="77777777" w:rsidTr="001776B9">
        <w:trPr>
          <w:cantSplit/>
          <w:jc w:val="center"/>
        </w:trPr>
        <w:tc>
          <w:tcPr>
            <w:tcW w:w="4299" w:type="dxa"/>
          </w:tcPr>
          <w:p w14:paraId="3650A0FC" w14:textId="5C98CFA1" w:rsidR="00670704" w:rsidRPr="00F523D0" w:rsidRDefault="00811B88" w:rsidP="00670704">
            <w:pPr>
              <w:ind w:left="284"/>
              <w:rPr>
                <w:noProof/>
                <w:color w:val="auto"/>
                <w:lang w:val="it-IT"/>
              </w:rPr>
            </w:pPr>
            <w:r w:rsidRPr="00F523D0">
              <w:rPr>
                <w:noProof/>
                <w:szCs w:val="22"/>
                <w:lang w:val="it-IT"/>
              </w:rPr>
              <w:t>Ipomagnesiemia</w:t>
            </w:r>
          </w:p>
        </w:tc>
        <w:tc>
          <w:tcPr>
            <w:tcW w:w="1809" w:type="dxa"/>
            <w:vMerge/>
          </w:tcPr>
          <w:p w14:paraId="4E3CC3D4" w14:textId="77777777" w:rsidR="00670704" w:rsidRPr="00F523D0" w:rsidRDefault="00670704" w:rsidP="00670704">
            <w:pPr>
              <w:tabs>
                <w:tab w:val="left" w:pos="1134"/>
                <w:tab w:val="left" w:pos="1701"/>
              </w:tabs>
              <w:rPr>
                <w:noProof/>
                <w:color w:val="auto"/>
                <w:lang w:val="it-IT"/>
              </w:rPr>
            </w:pPr>
          </w:p>
        </w:tc>
        <w:tc>
          <w:tcPr>
            <w:tcW w:w="1481" w:type="dxa"/>
          </w:tcPr>
          <w:p w14:paraId="0C318585" w14:textId="6F120BE7" w:rsidR="00670704" w:rsidRPr="00F523D0" w:rsidRDefault="00811B88" w:rsidP="00670704">
            <w:pPr>
              <w:jc w:val="center"/>
              <w:rPr>
                <w:noProof/>
                <w:color w:val="auto"/>
                <w:lang w:val="it-IT"/>
              </w:rPr>
            </w:pPr>
            <w:r w:rsidRPr="00F523D0">
              <w:rPr>
                <w:noProof/>
                <w:lang w:val="it-IT"/>
              </w:rPr>
              <w:t>8</w:t>
            </w:r>
          </w:p>
        </w:tc>
        <w:tc>
          <w:tcPr>
            <w:tcW w:w="1482" w:type="dxa"/>
          </w:tcPr>
          <w:p w14:paraId="62DBE933" w14:textId="47949199" w:rsidR="00670704" w:rsidRPr="00F523D0" w:rsidRDefault="00811B88" w:rsidP="00670704">
            <w:pPr>
              <w:jc w:val="center"/>
              <w:rPr>
                <w:noProof/>
                <w:color w:val="auto"/>
                <w:lang w:val="it-IT"/>
              </w:rPr>
            </w:pPr>
            <w:r w:rsidRPr="00F523D0">
              <w:rPr>
                <w:noProof/>
                <w:lang w:val="it-IT"/>
              </w:rPr>
              <w:t>0</w:t>
            </w:r>
          </w:p>
        </w:tc>
      </w:tr>
      <w:tr w:rsidR="00B570D9" w:rsidRPr="00F523D0" w14:paraId="1550779D" w14:textId="77777777" w:rsidTr="001776B9">
        <w:trPr>
          <w:cantSplit/>
          <w:jc w:val="center"/>
        </w:trPr>
        <w:tc>
          <w:tcPr>
            <w:tcW w:w="9071" w:type="dxa"/>
            <w:gridSpan w:val="4"/>
          </w:tcPr>
          <w:p w14:paraId="50061B41" w14:textId="37A9EFFE"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 xml:space="preserve">Patologie del sistema </w:t>
            </w:r>
            <w:r w:rsidR="00472F47" w:rsidRPr="00F523D0">
              <w:rPr>
                <w:b/>
                <w:bCs/>
                <w:noProof/>
                <w:szCs w:val="22"/>
                <w:lang w:val="it-IT"/>
              </w:rPr>
              <w:t>nervos</w:t>
            </w:r>
            <w:r w:rsidR="00FF67B3" w:rsidRPr="00F523D0">
              <w:rPr>
                <w:b/>
                <w:bCs/>
                <w:noProof/>
                <w:szCs w:val="22"/>
                <w:lang w:val="it-IT"/>
              </w:rPr>
              <w:t>o</w:t>
            </w:r>
          </w:p>
        </w:tc>
      </w:tr>
      <w:tr w:rsidR="00B570D9" w:rsidRPr="00F523D0" w14:paraId="7E59D7F7" w14:textId="77777777" w:rsidTr="001776B9">
        <w:trPr>
          <w:cantSplit/>
          <w:jc w:val="center"/>
        </w:trPr>
        <w:tc>
          <w:tcPr>
            <w:tcW w:w="4299" w:type="dxa"/>
          </w:tcPr>
          <w:p w14:paraId="4B098432" w14:textId="21A27ACD" w:rsidR="00670704" w:rsidRPr="00F523D0" w:rsidRDefault="00811B88" w:rsidP="00670704">
            <w:pPr>
              <w:tabs>
                <w:tab w:val="left" w:pos="1134"/>
                <w:tab w:val="left" w:pos="1701"/>
              </w:tabs>
              <w:ind w:left="284"/>
              <w:rPr>
                <w:noProof/>
                <w:color w:val="auto"/>
                <w:lang w:val="it-IT"/>
              </w:rPr>
            </w:pPr>
            <w:r w:rsidRPr="00F523D0">
              <w:rPr>
                <w:noProof/>
                <w:szCs w:val="22"/>
                <w:lang w:val="it-IT"/>
              </w:rPr>
              <w:t>Capogiro*</w:t>
            </w:r>
          </w:p>
        </w:tc>
        <w:tc>
          <w:tcPr>
            <w:tcW w:w="1809" w:type="dxa"/>
          </w:tcPr>
          <w:p w14:paraId="47215AEA" w14:textId="4E858490" w:rsidR="00670704" w:rsidRPr="00F523D0" w:rsidRDefault="00811B88" w:rsidP="00670704">
            <w:pPr>
              <w:tabs>
                <w:tab w:val="left" w:pos="1134"/>
                <w:tab w:val="left" w:pos="1701"/>
              </w:tabs>
              <w:rPr>
                <w:noProof/>
                <w:color w:val="auto"/>
                <w:lang w:val="it-IT"/>
              </w:rPr>
            </w:pPr>
            <w:r w:rsidRPr="00F523D0">
              <w:rPr>
                <w:noProof/>
                <w:lang w:val="it-IT"/>
              </w:rPr>
              <w:t>Molto comune</w:t>
            </w:r>
          </w:p>
        </w:tc>
        <w:tc>
          <w:tcPr>
            <w:tcW w:w="1481" w:type="dxa"/>
          </w:tcPr>
          <w:p w14:paraId="65A99A4C" w14:textId="464899D3" w:rsidR="00670704" w:rsidRPr="00F523D0" w:rsidRDefault="00811B88" w:rsidP="00670704">
            <w:pPr>
              <w:jc w:val="center"/>
              <w:rPr>
                <w:noProof/>
                <w:color w:val="auto"/>
                <w:lang w:val="it-IT"/>
              </w:rPr>
            </w:pPr>
            <w:r w:rsidRPr="00F523D0">
              <w:rPr>
                <w:noProof/>
                <w:lang w:val="it-IT"/>
              </w:rPr>
              <w:t>13</w:t>
            </w:r>
          </w:p>
        </w:tc>
        <w:tc>
          <w:tcPr>
            <w:tcW w:w="1482" w:type="dxa"/>
          </w:tcPr>
          <w:p w14:paraId="369146E7" w14:textId="047C5BE5" w:rsidR="00670704" w:rsidRPr="00F523D0" w:rsidRDefault="00811B88" w:rsidP="00670704">
            <w:pPr>
              <w:tabs>
                <w:tab w:val="left" w:pos="1134"/>
                <w:tab w:val="left" w:pos="1701"/>
              </w:tabs>
              <w:jc w:val="center"/>
              <w:rPr>
                <w:noProof/>
                <w:color w:val="auto"/>
                <w:lang w:val="it-IT"/>
              </w:rPr>
            </w:pPr>
            <w:r w:rsidRPr="00F523D0">
              <w:rPr>
                <w:noProof/>
                <w:lang w:val="it-IT"/>
              </w:rPr>
              <w:t>0,3</w:t>
            </w:r>
            <w:r w:rsidRPr="00F523D0">
              <w:rPr>
                <w:noProof/>
                <w:szCs w:val="22"/>
                <w:vertAlign w:val="superscript"/>
                <w:lang w:val="it-IT"/>
              </w:rPr>
              <w:t>†</w:t>
            </w:r>
          </w:p>
        </w:tc>
      </w:tr>
      <w:tr w:rsidR="00B570D9" w:rsidRPr="00F523D0" w14:paraId="5C2C1076" w14:textId="77777777" w:rsidTr="001776B9">
        <w:trPr>
          <w:cantSplit/>
          <w:jc w:val="center"/>
        </w:trPr>
        <w:tc>
          <w:tcPr>
            <w:tcW w:w="9071" w:type="dxa"/>
            <w:gridSpan w:val="4"/>
          </w:tcPr>
          <w:p w14:paraId="57BF2CF1" w14:textId="31040904"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Patologie dell’occhio</w:t>
            </w:r>
          </w:p>
        </w:tc>
      </w:tr>
      <w:tr w:rsidR="00B570D9" w:rsidRPr="00F523D0" w14:paraId="05BF2049" w14:textId="77777777" w:rsidTr="001776B9">
        <w:trPr>
          <w:cantSplit/>
          <w:jc w:val="center"/>
        </w:trPr>
        <w:tc>
          <w:tcPr>
            <w:tcW w:w="4299" w:type="dxa"/>
          </w:tcPr>
          <w:p w14:paraId="218062D3" w14:textId="1B306EAE" w:rsidR="00670704" w:rsidRPr="00F523D0" w:rsidRDefault="00811B88" w:rsidP="00670704">
            <w:pPr>
              <w:tabs>
                <w:tab w:val="left" w:pos="1134"/>
                <w:tab w:val="left" w:pos="1701"/>
              </w:tabs>
              <w:ind w:left="284"/>
              <w:rPr>
                <w:noProof/>
                <w:color w:val="auto"/>
                <w:szCs w:val="22"/>
                <w:vertAlign w:val="superscript"/>
                <w:lang w:val="it-IT"/>
              </w:rPr>
            </w:pPr>
            <w:r w:rsidRPr="00F523D0">
              <w:rPr>
                <w:noProof/>
                <w:szCs w:val="22"/>
                <w:lang w:val="it-IT"/>
              </w:rPr>
              <w:t>Compromissione della visione*</w:t>
            </w:r>
          </w:p>
        </w:tc>
        <w:tc>
          <w:tcPr>
            <w:tcW w:w="1809" w:type="dxa"/>
            <w:vMerge w:val="restart"/>
          </w:tcPr>
          <w:p w14:paraId="555BF7F7" w14:textId="685BB7E6" w:rsidR="00670704" w:rsidRPr="00F523D0" w:rsidRDefault="00811B88" w:rsidP="00670704">
            <w:pPr>
              <w:tabs>
                <w:tab w:val="left" w:pos="1134"/>
                <w:tab w:val="left" w:pos="1701"/>
              </w:tabs>
              <w:rPr>
                <w:noProof/>
                <w:color w:val="auto"/>
                <w:lang w:val="it-IT"/>
              </w:rPr>
            </w:pPr>
            <w:r w:rsidRPr="00F523D0">
              <w:rPr>
                <w:noProof/>
                <w:szCs w:val="22"/>
                <w:lang w:val="it-IT"/>
              </w:rPr>
              <w:t>Comune</w:t>
            </w:r>
          </w:p>
        </w:tc>
        <w:tc>
          <w:tcPr>
            <w:tcW w:w="1481" w:type="dxa"/>
          </w:tcPr>
          <w:p w14:paraId="4444AB3A" w14:textId="35A2F47C" w:rsidR="00670704" w:rsidRPr="00F523D0" w:rsidRDefault="00811B88" w:rsidP="00670704">
            <w:pPr>
              <w:jc w:val="center"/>
              <w:rPr>
                <w:noProof/>
                <w:color w:val="auto"/>
                <w:lang w:val="it-IT"/>
              </w:rPr>
            </w:pPr>
            <w:r w:rsidRPr="00F523D0">
              <w:rPr>
                <w:noProof/>
                <w:lang w:val="it-IT"/>
              </w:rPr>
              <w:t>3</w:t>
            </w:r>
          </w:p>
        </w:tc>
        <w:tc>
          <w:tcPr>
            <w:tcW w:w="1482" w:type="dxa"/>
          </w:tcPr>
          <w:p w14:paraId="1969AA83" w14:textId="18762F75" w:rsidR="00670704" w:rsidRPr="00F523D0" w:rsidRDefault="00811B88" w:rsidP="00670704">
            <w:pPr>
              <w:jc w:val="center"/>
              <w:rPr>
                <w:noProof/>
                <w:color w:val="auto"/>
                <w:lang w:val="it-IT"/>
              </w:rPr>
            </w:pPr>
            <w:r w:rsidRPr="00F523D0">
              <w:rPr>
                <w:noProof/>
                <w:lang w:val="it-IT"/>
              </w:rPr>
              <w:t>0</w:t>
            </w:r>
          </w:p>
        </w:tc>
      </w:tr>
      <w:tr w:rsidR="00B570D9" w:rsidRPr="00F523D0" w14:paraId="4BE7D11B" w14:textId="77777777" w:rsidTr="001776B9">
        <w:trPr>
          <w:cantSplit/>
          <w:jc w:val="center"/>
        </w:trPr>
        <w:tc>
          <w:tcPr>
            <w:tcW w:w="4299" w:type="dxa"/>
          </w:tcPr>
          <w:p w14:paraId="104648F2" w14:textId="792E5C30" w:rsidR="00670704" w:rsidRPr="00F523D0" w:rsidRDefault="00811B88" w:rsidP="00670704">
            <w:pPr>
              <w:tabs>
                <w:tab w:val="left" w:pos="1134"/>
                <w:tab w:val="left" w:pos="1701"/>
              </w:tabs>
              <w:ind w:left="284"/>
              <w:rPr>
                <w:noProof/>
                <w:color w:val="auto"/>
                <w:szCs w:val="22"/>
                <w:vertAlign w:val="superscript"/>
                <w:lang w:val="it-IT"/>
              </w:rPr>
            </w:pPr>
            <w:r w:rsidRPr="00F523D0">
              <w:rPr>
                <w:noProof/>
                <w:szCs w:val="22"/>
                <w:lang w:val="it-IT"/>
              </w:rPr>
              <w:t>Crescita delle ciglia*</w:t>
            </w:r>
          </w:p>
        </w:tc>
        <w:tc>
          <w:tcPr>
            <w:tcW w:w="1809" w:type="dxa"/>
            <w:vMerge/>
          </w:tcPr>
          <w:p w14:paraId="736916C5" w14:textId="77777777" w:rsidR="00670704" w:rsidRPr="00F523D0" w:rsidRDefault="00670704" w:rsidP="00670704">
            <w:pPr>
              <w:tabs>
                <w:tab w:val="left" w:pos="1134"/>
                <w:tab w:val="left" w:pos="1701"/>
              </w:tabs>
              <w:rPr>
                <w:noProof/>
                <w:color w:val="auto"/>
                <w:lang w:val="it-IT"/>
              </w:rPr>
            </w:pPr>
          </w:p>
        </w:tc>
        <w:tc>
          <w:tcPr>
            <w:tcW w:w="1481" w:type="dxa"/>
          </w:tcPr>
          <w:p w14:paraId="219B7FE0" w14:textId="72DFDC16" w:rsidR="00670704" w:rsidRPr="00F523D0" w:rsidRDefault="00811B88" w:rsidP="00670704">
            <w:pPr>
              <w:jc w:val="center"/>
              <w:rPr>
                <w:noProof/>
                <w:color w:val="auto"/>
                <w:lang w:val="it-IT"/>
              </w:rPr>
            </w:pPr>
            <w:r w:rsidRPr="00F523D0">
              <w:rPr>
                <w:noProof/>
                <w:lang w:val="it-IT"/>
              </w:rPr>
              <w:t>1</w:t>
            </w:r>
          </w:p>
        </w:tc>
        <w:tc>
          <w:tcPr>
            <w:tcW w:w="1482" w:type="dxa"/>
          </w:tcPr>
          <w:p w14:paraId="65857509" w14:textId="737E012F" w:rsidR="00670704" w:rsidRPr="00F523D0" w:rsidRDefault="00811B88" w:rsidP="00670704">
            <w:pPr>
              <w:jc w:val="center"/>
              <w:rPr>
                <w:noProof/>
                <w:color w:val="auto"/>
                <w:lang w:val="it-IT"/>
              </w:rPr>
            </w:pPr>
            <w:r w:rsidRPr="00F523D0">
              <w:rPr>
                <w:noProof/>
                <w:lang w:val="it-IT"/>
              </w:rPr>
              <w:t>0</w:t>
            </w:r>
          </w:p>
        </w:tc>
      </w:tr>
      <w:tr w:rsidR="00B570D9" w:rsidRPr="00F523D0" w14:paraId="44C167B8" w14:textId="77777777" w:rsidTr="001776B9">
        <w:trPr>
          <w:cantSplit/>
          <w:jc w:val="center"/>
        </w:trPr>
        <w:tc>
          <w:tcPr>
            <w:tcW w:w="4299" w:type="dxa"/>
          </w:tcPr>
          <w:p w14:paraId="174DD5CC" w14:textId="5B3AC52B" w:rsidR="00670704" w:rsidRPr="00F523D0" w:rsidRDefault="00811B88" w:rsidP="00670704">
            <w:pPr>
              <w:tabs>
                <w:tab w:val="left" w:pos="1134"/>
                <w:tab w:val="left" w:pos="1701"/>
              </w:tabs>
              <w:ind w:left="284"/>
              <w:rPr>
                <w:noProof/>
                <w:color w:val="auto"/>
                <w:lang w:val="it-IT"/>
              </w:rPr>
            </w:pPr>
            <w:r w:rsidRPr="00F523D0">
              <w:rPr>
                <w:noProof/>
                <w:szCs w:val="22"/>
                <w:lang w:val="it-IT"/>
              </w:rPr>
              <w:t>Altre patologie dell’occhio*</w:t>
            </w:r>
          </w:p>
        </w:tc>
        <w:tc>
          <w:tcPr>
            <w:tcW w:w="1809" w:type="dxa"/>
            <w:vMerge/>
          </w:tcPr>
          <w:p w14:paraId="200FB68C" w14:textId="77777777" w:rsidR="00670704" w:rsidRPr="00F523D0" w:rsidRDefault="00670704" w:rsidP="00670704">
            <w:pPr>
              <w:tabs>
                <w:tab w:val="left" w:pos="1134"/>
                <w:tab w:val="left" w:pos="1701"/>
              </w:tabs>
              <w:rPr>
                <w:noProof/>
                <w:color w:val="auto"/>
                <w:lang w:val="it-IT"/>
              </w:rPr>
            </w:pPr>
          </w:p>
        </w:tc>
        <w:tc>
          <w:tcPr>
            <w:tcW w:w="1481" w:type="dxa"/>
          </w:tcPr>
          <w:p w14:paraId="15DADE9F" w14:textId="4DA78EBD" w:rsidR="00670704" w:rsidRPr="00F523D0" w:rsidRDefault="00811B88" w:rsidP="00670704">
            <w:pPr>
              <w:jc w:val="center"/>
              <w:rPr>
                <w:noProof/>
                <w:color w:val="auto"/>
                <w:lang w:val="it-IT"/>
              </w:rPr>
            </w:pPr>
            <w:r w:rsidRPr="00F523D0">
              <w:rPr>
                <w:noProof/>
                <w:lang w:val="it-IT"/>
              </w:rPr>
              <w:t>6</w:t>
            </w:r>
          </w:p>
        </w:tc>
        <w:tc>
          <w:tcPr>
            <w:tcW w:w="1482" w:type="dxa"/>
          </w:tcPr>
          <w:p w14:paraId="089B315D" w14:textId="32F34654" w:rsidR="00670704" w:rsidRPr="00F523D0" w:rsidRDefault="00811B88" w:rsidP="00670704">
            <w:pPr>
              <w:jc w:val="center"/>
              <w:rPr>
                <w:noProof/>
                <w:color w:val="auto"/>
                <w:lang w:val="it-IT"/>
              </w:rPr>
            </w:pPr>
            <w:r w:rsidRPr="00F523D0">
              <w:rPr>
                <w:noProof/>
                <w:lang w:val="it-IT"/>
              </w:rPr>
              <w:t>0</w:t>
            </w:r>
          </w:p>
        </w:tc>
      </w:tr>
      <w:tr w:rsidR="00B570D9" w:rsidRPr="00F523D0" w14:paraId="25E24BB3" w14:textId="77777777" w:rsidTr="001776B9">
        <w:trPr>
          <w:cantSplit/>
          <w:jc w:val="center"/>
        </w:trPr>
        <w:tc>
          <w:tcPr>
            <w:tcW w:w="4299" w:type="dxa"/>
          </w:tcPr>
          <w:p w14:paraId="4AB4DAC1" w14:textId="1026950B" w:rsidR="00670704" w:rsidRPr="00F523D0" w:rsidRDefault="00811B88" w:rsidP="00670704">
            <w:pPr>
              <w:ind w:left="284"/>
              <w:rPr>
                <w:noProof/>
                <w:color w:val="auto"/>
                <w:lang w:val="it-IT"/>
              </w:rPr>
            </w:pPr>
            <w:r w:rsidRPr="00F523D0">
              <w:rPr>
                <w:noProof/>
                <w:szCs w:val="22"/>
                <w:lang w:val="it-IT"/>
              </w:rPr>
              <w:t>Cheratite</w:t>
            </w:r>
          </w:p>
        </w:tc>
        <w:tc>
          <w:tcPr>
            <w:tcW w:w="1809" w:type="dxa"/>
            <w:vMerge w:val="restart"/>
          </w:tcPr>
          <w:p w14:paraId="173900F2" w14:textId="6758744C" w:rsidR="00670704" w:rsidRPr="00F523D0" w:rsidRDefault="00811B88" w:rsidP="00670704">
            <w:pPr>
              <w:tabs>
                <w:tab w:val="left" w:pos="1134"/>
                <w:tab w:val="left" w:pos="1701"/>
              </w:tabs>
              <w:rPr>
                <w:noProof/>
                <w:color w:val="auto"/>
                <w:lang w:val="it-IT"/>
              </w:rPr>
            </w:pPr>
            <w:r w:rsidRPr="00F523D0">
              <w:rPr>
                <w:noProof/>
                <w:lang w:val="it-IT"/>
              </w:rPr>
              <w:t>Non comune</w:t>
            </w:r>
          </w:p>
        </w:tc>
        <w:tc>
          <w:tcPr>
            <w:tcW w:w="1481" w:type="dxa"/>
          </w:tcPr>
          <w:p w14:paraId="00E60DCC" w14:textId="0D7B2323" w:rsidR="00670704" w:rsidRPr="00F523D0" w:rsidRDefault="00811B88" w:rsidP="00670704">
            <w:pPr>
              <w:jc w:val="center"/>
              <w:rPr>
                <w:noProof/>
                <w:color w:val="auto"/>
                <w:lang w:val="it-IT"/>
              </w:rPr>
            </w:pPr>
            <w:r w:rsidRPr="00F523D0">
              <w:rPr>
                <w:noProof/>
                <w:lang w:val="it-IT"/>
              </w:rPr>
              <w:t>0,5</w:t>
            </w:r>
          </w:p>
        </w:tc>
        <w:tc>
          <w:tcPr>
            <w:tcW w:w="1482" w:type="dxa"/>
          </w:tcPr>
          <w:p w14:paraId="14AC0256" w14:textId="37F3387D" w:rsidR="00670704" w:rsidRPr="00F523D0" w:rsidRDefault="00811B88" w:rsidP="00670704">
            <w:pPr>
              <w:jc w:val="center"/>
              <w:rPr>
                <w:noProof/>
                <w:color w:val="auto"/>
                <w:lang w:val="it-IT"/>
              </w:rPr>
            </w:pPr>
            <w:r w:rsidRPr="00F523D0">
              <w:rPr>
                <w:noProof/>
                <w:lang w:val="it-IT"/>
              </w:rPr>
              <w:t>0</w:t>
            </w:r>
          </w:p>
        </w:tc>
      </w:tr>
      <w:tr w:rsidR="00B570D9" w:rsidRPr="00F523D0" w14:paraId="7608A4B3" w14:textId="77777777" w:rsidTr="001776B9">
        <w:trPr>
          <w:cantSplit/>
          <w:jc w:val="center"/>
        </w:trPr>
        <w:tc>
          <w:tcPr>
            <w:tcW w:w="4299" w:type="dxa"/>
          </w:tcPr>
          <w:p w14:paraId="757EE8AE" w14:textId="6A6A1406" w:rsidR="00670704" w:rsidRPr="00F523D0" w:rsidRDefault="00811B88" w:rsidP="00670704">
            <w:pPr>
              <w:ind w:left="284"/>
              <w:rPr>
                <w:noProof/>
                <w:color w:val="auto"/>
                <w:lang w:val="it-IT"/>
              </w:rPr>
            </w:pPr>
            <w:r w:rsidRPr="00F523D0">
              <w:rPr>
                <w:noProof/>
                <w:lang w:val="it-IT"/>
              </w:rPr>
              <w:lastRenderedPageBreak/>
              <w:t>Uveite</w:t>
            </w:r>
          </w:p>
        </w:tc>
        <w:tc>
          <w:tcPr>
            <w:tcW w:w="1809" w:type="dxa"/>
            <w:vMerge/>
          </w:tcPr>
          <w:p w14:paraId="20B14AD2" w14:textId="77777777" w:rsidR="00670704" w:rsidRPr="00F523D0" w:rsidRDefault="00670704" w:rsidP="00670704">
            <w:pPr>
              <w:tabs>
                <w:tab w:val="left" w:pos="1134"/>
                <w:tab w:val="left" w:pos="1701"/>
              </w:tabs>
              <w:rPr>
                <w:noProof/>
                <w:color w:val="auto"/>
                <w:lang w:val="it-IT"/>
              </w:rPr>
            </w:pPr>
          </w:p>
        </w:tc>
        <w:tc>
          <w:tcPr>
            <w:tcW w:w="1481" w:type="dxa"/>
          </w:tcPr>
          <w:p w14:paraId="4C900FDD" w14:textId="49820176" w:rsidR="00670704" w:rsidRPr="00F523D0" w:rsidRDefault="00811B88" w:rsidP="00670704">
            <w:pPr>
              <w:jc w:val="center"/>
              <w:rPr>
                <w:noProof/>
                <w:color w:val="auto"/>
                <w:lang w:val="it-IT"/>
              </w:rPr>
            </w:pPr>
            <w:r w:rsidRPr="00F523D0">
              <w:rPr>
                <w:noProof/>
                <w:lang w:val="it-IT"/>
              </w:rPr>
              <w:t>0,3</w:t>
            </w:r>
          </w:p>
        </w:tc>
        <w:tc>
          <w:tcPr>
            <w:tcW w:w="1482" w:type="dxa"/>
          </w:tcPr>
          <w:p w14:paraId="4DBD6641" w14:textId="7108195A" w:rsidR="00670704" w:rsidRPr="00F523D0" w:rsidRDefault="00811B88" w:rsidP="00670704">
            <w:pPr>
              <w:jc w:val="center"/>
              <w:rPr>
                <w:noProof/>
                <w:color w:val="auto"/>
                <w:lang w:val="it-IT"/>
              </w:rPr>
            </w:pPr>
            <w:r w:rsidRPr="00F523D0">
              <w:rPr>
                <w:noProof/>
                <w:lang w:val="it-IT"/>
              </w:rPr>
              <w:t>0</w:t>
            </w:r>
          </w:p>
        </w:tc>
      </w:tr>
      <w:tr w:rsidR="00B570D9" w:rsidRPr="008C0ACD" w14:paraId="4B90F60C" w14:textId="77777777" w:rsidTr="001776B9">
        <w:trPr>
          <w:cantSplit/>
          <w:jc w:val="center"/>
        </w:trPr>
        <w:tc>
          <w:tcPr>
            <w:tcW w:w="9071" w:type="dxa"/>
            <w:gridSpan w:val="4"/>
          </w:tcPr>
          <w:p w14:paraId="44A3661B" w14:textId="43AACEDB"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Patologie respiratorie, toraciche e mediastiniche</w:t>
            </w:r>
          </w:p>
        </w:tc>
      </w:tr>
      <w:tr w:rsidR="00B570D9" w:rsidRPr="00F523D0" w14:paraId="1317CAB2" w14:textId="77777777" w:rsidTr="001776B9">
        <w:trPr>
          <w:cantSplit/>
          <w:jc w:val="center"/>
        </w:trPr>
        <w:tc>
          <w:tcPr>
            <w:tcW w:w="4299" w:type="dxa"/>
          </w:tcPr>
          <w:p w14:paraId="133BF4D7" w14:textId="2E80A0A7" w:rsidR="00670704" w:rsidRPr="00F523D0" w:rsidRDefault="00811B88" w:rsidP="00670704">
            <w:pPr>
              <w:tabs>
                <w:tab w:val="left" w:pos="1134"/>
                <w:tab w:val="left" w:pos="1701"/>
              </w:tabs>
              <w:ind w:left="284"/>
              <w:rPr>
                <w:noProof/>
                <w:color w:val="auto"/>
                <w:lang w:val="it-IT"/>
              </w:rPr>
            </w:pPr>
            <w:r w:rsidRPr="00F523D0">
              <w:rPr>
                <w:noProof/>
                <w:szCs w:val="22"/>
                <w:lang w:val="it-IT"/>
              </w:rPr>
              <w:t>Malattia interstiziale polmonare*</w:t>
            </w:r>
          </w:p>
        </w:tc>
        <w:tc>
          <w:tcPr>
            <w:tcW w:w="1809" w:type="dxa"/>
          </w:tcPr>
          <w:p w14:paraId="7E2CA4B5" w14:textId="6CCDD499" w:rsidR="00670704" w:rsidRPr="00F523D0" w:rsidRDefault="00811B88" w:rsidP="00670704">
            <w:pPr>
              <w:tabs>
                <w:tab w:val="left" w:pos="1134"/>
                <w:tab w:val="left" w:pos="1701"/>
              </w:tabs>
              <w:rPr>
                <w:noProof/>
                <w:color w:val="auto"/>
                <w:lang w:val="it-IT"/>
              </w:rPr>
            </w:pPr>
            <w:r w:rsidRPr="00F523D0">
              <w:rPr>
                <w:noProof/>
                <w:szCs w:val="22"/>
                <w:lang w:val="it-IT"/>
              </w:rPr>
              <w:t>Comune</w:t>
            </w:r>
          </w:p>
        </w:tc>
        <w:tc>
          <w:tcPr>
            <w:tcW w:w="1481" w:type="dxa"/>
          </w:tcPr>
          <w:p w14:paraId="11B7B456" w14:textId="5B54A00A" w:rsidR="00670704" w:rsidRPr="00F523D0" w:rsidRDefault="00811B88" w:rsidP="00670704">
            <w:pPr>
              <w:jc w:val="center"/>
              <w:rPr>
                <w:noProof/>
                <w:color w:val="auto"/>
                <w:lang w:val="it-IT"/>
              </w:rPr>
            </w:pPr>
            <w:r w:rsidRPr="00F523D0">
              <w:rPr>
                <w:noProof/>
                <w:lang w:val="it-IT"/>
              </w:rPr>
              <w:t>3</w:t>
            </w:r>
          </w:p>
        </w:tc>
        <w:tc>
          <w:tcPr>
            <w:tcW w:w="1482" w:type="dxa"/>
          </w:tcPr>
          <w:p w14:paraId="4F8DEF07" w14:textId="21227CDD" w:rsidR="00670704" w:rsidRPr="00F523D0" w:rsidRDefault="00811B88" w:rsidP="00670704">
            <w:pPr>
              <w:tabs>
                <w:tab w:val="left" w:pos="1134"/>
                <w:tab w:val="left" w:pos="1701"/>
              </w:tabs>
              <w:jc w:val="center"/>
              <w:rPr>
                <w:noProof/>
                <w:color w:val="auto"/>
                <w:lang w:val="it-IT"/>
              </w:rPr>
            </w:pPr>
            <w:r w:rsidRPr="00F523D0">
              <w:rPr>
                <w:noProof/>
                <w:lang w:val="it-IT"/>
              </w:rPr>
              <w:t>0,5</w:t>
            </w:r>
            <w:r w:rsidRPr="00F523D0">
              <w:rPr>
                <w:noProof/>
                <w:szCs w:val="22"/>
                <w:vertAlign w:val="superscript"/>
                <w:lang w:val="it-IT"/>
              </w:rPr>
              <w:t>†</w:t>
            </w:r>
          </w:p>
        </w:tc>
      </w:tr>
      <w:tr w:rsidR="00B570D9" w:rsidRPr="00F523D0" w14:paraId="12FA0191" w14:textId="77777777" w:rsidTr="001776B9">
        <w:trPr>
          <w:cantSplit/>
          <w:jc w:val="center"/>
        </w:trPr>
        <w:tc>
          <w:tcPr>
            <w:tcW w:w="9071" w:type="dxa"/>
            <w:gridSpan w:val="4"/>
          </w:tcPr>
          <w:p w14:paraId="12C7B867" w14:textId="46ADA56A"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Patologie gastrointestinali</w:t>
            </w:r>
          </w:p>
        </w:tc>
      </w:tr>
      <w:tr w:rsidR="00B570D9" w:rsidRPr="00F523D0" w14:paraId="5B3CA9AE" w14:textId="77777777" w:rsidTr="001776B9">
        <w:trPr>
          <w:cantSplit/>
          <w:jc w:val="center"/>
        </w:trPr>
        <w:tc>
          <w:tcPr>
            <w:tcW w:w="4299" w:type="dxa"/>
          </w:tcPr>
          <w:p w14:paraId="1C1AC95B" w14:textId="06350E84" w:rsidR="00670704" w:rsidRPr="00F523D0" w:rsidRDefault="00811B88" w:rsidP="00670704">
            <w:pPr>
              <w:ind w:left="284"/>
              <w:rPr>
                <w:noProof/>
                <w:color w:val="auto"/>
                <w:szCs w:val="22"/>
                <w:lang w:val="it-IT"/>
              </w:rPr>
            </w:pPr>
            <w:r w:rsidRPr="00F523D0">
              <w:rPr>
                <w:noProof/>
                <w:szCs w:val="22"/>
                <w:lang w:val="it-IT"/>
              </w:rPr>
              <w:t>Diarrea</w:t>
            </w:r>
          </w:p>
        </w:tc>
        <w:tc>
          <w:tcPr>
            <w:tcW w:w="1809" w:type="dxa"/>
            <w:vMerge w:val="restart"/>
          </w:tcPr>
          <w:p w14:paraId="4AAB6BF1" w14:textId="4304F356" w:rsidR="00670704" w:rsidRPr="00F523D0" w:rsidRDefault="00811B88" w:rsidP="00670704">
            <w:pPr>
              <w:tabs>
                <w:tab w:val="left" w:pos="1134"/>
                <w:tab w:val="left" w:pos="1701"/>
              </w:tabs>
              <w:rPr>
                <w:noProof/>
                <w:color w:val="auto"/>
                <w:lang w:val="it-IT"/>
              </w:rPr>
            </w:pPr>
            <w:r w:rsidRPr="00F523D0">
              <w:rPr>
                <w:noProof/>
                <w:szCs w:val="22"/>
                <w:lang w:val="it-IT"/>
              </w:rPr>
              <w:t>Molto comune</w:t>
            </w:r>
          </w:p>
        </w:tc>
        <w:tc>
          <w:tcPr>
            <w:tcW w:w="1481" w:type="dxa"/>
          </w:tcPr>
          <w:p w14:paraId="2D58EC1F" w14:textId="55EA2C05" w:rsidR="00670704" w:rsidRPr="00F523D0" w:rsidRDefault="00811B88" w:rsidP="00670704">
            <w:pPr>
              <w:jc w:val="center"/>
              <w:rPr>
                <w:noProof/>
                <w:color w:val="auto"/>
                <w:lang w:val="it-IT"/>
              </w:rPr>
            </w:pPr>
            <w:r w:rsidRPr="00F523D0">
              <w:rPr>
                <w:noProof/>
                <w:lang w:val="it-IT"/>
              </w:rPr>
              <w:t>11</w:t>
            </w:r>
          </w:p>
        </w:tc>
        <w:tc>
          <w:tcPr>
            <w:tcW w:w="1482" w:type="dxa"/>
          </w:tcPr>
          <w:p w14:paraId="4767267F" w14:textId="201974B6" w:rsidR="00670704" w:rsidRPr="00F523D0" w:rsidRDefault="00811B88" w:rsidP="00670704">
            <w:pPr>
              <w:tabs>
                <w:tab w:val="left" w:pos="1134"/>
                <w:tab w:val="left" w:pos="1701"/>
              </w:tabs>
              <w:jc w:val="center"/>
              <w:rPr>
                <w:noProof/>
                <w:color w:val="auto"/>
                <w:lang w:val="it-IT"/>
              </w:rPr>
            </w:pPr>
            <w:r w:rsidRPr="00F523D0">
              <w:rPr>
                <w:noProof/>
                <w:lang w:val="it-IT"/>
              </w:rPr>
              <w:t>2</w:t>
            </w:r>
            <w:r w:rsidRPr="00F523D0">
              <w:rPr>
                <w:noProof/>
                <w:szCs w:val="22"/>
                <w:vertAlign w:val="superscript"/>
                <w:lang w:val="it-IT"/>
              </w:rPr>
              <w:t>†</w:t>
            </w:r>
          </w:p>
        </w:tc>
      </w:tr>
      <w:tr w:rsidR="00B570D9" w:rsidRPr="00F523D0" w14:paraId="3A24834F" w14:textId="77777777" w:rsidTr="001776B9">
        <w:trPr>
          <w:cantSplit/>
          <w:jc w:val="center"/>
        </w:trPr>
        <w:tc>
          <w:tcPr>
            <w:tcW w:w="4299" w:type="dxa"/>
          </w:tcPr>
          <w:p w14:paraId="4146665B" w14:textId="772D091D" w:rsidR="00670704" w:rsidRPr="00F523D0" w:rsidRDefault="00811B88" w:rsidP="00670704">
            <w:pPr>
              <w:tabs>
                <w:tab w:val="left" w:pos="1134"/>
                <w:tab w:val="left" w:pos="1701"/>
              </w:tabs>
              <w:ind w:left="284"/>
              <w:rPr>
                <w:noProof/>
                <w:color w:val="auto"/>
                <w:szCs w:val="22"/>
                <w:vertAlign w:val="superscript"/>
                <w:lang w:val="it-IT"/>
              </w:rPr>
            </w:pPr>
            <w:r w:rsidRPr="00F523D0">
              <w:rPr>
                <w:noProof/>
                <w:szCs w:val="22"/>
                <w:lang w:val="it-IT"/>
              </w:rPr>
              <w:t>Stomatite*</w:t>
            </w:r>
          </w:p>
        </w:tc>
        <w:tc>
          <w:tcPr>
            <w:tcW w:w="1809" w:type="dxa"/>
            <w:vMerge/>
          </w:tcPr>
          <w:p w14:paraId="44D18B59" w14:textId="77777777" w:rsidR="00670704" w:rsidRPr="00F523D0" w:rsidRDefault="00670704" w:rsidP="00670704">
            <w:pPr>
              <w:tabs>
                <w:tab w:val="left" w:pos="1134"/>
                <w:tab w:val="left" w:pos="1701"/>
              </w:tabs>
              <w:rPr>
                <w:noProof/>
                <w:color w:val="auto"/>
                <w:lang w:val="it-IT"/>
              </w:rPr>
            </w:pPr>
          </w:p>
        </w:tc>
        <w:tc>
          <w:tcPr>
            <w:tcW w:w="1481" w:type="dxa"/>
          </w:tcPr>
          <w:p w14:paraId="35DBAA74" w14:textId="0B8D1896" w:rsidR="00670704" w:rsidRPr="00F523D0" w:rsidRDefault="00811B88" w:rsidP="00670704">
            <w:pPr>
              <w:jc w:val="center"/>
              <w:rPr>
                <w:noProof/>
                <w:color w:val="auto"/>
                <w:lang w:val="it-IT"/>
              </w:rPr>
            </w:pPr>
            <w:r w:rsidRPr="00F523D0">
              <w:rPr>
                <w:noProof/>
                <w:lang w:val="it-IT"/>
              </w:rPr>
              <w:t>24</w:t>
            </w:r>
          </w:p>
        </w:tc>
        <w:tc>
          <w:tcPr>
            <w:tcW w:w="1482" w:type="dxa"/>
          </w:tcPr>
          <w:p w14:paraId="4726E4CE" w14:textId="5612B6A6" w:rsidR="00670704" w:rsidRPr="00F523D0" w:rsidRDefault="00811B88" w:rsidP="00670704">
            <w:pPr>
              <w:tabs>
                <w:tab w:val="left" w:pos="1134"/>
                <w:tab w:val="left" w:pos="1701"/>
              </w:tabs>
              <w:jc w:val="center"/>
              <w:rPr>
                <w:noProof/>
                <w:color w:val="auto"/>
                <w:lang w:val="it-IT"/>
              </w:rPr>
            </w:pPr>
            <w:r w:rsidRPr="00F523D0">
              <w:rPr>
                <w:noProof/>
                <w:lang w:val="it-IT"/>
              </w:rPr>
              <w:t>0,5</w:t>
            </w:r>
            <w:r w:rsidRPr="00F523D0">
              <w:rPr>
                <w:noProof/>
                <w:szCs w:val="22"/>
                <w:vertAlign w:val="superscript"/>
                <w:lang w:val="it-IT"/>
              </w:rPr>
              <w:t>†</w:t>
            </w:r>
          </w:p>
        </w:tc>
      </w:tr>
      <w:tr w:rsidR="00B570D9" w:rsidRPr="00F523D0" w14:paraId="392B71CE" w14:textId="77777777" w:rsidTr="001776B9">
        <w:trPr>
          <w:cantSplit/>
          <w:jc w:val="center"/>
        </w:trPr>
        <w:tc>
          <w:tcPr>
            <w:tcW w:w="4299" w:type="dxa"/>
          </w:tcPr>
          <w:p w14:paraId="25CE4AB0" w14:textId="44010C1E" w:rsidR="00670704" w:rsidRPr="00F523D0" w:rsidRDefault="00811B88" w:rsidP="00670704">
            <w:pPr>
              <w:ind w:left="284"/>
              <w:rPr>
                <w:noProof/>
                <w:color w:val="auto"/>
                <w:szCs w:val="22"/>
                <w:lang w:val="it-IT"/>
              </w:rPr>
            </w:pPr>
            <w:r w:rsidRPr="00F523D0">
              <w:rPr>
                <w:noProof/>
                <w:szCs w:val="22"/>
                <w:lang w:val="it-IT"/>
              </w:rPr>
              <w:t>Nausea</w:t>
            </w:r>
          </w:p>
        </w:tc>
        <w:tc>
          <w:tcPr>
            <w:tcW w:w="1809" w:type="dxa"/>
            <w:vMerge/>
          </w:tcPr>
          <w:p w14:paraId="7614055F" w14:textId="77777777" w:rsidR="00670704" w:rsidRPr="00F523D0" w:rsidRDefault="00670704" w:rsidP="00670704">
            <w:pPr>
              <w:tabs>
                <w:tab w:val="left" w:pos="1134"/>
                <w:tab w:val="left" w:pos="1701"/>
              </w:tabs>
              <w:rPr>
                <w:noProof/>
                <w:color w:val="auto"/>
                <w:lang w:val="it-IT"/>
              </w:rPr>
            </w:pPr>
          </w:p>
        </w:tc>
        <w:tc>
          <w:tcPr>
            <w:tcW w:w="1481" w:type="dxa"/>
          </w:tcPr>
          <w:p w14:paraId="791EF9A1" w14:textId="21D5AC9A" w:rsidR="00670704" w:rsidRPr="00F523D0" w:rsidRDefault="00811B88" w:rsidP="00670704">
            <w:pPr>
              <w:jc w:val="center"/>
              <w:rPr>
                <w:noProof/>
                <w:color w:val="auto"/>
                <w:lang w:val="it-IT"/>
              </w:rPr>
            </w:pPr>
            <w:r w:rsidRPr="00F523D0">
              <w:rPr>
                <w:noProof/>
                <w:lang w:val="it-IT"/>
              </w:rPr>
              <w:t>23</w:t>
            </w:r>
          </w:p>
        </w:tc>
        <w:tc>
          <w:tcPr>
            <w:tcW w:w="1482" w:type="dxa"/>
          </w:tcPr>
          <w:p w14:paraId="345B99E3" w14:textId="6E79F478" w:rsidR="00670704" w:rsidRPr="00F523D0" w:rsidRDefault="00811B88" w:rsidP="00670704">
            <w:pPr>
              <w:tabs>
                <w:tab w:val="left" w:pos="1134"/>
                <w:tab w:val="left" w:pos="1701"/>
              </w:tabs>
              <w:jc w:val="center"/>
              <w:rPr>
                <w:noProof/>
                <w:color w:val="auto"/>
                <w:lang w:val="it-IT"/>
              </w:rPr>
            </w:pPr>
            <w:r w:rsidRPr="00F523D0">
              <w:rPr>
                <w:noProof/>
                <w:lang w:val="it-IT"/>
              </w:rPr>
              <w:t>0,5</w:t>
            </w:r>
            <w:r w:rsidRPr="00F523D0">
              <w:rPr>
                <w:noProof/>
                <w:szCs w:val="22"/>
                <w:vertAlign w:val="superscript"/>
                <w:lang w:val="it-IT"/>
              </w:rPr>
              <w:t>†</w:t>
            </w:r>
          </w:p>
        </w:tc>
      </w:tr>
      <w:tr w:rsidR="00B570D9" w:rsidRPr="00F523D0" w14:paraId="3849C216" w14:textId="77777777" w:rsidTr="001776B9">
        <w:trPr>
          <w:cantSplit/>
          <w:jc w:val="center"/>
        </w:trPr>
        <w:tc>
          <w:tcPr>
            <w:tcW w:w="4299" w:type="dxa"/>
          </w:tcPr>
          <w:p w14:paraId="52B9CB98" w14:textId="5F03C457" w:rsidR="00670704" w:rsidRPr="00F523D0" w:rsidRDefault="00811B88" w:rsidP="00670704">
            <w:pPr>
              <w:ind w:left="284"/>
              <w:rPr>
                <w:noProof/>
                <w:color w:val="auto"/>
                <w:szCs w:val="22"/>
                <w:lang w:val="it-IT"/>
              </w:rPr>
            </w:pPr>
            <w:r w:rsidRPr="00F523D0">
              <w:rPr>
                <w:noProof/>
                <w:szCs w:val="22"/>
                <w:lang w:val="it-IT"/>
              </w:rPr>
              <w:t>Stipsi</w:t>
            </w:r>
          </w:p>
        </w:tc>
        <w:tc>
          <w:tcPr>
            <w:tcW w:w="1809" w:type="dxa"/>
            <w:vMerge/>
          </w:tcPr>
          <w:p w14:paraId="3CC4654E" w14:textId="77777777" w:rsidR="00670704" w:rsidRPr="00F523D0" w:rsidRDefault="00670704" w:rsidP="00670704">
            <w:pPr>
              <w:tabs>
                <w:tab w:val="left" w:pos="1134"/>
                <w:tab w:val="left" w:pos="1701"/>
              </w:tabs>
              <w:rPr>
                <w:noProof/>
                <w:color w:val="auto"/>
                <w:lang w:val="it-IT"/>
              </w:rPr>
            </w:pPr>
          </w:p>
        </w:tc>
        <w:tc>
          <w:tcPr>
            <w:tcW w:w="1481" w:type="dxa"/>
          </w:tcPr>
          <w:p w14:paraId="556F2811" w14:textId="6CAEB63E" w:rsidR="00670704" w:rsidRPr="00F523D0" w:rsidRDefault="00811B88" w:rsidP="00670704">
            <w:pPr>
              <w:jc w:val="center"/>
              <w:rPr>
                <w:noProof/>
                <w:color w:val="auto"/>
                <w:lang w:val="it-IT"/>
              </w:rPr>
            </w:pPr>
            <w:r w:rsidRPr="00F523D0">
              <w:rPr>
                <w:noProof/>
                <w:lang w:val="it-IT"/>
              </w:rPr>
              <w:t>23</w:t>
            </w:r>
          </w:p>
        </w:tc>
        <w:tc>
          <w:tcPr>
            <w:tcW w:w="1482" w:type="dxa"/>
          </w:tcPr>
          <w:p w14:paraId="24610000" w14:textId="5A52F590" w:rsidR="00670704" w:rsidRPr="00F523D0" w:rsidRDefault="00811B88" w:rsidP="00670704">
            <w:pPr>
              <w:jc w:val="center"/>
              <w:rPr>
                <w:noProof/>
                <w:color w:val="auto"/>
                <w:lang w:val="it-IT"/>
              </w:rPr>
            </w:pPr>
            <w:r w:rsidRPr="00F523D0">
              <w:rPr>
                <w:noProof/>
                <w:lang w:val="it-IT"/>
              </w:rPr>
              <w:t>0</w:t>
            </w:r>
          </w:p>
        </w:tc>
      </w:tr>
      <w:tr w:rsidR="00B570D9" w:rsidRPr="00F523D0" w14:paraId="37ED77EB" w14:textId="77777777" w:rsidTr="001776B9">
        <w:trPr>
          <w:cantSplit/>
          <w:jc w:val="center"/>
        </w:trPr>
        <w:tc>
          <w:tcPr>
            <w:tcW w:w="4299" w:type="dxa"/>
          </w:tcPr>
          <w:p w14:paraId="00A7A7C7" w14:textId="0ADFFAD5" w:rsidR="00670704" w:rsidRPr="00F523D0" w:rsidRDefault="00811B88" w:rsidP="00670704">
            <w:pPr>
              <w:ind w:left="284"/>
              <w:rPr>
                <w:noProof/>
                <w:color w:val="auto"/>
                <w:lang w:val="it-IT"/>
              </w:rPr>
            </w:pPr>
            <w:r w:rsidRPr="00F523D0">
              <w:rPr>
                <w:noProof/>
                <w:szCs w:val="22"/>
                <w:lang w:val="it-IT"/>
              </w:rPr>
              <w:t>Vomito</w:t>
            </w:r>
          </w:p>
        </w:tc>
        <w:tc>
          <w:tcPr>
            <w:tcW w:w="1809" w:type="dxa"/>
            <w:vMerge/>
          </w:tcPr>
          <w:p w14:paraId="3ADC3258" w14:textId="77777777" w:rsidR="00670704" w:rsidRPr="00F523D0" w:rsidRDefault="00670704" w:rsidP="00670704">
            <w:pPr>
              <w:tabs>
                <w:tab w:val="left" w:pos="1134"/>
                <w:tab w:val="left" w:pos="1701"/>
              </w:tabs>
              <w:rPr>
                <w:noProof/>
                <w:color w:val="auto"/>
                <w:lang w:val="it-IT"/>
              </w:rPr>
            </w:pPr>
          </w:p>
        </w:tc>
        <w:tc>
          <w:tcPr>
            <w:tcW w:w="1481" w:type="dxa"/>
          </w:tcPr>
          <w:p w14:paraId="2C842486" w14:textId="03C044B2" w:rsidR="00670704" w:rsidRPr="00F523D0" w:rsidRDefault="00811B88" w:rsidP="00670704">
            <w:pPr>
              <w:jc w:val="center"/>
              <w:rPr>
                <w:noProof/>
                <w:color w:val="auto"/>
                <w:lang w:val="it-IT"/>
              </w:rPr>
            </w:pPr>
            <w:r w:rsidRPr="00F523D0">
              <w:rPr>
                <w:noProof/>
                <w:lang w:val="it-IT"/>
              </w:rPr>
              <w:t>12</w:t>
            </w:r>
          </w:p>
        </w:tc>
        <w:tc>
          <w:tcPr>
            <w:tcW w:w="1482" w:type="dxa"/>
          </w:tcPr>
          <w:p w14:paraId="647A03B7" w14:textId="6DDB3C80" w:rsidR="00670704" w:rsidRPr="00F523D0" w:rsidRDefault="00811B88" w:rsidP="00670704">
            <w:pPr>
              <w:tabs>
                <w:tab w:val="left" w:pos="1134"/>
                <w:tab w:val="left" w:pos="1701"/>
              </w:tabs>
              <w:jc w:val="center"/>
              <w:rPr>
                <w:noProof/>
                <w:color w:val="auto"/>
                <w:lang w:val="it-IT"/>
              </w:rPr>
            </w:pPr>
            <w:r w:rsidRPr="00F523D0">
              <w:rPr>
                <w:noProof/>
                <w:lang w:val="it-IT"/>
              </w:rPr>
              <w:t>0,5</w:t>
            </w:r>
            <w:r w:rsidRPr="00F523D0">
              <w:rPr>
                <w:noProof/>
                <w:szCs w:val="22"/>
                <w:vertAlign w:val="superscript"/>
                <w:lang w:val="it-IT"/>
              </w:rPr>
              <w:t>†</w:t>
            </w:r>
          </w:p>
        </w:tc>
      </w:tr>
      <w:tr w:rsidR="00B570D9" w:rsidRPr="00F523D0" w14:paraId="1A2E59B5" w14:textId="77777777" w:rsidTr="001776B9">
        <w:trPr>
          <w:cantSplit/>
          <w:jc w:val="center"/>
        </w:trPr>
        <w:tc>
          <w:tcPr>
            <w:tcW w:w="4299" w:type="dxa"/>
          </w:tcPr>
          <w:p w14:paraId="2C1E568D" w14:textId="1D401276" w:rsidR="00670704" w:rsidRPr="00F523D0" w:rsidRDefault="00811B88" w:rsidP="00670704">
            <w:pPr>
              <w:tabs>
                <w:tab w:val="left" w:pos="1134"/>
                <w:tab w:val="left" w:pos="1701"/>
              </w:tabs>
              <w:ind w:left="284"/>
              <w:rPr>
                <w:noProof/>
                <w:color w:val="auto"/>
                <w:lang w:val="it-IT"/>
              </w:rPr>
            </w:pPr>
            <w:r w:rsidRPr="00F523D0">
              <w:rPr>
                <w:noProof/>
                <w:szCs w:val="22"/>
                <w:lang w:val="it-IT"/>
              </w:rPr>
              <w:t>Dolore addominale*</w:t>
            </w:r>
          </w:p>
        </w:tc>
        <w:tc>
          <w:tcPr>
            <w:tcW w:w="1809" w:type="dxa"/>
            <w:vMerge w:val="restart"/>
          </w:tcPr>
          <w:p w14:paraId="22EB3372" w14:textId="2D5E3A14" w:rsidR="00670704" w:rsidRPr="00F523D0" w:rsidRDefault="00811B88" w:rsidP="00670704">
            <w:pPr>
              <w:tabs>
                <w:tab w:val="left" w:pos="1134"/>
                <w:tab w:val="left" w:pos="1701"/>
              </w:tabs>
              <w:rPr>
                <w:noProof/>
                <w:color w:val="auto"/>
                <w:lang w:val="it-IT"/>
              </w:rPr>
            </w:pPr>
            <w:r w:rsidRPr="00F523D0">
              <w:rPr>
                <w:noProof/>
                <w:szCs w:val="22"/>
                <w:lang w:val="it-IT"/>
              </w:rPr>
              <w:t>Comune</w:t>
            </w:r>
          </w:p>
        </w:tc>
        <w:tc>
          <w:tcPr>
            <w:tcW w:w="1481" w:type="dxa"/>
          </w:tcPr>
          <w:p w14:paraId="3421562F" w14:textId="3CA8C115" w:rsidR="00670704" w:rsidRPr="00F523D0" w:rsidRDefault="00811B88" w:rsidP="00670704">
            <w:pPr>
              <w:jc w:val="center"/>
              <w:rPr>
                <w:noProof/>
                <w:color w:val="auto"/>
                <w:lang w:val="it-IT"/>
              </w:rPr>
            </w:pPr>
            <w:r w:rsidRPr="00F523D0">
              <w:rPr>
                <w:noProof/>
                <w:lang w:val="it-IT"/>
              </w:rPr>
              <w:t>9</w:t>
            </w:r>
          </w:p>
        </w:tc>
        <w:tc>
          <w:tcPr>
            <w:tcW w:w="1482" w:type="dxa"/>
          </w:tcPr>
          <w:p w14:paraId="7DF424A2" w14:textId="024141C0" w:rsidR="00670704" w:rsidRPr="00F523D0" w:rsidRDefault="00811B88" w:rsidP="00670704">
            <w:pPr>
              <w:tabs>
                <w:tab w:val="left" w:pos="1134"/>
                <w:tab w:val="left" w:pos="1701"/>
              </w:tabs>
              <w:jc w:val="center"/>
              <w:rPr>
                <w:noProof/>
                <w:color w:val="auto"/>
                <w:lang w:val="it-IT"/>
              </w:rPr>
            </w:pPr>
            <w:r w:rsidRPr="00F523D0">
              <w:rPr>
                <w:noProof/>
                <w:lang w:val="it-IT"/>
              </w:rPr>
              <w:t>0,8</w:t>
            </w:r>
            <w:r w:rsidRPr="00F523D0">
              <w:rPr>
                <w:noProof/>
                <w:szCs w:val="22"/>
                <w:vertAlign w:val="superscript"/>
                <w:lang w:val="it-IT"/>
              </w:rPr>
              <w:t>†</w:t>
            </w:r>
          </w:p>
        </w:tc>
      </w:tr>
      <w:tr w:rsidR="00B570D9" w:rsidRPr="00F523D0" w14:paraId="0618AC2C" w14:textId="77777777" w:rsidTr="001776B9">
        <w:trPr>
          <w:cantSplit/>
          <w:jc w:val="center"/>
        </w:trPr>
        <w:tc>
          <w:tcPr>
            <w:tcW w:w="4299" w:type="dxa"/>
          </w:tcPr>
          <w:p w14:paraId="7F343C28" w14:textId="10197A7C" w:rsidR="00670704" w:rsidRPr="00F523D0" w:rsidRDefault="00811B88" w:rsidP="00670704">
            <w:pPr>
              <w:tabs>
                <w:tab w:val="left" w:pos="1134"/>
                <w:tab w:val="left" w:pos="1701"/>
              </w:tabs>
              <w:ind w:left="284"/>
              <w:rPr>
                <w:noProof/>
                <w:szCs w:val="22"/>
                <w:lang w:val="it-IT"/>
              </w:rPr>
            </w:pPr>
            <w:r w:rsidRPr="00F523D0">
              <w:rPr>
                <w:noProof/>
                <w:lang w:val="it-IT"/>
              </w:rPr>
              <w:t>Emorroidi</w:t>
            </w:r>
          </w:p>
        </w:tc>
        <w:tc>
          <w:tcPr>
            <w:tcW w:w="1809" w:type="dxa"/>
            <w:vMerge/>
          </w:tcPr>
          <w:p w14:paraId="11F4CEB5" w14:textId="77777777" w:rsidR="00670704" w:rsidRPr="00F523D0" w:rsidRDefault="00670704" w:rsidP="00670704">
            <w:pPr>
              <w:tabs>
                <w:tab w:val="left" w:pos="1134"/>
                <w:tab w:val="left" w:pos="1701"/>
              </w:tabs>
              <w:rPr>
                <w:noProof/>
                <w:lang w:val="it-IT"/>
              </w:rPr>
            </w:pPr>
          </w:p>
        </w:tc>
        <w:tc>
          <w:tcPr>
            <w:tcW w:w="1481" w:type="dxa"/>
          </w:tcPr>
          <w:p w14:paraId="77AAB91D" w14:textId="130D1AAF" w:rsidR="00670704" w:rsidRPr="00F523D0" w:rsidRDefault="00811B88" w:rsidP="00670704">
            <w:pPr>
              <w:jc w:val="center"/>
              <w:rPr>
                <w:noProof/>
                <w:lang w:val="it-IT"/>
              </w:rPr>
            </w:pPr>
            <w:r w:rsidRPr="00F523D0">
              <w:rPr>
                <w:noProof/>
                <w:lang w:val="it-IT"/>
              </w:rPr>
              <w:t>3,7</w:t>
            </w:r>
          </w:p>
        </w:tc>
        <w:tc>
          <w:tcPr>
            <w:tcW w:w="1482" w:type="dxa"/>
          </w:tcPr>
          <w:p w14:paraId="6B8C72B0" w14:textId="46694C91" w:rsidR="00670704" w:rsidRPr="00F523D0" w:rsidRDefault="00811B88" w:rsidP="00670704">
            <w:pPr>
              <w:tabs>
                <w:tab w:val="left" w:pos="1134"/>
                <w:tab w:val="left" w:pos="1701"/>
              </w:tabs>
              <w:jc w:val="center"/>
              <w:rPr>
                <w:noProof/>
                <w:lang w:val="it-IT"/>
              </w:rPr>
            </w:pPr>
            <w:r w:rsidRPr="00F523D0">
              <w:rPr>
                <w:noProof/>
                <w:lang w:val="it-IT"/>
              </w:rPr>
              <w:t>0</w:t>
            </w:r>
          </w:p>
        </w:tc>
      </w:tr>
      <w:tr w:rsidR="00B570D9" w:rsidRPr="00F523D0" w14:paraId="236142BF" w14:textId="77777777" w:rsidTr="001776B9">
        <w:trPr>
          <w:cantSplit/>
          <w:jc w:val="center"/>
        </w:trPr>
        <w:tc>
          <w:tcPr>
            <w:tcW w:w="9071" w:type="dxa"/>
            <w:gridSpan w:val="4"/>
          </w:tcPr>
          <w:p w14:paraId="7B91CC8D" w14:textId="541A767C"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Patologie epatobiliari</w:t>
            </w:r>
          </w:p>
        </w:tc>
      </w:tr>
      <w:tr w:rsidR="00B570D9" w:rsidRPr="00F523D0" w14:paraId="1634FBE3" w14:textId="77777777" w:rsidTr="001776B9">
        <w:trPr>
          <w:cantSplit/>
          <w:jc w:val="center"/>
        </w:trPr>
        <w:tc>
          <w:tcPr>
            <w:tcW w:w="4299" w:type="dxa"/>
          </w:tcPr>
          <w:p w14:paraId="654A673C" w14:textId="3C56AC30" w:rsidR="00670704" w:rsidRPr="00F523D0" w:rsidRDefault="00811B88" w:rsidP="00670704">
            <w:pPr>
              <w:ind w:left="284"/>
              <w:rPr>
                <w:noProof/>
                <w:color w:val="auto"/>
                <w:lang w:val="it-IT"/>
              </w:rPr>
            </w:pPr>
            <w:r w:rsidRPr="00F523D0">
              <w:rPr>
                <w:noProof/>
                <w:szCs w:val="22"/>
                <w:lang w:val="it-IT"/>
              </w:rPr>
              <w:t>Alanina aminotransferasi aumentata</w:t>
            </w:r>
          </w:p>
        </w:tc>
        <w:tc>
          <w:tcPr>
            <w:tcW w:w="1809" w:type="dxa"/>
            <w:vMerge w:val="restart"/>
          </w:tcPr>
          <w:p w14:paraId="72675E6E" w14:textId="1C4F7D5D" w:rsidR="00670704" w:rsidRPr="00F523D0" w:rsidRDefault="00811B88" w:rsidP="00670704">
            <w:pPr>
              <w:tabs>
                <w:tab w:val="left" w:pos="1134"/>
                <w:tab w:val="left" w:pos="1701"/>
              </w:tabs>
              <w:rPr>
                <w:noProof/>
                <w:color w:val="auto"/>
                <w:lang w:val="it-IT"/>
              </w:rPr>
            </w:pPr>
            <w:r w:rsidRPr="00F523D0">
              <w:rPr>
                <w:noProof/>
                <w:szCs w:val="22"/>
                <w:lang w:val="it-IT"/>
              </w:rPr>
              <w:t>Molto comune</w:t>
            </w:r>
          </w:p>
        </w:tc>
        <w:tc>
          <w:tcPr>
            <w:tcW w:w="1481" w:type="dxa"/>
          </w:tcPr>
          <w:p w14:paraId="029EA8E9" w14:textId="1703DCDB" w:rsidR="00670704" w:rsidRPr="00F523D0" w:rsidRDefault="00811B88" w:rsidP="00670704">
            <w:pPr>
              <w:jc w:val="center"/>
              <w:rPr>
                <w:noProof/>
                <w:color w:val="auto"/>
                <w:lang w:val="it-IT"/>
              </w:rPr>
            </w:pPr>
            <w:r w:rsidRPr="00F523D0">
              <w:rPr>
                <w:noProof/>
                <w:lang w:val="it-IT"/>
              </w:rPr>
              <w:t>15</w:t>
            </w:r>
          </w:p>
        </w:tc>
        <w:tc>
          <w:tcPr>
            <w:tcW w:w="1482" w:type="dxa"/>
          </w:tcPr>
          <w:p w14:paraId="1BC2AB5E" w14:textId="4E419B7D" w:rsidR="00670704" w:rsidRPr="00F523D0" w:rsidRDefault="00811B88" w:rsidP="00670704">
            <w:pPr>
              <w:jc w:val="center"/>
              <w:rPr>
                <w:noProof/>
                <w:color w:val="auto"/>
                <w:lang w:val="it-IT"/>
              </w:rPr>
            </w:pPr>
            <w:r w:rsidRPr="00F523D0">
              <w:rPr>
                <w:noProof/>
                <w:lang w:val="it-IT"/>
              </w:rPr>
              <w:t>2</w:t>
            </w:r>
          </w:p>
        </w:tc>
      </w:tr>
      <w:tr w:rsidR="00B570D9" w:rsidRPr="00F523D0" w14:paraId="2578425E" w14:textId="77777777" w:rsidTr="001776B9">
        <w:trPr>
          <w:cantSplit/>
          <w:jc w:val="center"/>
        </w:trPr>
        <w:tc>
          <w:tcPr>
            <w:tcW w:w="4299" w:type="dxa"/>
          </w:tcPr>
          <w:p w14:paraId="09AFE991" w14:textId="2DAA6563" w:rsidR="00670704" w:rsidRPr="00F523D0" w:rsidRDefault="00811B88" w:rsidP="00670704">
            <w:pPr>
              <w:ind w:left="284"/>
              <w:rPr>
                <w:noProof/>
                <w:color w:val="auto"/>
                <w:lang w:val="it-IT"/>
              </w:rPr>
            </w:pPr>
            <w:r w:rsidRPr="00F523D0">
              <w:rPr>
                <w:noProof/>
                <w:szCs w:val="22"/>
                <w:lang w:val="it-IT"/>
              </w:rPr>
              <w:t>Aspartato aminotransferasi aumentata</w:t>
            </w:r>
          </w:p>
        </w:tc>
        <w:tc>
          <w:tcPr>
            <w:tcW w:w="1809" w:type="dxa"/>
            <w:vMerge/>
          </w:tcPr>
          <w:p w14:paraId="3CA018B2" w14:textId="77777777" w:rsidR="00670704" w:rsidRPr="00F523D0" w:rsidRDefault="00670704" w:rsidP="00670704">
            <w:pPr>
              <w:tabs>
                <w:tab w:val="left" w:pos="1134"/>
                <w:tab w:val="left" w:pos="1701"/>
              </w:tabs>
              <w:rPr>
                <w:noProof/>
                <w:color w:val="auto"/>
                <w:lang w:val="it-IT"/>
              </w:rPr>
            </w:pPr>
          </w:p>
        </w:tc>
        <w:tc>
          <w:tcPr>
            <w:tcW w:w="1481" w:type="dxa"/>
          </w:tcPr>
          <w:p w14:paraId="64E04745" w14:textId="0F52B5C2" w:rsidR="00670704" w:rsidRPr="00F523D0" w:rsidRDefault="00811B88" w:rsidP="00670704">
            <w:pPr>
              <w:jc w:val="center"/>
              <w:rPr>
                <w:noProof/>
                <w:color w:val="auto"/>
                <w:lang w:val="it-IT"/>
              </w:rPr>
            </w:pPr>
            <w:r w:rsidRPr="00F523D0">
              <w:rPr>
                <w:noProof/>
                <w:lang w:val="it-IT"/>
              </w:rPr>
              <w:t>13</w:t>
            </w:r>
          </w:p>
        </w:tc>
        <w:tc>
          <w:tcPr>
            <w:tcW w:w="1482" w:type="dxa"/>
          </w:tcPr>
          <w:p w14:paraId="0B1AFD68" w14:textId="4EC594F8" w:rsidR="00670704" w:rsidRPr="00F523D0" w:rsidRDefault="00811B88" w:rsidP="00670704">
            <w:pPr>
              <w:jc w:val="center"/>
              <w:rPr>
                <w:noProof/>
                <w:color w:val="auto"/>
                <w:lang w:val="it-IT"/>
              </w:rPr>
            </w:pPr>
            <w:r w:rsidRPr="00F523D0">
              <w:rPr>
                <w:noProof/>
                <w:lang w:val="it-IT"/>
              </w:rPr>
              <w:t>1</w:t>
            </w:r>
          </w:p>
        </w:tc>
      </w:tr>
      <w:tr w:rsidR="00B570D9" w:rsidRPr="00F523D0" w14:paraId="0B4924FF" w14:textId="77777777" w:rsidTr="001776B9">
        <w:trPr>
          <w:cantSplit/>
          <w:jc w:val="center"/>
        </w:trPr>
        <w:tc>
          <w:tcPr>
            <w:tcW w:w="4299" w:type="dxa"/>
          </w:tcPr>
          <w:p w14:paraId="1196E3D9" w14:textId="0B63F6D0" w:rsidR="00670704" w:rsidRPr="00F523D0" w:rsidRDefault="00811B88" w:rsidP="00670704">
            <w:pPr>
              <w:ind w:left="284"/>
              <w:rPr>
                <w:noProof/>
                <w:color w:val="auto"/>
                <w:lang w:val="it-IT"/>
              </w:rPr>
            </w:pPr>
            <w:r w:rsidRPr="00F523D0">
              <w:rPr>
                <w:noProof/>
                <w:szCs w:val="22"/>
                <w:lang w:val="it-IT"/>
              </w:rPr>
              <w:t>Fosfatasi alcalina ematica aumentata</w:t>
            </w:r>
          </w:p>
        </w:tc>
        <w:tc>
          <w:tcPr>
            <w:tcW w:w="1809" w:type="dxa"/>
            <w:vMerge/>
          </w:tcPr>
          <w:p w14:paraId="64AFAB2F" w14:textId="77777777" w:rsidR="00670704" w:rsidRPr="00F523D0" w:rsidRDefault="00670704" w:rsidP="00670704">
            <w:pPr>
              <w:tabs>
                <w:tab w:val="left" w:pos="1134"/>
                <w:tab w:val="left" w:pos="1701"/>
              </w:tabs>
              <w:rPr>
                <w:noProof/>
                <w:color w:val="auto"/>
                <w:lang w:val="it-IT"/>
              </w:rPr>
            </w:pPr>
          </w:p>
        </w:tc>
        <w:tc>
          <w:tcPr>
            <w:tcW w:w="1481" w:type="dxa"/>
          </w:tcPr>
          <w:p w14:paraId="4247227C" w14:textId="439A4CAB" w:rsidR="00670704" w:rsidRPr="00F523D0" w:rsidRDefault="00811B88" w:rsidP="00670704">
            <w:pPr>
              <w:jc w:val="center"/>
              <w:rPr>
                <w:noProof/>
                <w:color w:val="auto"/>
                <w:lang w:val="it-IT"/>
              </w:rPr>
            </w:pPr>
            <w:r w:rsidRPr="00F523D0">
              <w:rPr>
                <w:noProof/>
                <w:lang w:val="it-IT"/>
              </w:rPr>
              <w:t>12</w:t>
            </w:r>
          </w:p>
        </w:tc>
        <w:tc>
          <w:tcPr>
            <w:tcW w:w="1482" w:type="dxa"/>
          </w:tcPr>
          <w:p w14:paraId="3E02C4EA" w14:textId="61C7C000" w:rsidR="00670704" w:rsidRPr="00F523D0" w:rsidRDefault="00811B88" w:rsidP="00670704">
            <w:pPr>
              <w:tabs>
                <w:tab w:val="left" w:pos="1134"/>
                <w:tab w:val="left" w:pos="1701"/>
              </w:tabs>
              <w:jc w:val="center"/>
              <w:rPr>
                <w:noProof/>
                <w:color w:val="auto"/>
                <w:lang w:val="it-IT"/>
              </w:rPr>
            </w:pPr>
            <w:r w:rsidRPr="00F523D0">
              <w:rPr>
                <w:noProof/>
                <w:lang w:val="it-IT"/>
              </w:rPr>
              <w:t>0,5</w:t>
            </w:r>
            <w:r w:rsidRPr="00F523D0">
              <w:rPr>
                <w:noProof/>
                <w:szCs w:val="22"/>
                <w:vertAlign w:val="superscript"/>
                <w:lang w:val="it-IT"/>
              </w:rPr>
              <w:t>†</w:t>
            </w:r>
          </w:p>
        </w:tc>
      </w:tr>
      <w:tr w:rsidR="00B570D9" w:rsidRPr="008C0ACD" w14:paraId="4178E54A" w14:textId="77777777" w:rsidTr="001776B9">
        <w:trPr>
          <w:cantSplit/>
          <w:jc w:val="center"/>
        </w:trPr>
        <w:tc>
          <w:tcPr>
            <w:tcW w:w="9071" w:type="dxa"/>
            <w:gridSpan w:val="4"/>
          </w:tcPr>
          <w:p w14:paraId="101CF1E7" w14:textId="597AB28C"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Patologie della cute e del tessuto sottocutaneo</w:t>
            </w:r>
          </w:p>
        </w:tc>
      </w:tr>
      <w:tr w:rsidR="00B570D9" w:rsidRPr="00F523D0" w14:paraId="0FFA1B5E" w14:textId="77777777" w:rsidTr="001776B9">
        <w:trPr>
          <w:cantSplit/>
          <w:jc w:val="center"/>
        </w:trPr>
        <w:tc>
          <w:tcPr>
            <w:tcW w:w="4299" w:type="dxa"/>
          </w:tcPr>
          <w:p w14:paraId="56010E77" w14:textId="22195A26" w:rsidR="00670704" w:rsidRPr="00F523D0" w:rsidRDefault="00811B88" w:rsidP="00670704">
            <w:pPr>
              <w:tabs>
                <w:tab w:val="left" w:pos="1134"/>
                <w:tab w:val="left" w:pos="1701"/>
              </w:tabs>
              <w:ind w:left="284"/>
              <w:rPr>
                <w:noProof/>
                <w:color w:val="auto"/>
                <w:szCs w:val="22"/>
                <w:vertAlign w:val="superscript"/>
                <w:lang w:val="it-IT"/>
              </w:rPr>
            </w:pPr>
            <w:r w:rsidRPr="00F523D0">
              <w:rPr>
                <w:noProof/>
                <w:lang w:val="it-IT"/>
              </w:rPr>
              <w:t>Eruzione cutanea*</w:t>
            </w:r>
          </w:p>
        </w:tc>
        <w:tc>
          <w:tcPr>
            <w:tcW w:w="1809" w:type="dxa"/>
            <w:vMerge w:val="restart"/>
          </w:tcPr>
          <w:p w14:paraId="0194C91F" w14:textId="507CA70D" w:rsidR="00670704" w:rsidRPr="00F523D0" w:rsidRDefault="00811B88" w:rsidP="00670704">
            <w:pPr>
              <w:tabs>
                <w:tab w:val="left" w:pos="1134"/>
                <w:tab w:val="left" w:pos="1701"/>
              </w:tabs>
              <w:rPr>
                <w:noProof/>
                <w:color w:val="auto"/>
                <w:lang w:val="it-IT"/>
              </w:rPr>
            </w:pPr>
            <w:r w:rsidRPr="00F523D0">
              <w:rPr>
                <w:noProof/>
                <w:szCs w:val="22"/>
                <w:lang w:val="it-IT"/>
              </w:rPr>
              <w:t>Molto comune</w:t>
            </w:r>
          </w:p>
        </w:tc>
        <w:tc>
          <w:tcPr>
            <w:tcW w:w="1481" w:type="dxa"/>
          </w:tcPr>
          <w:p w14:paraId="43F44E3A" w14:textId="734828BE" w:rsidR="00670704" w:rsidRPr="00F523D0" w:rsidRDefault="00811B88" w:rsidP="00670704">
            <w:pPr>
              <w:jc w:val="center"/>
              <w:rPr>
                <w:noProof/>
                <w:color w:val="auto"/>
                <w:lang w:val="it-IT"/>
              </w:rPr>
            </w:pPr>
            <w:r w:rsidRPr="00F523D0">
              <w:rPr>
                <w:noProof/>
                <w:lang w:val="it-IT"/>
              </w:rPr>
              <w:t>76</w:t>
            </w:r>
          </w:p>
        </w:tc>
        <w:tc>
          <w:tcPr>
            <w:tcW w:w="1482" w:type="dxa"/>
          </w:tcPr>
          <w:p w14:paraId="0E69E81B" w14:textId="3F0A4552" w:rsidR="00670704" w:rsidRPr="00F523D0" w:rsidRDefault="00811B88" w:rsidP="00670704">
            <w:pPr>
              <w:tabs>
                <w:tab w:val="left" w:pos="1134"/>
                <w:tab w:val="left" w:pos="1701"/>
              </w:tabs>
              <w:jc w:val="center"/>
              <w:rPr>
                <w:noProof/>
                <w:color w:val="auto"/>
                <w:lang w:val="it-IT"/>
              </w:rPr>
            </w:pPr>
            <w:r w:rsidRPr="00F523D0">
              <w:rPr>
                <w:noProof/>
                <w:lang w:val="it-IT"/>
              </w:rPr>
              <w:t>3</w:t>
            </w:r>
            <w:r w:rsidRPr="00F523D0">
              <w:rPr>
                <w:noProof/>
                <w:szCs w:val="22"/>
                <w:vertAlign w:val="superscript"/>
                <w:lang w:val="it-IT"/>
              </w:rPr>
              <w:t>†</w:t>
            </w:r>
          </w:p>
        </w:tc>
      </w:tr>
      <w:tr w:rsidR="00B570D9" w:rsidRPr="00F523D0" w14:paraId="0CDA5A84" w14:textId="77777777" w:rsidTr="001776B9">
        <w:trPr>
          <w:cantSplit/>
          <w:jc w:val="center"/>
        </w:trPr>
        <w:tc>
          <w:tcPr>
            <w:tcW w:w="4299" w:type="dxa"/>
          </w:tcPr>
          <w:p w14:paraId="08F8AA89" w14:textId="3F5420D2" w:rsidR="00670704" w:rsidRPr="00F523D0" w:rsidRDefault="00811B88" w:rsidP="00670704">
            <w:pPr>
              <w:tabs>
                <w:tab w:val="left" w:pos="1134"/>
                <w:tab w:val="left" w:pos="1701"/>
              </w:tabs>
              <w:ind w:left="284"/>
              <w:rPr>
                <w:noProof/>
                <w:color w:val="auto"/>
                <w:lang w:val="it-IT"/>
              </w:rPr>
            </w:pPr>
            <w:r w:rsidRPr="00F523D0">
              <w:rPr>
                <w:noProof/>
                <w:lang w:val="it-IT"/>
              </w:rPr>
              <w:t>Tossicità ungueale*</w:t>
            </w:r>
          </w:p>
        </w:tc>
        <w:tc>
          <w:tcPr>
            <w:tcW w:w="1809" w:type="dxa"/>
            <w:vMerge/>
          </w:tcPr>
          <w:p w14:paraId="46B304E3" w14:textId="77777777" w:rsidR="00670704" w:rsidRPr="00F523D0" w:rsidRDefault="00670704" w:rsidP="00670704">
            <w:pPr>
              <w:tabs>
                <w:tab w:val="left" w:pos="1134"/>
                <w:tab w:val="left" w:pos="1701"/>
              </w:tabs>
              <w:rPr>
                <w:noProof/>
                <w:color w:val="auto"/>
                <w:lang w:val="it-IT"/>
              </w:rPr>
            </w:pPr>
          </w:p>
        </w:tc>
        <w:tc>
          <w:tcPr>
            <w:tcW w:w="1481" w:type="dxa"/>
          </w:tcPr>
          <w:p w14:paraId="5CCF5E5E" w14:textId="4488BC34" w:rsidR="00670704" w:rsidRPr="00F523D0" w:rsidRDefault="00811B88" w:rsidP="00670704">
            <w:pPr>
              <w:jc w:val="center"/>
              <w:rPr>
                <w:noProof/>
                <w:color w:val="auto"/>
                <w:lang w:val="it-IT"/>
              </w:rPr>
            </w:pPr>
            <w:r w:rsidRPr="00F523D0">
              <w:rPr>
                <w:noProof/>
                <w:lang w:val="it-IT"/>
              </w:rPr>
              <w:t>47</w:t>
            </w:r>
          </w:p>
        </w:tc>
        <w:tc>
          <w:tcPr>
            <w:tcW w:w="1482" w:type="dxa"/>
          </w:tcPr>
          <w:p w14:paraId="1A641730" w14:textId="0534099F" w:rsidR="00670704" w:rsidRPr="00F523D0" w:rsidRDefault="00811B88" w:rsidP="00670704">
            <w:pPr>
              <w:tabs>
                <w:tab w:val="left" w:pos="1134"/>
                <w:tab w:val="left" w:pos="1701"/>
              </w:tabs>
              <w:jc w:val="center"/>
              <w:rPr>
                <w:noProof/>
                <w:color w:val="auto"/>
                <w:lang w:val="it-IT"/>
              </w:rPr>
            </w:pPr>
            <w:r w:rsidRPr="00F523D0">
              <w:rPr>
                <w:noProof/>
                <w:lang w:val="it-IT"/>
              </w:rPr>
              <w:t>2</w:t>
            </w:r>
            <w:r w:rsidRPr="00F523D0">
              <w:rPr>
                <w:noProof/>
                <w:szCs w:val="22"/>
                <w:vertAlign w:val="superscript"/>
                <w:lang w:val="it-IT"/>
              </w:rPr>
              <w:t>†</w:t>
            </w:r>
          </w:p>
        </w:tc>
      </w:tr>
      <w:tr w:rsidR="00B570D9" w:rsidRPr="00F523D0" w14:paraId="4B33C06C" w14:textId="77777777" w:rsidTr="001776B9">
        <w:trPr>
          <w:cantSplit/>
          <w:jc w:val="center"/>
        </w:trPr>
        <w:tc>
          <w:tcPr>
            <w:tcW w:w="4299" w:type="dxa"/>
          </w:tcPr>
          <w:p w14:paraId="2FCF37C5" w14:textId="1C46A1ED" w:rsidR="00670704" w:rsidRPr="00F523D0" w:rsidRDefault="00811B88" w:rsidP="00670704">
            <w:pPr>
              <w:tabs>
                <w:tab w:val="left" w:pos="1134"/>
                <w:tab w:val="left" w:pos="1701"/>
              </w:tabs>
              <w:ind w:left="284"/>
              <w:rPr>
                <w:noProof/>
                <w:color w:val="auto"/>
                <w:szCs w:val="22"/>
                <w:vertAlign w:val="superscript"/>
                <w:lang w:val="it-IT"/>
              </w:rPr>
            </w:pPr>
            <w:r w:rsidRPr="00F523D0">
              <w:rPr>
                <w:noProof/>
                <w:szCs w:val="22"/>
                <w:lang w:val="it-IT"/>
              </w:rPr>
              <w:t>Cute secca*</w:t>
            </w:r>
          </w:p>
        </w:tc>
        <w:tc>
          <w:tcPr>
            <w:tcW w:w="1809" w:type="dxa"/>
            <w:vMerge/>
          </w:tcPr>
          <w:p w14:paraId="3B9B54C9" w14:textId="77777777" w:rsidR="00670704" w:rsidRPr="00F523D0" w:rsidRDefault="00670704" w:rsidP="00670704">
            <w:pPr>
              <w:tabs>
                <w:tab w:val="left" w:pos="1134"/>
                <w:tab w:val="left" w:pos="1701"/>
              </w:tabs>
              <w:rPr>
                <w:noProof/>
                <w:color w:val="auto"/>
                <w:lang w:val="it-IT"/>
              </w:rPr>
            </w:pPr>
          </w:p>
        </w:tc>
        <w:tc>
          <w:tcPr>
            <w:tcW w:w="1481" w:type="dxa"/>
          </w:tcPr>
          <w:p w14:paraId="51108327" w14:textId="1F9769BC" w:rsidR="00670704" w:rsidRPr="00F523D0" w:rsidRDefault="00811B88" w:rsidP="00670704">
            <w:pPr>
              <w:jc w:val="center"/>
              <w:rPr>
                <w:noProof/>
                <w:color w:val="auto"/>
                <w:lang w:val="it-IT"/>
              </w:rPr>
            </w:pPr>
            <w:r w:rsidRPr="00F523D0">
              <w:rPr>
                <w:noProof/>
                <w:lang w:val="it-IT"/>
              </w:rPr>
              <w:t>19</w:t>
            </w:r>
          </w:p>
        </w:tc>
        <w:tc>
          <w:tcPr>
            <w:tcW w:w="1482" w:type="dxa"/>
          </w:tcPr>
          <w:p w14:paraId="01844ABC" w14:textId="797AFAF7" w:rsidR="00670704" w:rsidRPr="00F523D0" w:rsidRDefault="00811B88" w:rsidP="00670704">
            <w:pPr>
              <w:jc w:val="center"/>
              <w:rPr>
                <w:noProof/>
                <w:color w:val="auto"/>
                <w:lang w:val="it-IT"/>
              </w:rPr>
            </w:pPr>
            <w:r w:rsidRPr="00F523D0">
              <w:rPr>
                <w:noProof/>
                <w:lang w:val="it-IT"/>
              </w:rPr>
              <w:t>0</w:t>
            </w:r>
          </w:p>
        </w:tc>
      </w:tr>
      <w:tr w:rsidR="00B570D9" w:rsidRPr="00F523D0" w14:paraId="5A92FC05" w14:textId="77777777" w:rsidTr="001776B9">
        <w:trPr>
          <w:cantSplit/>
          <w:jc w:val="center"/>
        </w:trPr>
        <w:tc>
          <w:tcPr>
            <w:tcW w:w="4299" w:type="dxa"/>
          </w:tcPr>
          <w:p w14:paraId="1B69DCEF" w14:textId="1C04D6F4" w:rsidR="00670704" w:rsidRPr="00F523D0" w:rsidRDefault="00811B88" w:rsidP="00670704">
            <w:pPr>
              <w:ind w:left="284"/>
              <w:rPr>
                <w:noProof/>
                <w:color w:val="auto"/>
                <w:lang w:val="it-IT"/>
              </w:rPr>
            </w:pPr>
            <w:r w:rsidRPr="00F523D0">
              <w:rPr>
                <w:noProof/>
                <w:szCs w:val="22"/>
                <w:lang w:val="it-IT"/>
              </w:rPr>
              <w:t>Prurito</w:t>
            </w:r>
          </w:p>
        </w:tc>
        <w:tc>
          <w:tcPr>
            <w:tcW w:w="1809" w:type="dxa"/>
            <w:vMerge/>
          </w:tcPr>
          <w:p w14:paraId="474D78C4" w14:textId="77777777" w:rsidR="00670704" w:rsidRPr="00F523D0" w:rsidRDefault="00670704" w:rsidP="00670704">
            <w:pPr>
              <w:tabs>
                <w:tab w:val="left" w:pos="1134"/>
                <w:tab w:val="left" w:pos="1701"/>
              </w:tabs>
              <w:rPr>
                <w:noProof/>
                <w:color w:val="auto"/>
                <w:lang w:val="it-IT"/>
              </w:rPr>
            </w:pPr>
          </w:p>
        </w:tc>
        <w:tc>
          <w:tcPr>
            <w:tcW w:w="1481" w:type="dxa"/>
          </w:tcPr>
          <w:p w14:paraId="021EDD09" w14:textId="0B2064D0" w:rsidR="00670704" w:rsidRPr="00F523D0" w:rsidRDefault="00811B88" w:rsidP="00670704">
            <w:pPr>
              <w:jc w:val="center"/>
              <w:rPr>
                <w:noProof/>
                <w:color w:val="auto"/>
                <w:lang w:val="it-IT"/>
              </w:rPr>
            </w:pPr>
            <w:r w:rsidRPr="00F523D0">
              <w:rPr>
                <w:noProof/>
                <w:lang w:val="it-IT"/>
              </w:rPr>
              <w:t>18</w:t>
            </w:r>
          </w:p>
        </w:tc>
        <w:tc>
          <w:tcPr>
            <w:tcW w:w="1482" w:type="dxa"/>
          </w:tcPr>
          <w:p w14:paraId="75124FF9" w14:textId="3D2D3CE5" w:rsidR="00670704" w:rsidRPr="00F523D0" w:rsidRDefault="00811B88" w:rsidP="00670704">
            <w:pPr>
              <w:jc w:val="center"/>
              <w:rPr>
                <w:noProof/>
                <w:color w:val="auto"/>
                <w:lang w:val="it-IT"/>
              </w:rPr>
            </w:pPr>
            <w:r w:rsidRPr="00F523D0">
              <w:rPr>
                <w:noProof/>
                <w:lang w:val="it-IT"/>
              </w:rPr>
              <w:t>0</w:t>
            </w:r>
          </w:p>
        </w:tc>
      </w:tr>
      <w:tr w:rsidR="00B570D9" w:rsidRPr="00F523D0" w14:paraId="2E28124A" w14:textId="77777777" w:rsidTr="001776B9">
        <w:trPr>
          <w:cantSplit/>
          <w:jc w:val="center"/>
        </w:trPr>
        <w:tc>
          <w:tcPr>
            <w:tcW w:w="4299" w:type="dxa"/>
          </w:tcPr>
          <w:p w14:paraId="53DB2042" w14:textId="2E99319D" w:rsidR="00670704" w:rsidRPr="00F523D0" w:rsidRDefault="00811B88" w:rsidP="00670704">
            <w:pPr>
              <w:ind w:left="284"/>
              <w:rPr>
                <w:noProof/>
                <w:color w:val="auto"/>
                <w:lang w:val="it-IT"/>
              </w:rPr>
            </w:pPr>
            <w:r w:rsidRPr="00F523D0">
              <w:rPr>
                <w:noProof/>
                <w:szCs w:val="22"/>
                <w:lang w:val="it-IT"/>
              </w:rPr>
              <w:t>Necrolisi epidermica tossica</w:t>
            </w:r>
          </w:p>
        </w:tc>
        <w:tc>
          <w:tcPr>
            <w:tcW w:w="1809" w:type="dxa"/>
          </w:tcPr>
          <w:p w14:paraId="18717904" w14:textId="189324A8" w:rsidR="00670704" w:rsidRPr="00F523D0" w:rsidRDefault="00811B88" w:rsidP="00670704">
            <w:pPr>
              <w:tabs>
                <w:tab w:val="left" w:pos="1134"/>
                <w:tab w:val="left" w:pos="1701"/>
              </w:tabs>
              <w:rPr>
                <w:noProof/>
                <w:color w:val="auto"/>
                <w:lang w:val="it-IT"/>
              </w:rPr>
            </w:pPr>
            <w:r w:rsidRPr="00F523D0">
              <w:rPr>
                <w:noProof/>
                <w:szCs w:val="22"/>
                <w:lang w:val="it-IT"/>
              </w:rPr>
              <w:t>Non comune</w:t>
            </w:r>
          </w:p>
        </w:tc>
        <w:tc>
          <w:tcPr>
            <w:tcW w:w="1481" w:type="dxa"/>
          </w:tcPr>
          <w:p w14:paraId="543C5DA7" w14:textId="645FC14E" w:rsidR="00670704" w:rsidRPr="00F523D0" w:rsidRDefault="00811B88" w:rsidP="00670704">
            <w:pPr>
              <w:jc w:val="center"/>
              <w:rPr>
                <w:noProof/>
                <w:color w:val="auto"/>
                <w:lang w:val="it-IT"/>
              </w:rPr>
            </w:pPr>
            <w:r w:rsidRPr="00F523D0">
              <w:rPr>
                <w:noProof/>
                <w:lang w:val="it-IT"/>
              </w:rPr>
              <w:t>0,3</w:t>
            </w:r>
          </w:p>
        </w:tc>
        <w:tc>
          <w:tcPr>
            <w:tcW w:w="1482" w:type="dxa"/>
          </w:tcPr>
          <w:p w14:paraId="2AE1A949" w14:textId="19C5DCC3" w:rsidR="00670704" w:rsidRPr="00F523D0" w:rsidRDefault="00811B88" w:rsidP="00670704">
            <w:pPr>
              <w:tabs>
                <w:tab w:val="left" w:pos="1134"/>
                <w:tab w:val="left" w:pos="1701"/>
              </w:tabs>
              <w:jc w:val="center"/>
              <w:rPr>
                <w:noProof/>
                <w:color w:val="auto"/>
                <w:lang w:val="it-IT"/>
              </w:rPr>
            </w:pPr>
            <w:r w:rsidRPr="00F523D0">
              <w:rPr>
                <w:noProof/>
                <w:lang w:val="it-IT"/>
              </w:rPr>
              <w:t>0,3</w:t>
            </w:r>
            <w:r w:rsidRPr="00F523D0">
              <w:rPr>
                <w:noProof/>
                <w:szCs w:val="22"/>
                <w:vertAlign w:val="superscript"/>
                <w:lang w:val="it-IT"/>
              </w:rPr>
              <w:t>†</w:t>
            </w:r>
          </w:p>
        </w:tc>
      </w:tr>
      <w:tr w:rsidR="00B570D9" w:rsidRPr="008C0ACD" w14:paraId="3D442A88" w14:textId="77777777" w:rsidTr="001776B9">
        <w:trPr>
          <w:cantSplit/>
          <w:jc w:val="center"/>
        </w:trPr>
        <w:tc>
          <w:tcPr>
            <w:tcW w:w="9071" w:type="dxa"/>
            <w:gridSpan w:val="4"/>
          </w:tcPr>
          <w:p w14:paraId="52526045" w14:textId="2546F6EE"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Patologie del sistema muscoloscheletrico e del tessuto connettivo</w:t>
            </w:r>
          </w:p>
        </w:tc>
      </w:tr>
      <w:tr w:rsidR="00B570D9" w:rsidRPr="00F523D0" w14:paraId="1E5DC7D5" w14:textId="77777777" w:rsidTr="001776B9">
        <w:trPr>
          <w:cantSplit/>
          <w:jc w:val="center"/>
        </w:trPr>
        <w:tc>
          <w:tcPr>
            <w:tcW w:w="4299" w:type="dxa"/>
          </w:tcPr>
          <w:p w14:paraId="7B2079B8" w14:textId="5CC5EDC5" w:rsidR="00670704" w:rsidRPr="00F523D0" w:rsidRDefault="00811B88" w:rsidP="00670704">
            <w:pPr>
              <w:ind w:left="284"/>
              <w:rPr>
                <w:noProof/>
                <w:color w:val="auto"/>
                <w:lang w:val="it-IT"/>
              </w:rPr>
            </w:pPr>
            <w:r w:rsidRPr="00F523D0">
              <w:rPr>
                <w:noProof/>
                <w:szCs w:val="22"/>
                <w:lang w:val="it-IT"/>
              </w:rPr>
              <w:t>Mialgia</w:t>
            </w:r>
          </w:p>
        </w:tc>
        <w:tc>
          <w:tcPr>
            <w:tcW w:w="1809" w:type="dxa"/>
          </w:tcPr>
          <w:p w14:paraId="27EA91A4" w14:textId="117BD71B" w:rsidR="00670704" w:rsidRPr="00F523D0" w:rsidRDefault="00811B88" w:rsidP="00670704">
            <w:pPr>
              <w:tabs>
                <w:tab w:val="left" w:pos="1134"/>
                <w:tab w:val="left" w:pos="1701"/>
              </w:tabs>
              <w:rPr>
                <w:noProof/>
                <w:color w:val="auto"/>
                <w:lang w:val="it-IT"/>
              </w:rPr>
            </w:pPr>
            <w:r w:rsidRPr="00F523D0">
              <w:rPr>
                <w:noProof/>
                <w:szCs w:val="22"/>
                <w:lang w:val="it-IT"/>
              </w:rPr>
              <w:t>Molto comune</w:t>
            </w:r>
          </w:p>
        </w:tc>
        <w:tc>
          <w:tcPr>
            <w:tcW w:w="1481" w:type="dxa"/>
          </w:tcPr>
          <w:p w14:paraId="6CE1F58D" w14:textId="003594E6" w:rsidR="00670704" w:rsidRPr="00F523D0" w:rsidRDefault="00811B88" w:rsidP="00670704">
            <w:pPr>
              <w:jc w:val="center"/>
              <w:rPr>
                <w:noProof/>
                <w:color w:val="auto"/>
                <w:lang w:val="it-IT"/>
              </w:rPr>
            </w:pPr>
            <w:r w:rsidRPr="00F523D0">
              <w:rPr>
                <w:noProof/>
                <w:lang w:val="it-IT"/>
              </w:rPr>
              <w:t>11</w:t>
            </w:r>
          </w:p>
        </w:tc>
        <w:tc>
          <w:tcPr>
            <w:tcW w:w="1482" w:type="dxa"/>
          </w:tcPr>
          <w:p w14:paraId="33960C2C" w14:textId="1FDC5819" w:rsidR="00670704" w:rsidRPr="00F523D0" w:rsidRDefault="00811B88" w:rsidP="00670704">
            <w:pPr>
              <w:tabs>
                <w:tab w:val="left" w:pos="1134"/>
                <w:tab w:val="left" w:pos="1701"/>
              </w:tabs>
              <w:jc w:val="center"/>
              <w:rPr>
                <w:noProof/>
                <w:color w:val="auto"/>
                <w:lang w:val="it-IT"/>
              </w:rPr>
            </w:pPr>
            <w:r w:rsidRPr="00F523D0">
              <w:rPr>
                <w:noProof/>
                <w:lang w:val="it-IT"/>
              </w:rPr>
              <w:t>0,3</w:t>
            </w:r>
            <w:r w:rsidRPr="00F523D0">
              <w:rPr>
                <w:noProof/>
                <w:szCs w:val="22"/>
                <w:vertAlign w:val="superscript"/>
                <w:lang w:val="it-IT"/>
              </w:rPr>
              <w:t>†</w:t>
            </w:r>
          </w:p>
        </w:tc>
      </w:tr>
      <w:tr w:rsidR="00B570D9" w:rsidRPr="008C0ACD" w14:paraId="27DBD74A" w14:textId="77777777" w:rsidTr="001776B9">
        <w:trPr>
          <w:cantSplit/>
          <w:jc w:val="center"/>
        </w:trPr>
        <w:tc>
          <w:tcPr>
            <w:tcW w:w="9071" w:type="dxa"/>
            <w:gridSpan w:val="4"/>
          </w:tcPr>
          <w:p w14:paraId="0EC7F3AC" w14:textId="3E8FCD1D"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Patologie generali e condizioni relative alla sede di somministrazione</w:t>
            </w:r>
          </w:p>
        </w:tc>
      </w:tr>
      <w:tr w:rsidR="00B570D9" w:rsidRPr="00F523D0" w14:paraId="09C039DF" w14:textId="77777777" w:rsidTr="001776B9">
        <w:trPr>
          <w:cantSplit/>
          <w:jc w:val="center"/>
        </w:trPr>
        <w:tc>
          <w:tcPr>
            <w:tcW w:w="4299" w:type="dxa"/>
          </w:tcPr>
          <w:p w14:paraId="37DF0880" w14:textId="3C2F3AB8" w:rsidR="00670704" w:rsidRPr="00F523D0" w:rsidRDefault="00811B88" w:rsidP="00670704">
            <w:pPr>
              <w:tabs>
                <w:tab w:val="left" w:pos="1134"/>
                <w:tab w:val="left" w:pos="1701"/>
              </w:tabs>
              <w:ind w:left="284"/>
              <w:rPr>
                <w:noProof/>
                <w:color w:val="auto"/>
                <w:szCs w:val="22"/>
                <w:vertAlign w:val="superscript"/>
                <w:lang w:val="it-IT"/>
              </w:rPr>
            </w:pPr>
            <w:r w:rsidRPr="00F523D0">
              <w:rPr>
                <w:noProof/>
                <w:szCs w:val="22"/>
                <w:lang w:val="it-IT"/>
              </w:rPr>
              <w:t>Edema*</w:t>
            </w:r>
          </w:p>
        </w:tc>
        <w:tc>
          <w:tcPr>
            <w:tcW w:w="1809" w:type="dxa"/>
            <w:vMerge w:val="restart"/>
          </w:tcPr>
          <w:p w14:paraId="0255EF72" w14:textId="5A1BBB68" w:rsidR="00670704" w:rsidRPr="00F523D0" w:rsidRDefault="00811B88" w:rsidP="00670704">
            <w:pPr>
              <w:tabs>
                <w:tab w:val="left" w:pos="1134"/>
                <w:tab w:val="left" w:pos="1701"/>
              </w:tabs>
              <w:rPr>
                <w:noProof/>
                <w:color w:val="auto"/>
                <w:lang w:val="it-IT"/>
              </w:rPr>
            </w:pPr>
            <w:r w:rsidRPr="00F523D0">
              <w:rPr>
                <w:noProof/>
                <w:lang w:val="it-IT"/>
              </w:rPr>
              <w:t>Molto comune</w:t>
            </w:r>
          </w:p>
        </w:tc>
        <w:tc>
          <w:tcPr>
            <w:tcW w:w="1481" w:type="dxa"/>
          </w:tcPr>
          <w:p w14:paraId="35CF8CD5" w14:textId="6AD34AEA" w:rsidR="00670704" w:rsidRPr="00F523D0" w:rsidRDefault="00811B88" w:rsidP="00670704">
            <w:pPr>
              <w:jc w:val="center"/>
              <w:rPr>
                <w:noProof/>
                <w:color w:val="auto"/>
                <w:lang w:val="it-IT"/>
              </w:rPr>
            </w:pPr>
            <w:r w:rsidRPr="00F523D0">
              <w:rPr>
                <w:noProof/>
                <w:lang w:val="it-IT"/>
              </w:rPr>
              <w:t>26</w:t>
            </w:r>
          </w:p>
        </w:tc>
        <w:tc>
          <w:tcPr>
            <w:tcW w:w="1482" w:type="dxa"/>
          </w:tcPr>
          <w:p w14:paraId="765A857E" w14:textId="2F144D56" w:rsidR="00670704" w:rsidRPr="00F523D0" w:rsidRDefault="00811B88" w:rsidP="00670704">
            <w:pPr>
              <w:tabs>
                <w:tab w:val="left" w:pos="1134"/>
                <w:tab w:val="left" w:pos="1701"/>
              </w:tabs>
              <w:jc w:val="center"/>
              <w:rPr>
                <w:noProof/>
                <w:color w:val="auto"/>
                <w:lang w:val="it-IT"/>
              </w:rPr>
            </w:pPr>
            <w:r w:rsidRPr="00F523D0">
              <w:rPr>
                <w:noProof/>
                <w:lang w:val="it-IT"/>
              </w:rPr>
              <w:t>0,8</w:t>
            </w:r>
            <w:r w:rsidRPr="00F523D0">
              <w:rPr>
                <w:noProof/>
                <w:szCs w:val="22"/>
                <w:vertAlign w:val="superscript"/>
                <w:lang w:val="it-IT"/>
              </w:rPr>
              <w:t>†</w:t>
            </w:r>
          </w:p>
        </w:tc>
      </w:tr>
      <w:tr w:rsidR="00B570D9" w:rsidRPr="00F523D0" w14:paraId="350A8115" w14:textId="77777777" w:rsidTr="001776B9">
        <w:trPr>
          <w:cantSplit/>
          <w:jc w:val="center"/>
        </w:trPr>
        <w:tc>
          <w:tcPr>
            <w:tcW w:w="4299" w:type="dxa"/>
          </w:tcPr>
          <w:p w14:paraId="2E78E6AC" w14:textId="43A0CE61" w:rsidR="00670704" w:rsidRPr="00F523D0" w:rsidRDefault="00FF67B3" w:rsidP="00670704">
            <w:pPr>
              <w:tabs>
                <w:tab w:val="left" w:pos="1134"/>
                <w:tab w:val="left" w:pos="1701"/>
              </w:tabs>
              <w:ind w:left="284"/>
              <w:rPr>
                <w:noProof/>
                <w:color w:val="auto"/>
                <w:lang w:val="it-IT"/>
              </w:rPr>
            </w:pPr>
            <w:r w:rsidRPr="00F523D0">
              <w:rPr>
                <w:noProof/>
                <w:szCs w:val="22"/>
                <w:lang w:val="it-IT"/>
              </w:rPr>
              <w:t>Stanchezza</w:t>
            </w:r>
            <w:r w:rsidR="00811B88" w:rsidRPr="00F523D0">
              <w:rPr>
                <w:noProof/>
                <w:szCs w:val="22"/>
                <w:lang w:val="it-IT"/>
              </w:rPr>
              <w:t>*</w:t>
            </w:r>
          </w:p>
        </w:tc>
        <w:tc>
          <w:tcPr>
            <w:tcW w:w="1809" w:type="dxa"/>
            <w:vMerge/>
          </w:tcPr>
          <w:p w14:paraId="6F3612F9" w14:textId="77777777" w:rsidR="00670704" w:rsidRPr="00F523D0" w:rsidRDefault="00670704" w:rsidP="00670704">
            <w:pPr>
              <w:tabs>
                <w:tab w:val="left" w:pos="1134"/>
                <w:tab w:val="left" w:pos="1701"/>
              </w:tabs>
              <w:rPr>
                <w:noProof/>
                <w:color w:val="auto"/>
                <w:lang w:val="it-IT"/>
              </w:rPr>
            </w:pPr>
          </w:p>
        </w:tc>
        <w:tc>
          <w:tcPr>
            <w:tcW w:w="1481" w:type="dxa"/>
          </w:tcPr>
          <w:p w14:paraId="0882C708" w14:textId="781C1252" w:rsidR="00670704" w:rsidRPr="00F523D0" w:rsidRDefault="00811B88" w:rsidP="00670704">
            <w:pPr>
              <w:jc w:val="center"/>
              <w:rPr>
                <w:noProof/>
                <w:color w:val="auto"/>
                <w:lang w:val="it-IT"/>
              </w:rPr>
            </w:pPr>
            <w:r w:rsidRPr="00F523D0">
              <w:rPr>
                <w:noProof/>
                <w:lang w:val="it-IT"/>
              </w:rPr>
              <w:t>26</w:t>
            </w:r>
          </w:p>
        </w:tc>
        <w:tc>
          <w:tcPr>
            <w:tcW w:w="1482" w:type="dxa"/>
          </w:tcPr>
          <w:p w14:paraId="1C1A3907" w14:textId="27E03C5E" w:rsidR="00670704" w:rsidRPr="00F523D0" w:rsidRDefault="00811B88" w:rsidP="00670704">
            <w:pPr>
              <w:tabs>
                <w:tab w:val="left" w:pos="1134"/>
                <w:tab w:val="left" w:pos="1701"/>
              </w:tabs>
              <w:jc w:val="center"/>
              <w:rPr>
                <w:noProof/>
                <w:color w:val="auto"/>
                <w:lang w:val="it-IT"/>
              </w:rPr>
            </w:pPr>
            <w:r w:rsidRPr="00F523D0">
              <w:rPr>
                <w:noProof/>
                <w:lang w:val="it-IT"/>
              </w:rPr>
              <w:t>0,8</w:t>
            </w:r>
            <w:r w:rsidRPr="00F523D0">
              <w:rPr>
                <w:noProof/>
                <w:szCs w:val="22"/>
                <w:vertAlign w:val="superscript"/>
                <w:lang w:val="it-IT"/>
              </w:rPr>
              <w:t>†</w:t>
            </w:r>
          </w:p>
        </w:tc>
      </w:tr>
      <w:tr w:rsidR="00B570D9" w:rsidRPr="00F523D0" w14:paraId="593FBE39" w14:textId="77777777" w:rsidTr="001776B9">
        <w:trPr>
          <w:cantSplit/>
          <w:jc w:val="center"/>
        </w:trPr>
        <w:tc>
          <w:tcPr>
            <w:tcW w:w="4299" w:type="dxa"/>
          </w:tcPr>
          <w:p w14:paraId="6F06DDAA" w14:textId="0F1EF522" w:rsidR="00670704" w:rsidRPr="00F523D0" w:rsidRDefault="00811B88" w:rsidP="00670704">
            <w:pPr>
              <w:tabs>
                <w:tab w:val="left" w:pos="1134"/>
                <w:tab w:val="left" w:pos="1701"/>
              </w:tabs>
              <w:ind w:left="284"/>
              <w:rPr>
                <w:noProof/>
                <w:szCs w:val="22"/>
                <w:lang w:val="it-IT"/>
              </w:rPr>
            </w:pPr>
            <w:r w:rsidRPr="00F523D0">
              <w:rPr>
                <w:noProof/>
                <w:lang w:val="it-IT"/>
              </w:rPr>
              <w:t>Piressia</w:t>
            </w:r>
          </w:p>
        </w:tc>
        <w:tc>
          <w:tcPr>
            <w:tcW w:w="1809" w:type="dxa"/>
            <w:vMerge/>
          </w:tcPr>
          <w:p w14:paraId="7572B732" w14:textId="77777777" w:rsidR="00670704" w:rsidRPr="00F523D0" w:rsidRDefault="00670704" w:rsidP="00670704">
            <w:pPr>
              <w:tabs>
                <w:tab w:val="left" w:pos="1134"/>
                <w:tab w:val="left" w:pos="1701"/>
              </w:tabs>
              <w:rPr>
                <w:noProof/>
                <w:color w:val="auto"/>
                <w:lang w:val="it-IT"/>
              </w:rPr>
            </w:pPr>
          </w:p>
        </w:tc>
        <w:tc>
          <w:tcPr>
            <w:tcW w:w="1481" w:type="dxa"/>
          </w:tcPr>
          <w:p w14:paraId="4CEADD7E" w14:textId="1BDA7CD5" w:rsidR="00670704" w:rsidRPr="00F523D0" w:rsidRDefault="00811B88" w:rsidP="00670704">
            <w:pPr>
              <w:jc w:val="center"/>
              <w:rPr>
                <w:noProof/>
                <w:lang w:val="it-IT"/>
              </w:rPr>
            </w:pPr>
            <w:r w:rsidRPr="00F523D0">
              <w:rPr>
                <w:noProof/>
                <w:lang w:val="it-IT"/>
              </w:rPr>
              <w:t>11</w:t>
            </w:r>
          </w:p>
        </w:tc>
        <w:tc>
          <w:tcPr>
            <w:tcW w:w="1482" w:type="dxa"/>
          </w:tcPr>
          <w:p w14:paraId="69400D01" w14:textId="4EB9CE02" w:rsidR="00670704" w:rsidRPr="00F523D0" w:rsidRDefault="00811B88" w:rsidP="00670704">
            <w:pPr>
              <w:tabs>
                <w:tab w:val="left" w:pos="1134"/>
                <w:tab w:val="left" w:pos="1701"/>
              </w:tabs>
              <w:jc w:val="center"/>
              <w:rPr>
                <w:noProof/>
                <w:lang w:val="it-IT"/>
              </w:rPr>
            </w:pPr>
            <w:r w:rsidRPr="00F523D0">
              <w:rPr>
                <w:noProof/>
                <w:lang w:val="it-IT"/>
              </w:rPr>
              <w:t>0</w:t>
            </w:r>
          </w:p>
        </w:tc>
      </w:tr>
      <w:tr w:rsidR="00B570D9" w:rsidRPr="008C0ACD" w14:paraId="02D21161" w14:textId="77777777" w:rsidTr="001776B9">
        <w:trPr>
          <w:cantSplit/>
          <w:jc w:val="center"/>
        </w:trPr>
        <w:tc>
          <w:tcPr>
            <w:tcW w:w="9071" w:type="dxa"/>
            <w:gridSpan w:val="4"/>
          </w:tcPr>
          <w:p w14:paraId="7D7168E5" w14:textId="12357076" w:rsidR="00670704" w:rsidRPr="00F523D0" w:rsidRDefault="00811B88" w:rsidP="00670704">
            <w:pPr>
              <w:keepNext/>
              <w:tabs>
                <w:tab w:val="left" w:pos="1134"/>
                <w:tab w:val="left" w:pos="1701"/>
              </w:tabs>
              <w:rPr>
                <w:b/>
                <w:bCs/>
                <w:noProof/>
                <w:color w:val="auto"/>
                <w:lang w:val="it-IT"/>
              </w:rPr>
            </w:pPr>
            <w:r w:rsidRPr="00F523D0">
              <w:rPr>
                <w:b/>
                <w:bCs/>
                <w:noProof/>
                <w:szCs w:val="22"/>
                <w:lang w:val="it-IT"/>
              </w:rPr>
              <w:t>Traumatismi, intossicazioni e complicazioni da procedura</w:t>
            </w:r>
          </w:p>
        </w:tc>
      </w:tr>
      <w:tr w:rsidR="00B570D9" w:rsidRPr="00F523D0" w14:paraId="27DCA8F4" w14:textId="77777777" w:rsidTr="001776B9">
        <w:trPr>
          <w:cantSplit/>
          <w:jc w:val="center"/>
        </w:trPr>
        <w:tc>
          <w:tcPr>
            <w:tcW w:w="4299" w:type="dxa"/>
            <w:tcBorders>
              <w:bottom w:val="single" w:sz="4" w:space="0" w:color="auto"/>
            </w:tcBorders>
          </w:tcPr>
          <w:p w14:paraId="4FF17733" w14:textId="49D58ECD" w:rsidR="00670704" w:rsidRPr="00F523D0" w:rsidRDefault="00811B88" w:rsidP="00670704">
            <w:pPr>
              <w:ind w:left="284"/>
              <w:rPr>
                <w:noProof/>
                <w:color w:val="auto"/>
                <w:lang w:val="it-IT"/>
              </w:rPr>
            </w:pPr>
            <w:r w:rsidRPr="00F523D0">
              <w:rPr>
                <w:noProof/>
                <w:szCs w:val="22"/>
                <w:lang w:val="it-IT"/>
              </w:rPr>
              <w:t>Reazione correlata all’infusione</w:t>
            </w:r>
          </w:p>
        </w:tc>
        <w:tc>
          <w:tcPr>
            <w:tcW w:w="1809" w:type="dxa"/>
            <w:tcBorders>
              <w:bottom w:val="single" w:sz="4" w:space="0" w:color="auto"/>
            </w:tcBorders>
          </w:tcPr>
          <w:p w14:paraId="7D76CBDF" w14:textId="064C348A" w:rsidR="00670704" w:rsidRPr="00F523D0" w:rsidRDefault="00811B88" w:rsidP="00670704">
            <w:pPr>
              <w:tabs>
                <w:tab w:val="left" w:pos="1134"/>
                <w:tab w:val="left" w:pos="1701"/>
              </w:tabs>
              <w:rPr>
                <w:noProof/>
                <w:color w:val="auto"/>
                <w:lang w:val="it-IT"/>
              </w:rPr>
            </w:pPr>
            <w:r w:rsidRPr="00F523D0">
              <w:rPr>
                <w:noProof/>
                <w:szCs w:val="22"/>
                <w:lang w:val="it-IT"/>
              </w:rPr>
              <w:t>Molto comune</w:t>
            </w:r>
          </w:p>
        </w:tc>
        <w:tc>
          <w:tcPr>
            <w:tcW w:w="1481" w:type="dxa"/>
            <w:tcBorders>
              <w:bottom w:val="single" w:sz="4" w:space="0" w:color="auto"/>
            </w:tcBorders>
          </w:tcPr>
          <w:p w14:paraId="517833E1" w14:textId="6BD1D89B" w:rsidR="00670704" w:rsidRPr="00F523D0" w:rsidRDefault="00811B88" w:rsidP="00670704">
            <w:pPr>
              <w:jc w:val="center"/>
              <w:rPr>
                <w:noProof/>
                <w:color w:val="auto"/>
                <w:lang w:val="it-IT"/>
              </w:rPr>
            </w:pPr>
            <w:r w:rsidRPr="00F523D0">
              <w:rPr>
                <w:noProof/>
                <w:lang w:val="it-IT"/>
              </w:rPr>
              <w:t>67</w:t>
            </w:r>
          </w:p>
        </w:tc>
        <w:tc>
          <w:tcPr>
            <w:tcW w:w="1482" w:type="dxa"/>
            <w:tcBorders>
              <w:bottom w:val="single" w:sz="4" w:space="0" w:color="auto"/>
            </w:tcBorders>
          </w:tcPr>
          <w:p w14:paraId="0B6B20F9" w14:textId="148A787B" w:rsidR="00670704" w:rsidRPr="00F523D0" w:rsidRDefault="00811B88" w:rsidP="00670704">
            <w:pPr>
              <w:jc w:val="center"/>
              <w:rPr>
                <w:noProof/>
                <w:color w:val="auto"/>
                <w:lang w:val="it-IT"/>
              </w:rPr>
            </w:pPr>
            <w:r w:rsidRPr="00F523D0">
              <w:rPr>
                <w:noProof/>
                <w:lang w:val="it-IT"/>
              </w:rPr>
              <w:t>2</w:t>
            </w:r>
          </w:p>
        </w:tc>
      </w:tr>
      <w:tr w:rsidR="00B570D9" w:rsidRPr="008C0ACD" w14:paraId="2C8524DB" w14:textId="77777777" w:rsidTr="001776B9">
        <w:trPr>
          <w:cantSplit/>
          <w:jc w:val="center"/>
        </w:trPr>
        <w:tc>
          <w:tcPr>
            <w:tcW w:w="9071" w:type="dxa"/>
            <w:gridSpan w:val="4"/>
            <w:tcBorders>
              <w:left w:val="nil"/>
              <w:bottom w:val="nil"/>
              <w:right w:val="nil"/>
            </w:tcBorders>
          </w:tcPr>
          <w:p w14:paraId="03A0EA1C" w14:textId="77777777" w:rsidR="00670704" w:rsidRPr="00F523D0" w:rsidRDefault="00811B88" w:rsidP="00670704">
            <w:pPr>
              <w:ind w:left="284" w:hanging="284"/>
              <w:rPr>
                <w:noProof/>
                <w:sz w:val="18"/>
                <w:szCs w:val="18"/>
                <w:lang w:val="it-IT"/>
              </w:rPr>
            </w:pPr>
            <w:r w:rsidRPr="00F523D0">
              <w:rPr>
                <w:noProof/>
                <w:sz w:val="18"/>
                <w:szCs w:val="18"/>
                <w:lang w:val="it-IT"/>
              </w:rPr>
              <w:t>*</w:t>
            </w:r>
            <w:r w:rsidRPr="00F523D0">
              <w:rPr>
                <w:noProof/>
                <w:sz w:val="18"/>
                <w:szCs w:val="18"/>
                <w:lang w:val="it-IT"/>
              </w:rPr>
              <w:tab/>
              <w:t>Termini raggruppati</w:t>
            </w:r>
          </w:p>
          <w:p w14:paraId="5DD76D33" w14:textId="4F41D7C3" w:rsidR="00670704" w:rsidRPr="00F523D0" w:rsidRDefault="00811B88" w:rsidP="00670704">
            <w:pPr>
              <w:ind w:left="284" w:hanging="284"/>
              <w:rPr>
                <w:noProof/>
                <w:lang w:val="it-IT"/>
              </w:rPr>
            </w:pPr>
            <w:r w:rsidRPr="00F523D0">
              <w:rPr>
                <w:noProof/>
                <w:sz w:val="18"/>
                <w:szCs w:val="18"/>
                <w:lang w:val="it-IT"/>
              </w:rPr>
              <w:t>†</w:t>
            </w:r>
            <w:r w:rsidRPr="00F523D0">
              <w:rPr>
                <w:noProof/>
                <w:sz w:val="18"/>
                <w:szCs w:val="18"/>
                <w:lang w:val="it-IT"/>
              </w:rPr>
              <w:tab/>
              <w:t>Solo di Grado 3</w:t>
            </w:r>
          </w:p>
        </w:tc>
      </w:tr>
    </w:tbl>
    <w:p w14:paraId="0AE3AB8C" w14:textId="77777777" w:rsidR="009E72B1" w:rsidRPr="00F523D0" w:rsidRDefault="009E72B1" w:rsidP="009E72B1">
      <w:pPr>
        <w:rPr>
          <w:noProof/>
          <w:szCs w:val="22"/>
          <w:lang w:val="it-IT"/>
        </w:rPr>
      </w:pPr>
    </w:p>
    <w:p w14:paraId="5B38BFFF" w14:textId="77777777" w:rsidR="009E72B1" w:rsidRPr="00F523D0" w:rsidRDefault="00811B88" w:rsidP="009E72B1">
      <w:pPr>
        <w:keepNext/>
        <w:rPr>
          <w:i/>
          <w:iCs/>
          <w:noProof/>
          <w:szCs w:val="22"/>
          <w:u w:val="single"/>
          <w:lang w:val="it-IT"/>
        </w:rPr>
      </w:pPr>
      <w:r w:rsidRPr="00F523D0">
        <w:rPr>
          <w:i/>
          <w:iCs/>
          <w:noProof/>
          <w:szCs w:val="22"/>
          <w:u w:val="single"/>
          <w:lang w:val="it-IT"/>
        </w:rPr>
        <w:t>Rybrevant in associazione con lazertinib</w:t>
      </w:r>
    </w:p>
    <w:p w14:paraId="2B2A84F0" w14:textId="77777777" w:rsidR="009E72B1" w:rsidRPr="00F523D0" w:rsidRDefault="00811B88" w:rsidP="009E72B1">
      <w:pPr>
        <w:rPr>
          <w:noProof/>
          <w:lang w:val="it-IT"/>
        </w:rPr>
      </w:pPr>
      <w:r w:rsidRPr="00F523D0">
        <w:rPr>
          <w:noProof/>
          <w:szCs w:val="22"/>
          <w:lang w:val="it-IT"/>
        </w:rPr>
        <w:t>Complessivamente, il profilo di sicurezza della formulazione sottocutanea di Rybrevant era coerente con il profilo di sicurezza stabilito della formulazione endovenosa di Rybrevant, con una minore incidenza di reazioni correlate alla somministrazione e TEV osservati con la formulazione sottocutanea rispetto alla formulazione endovenosa.</w:t>
      </w:r>
    </w:p>
    <w:p w14:paraId="193AA2DD" w14:textId="77777777" w:rsidR="009E72B1" w:rsidRPr="00F523D0" w:rsidRDefault="009E72B1" w:rsidP="009E72B1">
      <w:pPr>
        <w:rPr>
          <w:iCs/>
          <w:noProof/>
          <w:szCs w:val="22"/>
          <w:lang w:val="it-IT"/>
        </w:rPr>
      </w:pPr>
    </w:p>
    <w:p w14:paraId="7986AA2F" w14:textId="07F27164" w:rsidR="009E72B1" w:rsidRPr="00F523D0" w:rsidRDefault="00811B88" w:rsidP="009E72B1">
      <w:pPr>
        <w:rPr>
          <w:noProof/>
          <w:lang w:val="it-IT"/>
        </w:rPr>
      </w:pPr>
      <w:r w:rsidRPr="00F523D0">
        <w:rPr>
          <w:noProof/>
          <w:szCs w:val="22"/>
          <w:lang w:val="it-IT"/>
        </w:rPr>
        <w:t>Nel set di dati di Rybrevant (formulazioni per via endovenosa o sottocutanea) in associazione con lazertinib (N=752), le reazioni avverse più frequenti di tutti i gradi (≥20% pazienti) sono state eruzion</w:t>
      </w:r>
      <w:r w:rsidR="00FF67B3" w:rsidRPr="00F523D0">
        <w:rPr>
          <w:noProof/>
          <w:szCs w:val="22"/>
          <w:lang w:val="it-IT"/>
        </w:rPr>
        <w:t>e</w:t>
      </w:r>
      <w:r w:rsidRPr="00F523D0">
        <w:rPr>
          <w:noProof/>
          <w:szCs w:val="22"/>
          <w:lang w:val="it-IT"/>
        </w:rPr>
        <w:t xml:space="preserve"> cutane</w:t>
      </w:r>
      <w:r w:rsidR="00FF67B3" w:rsidRPr="00F523D0">
        <w:rPr>
          <w:noProof/>
          <w:szCs w:val="22"/>
          <w:lang w:val="it-IT"/>
        </w:rPr>
        <w:t>a</w:t>
      </w:r>
      <w:r w:rsidRPr="00F523D0">
        <w:rPr>
          <w:noProof/>
          <w:szCs w:val="22"/>
          <w:lang w:val="it-IT"/>
        </w:rPr>
        <w:t xml:space="preserve"> (87%), tossicità ungueale (67%), ipoalbuminemia (48%), epatotossicità (43%), stomatite (43%), edema (42%), </w:t>
      </w:r>
      <w:r w:rsidR="00FF67B3" w:rsidRPr="00F523D0">
        <w:rPr>
          <w:noProof/>
          <w:szCs w:val="22"/>
          <w:lang w:val="it-IT"/>
        </w:rPr>
        <w:t>stanchezza</w:t>
      </w:r>
      <w:r w:rsidRPr="00F523D0">
        <w:rPr>
          <w:noProof/>
          <w:szCs w:val="22"/>
          <w:lang w:val="it-IT"/>
        </w:rPr>
        <w:t xml:space="preserve"> (35%), parestesia (29%), stipsi (26%), diarrea (26%), cute secca (25%), appetito ridotto (24%), nausea (24%) e prurito (23%).</w:t>
      </w:r>
    </w:p>
    <w:p w14:paraId="3E3BCC3A" w14:textId="77777777" w:rsidR="009E72B1" w:rsidRPr="00F523D0" w:rsidRDefault="009E72B1" w:rsidP="009E72B1">
      <w:pPr>
        <w:rPr>
          <w:noProof/>
          <w:szCs w:val="22"/>
          <w:lang w:val="it-IT"/>
        </w:rPr>
      </w:pPr>
    </w:p>
    <w:p w14:paraId="1716B05A" w14:textId="77777777" w:rsidR="009E72B1" w:rsidRPr="00F523D0" w:rsidRDefault="00811B88" w:rsidP="009E72B1">
      <w:pPr>
        <w:rPr>
          <w:noProof/>
          <w:szCs w:val="22"/>
          <w:lang w:val="it-IT"/>
        </w:rPr>
      </w:pPr>
      <w:r w:rsidRPr="00F523D0">
        <w:rPr>
          <w:noProof/>
          <w:szCs w:val="22"/>
          <w:lang w:val="it-IT"/>
        </w:rPr>
        <w:t>Sono state osservate differenze clinicamente rilevanti tra le formulazioni per via endovenosa e sottocutanea, quando somministrate in associazione con lazertinib, per le reazioni correlate alla somministrazione (63% per via endovenosa rispetto al 14% per via sottocutanea) e per il TEV (37% per via endovenosa rispetto all’11% per via sottocutanea).</w:t>
      </w:r>
    </w:p>
    <w:p w14:paraId="5C783A05" w14:textId="77777777" w:rsidR="009E72B1" w:rsidRPr="00F523D0" w:rsidRDefault="009E72B1" w:rsidP="009E72B1">
      <w:pPr>
        <w:rPr>
          <w:noProof/>
          <w:szCs w:val="22"/>
          <w:lang w:val="it-IT"/>
        </w:rPr>
      </w:pPr>
    </w:p>
    <w:p w14:paraId="0B56BD0B" w14:textId="0DE1B3A6" w:rsidR="009E72B1" w:rsidRPr="00F523D0" w:rsidRDefault="00811B88" w:rsidP="009E72B1">
      <w:pPr>
        <w:rPr>
          <w:noProof/>
          <w:szCs w:val="22"/>
          <w:lang w:val="it-IT"/>
        </w:rPr>
      </w:pPr>
      <w:r w:rsidRPr="00F523D0">
        <w:rPr>
          <w:noProof/>
          <w:szCs w:val="22"/>
          <w:lang w:val="it-IT"/>
        </w:rPr>
        <w:t xml:space="preserve">Sono state segnalate reazioni avverse gravi nel 14% dei pazienti che hanno ricevuto la formulazione sottocutanea di Rybrevant in associazione con lazertinib, tra cui ILD (4,2%), TEV (2,7%), epatotossicità (2,1%) e </w:t>
      </w:r>
      <w:r w:rsidR="00E8067A" w:rsidRPr="00F523D0">
        <w:rPr>
          <w:noProof/>
          <w:szCs w:val="22"/>
          <w:lang w:val="it-IT"/>
        </w:rPr>
        <w:t>stanchezza</w:t>
      </w:r>
      <w:r w:rsidRPr="00F523D0">
        <w:rPr>
          <w:noProof/>
          <w:szCs w:val="22"/>
          <w:lang w:val="it-IT"/>
        </w:rPr>
        <w:t xml:space="preserve"> (1,5%). Il </w:t>
      </w:r>
      <w:r w:rsidR="00E8067A" w:rsidRPr="00F523D0">
        <w:rPr>
          <w:noProof/>
          <w:szCs w:val="22"/>
          <w:lang w:val="it-IT"/>
        </w:rPr>
        <w:t>sette</w:t>
      </w:r>
      <w:r w:rsidRPr="00F523D0">
        <w:rPr>
          <w:noProof/>
          <w:szCs w:val="22"/>
          <w:lang w:val="it-IT"/>
        </w:rPr>
        <w:t xml:space="preserve"> per cento dei pazienti ha interrotto la formulazione sottocutanea di Rybrevant a causa di reazioni avverse. Nei pazienti trattati con la formulazione sottocutanea di Rybrevant in associazione con lazertinib, le reazioni avverse più frequenti di tutti i gradi (≥1% dei pazienti) che hanno portato all’interruzione </w:t>
      </w:r>
      <w:bookmarkStart w:id="18" w:name="_Hlk166014243"/>
      <w:r w:rsidRPr="00F523D0">
        <w:rPr>
          <w:noProof/>
          <w:szCs w:val="22"/>
          <w:lang w:val="it-IT"/>
        </w:rPr>
        <w:t xml:space="preserve">della formulazione sottocutanea di Rybrevant </w:t>
      </w:r>
      <w:bookmarkEnd w:id="18"/>
      <w:r w:rsidRPr="00F523D0">
        <w:rPr>
          <w:noProof/>
          <w:szCs w:val="22"/>
          <w:lang w:val="it-IT"/>
        </w:rPr>
        <w:t>sono state ILD (3,6%) ed eruzion</w:t>
      </w:r>
      <w:r w:rsidR="00E8067A" w:rsidRPr="00F523D0">
        <w:rPr>
          <w:noProof/>
          <w:szCs w:val="22"/>
          <w:lang w:val="it-IT"/>
        </w:rPr>
        <w:t>e</w:t>
      </w:r>
      <w:r w:rsidRPr="00F523D0">
        <w:rPr>
          <w:noProof/>
          <w:szCs w:val="22"/>
          <w:lang w:val="it-IT"/>
        </w:rPr>
        <w:t xml:space="preserve"> cutane</w:t>
      </w:r>
      <w:r w:rsidR="00E8067A" w:rsidRPr="00F523D0">
        <w:rPr>
          <w:noProof/>
          <w:szCs w:val="22"/>
          <w:lang w:val="it-IT"/>
        </w:rPr>
        <w:t>a</w:t>
      </w:r>
      <w:r w:rsidRPr="00F523D0">
        <w:rPr>
          <w:noProof/>
          <w:szCs w:val="22"/>
          <w:lang w:val="it-IT"/>
        </w:rPr>
        <w:t xml:space="preserve"> (1,5%).</w:t>
      </w:r>
    </w:p>
    <w:p w14:paraId="199EFFB4" w14:textId="77777777" w:rsidR="009E72B1" w:rsidRPr="00F523D0" w:rsidRDefault="009E72B1" w:rsidP="009E72B1">
      <w:pPr>
        <w:rPr>
          <w:noProof/>
          <w:szCs w:val="22"/>
          <w:lang w:val="it-IT"/>
        </w:rPr>
      </w:pPr>
    </w:p>
    <w:p w14:paraId="1D9A84ED" w14:textId="4EC3A507" w:rsidR="009E72B1" w:rsidRPr="00F523D0" w:rsidRDefault="00811B88" w:rsidP="009E72B1">
      <w:pPr>
        <w:keepNext/>
        <w:rPr>
          <w:noProof/>
          <w:lang w:val="it-IT"/>
        </w:rPr>
      </w:pPr>
      <w:r w:rsidRPr="00F523D0">
        <w:rPr>
          <w:noProof/>
          <w:szCs w:val="22"/>
          <w:u w:val="single"/>
          <w:lang w:val="it-IT"/>
        </w:rPr>
        <w:t>Tabella delle reazioni avverse</w:t>
      </w:r>
    </w:p>
    <w:p w14:paraId="4BEA3876" w14:textId="5E7F57C8" w:rsidR="009E72B1" w:rsidRPr="00F523D0" w:rsidRDefault="00811B88" w:rsidP="009E72B1">
      <w:pPr>
        <w:rPr>
          <w:noProof/>
          <w:szCs w:val="22"/>
          <w:lang w:val="it-IT"/>
        </w:rPr>
      </w:pPr>
      <w:r w:rsidRPr="00F523D0">
        <w:rPr>
          <w:noProof/>
          <w:szCs w:val="22"/>
          <w:lang w:val="it-IT"/>
        </w:rPr>
        <w:t>Le reazioni avverse per Rybrevant (</w:t>
      </w:r>
      <w:r w:rsidR="00471710" w:rsidRPr="00F523D0">
        <w:rPr>
          <w:noProof/>
          <w:szCs w:val="22"/>
          <w:lang w:val="it-IT"/>
        </w:rPr>
        <w:t xml:space="preserve">sia per </w:t>
      </w:r>
      <w:r w:rsidRPr="00F523D0">
        <w:rPr>
          <w:noProof/>
          <w:szCs w:val="22"/>
          <w:lang w:val="it-IT"/>
        </w:rPr>
        <w:t>formulazione endovenosa o sottocutanea) quando ricevuto in associazione con lazertinib sono riassunte nella Tabella 5.</w:t>
      </w:r>
    </w:p>
    <w:p w14:paraId="7384E1D4" w14:textId="77777777" w:rsidR="009E72B1" w:rsidRPr="00F523D0" w:rsidRDefault="009E72B1" w:rsidP="009E72B1">
      <w:pPr>
        <w:rPr>
          <w:noProof/>
          <w:szCs w:val="22"/>
          <w:lang w:val="it-IT"/>
        </w:rPr>
      </w:pPr>
    </w:p>
    <w:p w14:paraId="4BD86F7C" w14:textId="65AD9A42" w:rsidR="009E72B1" w:rsidRPr="00F523D0" w:rsidRDefault="00811B88" w:rsidP="006337E3">
      <w:pPr>
        <w:rPr>
          <w:noProof/>
          <w:szCs w:val="22"/>
          <w:lang w:val="it-IT"/>
        </w:rPr>
      </w:pPr>
      <w:r w:rsidRPr="00F523D0">
        <w:rPr>
          <w:noProof/>
          <w:szCs w:val="22"/>
          <w:lang w:val="it-IT"/>
        </w:rPr>
        <w:t xml:space="preserve">I dati di sicurezza riportati di seguito riflettono l’esposizione a Rybrevant (sia per </w:t>
      </w:r>
      <w:r w:rsidR="00471710" w:rsidRPr="00F523D0">
        <w:rPr>
          <w:noProof/>
          <w:szCs w:val="22"/>
          <w:lang w:val="it-IT"/>
        </w:rPr>
        <w:t xml:space="preserve">formulazione </w:t>
      </w:r>
      <w:r w:rsidRPr="00F523D0">
        <w:rPr>
          <w:noProof/>
          <w:szCs w:val="22"/>
          <w:lang w:val="it-IT"/>
        </w:rPr>
        <w:t xml:space="preserve">endovenosa </w:t>
      </w:r>
      <w:r w:rsidR="00471710" w:rsidRPr="00F523D0">
        <w:rPr>
          <w:noProof/>
          <w:szCs w:val="22"/>
          <w:lang w:val="it-IT"/>
        </w:rPr>
        <w:t>o</w:t>
      </w:r>
      <w:r w:rsidRPr="00F523D0">
        <w:rPr>
          <w:noProof/>
          <w:szCs w:val="22"/>
          <w:lang w:val="it-IT"/>
        </w:rPr>
        <w:t xml:space="preserve"> sottocutanea) in associazione con lazertinib in 752</w:t>
      </w:r>
      <w:r w:rsidR="00DB05D5" w:rsidRPr="00F523D0">
        <w:rPr>
          <w:noProof/>
          <w:szCs w:val="22"/>
          <w:lang w:val="it-IT"/>
        </w:rPr>
        <w:t> </w:t>
      </w:r>
      <w:r w:rsidRPr="00F523D0">
        <w:rPr>
          <w:noProof/>
          <w:szCs w:val="22"/>
          <w:lang w:val="it-IT"/>
        </w:rPr>
        <w:t>pazienti con NSCLC localmente avanzato o metastatico, compresi 421</w:t>
      </w:r>
      <w:r w:rsidR="00DB05D5" w:rsidRPr="00F523D0">
        <w:rPr>
          <w:noProof/>
          <w:szCs w:val="22"/>
          <w:lang w:val="it-IT"/>
        </w:rPr>
        <w:t> </w:t>
      </w:r>
      <w:r w:rsidRPr="00F523D0">
        <w:rPr>
          <w:noProof/>
          <w:szCs w:val="22"/>
          <w:lang w:val="it-IT"/>
        </w:rPr>
        <w:t>pazienti nello studio MARIPOSA, 125</w:t>
      </w:r>
      <w:r w:rsidR="00DB05D5" w:rsidRPr="00F523D0">
        <w:rPr>
          <w:noProof/>
          <w:szCs w:val="22"/>
          <w:lang w:val="it-IT"/>
        </w:rPr>
        <w:t> </w:t>
      </w:r>
      <w:r w:rsidRPr="00F523D0">
        <w:rPr>
          <w:noProof/>
          <w:szCs w:val="22"/>
          <w:lang w:val="it-IT"/>
        </w:rPr>
        <w:t>pazienti nelle coorti 1 e 6 dello studio PALOMA-2 e 206</w:t>
      </w:r>
      <w:r w:rsidR="00DB05D5" w:rsidRPr="00F523D0">
        <w:rPr>
          <w:noProof/>
          <w:szCs w:val="22"/>
          <w:lang w:val="it-IT"/>
        </w:rPr>
        <w:t> </w:t>
      </w:r>
      <w:r w:rsidRPr="00F523D0">
        <w:rPr>
          <w:noProof/>
          <w:szCs w:val="22"/>
          <w:lang w:val="it-IT"/>
        </w:rPr>
        <w:t xml:space="preserve">pazienti nel braccio sottocutaneo dello studio PALOMA-3. I pazienti hanno ricevuto Rybrevant (formulazione endovenosa o sottocutanea) fino a progressione della malattia o tossicità inaccettabile. La durata mediana del trattamento con amivantamab, complessivamente, per le formulazioni sia per via endovenosa che sottocutanea è stata di 9,9 mesi (intervallo: da 0,1 a 31,4 mesi). La durata mediana del trattamento per la formulazione sottocutanea era di 5,7 mesi (intervallo: </w:t>
      </w:r>
      <w:r w:rsidR="0083349F" w:rsidRPr="00F523D0">
        <w:rPr>
          <w:noProof/>
          <w:szCs w:val="22"/>
          <w:lang w:val="it-IT"/>
        </w:rPr>
        <w:t xml:space="preserve">da </w:t>
      </w:r>
      <w:r w:rsidRPr="00F523D0">
        <w:rPr>
          <w:noProof/>
          <w:szCs w:val="22"/>
          <w:lang w:val="it-IT"/>
        </w:rPr>
        <w:t>0,1</w:t>
      </w:r>
      <w:r w:rsidR="0083349F" w:rsidRPr="00F523D0">
        <w:rPr>
          <w:noProof/>
          <w:szCs w:val="22"/>
          <w:lang w:val="it-IT"/>
        </w:rPr>
        <w:t xml:space="preserve"> a </w:t>
      </w:r>
      <w:r w:rsidRPr="00F523D0">
        <w:rPr>
          <w:noProof/>
          <w:szCs w:val="22"/>
          <w:lang w:val="it-IT"/>
        </w:rPr>
        <w:t xml:space="preserve">13,2 mesi), mentre la durata mediana del trattamento per la formulazione endovenosa era di 18,5 mesi (intervallo: </w:t>
      </w:r>
      <w:r w:rsidR="0083349F" w:rsidRPr="00F523D0">
        <w:rPr>
          <w:noProof/>
          <w:szCs w:val="22"/>
          <w:lang w:val="it-IT"/>
        </w:rPr>
        <w:t xml:space="preserve">da </w:t>
      </w:r>
      <w:r w:rsidRPr="00F523D0">
        <w:rPr>
          <w:noProof/>
          <w:szCs w:val="22"/>
          <w:lang w:val="it-IT"/>
        </w:rPr>
        <w:t>0,2</w:t>
      </w:r>
      <w:r w:rsidR="0083349F" w:rsidRPr="00F523D0">
        <w:rPr>
          <w:noProof/>
          <w:szCs w:val="22"/>
          <w:lang w:val="it-IT"/>
        </w:rPr>
        <w:t xml:space="preserve"> a </w:t>
      </w:r>
      <w:r w:rsidRPr="00F523D0">
        <w:rPr>
          <w:noProof/>
          <w:szCs w:val="22"/>
          <w:lang w:val="it-IT"/>
        </w:rPr>
        <w:t>31,4 mesi).</w:t>
      </w:r>
    </w:p>
    <w:p w14:paraId="4939D06C" w14:textId="77777777" w:rsidR="009E72B1" w:rsidRPr="00F523D0" w:rsidRDefault="009E72B1" w:rsidP="009E72B1">
      <w:pPr>
        <w:rPr>
          <w:noProof/>
          <w:szCs w:val="22"/>
          <w:lang w:val="it-IT"/>
        </w:rPr>
      </w:pPr>
    </w:p>
    <w:p w14:paraId="49FD9A0C" w14:textId="412A11A7" w:rsidR="009E72B1" w:rsidRPr="00F523D0" w:rsidRDefault="00811B88" w:rsidP="009E72B1">
      <w:pPr>
        <w:rPr>
          <w:noProof/>
          <w:szCs w:val="22"/>
          <w:lang w:val="it-IT"/>
        </w:rPr>
      </w:pPr>
      <w:r w:rsidRPr="00F523D0">
        <w:rPr>
          <w:iCs/>
          <w:noProof/>
          <w:szCs w:val="22"/>
          <w:lang w:val="it-IT"/>
        </w:rPr>
        <w:t>Le reazioni avverse osservate durante gli studi clinici sono elencate di seguito per categoria di frequenza. Le categorie di frequenza sono definite come segue: molto comune (≥1/10)</w:t>
      </w:r>
      <w:r w:rsidR="006F11F9" w:rsidRPr="00F523D0">
        <w:rPr>
          <w:iCs/>
          <w:noProof/>
          <w:szCs w:val="22"/>
          <w:lang w:val="it-IT"/>
        </w:rPr>
        <w:t>;</w:t>
      </w:r>
      <w:r w:rsidRPr="00F523D0">
        <w:rPr>
          <w:iCs/>
          <w:noProof/>
          <w:szCs w:val="22"/>
          <w:lang w:val="it-IT"/>
        </w:rPr>
        <w:t xml:space="preserve"> comune (≥1/100, &lt;1/10)</w:t>
      </w:r>
      <w:r w:rsidR="006F11F9" w:rsidRPr="00F523D0">
        <w:rPr>
          <w:iCs/>
          <w:noProof/>
          <w:szCs w:val="22"/>
          <w:lang w:val="it-IT"/>
        </w:rPr>
        <w:t>;</w:t>
      </w:r>
      <w:r w:rsidRPr="00F523D0">
        <w:rPr>
          <w:iCs/>
          <w:noProof/>
          <w:szCs w:val="22"/>
          <w:lang w:val="it-IT"/>
        </w:rPr>
        <w:t xml:space="preserve"> non comune (≥1/1 000, &lt;1/100)</w:t>
      </w:r>
      <w:r w:rsidR="006F11F9" w:rsidRPr="00F523D0">
        <w:rPr>
          <w:iCs/>
          <w:noProof/>
          <w:szCs w:val="22"/>
          <w:lang w:val="it-IT"/>
        </w:rPr>
        <w:t>;</w:t>
      </w:r>
      <w:r w:rsidRPr="00F523D0">
        <w:rPr>
          <w:iCs/>
          <w:noProof/>
          <w:szCs w:val="22"/>
          <w:lang w:val="it-IT"/>
        </w:rPr>
        <w:t xml:space="preserve"> raro (≥1/10 000, &lt;1/1 000)</w:t>
      </w:r>
      <w:r w:rsidR="006F11F9" w:rsidRPr="00F523D0">
        <w:rPr>
          <w:iCs/>
          <w:noProof/>
          <w:szCs w:val="22"/>
          <w:lang w:val="it-IT"/>
        </w:rPr>
        <w:t>;</w:t>
      </w:r>
      <w:r w:rsidRPr="00F523D0">
        <w:rPr>
          <w:iCs/>
          <w:noProof/>
          <w:szCs w:val="22"/>
          <w:lang w:val="it-IT"/>
        </w:rPr>
        <w:t xml:space="preserve"> molto raro (&lt;1/10 000)</w:t>
      </w:r>
      <w:r w:rsidR="006F11F9" w:rsidRPr="00F523D0">
        <w:rPr>
          <w:iCs/>
          <w:noProof/>
          <w:szCs w:val="22"/>
          <w:lang w:val="it-IT"/>
        </w:rPr>
        <w:t>;</w:t>
      </w:r>
      <w:r w:rsidRPr="00F523D0">
        <w:rPr>
          <w:iCs/>
          <w:noProof/>
          <w:szCs w:val="22"/>
          <w:lang w:val="it-IT"/>
        </w:rPr>
        <w:t xml:space="preserve"> e non nota (la frequenza non può essere definita sulla base dei dati disponibili).</w:t>
      </w:r>
    </w:p>
    <w:p w14:paraId="210B9DE5" w14:textId="77777777" w:rsidR="009E72B1" w:rsidRPr="00F523D0" w:rsidRDefault="009E72B1" w:rsidP="009E72B1">
      <w:pPr>
        <w:rPr>
          <w:noProof/>
          <w:lang w:val="it-IT"/>
        </w:rPr>
      </w:pPr>
    </w:p>
    <w:tbl>
      <w:tblPr>
        <w:tblW w:w="9072" w:type="dxa"/>
        <w:jc w:val="center"/>
        <w:tblLayout w:type="fixed"/>
        <w:tblCellMar>
          <w:left w:w="42" w:type="dxa"/>
          <w:right w:w="42" w:type="dxa"/>
        </w:tblCellMar>
        <w:tblLook w:val="0000" w:firstRow="0" w:lastRow="0" w:firstColumn="0" w:lastColumn="0" w:noHBand="0" w:noVBand="0"/>
      </w:tblPr>
      <w:tblGrid>
        <w:gridCol w:w="4509"/>
        <w:gridCol w:w="1729"/>
        <w:gridCol w:w="1417"/>
        <w:gridCol w:w="1417"/>
      </w:tblGrid>
      <w:tr w:rsidR="00B570D9" w:rsidRPr="008C0ACD" w14:paraId="2141239C" w14:textId="77777777" w:rsidTr="001776B9">
        <w:trPr>
          <w:cantSplit/>
          <w:jc w:val="center"/>
        </w:trPr>
        <w:tc>
          <w:tcPr>
            <w:tcW w:w="9071" w:type="dxa"/>
            <w:gridSpan w:val="4"/>
            <w:tcBorders>
              <w:bottom w:val="single" w:sz="4" w:space="0" w:color="auto"/>
            </w:tcBorders>
            <w:shd w:val="clear" w:color="auto" w:fill="auto"/>
            <w:tcMar>
              <w:left w:w="85" w:type="dxa"/>
              <w:right w:w="85" w:type="dxa"/>
            </w:tcMar>
          </w:tcPr>
          <w:p w14:paraId="55B5245F" w14:textId="2E40C964" w:rsidR="009E72B1" w:rsidRPr="00F523D0" w:rsidRDefault="00811B88" w:rsidP="005870EC">
            <w:pPr>
              <w:keepNext/>
              <w:ind w:left="1134" w:hanging="1134"/>
              <w:rPr>
                <w:b/>
                <w:bCs/>
                <w:noProof/>
                <w:lang w:val="it-IT"/>
              </w:rPr>
            </w:pPr>
            <w:r w:rsidRPr="00F523D0">
              <w:rPr>
                <w:b/>
                <w:bCs/>
                <w:noProof/>
                <w:szCs w:val="22"/>
                <w:lang w:val="it-IT"/>
              </w:rPr>
              <w:t>Tabella 5</w:t>
            </w:r>
            <w:r w:rsidR="0042135B" w:rsidRPr="00F523D0">
              <w:rPr>
                <w:b/>
                <w:bCs/>
                <w:noProof/>
                <w:szCs w:val="22"/>
                <w:lang w:val="it-IT"/>
              </w:rPr>
              <w:t>.</w:t>
            </w:r>
            <w:r w:rsidRPr="00F523D0">
              <w:rPr>
                <w:b/>
                <w:bCs/>
                <w:noProof/>
                <w:szCs w:val="22"/>
                <w:lang w:val="it-IT"/>
              </w:rPr>
              <w:tab/>
              <w:t>Reazioni avverse per Rybrevant (</w:t>
            </w:r>
            <w:r w:rsidR="00234D15" w:rsidRPr="00F523D0">
              <w:rPr>
                <w:b/>
                <w:bCs/>
                <w:noProof/>
                <w:szCs w:val="22"/>
                <w:lang w:val="it-IT"/>
              </w:rPr>
              <w:t xml:space="preserve">sia </w:t>
            </w:r>
            <w:r w:rsidRPr="00F523D0">
              <w:rPr>
                <w:b/>
                <w:bCs/>
                <w:noProof/>
                <w:szCs w:val="22"/>
                <w:lang w:val="it-IT"/>
              </w:rPr>
              <w:t>formulazione endovenosa o sottocutanea) quando ricevuto in associazione con lazertinib (N=752)</w:t>
            </w:r>
          </w:p>
        </w:tc>
      </w:tr>
      <w:tr w:rsidR="00B570D9" w:rsidRPr="00F523D0" w14:paraId="62638D38"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FFDC01" w14:textId="77777777" w:rsidR="009E72B1" w:rsidRPr="00F523D0" w:rsidRDefault="00811B88" w:rsidP="009E72B1">
            <w:pPr>
              <w:keepNext/>
              <w:tabs>
                <w:tab w:val="left" w:pos="288"/>
                <w:tab w:val="left" w:pos="864"/>
              </w:tabs>
              <w:rPr>
                <w:noProof/>
                <w:lang w:val="it-IT"/>
              </w:rPr>
            </w:pPr>
            <w:bookmarkStart w:id="19" w:name="_Hlk167303781"/>
            <w:r w:rsidRPr="00F523D0">
              <w:rPr>
                <w:b/>
                <w:bCs/>
                <w:noProof/>
                <w:szCs w:val="22"/>
                <w:lang w:val="it-IT"/>
              </w:rPr>
              <w:t>Classificazione per sistemi e organi</w:t>
            </w:r>
          </w:p>
          <w:p w14:paraId="24A80561" w14:textId="77777777" w:rsidR="009E72B1" w:rsidRPr="00F523D0" w:rsidRDefault="00811B88" w:rsidP="009E72B1">
            <w:pPr>
              <w:keepNext/>
              <w:ind w:left="284"/>
              <w:rPr>
                <w:noProof/>
                <w:lang w:val="it-IT"/>
              </w:rPr>
            </w:pPr>
            <w:r w:rsidRPr="00F523D0">
              <w:rPr>
                <w:noProof/>
                <w:szCs w:val="22"/>
                <w:lang w:val="it-IT"/>
              </w:rPr>
              <w:t>Reazione avversa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E32D1C" w14:textId="77777777" w:rsidR="009E72B1" w:rsidRPr="00F523D0" w:rsidRDefault="00811B88" w:rsidP="009E72B1">
            <w:pPr>
              <w:keepNext/>
              <w:tabs>
                <w:tab w:val="left" w:pos="288"/>
                <w:tab w:val="left" w:pos="864"/>
              </w:tabs>
              <w:rPr>
                <w:b/>
                <w:bCs/>
                <w:noProof/>
                <w:lang w:val="it-IT"/>
              </w:rPr>
            </w:pPr>
            <w:r w:rsidRPr="00F523D0">
              <w:rPr>
                <w:b/>
                <w:bCs/>
                <w:noProof/>
                <w:szCs w:val="22"/>
                <w:lang w:val="it-IT"/>
              </w:rPr>
              <w:t>Categoria di frequenza</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4660F8" w14:textId="77777777" w:rsidR="009E72B1" w:rsidRPr="00F523D0" w:rsidRDefault="00811B88" w:rsidP="009E72B1">
            <w:pPr>
              <w:keepNext/>
              <w:tabs>
                <w:tab w:val="left" w:pos="288"/>
                <w:tab w:val="left" w:pos="864"/>
              </w:tabs>
              <w:jc w:val="center"/>
              <w:rPr>
                <w:b/>
                <w:bCs/>
                <w:noProof/>
                <w:lang w:val="it-IT"/>
              </w:rPr>
            </w:pPr>
            <w:r w:rsidRPr="00F523D0">
              <w:rPr>
                <w:b/>
                <w:bCs/>
                <w:noProof/>
                <w:szCs w:val="22"/>
                <w:lang w:val="it-IT"/>
              </w:rPr>
              <w:t>Di qualsiasi grado</w:t>
            </w:r>
          </w:p>
          <w:p w14:paraId="3102BCBF" w14:textId="77777777" w:rsidR="009E72B1" w:rsidRPr="00F523D0" w:rsidRDefault="00811B88" w:rsidP="009E72B1">
            <w:pPr>
              <w:keepNext/>
              <w:tabs>
                <w:tab w:val="left" w:pos="288"/>
                <w:tab w:val="left" w:pos="864"/>
              </w:tabs>
              <w:jc w:val="center"/>
              <w:rPr>
                <w:b/>
                <w:bCs/>
                <w:noProof/>
                <w:lang w:val="it-IT"/>
              </w:rPr>
            </w:pPr>
            <w:r w:rsidRPr="00F523D0">
              <w:rPr>
                <w:b/>
                <w:bCs/>
                <w:noProof/>
                <w:lang w:val="it-I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0FBD22" w14:textId="77777777" w:rsidR="009E72B1" w:rsidRPr="00F523D0" w:rsidRDefault="00811B88" w:rsidP="009E72B1">
            <w:pPr>
              <w:keepNext/>
              <w:tabs>
                <w:tab w:val="left" w:pos="288"/>
                <w:tab w:val="left" w:pos="864"/>
              </w:tabs>
              <w:jc w:val="center"/>
              <w:rPr>
                <w:b/>
                <w:bCs/>
                <w:noProof/>
                <w:lang w:val="it-IT"/>
              </w:rPr>
            </w:pPr>
            <w:r w:rsidRPr="00F523D0">
              <w:rPr>
                <w:b/>
                <w:bCs/>
                <w:noProof/>
                <w:szCs w:val="22"/>
                <w:lang w:val="it-IT"/>
              </w:rPr>
              <w:t>Grado 3‐4</w:t>
            </w:r>
          </w:p>
          <w:p w14:paraId="63D7A1B5" w14:textId="77777777" w:rsidR="009E72B1" w:rsidRPr="00F523D0" w:rsidRDefault="00811B88" w:rsidP="009E72B1">
            <w:pPr>
              <w:keepNext/>
              <w:tabs>
                <w:tab w:val="left" w:pos="288"/>
                <w:tab w:val="left" w:pos="864"/>
              </w:tabs>
              <w:jc w:val="center"/>
              <w:rPr>
                <w:b/>
                <w:bCs/>
                <w:noProof/>
                <w:lang w:val="it-IT"/>
              </w:rPr>
            </w:pPr>
            <w:r w:rsidRPr="00F523D0">
              <w:rPr>
                <w:b/>
                <w:bCs/>
                <w:noProof/>
                <w:lang w:val="it-IT"/>
              </w:rPr>
              <w:t>(%)</w:t>
            </w:r>
          </w:p>
        </w:tc>
      </w:tr>
      <w:tr w:rsidR="00B570D9" w:rsidRPr="008C0ACD" w14:paraId="0EF3CD33"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2D8FD6" w14:textId="77777777" w:rsidR="009E72B1" w:rsidRPr="00F523D0" w:rsidRDefault="00811B88" w:rsidP="005870EC">
            <w:pPr>
              <w:keepNext/>
              <w:tabs>
                <w:tab w:val="left" w:pos="288"/>
                <w:tab w:val="left" w:pos="864"/>
              </w:tabs>
              <w:rPr>
                <w:noProof/>
                <w:lang w:val="it-IT"/>
              </w:rPr>
            </w:pPr>
            <w:r w:rsidRPr="00F523D0">
              <w:rPr>
                <w:b/>
                <w:bCs/>
                <w:noProof/>
                <w:szCs w:val="22"/>
                <w:lang w:val="it-IT"/>
              </w:rPr>
              <w:t>Disturbi del metabolismo e della nutrizione</w:t>
            </w:r>
          </w:p>
        </w:tc>
      </w:tr>
      <w:tr w:rsidR="00B570D9" w:rsidRPr="00F523D0" w14:paraId="4E2FCEA7"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13E9CE" w14:textId="77777777" w:rsidR="009E72B1" w:rsidRPr="00F523D0" w:rsidRDefault="00811B88" w:rsidP="005870EC">
            <w:pPr>
              <w:ind w:left="284"/>
              <w:rPr>
                <w:noProof/>
                <w:lang w:val="it-IT"/>
              </w:rPr>
            </w:pPr>
            <w:r w:rsidRPr="00F523D0">
              <w:rPr>
                <w:noProof/>
                <w:szCs w:val="22"/>
                <w:lang w:val="it-IT"/>
              </w:rPr>
              <w:t>Ipoalbuminemia</w:t>
            </w:r>
            <w:r w:rsidRPr="00F523D0">
              <w:rPr>
                <w:noProof/>
                <w:sz w:val="18"/>
                <w:szCs w:val="18"/>
                <w:lang w:val="it-I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FD5A3B"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7B4D79" w14:textId="77777777" w:rsidR="009E72B1" w:rsidRPr="00F523D0" w:rsidRDefault="00811B88" w:rsidP="005870EC">
            <w:pPr>
              <w:tabs>
                <w:tab w:val="left" w:pos="288"/>
                <w:tab w:val="left" w:pos="864"/>
              </w:tabs>
              <w:jc w:val="center"/>
              <w:rPr>
                <w:noProof/>
                <w:lang w:val="it-IT"/>
              </w:rPr>
            </w:pPr>
            <w:r w:rsidRPr="00F523D0">
              <w:rPr>
                <w:noProof/>
                <w:szCs w:val="22"/>
                <w:lang w:val="it-IT"/>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57CBBD" w14:textId="77777777" w:rsidR="009E72B1" w:rsidRPr="00F523D0" w:rsidRDefault="00811B88" w:rsidP="005870EC">
            <w:pPr>
              <w:tabs>
                <w:tab w:val="left" w:pos="288"/>
                <w:tab w:val="left" w:pos="864"/>
              </w:tabs>
              <w:jc w:val="center"/>
              <w:rPr>
                <w:noProof/>
                <w:lang w:val="it-IT"/>
              </w:rPr>
            </w:pPr>
            <w:r w:rsidRPr="00F523D0">
              <w:rPr>
                <w:noProof/>
                <w:szCs w:val="22"/>
                <w:lang w:val="it-IT"/>
              </w:rPr>
              <w:t>4,5</w:t>
            </w:r>
          </w:p>
        </w:tc>
      </w:tr>
      <w:tr w:rsidR="00B570D9" w:rsidRPr="00F523D0" w14:paraId="1FE33B79"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17B0F7" w14:textId="77777777" w:rsidR="009E72B1" w:rsidRPr="00F523D0" w:rsidRDefault="00811B88" w:rsidP="005870EC">
            <w:pPr>
              <w:ind w:left="284"/>
              <w:rPr>
                <w:noProof/>
                <w:lang w:val="it-IT"/>
              </w:rPr>
            </w:pPr>
            <w:r w:rsidRPr="00F523D0">
              <w:rPr>
                <w:noProof/>
                <w:szCs w:val="22"/>
                <w:lang w:val="it-IT"/>
              </w:rPr>
              <w:t>Appetito ridotto</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ECB477"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D43708" w14:textId="77777777" w:rsidR="009E72B1" w:rsidRPr="00F523D0" w:rsidRDefault="00811B88" w:rsidP="005870EC">
            <w:pPr>
              <w:tabs>
                <w:tab w:val="left" w:pos="288"/>
                <w:tab w:val="left" w:pos="864"/>
              </w:tabs>
              <w:jc w:val="center"/>
              <w:rPr>
                <w:noProof/>
                <w:lang w:val="it-IT"/>
              </w:rPr>
            </w:pPr>
            <w:r w:rsidRPr="00F523D0">
              <w:rPr>
                <w:noProof/>
                <w:szCs w:val="22"/>
                <w:lang w:val="it-IT"/>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502D35" w14:textId="77777777" w:rsidR="009E72B1" w:rsidRPr="00F523D0" w:rsidRDefault="00811B88" w:rsidP="005870EC">
            <w:pPr>
              <w:tabs>
                <w:tab w:val="left" w:pos="288"/>
                <w:tab w:val="left" w:pos="864"/>
              </w:tabs>
              <w:jc w:val="center"/>
              <w:rPr>
                <w:noProof/>
                <w:lang w:val="it-IT"/>
              </w:rPr>
            </w:pPr>
            <w:r w:rsidRPr="00F523D0">
              <w:rPr>
                <w:noProof/>
                <w:szCs w:val="22"/>
                <w:lang w:val="it-IT"/>
              </w:rPr>
              <w:t>0,8</w:t>
            </w:r>
          </w:p>
        </w:tc>
      </w:tr>
      <w:tr w:rsidR="00B570D9" w:rsidRPr="00F523D0" w14:paraId="7145352E"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6D561D" w14:textId="77777777" w:rsidR="009E72B1" w:rsidRPr="00F523D0" w:rsidRDefault="00811B88" w:rsidP="005870EC">
            <w:pPr>
              <w:ind w:left="284"/>
              <w:rPr>
                <w:noProof/>
                <w:lang w:val="it-IT"/>
              </w:rPr>
            </w:pPr>
            <w:r w:rsidRPr="00F523D0">
              <w:rPr>
                <w:noProof/>
                <w:szCs w:val="22"/>
                <w:lang w:val="it-IT"/>
              </w:rPr>
              <w:t>Ipocalcemia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8D8979"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DFD960" w14:textId="77777777" w:rsidR="009E72B1" w:rsidRPr="00F523D0" w:rsidRDefault="00811B88" w:rsidP="005870EC">
            <w:pPr>
              <w:tabs>
                <w:tab w:val="left" w:pos="288"/>
                <w:tab w:val="left" w:pos="864"/>
              </w:tabs>
              <w:jc w:val="center"/>
              <w:rPr>
                <w:noProof/>
                <w:lang w:val="it-IT"/>
              </w:rPr>
            </w:pPr>
            <w:r w:rsidRPr="00F523D0">
              <w:rPr>
                <w:noProof/>
                <w:szCs w:val="22"/>
                <w:lang w:val="it-IT"/>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A2F95C" w14:textId="77777777" w:rsidR="009E72B1" w:rsidRPr="00F523D0" w:rsidRDefault="00811B88" w:rsidP="005870EC">
            <w:pPr>
              <w:tabs>
                <w:tab w:val="left" w:pos="288"/>
                <w:tab w:val="left" w:pos="864"/>
              </w:tabs>
              <w:jc w:val="center"/>
              <w:rPr>
                <w:noProof/>
                <w:lang w:val="it-IT"/>
              </w:rPr>
            </w:pPr>
            <w:r w:rsidRPr="00F523D0">
              <w:rPr>
                <w:noProof/>
                <w:szCs w:val="22"/>
                <w:lang w:val="it-IT"/>
              </w:rPr>
              <w:t>1,2</w:t>
            </w:r>
          </w:p>
        </w:tc>
      </w:tr>
      <w:tr w:rsidR="00B570D9" w:rsidRPr="00F523D0" w14:paraId="2CCCA87E"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16222C" w14:textId="77777777" w:rsidR="009E72B1" w:rsidRPr="00F523D0" w:rsidRDefault="00811B88" w:rsidP="005870EC">
            <w:pPr>
              <w:ind w:left="284"/>
              <w:rPr>
                <w:noProof/>
                <w:lang w:val="it-IT"/>
              </w:rPr>
            </w:pPr>
            <w:r w:rsidRPr="00F523D0">
              <w:rPr>
                <w:noProof/>
                <w:szCs w:val="22"/>
                <w:lang w:val="it-IT"/>
              </w:rPr>
              <w:t>Ipokaliemia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299A38"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0E44F1" w14:textId="77777777" w:rsidR="009E72B1" w:rsidRPr="00F523D0" w:rsidRDefault="00811B88" w:rsidP="005870EC">
            <w:pPr>
              <w:tabs>
                <w:tab w:val="left" w:pos="288"/>
                <w:tab w:val="left" w:pos="864"/>
              </w:tabs>
              <w:jc w:val="center"/>
              <w:rPr>
                <w:noProof/>
                <w:lang w:val="it-IT"/>
              </w:rPr>
            </w:pPr>
            <w:r w:rsidRPr="00F523D0">
              <w:rPr>
                <w:noProof/>
                <w:szCs w:val="22"/>
                <w:lang w:val="it-IT"/>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7788EC" w14:textId="77777777" w:rsidR="009E72B1" w:rsidRPr="00F523D0" w:rsidRDefault="00811B88" w:rsidP="005870EC">
            <w:pPr>
              <w:tabs>
                <w:tab w:val="left" w:pos="288"/>
                <w:tab w:val="left" w:pos="864"/>
              </w:tabs>
              <w:jc w:val="center"/>
              <w:rPr>
                <w:noProof/>
                <w:lang w:val="it-IT"/>
              </w:rPr>
            </w:pPr>
            <w:r w:rsidRPr="00F523D0">
              <w:rPr>
                <w:noProof/>
                <w:szCs w:val="22"/>
                <w:lang w:val="it-IT"/>
              </w:rPr>
              <w:t>2,7</w:t>
            </w:r>
          </w:p>
        </w:tc>
      </w:tr>
      <w:tr w:rsidR="00B570D9" w:rsidRPr="00F523D0" w14:paraId="0C6EBDF7"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68ACAF" w14:textId="77777777" w:rsidR="009E72B1" w:rsidRPr="00F523D0" w:rsidRDefault="00811B88" w:rsidP="005870EC">
            <w:pPr>
              <w:ind w:left="284"/>
              <w:rPr>
                <w:noProof/>
                <w:lang w:val="it-IT"/>
              </w:rPr>
            </w:pPr>
            <w:r w:rsidRPr="00F523D0">
              <w:rPr>
                <w:noProof/>
                <w:szCs w:val="22"/>
                <w:lang w:val="it-IT"/>
              </w:rPr>
              <w:t>Ipomagnesiemia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B59748" w14:textId="77777777" w:rsidR="009E72B1" w:rsidRPr="00F523D0" w:rsidRDefault="00811B88" w:rsidP="005870EC">
            <w:pPr>
              <w:tabs>
                <w:tab w:val="left" w:pos="288"/>
                <w:tab w:val="left" w:pos="864"/>
              </w:tabs>
              <w:rPr>
                <w:noProof/>
                <w:lang w:val="it-IT"/>
              </w:rPr>
            </w:pPr>
            <w:r w:rsidRPr="00F523D0">
              <w:rPr>
                <w:noProof/>
                <w:szCs w:val="22"/>
                <w:lang w:val="it-IT"/>
              </w:rPr>
              <w:t>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79799B" w14:textId="77777777" w:rsidR="009E72B1" w:rsidRPr="00F523D0" w:rsidRDefault="00811B88" w:rsidP="005870EC">
            <w:pPr>
              <w:tabs>
                <w:tab w:val="left" w:pos="288"/>
                <w:tab w:val="left" w:pos="864"/>
              </w:tabs>
              <w:jc w:val="center"/>
              <w:rPr>
                <w:noProof/>
                <w:lang w:val="it-IT"/>
              </w:rPr>
            </w:pPr>
            <w:r w:rsidRPr="00F523D0">
              <w:rPr>
                <w:noProof/>
                <w:szCs w:val="22"/>
                <w:lang w:val="it-IT"/>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3AD79F" w14:textId="77777777" w:rsidR="009E72B1" w:rsidRPr="00F523D0" w:rsidRDefault="00811B88" w:rsidP="005870EC">
            <w:pPr>
              <w:tabs>
                <w:tab w:val="left" w:pos="288"/>
                <w:tab w:val="left" w:pos="864"/>
              </w:tabs>
              <w:jc w:val="center"/>
              <w:rPr>
                <w:noProof/>
                <w:lang w:val="it-IT"/>
              </w:rPr>
            </w:pPr>
            <w:r w:rsidRPr="00F523D0">
              <w:rPr>
                <w:noProof/>
                <w:szCs w:val="22"/>
                <w:lang w:val="it-IT"/>
              </w:rPr>
              <w:t>0</w:t>
            </w:r>
          </w:p>
        </w:tc>
      </w:tr>
      <w:tr w:rsidR="00B570D9" w:rsidRPr="00F523D0" w14:paraId="64C10350"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7A5FFC" w14:textId="77777777" w:rsidR="009E72B1" w:rsidRPr="00F523D0" w:rsidRDefault="00811B88" w:rsidP="005870EC">
            <w:pPr>
              <w:keepNext/>
              <w:tabs>
                <w:tab w:val="left" w:pos="288"/>
                <w:tab w:val="left" w:pos="864"/>
              </w:tabs>
              <w:rPr>
                <w:noProof/>
                <w:lang w:val="it-IT"/>
              </w:rPr>
            </w:pPr>
            <w:r w:rsidRPr="00F523D0">
              <w:rPr>
                <w:b/>
                <w:bCs/>
                <w:noProof/>
                <w:szCs w:val="22"/>
                <w:lang w:val="it-IT"/>
              </w:rPr>
              <w:t>Patologie del sistema nervoso</w:t>
            </w:r>
          </w:p>
        </w:tc>
      </w:tr>
      <w:tr w:rsidR="00B570D9" w:rsidRPr="00F523D0" w14:paraId="633C3CF5"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A8F9D0" w14:textId="77777777" w:rsidR="009E72B1" w:rsidRPr="00F523D0" w:rsidRDefault="00811B88" w:rsidP="005870EC">
            <w:pPr>
              <w:ind w:left="284"/>
              <w:rPr>
                <w:noProof/>
                <w:lang w:val="it-IT"/>
              </w:rPr>
            </w:pPr>
            <w:r w:rsidRPr="00F523D0">
              <w:rPr>
                <w:noProof/>
                <w:szCs w:val="22"/>
                <w:lang w:val="it-IT"/>
              </w:rPr>
              <w:t>Parestesia</w:t>
            </w:r>
            <w:r w:rsidRPr="00F523D0">
              <w:rPr>
                <w:noProof/>
                <w:sz w:val="18"/>
                <w:szCs w:val="18"/>
                <w:lang w:val="it-IT"/>
              </w:rPr>
              <w:t>*</w:t>
            </w:r>
            <w:r w:rsidRPr="00F523D0">
              <w:rPr>
                <w:noProof/>
                <w:szCs w:val="22"/>
                <w:vertAlign w:val="superscript"/>
                <w:lang w:val="it-IT"/>
              </w:rPr>
              <w:t>, 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C849406"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2FA6DD" w14:textId="77777777" w:rsidR="009E72B1" w:rsidRPr="00F523D0" w:rsidRDefault="00811B88" w:rsidP="005870EC">
            <w:pPr>
              <w:tabs>
                <w:tab w:val="left" w:pos="288"/>
                <w:tab w:val="left" w:pos="864"/>
              </w:tabs>
              <w:jc w:val="center"/>
              <w:rPr>
                <w:noProof/>
                <w:lang w:val="it-IT"/>
              </w:rPr>
            </w:pPr>
            <w:r w:rsidRPr="00F523D0">
              <w:rPr>
                <w:noProof/>
                <w:szCs w:val="22"/>
                <w:lang w:val="it-IT"/>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21295B" w14:textId="77777777" w:rsidR="009E72B1" w:rsidRPr="00F523D0" w:rsidRDefault="00811B88" w:rsidP="005870EC">
            <w:pPr>
              <w:tabs>
                <w:tab w:val="left" w:pos="288"/>
                <w:tab w:val="left" w:pos="864"/>
              </w:tabs>
              <w:jc w:val="center"/>
              <w:rPr>
                <w:noProof/>
                <w:lang w:val="it-IT"/>
              </w:rPr>
            </w:pPr>
            <w:r w:rsidRPr="00F523D0">
              <w:rPr>
                <w:noProof/>
                <w:szCs w:val="22"/>
                <w:lang w:val="it-IT"/>
              </w:rPr>
              <w:t>1,3</w:t>
            </w:r>
          </w:p>
        </w:tc>
      </w:tr>
      <w:tr w:rsidR="00B570D9" w:rsidRPr="00F523D0" w14:paraId="178F85EF"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FB65FD" w14:textId="68E958C1" w:rsidR="009E72B1" w:rsidRPr="00F523D0" w:rsidRDefault="00811B88" w:rsidP="005870EC">
            <w:pPr>
              <w:ind w:left="284"/>
              <w:rPr>
                <w:noProof/>
                <w:lang w:val="it-IT"/>
              </w:rPr>
            </w:pPr>
            <w:r w:rsidRPr="00F523D0">
              <w:rPr>
                <w:noProof/>
                <w:szCs w:val="22"/>
                <w:lang w:val="it-IT"/>
              </w:rPr>
              <w:t>Capogir</w:t>
            </w:r>
            <w:r w:rsidR="00646189" w:rsidRPr="00F523D0">
              <w:rPr>
                <w:noProof/>
                <w:szCs w:val="22"/>
                <w:lang w:val="it-IT"/>
              </w:rPr>
              <w:t>o</w:t>
            </w:r>
            <w:r w:rsidRPr="00F523D0">
              <w:rPr>
                <w:noProof/>
                <w:sz w:val="18"/>
                <w:szCs w:val="18"/>
                <w:lang w:val="it-I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7F844C5C"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726122" w14:textId="77777777" w:rsidR="009E72B1" w:rsidRPr="00F523D0" w:rsidRDefault="00811B88" w:rsidP="005870EC">
            <w:pPr>
              <w:tabs>
                <w:tab w:val="left" w:pos="288"/>
                <w:tab w:val="left" w:pos="864"/>
              </w:tabs>
              <w:jc w:val="center"/>
              <w:rPr>
                <w:noProof/>
                <w:lang w:val="it-IT"/>
              </w:rPr>
            </w:pPr>
            <w:r w:rsidRPr="00F523D0">
              <w:rPr>
                <w:noProof/>
                <w:szCs w:val="22"/>
                <w:lang w:val="it-IT"/>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0504A1" w14:textId="77777777" w:rsidR="009E72B1" w:rsidRPr="00F523D0" w:rsidRDefault="00811B88" w:rsidP="005870EC">
            <w:pPr>
              <w:tabs>
                <w:tab w:val="left" w:pos="288"/>
                <w:tab w:val="left" w:pos="864"/>
              </w:tabs>
              <w:jc w:val="center"/>
              <w:rPr>
                <w:noProof/>
                <w:lang w:val="it-IT"/>
              </w:rPr>
            </w:pPr>
            <w:r w:rsidRPr="00F523D0">
              <w:rPr>
                <w:noProof/>
                <w:szCs w:val="22"/>
                <w:lang w:val="it-IT"/>
              </w:rPr>
              <w:t>0</w:t>
            </w:r>
          </w:p>
        </w:tc>
      </w:tr>
      <w:tr w:rsidR="00B570D9" w:rsidRPr="00F523D0" w14:paraId="5F3C3C20"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11D599" w14:textId="77777777" w:rsidR="009E72B1" w:rsidRPr="00F523D0" w:rsidRDefault="00811B88" w:rsidP="005870EC">
            <w:pPr>
              <w:keepNext/>
              <w:tabs>
                <w:tab w:val="left" w:pos="288"/>
                <w:tab w:val="left" w:pos="864"/>
              </w:tabs>
              <w:rPr>
                <w:noProof/>
                <w:lang w:val="it-IT"/>
              </w:rPr>
            </w:pPr>
            <w:r w:rsidRPr="00F523D0">
              <w:rPr>
                <w:b/>
                <w:bCs/>
                <w:noProof/>
                <w:szCs w:val="22"/>
                <w:lang w:val="it-IT"/>
              </w:rPr>
              <w:t>Patologie dell’occhio</w:t>
            </w:r>
          </w:p>
        </w:tc>
      </w:tr>
      <w:tr w:rsidR="00B570D9" w:rsidRPr="00F523D0" w14:paraId="09751C20"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DB870C" w14:textId="77777777" w:rsidR="009E72B1" w:rsidRPr="00F523D0" w:rsidRDefault="00811B88" w:rsidP="005870EC">
            <w:pPr>
              <w:ind w:left="284"/>
              <w:rPr>
                <w:noProof/>
                <w:szCs w:val="22"/>
                <w:lang w:val="it-IT"/>
              </w:rPr>
            </w:pPr>
            <w:r w:rsidRPr="00F523D0">
              <w:rPr>
                <w:noProof/>
                <w:szCs w:val="22"/>
                <w:lang w:val="it-IT"/>
              </w:rPr>
              <w:t>Altre patologie dell’occhio</w:t>
            </w:r>
            <w:r w:rsidRPr="00F523D0">
              <w:rPr>
                <w:noProof/>
                <w:sz w:val="18"/>
                <w:szCs w:val="18"/>
                <w:lang w:val="it-I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D88EA9"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E59ED1" w14:textId="77777777" w:rsidR="009E72B1" w:rsidRPr="00F523D0" w:rsidRDefault="00811B88" w:rsidP="005870EC">
            <w:pPr>
              <w:tabs>
                <w:tab w:val="left" w:pos="288"/>
                <w:tab w:val="left" w:pos="864"/>
              </w:tabs>
              <w:jc w:val="center"/>
              <w:rPr>
                <w:noProof/>
                <w:lang w:val="it-IT"/>
              </w:rPr>
            </w:pPr>
            <w:r w:rsidRPr="00F523D0">
              <w:rPr>
                <w:noProof/>
                <w:szCs w:val="22"/>
                <w:lang w:val="it-IT"/>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0AA552" w14:textId="77777777" w:rsidR="009E72B1" w:rsidRPr="00F523D0" w:rsidRDefault="00811B88" w:rsidP="005870EC">
            <w:pPr>
              <w:tabs>
                <w:tab w:val="left" w:pos="288"/>
                <w:tab w:val="left" w:pos="864"/>
              </w:tabs>
              <w:jc w:val="center"/>
              <w:rPr>
                <w:noProof/>
                <w:lang w:val="it-IT"/>
              </w:rPr>
            </w:pPr>
            <w:r w:rsidRPr="00F523D0">
              <w:rPr>
                <w:noProof/>
                <w:szCs w:val="22"/>
                <w:lang w:val="it-IT"/>
              </w:rPr>
              <w:t>0,5</w:t>
            </w:r>
          </w:p>
        </w:tc>
      </w:tr>
      <w:tr w:rsidR="00B570D9" w:rsidRPr="00F523D0" w14:paraId="368CD697"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C4A93A" w14:textId="77777777" w:rsidR="009E72B1" w:rsidRPr="00F523D0" w:rsidRDefault="00811B88" w:rsidP="005870EC">
            <w:pPr>
              <w:ind w:left="284"/>
              <w:rPr>
                <w:noProof/>
                <w:szCs w:val="22"/>
                <w:lang w:val="it-IT"/>
              </w:rPr>
            </w:pPr>
            <w:r w:rsidRPr="00F523D0">
              <w:rPr>
                <w:noProof/>
                <w:szCs w:val="22"/>
                <w:lang w:val="it-IT"/>
              </w:rPr>
              <w:t>Compromissione della visione</w:t>
            </w:r>
            <w:r w:rsidRPr="00F523D0">
              <w:rPr>
                <w:noProof/>
                <w:sz w:val="18"/>
                <w:szCs w:val="18"/>
                <w:lang w:val="it-IT"/>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F9CF95A" w14:textId="77777777" w:rsidR="009E72B1" w:rsidRPr="00F523D0" w:rsidRDefault="00811B88" w:rsidP="005870EC">
            <w:pPr>
              <w:tabs>
                <w:tab w:val="left" w:pos="288"/>
                <w:tab w:val="left" w:pos="864"/>
              </w:tabs>
              <w:rPr>
                <w:noProof/>
                <w:lang w:val="it-IT"/>
              </w:rPr>
            </w:pPr>
            <w:r w:rsidRPr="00F523D0">
              <w:rPr>
                <w:noProof/>
                <w:szCs w:val="22"/>
                <w:lang w:val="it-IT"/>
              </w:rPr>
              <w:t>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16BF18" w14:textId="77777777" w:rsidR="009E72B1" w:rsidRPr="00F523D0" w:rsidRDefault="00811B88" w:rsidP="005870EC">
            <w:pPr>
              <w:tabs>
                <w:tab w:val="left" w:pos="288"/>
                <w:tab w:val="left" w:pos="864"/>
              </w:tabs>
              <w:jc w:val="center"/>
              <w:rPr>
                <w:noProof/>
                <w:lang w:val="it-IT"/>
              </w:rPr>
            </w:pPr>
            <w:r w:rsidRPr="00F523D0">
              <w:rPr>
                <w:noProof/>
                <w:szCs w:val="22"/>
                <w:lang w:val="it-IT"/>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ADEDEA" w14:textId="77777777" w:rsidR="009E72B1" w:rsidRPr="00F523D0" w:rsidRDefault="00811B88" w:rsidP="005870EC">
            <w:pPr>
              <w:tabs>
                <w:tab w:val="left" w:pos="288"/>
                <w:tab w:val="left" w:pos="864"/>
              </w:tabs>
              <w:jc w:val="center"/>
              <w:rPr>
                <w:noProof/>
                <w:lang w:val="it-IT"/>
              </w:rPr>
            </w:pPr>
            <w:r w:rsidRPr="00F523D0">
              <w:rPr>
                <w:noProof/>
                <w:szCs w:val="22"/>
                <w:lang w:val="it-IT"/>
              </w:rPr>
              <w:t>0</w:t>
            </w:r>
          </w:p>
        </w:tc>
      </w:tr>
      <w:tr w:rsidR="00B570D9" w:rsidRPr="00F523D0" w14:paraId="51F40568"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113B9E" w14:textId="77777777" w:rsidR="009E72B1" w:rsidRPr="00F523D0" w:rsidRDefault="00811B88" w:rsidP="005870EC">
            <w:pPr>
              <w:ind w:left="284"/>
              <w:rPr>
                <w:noProof/>
                <w:szCs w:val="22"/>
                <w:lang w:val="it-IT"/>
              </w:rPr>
            </w:pPr>
            <w:r w:rsidRPr="00F523D0">
              <w:rPr>
                <w:noProof/>
                <w:szCs w:val="22"/>
                <w:lang w:val="it-IT"/>
              </w:rPr>
              <w:t>Cheratite</w:t>
            </w:r>
          </w:p>
        </w:tc>
        <w:tc>
          <w:tcPr>
            <w:tcW w:w="1729" w:type="dxa"/>
            <w:vMerge/>
            <w:tcBorders>
              <w:left w:val="single" w:sz="4" w:space="0" w:color="auto"/>
              <w:right w:val="single" w:sz="4" w:space="0" w:color="auto"/>
            </w:tcBorders>
            <w:shd w:val="clear" w:color="auto" w:fill="auto"/>
            <w:tcMar>
              <w:left w:w="85" w:type="dxa"/>
              <w:right w:w="85" w:type="dxa"/>
            </w:tcMar>
          </w:tcPr>
          <w:p w14:paraId="3428F14B" w14:textId="77777777" w:rsidR="009E72B1" w:rsidRPr="00F523D0" w:rsidRDefault="009E72B1" w:rsidP="005870EC">
            <w:pPr>
              <w:tabs>
                <w:tab w:val="left" w:pos="288"/>
                <w:tab w:val="left" w:pos="864"/>
              </w:tabs>
              <w:jc w:val="center"/>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BD9C5F" w14:textId="77777777" w:rsidR="009E72B1" w:rsidRPr="00F523D0" w:rsidRDefault="00811B88" w:rsidP="005870EC">
            <w:pPr>
              <w:tabs>
                <w:tab w:val="left" w:pos="288"/>
                <w:tab w:val="left" w:pos="864"/>
              </w:tabs>
              <w:jc w:val="center"/>
              <w:rPr>
                <w:noProof/>
                <w:lang w:val="it-IT"/>
              </w:rPr>
            </w:pPr>
            <w:r w:rsidRPr="00F523D0">
              <w:rPr>
                <w:noProof/>
                <w:szCs w:val="22"/>
                <w:lang w:val="it-IT"/>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249EFD" w14:textId="77777777" w:rsidR="009E72B1" w:rsidRPr="00F523D0" w:rsidRDefault="00811B88" w:rsidP="005870EC">
            <w:pPr>
              <w:tabs>
                <w:tab w:val="left" w:pos="288"/>
                <w:tab w:val="left" w:pos="864"/>
              </w:tabs>
              <w:jc w:val="center"/>
              <w:rPr>
                <w:noProof/>
                <w:lang w:val="it-IT"/>
              </w:rPr>
            </w:pPr>
            <w:r w:rsidRPr="00F523D0">
              <w:rPr>
                <w:noProof/>
                <w:szCs w:val="22"/>
                <w:lang w:val="it-IT"/>
              </w:rPr>
              <w:t>0,3</w:t>
            </w:r>
          </w:p>
        </w:tc>
      </w:tr>
      <w:tr w:rsidR="00B570D9" w:rsidRPr="00F523D0" w14:paraId="765CC81E"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805B26" w14:textId="77777777" w:rsidR="009E72B1" w:rsidRPr="00F523D0" w:rsidRDefault="00811B88" w:rsidP="005870EC">
            <w:pPr>
              <w:ind w:left="284"/>
              <w:rPr>
                <w:noProof/>
                <w:szCs w:val="22"/>
                <w:lang w:val="it-IT"/>
              </w:rPr>
            </w:pPr>
            <w:r w:rsidRPr="00F523D0">
              <w:rPr>
                <w:noProof/>
                <w:szCs w:val="22"/>
                <w:lang w:val="it-IT"/>
              </w:rPr>
              <w:t>Crescita delle ciglia</w:t>
            </w:r>
            <w:r w:rsidRPr="00F523D0">
              <w:rPr>
                <w:noProof/>
                <w:sz w:val="18"/>
                <w:szCs w:val="18"/>
                <w:lang w:val="it-I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6C358EA7" w14:textId="77777777" w:rsidR="009E72B1" w:rsidRPr="00F523D0" w:rsidRDefault="009E72B1" w:rsidP="005870EC">
            <w:pPr>
              <w:tabs>
                <w:tab w:val="left" w:pos="288"/>
                <w:tab w:val="left" w:pos="864"/>
              </w:tabs>
              <w:jc w:val="center"/>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AE924E" w14:textId="77777777" w:rsidR="009E72B1" w:rsidRPr="00F523D0" w:rsidRDefault="00811B88" w:rsidP="005870EC">
            <w:pPr>
              <w:tabs>
                <w:tab w:val="left" w:pos="288"/>
                <w:tab w:val="left" w:pos="864"/>
              </w:tabs>
              <w:jc w:val="center"/>
              <w:rPr>
                <w:noProof/>
                <w:lang w:val="it-IT"/>
              </w:rPr>
            </w:pPr>
            <w:r w:rsidRPr="00F523D0">
              <w:rPr>
                <w:noProof/>
                <w:szCs w:val="22"/>
                <w:lang w:val="it-IT"/>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2F9B12" w14:textId="77777777" w:rsidR="009E72B1" w:rsidRPr="00F523D0" w:rsidRDefault="00811B88" w:rsidP="005870EC">
            <w:pPr>
              <w:tabs>
                <w:tab w:val="left" w:pos="288"/>
                <w:tab w:val="left" w:pos="864"/>
              </w:tabs>
              <w:jc w:val="center"/>
              <w:rPr>
                <w:noProof/>
                <w:lang w:val="it-IT"/>
              </w:rPr>
            </w:pPr>
            <w:r w:rsidRPr="00F523D0">
              <w:rPr>
                <w:noProof/>
                <w:szCs w:val="22"/>
                <w:lang w:val="it-IT"/>
              </w:rPr>
              <w:t>0</w:t>
            </w:r>
          </w:p>
        </w:tc>
      </w:tr>
      <w:tr w:rsidR="00B570D9" w:rsidRPr="00F523D0" w14:paraId="30621B36"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762B25" w14:textId="77777777" w:rsidR="009E72B1" w:rsidRPr="00F523D0" w:rsidRDefault="00811B88" w:rsidP="005870EC">
            <w:pPr>
              <w:keepNext/>
              <w:tabs>
                <w:tab w:val="left" w:pos="288"/>
                <w:tab w:val="left" w:pos="864"/>
              </w:tabs>
              <w:rPr>
                <w:noProof/>
                <w:lang w:val="it-IT"/>
              </w:rPr>
            </w:pPr>
            <w:r w:rsidRPr="00F523D0">
              <w:rPr>
                <w:b/>
                <w:bCs/>
                <w:noProof/>
                <w:szCs w:val="22"/>
                <w:lang w:val="it-IT"/>
              </w:rPr>
              <w:t>Patologie vascolari</w:t>
            </w:r>
          </w:p>
        </w:tc>
      </w:tr>
      <w:tr w:rsidR="00B570D9" w:rsidRPr="00F523D0" w14:paraId="19D5A3F3"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BAA841" w14:textId="77777777" w:rsidR="009E72B1" w:rsidRPr="00F523D0" w:rsidRDefault="00811B88" w:rsidP="005870EC">
            <w:pPr>
              <w:keepNext/>
              <w:ind w:left="284"/>
              <w:rPr>
                <w:noProof/>
                <w:lang w:val="it-IT"/>
              </w:rPr>
            </w:pPr>
            <w:r w:rsidRPr="00F523D0">
              <w:rPr>
                <w:noProof/>
                <w:szCs w:val="22"/>
                <w:lang w:val="it-IT"/>
              </w:rPr>
              <w:t>Tromboembolia venosa</w:t>
            </w:r>
          </w:p>
        </w:tc>
      </w:tr>
      <w:tr w:rsidR="00B570D9" w:rsidRPr="00F523D0" w14:paraId="760971C7"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FF6F0E" w14:textId="77777777" w:rsidR="009E72B1" w:rsidRPr="00F523D0" w:rsidRDefault="00811B88" w:rsidP="005870EC">
            <w:pPr>
              <w:ind w:left="567"/>
              <w:rPr>
                <w:noProof/>
                <w:szCs w:val="22"/>
                <w:lang w:val="it-IT"/>
              </w:rPr>
            </w:pPr>
            <w:r w:rsidRPr="00F523D0">
              <w:rPr>
                <w:noProof/>
                <w:szCs w:val="22"/>
                <w:lang w:val="it-IT"/>
              </w:rPr>
              <w:t>Amivantamab per via endovenosa</w:t>
            </w:r>
            <w:r w:rsidRPr="00F523D0">
              <w:rPr>
                <w:noProof/>
                <w:sz w:val="18"/>
                <w:szCs w:val="18"/>
                <w:lang w:val="it-IT"/>
              </w:rPr>
              <w:t>*</w:t>
            </w:r>
            <w:r w:rsidRPr="00F523D0">
              <w:rPr>
                <w:noProof/>
                <w:szCs w:val="22"/>
                <w:vertAlign w:val="superscript"/>
                <w:lang w:val="it-IT"/>
              </w:rPr>
              <w:t>, 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543464"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6AC508" w14:textId="77777777" w:rsidR="009E72B1" w:rsidRPr="00F523D0" w:rsidRDefault="00811B88" w:rsidP="005870EC">
            <w:pPr>
              <w:tabs>
                <w:tab w:val="left" w:pos="288"/>
                <w:tab w:val="left" w:pos="864"/>
              </w:tabs>
              <w:jc w:val="center"/>
              <w:rPr>
                <w:noProof/>
                <w:lang w:val="it-IT"/>
              </w:rPr>
            </w:pPr>
            <w:r w:rsidRPr="00F523D0">
              <w:rPr>
                <w:noProof/>
                <w:szCs w:val="22"/>
                <w:lang w:val="it-IT"/>
              </w:rPr>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15A28A" w14:textId="77777777" w:rsidR="009E72B1" w:rsidRPr="00F523D0" w:rsidRDefault="00811B88" w:rsidP="005870EC">
            <w:pPr>
              <w:tabs>
                <w:tab w:val="left" w:pos="288"/>
                <w:tab w:val="left" w:pos="864"/>
              </w:tabs>
              <w:jc w:val="center"/>
              <w:rPr>
                <w:noProof/>
                <w:lang w:val="it-IT"/>
              </w:rPr>
            </w:pPr>
            <w:r w:rsidRPr="00F523D0">
              <w:rPr>
                <w:noProof/>
                <w:szCs w:val="22"/>
                <w:lang w:val="it-IT"/>
              </w:rPr>
              <w:t>11</w:t>
            </w:r>
          </w:p>
        </w:tc>
      </w:tr>
      <w:tr w:rsidR="00B570D9" w:rsidRPr="00F523D0" w14:paraId="07D1F9FD"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5EE3D7" w14:textId="77777777" w:rsidR="009E72B1" w:rsidRPr="00F523D0" w:rsidRDefault="00811B88" w:rsidP="005870EC">
            <w:pPr>
              <w:ind w:left="567"/>
              <w:rPr>
                <w:noProof/>
                <w:szCs w:val="22"/>
                <w:lang w:val="it-IT"/>
              </w:rPr>
            </w:pPr>
            <w:r w:rsidRPr="00F523D0">
              <w:rPr>
                <w:noProof/>
                <w:szCs w:val="22"/>
                <w:lang w:val="it-IT"/>
              </w:rPr>
              <w:t>Amivantamab per via sottocutanea</w:t>
            </w:r>
            <w:r w:rsidRPr="00F523D0">
              <w:rPr>
                <w:noProof/>
                <w:sz w:val="18"/>
                <w:szCs w:val="18"/>
                <w:lang w:val="it-IT"/>
              </w:rPr>
              <w:t>*</w:t>
            </w:r>
            <w:r w:rsidRPr="00F523D0">
              <w:rPr>
                <w:noProof/>
                <w:szCs w:val="22"/>
                <w:vertAlign w:val="superscript"/>
                <w:lang w:val="it-IT"/>
              </w:rPr>
              <w:t>, 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579562"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0AA81F" w14:textId="77777777" w:rsidR="009E72B1" w:rsidRPr="00F523D0" w:rsidRDefault="00811B88" w:rsidP="005870EC">
            <w:pPr>
              <w:tabs>
                <w:tab w:val="left" w:pos="288"/>
                <w:tab w:val="left" w:pos="864"/>
              </w:tabs>
              <w:jc w:val="center"/>
              <w:rPr>
                <w:noProof/>
                <w:lang w:val="it-IT"/>
              </w:rPr>
            </w:pPr>
            <w:r w:rsidRPr="00F523D0">
              <w:rPr>
                <w:noProof/>
                <w:szCs w:val="22"/>
                <w:lang w:val="it-IT"/>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E066BB" w14:textId="77777777" w:rsidR="009E72B1" w:rsidRPr="00F523D0" w:rsidRDefault="00811B88" w:rsidP="005870EC">
            <w:pPr>
              <w:tabs>
                <w:tab w:val="left" w:pos="288"/>
                <w:tab w:val="left" w:pos="864"/>
              </w:tabs>
              <w:jc w:val="center"/>
              <w:rPr>
                <w:noProof/>
                <w:lang w:val="it-IT"/>
              </w:rPr>
            </w:pPr>
            <w:r w:rsidRPr="00F523D0">
              <w:rPr>
                <w:noProof/>
                <w:szCs w:val="22"/>
                <w:lang w:val="it-IT"/>
              </w:rPr>
              <w:t>0,9</w:t>
            </w:r>
          </w:p>
        </w:tc>
      </w:tr>
      <w:tr w:rsidR="00B570D9" w:rsidRPr="008C0ACD" w14:paraId="71C2D783"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702186" w14:textId="77777777" w:rsidR="009E72B1" w:rsidRPr="00F523D0" w:rsidRDefault="00811B88" w:rsidP="005870EC">
            <w:pPr>
              <w:keepNext/>
              <w:tabs>
                <w:tab w:val="left" w:pos="288"/>
                <w:tab w:val="left" w:pos="864"/>
              </w:tabs>
              <w:rPr>
                <w:noProof/>
                <w:lang w:val="it-IT"/>
              </w:rPr>
            </w:pPr>
            <w:r w:rsidRPr="00F523D0">
              <w:rPr>
                <w:b/>
                <w:bCs/>
                <w:noProof/>
                <w:szCs w:val="22"/>
                <w:lang w:val="it-IT"/>
              </w:rPr>
              <w:t>Patologie respiratorie, toraciche e mediastiniche</w:t>
            </w:r>
          </w:p>
        </w:tc>
      </w:tr>
      <w:tr w:rsidR="00B570D9" w:rsidRPr="00F523D0" w14:paraId="2DD03351"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D2A184" w14:textId="77777777" w:rsidR="009E72B1" w:rsidRPr="00F523D0" w:rsidRDefault="00811B88" w:rsidP="005870EC">
            <w:pPr>
              <w:ind w:left="284"/>
              <w:rPr>
                <w:noProof/>
                <w:szCs w:val="22"/>
                <w:lang w:val="it-IT"/>
              </w:rPr>
            </w:pPr>
            <w:r w:rsidRPr="00F523D0">
              <w:rPr>
                <w:noProof/>
                <w:szCs w:val="22"/>
                <w:lang w:val="it-IT"/>
              </w:rPr>
              <w:t>Malattia polmonare interstiziale</w:t>
            </w:r>
            <w:r w:rsidRPr="00F523D0">
              <w:rPr>
                <w:noProof/>
                <w:sz w:val="18"/>
                <w:szCs w:val="18"/>
                <w:lang w:val="it-I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8B3891" w14:textId="77777777" w:rsidR="009E72B1" w:rsidRPr="00F523D0" w:rsidRDefault="00811B88" w:rsidP="005870EC">
            <w:pPr>
              <w:tabs>
                <w:tab w:val="left" w:pos="288"/>
                <w:tab w:val="left" w:pos="864"/>
              </w:tabs>
              <w:rPr>
                <w:noProof/>
                <w:lang w:val="it-IT"/>
              </w:rPr>
            </w:pPr>
            <w:r w:rsidRPr="00F523D0">
              <w:rPr>
                <w:noProof/>
                <w:szCs w:val="22"/>
                <w:lang w:val="it-IT"/>
              </w:rPr>
              <w:t>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05F6EE" w14:textId="77777777" w:rsidR="009E72B1" w:rsidRPr="00F523D0" w:rsidRDefault="00811B88" w:rsidP="005870EC">
            <w:pPr>
              <w:tabs>
                <w:tab w:val="left" w:pos="288"/>
                <w:tab w:val="left" w:pos="864"/>
              </w:tabs>
              <w:jc w:val="center"/>
              <w:rPr>
                <w:noProof/>
                <w:lang w:val="it-IT"/>
              </w:rPr>
            </w:pPr>
            <w:r w:rsidRPr="00F523D0">
              <w:rPr>
                <w:noProof/>
                <w:szCs w:val="22"/>
                <w:lang w:val="it-IT"/>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DEE3A7" w14:textId="77777777" w:rsidR="009E72B1" w:rsidRPr="00F523D0" w:rsidRDefault="00811B88" w:rsidP="005870EC">
            <w:pPr>
              <w:tabs>
                <w:tab w:val="left" w:pos="288"/>
                <w:tab w:val="left" w:pos="864"/>
              </w:tabs>
              <w:jc w:val="center"/>
              <w:rPr>
                <w:noProof/>
                <w:lang w:val="it-IT"/>
              </w:rPr>
            </w:pPr>
            <w:r w:rsidRPr="00F523D0">
              <w:rPr>
                <w:noProof/>
                <w:szCs w:val="22"/>
                <w:lang w:val="it-IT"/>
              </w:rPr>
              <w:t>1,7</w:t>
            </w:r>
          </w:p>
        </w:tc>
      </w:tr>
      <w:tr w:rsidR="00B570D9" w:rsidRPr="00F523D0" w14:paraId="642872C1"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4D865D" w14:textId="77777777" w:rsidR="009E72B1" w:rsidRPr="00F523D0" w:rsidRDefault="00811B88" w:rsidP="005870EC">
            <w:pPr>
              <w:keepNext/>
              <w:tabs>
                <w:tab w:val="left" w:pos="288"/>
                <w:tab w:val="left" w:pos="864"/>
              </w:tabs>
              <w:rPr>
                <w:noProof/>
                <w:lang w:val="it-IT"/>
              </w:rPr>
            </w:pPr>
            <w:r w:rsidRPr="00F523D0">
              <w:rPr>
                <w:b/>
                <w:bCs/>
                <w:noProof/>
                <w:szCs w:val="22"/>
                <w:lang w:val="it-IT"/>
              </w:rPr>
              <w:t>Patologie gastrointestinali</w:t>
            </w:r>
          </w:p>
        </w:tc>
      </w:tr>
      <w:tr w:rsidR="00B570D9" w:rsidRPr="00F523D0" w14:paraId="5B753736"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C72F33" w14:textId="77777777" w:rsidR="009E72B1" w:rsidRPr="00F523D0" w:rsidRDefault="00811B88" w:rsidP="005870EC">
            <w:pPr>
              <w:ind w:left="284"/>
              <w:rPr>
                <w:noProof/>
                <w:lang w:val="it-IT"/>
              </w:rPr>
            </w:pPr>
            <w:r w:rsidRPr="00F523D0">
              <w:rPr>
                <w:noProof/>
                <w:szCs w:val="22"/>
                <w:lang w:val="it-IT"/>
              </w:rPr>
              <w:t>Stomatite</w:t>
            </w:r>
            <w:r w:rsidRPr="00F523D0">
              <w:rPr>
                <w:noProof/>
                <w:sz w:val="18"/>
                <w:szCs w:val="18"/>
                <w:lang w:val="it-IT"/>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3A6AB69B"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EC348C" w14:textId="77777777" w:rsidR="009E72B1" w:rsidRPr="00F523D0" w:rsidRDefault="00811B88" w:rsidP="005870EC">
            <w:pPr>
              <w:tabs>
                <w:tab w:val="left" w:pos="288"/>
                <w:tab w:val="left" w:pos="864"/>
              </w:tabs>
              <w:jc w:val="center"/>
              <w:rPr>
                <w:noProof/>
                <w:lang w:val="it-IT"/>
              </w:rPr>
            </w:pPr>
            <w:r w:rsidRPr="00F523D0">
              <w:rPr>
                <w:noProof/>
                <w:szCs w:val="22"/>
                <w:lang w:val="it-IT"/>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A8A957" w14:textId="77777777" w:rsidR="009E72B1" w:rsidRPr="00F523D0" w:rsidRDefault="00811B88" w:rsidP="005870EC">
            <w:pPr>
              <w:tabs>
                <w:tab w:val="left" w:pos="288"/>
                <w:tab w:val="left" w:pos="864"/>
              </w:tabs>
              <w:jc w:val="center"/>
              <w:rPr>
                <w:noProof/>
                <w:lang w:val="it-IT"/>
              </w:rPr>
            </w:pPr>
            <w:r w:rsidRPr="00F523D0">
              <w:rPr>
                <w:noProof/>
                <w:szCs w:val="22"/>
                <w:lang w:val="it-IT"/>
              </w:rPr>
              <w:t>2,0</w:t>
            </w:r>
          </w:p>
        </w:tc>
      </w:tr>
      <w:tr w:rsidR="00B570D9" w:rsidRPr="00F523D0" w14:paraId="4DC561CE"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D3ECD5" w14:textId="27D9A8AC" w:rsidR="009E72B1" w:rsidRPr="00F523D0" w:rsidRDefault="00646189" w:rsidP="005870EC">
            <w:pPr>
              <w:ind w:left="284"/>
              <w:rPr>
                <w:noProof/>
                <w:lang w:val="it-IT"/>
              </w:rPr>
            </w:pPr>
            <w:r w:rsidRPr="00F523D0">
              <w:rPr>
                <w:noProof/>
                <w:szCs w:val="22"/>
                <w:lang w:val="it-IT"/>
              </w:rPr>
              <w:t>Stipsi</w:t>
            </w:r>
          </w:p>
        </w:tc>
        <w:tc>
          <w:tcPr>
            <w:tcW w:w="1729" w:type="dxa"/>
            <w:vMerge/>
            <w:tcBorders>
              <w:left w:val="single" w:sz="4" w:space="0" w:color="auto"/>
              <w:right w:val="single" w:sz="4" w:space="0" w:color="auto"/>
            </w:tcBorders>
            <w:shd w:val="clear" w:color="auto" w:fill="auto"/>
            <w:tcMar>
              <w:left w:w="85" w:type="dxa"/>
              <w:right w:w="85" w:type="dxa"/>
            </w:tcMar>
          </w:tcPr>
          <w:p w14:paraId="6F317587" w14:textId="77777777" w:rsidR="009E72B1" w:rsidRPr="00F523D0" w:rsidRDefault="009E72B1" w:rsidP="005870EC">
            <w:pPr>
              <w:tabs>
                <w:tab w:val="left" w:pos="288"/>
                <w:tab w:val="left" w:pos="864"/>
              </w:tabs>
              <w:jc w:val="center"/>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76A730" w14:textId="77777777" w:rsidR="009E72B1" w:rsidRPr="00F523D0" w:rsidRDefault="00811B88" w:rsidP="005870EC">
            <w:pPr>
              <w:tabs>
                <w:tab w:val="left" w:pos="288"/>
                <w:tab w:val="left" w:pos="864"/>
              </w:tabs>
              <w:jc w:val="center"/>
              <w:rPr>
                <w:noProof/>
                <w:lang w:val="it-IT"/>
              </w:rPr>
            </w:pPr>
            <w:r w:rsidRPr="00F523D0">
              <w:rPr>
                <w:noProof/>
                <w:szCs w:val="22"/>
                <w:lang w:val="it-IT"/>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F8D30C" w14:textId="77777777" w:rsidR="009E72B1" w:rsidRPr="00F523D0" w:rsidRDefault="00811B88" w:rsidP="005870EC">
            <w:pPr>
              <w:tabs>
                <w:tab w:val="left" w:pos="288"/>
                <w:tab w:val="left" w:pos="864"/>
              </w:tabs>
              <w:jc w:val="center"/>
              <w:rPr>
                <w:noProof/>
                <w:lang w:val="it-IT"/>
              </w:rPr>
            </w:pPr>
            <w:r w:rsidRPr="00F523D0">
              <w:rPr>
                <w:noProof/>
                <w:szCs w:val="22"/>
                <w:lang w:val="it-IT"/>
              </w:rPr>
              <w:t>0</w:t>
            </w:r>
          </w:p>
        </w:tc>
      </w:tr>
      <w:tr w:rsidR="00B570D9" w:rsidRPr="00F523D0" w14:paraId="007B6F3C"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45EBC9" w14:textId="77777777" w:rsidR="009E72B1" w:rsidRPr="00F523D0" w:rsidRDefault="00811B88" w:rsidP="005870EC">
            <w:pPr>
              <w:ind w:left="284"/>
              <w:rPr>
                <w:noProof/>
                <w:lang w:val="it-IT"/>
              </w:rPr>
            </w:pPr>
            <w:r w:rsidRPr="00F523D0">
              <w:rPr>
                <w:noProof/>
                <w:szCs w:val="22"/>
                <w:lang w:val="it-IT"/>
              </w:rPr>
              <w:t>Diarrea</w:t>
            </w:r>
          </w:p>
        </w:tc>
        <w:tc>
          <w:tcPr>
            <w:tcW w:w="1729" w:type="dxa"/>
            <w:vMerge/>
            <w:tcBorders>
              <w:left w:val="single" w:sz="4" w:space="0" w:color="auto"/>
              <w:right w:val="single" w:sz="4" w:space="0" w:color="auto"/>
            </w:tcBorders>
            <w:shd w:val="clear" w:color="auto" w:fill="auto"/>
            <w:tcMar>
              <w:left w:w="85" w:type="dxa"/>
              <w:right w:w="85" w:type="dxa"/>
            </w:tcMar>
          </w:tcPr>
          <w:p w14:paraId="1D735098" w14:textId="77777777" w:rsidR="009E72B1" w:rsidRPr="00F523D0" w:rsidRDefault="009E72B1" w:rsidP="005870EC">
            <w:pPr>
              <w:tabs>
                <w:tab w:val="left" w:pos="288"/>
                <w:tab w:val="left" w:pos="864"/>
              </w:tabs>
              <w:jc w:val="center"/>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E79123" w14:textId="77777777" w:rsidR="009E72B1" w:rsidRPr="00F523D0" w:rsidRDefault="00811B88" w:rsidP="005870EC">
            <w:pPr>
              <w:tabs>
                <w:tab w:val="left" w:pos="288"/>
                <w:tab w:val="left" w:pos="864"/>
              </w:tabs>
              <w:jc w:val="center"/>
              <w:rPr>
                <w:noProof/>
                <w:lang w:val="it-IT"/>
              </w:rPr>
            </w:pPr>
            <w:r w:rsidRPr="00F523D0">
              <w:rPr>
                <w:noProof/>
                <w:szCs w:val="22"/>
                <w:lang w:val="it-IT"/>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B7D537" w14:textId="77777777" w:rsidR="009E72B1" w:rsidRPr="00F523D0" w:rsidRDefault="00811B88" w:rsidP="005870EC">
            <w:pPr>
              <w:tabs>
                <w:tab w:val="left" w:pos="288"/>
                <w:tab w:val="left" w:pos="864"/>
              </w:tabs>
              <w:jc w:val="center"/>
              <w:rPr>
                <w:noProof/>
                <w:lang w:val="it-IT"/>
              </w:rPr>
            </w:pPr>
            <w:r w:rsidRPr="00F523D0">
              <w:rPr>
                <w:noProof/>
                <w:szCs w:val="22"/>
                <w:lang w:val="it-IT"/>
              </w:rPr>
              <w:t>1,7</w:t>
            </w:r>
          </w:p>
        </w:tc>
      </w:tr>
      <w:tr w:rsidR="00B570D9" w:rsidRPr="00F523D0" w14:paraId="5939818C"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66F284" w14:textId="77777777" w:rsidR="009E72B1" w:rsidRPr="00F523D0" w:rsidRDefault="00811B88" w:rsidP="005870EC">
            <w:pPr>
              <w:ind w:left="284"/>
              <w:rPr>
                <w:noProof/>
                <w:lang w:val="it-IT"/>
              </w:rPr>
            </w:pPr>
            <w:r w:rsidRPr="00F523D0">
              <w:rPr>
                <w:noProof/>
                <w:szCs w:val="22"/>
                <w:lang w:val="it-IT"/>
              </w:rPr>
              <w:t>Nausea</w:t>
            </w:r>
          </w:p>
        </w:tc>
        <w:tc>
          <w:tcPr>
            <w:tcW w:w="1729" w:type="dxa"/>
            <w:vMerge/>
            <w:tcBorders>
              <w:left w:val="single" w:sz="4" w:space="0" w:color="auto"/>
              <w:right w:val="single" w:sz="4" w:space="0" w:color="auto"/>
            </w:tcBorders>
            <w:shd w:val="clear" w:color="auto" w:fill="auto"/>
            <w:tcMar>
              <w:left w:w="85" w:type="dxa"/>
              <w:right w:w="85" w:type="dxa"/>
            </w:tcMar>
          </w:tcPr>
          <w:p w14:paraId="7A7281C0" w14:textId="77777777" w:rsidR="009E72B1" w:rsidRPr="00F523D0" w:rsidRDefault="009E72B1" w:rsidP="005870EC">
            <w:pPr>
              <w:tabs>
                <w:tab w:val="left" w:pos="288"/>
                <w:tab w:val="left" w:pos="864"/>
              </w:tabs>
              <w:jc w:val="center"/>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E89941" w14:textId="77777777" w:rsidR="009E72B1" w:rsidRPr="00F523D0" w:rsidRDefault="00811B88" w:rsidP="005870EC">
            <w:pPr>
              <w:tabs>
                <w:tab w:val="left" w:pos="288"/>
                <w:tab w:val="left" w:pos="864"/>
              </w:tabs>
              <w:jc w:val="center"/>
              <w:rPr>
                <w:noProof/>
                <w:lang w:val="it-IT"/>
              </w:rPr>
            </w:pPr>
            <w:r w:rsidRPr="00F523D0">
              <w:rPr>
                <w:noProof/>
                <w:szCs w:val="22"/>
                <w:lang w:val="it-IT"/>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4BFD1A" w14:textId="77777777" w:rsidR="009E72B1" w:rsidRPr="00F523D0" w:rsidRDefault="00811B88" w:rsidP="005870EC">
            <w:pPr>
              <w:tabs>
                <w:tab w:val="left" w:pos="288"/>
                <w:tab w:val="left" w:pos="864"/>
              </w:tabs>
              <w:jc w:val="center"/>
              <w:rPr>
                <w:noProof/>
                <w:lang w:val="it-IT"/>
              </w:rPr>
            </w:pPr>
            <w:r w:rsidRPr="00F523D0">
              <w:rPr>
                <w:noProof/>
                <w:szCs w:val="22"/>
                <w:lang w:val="it-IT"/>
              </w:rPr>
              <w:t>0,8</w:t>
            </w:r>
          </w:p>
        </w:tc>
      </w:tr>
      <w:tr w:rsidR="00B570D9" w:rsidRPr="00F523D0" w14:paraId="036B3DF6"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2BAD0E" w14:textId="77777777" w:rsidR="009E72B1" w:rsidRPr="00F523D0" w:rsidRDefault="00811B88" w:rsidP="005870EC">
            <w:pPr>
              <w:ind w:left="284"/>
              <w:rPr>
                <w:noProof/>
                <w:lang w:val="it-IT"/>
              </w:rPr>
            </w:pPr>
            <w:r w:rsidRPr="00F523D0">
              <w:rPr>
                <w:noProof/>
                <w:szCs w:val="22"/>
                <w:lang w:val="it-IT"/>
              </w:rPr>
              <w:t>Vomito</w:t>
            </w:r>
          </w:p>
        </w:tc>
        <w:tc>
          <w:tcPr>
            <w:tcW w:w="1729" w:type="dxa"/>
            <w:vMerge/>
            <w:tcBorders>
              <w:left w:val="single" w:sz="4" w:space="0" w:color="auto"/>
              <w:right w:val="single" w:sz="4" w:space="0" w:color="auto"/>
            </w:tcBorders>
            <w:shd w:val="clear" w:color="auto" w:fill="auto"/>
            <w:tcMar>
              <w:left w:w="85" w:type="dxa"/>
              <w:right w:w="85" w:type="dxa"/>
            </w:tcMar>
          </w:tcPr>
          <w:p w14:paraId="3C9AB9B8" w14:textId="77777777" w:rsidR="009E72B1" w:rsidRPr="00F523D0" w:rsidRDefault="009E72B1" w:rsidP="005870EC">
            <w:pPr>
              <w:tabs>
                <w:tab w:val="left" w:pos="288"/>
                <w:tab w:val="left" w:pos="864"/>
              </w:tabs>
              <w:jc w:val="center"/>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D39433" w14:textId="77777777" w:rsidR="009E72B1" w:rsidRPr="00F523D0" w:rsidRDefault="00811B88" w:rsidP="005870EC">
            <w:pPr>
              <w:tabs>
                <w:tab w:val="left" w:pos="288"/>
                <w:tab w:val="left" w:pos="864"/>
              </w:tabs>
              <w:jc w:val="center"/>
              <w:rPr>
                <w:noProof/>
                <w:lang w:val="it-IT"/>
              </w:rPr>
            </w:pPr>
            <w:r w:rsidRPr="00F523D0">
              <w:rPr>
                <w:noProof/>
                <w:szCs w:val="22"/>
                <w:lang w:val="it-IT"/>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E91F86" w14:textId="77777777" w:rsidR="009E72B1" w:rsidRPr="00F523D0" w:rsidRDefault="00811B88" w:rsidP="005870EC">
            <w:pPr>
              <w:tabs>
                <w:tab w:val="left" w:pos="288"/>
                <w:tab w:val="left" w:pos="864"/>
              </w:tabs>
              <w:jc w:val="center"/>
              <w:rPr>
                <w:noProof/>
                <w:lang w:val="it-IT"/>
              </w:rPr>
            </w:pPr>
            <w:r w:rsidRPr="00F523D0">
              <w:rPr>
                <w:noProof/>
                <w:szCs w:val="22"/>
                <w:lang w:val="it-IT"/>
              </w:rPr>
              <w:t>0,5</w:t>
            </w:r>
          </w:p>
        </w:tc>
      </w:tr>
      <w:tr w:rsidR="00B570D9" w:rsidRPr="00F523D0" w14:paraId="1FABDB9B"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34B785" w14:textId="77777777" w:rsidR="009E72B1" w:rsidRPr="00F523D0" w:rsidRDefault="00811B88" w:rsidP="005870EC">
            <w:pPr>
              <w:ind w:left="284"/>
              <w:rPr>
                <w:noProof/>
                <w:lang w:val="it-IT"/>
              </w:rPr>
            </w:pPr>
            <w:r w:rsidRPr="00F523D0">
              <w:rPr>
                <w:noProof/>
                <w:szCs w:val="22"/>
                <w:lang w:val="it-IT"/>
              </w:rPr>
              <w:t>Dolore addominale</w:t>
            </w:r>
            <w:r w:rsidRPr="00F523D0">
              <w:rPr>
                <w:noProof/>
                <w:sz w:val="18"/>
                <w:szCs w:val="18"/>
                <w:lang w:val="it-I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5714927" w14:textId="77777777" w:rsidR="009E72B1" w:rsidRPr="00F523D0" w:rsidRDefault="009E72B1" w:rsidP="005870EC">
            <w:pPr>
              <w:tabs>
                <w:tab w:val="left" w:pos="288"/>
                <w:tab w:val="left" w:pos="864"/>
              </w:tabs>
              <w:jc w:val="center"/>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101CDB" w14:textId="77777777" w:rsidR="009E72B1" w:rsidRPr="00F523D0" w:rsidRDefault="00811B88" w:rsidP="005870EC">
            <w:pPr>
              <w:tabs>
                <w:tab w:val="left" w:pos="288"/>
                <w:tab w:val="left" w:pos="864"/>
              </w:tabs>
              <w:jc w:val="center"/>
              <w:rPr>
                <w:noProof/>
                <w:lang w:val="it-IT"/>
              </w:rPr>
            </w:pPr>
            <w:r w:rsidRPr="00F523D0">
              <w:rPr>
                <w:noProof/>
                <w:szCs w:val="22"/>
                <w:lang w:val="it-IT"/>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2FE689" w14:textId="77777777" w:rsidR="009E72B1" w:rsidRPr="00F523D0" w:rsidRDefault="00811B88" w:rsidP="005870EC">
            <w:pPr>
              <w:tabs>
                <w:tab w:val="left" w:pos="288"/>
                <w:tab w:val="left" w:pos="864"/>
              </w:tabs>
              <w:jc w:val="center"/>
              <w:rPr>
                <w:noProof/>
                <w:lang w:val="it-IT"/>
              </w:rPr>
            </w:pPr>
            <w:r w:rsidRPr="00F523D0">
              <w:rPr>
                <w:noProof/>
                <w:szCs w:val="22"/>
                <w:lang w:val="it-IT"/>
              </w:rPr>
              <w:t>0,1</w:t>
            </w:r>
          </w:p>
        </w:tc>
      </w:tr>
      <w:tr w:rsidR="00B570D9" w:rsidRPr="00F523D0" w14:paraId="68E27046"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1487E0" w14:textId="77777777" w:rsidR="009E72B1" w:rsidRPr="00F523D0" w:rsidRDefault="00811B88" w:rsidP="005870EC">
            <w:pPr>
              <w:ind w:left="284"/>
              <w:rPr>
                <w:noProof/>
                <w:lang w:val="it-IT"/>
              </w:rPr>
            </w:pPr>
            <w:r w:rsidRPr="00F523D0">
              <w:rPr>
                <w:noProof/>
                <w:szCs w:val="22"/>
                <w:lang w:val="it-IT"/>
              </w:rPr>
              <w:t>Emorroidi</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AD698C" w14:textId="77777777" w:rsidR="009E72B1" w:rsidRPr="00F523D0" w:rsidRDefault="00811B88" w:rsidP="005870EC">
            <w:pPr>
              <w:tabs>
                <w:tab w:val="left" w:pos="288"/>
                <w:tab w:val="left" w:pos="864"/>
              </w:tabs>
              <w:rPr>
                <w:noProof/>
                <w:lang w:val="it-IT"/>
              </w:rPr>
            </w:pPr>
            <w:r w:rsidRPr="00F523D0">
              <w:rPr>
                <w:noProof/>
                <w:szCs w:val="22"/>
                <w:lang w:val="it-IT"/>
              </w:rPr>
              <w:t>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B72383" w14:textId="77777777" w:rsidR="009E72B1" w:rsidRPr="00F523D0" w:rsidRDefault="00811B88" w:rsidP="005870EC">
            <w:pPr>
              <w:tabs>
                <w:tab w:val="left" w:pos="288"/>
                <w:tab w:val="left" w:pos="864"/>
              </w:tabs>
              <w:jc w:val="center"/>
              <w:rPr>
                <w:noProof/>
                <w:lang w:val="it-IT"/>
              </w:rPr>
            </w:pPr>
            <w:r w:rsidRPr="00F523D0">
              <w:rPr>
                <w:noProof/>
                <w:szCs w:val="22"/>
                <w:lang w:val="it-IT"/>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DA119D" w14:textId="77777777" w:rsidR="009E72B1" w:rsidRPr="00F523D0" w:rsidRDefault="00811B88" w:rsidP="005870EC">
            <w:pPr>
              <w:tabs>
                <w:tab w:val="left" w:pos="288"/>
                <w:tab w:val="left" w:pos="864"/>
              </w:tabs>
              <w:jc w:val="center"/>
              <w:rPr>
                <w:noProof/>
                <w:lang w:val="it-IT"/>
              </w:rPr>
            </w:pPr>
            <w:r w:rsidRPr="00F523D0">
              <w:rPr>
                <w:noProof/>
                <w:szCs w:val="22"/>
                <w:lang w:val="it-IT"/>
              </w:rPr>
              <w:t>0,1</w:t>
            </w:r>
          </w:p>
        </w:tc>
      </w:tr>
      <w:tr w:rsidR="00B570D9" w:rsidRPr="00F523D0" w14:paraId="05EEEEF1"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FA2F21" w14:textId="77777777" w:rsidR="009E72B1" w:rsidRPr="00F523D0" w:rsidRDefault="00811B88" w:rsidP="005870EC">
            <w:pPr>
              <w:keepNext/>
              <w:tabs>
                <w:tab w:val="left" w:pos="288"/>
                <w:tab w:val="left" w:pos="864"/>
              </w:tabs>
              <w:rPr>
                <w:noProof/>
                <w:lang w:val="it-IT"/>
              </w:rPr>
            </w:pPr>
            <w:r w:rsidRPr="00F523D0">
              <w:rPr>
                <w:b/>
                <w:bCs/>
                <w:noProof/>
                <w:szCs w:val="22"/>
                <w:lang w:val="it-IT"/>
              </w:rPr>
              <w:t>Patologie epatobiliari</w:t>
            </w:r>
          </w:p>
        </w:tc>
      </w:tr>
      <w:tr w:rsidR="00B570D9" w:rsidRPr="00F523D0" w14:paraId="5D1E204E"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5140E2" w14:textId="77777777" w:rsidR="009E72B1" w:rsidRPr="00F523D0" w:rsidRDefault="00811B88" w:rsidP="005870EC">
            <w:pPr>
              <w:ind w:left="284"/>
              <w:rPr>
                <w:noProof/>
                <w:lang w:val="it-IT"/>
              </w:rPr>
            </w:pPr>
            <w:r w:rsidRPr="00F523D0">
              <w:rPr>
                <w:noProof/>
                <w:szCs w:val="22"/>
                <w:lang w:val="it-IT"/>
              </w:rPr>
              <w:t>Epatotossicità</w:t>
            </w:r>
            <w:r w:rsidRPr="00F523D0">
              <w:rPr>
                <w:noProof/>
                <w:sz w:val="18"/>
                <w:szCs w:val="18"/>
                <w:lang w:val="it-I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32F3D1"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C09155" w14:textId="77777777" w:rsidR="009E72B1" w:rsidRPr="00F523D0" w:rsidRDefault="00811B88" w:rsidP="005870EC">
            <w:pPr>
              <w:tabs>
                <w:tab w:val="left" w:pos="288"/>
                <w:tab w:val="left" w:pos="864"/>
              </w:tabs>
              <w:jc w:val="center"/>
              <w:rPr>
                <w:noProof/>
                <w:lang w:val="it-IT"/>
              </w:rPr>
            </w:pPr>
            <w:r w:rsidRPr="00F523D0">
              <w:rPr>
                <w:noProof/>
                <w:szCs w:val="22"/>
                <w:lang w:val="it-IT"/>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94661C" w14:textId="77777777" w:rsidR="009E72B1" w:rsidRPr="00F523D0" w:rsidRDefault="00811B88" w:rsidP="005870EC">
            <w:pPr>
              <w:tabs>
                <w:tab w:val="left" w:pos="288"/>
                <w:tab w:val="left" w:pos="864"/>
              </w:tabs>
              <w:jc w:val="center"/>
              <w:rPr>
                <w:noProof/>
                <w:lang w:val="it-IT"/>
              </w:rPr>
            </w:pPr>
            <w:r w:rsidRPr="00F523D0">
              <w:rPr>
                <w:noProof/>
                <w:szCs w:val="22"/>
                <w:lang w:val="it-IT"/>
              </w:rPr>
              <w:t>7</w:t>
            </w:r>
          </w:p>
        </w:tc>
      </w:tr>
      <w:tr w:rsidR="00B570D9" w:rsidRPr="008C0ACD" w14:paraId="5202EF0B"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CA2BE5" w14:textId="77777777" w:rsidR="009E72B1" w:rsidRPr="00F523D0" w:rsidRDefault="00811B88" w:rsidP="005870EC">
            <w:pPr>
              <w:keepNext/>
              <w:tabs>
                <w:tab w:val="left" w:pos="288"/>
                <w:tab w:val="left" w:pos="864"/>
              </w:tabs>
              <w:rPr>
                <w:noProof/>
                <w:lang w:val="it-IT"/>
              </w:rPr>
            </w:pPr>
            <w:r w:rsidRPr="00F523D0">
              <w:rPr>
                <w:b/>
                <w:bCs/>
                <w:noProof/>
                <w:szCs w:val="22"/>
                <w:lang w:val="it-IT"/>
              </w:rPr>
              <w:lastRenderedPageBreak/>
              <w:t>Patologie della cute e del tessuto sottocutaneo</w:t>
            </w:r>
          </w:p>
        </w:tc>
      </w:tr>
      <w:tr w:rsidR="00B570D9" w:rsidRPr="00F523D0" w14:paraId="6519B9EF"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9966B1" w14:textId="77777777" w:rsidR="009E72B1" w:rsidRPr="00F523D0" w:rsidRDefault="00811B88" w:rsidP="005870EC">
            <w:pPr>
              <w:ind w:left="284"/>
              <w:rPr>
                <w:noProof/>
                <w:lang w:val="it-IT"/>
              </w:rPr>
            </w:pPr>
            <w:r w:rsidRPr="00F523D0">
              <w:rPr>
                <w:noProof/>
                <w:szCs w:val="22"/>
                <w:lang w:val="it-IT"/>
              </w:rPr>
              <w:t>Eruzione cutanea</w:t>
            </w:r>
            <w:r w:rsidRPr="00F523D0">
              <w:rPr>
                <w:noProof/>
                <w:sz w:val="18"/>
                <w:szCs w:val="18"/>
                <w:lang w:val="it-I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056B24"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EC31EC" w14:textId="77777777" w:rsidR="009E72B1" w:rsidRPr="00F523D0" w:rsidRDefault="00811B88" w:rsidP="005870EC">
            <w:pPr>
              <w:tabs>
                <w:tab w:val="left" w:pos="288"/>
                <w:tab w:val="left" w:pos="864"/>
              </w:tabs>
              <w:jc w:val="center"/>
              <w:rPr>
                <w:noProof/>
                <w:lang w:val="it-IT"/>
              </w:rPr>
            </w:pPr>
            <w:r w:rsidRPr="00F523D0">
              <w:rPr>
                <w:noProof/>
                <w:szCs w:val="22"/>
                <w:lang w:val="it-IT"/>
              </w:rPr>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440FAB" w14:textId="77777777" w:rsidR="009E72B1" w:rsidRPr="00F523D0" w:rsidRDefault="00811B88" w:rsidP="005870EC">
            <w:pPr>
              <w:tabs>
                <w:tab w:val="left" w:pos="288"/>
                <w:tab w:val="left" w:pos="864"/>
              </w:tabs>
              <w:jc w:val="center"/>
              <w:rPr>
                <w:noProof/>
                <w:lang w:val="it-IT"/>
              </w:rPr>
            </w:pPr>
            <w:r w:rsidRPr="00F523D0">
              <w:rPr>
                <w:noProof/>
                <w:szCs w:val="22"/>
                <w:lang w:val="it-IT"/>
              </w:rPr>
              <w:t>23</w:t>
            </w:r>
          </w:p>
        </w:tc>
      </w:tr>
      <w:tr w:rsidR="00B570D9" w:rsidRPr="00F523D0" w14:paraId="62112FB5"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FEE31D" w14:textId="77777777" w:rsidR="009E72B1" w:rsidRPr="00F523D0" w:rsidRDefault="00811B88" w:rsidP="005870EC">
            <w:pPr>
              <w:ind w:left="284"/>
              <w:rPr>
                <w:noProof/>
                <w:lang w:val="it-IT"/>
              </w:rPr>
            </w:pPr>
            <w:r w:rsidRPr="00F523D0">
              <w:rPr>
                <w:noProof/>
                <w:szCs w:val="22"/>
                <w:lang w:val="it-IT"/>
              </w:rPr>
              <w:t>Tossicità ungueale</w:t>
            </w:r>
            <w:r w:rsidRPr="00F523D0">
              <w:rPr>
                <w:noProof/>
                <w:sz w:val="18"/>
                <w:szCs w:val="18"/>
                <w:lang w:val="it-I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5B9F7C"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022A9F" w14:textId="77777777" w:rsidR="009E72B1" w:rsidRPr="00F523D0" w:rsidRDefault="00811B88" w:rsidP="005870EC">
            <w:pPr>
              <w:tabs>
                <w:tab w:val="left" w:pos="288"/>
                <w:tab w:val="left" w:pos="864"/>
              </w:tabs>
              <w:jc w:val="center"/>
              <w:rPr>
                <w:noProof/>
                <w:lang w:val="it-IT"/>
              </w:rPr>
            </w:pPr>
            <w:r w:rsidRPr="00F523D0">
              <w:rPr>
                <w:noProof/>
                <w:szCs w:val="22"/>
                <w:lang w:val="it-IT"/>
              </w:rPr>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29CFAE" w14:textId="77777777" w:rsidR="009E72B1" w:rsidRPr="00F523D0" w:rsidRDefault="00811B88" w:rsidP="005870EC">
            <w:pPr>
              <w:tabs>
                <w:tab w:val="left" w:pos="288"/>
                <w:tab w:val="left" w:pos="864"/>
              </w:tabs>
              <w:jc w:val="center"/>
              <w:rPr>
                <w:noProof/>
                <w:lang w:val="it-IT"/>
              </w:rPr>
            </w:pPr>
            <w:r w:rsidRPr="00F523D0">
              <w:rPr>
                <w:noProof/>
                <w:szCs w:val="22"/>
                <w:lang w:val="it-IT"/>
              </w:rPr>
              <w:t>8</w:t>
            </w:r>
          </w:p>
        </w:tc>
      </w:tr>
      <w:tr w:rsidR="00B570D9" w:rsidRPr="00F523D0" w14:paraId="6C12CC7C"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60295D" w14:textId="77777777" w:rsidR="009E72B1" w:rsidRPr="00F523D0" w:rsidRDefault="00811B88" w:rsidP="005870EC">
            <w:pPr>
              <w:ind w:left="284"/>
              <w:rPr>
                <w:noProof/>
                <w:lang w:val="it-IT"/>
              </w:rPr>
            </w:pPr>
            <w:r w:rsidRPr="00F523D0">
              <w:rPr>
                <w:noProof/>
                <w:szCs w:val="22"/>
                <w:lang w:val="it-IT"/>
              </w:rPr>
              <w:t>Cute secca</w:t>
            </w:r>
            <w:r w:rsidRPr="00F523D0">
              <w:rPr>
                <w:noProof/>
                <w:sz w:val="18"/>
                <w:szCs w:val="18"/>
                <w:lang w:val="it-I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1FC33B"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917E3B" w14:textId="77777777" w:rsidR="009E72B1" w:rsidRPr="00F523D0" w:rsidRDefault="00811B88" w:rsidP="005870EC">
            <w:pPr>
              <w:tabs>
                <w:tab w:val="left" w:pos="288"/>
                <w:tab w:val="left" w:pos="864"/>
              </w:tabs>
              <w:jc w:val="center"/>
              <w:rPr>
                <w:noProof/>
                <w:lang w:val="it-IT"/>
              </w:rPr>
            </w:pPr>
            <w:r w:rsidRPr="00F523D0">
              <w:rPr>
                <w:noProof/>
                <w:szCs w:val="22"/>
                <w:lang w:val="it-IT"/>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A4886F" w14:textId="77777777" w:rsidR="009E72B1" w:rsidRPr="00F523D0" w:rsidRDefault="00811B88" w:rsidP="005870EC">
            <w:pPr>
              <w:tabs>
                <w:tab w:val="left" w:pos="288"/>
                <w:tab w:val="left" w:pos="864"/>
              </w:tabs>
              <w:jc w:val="center"/>
              <w:rPr>
                <w:noProof/>
                <w:lang w:val="it-IT"/>
              </w:rPr>
            </w:pPr>
            <w:r w:rsidRPr="00F523D0">
              <w:rPr>
                <w:noProof/>
                <w:szCs w:val="22"/>
                <w:lang w:val="it-IT"/>
              </w:rPr>
              <w:t>0,7</w:t>
            </w:r>
          </w:p>
        </w:tc>
      </w:tr>
      <w:tr w:rsidR="00B570D9" w:rsidRPr="00F523D0" w14:paraId="315211DC"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3B99CC" w14:textId="77777777" w:rsidR="009E72B1" w:rsidRPr="00F523D0" w:rsidRDefault="00811B88" w:rsidP="005870EC">
            <w:pPr>
              <w:ind w:left="284"/>
              <w:rPr>
                <w:noProof/>
                <w:lang w:val="it-IT"/>
              </w:rPr>
            </w:pPr>
            <w:r w:rsidRPr="00F523D0">
              <w:rPr>
                <w:noProof/>
                <w:szCs w:val="22"/>
                <w:lang w:val="it-IT"/>
              </w:rPr>
              <w:t>Prurito</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87FE8E"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3D4017" w14:textId="77777777" w:rsidR="009E72B1" w:rsidRPr="00F523D0" w:rsidRDefault="00811B88" w:rsidP="005870EC">
            <w:pPr>
              <w:tabs>
                <w:tab w:val="left" w:pos="288"/>
                <w:tab w:val="left" w:pos="864"/>
              </w:tabs>
              <w:jc w:val="center"/>
              <w:rPr>
                <w:noProof/>
                <w:lang w:val="it-IT"/>
              </w:rPr>
            </w:pPr>
            <w:r w:rsidRPr="00F523D0">
              <w:rPr>
                <w:noProof/>
                <w:szCs w:val="22"/>
                <w:lang w:val="it-IT"/>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D0762B" w14:textId="77777777" w:rsidR="009E72B1" w:rsidRPr="00F523D0" w:rsidRDefault="00811B88" w:rsidP="005870EC">
            <w:pPr>
              <w:tabs>
                <w:tab w:val="left" w:pos="288"/>
                <w:tab w:val="left" w:pos="864"/>
              </w:tabs>
              <w:jc w:val="center"/>
              <w:rPr>
                <w:noProof/>
                <w:lang w:val="it-IT"/>
              </w:rPr>
            </w:pPr>
            <w:r w:rsidRPr="00F523D0">
              <w:rPr>
                <w:noProof/>
                <w:szCs w:val="22"/>
                <w:lang w:val="it-IT"/>
              </w:rPr>
              <w:t>0,3</w:t>
            </w:r>
          </w:p>
        </w:tc>
      </w:tr>
      <w:tr w:rsidR="00B570D9" w:rsidRPr="00F523D0" w14:paraId="6B3EABB7"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83EE47" w14:textId="0F68A7E8" w:rsidR="009E72B1" w:rsidRPr="00F523D0" w:rsidRDefault="00646189" w:rsidP="005870EC">
            <w:pPr>
              <w:ind w:left="284"/>
              <w:rPr>
                <w:noProof/>
                <w:lang w:val="it-IT"/>
              </w:rPr>
            </w:pPr>
            <w:r w:rsidRPr="00F523D0">
              <w:rPr>
                <w:noProof/>
                <w:szCs w:val="22"/>
                <w:lang w:val="it-IT"/>
              </w:rPr>
              <w:t>E</w:t>
            </w:r>
            <w:r w:rsidR="00811B88" w:rsidRPr="00F523D0">
              <w:rPr>
                <w:noProof/>
                <w:szCs w:val="22"/>
                <w:lang w:val="it-IT"/>
              </w:rPr>
              <w:t>ritrodisestesia palmo-plantare</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458ECF7" w14:textId="77777777" w:rsidR="009E72B1" w:rsidRPr="00F523D0" w:rsidRDefault="00811B88" w:rsidP="005870EC">
            <w:pPr>
              <w:tabs>
                <w:tab w:val="left" w:pos="288"/>
                <w:tab w:val="left" w:pos="864"/>
              </w:tabs>
              <w:rPr>
                <w:noProof/>
                <w:lang w:val="it-IT"/>
              </w:rPr>
            </w:pPr>
            <w:r w:rsidRPr="00F523D0">
              <w:rPr>
                <w:noProof/>
                <w:szCs w:val="22"/>
                <w:lang w:val="it-IT"/>
              </w:rPr>
              <w:t>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878B09" w14:textId="77777777" w:rsidR="009E72B1" w:rsidRPr="00F523D0" w:rsidRDefault="00811B88" w:rsidP="005870EC">
            <w:pPr>
              <w:tabs>
                <w:tab w:val="left" w:pos="288"/>
                <w:tab w:val="left" w:pos="864"/>
              </w:tabs>
              <w:jc w:val="center"/>
              <w:rPr>
                <w:noProof/>
                <w:lang w:val="it-IT"/>
              </w:rPr>
            </w:pPr>
            <w:r w:rsidRPr="00F523D0">
              <w:rPr>
                <w:noProof/>
                <w:szCs w:val="22"/>
                <w:lang w:val="it-IT"/>
              </w:rPr>
              <w:t>3,9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EDA0CD" w14:textId="77777777" w:rsidR="009E72B1" w:rsidRPr="00F523D0" w:rsidRDefault="00811B88" w:rsidP="005870EC">
            <w:pPr>
              <w:tabs>
                <w:tab w:val="left" w:pos="288"/>
                <w:tab w:val="left" w:pos="864"/>
              </w:tabs>
              <w:jc w:val="center"/>
              <w:rPr>
                <w:noProof/>
                <w:lang w:val="it-IT"/>
              </w:rPr>
            </w:pPr>
            <w:r w:rsidRPr="00F523D0">
              <w:rPr>
                <w:noProof/>
                <w:szCs w:val="22"/>
                <w:lang w:val="it-IT"/>
              </w:rPr>
              <w:t>0,1</w:t>
            </w:r>
          </w:p>
        </w:tc>
      </w:tr>
      <w:tr w:rsidR="00B570D9" w:rsidRPr="00F523D0" w14:paraId="572B69C8"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4E841D" w14:textId="77777777" w:rsidR="009E72B1" w:rsidRPr="00F523D0" w:rsidRDefault="00811B88" w:rsidP="005870EC">
            <w:pPr>
              <w:ind w:left="284"/>
              <w:rPr>
                <w:noProof/>
                <w:lang w:val="it-IT"/>
              </w:rPr>
            </w:pPr>
            <w:r w:rsidRPr="00F523D0">
              <w:rPr>
                <w:noProof/>
                <w:szCs w:val="22"/>
                <w:lang w:val="it-IT"/>
              </w:rPr>
              <w:t>Orticaria</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052F3776"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6F650F" w14:textId="77777777" w:rsidR="009E72B1" w:rsidRPr="00F523D0" w:rsidRDefault="00811B88" w:rsidP="005870EC">
            <w:pPr>
              <w:tabs>
                <w:tab w:val="left" w:pos="288"/>
                <w:tab w:val="left" w:pos="864"/>
              </w:tabs>
              <w:jc w:val="center"/>
              <w:rPr>
                <w:noProof/>
                <w:lang w:val="it-IT"/>
              </w:rPr>
            </w:pPr>
            <w:r w:rsidRPr="00F523D0">
              <w:rPr>
                <w:noProof/>
                <w:szCs w:val="22"/>
                <w:lang w:val="it-IT"/>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84DD51" w14:textId="77777777" w:rsidR="009E72B1" w:rsidRPr="00F523D0" w:rsidRDefault="00811B88" w:rsidP="005870EC">
            <w:pPr>
              <w:tabs>
                <w:tab w:val="left" w:pos="288"/>
                <w:tab w:val="left" w:pos="864"/>
              </w:tabs>
              <w:jc w:val="center"/>
              <w:rPr>
                <w:noProof/>
                <w:lang w:val="it-IT"/>
              </w:rPr>
            </w:pPr>
            <w:r w:rsidRPr="00F523D0">
              <w:rPr>
                <w:noProof/>
                <w:szCs w:val="22"/>
                <w:lang w:val="it-IT"/>
              </w:rPr>
              <w:t>0</w:t>
            </w:r>
          </w:p>
        </w:tc>
      </w:tr>
      <w:tr w:rsidR="00B570D9" w:rsidRPr="008C0ACD" w14:paraId="28CDDC50"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85F326" w14:textId="77777777" w:rsidR="009E72B1" w:rsidRPr="00F523D0" w:rsidRDefault="00811B88" w:rsidP="005870EC">
            <w:pPr>
              <w:tabs>
                <w:tab w:val="left" w:pos="288"/>
                <w:tab w:val="left" w:pos="864"/>
              </w:tabs>
              <w:rPr>
                <w:noProof/>
                <w:lang w:val="it-IT"/>
              </w:rPr>
            </w:pPr>
            <w:r w:rsidRPr="00F523D0">
              <w:rPr>
                <w:b/>
                <w:bCs/>
                <w:noProof/>
                <w:szCs w:val="22"/>
                <w:lang w:val="it-IT"/>
              </w:rPr>
              <w:t>Patologie del sistema muscoloscheletrico e del tessuto connettivo</w:t>
            </w:r>
          </w:p>
        </w:tc>
      </w:tr>
      <w:tr w:rsidR="00B570D9" w:rsidRPr="00F523D0" w14:paraId="33D3AE9F"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89A4ED" w14:textId="77777777" w:rsidR="009E72B1" w:rsidRPr="00F523D0" w:rsidRDefault="00811B88" w:rsidP="005870EC">
            <w:pPr>
              <w:ind w:left="284"/>
              <w:rPr>
                <w:noProof/>
                <w:lang w:val="it-IT"/>
              </w:rPr>
            </w:pPr>
            <w:r w:rsidRPr="00F523D0">
              <w:rPr>
                <w:noProof/>
                <w:szCs w:val="22"/>
                <w:lang w:val="it-IT"/>
              </w:rPr>
              <w:t>Mialgia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7891D52"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36AB20" w14:textId="77777777" w:rsidR="009E72B1" w:rsidRPr="00F523D0" w:rsidRDefault="00811B88" w:rsidP="005870EC">
            <w:pPr>
              <w:tabs>
                <w:tab w:val="left" w:pos="288"/>
                <w:tab w:val="left" w:pos="864"/>
              </w:tabs>
              <w:jc w:val="center"/>
              <w:rPr>
                <w:noProof/>
                <w:lang w:val="it-IT"/>
              </w:rPr>
            </w:pPr>
            <w:r w:rsidRPr="00F523D0">
              <w:rPr>
                <w:noProof/>
                <w:szCs w:val="22"/>
                <w:lang w:val="it-IT"/>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4FF0BF" w14:textId="77777777" w:rsidR="009E72B1" w:rsidRPr="00F523D0" w:rsidRDefault="00811B88" w:rsidP="005870EC">
            <w:pPr>
              <w:tabs>
                <w:tab w:val="left" w:pos="288"/>
                <w:tab w:val="left" w:pos="864"/>
              </w:tabs>
              <w:jc w:val="center"/>
              <w:rPr>
                <w:noProof/>
                <w:lang w:val="it-IT"/>
              </w:rPr>
            </w:pPr>
            <w:r w:rsidRPr="00F523D0">
              <w:rPr>
                <w:noProof/>
                <w:szCs w:val="22"/>
                <w:lang w:val="it-IT"/>
              </w:rPr>
              <w:t>0,5</w:t>
            </w:r>
          </w:p>
        </w:tc>
      </w:tr>
      <w:tr w:rsidR="00B570D9" w:rsidRPr="00F523D0" w14:paraId="64C508F6"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DEDE6E" w14:textId="77777777" w:rsidR="009E72B1" w:rsidRPr="00F523D0" w:rsidRDefault="00811B88" w:rsidP="005870EC">
            <w:pPr>
              <w:ind w:left="284"/>
              <w:rPr>
                <w:noProof/>
                <w:lang w:val="it-IT"/>
              </w:rPr>
            </w:pPr>
            <w:r w:rsidRPr="00F523D0">
              <w:rPr>
                <w:noProof/>
                <w:szCs w:val="22"/>
                <w:lang w:val="it-IT"/>
              </w:rPr>
              <w:t>Spasmi muscolari</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308058B"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C96855" w14:textId="77777777" w:rsidR="009E72B1" w:rsidRPr="00F523D0" w:rsidRDefault="00811B88" w:rsidP="005870EC">
            <w:pPr>
              <w:tabs>
                <w:tab w:val="left" w:pos="288"/>
                <w:tab w:val="left" w:pos="864"/>
              </w:tabs>
              <w:jc w:val="center"/>
              <w:rPr>
                <w:noProof/>
                <w:lang w:val="it-IT"/>
              </w:rPr>
            </w:pPr>
            <w:r w:rsidRPr="00F523D0">
              <w:rPr>
                <w:noProof/>
                <w:szCs w:val="22"/>
                <w:lang w:val="it-IT"/>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B45F9E" w14:textId="77777777" w:rsidR="009E72B1" w:rsidRPr="00F523D0" w:rsidRDefault="00811B88" w:rsidP="005870EC">
            <w:pPr>
              <w:tabs>
                <w:tab w:val="left" w:pos="288"/>
                <w:tab w:val="left" w:pos="864"/>
              </w:tabs>
              <w:jc w:val="center"/>
              <w:rPr>
                <w:noProof/>
                <w:lang w:val="it-IT"/>
              </w:rPr>
            </w:pPr>
            <w:r w:rsidRPr="00F523D0">
              <w:rPr>
                <w:noProof/>
                <w:szCs w:val="22"/>
                <w:lang w:val="it-IT"/>
              </w:rPr>
              <w:t>0,4</w:t>
            </w:r>
          </w:p>
        </w:tc>
      </w:tr>
      <w:tr w:rsidR="00B570D9" w:rsidRPr="008C0ACD" w14:paraId="6EEE97A0"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F5BA07" w14:textId="77777777" w:rsidR="009E72B1" w:rsidRPr="00F523D0" w:rsidRDefault="00811B88" w:rsidP="005870EC">
            <w:pPr>
              <w:tabs>
                <w:tab w:val="left" w:pos="288"/>
                <w:tab w:val="left" w:pos="864"/>
              </w:tabs>
              <w:rPr>
                <w:noProof/>
                <w:lang w:val="it-IT"/>
              </w:rPr>
            </w:pPr>
            <w:r w:rsidRPr="00F523D0">
              <w:rPr>
                <w:b/>
                <w:bCs/>
                <w:noProof/>
                <w:szCs w:val="22"/>
                <w:lang w:val="it-IT"/>
              </w:rPr>
              <w:t>Patologie generali e condizioni relative alla sede di somministrazione</w:t>
            </w:r>
          </w:p>
        </w:tc>
      </w:tr>
      <w:tr w:rsidR="00B570D9" w:rsidRPr="00F523D0" w14:paraId="5704ABFE"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3BC358" w14:textId="77777777" w:rsidR="009E72B1" w:rsidRPr="00F523D0" w:rsidRDefault="00811B88" w:rsidP="005870EC">
            <w:pPr>
              <w:ind w:left="284"/>
              <w:rPr>
                <w:noProof/>
                <w:lang w:val="it-IT"/>
              </w:rPr>
            </w:pPr>
            <w:r w:rsidRPr="00F523D0">
              <w:rPr>
                <w:noProof/>
                <w:szCs w:val="22"/>
                <w:lang w:val="it-IT"/>
              </w:rPr>
              <w:t>Edema</w:t>
            </w:r>
            <w:r w:rsidRPr="00F523D0">
              <w:rPr>
                <w:noProof/>
                <w:sz w:val="18"/>
                <w:szCs w:val="18"/>
                <w:lang w:val="it-I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C1E84D"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F9A9EF" w14:textId="77777777" w:rsidR="009E72B1" w:rsidRPr="00F523D0" w:rsidRDefault="00811B88" w:rsidP="005870EC">
            <w:pPr>
              <w:tabs>
                <w:tab w:val="left" w:pos="288"/>
                <w:tab w:val="left" w:pos="864"/>
              </w:tabs>
              <w:jc w:val="center"/>
              <w:rPr>
                <w:noProof/>
                <w:lang w:val="it-IT"/>
              </w:rPr>
            </w:pPr>
            <w:r w:rsidRPr="00F523D0">
              <w:rPr>
                <w:noProof/>
                <w:szCs w:val="22"/>
                <w:lang w:val="it-IT"/>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F93F78" w14:textId="77777777" w:rsidR="009E72B1" w:rsidRPr="00F523D0" w:rsidRDefault="00811B88" w:rsidP="005870EC">
            <w:pPr>
              <w:tabs>
                <w:tab w:val="left" w:pos="288"/>
                <w:tab w:val="left" w:pos="864"/>
              </w:tabs>
              <w:jc w:val="center"/>
              <w:rPr>
                <w:noProof/>
                <w:lang w:val="it-IT"/>
              </w:rPr>
            </w:pPr>
            <w:r w:rsidRPr="00F523D0">
              <w:rPr>
                <w:noProof/>
                <w:szCs w:val="22"/>
                <w:lang w:val="it-IT"/>
              </w:rPr>
              <w:t>2,7</w:t>
            </w:r>
          </w:p>
        </w:tc>
      </w:tr>
      <w:tr w:rsidR="00B570D9" w:rsidRPr="00F523D0" w14:paraId="7C4ED54B"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472176" w14:textId="123562C8" w:rsidR="009E72B1" w:rsidRPr="00F523D0" w:rsidRDefault="00646189" w:rsidP="005870EC">
            <w:pPr>
              <w:ind w:left="284"/>
              <w:rPr>
                <w:noProof/>
                <w:lang w:val="it-IT"/>
              </w:rPr>
            </w:pPr>
            <w:r w:rsidRPr="00F523D0">
              <w:rPr>
                <w:noProof/>
                <w:szCs w:val="22"/>
                <w:lang w:val="it-IT"/>
              </w:rPr>
              <w:t>Stanchezza</w:t>
            </w:r>
            <w:r w:rsidR="00811B88" w:rsidRPr="00F523D0">
              <w:rPr>
                <w:noProof/>
                <w:sz w:val="18"/>
                <w:szCs w:val="18"/>
                <w:lang w:val="it-I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DBA52D"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5C8C1C" w14:textId="77777777" w:rsidR="009E72B1" w:rsidRPr="00F523D0" w:rsidRDefault="00811B88" w:rsidP="005870EC">
            <w:pPr>
              <w:tabs>
                <w:tab w:val="left" w:pos="288"/>
                <w:tab w:val="left" w:pos="864"/>
              </w:tabs>
              <w:jc w:val="center"/>
              <w:rPr>
                <w:noProof/>
                <w:lang w:val="it-IT"/>
              </w:rPr>
            </w:pPr>
            <w:r w:rsidRPr="00F523D0">
              <w:rPr>
                <w:noProof/>
                <w:szCs w:val="22"/>
                <w:lang w:val="it-IT"/>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77E310" w14:textId="77777777" w:rsidR="009E72B1" w:rsidRPr="00F523D0" w:rsidRDefault="00811B88" w:rsidP="005870EC">
            <w:pPr>
              <w:tabs>
                <w:tab w:val="left" w:pos="288"/>
                <w:tab w:val="left" w:pos="864"/>
              </w:tabs>
              <w:jc w:val="center"/>
              <w:rPr>
                <w:noProof/>
                <w:lang w:val="it-IT"/>
              </w:rPr>
            </w:pPr>
            <w:r w:rsidRPr="00F523D0">
              <w:rPr>
                <w:noProof/>
                <w:szCs w:val="22"/>
                <w:lang w:val="it-IT"/>
              </w:rPr>
              <w:t>3,5</w:t>
            </w:r>
          </w:p>
        </w:tc>
      </w:tr>
      <w:tr w:rsidR="00B570D9" w:rsidRPr="00F523D0" w14:paraId="69D35070"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59A171" w14:textId="77777777" w:rsidR="009E72B1" w:rsidRPr="00F523D0" w:rsidRDefault="00811B88" w:rsidP="005870EC">
            <w:pPr>
              <w:ind w:left="284"/>
              <w:rPr>
                <w:noProof/>
                <w:lang w:val="it-IT"/>
              </w:rPr>
            </w:pPr>
            <w:r w:rsidRPr="00F523D0">
              <w:rPr>
                <w:noProof/>
                <w:szCs w:val="22"/>
                <w:lang w:val="it-IT"/>
              </w:rPr>
              <w:t>Piressia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936E5A" w14:textId="77777777" w:rsidR="009E72B1" w:rsidRPr="00F523D0" w:rsidRDefault="009E72B1" w:rsidP="005870EC">
            <w:pPr>
              <w:tabs>
                <w:tab w:val="left" w:pos="288"/>
                <w:tab w:val="left" w:pos="864"/>
              </w:tabs>
              <w:rPr>
                <w:noProof/>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FD47BD" w14:textId="77777777" w:rsidR="009E72B1" w:rsidRPr="00F523D0" w:rsidRDefault="00811B88" w:rsidP="005870EC">
            <w:pPr>
              <w:tabs>
                <w:tab w:val="left" w:pos="288"/>
                <w:tab w:val="left" w:pos="864"/>
              </w:tabs>
              <w:jc w:val="center"/>
              <w:rPr>
                <w:noProof/>
                <w:lang w:val="it-IT"/>
              </w:rPr>
            </w:pPr>
            <w:r w:rsidRPr="00F523D0">
              <w:rPr>
                <w:noProof/>
                <w:szCs w:val="22"/>
                <w:lang w:val="it-IT"/>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B5FDB8" w14:textId="77777777" w:rsidR="009E72B1" w:rsidRPr="00F523D0" w:rsidRDefault="00811B88" w:rsidP="005870EC">
            <w:pPr>
              <w:tabs>
                <w:tab w:val="left" w:pos="288"/>
                <w:tab w:val="left" w:pos="864"/>
              </w:tabs>
              <w:jc w:val="center"/>
              <w:rPr>
                <w:noProof/>
                <w:lang w:val="it-IT"/>
              </w:rPr>
            </w:pPr>
            <w:r w:rsidRPr="00F523D0">
              <w:rPr>
                <w:noProof/>
                <w:szCs w:val="22"/>
                <w:lang w:val="it-IT"/>
              </w:rPr>
              <w:t>0</w:t>
            </w:r>
          </w:p>
        </w:tc>
      </w:tr>
      <w:tr w:rsidR="00B570D9" w:rsidRPr="00F523D0" w14:paraId="68EA80A3"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C1B54C" w14:textId="5C5FA570" w:rsidR="009E72B1" w:rsidRPr="00F523D0" w:rsidRDefault="00811B88" w:rsidP="005870EC">
            <w:pPr>
              <w:ind w:left="284"/>
              <w:rPr>
                <w:noProof/>
                <w:lang w:val="it-IT"/>
              </w:rPr>
            </w:pPr>
            <w:r w:rsidRPr="00F523D0">
              <w:rPr>
                <w:noProof/>
                <w:szCs w:val="22"/>
                <w:lang w:val="it-IT"/>
              </w:rPr>
              <w:t xml:space="preserve">Reazioni </w:t>
            </w:r>
            <w:r w:rsidR="00F6189C" w:rsidRPr="00F523D0">
              <w:rPr>
                <w:noProof/>
                <w:szCs w:val="22"/>
                <w:lang w:val="it-IT"/>
              </w:rPr>
              <w:t>in sede</w:t>
            </w:r>
            <w:r w:rsidRPr="00F523D0">
              <w:rPr>
                <w:noProof/>
                <w:szCs w:val="22"/>
                <w:lang w:val="it-IT"/>
              </w:rPr>
              <w:t xml:space="preserve"> di iniezione</w:t>
            </w:r>
            <w:r w:rsidRPr="00F523D0">
              <w:rPr>
                <w:noProof/>
                <w:sz w:val="18"/>
                <w:szCs w:val="18"/>
                <w:lang w:val="it-IT"/>
              </w:rPr>
              <w:t>*</w:t>
            </w:r>
            <w:r w:rsidRPr="00F523D0">
              <w:rPr>
                <w:noProof/>
                <w:szCs w:val="22"/>
                <w:vertAlign w:val="superscript"/>
                <w:lang w:val="it-IT"/>
              </w:rPr>
              <w:t>, c, 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5511EF" w14:textId="77777777" w:rsidR="009E72B1" w:rsidRPr="00F523D0" w:rsidRDefault="00811B88" w:rsidP="005870EC">
            <w:pPr>
              <w:tabs>
                <w:tab w:val="left" w:pos="288"/>
                <w:tab w:val="left" w:pos="864"/>
              </w:tabs>
              <w:rPr>
                <w:noProof/>
                <w:lang w:val="it-IT"/>
              </w:rPr>
            </w:pPr>
            <w:r w:rsidRPr="00F523D0">
              <w:rPr>
                <w:noProof/>
                <w:szCs w:val="22"/>
                <w:lang w:val="it-IT"/>
              </w:rPr>
              <w:t>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9DB1D2" w14:textId="77777777" w:rsidR="009E72B1" w:rsidRPr="00F523D0" w:rsidRDefault="00811B88" w:rsidP="005870EC">
            <w:pPr>
              <w:tabs>
                <w:tab w:val="left" w:pos="288"/>
                <w:tab w:val="left" w:pos="864"/>
              </w:tabs>
              <w:jc w:val="center"/>
              <w:rPr>
                <w:noProof/>
                <w:lang w:val="it-IT"/>
              </w:rPr>
            </w:pPr>
            <w:r w:rsidRPr="00F523D0">
              <w:rPr>
                <w:noProof/>
                <w:szCs w:val="22"/>
                <w:lang w:val="it-IT"/>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BBC7BE" w14:textId="77777777" w:rsidR="009E72B1" w:rsidRPr="00F523D0" w:rsidRDefault="00811B88" w:rsidP="005870EC">
            <w:pPr>
              <w:tabs>
                <w:tab w:val="left" w:pos="288"/>
                <w:tab w:val="left" w:pos="864"/>
              </w:tabs>
              <w:jc w:val="center"/>
              <w:rPr>
                <w:noProof/>
                <w:lang w:val="it-IT"/>
              </w:rPr>
            </w:pPr>
            <w:r w:rsidRPr="00F523D0">
              <w:rPr>
                <w:noProof/>
                <w:szCs w:val="22"/>
                <w:lang w:val="it-IT"/>
              </w:rPr>
              <w:t>0</w:t>
            </w:r>
          </w:p>
        </w:tc>
      </w:tr>
      <w:tr w:rsidR="00B570D9" w:rsidRPr="008C0ACD" w14:paraId="0634570A"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55EB66" w14:textId="77777777" w:rsidR="009E72B1" w:rsidRPr="00F523D0" w:rsidRDefault="00811B88" w:rsidP="005870EC">
            <w:pPr>
              <w:tabs>
                <w:tab w:val="left" w:pos="288"/>
                <w:tab w:val="left" w:pos="864"/>
              </w:tabs>
              <w:rPr>
                <w:noProof/>
                <w:lang w:val="it-IT"/>
              </w:rPr>
            </w:pPr>
            <w:r w:rsidRPr="00F523D0">
              <w:rPr>
                <w:b/>
                <w:bCs/>
                <w:noProof/>
                <w:szCs w:val="22"/>
                <w:lang w:val="it-IT"/>
              </w:rPr>
              <w:t>Traumatismi, intossicazioni e complicazioni da procedura</w:t>
            </w:r>
          </w:p>
        </w:tc>
      </w:tr>
      <w:tr w:rsidR="00B570D9" w:rsidRPr="008C0ACD" w14:paraId="767B0136" w14:textId="77777777" w:rsidTr="001776B9">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FBC9D7" w14:textId="77777777" w:rsidR="009E72B1" w:rsidRPr="00F523D0" w:rsidRDefault="00811B88" w:rsidP="005870EC">
            <w:pPr>
              <w:keepNext/>
              <w:ind w:left="284"/>
              <w:rPr>
                <w:noProof/>
                <w:lang w:val="it-IT"/>
              </w:rPr>
            </w:pPr>
            <w:r w:rsidRPr="00F523D0">
              <w:rPr>
                <w:noProof/>
                <w:szCs w:val="22"/>
                <w:lang w:val="it-IT"/>
              </w:rPr>
              <w:t>Reazioni correlate all’infusione/alla somministrazione</w:t>
            </w:r>
          </w:p>
        </w:tc>
      </w:tr>
      <w:tr w:rsidR="00B570D9" w:rsidRPr="00F523D0" w14:paraId="78CE202C"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EA7917" w14:textId="77777777" w:rsidR="009E72B1" w:rsidRPr="00F523D0" w:rsidRDefault="00811B88" w:rsidP="005870EC">
            <w:pPr>
              <w:ind w:left="567"/>
              <w:rPr>
                <w:noProof/>
                <w:szCs w:val="22"/>
                <w:lang w:val="it-IT"/>
              </w:rPr>
            </w:pPr>
            <w:r w:rsidRPr="00F523D0">
              <w:rPr>
                <w:noProof/>
                <w:szCs w:val="22"/>
                <w:lang w:val="it-IT"/>
              </w:rPr>
              <w:t>Amivantamab per via endovenosa</w:t>
            </w:r>
            <w:r w:rsidRPr="00F523D0">
              <w:rPr>
                <w:noProof/>
                <w:szCs w:val="22"/>
                <w:vertAlign w:val="superscript"/>
                <w:lang w:val="it-IT"/>
              </w:rPr>
              <w:t>b, 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344697"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84E386" w14:textId="77777777" w:rsidR="009E72B1" w:rsidRPr="00F523D0" w:rsidRDefault="00811B88" w:rsidP="005870EC">
            <w:pPr>
              <w:tabs>
                <w:tab w:val="left" w:pos="288"/>
                <w:tab w:val="left" w:pos="864"/>
              </w:tabs>
              <w:jc w:val="center"/>
              <w:rPr>
                <w:noProof/>
                <w:lang w:val="it-IT"/>
              </w:rPr>
            </w:pPr>
            <w:r w:rsidRPr="00F523D0">
              <w:rPr>
                <w:noProof/>
                <w:szCs w:val="22"/>
                <w:lang w:val="it-IT"/>
              </w:rPr>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196F42" w14:textId="77777777" w:rsidR="009E72B1" w:rsidRPr="00F523D0" w:rsidRDefault="00811B88" w:rsidP="005870EC">
            <w:pPr>
              <w:tabs>
                <w:tab w:val="left" w:pos="288"/>
                <w:tab w:val="left" w:pos="864"/>
              </w:tabs>
              <w:jc w:val="center"/>
              <w:rPr>
                <w:noProof/>
                <w:lang w:val="it-IT"/>
              </w:rPr>
            </w:pPr>
            <w:r w:rsidRPr="00F523D0">
              <w:rPr>
                <w:noProof/>
                <w:szCs w:val="22"/>
                <w:lang w:val="it-IT"/>
              </w:rPr>
              <w:t>6</w:t>
            </w:r>
          </w:p>
        </w:tc>
      </w:tr>
      <w:tr w:rsidR="00B570D9" w:rsidRPr="00F523D0" w14:paraId="04B8E698" w14:textId="77777777" w:rsidTr="001776B9">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B53917" w14:textId="77777777" w:rsidR="009E72B1" w:rsidRPr="00F523D0" w:rsidRDefault="00811B88" w:rsidP="005870EC">
            <w:pPr>
              <w:ind w:left="567"/>
              <w:rPr>
                <w:noProof/>
                <w:szCs w:val="22"/>
                <w:lang w:val="it-IT"/>
              </w:rPr>
            </w:pPr>
            <w:r w:rsidRPr="00F523D0">
              <w:rPr>
                <w:noProof/>
                <w:szCs w:val="22"/>
                <w:lang w:val="it-IT"/>
              </w:rPr>
              <w:t>Amivantamab per via sottocutanea</w:t>
            </w:r>
            <w:r w:rsidRPr="00F523D0">
              <w:rPr>
                <w:noProof/>
                <w:szCs w:val="22"/>
                <w:vertAlign w:val="superscript"/>
                <w:lang w:val="it-IT"/>
              </w:rPr>
              <w:t>c, 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5BD9A2" w14:textId="77777777" w:rsidR="009E72B1" w:rsidRPr="00F523D0" w:rsidRDefault="00811B88" w:rsidP="005870EC">
            <w:pPr>
              <w:tabs>
                <w:tab w:val="left" w:pos="288"/>
                <w:tab w:val="left" w:pos="864"/>
              </w:tabs>
              <w:rPr>
                <w:noProof/>
                <w:lang w:val="it-IT"/>
              </w:rPr>
            </w:pPr>
            <w:r w:rsidRPr="00F523D0">
              <w:rPr>
                <w:noProof/>
                <w:szCs w:val="22"/>
                <w:lang w:val="it-IT"/>
              </w:rPr>
              <w:t>Molto comune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B8F11E" w14:textId="77777777" w:rsidR="009E72B1" w:rsidRPr="00F523D0" w:rsidRDefault="00811B88" w:rsidP="005870EC">
            <w:pPr>
              <w:tabs>
                <w:tab w:val="left" w:pos="288"/>
                <w:tab w:val="left" w:pos="864"/>
              </w:tabs>
              <w:jc w:val="center"/>
              <w:rPr>
                <w:noProof/>
                <w:lang w:val="it-IT"/>
              </w:rPr>
            </w:pPr>
            <w:r w:rsidRPr="00F523D0">
              <w:rPr>
                <w:noProof/>
                <w:szCs w:val="22"/>
                <w:lang w:val="it-IT"/>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0700DE" w14:textId="77777777" w:rsidR="009E72B1" w:rsidRPr="00F523D0" w:rsidRDefault="00811B88" w:rsidP="005870EC">
            <w:pPr>
              <w:tabs>
                <w:tab w:val="left" w:pos="288"/>
                <w:tab w:val="left" w:pos="864"/>
              </w:tabs>
              <w:jc w:val="center"/>
              <w:rPr>
                <w:noProof/>
                <w:lang w:val="it-IT"/>
              </w:rPr>
            </w:pPr>
            <w:r w:rsidRPr="00F523D0">
              <w:rPr>
                <w:noProof/>
                <w:szCs w:val="22"/>
                <w:lang w:val="it-IT"/>
              </w:rPr>
              <w:t>0,3</w:t>
            </w:r>
          </w:p>
        </w:tc>
      </w:tr>
      <w:tr w:rsidR="00B570D9" w:rsidRPr="008C0ACD" w14:paraId="251BF4AB" w14:textId="77777777" w:rsidTr="001776B9">
        <w:trPr>
          <w:cantSplit/>
          <w:jc w:val="center"/>
        </w:trPr>
        <w:tc>
          <w:tcPr>
            <w:tcW w:w="9071" w:type="dxa"/>
            <w:gridSpan w:val="4"/>
            <w:tcBorders>
              <w:top w:val="single" w:sz="4" w:space="0" w:color="auto"/>
            </w:tcBorders>
            <w:shd w:val="clear" w:color="auto" w:fill="auto"/>
            <w:tcMar>
              <w:left w:w="85" w:type="dxa"/>
              <w:right w:w="85" w:type="dxa"/>
            </w:tcMar>
          </w:tcPr>
          <w:p w14:paraId="4473138F" w14:textId="77777777" w:rsidR="009E72B1" w:rsidRPr="00F523D0" w:rsidRDefault="00811B88" w:rsidP="005870EC">
            <w:pPr>
              <w:ind w:left="284" w:hanging="284"/>
              <w:rPr>
                <w:noProof/>
                <w:sz w:val="18"/>
                <w:lang w:val="it-IT"/>
              </w:rPr>
            </w:pPr>
            <w:r w:rsidRPr="00F523D0">
              <w:rPr>
                <w:noProof/>
                <w:sz w:val="18"/>
                <w:szCs w:val="18"/>
                <w:lang w:val="it-IT"/>
              </w:rPr>
              <w:t>*</w:t>
            </w:r>
            <w:r w:rsidRPr="00F523D0">
              <w:rPr>
                <w:noProof/>
                <w:sz w:val="18"/>
                <w:szCs w:val="18"/>
                <w:lang w:val="it-IT"/>
              </w:rPr>
              <w:tab/>
              <w:t>Termini raggruppati.</w:t>
            </w:r>
          </w:p>
          <w:p w14:paraId="0DC23F15" w14:textId="77777777" w:rsidR="009E72B1" w:rsidRPr="00F523D0" w:rsidRDefault="00811B88" w:rsidP="005870EC">
            <w:pPr>
              <w:ind w:left="284" w:hanging="284"/>
              <w:rPr>
                <w:noProof/>
                <w:sz w:val="18"/>
                <w:lang w:val="it-IT"/>
              </w:rPr>
            </w:pPr>
            <w:r w:rsidRPr="00F523D0">
              <w:rPr>
                <w:noProof/>
                <w:szCs w:val="22"/>
                <w:vertAlign w:val="superscript"/>
                <w:lang w:val="it-IT"/>
              </w:rPr>
              <w:t>a</w:t>
            </w:r>
            <w:r w:rsidRPr="00F523D0">
              <w:rPr>
                <w:noProof/>
                <w:sz w:val="18"/>
                <w:szCs w:val="18"/>
                <w:lang w:val="it-IT"/>
              </w:rPr>
              <w:tab/>
              <w:t>Applicabile solo a lazertinib.</w:t>
            </w:r>
          </w:p>
          <w:p w14:paraId="6FFAD2F5" w14:textId="77777777" w:rsidR="009E72B1" w:rsidRPr="00F523D0" w:rsidRDefault="00811B88" w:rsidP="005870EC">
            <w:pPr>
              <w:ind w:left="284" w:hanging="284"/>
              <w:rPr>
                <w:noProof/>
                <w:sz w:val="18"/>
                <w:lang w:val="it-IT"/>
              </w:rPr>
            </w:pPr>
            <w:r w:rsidRPr="00F523D0">
              <w:rPr>
                <w:noProof/>
                <w:szCs w:val="22"/>
                <w:vertAlign w:val="superscript"/>
                <w:lang w:val="it-IT"/>
              </w:rPr>
              <w:t>b</w:t>
            </w:r>
            <w:r w:rsidRPr="00F523D0">
              <w:rPr>
                <w:noProof/>
                <w:sz w:val="18"/>
                <w:szCs w:val="18"/>
                <w:lang w:val="it-IT"/>
              </w:rPr>
              <w:tab/>
              <w:t>Frequenza basata solo sullo studio su amivantamab per via endovenosa (MARIPOSA [N=421]).</w:t>
            </w:r>
          </w:p>
          <w:p w14:paraId="047BE20A" w14:textId="77777777" w:rsidR="009E72B1" w:rsidRPr="00F523D0" w:rsidRDefault="00811B88" w:rsidP="005870EC">
            <w:pPr>
              <w:ind w:left="284" w:hanging="284"/>
              <w:rPr>
                <w:noProof/>
                <w:sz w:val="18"/>
                <w:lang w:val="it-IT"/>
              </w:rPr>
            </w:pPr>
            <w:r w:rsidRPr="00F523D0">
              <w:rPr>
                <w:noProof/>
                <w:szCs w:val="22"/>
                <w:vertAlign w:val="superscript"/>
                <w:lang w:val="it-IT"/>
              </w:rPr>
              <w:t>c</w:t>
            </w:r>
            <w:r w:rsidRPr="00F523D0">
              <w:rPr>
                <w:noProof/>
                <w:sz w:val="18"/>
                <w:szCs w:val="18"/>
                <w:lang w:val="it-IT"/>
              </w:rPr>
              <w:tab/>
              <w:t>Frequenza basata solo sugli studi su amivantamab per via sottocutanea (coorti 1 e 6 dello studio PALOMA-2 [N=125] e braccio sottocutaneo dello studio PALOMA-3 [N=206]).</w:t>
            </w:r>
          </w:p>
          <w:p w14:paraId="1F9B55CD" w14:textId="172265FF" w:rsidR="009E72B1" w:rsidRPr="00F523D0" w:rsidRDefault="00811B88" w:rsidP="005870EC">
            <w:pPr>
              <w:ind w:left="284" w:hanging="284"/>
              <w:rPr>
                <w:noProof/>
                <w:sz w:val="18"/>
                <w:lang w:val="it-IT"/>
              </w:rPr>
            </w:pPr>
            <w:r w:rsidRPr="00F523D0">
              <w:rPr>
                <w:noProof/>
                <w:szCs w:val="22"/>
                <w:vertAlign w:val="superscript"/>
                <w:lang w:val="it-IT"/>
              </w:rPr>
              <w:t>d</w:t>
            </w:r>
            <w:r w:rsidRPr="00F523D0">
              <w:rPr>
                <w:noProof/>
                <w:sz w:val="18"/>
                <w:szCs w:val="18"/>
                <w:lang w:val="it-IT"/>
              </w:rPr>
              <w:tab/>
              <w:t xml:space="preserve">Le reazioni </w:t>
            </w:r>
            <w:r w:rsidR="00F6189C" w:rsidRPr="00F523D0">
              <w:rPr>
                <w:noProof/>
                <w:sz w:val="18"/>
                <w:szCs w:val="18"/>
                <w:lang w:val="it-IT"/>
              </w:rPr>
              <w:t>in sede</w:t>
            </w:r>
            <w:r w:rsidRPr="00F523D0">
              <w:rPr>
                <w:noProof/>
                <w:sz w:val="18"/>
                <w:szCs w:val="18"/>
                <w:lang w:val="it-IT"/>
              </w:rPr>
              <w:t xml:space="preserve"> di iniezione sono segni e sintomi locali associati alla modalità di somministrazione sottocutanea.</w:t>
            </w:r>
          </w:p>
          <w:p w14:paraId="25376DD8" w14:textId="77777777" w:rsidR="009E72B1" w:rsidRPr="00F523D0" w:rsidRDefault="00811B88" w:rsidP="005870EC">
            <w:pPr>
              <w:ind w:left="284" w:hanging="284"/>
              <w:rPr>
                <w:noProof/>
                <w:sz w:val="18"/>
                <w:lang w:val="it-IT"/>
              </w:rPr>
            </w:pPr>
            <w:r w:rsidRPr="00F523D0">
              <w:rPr>
                <w:noProof/>
                <w:szCs w:val="22"/>
                <w:vertAlign w:val="superscript"/>
                <w:lang w:val="it-IT"/>
              </w:rPr>
              <w:t>e</w:t>
            </w:r>
            <w:r w:rsidRPr="00F523D0">
              <w:rPr>
                <w:noProof/>
                <w:sz w:val="18"/>
                <w:szCs w:val="18"/>
                <w:lang w:val="it-IT"/>
              </w:rPr>
              <w:tab/>
              <w:t>Le reazioni correlate all’infusione sono segni e sintomi sistemici associati all’infusione endovenosa di amivantamab.</w:t>
            </w:r>
          </w:p>
          <w:p w14:paraId="5A7DBF2D" w14:textId="77777777" w:rsidR="009E72B1" w:rsidRPr="00F523D0" w:rsidRDefault="00811B88" w:rsidP="005870EC">
            <w:pPr>
              <w:ind w:left="284" w:hanging="284"/>
              <w:rPr>
                <w:noProof/>
                <w:lang w:val="it-IT"/>
              </w:rPr>
            </w:pPr>
            <w:r w:rsidRPr="00F523D0">
              <w:rPr>
                <w:noProof/>
                <w:szCs w:val="22"/>
                <w:vertAlign w:val="superscript"/>
                <w:lang w:val="it-IT"/>
              </w:rPr>
              <w:t>f</w:t>
            </w:r>
            <w:r w:rsidRPr="00F523D0">
              <w:rPr>
                <w:noProof/>
                <w:sz w:val="18"/>
                <w:szCs w:val="18"/>
                <w:lang w:val="it-IT"/>
              </w:rPr>
              <w:tab/>
              <w:t>Le reazioni correlate alla somministrazione sono segni e sintomi sistemici associati alla somministrazione sottocutanea di amivantamab.</w:t>
            </w:r>
          </w:p>
        </w:tc>
      </w:tr>
      <w:bookmarkEnd w:id="19"/>
    </w:tbl>
    <w:p w14:paraId="3C861D5C" w14:textId="77777777" w:rsidR="009E72B1" w:rsidRPr="00F523D0" w:rsidRDefault="009E72B1" w:rsidP="009E72B1">
      <w:pPr>
        <w:rPr>
          <w:noProof/>
          <w:lang w:val="it-IT"/>
        </w:rPr>
      </w:pPr>
    </w:p>
    <w:p w14:paraId="046F834A" w14:textId="77777777" w:rsidR="00CC53B1" w:rsidRPr="00F523D0" w:rsidRDefault="00811B88" w:rsidP="00CC53B1">
      <w:pPr>
        <w:keepNext/>
        <w:rPr>
          <w:noProof/>
          <w:szCs w:val="22"/>
          <w:u w:val="single"/>
          <w:lang w:val="it-IT"/>
        </w:rPr>
      </w:pPr>
      <w:r w:rsidRPr="00F523D0">
        <w:rPr>
          <w:noProof/>
          <w:szCs w:val="22"/>
          <w:u w:val="single"/>
          <w:lang w:val="it-IT"/>
        </w:rPr>
        <w:t>Descrizione di reazioni avverse selezionate</w:t>
      </w:r>
    </w:p>
    <w:p w14:paraId="159761E6" w14:textId="77777777" w:rsidR="009E72B1" w:rsidRPr="00F523D0" w:rsidRDefault="009E72B1" w:rsidP="009E72B1">
      <w:pPr>
        <w:keepNext/>
        <w:rPr>
          <w:noProof/>
          <w:szCs w:val="22"/>
          <w:lang w:val="it-IT"/>
        </w:rPr>
      </w:pPr>
    </w:p>
    <w:p w14:paraId="6B937FC8" w14:textId="7EE6DB64" w:rsidR="009E72B1" w:rsidRPr="00F523D0" w:rsidRDefault="00811B88" w:rsidP="009E72B1">
      <w:pPr>
        <w:keepNext/>
        <w:rPr>
          <w:i/>
          <w:iCs/>
          <w:noProof/>
          <w:szCs w:val="22"/>
          <w:u w:val="single"/>
          <w:lang w:val="it-IT"/>
        </w:rPr>
      </w:pPr>
      <w:r w:rsidRPr="00F523D0">
        <w:rPr>
          <w:i/>
          <w:iCs/>
          <w:noProof/>
          <w:szCs w:val="22"/>
          <w:u w:val="single"/>
          <w:lang w:val="it-IT"/>
        </w:rPr>
        <w:t>Reazioni correlate all</w:t>
      </w:r>
      <w:r w:rsidR="001568AA" w:rsidRPr="00F523D0">
        <w:rPr>
          <w:i/>
          <w:iCs/>
          <w:noProof/>
          <w:szCs w:val="22"/>
          <w:u w:val="single"/>
          <w:lang w:val="it-IT"/>
        </w:rPr>
        <w:t>a somministrazione</w:t>
      </w:r>
    </w:p>
    <w:p w14:paraId="149A11F4" w14:textId="7133FC20" w:rsidR="009E72B1" w:rsidRPr="00F523D0" w:rsidRDefault="00811B88" w:rsidP="009E72B1">
      <w:pPr>
        <w:rPr>
          <w:noProof/>
          <w:szCs w:val="22"/>
          <w:lang w:val="it-IT"/>
        </w:rPr>
      </w:pPr>
      <w:r w:rsidRPr="00F523D0">
        <w:rPr>
          <w:noProof/>
          <w:szCs w:val="22"/>
          <w:lang w:val="it-IT"/>
        </w:rPr>
        <w:t xml:space="preserve">Complessivamente, le reazioni correlate alla somministrazione si sono verificate nel 14% dei pazienti trattati con la formulazione sottocutanea di Rybrevant in associazione con lazertinib. Nello studio PALOMA-3, sono state segnalate reazioni correlate alla somministrazione nel 13% dei pazienti trattati con la formulazione sottocutanea di Rybrevant in associazione con lazertinib rispetto al 66% dei pazienti trattati con la formulazione endovenosa di Rybrevant in associazione con lazertinib. I segni e sintomi più frequenti di reazioni correlate alla somministrazione includono dispnea, </w:t>
      </w:r>
      <w:r w:rsidR="003313A3" w:rsidRPr="00F523D0">
        <w:rPr>
          <w:noProof/>
          <w:szCs w:val="22"/>
          <w:lang w:val="it-IT"/>
        </w:rPr>
        <w:t>rossore</w:t>
      </w:r>
      <w:r w:rsidRPr="00F523D0">
        <w:rPr>
          <w:noProof/>
          <w:szCs w:val="22"/>
          <w:lang w:val="it-IT"/>
        </w:rPr>
        <w:t xml:space="preserve">, febbre, brividi, nausea e </w:t>
      </w:r>
      <w:r w:rsidR="003313A3" w:rsidRPr="00F523D0">
        <w:rPr>
          <w:noProof/>
          <w:szCs w:val="22"/>
          <w:lang w:val="it-IT"/>
        </w:rPr>
        <w:t>fastidio al torace</w:t>
      </w:r>
      <w:r w:rsidRPr="00F523D0">
        <w:rPr>
          <w:noProof/>
          <w:szCs w:val="22"/>
          <w:lang w:val="it-IT"/>
        </w:rPr>
        <w:t>. Il tempo mediano all’insorgenza delle reazioni correlate alla prima somministrazione era di 2,1 ore (intervallo: da 0,0 a 176,5 ore). La maggior parte delle reazioni correlate alla somministrazione (98%) era di Grado</w:t>
      </w:r>
      <w:r w:rsidR="00CE0D4E" w:rsidRPr="00F523D0">
        <w:rPr>
          <w:noProof/>
          <w:szCs w:val="22"/>
          <w:lang w:val="it-IT"/>
        </w:rPr>
        <w:t> </w:t>
      </w:r>
      <w:r w:rsidRPr="00F523D0">
        <w:rPr>
          <w:noProof/>
          <w:szCs w:val="22"/>
          <w:lang w:val="it-IT"/>
        </w:rPr>
        <w:t xml:space="preserve">1 o 2 come </w:t>
      </w:r>
      <w:r w:rsidR="003313A3" w:rsidRPr="00F523D0">
        <w:rPr>
          <w:noProof/>
          <w:szCs w:val="22"/>
          <w:lang w:val="it-IT"/>
        </w:rPr>
        <w:t>severità</w:t>
      </w:r>
      <w:r w:rsidRPr="00F523D0">
        <w:rPr>
          <w:noProof/>
          <w:szCs w:val="22"/>
          <w:lang w:val="it-IT"/>
        </w:rPr>
        <w:t>.</w:t>
      </w:r>
    </w:p>
    <w:p w14:paraId="75AF71B6" w14:textId="77777777" w:rsidR="009E72B1" w:rsidRPr="00F523D0" w:rsidRDefault="009E72B1" w:rsidP="009E72B1">
      <w:pPr>
        <w:rPr>
          <w:noProof/>
          <w:szCs w:val="22"/>
          <w:lang w:val="it-IT"/>
        </w:rPr>
      </w:pPr>
    </w:p>
    <w:p w14:paraId="66AA5C89" w14:textId="321D099F" w:rsidR="009E72B1" w:rsidRPr="00F523D0" w:rsidRDefault="00811B88" w:rsidP="009E72B1">
      <w:pPr>
        <w:keepNext/>
        <w:rPr>
          <w:i/>
          <w:iCs/>
          <w:noProof/>
          <w:szCs w:val="22"/>
          <w:u w:val="single"/>
          <w:lang w:val="it-IT"/>
        </w:rPr>
      </w:pPr>
      <w:r w:rsidRPr="00F523D0">
        <w:rPr>
          <w:i/>
          <w:iCs/>
          <w:noProof/>
          <w:szCs w:val="22"/>
          <w:u w:val="single"/>
          <w:lang w:val="it-IT"/>
        </w:rPr>
        <w:t xml:space="preserve">Reazioni </w:t>
      </w:r>
      <w:r w:rsidR="003313A3" w:rsidRPr="00F523D0">
        <w:rPr>
          <w:i/>
          <w:iCs/>
          <w:noProof/>
          <w:szCs w:val="22"/>
          <w:u w:val="single"/>
          <w:lang w:val="it-IT"/>
        </w:rPr>
        <w:t>in sede</w:t>
      </w:r>
      <w:r w:rsidRPr="00F523D0">
        <w:rPr>
          <w:i/>
          <w:iCs/>
          <w:noProof/>
          <w:szCs w:val="22"/>
          <w:u w:val="single"/>
          <w:lang w:val="it-IT"/>
        </w:rPr>
        <w:t xml:space="preserve"> di iniezione</w:t>
      </w:r>
    </w:p>
    <w:p w14:paraId="30ACD2B4" w14:textId="7C7CE2AE" w:rsidR="009E72B1" w:rsidRPr="00F523D0" w:rsidRDefault="00811B88" w:rsidP="009E72B1">
      <w:pPr>
        <w:rPr>
          <w:noProof/>
          <w:szCs w:val="22"/>
          <w:lang w:val="it-IT"/>
        </w:rPr>
      </w:pPr>
      <w:r w:rsidRPr="00F523D0">
        <w:rPr>
          <w:noProof/>
          <w:szCs w:val="22"/>
          <w:lang w:val="it-IT"/>
        </w:rPr>
        <w:t xml:space="preserve">Complessivamente, le reazioni </w:t>
      </w:r>
      <w:r w:rsidR="003313A3" w:rsidRPr="00F523D0">
        <w:rPr>
          <w:noProof/>
          <w:szCs w:val="22"/>
          <w:lang w:val="it-IT"/>
        </w:rPr>
        <w:t>in sede</w:t>
      </w:r>
      <w:r w:rsidRPr="00F523D0">
        <w:rPr>
          <w:noProof/>
          <w:szCs w:val="22"/>
          <w:lang w:val="it-IT"/>
        </w:rPr>
        <w:t xml:space="preserve"> di iniezione si sono verificate nell’8% dei pazienti trattati con la formulazione sottocutanea di Rybrevant in associazione con lazertinib. Tutte le reazioni al sito di iniezione sono state di Grado</w:t>
      </w:r>
      <w:r w:rsidR="00E4627A" w:rsidRPr="00F523D0">
        <w:rPr>
          <w:noProof/>
          <w:szCs w:val="22"/>
          <w:lang w:val="it-IT"/>
        </w:rPr>
        <w:t> </w:t>
      </w:r>
      <w:r w:rsidRPr="00F523D0">
        <w:rPr>
          <w:noProof/>
          <w:szCs w:val="22"/>
          <w:lang w:val="it-IT"/>
        </w:rPr>
        <w:t xml:space="preserve">1 o 2 come </w:t>
      </w:r>
      <w:r w:rsidR="003313A3" w:rsidRPr="00F523D0">
        <w:rPr>
          <w:noProof/>
          <w:szCs w:val="22"/>
          <w:lang w:val="it-IT"/>
        </w:rPr>
        <w:t>severità</w:t>
      </w:r>
      <w:r w:rsidRPr="00F523D0">
        <w:rPr>
          <w:noProof/>
          <w:szCs w:val="22"/>
          <w:lang w:val="it-IT"/>
        </w:rPr>
        <w:t xml:space="preserve">. Il sintomo più frequente delle reazioni </w:t>
      </w:r>
      <w:r w:rsidR="003313A3" w:rsidRPr="00F523D0">
        <w:rPr>
          <w:noProof/>
          <w:szCs w:val="22"/>
          <w:lang w:val="it-IT"/>
        </w:rPr>
        <w:t>in sede</w:t>
      </w:r>
      <w:r w:rsidRPr="00F523D0">
        <w:rPr>
          <w:noProof/>
          <w:szCs w:val="22"/>
          <w:lang w:val="it-IT"/>
        </w:rPr>
        <w:t xml:space="preserve"> di iniezione è stato l’eritema.</w:t>
      </w:r>
    </w:p>
    <w:p w14:paraId="711C228C" w14:textId="77777777" w:rsidR="009E72B1" w:rsidRPr="00F523D0" w:rsidRDefault="009E72B1" w:rsidP="009E72B1">
      <w:pPr>
        <w:rPr>
          <w:noProof/>
          <w:szCs w:val="22"/>
          <w:lang w:val="it-IT"/>
        </w:rPr>
      </w:pPr>
    </w:p>
    <w:p w14:paraId="5F6648EC" w14:textId="5262251F" w:rsidR="009E72B1" w:rsidRPr="00F523D0" w:rsidRDefault="00811B88" w:rsidP="009E72B1">
      <w:pPr>
        <w:keepNext/>
        <w:rPr>
          <w:i/>
          <w:iCs/>
          <w:noProof/>
          <w:szCs w:val="22"/>
          <w:u w:val="single"/>
          <w:lang w:val="it-IT"/>
        </w:rPr>
      </w:pPr>
      <w:r w:rsidRPr="00F523D0">
        <w:rPr>
          <w:i/>
          <w:iCs/>
          <w:noProof/>
          <w:szCs w:val="22"/>
          <w:u w:val="single"/>
          <w:lang w:val="it-IT"/>
        </w:rPr>
        <w:t>Malattia interstiziale polmonare</w:t>
      </w:r>
    </w:p>
    <w:p w14:paraId="72086D82" w14:textId="0CB5D844" w:rsidR="009E72B1" w:rsidRPr="00F523D0" w:rsidRDefault="00811B88" w:rsidP="009E72B1">
      <w:pPr>
        <w:rPr>
          <w:noProof/>
          <w:lang w:val="it-IT"/>
        </w:rPr>
      </w:pPr>
      <w:r w:rsidRPr="00F523D0">
        <w:rPr>
          <w:noProof/>
          <w:szCs w:val="22"/>
          <w:lang w:val="it-IT"/>
        </w:rPr>
        <w:t>Con l’uso di amivantamab e con altri inibitori dell’EGFR sono state segnalate malattia polmonare interstiziale (ILD) o reazioni avverse simili all’ILD. L’ILD è stata segnalata nel 3,6% dei pazienti trattati con Rybrevant (</w:t>
      </w:r>
      <w:r w:rsidR="006509E7" w:rsidRPr="00F523D0">
        <w:rPr>
          <w:noProof/>
          <w:szCs w:val="22"/>
          <w:lang w:val="it-IT"/>
        </w:rPr>
        <w:t xml:space="preserve">sia </w:t>
      </w:r>
      <w:r w:rsidRPr="00F523D0">
        <w:rPr>
          <w:noProof/>
          <w:szCs w:val="22"/>
          <w:lang w:val="it-IT"/>
        </w:rPr>
        <w:t>formulazione endovenosa o sottocutanea) in associazione con lazertinib, compresi 2 (0,3%) pazienti con una reazione fatale. I pazienti con anamnesi medica di ILD, tra cui ILD indotta</w:t>
      </w:r>
      <w:r w:rsidR="00E616BE" w:rsidRPr="00F523D0">
        <w:rPr>
          <w:noProof/>
          <w:szCs w:val="22"/>
          <w:lang w:val="it-IT"/>
        </w:rPr>
        <w:t xml:space="preserve"> da farmaci</w:t>
      </w:r>
      <w:r w:rsidRPr="00F523D0">
        <w:rPr>
          <w:noProof/>
          <w:szCs w:val="22"/>
          <w:lang w:val="it-IT"/>
        </w:rPr>
        <w:t xml:space="preserve"> o polmonite da radiazioni, sono stati esclusi dagli studi PALOMA-2 e PALOMA-3.</w:t>
      </w:r>
    </w:p>
    <w:p w14:paraId="485E0405" w14:textId="77777777" w:rsidR="009E72B1" w:rsidRPr="00F523D0" w:rsidRDefault="009E72B1" w:rsidP="009E72B1">
      <w:pPr>
        <w:rPr>
          <w:iCs/>
          <w:noProof/>
          <w:szCs w:val="22"/>
          <w:lang w:val="it-IT"/>
        </w:rPr>
      </w:pPr>
    </w:p>
    <w:p w14:paraId="59CD0DF4" w14:textId="73D3F358" w:rsidR="009E72B1" w:rsidRPr="00F523D0" w:rsidRDefault="00811B88" w:rsidP="009E72B1">
      <w:pPr>
        <w:keepNext/>
        <w:rPr>
          <w:i/>
          <w:iCs/>
          <w:noProof/>
          <w:u w:val="single"/>
          <w:lang w:val="it-IT"/>
        </w:rPr>
      </w:pPr>
      <w:bookmarkStart w:id="20" w:name="_Hlk166064494"/>
      <w:r w:rsidRPr="00F523D0">
        <w:rPr>
          <w:i/>
          <w:iCs/>
          <w:noProof/>
          <w:szCs w:val="22"/>
          <w:u w:val="single"/>
          <w:lang w:val="it-IT"/>
        </w:rPr>
        <w:lastRenderedPageBreak/>
        <w:t>Eventi tromboembolici venosi (TEV) con l’uso</w:t>
      </w:r>
      <w:r w:rsidRPr="00F523D0">
        <w:rPr>
          <w:i/>
          <w:iCs/>
          <w:noProof/>
          <w:u w:val="single"/>
          <w:lang w:val="it-IT"/>
        </w:rPr>
        <w:t xml:space="preserve"> concomitante di lazertinib</w:t>
      </w:r>
    </w:p>
    <w:p w14:paraId="2A9D3730" w14:textId="22F39ED4" w:rsidR="009E72B1" w:rsidRPr="00F523D0" w:rsidRDefault="00811B88" w:rsidP="006337E3">
      <w:pPr>
        <w:rPr>
          <w:iCs/>
          <w:noProof/>
          <w:szCs w:val="22"/>
          <w:lang w:val="it-IT"/>
        </w:rPr>
      </w:pPr>
      <w:r w:rsidRPr="00F523D0">
        <w:rPr>
          <w:noProof/>
          <w:szCs w:val="22"/>
          <w:lang w:val="it-IT"/>
        </w:rPr>
        <w:t xml:space="preserve">Eventi di TEV, tra cui trombosi venosa profonda (TVP) ed embolia polmonare (EP), sono stati segnalati nell’11% dei pazienti </w:t>
      </w:r>
      <w:r w:rsidR="0080431C" w:rsidRPr="00F523D0">
        <w:rPr>
          <w:noProof/>
          <w:szCs w:val="22"/>
          <w:lang w:val="it-IT"/>
        </w:rPr>
        <w:t>che hanno ricevuto</w:t>
      </w:r>
      <w:r w:rsidRPr="00F523D0">
        <w:rPr>
          <w:noProof/>
          <w:szCs w:val="22"/>
          <w:lang w:val="it-IT"/>
        </w:rPr>
        <w:t xml:space="preserve"> la formulazione sottocutanea di Rybrevant in associazione con lazertinib negli studio PALOMA-2 e PALOMA-3. La maggior parte dei casi era di Grado 1 o 2, con eventi di Grado 3 </w:t>
      </w:r>
      <w:r w:rsidR="00990DCC" w:rsidRPr="00F523D0">
        <w:rPr>
          <w:noProof/>
          <w:szCs w:val="22"/>
          <w:lang w:val="it-IT"/>
        </w:rPr>
        <w:t>che si sono verificati</w:t>
      </w:r>
      <w:r w:rsidRPr="00F523D0">
        <w:rPr>
          <w:noProof/>
          <w:szCs w:val="22"/>
          <w:lang w:val="it-IT"/>
        </w:rPr>
        <w:t xml:space="preserve"> in 3 pazienti</w:t>
      </w:r>
      <w:r w:rsidR="00990DCC" w:rsidRPr="00F523D0">
        <w:rPr>
          <w:noProof/>
          <w:szCs w:val="22"/>
          <w:lang w:val="it-IT"/>
        </w:rPr>
        <w:t xml:space="preserve"> (0,9%)</w:t>
      </w:r>
      <w:r w:rsidRPr="00F523D0">
        <w:rPr>
          <w:noProof/>
          <w:szCs w:val="22"/>
          <w:lang w:val="it-IT"/>
        </w:rPr>
        <w:t>. Inoltre, 269 (81%) di questi 331</w:t>
      </w:r>
      <w:r w:rsidR="00CE0D4E" w:rsidRPr="00F523D0">
        <w:rPr>
          <w:noProof/>
          <w:szCs w:val="22"/>
          <w:lang w:val="it-IT"/>
        </w:rPr>
        <w:t> </w:t>
      </w:r>
      <w:r w:rsidRPr="00F523D0">
        <w:rPr>
          <w:noProof/>
          <w:szCs w:val="22"/>
          <w:lang w:val="it-IT"/>
        </w:rPr>
        <w:t xml:space="preserve">pazienti trattati con la formulazione sottocutanea di Rybrevant hanno assunto </w:t>
      </w:r>
      <w:r w:rsidR="004111BE" w:rsidRPr="00F523D0">
        <w:rPr>
          <w:noProof/>
          <w:szCs w:val="22"/>
          <w:lang w:val="it-IT"/>
        </w:rPr>
        <w:t xml:space="preserve">la profilassi </w:t>
      </w:r>
      <w:r w:rsidRPr="00F523D0">
        <w:rPr>
          <w:noProof/>
          <w:szCs w:val="22"/>
          <w:lang w:val="it-IT"/>
        </w:rPr>
        <w:t>anticoagulant</w:t>
      </w:r>
      <w:r w:rsidR="004111BE" w:rsidRPr="00F523D0">
        <w:rPr>
          <w:noProof/>
          <w:szCs w:val="22"/>
          <w:lang w:val="it-IT"/>
        </w:rPr>
        <w:t>e</w:t>
      </w:r>
      <w:r w:rsidRPr="00F523D0">
        <w:rPr>
          <w:noProof/>
          <w:szCs w:val="22"/>
          <w:lang w:val="it-IT"/>
        </w:rPr>
        <w:t xml:space="preserve"> con un anticoagulante orale diretto o eparina a basso peso molecolare nei primi quattro mesi di trattamento dello studio. </w:t>
      </w:r>
      <w:bookmarkStart w:id="21" w:name="_Hlk180445882"/>
      <w:r w:rsidRPr="00F523D0">
        <w:rPr>
          <w:noProof/>
          <w:szCs w:val="22"/>
          <w:lang w:val="it-IT"/>
        </w:rPr>
        <w:t xml:space="preserve">Nello studio PALOMA-3, l’incidenza di reazioni di TEV è stata del 9% per i pazienti trattati con la formulazione sottocutanea di Rybrevant in associazione con lazertinib, rispetto al 13% quando trattati con la formulazione endovenosa di Rybrevant in associazione con lazertinib, con tassi simili di uso profilattico di anticoagulanti in entrambi i bracci di trattamento (80% nel braccio sottocutaneo rispetto all’81% nel braccio endovenoso). </w:t>
      </w:r>
      <w:bookmarkEnd w:id="21"/>
      <w:r w:rsidRPr="00F523D0">
        <w:rPr>
          <w:noProof/>
          <w:szCs w:val="22"/>
          <w:lang w:val="it-IT"/>
        </w:rPr>
        <w:t>Per i pazienti che non hanno ricevuto</w:t>
      </w:r>
      <w:r w:rsidR="004111BE" w:rsidRPr="00F523D0">
        <w:rPr>
          <w:noProof/>
          <w:szCs w:val="22"/>
          <w:lang w:val="it-IT"/>
        </w:rPr>
        <w:t xml:space="preserve"> la profilassi</w:t>
      </w:r>
      <w:r w:rsidRPr="00F523D0">
        <w:rPr>
          <w:noProof/>
          <w:szCs w:val="22"/>
          <w:lang w:val="it-IT"/>
        </w:rPr>
        <w:t xml:space="preserve"> anticoagulant</w:t>
      </w:r>
      <w:r w:rsidR="004111BE" w:rsidRPr="00F523D0">
        <w:rPr>
          <w:noProof/>
          <w:szCs w:val="22"/>
          <w:lang w:val="it-IT"/>
        </w:rPr>
        <w:t>e</w:t>
      </w:r>
      <w:r w:rsidRPr="00F523D0">
        <w:rPr>
          <w:noProof/>
          <w:szCs w:val="22"/>
          <w:lang w:val="it-IT"/>
        </w:rPr>
        <w:t xml:space="preserve">, l’incidenza complessiva di TEV è stata del 17% per i pazienti trattati con la formulazione sottocutanea di Rybrevant in associazione con lazertinib con tutte le reazioni di TEV segnalate come reazioni di Grado 1‐2 e </w:t>
      </w:r>
      <w:r w:rsidR="004111BE" w:rsidRPr="00F523D0">
        <w:rPr>
          <w:noProof/>
          <w:szCs w:val="22"/>
          <w:lang w:val="it-IT"/>
        </w:rPr>
        <w:t xml:space="preserve">reazioni </w:t>
      </w:r>
      <w:r w:rsidRPr="00F523D0">
        <w:rPr>
          <w:noProof/>
          <w:szCs w:val="22"/>
          <w:lang w:val="it-IT"/>
        </w:rPr>
        <w:t xml:space="preserve">di TEV </w:t>
      </w:r>
      <w:r w:rsidR="004111BE" w:rsidRPr="00F523D0">
        <w:rPr>
          <w:noProof/>
          <w:szCs w:val="22"/>
          <w:lang w:val="it-IT"/>
        </w:rPr>
        <w:t>gravi</w:t>
      </w:r>
      <w:r w:rsidRPr="00F523D0">
        <w:rPr>
          <w:noProof/>
          <w:szCs w:val="22"/>
          <w:lang w:val="it-IT"/>
        </w:rPr>
        <w:t xml:space="preserve"> segnalate nel 4,8% di questi pazienti, rispetto a un’incidenza complessiva del 23% per i pazienti trattati con la formulazione endovenosa di Rybrevant in associazione con lazertinib con reazioni di TEV di Grado 3 segnalate nel 10% e reazioni di TEV </w:t>
      </w:r>
      <w:r w:rsidR="00531093" w:rsidRPr="00F523D0">
        <w:rPr>
          <w:noProof/>
          <w:szCs w:val="22"/>
          <w:lang w:val="it-IT"/>
        </w:rPr>
        <w:t>gravi</w:t>
      </w:r>
      <w:r w:rsidRPr="00F523D0">
        <w:rPr>
          <w:noProof/>
          <w:szCs w:val="22"/>
          <w:lang w:val="it-IT"/>
        </w:rPr>
        <w:t xml:space="preserve"> segnalate nell’8% di questi pazienti.</w:t>
      </w:r>
      <w:bookmarkEnd w:id="20"/>
    </w:p>
    <w:p w14:paraId="6C5AF557" w14:textId="77777777" w:rsidR="009E72B1" w:rsidRPr="00F523D0" w:rsidRDefault="009E72B1" w:rsidP="009E72B1">
      <w:pPr>
        <w:rPr>
          <w:noProof/>
          <w:lang w:val="it-IT"/>
        </w:rPr>
      </w:pPr>
    </w:p>
    <w:p w14:paraId="788300B0" w14:textId="259E7450" w:rsidR="009E72B1" w:rsidRPr="00F523D0" w:rsidRDefault="00811B88" w:rsidP="009E72B1">
      <w:pPr>
        <w:keepNext/>
        <w:rPr>
          <w:i/>
          <w:iCs/>
          <w:noProof/>
          <w:szCs w:val="22"/>
          <w:u w:val="single"/>
          <w:lang w:val="it-IT"/>
        </w:rPr>
      </w:pPr>
      <w:r w:rsidRPr="00F523D0">
        <w:rPr>
          <w:i/>
          <w:iCs/>
          <w:noProof/>
          <w:szCs w:val="22"/>
          <w:u w:val="single"/>
          <w:lang w:val="it-IT"/>
        </w:rPr>
        <w:t>Reazioni cutanee e ungueali</w:t>
      </w:r>
    </w:p>
    <w:p w14:paraId="54BE6A54" w14:textId="23F103C0" w:rsidR="009E72B1" w:rsidRPr="00F523D0" w:rsidRDefault="00811B88" w:rsidP="009E72B1">
      <w:pPr>
        <w:rPr>
          <w:noProof/>
          <w:lang w:val="it-IT"/>
        </w:rPr>
      </w:pPr>
      <w:r w:rsidRPr="00F523D0">
        <w:rPr>
          <w:noProof/>
          <w:szCs w:val="22"/>
          <w:lang w:val="it-IT"/>
        </w:rPr>
        <w:t xml:space="preserve">Eruzione cutanea (compresa dermatite acneiforme), prurito e </w:t>
      </w:r>
      <w:r w:rsidR="00531093" w:rsidRPr="00F523D0">
        <w:rPr>
          <w:noProof/>
          <w:szCs w:val="22"/>
          <w:lang w:val="it-IT"/>
        </w:rPr>
        <w:t>cute secca</w:t>
      </w:r>
      <w:r w:rsidRPr="00F523D0">
        <w:rPr>
          <w:noProof/>
          <w:szCs w:val="22"/>
          <w:lang w:val="it-IT"/>
        </w:rPr>
        <w:t xml:space="preserve"> si sono verificat</w:t>
      </w:r>
      <w:r w:rsidR="00531093" w:rsidRPr="00F523D0">
        <w:rPr>
          <w:noProof/>
          <w:szCs w:val="22"/>
          <w:lang w:val="it-IT"/>
        </w:rPr>
        <w:t>e</w:t>
      </w:r>
      <w:r w:rsidRPr="00F523D0">
        <w:rPr>
          <w:noProof/>
          <w:szCs w:val="22"/>
          <w:lang w:val="it-IT"/>
        </w:rPr>
        <w:t xml:space="preserve"> in pazienti trattati con Rybrevant (</w:t>
      </w:r>
      <w:r w:rsidR="006509E7" w:rsidRPr="00F523D0">
        <w:rPr>
          <w:noProof/>
          <w:szCs w:val="22"/>
          <w:lang w:val="it-IT"/>
        </w:rPr>
        <w:t xml:space="preserve">sia </w:t>
      </w:r>
      <w:r w:rsidRPr="00F523D0">
        <w:rPr>
          <w:noProof/>
          <w:szCs w:val="22"/>
          <w:lang w:val="it-IT"/>
        </w:rPr>
        <w:t>formulazione endovenosa o sottocutanea) in associazione con lazertinib. L’eruzione cutanea si è verificata nell’87% dei pazienti, portando all’interruzione di Rybrevant nello 0,7% dei pazienti. La maggior parte dei casi era di Grado 1 o 2, con reazioni di Grado 3 e Grado 4 che si sono verificate rispettivamente nel 23% e nello 0,1% dei pazienti.</w:t>
      </w:r>
    </w:p>
    <w:p w14:paraId="2802053D" w14:textId="77777777" w:rsidR="009E72B1" w:rsidRPr="00F523D0" w:rsidRDefault="009E72B1" w:rsidP="009E72B1">
      <w:pPr>
        <w:rPr>
          <w:noProof/>
          <w:lang w:val="it-IT"/>
        </w:rPr>
      </w:pPr>
    </w:p>
    <w:p w14:paraId="708FBE23" w14:textId="6F0958F1" w:rsidR="009E72B1" w:rsidRPr="00F523D0" w:rsidRDefault="00811B88" w:rsidP="009E72B1">
      <w:pPr>
        <w:keepNext/>
        <w:rPr>
          <w:i/>
          <w:iCs/>
          <w:noProof/>
          <w:szCs w:val="22"/>
          <w:u w:val="single"/>
          <w:lang w:val="it-IT"/>
        </w:rPr>
      </w:pPr>
      <w:r w:rsidRPr="00F523D0">
        <w:rPr>
          <w:i/>
          <w:iCs/>
          <w:noProof/>
          <w:szCs w:val="22"/>
          <w:u w:val="single"/>
          <w:lang w:val="it-IT"/>
        </w:rPr>
        <w:t>Patologie dell’occhio</w:t>
      </w:r>
    </w:p>
    <w:p w14:paraId="557E41C5" w14:textId="13630770" w:rsidR="009E72B1" w:rsidRPr="00F523D0" w:rsidRDefault="00531093" w:rsidP="009E72B1">
      <w:pPr>
        <w:rPr>
          <w:noProof/>
          <w:lang w:val="it-IT"/>
        </w:rPr>
      </w:pPr>
      <w:r w:rsidRPr="00F523D0">
        <w:rPr>
          <w:noProof/>
          <w:szCs w:val="22"/>
          <w:lang w:val="it-IT"/>
        </w:rPr>
        <w:t>Le patologie dell’occhio</w:t>
      </w:r>
      <w:r w:rsidR="00811B88" w:rsidRPr="00F523D0">
        <w:rPr>
          <w:noProof/>
          <w:szCs w:val="22"/>
          <w:lang w:val="it-IT"/>
        </w:rPr>
        <w:t>, compresa la cheratite (1,7%), si sono verificat</w:t>
      </w:r>
      <w:r w:rsidRPr="00F523D0">
        <w:rPr>
          <w:noProof/>
          <w:szCs w:val="22"/>
          <w:lang w:val="it-IT"/>
        </w:rPr>
        <w:t>e</w:t>
      </w:r>
      <w:r w:rsidR="00811B88" w:rsidRPr="00F523D0">
        <w:rPr>
          <w:noProof/>
          <w:szCs w:val="22"/>
          <w:lang w:val="it-IT"/>
        </w:rPr>
        <w:t xml:space="preserve"> in pazienti trattati con Rybrevant (formulazione endovenosa o sottocutanea). Altre reazioni avverse segnalate includevano crescita delle ciglia, compromissione della visione e altr</w:t>
      </w:r>
      <w:r w:rsidRPr="00F523D0">
        <w:rPr>
          <w:noProof/>
          <w:szCs w:val="22"/>
          <w:lang w:val="it-IT"/>
        </w:rPr>
        <w:t>e</w:t>
      </w:r>
      <w:r w:rsidR="00811B88" w:rsidRPr="00F523D0">
        <w:rPr>
          <w:noProof/>
          <w:szCs w:val="22"/>
          <w:lang w:val="it-IT"/>
        </w:rPr>
        <w:t xml:space="preserve"> </w:t>
      </w:r>
      <w:r w:rsidRPr="00F523D0">
        <w:rPr>
          <w:noProof/>
          <w:szCs w:val="22"/>
          <w:lang w:val="it-IT"/>
        </w:rPr>
        <w:t>patologie dell’occhio</w:t>
      </w:r>
      <w:r w:rsidR="00811B88" w:rsidRPr="00F523D0">
        <w:rPr>
          <w:noProof/>
          <w:szCs w:val="22"/>
          <w:lang w:val="it-IT"/>
        </w:rPr>
        <w:t>.</w:t>
      </w:r>
    </w:p>
    <w:p w14:paraId="67AE028C" w14:textId="77777777" w:rsidR="009E72B1" w:rsidRPr="00F523D0" w:rsidRDefault="009E72B1" w:rsidP="009E72B1">
      <w:pPr>
        <w:rPr>
          <w:noProof/>
          <w:lang w:val="it-IT"/>
        </w:rPr>
      </w:pPr>
    </w:p>
    <w:p w14:paraId="600543AF" w14:textId="77777777" w:rsidR="00171D41" w:rsidRPr="00F523D0" w:rsidRDefault="00811B88" w:rsidP="00171D41">
      <w:pPr>
        <w:keepNext/>
        <w:rPr>
          <w:noProof/>
          <w:szCs w:val="22"/>
          <w:u w:val="single"/>
          <w:lang w:val="it-IT"/>
        </w:rPr>
      </w:pPr>
      <w:bookmarkStart w:id="22" w:name="_Hlk165992027"/>
      <w:r w:rsidRPr="00F523D0">
        <w:rPr>
          <w:noProof/>
          <w:szCs w:val="22"/>
          <w:u w:val="single"/>
          <w:lang w:val="it-IT"/>
        </w:rPr>
        <w:t>Popolazioni speciali</w:t>
      </w:r>
    </w:p>
    <w:p w14:paraId="45026A1D" w14:textId="77777777" w:rsidR="00171D41" w:rsidRPr="00F523D0" w:rsidRDefault="00171D41" w:rsidP="00171D41">
      <w:pPr>
        <w:keepNext/>
        <w:rPr>
          <w:noProof/>
          <w:highlight w:val="green"/>
          <w:lang w:val="it-IT"/>
        </w:rPr>
      </w:pPr>
    </w:p>
    <w:p w14:paraId="08ADB6B3" w14:textId="77777777" w:rsidR="00171D41" w:rsidRPr="00F523D0" w:rsidRDefault="00811B88" w:rsidP="00171D41">
      <w:pPr>
        <w:keepNext/>
        <w:rPr>
          <w:i/>
          <w:iCs/>
          <w:noProof/>
          <w:szCs w:val="22"/>
          <w:u w:val="single"/>
          <w:lang w:val="it-IT"/>
        </w:rPr>
      </w:pPr>
      <w:r w:rsidRPr="00F523D0">
        <w:rPr>
          <w:i/>
          <w:iCs/>
          <w:noProof/>
          <w:szCs w:val="22"/>
          <w:u w:val="single"/>
          <w:lang w:val="it-IT"/>
        </w:rPr>
        <w:t>Anziani</w:t>
      </w:r>
    </w:p>
    <w:p w14:paraId="0B46B48B" w14:textId="774B2434" w:rsidR="00171D41" w:rsidRPr="00F523D0" w:rsidRDefault="00811B88" w:rsidP="00171D41">
      <w:pPr>
        <w:rPr>
          <w:noProof/>
          <w:szCs w:val="22"/>
          <w:lang w:val="it-IT"/>
        </w:rPr>
      </w:pPr>
      <w:r w:rsidRPr="00F523D0">
        <w:rPr>
          <w:noProof/>
          <w:szCs w:val="22"/>
          <w:lang w:val="it-IT"/>
        </w:rPr>
        <w:t>Sono disponibili dati clinici limitati con amivantamab in pazienti di età pari o superiore a 75 anni (vedere paragrafo 5.1). Non sono state osservate differenze complessive nella sicurezza tra i pazienti di età ≥ 65</w:t>
      </w:r>
      <w:r w:rsidR="00E4627A" w:rsidRPr="00F523D0">
        <w:rPr>
          <w:noProof/>
          <w:szCs w:val="22"/>
          <w:lang w:val="it-IT"/>
        </w:rPr>
        <w:t> </w:t>
      </w:r>
      <w:r w:rsidRPr="00F523D0">
        <w:rPr>
          <w:noProof/>
          <w:szCs w:val="22"/>
          <w:lang w:val="it-IT"/>
        </w:rPr>
        <w:t>anni e i pazienti di età &lt; 65</w:t>
      </w:r>
      <w:r w:rsidR="00E4627A" w:rsidRPr="00F523D0">
        <w:rPr>
          <w:noProof/>
          <w:szCs w:val="22"/>
          <w:lang w:val="it-IT"/>
        </w:rPr>
        <w:t> </w:t>
      </w:r>
      <w:r w:rsidRPr="00F523D0">
        <w:rPr>
          <w:noProof/>
          <w:szCs w:val="22"/>
          <w:lang w:val="it-IT"/>
        </w:rPr>
        <w:t>anni.</w:t>
      </w:r>
    </w:p>
    <w:bookmarkEnd w:id="22"/>
    <w:p w14:paraId="1557DD41" w14:textId="77777777" w:rsidR="009E72B1" w:rsidRPr="00F523D0" w:rsidRDefault="009E72B1" w:rsidP="009E72B1">
      <w:pPr>
        <w:autoSpaceDE w:val="0"/>
        <w:autoSpaceDN w:val="0"/>
        <w:adjustRightInd w:val="0"/>
        <w:rPr>
          <w:noProof/>
          <w:szCs w:val="22"/>
          <w:lang w:val="it-IT"/>
        </w:rPr>
      </w:pPr>
    </w:p>
    <w:p w14:paraId="59D7FE62" w14:textId="77777777" w:rsidR="00171D41" w:rsidRPr="00F523D0" w:rsidRDefault="00811B88" w:rsidP="00171D41">
      <w:pPr>
        <w:keepNext/>
        <w:rPr>
          <w:noProof/>
          <w:szCs w:val="22"/>
          <w:u w:val="single"/>
          <w:lang w:val="it-IT"/>
        </w:rPr>
      </w:pPr>
      <w:r w:rsidRPr="00F523D0">
        <w:rPr>
          <w:noProof/>
          <w:szCs w:val="22"/>
          <w:u w:val="single"/>
          <w:lang w:val="it-IT"/>
        </w:rPr>
        <w:t>Segnalazione delle reazioni avverse sospette</w:t>
      </w:r>
    </w:p>
    <w:p w14:paraId="4E46DAAE" w14:textId="6A02B115" w:rsidR="00171D41" w:rsidRPr="00F523D0" w:rsidRDefault="00811B88" w:rsidP="00171D41">
      <w:pPr>
        <w:rPr>
          <w:noProof/>
          <w:szCs w:val="22"/>
          <w:lang w:val="it-IT"/>
        </w:rPr>
      </w:pPr>
      <w:r w:rsidRPr="00F523D0">
        <w:rPr>
          <w:noProof/>
          <w:szCs w:val="22"/>
          <w:lang w:val="it-IT"/>
        </w:rPr>
        <w:t xml:space="preserve">La segnalazione delle reazioni avverse sospette che si verificano dopo l’autorizzazione del medicinale è importante, in quanto permette un monitoraggio continuo del rapporto beneficio/rischio del medicinale. </w:t>
      </w:r>
      <w:r w:rsidRPr="00F523D0">
        <w:rPr>
          <w:noProof/>
          <w:lang w:val="it-IT"/>
        </w:rPr>
        <w:t xml:space="preserve">Agli operatori sanitari è richiesto di segnalare qualsiasi reazione avversa sospetta tramite </w:t>
      </w:r>
      <w:r w:rsidRPr="00F523D0">
        <w:rPr>
          <w:noProof/>
          <w:highlight w:val="lightGray"/>
          <w:lang w:val="it-IT"/>
        </w:rPr>
        <w:t>il sistema nazionale di segnalazione riportato nell’</w:t>
      </w:r>
      <w:hyperlink r:id="rId22" w:history="1">
        <w:r w:rsidRPr="00F523D0">
          <w:rPr>
            <w:noProof/>
            <w:highlight w:val="lightGray"/>
            <w:lang w:val="it-IT"/>
          </w:rPr>
          <w:t>allegato</w:t>
        </w:r>
        <w:r w:rsidR="007879C4" w:rsidRPr="00F523D0">
          <w:rPr>
            <w:noProof/>
            <w:highlight w:val="lightGray"/>
            <w:lang w:val="it-IT"/>
          </w:rPr>
          <w:t> </w:t>
        </w:r>
        <w:r w:rsidRPr="00F523D0">
          <w:rPr>
            <w:noProof/>
            <w:highlight w:val="lightGray"/>
            <w:lang w:val="it-IT"/>
          </w:rPr>
          <w:t>V</w:t>
        </w:r>
      </w:hyperlink>
      <w:r w:rsidRPr="00F523D0">
        <w:rPr>
          <w:noProof/>
          <w:lang w:val="it-IT"/>
        </w:rPr>
        <w:t>.</w:t>
      </w:r>
    </w:p>
    <w:p w14:paraId="23247C4A" w14:textId="77777777" w:rsidR="009E72B1" w:rsidRPr="00F523D0" w:rsidRDefault="009E72B1" w:rsidP="009E72B1">
      <w:pPr>
        <w:autoSpaceDE w:val="0"/>
        <w:autoSpaceDN w:val="0"/>
        <w:adjustRightInd w:val="0"/>
        <w:rPr>
          <w:noProof/>
          <w:szCs w:val="22"/>
          <w:lang w:val="it-IT"/>
        </w:rPr>
      </w:pPr>
    </w:p>
    <w:p w14:paraId="49C0F827" w14:textId="7AF4DCCB" w:rsidR="009E72B1" w:rsidRPr="001776B9" w:rsidRDefault="00811B88" w:rsidP="009E72B1">
      <w:pPr>
        <w:keepNext/>
        <w:ind w:left="567" w:hanging="567"/>
        <w:outlineLvl w:val="2"/>
        <w:rPr>
          <w:b/>
          <w:bCs/>
          <w:noProof/>
          <w:szCs w:val="22"/>
          <w:lang w:val="it-IT"/>
        </w:rPr>
      </w:pPr>
      <w:r w:rsidRPr="00F523D0">
        <w:rPr>
          <w:b/>
          <w:bCs/>
          <w:noProof/>
          <w:szCs w:val="22"/>
          <w:lang w:val="it-IT"/>
        </w:rPr>
        <w:t>4.9</w:t>
      </w:r>
      <w:r w:rsidRPr="00F523D0">
        <w:rPr>
          <w:b/>
          <w:bCs/>
          <w:noProof/>
          <w:szCs w:val="22"/>
          <w:lang w:val="it-IT"/>
        </w:rPr>
        <w:tab/>
        <w:t>Sovradosaggio</w:t>
      </w:r>
    </w:p>
    <w:p w14:paraId="0AFCBEC5" w14:textId="77777777" w:rsidR="009E72B1" w:rsidRPr="00F523D0" w:rsidRDefault="009E72B1" w:rsidP="009E72B1">
      <w:pPr>
        <w:keepNext/>
        <w:rPr>
          <w:noProof/>
          <w:szCs w:val="22"/>
          <w:lang w:val="it-IT"/>
        </w:rPr>
      </w:pPr>
    </w:p>
    <w:p w14:paraId="3D8AD4E3" w14:textId="77777777" w:rsidR="00171D41" w:rsidRPr="00F523D0" w:rsidRDefault="00811B88" w:rsidP="00171D41">
      <w:pPr>
        <w:rPr>
          <w:noProof/>
          <w:szCs w:val="22"/>
          <w:lang w:val="it-IT"/>
        </w:rPr>
      </w:pPr>
      <w:r w:rsidRPr="00F523D0">
        <w:rPr>
          <w:noProof/>
          <w:szCs w:val="22"/>
          <w:lang w:val="it-IT"/>
        </w:rPr>
        <w:t>Non vi sono informazioni sul sovradosaggio con la formulazione sottocutanea di Rybrevant e non esiste un antidoto noto specifico per il sovradosaggio. In caso di sovradosaggio, il trattamento con Rybrevant deve essere interrotto, il paziente deve essere monitorato per eventuali segni o sintomi di eventi avversi e devono essere istituite immediatamente misure generali di supporto fino alla riduzione o alla risoluzione della tossicità clinica.</w:t>
      </w:r>
    </w:p>
    <w:p w14:paraId="3BAE96D8" w14:textId="1215CAA1" w:rsidR="009E72B1" w:rsidRPr="00F523D0" w:rsidRDefault="009E72B1" w:rsidP="009E72B1">
      <w:pPr>
        <w:rPr>
          <w:noProof/>
          <w:szCs w:val="22"/>
          <w:lang w:val="it-IT"/>
        </w:rPr>
      </w:pPr>
    </w:p>
    <w:p w14:paraId="737EC7B0" w14:textId="77777777" w:rsidR="002850B5" w:rsidRPr="00F523D0" w:rsidRDefault="00811B88" w:rsidP="002850B5">
      <w:pPr>
        <w:keepNext/>
        <w:suppressAutoHyphens/>
        <w:ind w:left="567" w:hanging="567"/>
        <w:outlineLvl w:val="1"/>
        <w:rPr>
          <w:b/>
          <w:bCs/>
          <w:noProof/>
          <w:szCs w:val="22"/>
          <w:lang w:val="it-IT"/>
        </w:rPr>
      </w:pPr>
      <w:r w:rsidRPr="00F523D0">
        <w:rPr>
          <w:b/>
          <w:bCs/>
          <w:noProof/>
          <w:szCs w:val="22"/>
          <w:lang w:val="it-IT"/>
        </w:rPr>
        <w:lastRenderedPageBreak/>
        <w:t>5.</w:t>
      </w:r>
      <w:r w:rsidRPr="00F523D0">
        <w:rPr>
          <w:b/>
          <w:bCs/>
          <w:noProof/>
          <w:szCs w:val="22"/>
          <w:lang w:val="it-IT"/>
        </w:rPr>
        <w:tab/>
        <w:t>PROPRIETÀ FARMACOLOGICHE</w:t>
      </w:r>
    </w:p>
    <w:p w14:paraId="61BFB2B5" w14:textId="77777777" w:rsidR="002850B5" w:rsidRPr="00F523D0" w:rsidRDefault="002850B5" w:rsidP="002850B5">
      <w:pPr>
        <w:keepNext/>
        <w:rPr>
          <w:noProof/>
          <w:lang w:val="it-IT"/>
        </w:rPr>
      </w:pPr>
    </w:p>
    <w:p w14:paraId="1237A8B1" w14:textId="77777777" w:rsidR="002850B5" w:rsidRPr="00F523D0" w:rsidRDefault="00811B88" w:rsidP="002850B5">
      <w:pPr>
        <w:keepNext/>
        <w:ind w:left="567" w:hanging="567"/>
        <w:outlineLvl w:val="2"/>
        <w:rPr>
          <w:b/>
          <w:bCs/>
          <w:noProof/>
          <w:szCs w:val="22"/>
          <w:lang w:val="it-IT"/>
        </w:rPr>
      </w:pPr>
      <w:r w:rsidRPr="00F523D0">
        <w:rPr>
          <w:b/>
          <w:bCs/>
          <w:noProof/>
          <w:szCs w:val="22"/>
          <w:lang w:val="it-IT"/>
        </w:rPr>
        <w:t>5.1</w:t>
      </w:r>
      <w:r w:rsidRPr="00F523D0">
        <w:rPr>
          <w:b/>
          <w:bCs/>
          <w:noProof/>
          <w:szCs w:val="22"/>
          <w:lang w:val="it-IT"/>
        </w:rPr>
        <w:tab/>
        <w:t>Proprietà farmacodinamiche</w:t>
      </w:r>
    </w:p>
    <w:p w14:paraId="0F85CB47" w14:textId="7C4F4718" w:rsidR="009E72B1" w:rsidRPr="00F523D0" w:rsidRDefault="009E72B1" w:rsidP="001776B9">
      <w:pPr>
        <w:keepNext/>
        <w:rPr>
          <w:noProof/>
          <w:lang w:val="it-IT"/>
        </w:rPr>
      </w:pPr>
    </w:p>
    <w:p w14:paraId="1AD40B1B" w14:textId="7DFC286B" w:rsidR="009E72B1" w:rsidRPr="00F523D0" w:rsidRDefault="00811B88" w:rsidP="009E72B1">
      <w:pPr>
        <w:rPr>
          <w:noProof/>
          <w:lang w:val="it-IT"/>
        </w:rPr>
      </w:pPr>
      <w:r w:rsidRPr="00F523D0">
        <w:rPr>
          <w:noProof/>
          <w:szCs w:val="22"/>
          <w:lang w:val="it-IT"/>
        </w:rPr>
        <w:t>Categoria farmacoterapeutica: anticorpi monoclonali e coniugato anticorpo</w:t>
      </w:r>
      <w:r w:rsidRPr="00F523D0">
        <w:rPr>
          <w:noProof/>
          <w:szCs w:val="22"/>
          <w:lang w:val="it-IT"/>
        </w:rPr>
        <w:noBreakHyphen/>
        <w:t>farmaco, codice ATC: L01FX18.</w:t>
      </w:r>
    </w:p>
    <w:p w14:paraId="53BADA02" w14:textId="77777777" w:rsidR="009E72B1" w:rsidRPr="00F523D0" w:rsidRDefault="009E72B1" w:rsidP="009E72B1">
      <w:pPr>
        <w:rPr>
          <w:noProof/>
          <w:szCs w:val="22"/>
          <w:lang w:val="it-IT"/>
        </w:rPr>
      </w:pPr>
    </w:p>
    <w:p w14:paraId="424A5857" w14:textId="4F1970AC" w:rsidR="009E72B1" w:rsidRPr="00F523D0" w:rsidRDefault="00811B88" w:rsidP="009E72B1">
      <w:pPr>
        <w:rPr>
          <w:noProof/>
          <w:szCs w:val="22"/>
          <w:lang w:val="it-IT"/>
        </w:rPr>
      </w:pPr>
      <w:r w:rsidRPr="00F523D0">
        <w:rPr>
          <w:noProof/>
          <w:szCs w:val="22"/>
          <w:lang w:val="it-IT"/>
        </w:rPr>
        <w:t>La formulazione sottocutanea di Rybrevant contiene ialuronidasi umana ricombinante (rHuPH20). rHuPH20 agisce a livello locale e transitorio per degradare</w:t>
      </w:r>
      <w:r w:rsidR="00063F90" w:rsidRPr="00F523D0">
        <w:rPr>
          <w:noProof/>
          <w:szCs w:val="22"/>
          <w:lang w:val="it-IT"/>
        </w:rPr>
        <w:t xml:space="preserve"> lo</w:t>
      </w:r>
      <w:r w:rsidRPr="00F523D0">
        <w:rPr>
          <w:noProof/>
          <w:szCs w:val="22"/>
          <w:lang w:val="it-IT"/>
        </w:rPr>
        <w:t xml:space="preserve"> ialuronano ([HA], un glicoaminoglicano naturalmente presente in tutto il corpo) nella matrice extracellulare dello spazio sottocutaneo clivando il legame tra i due zuccheri (N-acetilglucosamina e acido glucuronico), che compongono HA.</w:t>
      </w:r>
    </w:p>
    <w:p w14:paraId="392BE4BD" w14:textId="77777777" w:rsidR="009E72B1" w:rsidRPr="00F523D0" w:rsidRDefault="009E72B1" w:rsidP="009E72B1">
      <w:pPr>
        <w:rPr>
          <w:noProof/>
          <w:szCs w:val="22"/>
          <w:lang w:val="it-IT"/>
        </w:rPr>
      </w:pPr>
    </w:p>
    <w:p w14:paraId="5D15F936" w14:textId="77777777" w:rsidR="00171D41" w:rsidRPr="00F523D0" w:rsidRDefault="00811B88" w:rsidP="00171D41">
      <w:pPr>
        <w:keepNext/>
        <w:rPr>
          <w:noProof/>
          <w:szCs w:val="22"/>
          <w:u w:val="single"/>
          <w:lang w:val="it-IT"/>
        </w:rPr>
      </w:pPr>
      <w:r w:rsidRPr="00F523D0">
        <w:rPr>
          <w:noProof/>
          <w:szCs w:val="22"/>
          <w:u w:val="single"/>
          <w:lang w:val="it-IT"/>
        </w:rPr>
        <w:t>Meccanismo d’azione</w:t>
      </w:r>
    </w:p>
    <w:p w14:paraId="53669FB5" w14:textId="77777777" w:rsidR="00743378" w:rsidRPr="00F523D0" w:rsidRDefault="00743378" w:rsidP="00171D41">
      <w:pPr>
        <w:keepNext/>
        <w:rPr>
          <w:noProof/>
          <w:szCs w:val="22"/>
          <w:u w:val="single"/>
          <w:lang w:val="it-IT"/>
        </w:rPr>
      </w:pPr>
    </w:p>
    <w:p w14:paraId="2F066DA7" w14:textId="77777777" w:rsidR="00171D41" w:rsidRPr="00F523D0" w:rsidRDefault="00811B88" w:rsidP="00171D41">
      <w:pPr>
        <w:rPr>
          <w:iCs/>
          <w:noProof/>
          <w:lang w:val="it-IT"/>
        </w:rPr>
      </w:pPr>
      <w:r w:rsidRPr="00F523D0">
        <w:rPr>
          <w:iCs/>
          <w:noProof/>
          <w:szCs w:val="22"/>
          <w:lang w:val="it-IT"/>
        </w:rPr>
        <w:t>Amivantamab è un anticorpo IgG1 bispecifico contro EGFR</w:t>
      </w:r>
      <w:r w:rsidRPr="00F523D0">
        <w:rPr>
          <w:iCs/>
          <w:noProof/>
          <w:szCs w:val="22"/>
          <w:lang w:val="it-IT"/>
        </w:rPr>
        <w:noBreakHyphen/>
        <w:t>MET, completamente umano, a basso fucosio, con attività di indirizzamento delle cellule immunitarie verso i tumori con mutazioni attivanti di EGFR come delezioni nell’esone 19, sostituzione L858R nell’esone 21 e mutazioni da inserzione nell’esone 20. Amivantamab si lega ai domini extracellulari di EGFR e di MET.</w:t>
      </w:r>
    </w:p>
    <w:p w14:paraId="24A95BC3" w14:textId="77777777" w:rsidR="00171D41" w:rsidRPr="00F523D0" w:rsidRDefault="00171D41" w:rsidP="00171D41">
      <w:pPr>
        <w:rPr>
          <w:iCs/>
          <w:noProof/>
          <w:lang w:val="it-IT"/>
        </w:rPr>
      </w:pPr>
    </w:p>
    <w:p w14:paraId="1032153E" w14:textId="77777777" w:rsidR="00171D41" w:rsidRPr="00F523D0" w:rsidRDefault="00811B88" w:rsidP="00171D41">
      <w:pPr>
        <w:rPr>
          <w:noProof/>
          <w:szCs w:val="22"/>
          <w:lang w:val="it-IT"/>
        </w:rPr>
      </w:pPr>
      <w:r w:rsidRPr="00F523D0">
        <w:rPr>
          <w:iCs/>
          <w:noProof/>
          <w:lang w:val="it-IT"/>
        </w:rPr>
        <w:t xml:space="preserve">Amivantamab </w:t>
      </w:r>
      <w:r w:rsidRPr="00F523D0">
        <w:rPr>
          <w:iCs/>
          <w:noProof/>
          <w:szCs w:val="22"/>
          <w:lang w:val="it-IT"/>
        </w:rPr>
        <w:t>interferisce con le funzioni di segnalazione di EGFR e di MET bloccando il legame del ligando e promuovendo la degradazione di EGFR e di MET, prevenendo così la crescita e la progressione del tumore. La presenza di EGFR e MET sulla superficie delle cellule tumorali consente inoltre di rendere tali cellule un bersaglio per la distruzione da parte delle cellule immunitarie effettrici come le cellule natural killer e i macrofagi, mediante meccanismi rispettivamente di citotossicità cellulare anticorpo</w:t>
      </w:r>
      <w:r w:rsidRPr="00F523D0">
        <w:rPr>
          <w:iCs/>
          <w:noProof/>
          <w:szCs w:val="22"/>
          <w:lang w:val="it-IT"/>
        </w:rPr>
        <w:noBreakHyphen/>
        <w:t>dipendente (ADCC) e trogocitosi.</w:t>
      </w:r>
    </w:p>
    <w:p w14:paraId="2B223DF2" w14:textId="77777777" w:rsidR="009E72B1" w:rsidRPr="00F523D0" w:rsidRDefault="009E72B1" w:rsidP="009E72B1">
      <w:pPr>
        <w:autoSpaceDE w:val="0"/>
        <w:autoSpaceDN w:val="0"/>
        <w:adjustRightInd w:val="0"/>
        <w:rPr>
          <w:noProof/>
          <w:szCs w:val="22"/>
          <w:lang w:val="it-IT"/>
        </w:rPr>
      </w:pPr>
    </w:p>
    <w:p w14:paraId="5BAF29AE" w14:textId="68C10D63" w:rsidR="009E72B1" w:rsidRPr="00F523D0" w:rsidRDefault="00811B88" w:rsidP="009E72B1">
      <w:pPr>
        <w:keepNext/>
        <w:rPr>
          <w:noProof/>
          <w:szCs w:val="22"/>
          <w:u w:val="single"/>
          <w:lang w:val="it-IT"/>
        </w:rPr>
      </w:pPr>
      <w:r w:rsidRPr="00F523D0">
        <w:rPr>
          <w:noProof/>
          <w:szCs w:val="22"/>
          <w:u w:val="single"/>
          <w:lang w:val="it-IT"/>
        </w:rPr>
        <w:t>Effetti farmacodinamici</w:t>
      </w:r>
    </w:p>
    <w:p w14:paraId="6793CD83" w14:textId="77777777" w:rsidR="00743378" w:rsidRPr="00F523D0" w:rsidRDefault="00743378" w:rsidP="009E72B1">
      <w:pPr>
        <w:keepNext/>
        <w:rPr>
          <w:noProof/>
          <w:szCs w:val="22"/>
          <w:u w:val="single"/>
          <w:lang w:val="it-IT"/>
        </w:rPr>
      </w:pPr>
    </w:p>
    <w:p w14:paraId="69DEDDF6" w14:textId="77777777" w:rsidR="009E72B1" w:rsidRPr="00F523D0" w:rsidRDefault="00811B88" w:rsidP="009E72B1">
      <w:pPr>
        <w:rPr>
          <w:noProof/>
          <w:lang w:val="it-IT" w:eastAsia="en-GB"/>
        </w:rPr>
      </w:pPr>
      <w:r w:rsidRPr="00F523D0">
        <w:rPr>
          <w:noProof/>
          <w:szCs w:val="22"/>
          <w:lang w:val="it-IT" w:eastAsia="en-GB"/>
        </w:rPr>
        <w:t>Dopo la prima dose completa della formulazione sottocutanea di Rybrevant, le concentrazioni sieriche medie di EGFR e MET si sono ridotte notevolmente e sono rimaste soppresse per la durata del trattamento per tutte le dosi studiate.</w:t>
      </w:r>
    </w:p>
    <w:p w14:paraId="25F619D5" w14:textId="77777777" w:rsidR="009E72B1" w:rsidRPr="00F523D0" w:rsidRDefault="009E72B1" w:rsidP="009E72B1">
      <w:pPr>
        <w:rPr>
          <w:noProof/>
          <w:lang w:val="it-IT" w:eastAsia="en-GB"/>
        </w:rPr>
      </w:pPr>
    </w:p>
    <w:p w14:paraId="0CCB66A2" w14:textId="77777777" w:rsidR="00171D41" w:rsidRPr="00F523D0" w:rsidRDefault="00811B88" w:rsidP="00171D41">
      <w:pPr>
        <w:keepNext/>
        <w:rPr>
          <w:i/>
          <w:iCs/>
          <w:noProof/>
          <w:szCs w:val="22"/>
          <w:u w:val="single"/>
          <w:lang w:val="it-IT"/>
        </w:rPr>
      </w:pPr>
      <w:r w:rsidRPr="00F523D0">
        <w:rPr>
          <w:i/>
          <w:iCs/>
          <w:noProof/>
          <w:szCs w:val="22"/>
          <w:u w:val="single"/>
          <w:lang w:val="it-IT"/>
        </w:rPr>
        <w:t>Albumina</w:t>
      </w:r>
    </w:p>
    <w:p w14:paraId="722D16F0" w14:textId="2E755EE7" w:rsidR="00171D41" w:rsidRPr="00F523D0" w:rsidRDefault="00094905" w:rsidP="00171D41">
      <w:pPr>
        <w:rPr>
          <w:noProof/>
          <w:szCs w:val="22"/>
          <w:lang w:val="it-IT"/>
        </w:rPr>
      </w:pPr>
      <w:r w:rsidRPr="00F523D0">
        <w:rPr>
          <w:noProof/>
          <w:lang w:val="it-IT"/>
        </w:rPr>
        <w:t xml:space="preserve">La </w:t>
      </w:r>
      <w:r w:rsidRPr="00F523D0">
        <w:rPr>
          <w:noProof/>
          <w:szCs w:val="22"/>
          <w:lang w:val="it-IT"/>
        </w:rPr>
        <w:t xml:space="preserve">formulazione sottocutanea di </w:t>
      </w:r>
      <w:r w:rsidR="00811B88" w:rsidRPr="00F523D0">
        <w:rPr>
          <w:noProof/>
          <w:lang w:val="it-IT"/>
        </w:rPr>
        <w:t xml:space="preserve">Rybrevant </w:t>
      </w:r>
      <w:r w:rsidR="00811B88" w:rsidRPr="00F523D0">
        <w:rPr>
          <w:noProof/>
          <w:szCs w:val="22"/>
          <w:lang w:val="it-IT"/>
        </w:rPr>
        <w:t>riduce la concentrazione sierica di albumina, un effetto farmacodinamico dell’inibizione di MET, normalmente durante le prime 8 settimane (vedere paragrafo 4.8);</w:t>
      </w:r>
      <w:r w:rsidR="0084422F" w:rsidRPr="00F523D0">
        <w:rPr>
          <w:noProof/>
          <w:szCs w:val="22"/>
          <w:lang w:val="it-IT"/>
        </w:rPr>
        <w:t xml:space="preserve"> successivamente,</w:t>
      </w:r>
      <w:r w:rsidR="00811B88" w:rsidRPr="00F523D0">
        <w:rPr>
          <w:noProof/>
          <w:szCs w:val="22"/>
          <w:lang w:val="it-IT"/>
        </w:rPr>
        <w:t xml:space="preserve"> la concentrazione di albumina si è stabilizzata durante il rimanente trattamento con amivantamab.</w:t>
      </w:r>
    </w:p>
    <w:p w14:paraId="53C6CA0E" w14:textId="77777777" w:rsidR="009E72B1" w:rsidRPr="00F523D0" w:rsidRDefault="009E72B1" w:rsidP="009E72B1">
      <w:pPr>
        <w:rPr>
          <w:noProof/>
          <w:szCs w:val="22"/>
          <w:lang w:val="it-IT"/>
        </w:rPr>
      </w:pPr>
    </w:p>
    <w:p w14:paraId="0C42650A" w14:textId="77777777" w:rsidR="009E72B1" w:rsidRPr="00F523D0" w:rsidRDefault="00811B88" w:rsidP="009E72B1">
      <w:pPr>
        <w:keepNext/>
        <w:rPr>
          <w:noProof/>
          <w:szCs w:val="22"/>
          <w:u w:val="single"/>
          <w:lang w:val="it-IT"/>
        </w:rPr>
      </w:pPr>
      <w:r w:rsidRPr="00F523D0">
        <w:rPr>
          <w:noProof/>
          <w:szCs w:val="22"/>
          <w:u w:val="single"/>
          <w:lang w:val="it-IT"/>
        </w:rPr>
        <w:t>Esperienza clinica della formulazione sottocutanea di Rybrevant</w:t>
      </w:r>
    </w:p>
    <w:p w14:paraId="6A2ADDF6" w14:textId="77777777" w:rsidR="009E72B1" w:rsidRPr="00F523D0" w:rsidRDefault="009E72B1" w:rsidP="009E72B1">
      <w:pPr>
        <w:keepNext/>
        <w:rPr>
          <w:noProof/>
          <w:szCs w:val="22"/>
          <w:lang w:val="it-IT"/>
        </w:rPr>
      </w:pPr>
    </w:p>
    <w:p w14:paraId="37C7EAAF" w14:textId="77777777" w:rsidR="00A4213C" w:rsidRPr="00F523D0" w:rsidRDefault="00A4213C" w:rsidP="00A4213C">
      <w:pPr>
        <w:rPr>
          <w:noProof/>
          <w:lang w:val="it-IT"/>
        </w:rPr>
      </w:pPr>
      <w:r w:rsidRPr="00F523D0">
        <w:rPr>
          <w:noProof/>
          <w:szCs w:val="22"/>
          <w:lang w:val="it-IT"/>
        </w:rPr>
        <w:t>L’efficacia della formulazione sottocutanea di Rybrevant in pazienti con NSCLC localmente avanzato o metastatico con mutazione dell’EGFR si basa sul raggiungimento di un’esposizione PK non inferiore ad amivantamab per via endovenosa nello studio di non inferiorità PALOMA-3 (vedere paragrafo 5.2). Lo studio ha dimostrato un’efficacia di amivantamab somministrato per via sottocutanea non inferiore a quella endovenosa in associazione con lazertinib in pazienti con NSCLC localmente avanzato o metastatico con mutazione dell’EGFR la cui malattia è progredita durante o dopo il trattamento con osimertinib e chemioterapia a base di platino.</w:t>
      </w:r>
    </w:p>
    <w:p w14:paraId="067D64B9" w14:textId="77777777" w:rsidR="009E72B1" w:rsidRPr="00F523D0" w:rsidRDefault="009E72B1" w:rsidP="009E72B1">
      <w:pPr>
        <w:rPr>
          <w:iCs/>
          <w:noProof/>
          <w:lang w:val="it-IT"/>
        </w:rPr>
      </w:pPr>
    </w:p>
    <w:p w14:paraId="138DD059" w14:textId="77777777" w:rsidR="009E72B1" w:rsidRPr="00F523D0" w:rsidRDefault="00811B88" w:rsidP="009E72B1">
      <w:pPr>
        <w:keepNext/>
        <w:rPr>
          <w:noProof/>
          <w:szCs w:val="22"/>
          <w:u w:val="single"/>
          <w:lang w:val="it-IT"/>
        </w:rPr>
      </w:pPr>
      <w:r w:rsidRPr="00F523D0">
        <w:rPr>
          <w:noProof/>
          <w:szCs w:val="22"/>
          <w:u w:val="single"/>
          <w:lang w:val="it-IT"/>
        </w:rPr>
        <w:t>Esperienza clinica della formulazione endovenosa di Rybrevant</w:t>
      </w:r>
    </w:p>
    <w:p w14:paraId="2C053166" w14:textId="77777777" w:rsidR="009E72B1" w:rsidRPr="00F523D0" w:rsidRDefault="009E72B1" w:rsidP="001776B9">
      <w:pPr>
        <w:keepNext/>
        <w:rPr>
          <w:bCs/>
          <w:iCs/>
          <w:noProof/>
          <w:szCs w:val="22"/>
          <w:lang w:val="it-IT"/>
        </w:rPr>
      </w:pPr>
    </w:p>
    <w:p w14:paraId="5E44DAB0" w14:textId="4905E7DE" w:rsidR="009E72B1" w:rsidRPr="00F523D0" w:rsidRDefault="00811B88" w:rsidP="009E72B1">
      <w:pPr>
        <w:keepNext/>
        <w:rPr>
          <w:rFonts w:cs="Arial"/>
          <w:i/>
          <w:iCs/>
          <w:noProof/>
          <w:szCs w:val="24"/>
          <w:u w:val="single"/>
          <w:lang w:val="it-IT"/>
        </w:rPr>
      </w:pPr>
      <w:r w:rsidRPr="00F523D0">
        <w:rPr>
          <w:i/>
          <w:iCs/>
          <w:noProof/>
          <w:szCs w:val="22"/>
          <w:u w:val="single"/>
          <w:lang w:val="it-IT"/>
        </w:rPr>
        <w:t>NSCLC precedentemente non trattato con delezioni nell’esone 19 o mutazioni di sostituzione L858R nell’esone 21 dell’EGFR (MARIPOSA)</w:t>
      </w:r>
    </w:p>
    <w:p w14:paraId="12867A77" w14:textId="77777777" w:rsidR="009E72B1" w:rsidRPr="00F523D0" w:rsidRDefault="009E72B1" w:rsidP="009E72B1">
      <w:pPr>
        <w:keepNext/>
        <w:rPr>
          <w:rFonts w:cs="Arial"/>
          <w:noProof/>
          <w:szCs w:val="24"/>
          <w:lang w:val="it-IT"/>
        </w:rPr>
      </w:pPr>
    </w:p>
    <w:p w14:paraId="621A56D9" w14:textId="62332008" w:rsidR="00171D41" w:rsidRPr="00F523D0" w:rsidRDefault="00811B88" w:rsidP="009E72B1">
      <w:pPr>
        <w:rPr>
          <w:noProof/>
          <w:szCs w:val="22"/>
          <w:lang w:val="it-IT"/>
        </w:rPr>
      </w:pPr>
      <w:r w:rsidRPr="00F523D0">
        <w:rPr>
          <w:noProof/>
          <w:szCs w:val="22"/>
          <w:lang w:val="it-IT"/>
        </w:rPr>
        <w:t xml:space="preserve">NSC3003 (MARIPOSA) è uno studio di fase 3 randomizzato, in aperto, con controllo attivo, multicentrico che valuta l’efficacia e la sicurezza </w:t>
      </w:r>
      <w:r w:rsidR="00F02F7F" w:rsidRPr="00F523D0">
        <w:rPr>
          <w:noProof/>
          <w:szCs w:val="22"/>
          <w:lang w:val="it-IT"/>
        </w:rPr>
        <w:t xml:space="preserve">della formulazione endovenosa </w:t>
      </w:r>
      <w:r w:rsidRPr="00F523D0">
        <w:rPr>
          <w:noProof/>
          <w:szCs w:val="22"/>
          <w:lang w:val="it-IT"/>
        </w:rPr>
        <w:t xml:space="preserve">di Rybrevant in associazione con lazertinib rispetto a osimertinib in monoterapia come trattamento di prima linea di pazienti con NSCLC localmente avanzato o metastatico con mutazione di EGFR non idonei alla </w:t>
      </w:r>
      <w:r w:rsidRPr="00F523D0">
        <w:rPr>
          <w:noProof/>
          <w:szCs w:val="22"/>
          <w:lang w:val="it-IT"/>
        </w:rPr>
        <w:lastRenderedPageBreak/>
        <w:t>terapia curativa. I campioni dei pazienti dovevano presentare una delle due mutazioni comuni di EGFR (delezione nell’esone 19 o mutazione di sostituzione L858R nell’esone 21), come identificato mediante analisi locali. I campioni di tessuto tumorale (94%) e/o plasma (6%) di tutti i pazienti sono stati esaminati localmente per determinare lo stato della delezione nell’esone 19 e/o di mutazione di sostituzione L858R nell’esone 21 dell’EGFR utilizzando la reazione a catena della polimerasi (PCR) nel 65% dei pazienti e il sequenziamento di nuova generazione (NGS) nel 35% dei pazienti.</w:t>
      </w:r>
    </w:p>
    <w:p w14:paraId="595329B0" w14:textId="77777777" w:rsidR="009E72B1" w:rsidRPr="00F523D0" w:rsidRDefault="009E72B1" w:rsidP="009E72B1">
      <w:pPr>
        <w:rPr>
          <w:noProof/>
          <w:lang w:val="it-IT"/>
        </w:rPr>
      </w:pPr>
    </w:p>
    <w:p w14:paraId="7696E274" w14:textId="14938677" w:rsidR="003F02F6" w:rsidRPr="00F523D0" w:rsidRDefault="00811B88" w:rsidP="003F02F6">
      <w:pPr>
        <w:rPr>
          <w:noProof/>
          <w:szCs w:val="22"/>
          <w:lang w:val="it-IT"/>
        </w:rPr>
      </w:pPr>
      <w:r w:rsidRPr="00F523D0">
        <w:rPr>
          <w:noProof/>
          <w:lang w:val="it-IT"/>
        </w:rPr>
        <w:t xml:space="preserve">Un totale di </w:t>
      </w:r>
      <w:r w:rsidRPr="00F523D0">
        <w:rPr>
          <w:noProof/>
          <w:szCs w:val="22"/>
          <w:lang w:val="it-IT"/>
        </w:rPr>
        <w:t>1 074 pazienti è stato randomizzato (2:2:1) a ricevere</w:t>
      </w:r>
      <w:r w:rsidR="00F02F7F" w:rsidRPr="00F523D0">
        <w:rPr>
          <w:noProof/>
          <w:szCs w:val="22"/>
          <w:lang w:val="it-IT"/>
        </w:rPr>
        <w:t xml:space="preserve"> la formulazione endovenosa di</w:t>
      </w:r>
      <w:r w:rsidRPr="00F523D0">
        <w:rPr>
          <w:noProof/>
          <w:szCs w:val="22"/>
          <w:lang w:val="it-IT"/>
        </w:rPr>
        <w:t xml:space="preserve"> Rybrevant in associazione con lazertinib, osimertinib in monoterapia o lazertinib in monoterapia fino a progressione della malattia o tossicità inaccettabile. </w:t>
      </w:r>
      <w:r w:rsidR="00F02F7F" w:rsidRPr="00F523D0">
        <w:rPr>
          <w:noProof/>
          <w:szCs w:val="22"/>
          <w:lang w:val="it-IT"/>
        </w:rPr>
        <w:t xml:space="preserve">La formulazione endovenosa di </w:t>
      </w:r>
      <w:r w:rsidRPr="00F523D0">
        <w:rPr>
          <w:noProof/>
          <w:szCs w:val="22"/>
          <w:lang w:val="it-IT"/>
        </w:rPr>
        <w:t>Rybrevant è stat</w:t>
      </w:r>
      <w:r w:rsidR="00F02F7F" w:rsidRPr="00F523D0">
        <w:rPr>
          <w:noProof/>
          <w:szCs w:val="22"/>
          <w:lang w:val="it-IT"/>
        </w:rPr>
        <w:t>a</w:t>
      </w:r>
      <w:r w:rsidRPr="00F523D0">
        <w:rPr>
          <w:noProof/>
          <w:szCs w:val="22"/>
          <w:lang w:val="it-IT"/>
        </w:rPr>
        <w:t xml:space="preserve"> somministrat</w:t>
      </w:r>
      <w:r w:rsidR="00F02F7F" w:rsidRPr="00F523D0">
        <w:rPr>
          <w:noProof/>
          <w:szCs w:val="22"/>
          <w:lang w:val="it-IT"/>
        </w:rPr>
        <w:t>a</w:t>
      </w:r>
      <w:r w:rsidRPr="00F523D0">
        <w:rPr>
          <w:noProof/>
          <w:szCs w:val="22"/>
          <w:lang w:val="it-IT"/>
        </w:rPr>
        <w:t xml:space="preserve"> per via endovenosa alla dose di 1 050 mg (per i pazienti &lt; 80 kg) o 1 400 mg (per i pazienti ≥ 80 kg) una volta alla settimana per 4 settimane, successivamente ogni 2 settimane a partire dalla settimana 5. Lazertinib è stato somministrato a 240 mg per via orale una volta al giorno. Osimertinib è stato somministrato a una dose di 80 mg per via orale una volta al giorno. La randomizzazione è stata stratificata per tipo di mutazione EGFR (delezione nell’esone 19 o L858R nell’esone 21), etnia (asiatica o non asiatica) e anamnesi di metastasi cerebrali (sì o no).</w:t>
      </w:r>
    </w:p>
    <w:p w14:paraId="6CF4417C" w14:textId="77777777" w:rsidR="009E72B1" w:rsidRPr="00F523D0" w:rsidRDefault="009E72B1" w:rsidP="009E72B1">
      <w:pPr>
        <w:rPr>
          <w:noProof/>
          <w:highlight w:val="green"/>
          <w:lang w:val="it-IT"/>
        </w:rPr>
      </w:pPr>
    </w:p>
    <w:p w14:paraId="5FE9A347" w14:textId="77777777" w:rsidR="003F02F6" w:rsidRPr="00F523D0" w:rsidRDefault="00811B88" w:rsidP="003F02F6">
      <w:pPr>
        <w:rPr>
          <w:noProof/>
          <w:szCs w:val="22"/>
          <w:lang w:val="it-IT"/>
        </w:rPr>
      </w:pPr>
      <w:r w:rsidRPr="00F523D0">
        <w:rPr>
          <w:noProof/>
          <w:szCs w:val="22"/>
          <w:lang w:val="it-IT"/>
        </w:rPr>
        <w:t>I dati demografici e le caratteristiche della malattia al basale erano bilanciati tra i bracci di trattamento. L’età mediana era di 63 anni (intervallo: 25-88), con il 45% dei pazienti ≥ 65 anni; il 62% era di sesso femminile, il 59% era asiatico e il 38% era bianco. Il performance status secondo l’Eastern Cooperative Oncology Group (ECOG) al basale era 0 (34%) o 1 (66%); il 69% non aveva mai fumato; il 41% presentava precedenti metastasi cerebrali; e il 90% presentava un tumore allo stadio IV alla diagnosi iniziale. Per quanto riguarda lo stato mutazionale dell’EGFR, il 60% era costituito da delezioni nell’esone 19 e il 40% era costituito da mutazioni di sostituzione L858R nell’esone 21.</w:t>
      </w:r>
    </w:p>
    <w:p w14:paraId="00CB5D1B" w14:textId="77777777" w:rsidR="009E72B1" w:rsidRPr="00F523D0" w:rsidRDefault="009E72B1" w:rsidP="009E72B1">
      <w:pPr>
        <w:rPr>
          <w:noProof/>
          <w:lang w:val="it-IT"/>
        </w:rPr>
      </w:pPr>
    </w:p>
    <w:p w14:paraId="11B2D55F" w14:textId="23F20F84" w:rsidR="003F02F6" w:rsidRPr="00F523D0" w:rsidRDefault="008C4BF8" w:rsidP="003F02F6">
      <w:pPr>
        <w:rPr>
          <w:noProof/>
          <w:szCs w:val="22"/>
          <w:lang w:val="it-IT"/>
        </w:rPr>
      </w:pPr>
      <w:r w:rsidRPr="00F523D0">
        <w:rPr>
          <w:noProof/>
          <w:szCs w:val="22"/>
          <w:lang w:val="it-IT"/>
        </w:rPr>
        <w:t xml:space="preserve">La formulazione endovenosa di </w:t>
      </w:r>
      <w:r w:rsidR="00811B88" w:rsidRPr="00F523D0">
        <w:rPr>
          <w:noProof/>
          <w:szCs w:val="22"/>
          <w:lang w:val="it-IT"/>
        </w:rPr>
        <w:t>Rybrevant in associazione con lazertinib ha dimostrato un miglioramento statisticamente significativo nella sopravvivenza libera da progressione (PFS) in base alla valutazione BICR.</w:t>
      </w:r>
    </w:p>
    <w:p w14:paraId="14B05556" w14:textId="77777777" w:rsidR="003F02F6" w:rsidRPr="00F523D0" w:rsidRDefault="003F02F6" w:rsidP="003F02F6">
      <w:pPr>
        <w:rPr>
          <w:noProof/>
          <w:szCs w:val="22"/>
          <w:lang w:val="it-IT"/>
        </w:rPr>
      </w:pPr>
    </w:p>
    <w:p w14:paraId="4BC68415" w14:textId="77777777" w:rsidR="003F02F6" w:rsidRPr="00F523D0" w:rsidRDefault="00811B88" w:rsidP="003F02F6">
      <w:pPr>
        <w:rPr>
          <w:noProof/>
          <w:szCs w:val="22"/>
          <w:lang w:val="it-IT"/>
        </w:rPr>
      </w:pPr>
      <w:r w:rsidRPr="00F523D0">
        <w:rPr>
          <w:noProof/>
          <w:szCs w:val="22"/>
          <w:lang w:val="it-IT"/>
        </w:rPr>
        <w:t>Con un follow</w:t>
      </w:r>
      <w:r w:rsidRPr="00F523D0">
        <w:rPr>
          <w:noProof/>
          <w:szCs w:val="22"/>
          <w:lang w:val="it-IT"/>
        </w:rPr>
        <w:noBreakHyphen/>
        <w:t>up mediano di circa 31 mesi, il rapporto di rischio (HR) aggiornato dell’OS era 0,77 (IC al 95%: 0,61, 0,96; p=0,0185). Ciò non era statisticamente significativo rispetto a un livello di significatività bilaterale di 0,00001.</w:t>
      </w:r>
    </w:p>
    <w:p w14:paraId="62D2C4C0" w14:textId="77777777" w:rsidR="009E72B1" w:rsidRPr="00F523D0" w:rsidRDefault="009E72B1" w:rsidP="009E72B1">
      <w:pPr>
        <w:rPr>
          <w:noProof/>
          <w:lang w:val="it-IT"/>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B570D9" w:rsidRPr="008C0ACD" w14:paraId="15F4EF0E" w14:textId="77777777" w:rsidTr="001776B9">
        <w:trPr>
          <w:cantSplit/>
          <w:jc w:val="center"/>
        </w:trPr>
        <w:tc>
          <w:tcPr>
            <w:tcW w:w="5000" w:type="pct"/>
            <w:gridSpan w:val="3"/>
            <w:tcBorders>
              <w:top w:val="nil"/>
              <w:left w:val="nil"/>
              <w:right w:val="nil"/>
            </w:tcBorders>
          </w:tcPr>
          <w:p w14:paraId="4AD2D9A8" w14:textId="05EF1875" w:rsidR="009E72B1" w:rsidRPr="00F523D0" w:rsidRDefault="00811B88" w:rsidP="005870EC">
            <w:pPr>
              <w:keepNext/>
              <w:ind w:left="1134" w:hanging="1134"/>
              <w:rPr>
                <w:b/>
                <w:bCs/>
                <w:noProof/>
                <w:szCs w:val="22"/>
                <w:lang w:val="it-IT"/>
              </w:rPr>
            </w:pPr>
            <w:r w:rsidRPr="00F523D0">
              <w:rPr>
                <w:b/>
                <w:bCs/>
                <w:noProof/>
                <w:szCs w:val="22"/>
                <w:lang w:val="it-IT"/>
              </w:rPr>
              <w:t>Tabe</w:t>
            </w:r>
            <w:r w:rsidR="003F02F6" w:rsidRPr="00F523D0">
              <w:rPr>
                <w:b/>
                <w:bCs/>
                <w:noProof/>
                <w:szCs w:val="22"/>
                <w:lang w:val="it-IT"/>
              </w:rPr>
              <w:t>lla</w:t>
            </w:r>
            <w:r w:rsidRPr="00F523D0">
              <w:rPr>
                <w:b/>
                <w:bCs/>
                <w:noProof/>
                <w:szCs w:val="22"/>
                <w:lang w:val="it-IT"/>
              </w:rPr>
              <w:t> </w:t>
            </w:r>
            <w:r w:rsidR="00283A49" w:rsidRPr="00F523D0">
              <w:rPr>
                <w:b/>
                <w:bCs/>
                <w:noProof/>
                <w:szCs w:val="22"/>
                <w:lang w:val="it-IT"/>
              </w:rPr>
              <w:t>6</w:t>
            </w:r>
            <w:r w:rsidR="0042135B" w:rsidRPr="00F523D0">
              <w:rPr>
                <w:b/>
                <w:bCs/>
                <w:noProof/>
                <w:szCs w:val="22"/>
                <w:lang w:val="it-IT"/>
              </w:rPr>
              <w:t>.</w:t>
            </w:r>
            <w:r w:rsidRPr="00F523D0">
              <w:rPr>
                <w:b/>
                <w:bCs/>
                <w:noProof/>
                <w:szCs w:val="22"/>
                <w:lang w:val="it-IT"/>
              </w:rPr>
              <w:tab/>
            </w:r>
            <w:r w:rsidR="003F02F6" w:rsidRPr="00F523D0">
              <w:rPr>
                <w:b/>
                <w:bCs/>
                <w:noProof/>
                <w:szCs w:val="22"/>
                <w:lang w:val="it-IT"/>
              </w:rPr>
              <w:t>Risultati di efficacia dello studio MARIPOSA</w:t>
            </w:r>
          </w:p>
        </w:tc>
      </w:tr>
      <w:tr w:rsidR="00B570D9" w:rsidRPr="00F523D0" w14:paraId="4A4928C4" w14:textId="77777777" w:rsidTr="001776B9">
        <w:trPr>
          <w:cantSplit/>
          <w:jc w:val="center"/>
        </w:trPr>
        <w:tc>
          <w:tcPr>
            <w:tcW w:w="2088" w:type="pct"/>
          </w:tcPr>
          <w:p w14:paraId="7083AA93" w14:textId="77777777" w:rsidR="009E72B1" w:rsidRPr="00F523D0" w:rsidRDefault="009E72B1" w:rsidP="005870EC">
            <w:pPr>
              <w:keepNext/>
              <w:rPr>
                <w:b/>
                <w:bCs/>
                <w:noProof/>
                <w:szCs w:val="22"/>
                <w:lang w:val="it-IT"/>
              </w:rPr>
            </w:pPr>
          </w:p>
        </w:tc>
        <w:tc>
          <w:tcPr>
            <w:tcW w:w="1447" w:type="pct"/>
          </w:tcPr>
          <w:p w14:paraId="62267D5D" w14:textId="3D280863" w:rsidR="003F02F6" w:rsidRPr="00F523D0" w:rsidRDefault="00260B66" w:rsidP="003F02F6">
            <w:pPr>
              <w:keepNext/>
              <w:jc w:val="center"/>
              <w:rPr>
                <w:b/>
                <w:noProof/>
                <w:szCs w:val="22"/>
                <w:lang w:val="it-IT"/>
              </w:rPr>
            </w:pPr>
            <w:r w:rsidRPr="00F523D0">
              <w:rPr>
                <w:b/>
                <w:bCs/>
                <w:noProof/>
                <w:szCs w:val="22"/>
                <w:lang w:val="it-IT"/>
              </w:rPr>
              <w:t>For</w:t>
            </w:r>
            <w:r w:rsidR="00352759" w:rsidRPr="00F523D0">
              <w:rPr>
                <w:b/>
                <w:bCs/>
                <w:noProof/>
                <w:szCs w:val="22"/>
                <w:lang w:val="it-IT"/>
              </w:rPr>
              <w:t>m</w:t>
            </w:r>
            <w:r w:rsidRPr="00F523D0">
              <w:rPr>
                <w:b/>
                <w:bCs/>
                <w:noProof/>
                <w:szCs w:val="22"/>
                <w:lang w:val="it-IT"/>
              </w:rPr>
              <w:t xml:space="preserve">ulazione endovenosa di </w:t>
            </w:r>
            <w:r w:rsidR="00811B88" w:rsidRPr="00F523D0">
              <w:rPr>
                <w:b/>
                <w:bCs/>
                <w:noProof/>
                <w:szCs w:val="22"/>
                <w:lang w:val="it-IT"/>
              </w:rPr>
              <w:t>Rybrevant</w:t>
            </w:r>
            <w:r w:rsidRPr="00F523D0">
              <w:rPr>
                <w:b/>
                <w:bCs/>
                <w:noProof/>
                <w:szCs w:val="22"/>
                <w:lang w:val="it-IT"/>
              </w:rPr>
              <w:t xml:space="preserve"> </w:t>
            </w:r>
            <w:r w:rsidR="00811B88" w:rsidRPr="00F523D0">
              <w:rPr>
                <w:b/>
                <w:noProof/>
                <w:szCs w:val="22"/>
                <w:lang w:val="it-IT"/>
              </w:rPr>
              <w:t>+ lazertinib</w:t>
            </w:r>
          </w:p>
          <w:p w14:paraId="08D8F2F1" w14:textId="79A43F0F" w:rsidR="009E72B1" w:rsidRPr="00F523D0" w:rsidRDefault="00811B88" w:rsidP="003F02F6">
            <w:pPr>
              <w:keepNext/>
              <w:jc w:val="center"/>
              <w:rPr>
                <w:b/>
                <w:noProof/>
                <w:szCs w:val="22"/>
                <w:lang w:val="it-IT"/>
              </w:rPr>
            </w:pPr>
            <w:r w:rsidRPr="00F523D0">
              <w:rPr>
                <w:b/>
                <w:noProof/>
                <w:szCs w:val="22"/>
                <w:lang w:val="it-IT"/>
              </w:rPr>
              <w:t>(N=429)</w:t>
            </w:r>
          </w:p>
        </w:tc>
        <w:tc>
          <w:tcPr>
            <w:tcW w:w="1465" w:type="pct"/>
            <w:vAlign w:val="bottom"/>
          </w:tcPr>
          <w:p w14:paraId="4C66F180" w14:textId="77777777" w:rsidR="003F02F6" w:rsidRPr="00F523D0" w:rsidRDefault="00811B88" w:rsidP="003F02F6">
            <w:pPr>
              <w:keepNext/>
              <w:jc w:val="center"/>
              <w:rPr>
                <w:b/>
                <w:bCs/>
                <w:noProof/>
                <w:szCs w:val="22"/>
                <w:lang w:val="it-IT"/>
              </w:rPr>
            </w:pPr>
            <w:r w:rsidRPr="00F523D0">
              <w:rPr>
                <w:b/>
                <w:bCs/>
                <w:noProof/>
                <w:szCs w:val="22"/>
                <w:lang w:val="it-IT"/>
              </w:rPr>
              <w:t>Osimertinib</w:t>
            </w:r>
          </w:p>
          <w:p w14:paraId="679E9864" w14:textId="244B9A70" w:rsidR="009E72B1" w:rsidRPr="00F523D0" w:rsidRDefault="00811B88" w:rsidP="003F02F6">
            <w:pPr>
              <w:keepNext/>
              <w:jc w:val="center"/>
              <w:rPr>
                <w:b/>
                <w:bCs/>
                <w:noProof/>
                <w:szCs w:val="22"/>
                <w:lang w:val="it-IT"/>
              </w:rPr>
            </w:pPr>
            <w:r w:rsidRPr="00F523D0">
              <w:rPr>
                <w:b/>
                <w:bCs/>
                <w:noProof/>
                <w:szCs w:val="22"/>
                <w:lang w:val="it-IT"/>
              </w:rPr>
              <w:t>(N=429)</w:t>
            </w:r>
          </w:p>
        </w:tc>
      </w:tr>
      <w:tr w:rsidR="00B570D9" w:rsidRPr="008C0ACD" w14:paraId="6D6042D2" w14:textId="77777777" w:rsidTr="001776B9">
        <w:trPr>
          <w:cantSplit/>
          <w:jc w:val="center"/>
        </w:trPr>
        <w:tc>
          <w:tcPr>
            <w:tcW w:w="5000" w:type="pct"/>
            <w:gridSpan w:val="3"/>
          </w:tcPr>
          <w:p w14:paraId="73ADCB61" w14:textId="73A7298F" w:rsidR="003F02F6" w:rsidRPr="00F523D0" w:rsidRDefault="00811B88" w:rsidP="003F02F6">
            <w:pPr>
              <w:keepNext/>
              <w:rPr>
                <w:b/>
                <w:bCs/>
                <w:noProof/>
                <w:szCs w:val="22"/>
                <w:lang w:val="it-IT"/>
              </w:rPr>
            </w:pPr>
            <w:r w:rsidRPr="00F523D0">
              <w:rPr>
                <w:b/>
                <w:bCs/>
                <w:noProof/>
                <w:szCs w:val="22"/>
                <w:lang w:val="it-IT"/>
              </w:rPr>
              <w:t>Sopravvivenza libera da progressione (PFS)</w:t>
            </w:r>
            <w:r w:rsidR="004E5B53" w:rsidRPr="00F523D0">
              <w:rPr>
                <w:b/>
                <w:bCs/>
                <w:noProof/>
                <w:szCs w:val="22"/>
                <w:vertAlign w:val="superscript"/>
                <w:lang w:val="it-IT"/>
              </w:rPr>
              <w:t>a</w:t>
            </w:r>
          </w:p>
        </w:tc>
      </w:tr>
      <w:tr w:rsidR="00B570D9" w:rsidRPr="00F523D0" w14:paraId="04DC3B2C" w14:textId="77777777" w:rsidTr="001776B9">
        <w:trPr>
          <w:cantSplit/>
          <w:jc w:val="center"/>
        </w:trPr>
        <w:tc>
          <w:tcPr>
            <w:tcW w:w="2088" w:type="pct"/>
          </w:tcPr>
          <w:p w14:paraId="20F0526D" w14:textId="3926706F" w:rsidR="003F02F6" w:rsidRPr="00F523D0" w:rsidRDefault="00811B88" w:rsidP="003F02F6">
            <w:pPr>
              <w:keepNext/>
              <w:ind w:left="284"/>
              <w:rPr>
                <w:noProof/>
                <w:szCs w:val="22"/>
                <w:lang w:val="it-IT"/>
              </w:rPr>
            </w:pPr>
            <w:r w:rsidRPr="00F523D0">
              <w:rPr>
                <w:noProof/>
                <w:szCs w:val="22"/>
                <w:lang w:val="it-IT"/>
              </w:rPr>
              <w:t>Numero di eventi</w:t>
            </w:r>
          </w:p>
        </w:tc>
        <w:tc>
          <w:tcPr>
            <w:tcW w:w="1447" w:type="pct"/>
          </w:tcPr>
          <w:p w14:paraId="3E96D4DF" w14:textId="23D5C707" w:rsidR="003F02F6" w:rsidRPr="00F523D0" w:rsidRDefault="00811B88" w:rsidP="003F02F6">
            <w:pPr>
              <w:keepNext/>
              <w:jc w:val="center"/>
              <w:rPr>
                <w:noProof/>
                <w:szCs w:val="22"/>
                <w:lang w:val="it-IT"/>
              </w:rPr>
            </w:pPr>
            <w:r w:rsidRPr="00F523D0">
              <w:rPr>
                <w:noProof/>
                <w:szCs w:val="22"/>
                <w:lang w:val="it-IT"/>
              </w:rPr>
              <w:t xml:space="preserve">192 (45%) </w:t>
            </w:r>
          </w:p>
        </w:tc>
        <w:tc>
          <w:tcPr>
            <w:tcW w:w="1465" w:type="pct"/>
          </w:tcPr>
          <w:p w14:paraId="3B714E79" w14:textId="6D52C251" w:rsidR="003F02F6" w:rsidRPr="00F523D0" w:rsidRDefault="00811B88" w:rsidP="003F02F6">
            <w:pPr>
              <w:keepNext/>
              <w:jc w:val="center"/>
              <w:rPr>
                <w:noProof/>
                <w:szCs w:val="22"/>
                <w:lang w:val="it-IT"/>
              </w:rPr>
            </w:pPr>
            <w:r w:rsidRPr="00F523D0">
              <w:rPr>
                <w:noProof/>
                <w:szCs w:val="22"/>
                <w:lang w:val="it-IT"/>
              </w:rPr>
              <w:t>252 (59%)</w:t>
            </w:r>
          </w:p>
        </w:tc>
      </w:tr>
      <w:tr w:rsidR="00B570D9" w:rsidRPr="00F523D0" w14:paraId="2ADE18CF" w14:textId="77777777" w:rsidTr="001776B9">
        <w:trPr>
          <w:cantSplit/>
          <w:jc w:val="center"/>
        </w:trPr>
        <w:tc>
          <w:tcPr>
            <w:tcW w:w="2088" w:type="pct"/>
          </w:tcPr>
          <w:p w14:paraId="0FD6B7D7" w14:textId="5999333C" w:rsidR="003F02F6" w:rsidRPr="00F523D0" w:rsidRDefault="00811B88" w:rsidP="003F02F6">
            <w:pPr>
              <w:ind w:left="284"/>
              <w:rPr>
                <w:noProof/>
                <w:szCs w:val="22"/>
                <w:lang w:val="it-IT"/>
              </w:rPr>
            </w:pPr>
            <w:r w:rsidRPr="00F523D0">
              <w:rPr>
                <w:noProof/>
                <w:szCs w:val="22"/>
                <w:lang w:val="it-IT"/>
              </w:rPr>
              <w:t>Mediana, mesi (IC al 95%)</w:t>
            </w:r>
          </w:p>
        </w:tc>
        <w:tc>
          <w:tcPr>
            <w:tcW w:w="1447" w:type="pct"/>
          </w:tcPr>
          <w:p w14:paraId="3B577711" w14:textId="3238F604" w:rsidR="003F02F6" w:rsidRPr="00F523D0" w:rsidRDefault="00811B88" w:rsidP="003F02F6">
            <w:pPr>
              <w:keepNext/>
              <w:jc w:val="center"/>
              <w:rPr>
                <w:noProof/>
                <w:szCs w:val="22"/>
                <w:lang w:val="it-IT"/>
              </w:rPr>
            </w:pPr>
            <w:r w:rsidRPr="00F523D0">
              <w:rPr>
                <w:noProof/>
                <w:szCs w:val="22"/>
                <w:lang w:val="it-IT"/>
              </w:rPr>
              <w:t>23,7 (19,1, 27,7)</w:t>
            </w:r>
          </w:p>
        </w:tc>
        <w:tc>
          <w:tcPr>
            <w:tcW w:w="1465" w:type="pct"/>
          </w:tcPr>
          <w:p w14:paraId="257F975A" w14:textId="724A7419" w:rsidR="003F02F6" w:rsidRPr="00F523D0" w:rsidRDefault="00811B88" w:rsidP="003F02F6">
            <w:pPr>
              <w:keepNext/>
              <w:jc w:val="center"/>
              <w:rPr>
                <w:noProof/>
                <w:szCs w:val="22"/>
                <w:lang w:val="it-IT"/>
              </w:rPr>
            </w:pPr>
            <w:r w:rsidRPr="00F523D0">
              <w:rPr>
                <w:noProof/>
                <w:szCs w:val="22"/>
                <w:lang w:val="it-IT"/>
              </w:rPr>
              <w:t>16,6 (14,8, 18,5)</w:t>
            </w:r>
          </w:p>
        </w:tc>
      </w:tr>
      <w:tr w:rsidR="00B570D9" w:rsidRPr="00F523D0" w14:paraId="42C2D85D" w14:textId="77777777" w:rsidTr="001776B9">
        <w:trPr>
          <w:cantSplit/>
          <w:jc w:val="center"/>
        </w:trPr>
        <w:tc>
          <w:tcPr>
            <w:tcW w:w="2088" w:type="pct"/>
          </w:tcPr>
          <w:p w14:paraId="256A911F" w14:textId="2D10544D" w:rsidR="003F02F6" w:rsidRPr="00F523D0" w:rsidRDefault="00811B88" w:rsidP="003F02F6">
            <w:pPr>
              <w:keepNext/>
              <w:ind w:left="284"/>
              <w:rPr>
                <w:noProof/>
                <w:szCs w:val="22"/>
                <w:lang w:val="it-IT"/>
              </w:rPr>
            </w:pPr>
            <w:r w:rsidRPr="00F523D0">
              <w:rPr>
                <w:noProof/>
                <w:szCs w:val="22"/>
                <w:lang w:val="it-IT"/>
              </w:rPr>
              <w:t>Rapporto di rischio (IC al 95%); p</w:t>
            </w:r>
            <w:r w:rsidRPr="00F523D0">
              <w:rPr>
                <w:noProof/>
                <w:szCs w:val="22"/>
                <w:lang w:val="it-IT"/>
              </w:rPr>
              <w:noBreakHyphen/>
              <w:t>value</w:t>
            </w:r>
          </w:p>
        </w:tc>
        <w:tc>
          <w:tcPr>
            <w:tcW w:w="2912" w:type="pct"/>
            <w:gridSpan w:val="2"/>
          </w:tcPr>
          <w:p w14:paraId="044E1686" w14:textId="28BEBFB8" w:rsidR="003F02F6" w:rsidRPr="00F523D0" w:rsidRDefault="00811B88" w:rsidP="003F02F6">
            <w:pPr>
              <w:jc w:val="center"/>
              <w:rPr>
                <w:noProof/>
                <w:szCs w:val="22"/>
                <w:lang w:val="it-IT"/>
              </w:rPr>
            </w:pPr>
            <w:r w:rsidRPr="00F523D0">
              <w:rPr>
                <w:noProof/>
                <w:szCs w:val="22"/>
                <w:lang w:val="it-IT"/>
              </w:rPr>
              <w:t>0,70 (0,58, 0,85); p=0,0002</w:t>
            </w:r>
          </w:p>
        </w:tc>
      </w:tr>
      <w:tr w:rsidR="00B570D9" w:rsidRPr="00F523D0" w14:paraId="59BC2DB6" w14:textId="77777777" w:rsidTr="001776B9">
        <w:trPr>
          <w:cantSplit/>
          <w:jc w:val="center"/>
        </w:trPr>
        <w:tc>
          <w:tcPr>
            <w:tcW w:w="5000" w:type="pct"/>
            <w:gridSpan w:val="3"/>
          </w:tcPr>
          <w:p w14:paraId="47F33EC7" w14:textId="454FDBAD" w:rsidR="003F02F6" w:rsidRPr="00F523D0" w:rsidRDefault="00811B88" w:rsidP="003F02F6">
            <w:pPr>
              <w:keepNext/>
              <w:rPr>
                <w:noProof/>
                <w:szCs w:val="22"/>
                <w:lang w:val="it-IT"/>
              </w:rPr>
            </w:pPr>
            <w:r w:rsidRPr="00F523D0">
              <w:rPr>
                <w:b/>
                <w:bCs/>
                <w:noProof/>
                <w:szCs w:val="24"/>
                <w:lang w:val="it-IT"/>
              </w:rPr>
              <w:t>Sopravvivenza globale (OS)</w:t>
            </w:r>
          </w:p>
        </w:tc>
      </w:tr>
      <w:tr w:rsidR="00B570D9" w:rsidRPr="00F523D0" w14:paraId="195347B0" w14:textId="77777777" w:rsidTr="001776B9">
        <w:trPr>
          <w:cantSplit/>
          <w:jc w:val="center"/>
        </w:trPr>
        <w:tc>
          <w:tcPr>
            <w:tcW w:w="2088" w:type="pct"/>
          </w:tcPr>
          <w:p w14:paraId="23327BA8" w14:textId="7F1731B3" w:rsidR="003F02F6" w:rsidRPr="00F523D0" w:rsidRDefault="00811B88" w:rsidP="003F02F6">
            <w:pPr>
              <w:keepNext/>
              <w:ind w:left="284"/>
              <w:rPr>
                <w:noProof/>
                <w:color w:val="000000" w:themeColor="text1"/>
                <w:szCs w:val="22"/>
                <w:lang w:val="it-IT"/>
              </w:rPr>
            </w:pPr>
            <w:r w:rsidRPr="00F523D0">
              <w:rPr>
                <w:noProof/>
                <w:szCs w:val="24"/>
                <w:lang w:val="it-IT"/>
              </w:rPr>
              <w:t>Numero di eventi</w:t>
            </w:r>
          </w:p>
        </w:tc>
        <w:tc>
          <w:tcPr>
            <w:tcW w:w="1447" w:type="pct"/>
          </w:tcPr>
          <w:p w14:paraId="62BE9C05" w14:textId="5A9D9975" w:rsidR="003F02F6" w:rsidRPr="00F523D0" w:rsidRDefault="00811B88" w:rsidP="003F02F6">
            <w:pPr>
              <w:jc w:val="center"/>
              <w:rPr>
                <w:noProof/>
                <w:szCs w:val="22"/>
                <w:lang w:val="it-IT"/>
              </w:rPr>
            </w:pPr>
            <w:r w:rsidRPr="00F523D0">
              <w:rPr>
                <w:noProof/>
                <w:lang w:val="it-IT"/>
              </w:rPr>
              <w:t>142 (33%)</w:t>
            </w:r>
          </w:p>
        </w:tc>
        <w:tc>
          <w:tcPr>
            <w:tcW w:w="1465" w:type="pct"/>
          </w:tcPr>
          <w:p w14:paraId="45744A4D" w14:textId="1E535D4A" w:rsidR="003F02F6" w:rsidRPr="00F523D0" w:rsidRDefault="00811B88" w:rsidP="003F02F6">
            <w:pPr>
              <w:jc w:val="center"/>
              <w:rPr>
                <w:noProof/>
                <w:szCs w:val="22"/>
                <w:lang w:val="it-IT"/>
              </w:rPr>
            </w:pPr>
            <w:r w:rsidRPr="00F523D0">
              <w:rPr>
                <w:noProof/>
                <w:lang w:val="it-IT"/>
              </w:rPr>
              <w:t>177 (41%)</w:t>
            </w:r>
          </w:p>
        </w:tc>
      </w:tr>
      <w:tr w:rsidR="00B570D9" w:rsidRPr="00F523D0" w14:paraId="161C05BD" w14:textId="77777777" w:rsidTr="001776B9">
        <w:trPr>
          <w:cantSplit/>
          <w:jc w:val="center"/>
        </w:trPr>
        <w:tc>
          <w:tcPr>
            <w:tcW w:w="2088" w:type="pct"/>
          </w:tcPr>
          <w:p w14:paraId="2AF1EB01" w14:textId="3BE01F2D" w:rsidR="003F02F6" w:rsidRPr="00F523D0" w:rsidRDefault="00811B88" w:rsidP="003F02F6">
            <w:pPr>
              <w:keepNext/>
              <w:ind w:left="284"/>
              <w:rPr>
                <w:noProof/>
                <w:color w:val="000000" w:themeColor="text1"/>
                <w:szCs w:val="22"/>
                <w:lang w:val="it-IT"/>
              </w:rPr>
            </w:pPr>
            <w:r w:rsidRPr="00F523D0">
              <w:rPr>
                <w:noProof/>
                <w:szCs w:val="24"/>
                <w:lang w:val="it-IT"/>
              </w:rPr>
              <w:t>Mediana, mesi (IC al 95%)</w:t>
            </w:r>
          </w:p>
        </w:tc>
        <w:tc>
          <w:tcPr>
            <w:tcW w:w="1447" w:type="pct"/>
          </w:tcPr>
          <w:p w14:paraId="1DD14475" w14:textId="74869324" w:rsidR="003F02F6" w:rsidRPr="00F523D0" w:rsidRDefault="00811B88" w:rsidP="003F02F6">
            <w:pPr>
              <w:jc w:val="center"/>
              <w:rPr>
                <w:noProof/>
                <w:szCs w:val="22"/>
                <w:lang w:val="it-IT"/>
              </w:rPr>
            </w:pPr>
            <w:r w:rsidRPr="00F523D0">
              <w:rPr>
                <w:noProof/>
                <w:lang w:val="it-IT"/>
              </w:rPr>
              <w:t>NS (NS, NS)</w:t>
            </w:r>
          </w:p>
        </w:tc>
        <w:tc>
          <w:tcPr>
            <w:tcW w:w="1465" w:type="pct"/>
          </w:tcPr>
          <w:p w14:paraId="003BEDBC" w14:textId="301481FE" w:rsidR="003F02F6" w:rsidRPr="00F523D0" w:rsidRDefault="00811B88" w:rsidP="003F02F6">
            <w:pPr>
              <w:jc w:val="center"/>
              <w:rPr>
                <w:noProof/>
                <w:szCs w:val="22"/>
                <w:lang w:val="it-IT"/>
              </w:rPr>
            </w:pPr>
            <w:r w:rsidRPr="00F523D0">
              <w:rPr>
                <w:noProof/>
                <w:lang w:val="it-IT"/>
              </w:rPr>
              <w:t>37,3 (32,5, NS)</w:t>
            </w:r>
          </w:p>
        </w:tc>
      </w:tr>
      <w:tr w:rsidR="00B570D9" w:rsidRPr="00F523D0" w14:paraId="2EFF29C5" w14:textId="77777777" w:rsidTr="001776B9">
        <w:trPr>
          <w:cantSplit/>
          <w:jc w:val="center"/>
        </w:trPr>
        <w:tc>
          <w:tcPr>
            <w:tcW w:w="2088" w:type="pct"/>
          </w:tcPr>
          <w:p w14:paraId="4C14DF3B" w14:textId="2B0A7315" w:rsidR="003F02F6" w:rsidRPr="00F523D0" w:rsidRDefault="00811B88" w:rsidP="003F02F6">
            <w:pPr>
              <w:ind w:left="284"/>
              <w:rPr>
                <w:noProof/>
                <w:szCs w:val="22"/>
                <w:lang w:val="it-IT"/>
              </w:rPr>
            </w:pPr>
            <w:r w:rsidRPr="00F523D0">
              <w:rPr>
                <w:noProof/>
                <w:szCs w:val="24"/>
                <w:lang w:val="it-IT"/>
              </w:rPr>
              <w:t>Rapporto di rischio (IC al 95%); p</w:t>
            </w:r>
            <w:r w:rsidRPr="00F523D0">
              <w:rPr>
                <w:noProof/>
                <w:szCs w:val="24"/>
                <w:lang w:val="it-IT"/>
              </w:rPr>
              <w:noBreakHyphen/>
              <w:t>value</w:t>
            </w:r>
            <w:r w:rsidRPr="00F523D0">
              <w:rPr>
                <w:noProof/>
                <w:szCs w:val="24"/>
                <w:vertAlign w:val="superscript"/>
                <w:lang w:val="it-IT"/>
              </w:rPr>
              <w:t>b</w:t>
            </w:r>
          </w:p>
        </w:tc>
        <w:tc>
          <w:tcPr>
            <w:tcW w:w="2912" w:type="pct"/>
            <w:gridSpan w:val="2"/>
          </w:tcPr>
          <w:p w14:paraId="57C4ABC9" w14:textId="1DC16854" w:rsidR="003F02F6" w:rsidRPr="00F523D0" w:rsidRDefault="00811B88" w:rsidP="003F02F6">
            <w:pPr>
              <w:jc w:val="center"/>
              <w:rPr>
                <w:noProof/>
                <w:szCs w:val="22"/>
                <w:lang w:val="it-IT"/>
              </w:rPr>
            </w:pPr>
            <w:r w:rsidRPr="00F523D0">
              <w:rPr>
                <w:noProof/>
                <w:szCs w:val="22"/>
                <w:lang w:val="it-IT"/>
              </w:rPr>
              <w:t>0,77 (0,61, 0,96); p=0,0185</w:t>
            </w:r>
          </w:p>
        </w:tc>
      </w:tr>
      <w:tr w:rsidR="00B570D9" w:rsidRPr="008C0ACD" w14:paraId="1D9C907B" w14:textId="77777777" w:rsidTr="001776B9">
        <w:trPr>
          <w:cantSplit/>
          <w:jc w:val="center"/>
        </w:trPr>
        <w:tc>
          <w:tcPr>
            <w:tcW w:w="5000" w:type="pct"/>
            <w:gridSpan w:val="3"/>
          </w:tcPr>
          <w:p w14:paraId="0DF225B0" w14:textId="77AC3776" w:rsidR="003F02F6" w:rsidRPr="00F523D0" w:rsidRDefault="00811B88" w:rsidP="003F02F6">
            <w:pPr>
              <w:keepNext/>
              <w:rPr>
                <w:b/>
                <w:bCs/>
                <w:noProof/>
                <w:szCs w:val="22"/>
                <w:lang w:val="it-IT"/>
              </w:rPr>
            </w:pPr>
            <w:r w:rsidRPr="00F523D0">
              <w:rPr>
                <w:b/>
                <w:bCs/>
                <w:noProof/>
                <w:szCs w:val="22"/>
                <w:lang w:val="it-IT"/>
              </w:rPr>
              <w:t>Tasso di risposta obiettiva (ORR)</w:t>
            </w:r>
            <w:r w:rsidRPr="00F523D0">
              <w:rPr>
                <w:b/>
                <w:bCs/>
                <w:noProof/>
                <w:szCs w:val="22"/>
                <w:vertAlign w:val="superscript"/>
                <w:lang w:val="it-IT"/>
              </w:rPr>
              <w:t>a,c</w:t>
            </w:r>
            <w:r w:rsidRPr="00F523D0">
              <w:rPr>
                <w:b/>
                <w:bCs/>
                <w:noProof/>
                <w:szCs w:val="22"/>
                <w:lang w:val="it-IT"/>
              </w:rPr>
              <w:t xml:space="preserve"> </w:t>
            </w:r>
          </w:p>
        </w:tc>
      </w:tr>
      <w:tr w:rsidR="00B570D9" w:rsidRPr="00F523D0" w14:paraId="23CA81A6" w14:textId="77777777" w:rsidTr="001776B9">
        <w:trPr>
          <w:cantSplit/>
          <w:jc w:val="center"/>
        </w:trPr>
        <w:tc>
          <w:tcPr>
            <w:tcW w:w="2088" w:type="pct"/>
          </w:tcPr>
          <w:p w14:paraId="1A5F735C" w14:textId="26746CB3" w:rsidR="003F02F6" w:rsidRPr="00F523D0" w:rsidRDefault="00811B88" w:rsidP="003F02F6">
            <w:pPr>
              <w:ind w:left="284"/>
              <w:rPr>
                <w:noProof/>
                <w:szCs w:val="22"/>
                <w:lang w:val="it-IT"/>
              </w:rPr>
            </w:pPr>
            <w:r w:rsidRPr="00F523D0">
              <w:rPr>
                <w:noProof/>
                <w:szCs w:val="22"/>
                <w:lang w:val="it-IT"/>
              </w:rPr>
              <w:t>ORR % (IC al 95%)</w:t>
            </w:r>
          </w:p>
        </w:tc>
        <w:tc>
          <w:tcPr>
            <w:tcW w:w="1447" w:type="pct"/>
          </w:tcPr>
          <w:p w14:paraId="5AD95E7F" w14:textId="130E17CD" w:rsidR="003F02F6" w:rsidRPr="00F523D0" w:rsidRDefault="00811B88" w:rsidP="003F02F6">
            <w:pPr>
              <w:jc w:val="center"/>
              <w:rPr>
                <w:noProof/>
                <w:szCs w:val="22"/>
                <w:lang w:val="it-IT"/>
              </w:rPr>
            </w:pPr>
            <w:r w:rsidRPr="00F523D0">
              <w:rPr>
                <w:noProof/>
                <w:lang w:val="it-IT"/>
              </w:rPr>
              <w:t>80% (76%, 84%)</w:t>
            </w:r>
          </w:p>
        </w:tc>
        <w:tc>
          <w:tcPr>
            <w:tcW w:w="1465" w:type="pct"/>
          </w:tcPr>
          <w:p w14:paraId="600B1250" w14:textId="72C17FFD" w:rsidR="003F02F6" w:rsidRPr="00F523D0" w:rsidRDefault="00811B88" w:rsidP="003F02F6">
            <w:pPr>
              <w:jc w:val="center"/>
              <w:rPr>
                <w:noProof/>
                <w:szCs w:val="22"/>
                <w:lang w:val="it-IT"/>
              </w:rPr>
            </w:pPr>
            <w:r w:rsidRPr="00F523D0">
              <w:rPr>
                <w:noProof/>
                <w:lang w:val="it-IT"/>
              </w:rPr>
              <w:t>77% (72%, 81%)</w:t>
            </w:r>
          </w:p>
        </w:tc>
      </w:tr>
      <w:tr w:rsidR="00B570D9" w:rsidRPr="008C0ACD" w14:paraId="66D0EF76" w14:textId="77777777" w:rsidTr="001776B9">
        <w:trPr>
          <w:cantSplit/>
          <w:jc w:val="center"/>
        </w:trPr>
        <w:tc>
          <w:tcPr>
            <w:tcW w:w="5000" w:type="pct"/>
            <w:gridSpan w:val="3"/>
          </w:tcPr>
          <w:p w14:paraId="2ADC7713" w14:textId="3F5B161C" w:rsidR="003F02F6" w:rsidRPr="00F523D0" w:rsidRDefault="00811B88" w:rsidP="003F02F6">
            <w:pPr>
              <w:rPr>
                <w:noProof/>
                <w:lang w:val="it-IT"/>
              </w:rPr>
            </w:pPr>
            <w:r w:rsidRPr="00F523D0">
              <w:rPr>
                <w:b/>
                <w:bCs/>
                <w:noProof/>
                <w:szCs w:val="22"/>
                <w:lang w:val="it-IT"/>
              </w:rPr>
              <w:t>Durata della risposta (</w:t>
            </w:r>
            <w:r w:rsidRPr="00F523D0">
              <w:rPr>
                <w:b/>
                <w:bCs/>
                <w:i/>
                <w:iCs/>
                <w:noProof/>
                <w:szCs w:val="22"/>
                <w:lang w:val="it-IT"/>
              </w:rPr>
              <w:t xml:space="preserve">duration of response, </w:t>
            </w:r>
            <w:r w:rsidRPr="00F523D0">
              <w:rPr>
                <w:b/>
                <w:bCs/>
                <w:noProof/>
                <w:szCs w:val="22"/>
                <w:lang w:val="it-IT"/>
              </w:rPr>
              <w:t>DOR)</w:t>
            </w:r>
            <w:r w:rsidRPr="00F523D0">
              <w:rPr>
                <w:b/>
                <w:bCs/>
                <w:noProof/>
                <w:szCs w:val="22"/>
                <w:vertAlign w:val="superscript"/>
                <w:lang w:val="it-IT"/>
              </w:rPr>
              <w:t>a,c</w:t>
            </w:r>
          </w:p>
        </w:tc>
      </w:tr>
      <w:tr w:rsidR="00B570D9" w:rsidRPr="00F523D0" w14:paraId="1FC1324E" w14:textId="77777777" w:rsidTr="001776B9">
        <w:trPr>
          <w:cantSplit/>
          <w:jc w:val="center"/>
        </w:trPr>
        <w:tc>
          <w:tcPr>
            <w:tcW w:w="2088" w:type="pct"/>
          </w:tcPr>
          <w:p w14:paraId="787F80B8" w14:textId="5F5E8B8C" w:rsidR="003F02F6" w:rsidRPr="00F523D0" w:rsidRDefault="00811B88" w:rsidP="003F02F6">
            <w:pPr>
              <w:ind w:left="284"/>
              <w:rPr>
                <w:noProof/>
                <w:szCs w:val="22"/>
                <w:lang w:val="it-IT"/>
              </w:rPr>
            </w:pPr>
            <w:r w:rsidRPr="00F523D0">
              <w:rPr>
                <w:noProof/>
                <w:szCs w:val="22"/>
                <w:lang w:val="it-IT"/>
              </w:rPr>
              <w:t>Mediana (IC al 95%), mesi</w:t>
            </w:r>
          </w:p>
        </w:tc>
        <w:tc>
          <w:tcPr>
            <w:tcW w:w="1447" w:type="pct"/>
          </w:tcPr>
          <w:p w14:paraId="4E7A008A" w14:textId="5E8D2E28" w:rsidR="003F02F6" w:rsidRPr="00F523D0" w:rsidRDefault="00811B88" w:rsidP="003F02F6">
            <w:pPr>
              <w:jc w:val="center"/>
              <w:rPr>
                <w:noProof/>
                <w:lang w:val="it-IT"/>
              </w:rPr>
            </w:pPr>
            <w:r w:rsidRPr="00F523D0">
              <w:rPr>
                <w:noProof/>
                <w:szCs w:val="22"/>
                <w:lang w:val="it-IT"/>
              </w:rPr>
              <w:t>25,8 (20,3, 33,9)</w:t>
            </w:r>
          </w:p>
        </w:tc>
        <w:tc>
          <w:tcPr>
            <w:tcW w:w="1465" w:type="pct"/>
          </w:tcPr>
          <w:p w14:paraId="397384FA" w14:textId="06FDC23F" w:rsidR="003F02F6" w:rsidRPr="00F523D0" w:rsidRDefault="00811B88" w:rsidP="003F02F6">
            <w:pPr>
              <w:jc w:val="center"/>
              <w:rPr>
                <w:noProof/>
                <w:lang w:val="it-IT"/>
              </w:rPr>
            </w:pPr>
            <w:r w:rsidRPr="00F523D0">
              <w:rPr>
                <w:noProof/>
                <w:szCs w:val="22"/>
                <w:lang w:val="it-IT"/>
              </w:rPr>
              <w:t>18,1 (14,8, 20,1)</w:t>
            </w:r>
          </w:p>
        </w:tc>
      </w:tr>
      <w:tr w:rsidR="00B570D9" w:rsidRPr="008C0ACD" w14:paraId="48B390CC" w14:textId="77777777" w:rsidTr="001776B9">
        <w:trPr>
          <w:cantSplit/>
          <w:jc w:val="center"/>
        </w:trPr>
        <w:tc>
          <w:tcPr>
            <w:tcW w:w="5000" w:type="pct"/>
            <w:gridSpan w:val="3"/>
            <w:tcBorders>
              <w:top w:val="single" w:sz="4" w:space="0" w:color="auto"/>
              <w:left w:val="nil"/>
              <w:bottom w:val="nil"/>
              <w:right w:val="nil"/>
            </w:tcBorders>
          </w:tcPr>
          <w:p w14:paraId="7B2CED22" w14:textId="77777777" w:rsidR="003F02F6" w:rsidRPr="00F523D0" w:rsidRDefault="00811B88" w:rsidP="003F02F6">
            <w:pPr>
              <w:tabs>
                <w:tab w:val="clear" w:pos="567"/>
              </w:tabs>
              <w:rPr>
                <w:noProof/>
                <w:sz w:val="18"/>
                <w:szCs w:val="18"/>
                <w:lang w:val="it-IT"/>
              </w:rPr>
            </w:pPr>
            <w:r w:rsidRPr="00F523D0">
              <w:rPr>
                <w:noProof/>
                <w:sz w:val="18"/>
                <w:szCs w:val="18"/>
                <w:lang w:val="it-IT"/>
              </w:rPr>
              <w:lastRenderedPageBreak/>
              <w:t>BICR = revisione centrale indipendente in cieco; IC = intervallo di confidenza; NS = non stimabile.</w:t>
            </w:r>
          </w:p>
          <w:p w14:paraId="05923C33" w14:textId="77777777" w:rsidR="003F02F6" w:rsidRPr="00F523D0" w:rsidRDefault="00811B88" w:rsidP="003F02F6">
            <w:pPr>
              <w:rPr>
                <w:noProof/>
                <w:sz w:val="18"/>
                <w:lang w:val="it-IT"/>
              </w:rPr>
            </w:pPr>
            <w:r w:rsidRPr="00F523D0">
              <w:rPr>
                <w:noProof/>
                <w:sz w:val="18"/>
                <w:lang w:val="it-IT"/>
              </w:rPr>
              <w:t>I risultati della PFS provengono dal cut</w:t>
            </w:r>
            <w:r w:rsidRPr="00F523D0">
              <w:rPr>
                <w:noProof/>
                <w:sz w:val="18"/>
                <w:lang w:val="it-IT"/>
              </w:rPr>
              <w:noBreakHyphen/>
              <w:t>off dei dati dell’11 agosto 2023, con un follow</w:t>
            </w:r>
            <w:r w:rsidRPr="00F523D0">
              <w:rPr>
                <w:noProof/>
                <w:sz w:val="18"/>
                <w:lang w:val="it-IT"/>
              </w:rPr>
              <w:noBreakHyphen/>
              <w:t>up mediano di 22,0 mesi. I risultati di OS, DOR e ORR provengono dal cut</w:t>
            </w:r>
            <w:r w:rsidRPr="00F523D0">
              <w:rPr>
                <w:noProof/>
                <w:sz w:val="18"/>
                <w:lang w:val="it-IT"/>
              </w:rPr>
              <w:noBreakHyphen/>
              <w:t>off dei dati del 13 maggio 2024, con un follow</w:t>
            </w:r>
            <w:r w:rsidRPr="00F523D0">
              <w:rPr>
                <w:noProof/>
                <w:sz w:val="18"/>
                <w:lang w:val="it-IT"/>
              </w:rPr>
              <w:noBreakHyphen/>
              <w:t>up mediano di 31,3 mesi.</w:t>
            </w:r>
          </w:p>
          <w:p w14:paraId="561C13F8" w14:textId="77777777" w:rsidR="003F02F6" w:rsidRPr="00F523D0" w:rsidRDefault="00811B88" w:rsidP="003F02F6">
            <w:pPr>
              <w:tabs>
                <w:tab w:val="clear" w:pos="567"/>
              </w:tabs>
              <w:ind w:left="284" w:hanging="284"/>
              <w:rPr>
                <w:noProof/>
                <w:sz w:val="18"/>
                <w:szCs w:val="18"/>
                <w:lang w:val="it-IT"/>
              </w:rPr>
            </w:pPr>
            <w:r w:rsidRPr="00F523D0">
              <w:rPr>
                <w:noProof/>
                <w:szCs w:val="22"/>
                <w:vertAlign w:val="superscript"/>
                <w:lang w:val="it-IT"/>
              </w:rPr>
              <w:t>a</w:t>
            </w:r>
            <w:r w:rsidRPr="00F523D0">
              <w:rPr>
                <w:noProof/>
                <w:sz w:val="18"/>
                <w:szCs w:val="18"/>
                <w:lang w:val="it-IT"/>
              </w:rPr>
              <w:tab/>
              <w:t>BICR secondo i criteri RECIST v1.1.</w:t>
            </w:r>
          </w:p>
          <w:p w14:paraId="0E36E7B7" w14:textId="77777777" w:rsidR="003F02F6" w:rsidRPr="00F523D0" w:rsidRDefault="00811B88" w:rsidP="003F02F6">
            <w:pPr>
              <w:ind w:left="284" w:hanging="284"/>
              <w:rPr>
                <w:rFonts w:eastAsiaTheme="majorEastAsia"/>
                <w:noProof/>
                <w:sz w:val="18"/>
                <w:lang w:val="it-IT"/>
              </w:rPr>
            </w:pPr>
            <w:r w:rsidRPr="00F523D0">
              <w:rPr>
                <w:noProof/>
                <w:szCs w:val="22"/>
                <w:vertAlign w:val="superscript"/>
                <w:lang w:val="it-IT"/>
              </w:rPr>
              <w:t>b</w:t>
            </w:r>
            <w:r w:rsidRPr="00F523D0">
              <w:rPr>
                <w:noProof/>
                <w:sz w:val="18"/>
                <w:szCs w:val="18"/>
                <w:lang w:val="it-IT"/>
              </w:rPr>
              <w:tab/>
            </w:r>
            <w:r w:rsidRPr="00F523D0">
              <w:rPr>
                <w:noProof/>
                <w:sz w:val="18"/>
                <w:lang w:val="it-IT"/>
              </w:rPr>
              <w:t>Il p</w:t>
            </w:r>
            <w:r w:rsidRPr="00F523D0">
              <w:rPr>
                <w:noProof/>
                <w:sz w:val="18"/>
                <w:lang w:val="it-IT"/>
              </w:rPr>
              <w:noBreakHyphen/>
              <w:t>value è confrontato con un livello di significatività bilaterale di 0,00001.</w:t>
            </w:r>
            <w:r w:rsidRPr="00F523D0">
              <w:rPr>
                <w:rFonts w:eastAsiaTheme="majorEastAsia"/>
                <w:noProof/>
                <w:sz w:val="18"/>
                <w:lang w:val="it-IT"/>
              </w:rPr>
              <w:t xml:space="preserve"> Pertanto i risultati di OS</w:t>
            </w:r>
            <w:r w:rsidRPr="00F523D0">
              <w:rPr>
                <w:noProof/>
                <w:sz w:val="18"/>
                <w:lang w:val="it-IT"/>
              </w:rPr>
              <w:t xml:space="preserve"> non sono statisticamente significativi secondo l’analisi ad interim più recente.</w:t>
            </w:r>
          </w:p>
          <w:p w14:paraId="7BB77940" w14:textId="6B640A0E" w:rsidR="003F02F6" w:rsidRPr="00F523D0" w:rsidRDefault="00811B88" w:rsidP="003F02F6">
            <w:pPr>
              <w:ind w:left="284" w:hanging="284"/>
              <w:rPr>
                <w:noProof/>
                <w:sz w:val="18"/>
                <w:szCs w:val="18"/>
                <w:lang w:val="it-IT"/>
              </w:rPr>
            </w:pPr>
            <w:r w:rsidRPr="00F523D0">
              <w:rPr>
                <w:noProof/>
                <w:szCs w:val="22"/>
                <w:vertAlign w:val="superscript"/>
                <w:lang w:val="it-IT"/>
              </w:rPr>
              <w:t>c</w:t>
            </w:r>
            <w:r w:rsidRPr="00F523D0">
              <w:rPr>
                <w:noProof/>
                <w:sz w:val="18"/>
                <w:szCs w:val="18"/>
                <w:lang w:val="it-IT"/>
              </w:rPr>
              <w:tab/>
              <w:t>In base ai soggetti rispondenti confermati.</w:t>
            </w:r>
          </w:p>
        </w:tc>
      </w:tr>
    </w:tbl>
    <w:p w14:paraId="2BC6C863" w14:textId="77777777" w:rsidR="009E72B1" w:rsidRPr="00F523D0" w:rsidRDefault="009E72B1" w:rsidP="009E72B1">
      <w:pPr>
        <w:rPr>
          <w:noProof/>
          <w:lang w:val="it-IT"/>
        </w:rPr>
      </w:pPr>
    </w:p>
    <w:p w14:paraId="0402557C" w14:textId="46EC501B" w:rsidR="009E72B1" w:rsidRPr="00F523D0" w:rsidRDefault="00811B88" w:rsidP="009E72B1">
      <w:pPr>
        <w:keepNext/>
        <w:ind w:left="1134" w:hanging="1134"/>
        <w:rPr>
          <w:b/>
          <w:bCs/>
          <w:noProof/>
          <w:szCs w:val="22"/>
          <w:lang w:val="it-IT"/>
        </w:rPr>
      </w:pPr>
      <w:r w:rsidRPr="00F523D0">
        <w:rPr>
          <w:b/>
          <w:bCs/>
          <w:noProof/>
          <w:szCs w:val="22"/>
          <w:lang w:val="it-IT"/>
        </w:rPr>
        <w:t>Figur</w:t>
      </w:r>
      <w:r w:rsidR="003F02F6" w:rsidRPr="00F523D0">
        <w:rPr>
          <w:b/>
          <w:bCs/>
          <w:noProof/>
          <w:szCs w:val="22"/>
          <w:lang w:val="it-IT"/>
        </w:rPr>
        <w:t>a</w:t>
      </w:r>
      <w:r w:rsidRPr="00F523D0">
        <w:rPr>
          <w:b/>
          <w:bCs/>
          <w:noProof/>
          <w:szCs w:val="22"/>
          <w:lang w:val="it-IT"/>
        </w:rPr>
        <w:t> 1</w:t>
      </w:r>
      <w:r w:rsidR="0042135B" w:rsidRPr="00F523D0">
        <w:rPr>
          <w:b/>
          <w:bCs/>
          <w:noProof/>
          <w:szCs w:val="22"/>
          <w:lang w:val="it-IT"/>
        </w:rPr>
        <w:t>.</w:t>
      </w:r>
      <w:r w:rsidRPr="00F523D0">
        <w:rPr>
          <w:b/>
          <w:bCs/>
          <w:noProof/>
          <w:szCs w:val="22"/>
          <w:lang w:val="it-IT"/>
        </w:rPr>
        <w:tab/>
      </w:r>
      <w:r w:rsidR="003F02F6" w:rsidRPr="00F523D0">
        <w:rPr>
          <w:b/>
          <w:bCs/>
          <w:noProof/>
          <w:szCs w:val="22"/>
          <w:lang w:val="it-IT"/>
        </w:rPr>
        <w:t>Curva di Kaplan</w:t>
      </w:r>
      <w:r w:rsidR="003F02F6" w:rsidRPr="00F523D0">
        <w:rPr>
          <w:b/>
          <w:bCs/>
          <w:noProof/>
          <w:szCs w:val="22"/>
          <w:lang w:val="it-IT"/>
        </w:rPr>
        <w:noBreakHyphen/>
        <w:t>Meier della PFS in pazienti con NSCLC precedentemente non trattati in base alla valutazione BICR</w:t>
      </w:r>
    </w:p>
    <w:p w14:paraId="68962F84" w14:textId="77777777" w:rsidR="009E72B1" w:rsidRPr="00F523D0" w:rsidRDefault="009E72B1" w:rsidP="009E72B1">
      <w:pPr>
        <w:keepNext/>
        <w:rPr>
          <w:noProof/>
          <w:lang w:val="it-IT"/>
        </w:rPr>
      </w:pPr>
    </w:p>
    <w:p w14:paraId="64A9C101" w14:textId="684837DC" w:rsidR="009E72B1" w:rsidRPr="00F523D0" w:rsidRDefault="00811B88" w:rsidP="009E72B1">
      <w:pPr>
        <w:rPr>
          <w:noProof/>
          <w:szCs w:val="22"/>
          <w:lang w:val="it-IT"/>
        </w:rPr>
      </w:pPr>
      <w:r w:rsidRPr="00F523D0">
        <w:rPr>
          <w:b/>
          <w:bCs/>
          <w:noProof/>
          <w:szCs w:val="22"/>
          <w:lang w:val="it-IT" w:eastAsia="zh-CN"/>
        </w:rPr>
        <w:drawing>
          <wp:inline distT="0" distB="0" distL="0" distR="0" wp14:anchorId="592303F7" wp14:editId="2F5C0AC0">
            <wp:extent cx="5760085" cy="40900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4"/>
                    <a:stretch>
                      <a:fillRect/>
                    </a:stretch>
                  </pic:blipFill>
                  <pic:spPr>
                    <a:xfrm>
                      <a:off x="0" y="0"/>
                      <a:ext cx="5760085" cy="4090035"/>
                    </a:xfrm>
                    <a:prstGeom prst="rect">
                      <a:avLst/>
                    </a:prstGeom>
                  </pic:spPr>
                </pic:pic>
              </a:graphicData>
            </a:graphic>
          </wp:inline>
        </w:drawing>
      </w:r>
    </w:p>
    <w:p w14:paraId="5F5E2C56" w14:textId="77777777" w:rsidR="009E72B1" w:rsidRPr="00F523D0" w:rsidRDefault="009E72B1" w:rsidP="009E72B1">
      <w:pPr>
        <w:numPr>
          <w:ilvl w:val="12"/>
          <w:numId w:val="0"/>
        </w:numPr>
        <w:rPr>
          <w:iCs/>
          <w:noProof/>
          <w:szCs w:val="22"/>
          <w:lang w:val="it-IT"/>
        </w:rPr>
      </w:pPr>
    </w:p>
    <w:p w14:paraId="3AD7CB70" w14:textId="520BB200" w:rsidR="009E72B1" w:rsidRPr="00F523D0" w:rsidRDefault="00811B88" w:rsidP="009E72B1">
      <w:pPr>
        <w:keepNext/>
        <w:ind w:left="1134" w:hanging="1134"/>
        <w:rPr>
          <w:b/>
          <w:bCs/>
          <w:noProof/>
          <w:lang w:val="it-IT"/>
        </w:rPr>
      </w:pPr>
      <w:r w:rsidRPr="00F523D0">
        <w:rPr>
          <w:b/>
          <w:bCs/>
          <w:noProof/>
          <w:lang w:val="it-IT"/>
        </w:rPr>
        <w:lastRenderedPageBreak/>
        <w:t>Figur</w:t>
      </w:r>
      <w:r w:rsidR="003F02F6" w:rsidRPr="00F523D0">
        <w:rPr>
          <w:b/>
          <w:bCs/>
          <w:noProof/>
          <w:lang w:val="it-IT"/>
        </w:rPr>
        <w:t>a</w:t>
      </w:r>
      <w:r w:rsidRPr="00F523D0">
        <w:rPr>
          <w:b/>
          <w:bCs/>
          <w:noProof/>
          <w:lang w:val="it-IT"/>
        </w:rPr>
        <w:t> 2</w:t>
      </w:r>
      <w:r w:rsidR="0042135B" w:rsidRPr="00F523D0">
        <w:rPr>
          <w:b/>
          <w:bCs/>
          <w:noProof/>
          <w:lang w:val="it-IT"/>
        </w:rPr>
        <w:t>.</w:t>
      </w:r>
      <w:r w:rsidRPr="00F523D0">
        <w:rPr>
          <w:b/>
          <w:bCs/>
          <w:noProof/>
          <w:lang w:val="it-IT"/>
        </w:rPr>
        <w:tab/>
      </w:r>
      <w:r w:rsidR="003F02F6" w:rsidRPr="00F523D0">
        <w:rPr>
          <w:b/>
          <w:bCs/>
          <w:noProof/>
          <w:lang w:val="it-IT"/>
        </w:rPr>
        <w:t>Curva di Kaplan</w:t>
      </w:r>
      <w:r w:rsidR="003F02F6" w:rsidRPr="00F523D0">
        <w:rPr>
          <w:b/>
          <w:bCs/>
          <w:noProof/>
          <w:lang w:val="it-IT"/>
        </w:rPr>
        <w:noBreakHyphen/>
        <w:t>Meier dell’OS in pazienti con NSCLC precedentemente non trattati</w:t>
      </w:r>
    </w:p>
    <w:p w14:paraId="03A46C9F" w14:textId="77777777" w:rsidR="009E72B1" w:rsidRPr="00F523D0" w:rsidRDefault="009E72B1" w:rsidP="009E72B1">
      <w:pPr>
        <w:keepNext/>
        <w:rPr>
          <w:noProof/>
          <w:highlight w:val="green"/>
          <w:lang w:val="it-IT"/>
        </w:rPr>
      </w:pPr>
    </w:p>
    <w:p w14:paraId="55E7B693" w14:textId="5C2E1CFF" w:rsidR="009E72B1" w:rsidRPr="00F523D0" w:rsidRDefault="00811B88" w:rsidP="009E72B1">
      <w:pPr>
        <w:rPr>
          <w:noProof/>
          <w:lang w:val="it-IT"/>
        </w:rPr>
      </w:pPr>
      <w:r w:rsidRPr="00F523D0">
        <w:rPr>
          <w:b/>
          <w:bCs/>
          <w:noProof/>
          <w:lang w:val="it-IT" w:eastAsia="zh-CN"/>
        </w:rPr>
        <w:drawing>
          <wp:inline distT="0" distB="0" distL="0" distR="0" wp14:anchorId="7915306D" wp14:editId="3CEFCD25">
            <wp:extent cx="5760085" cy="4026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5"/>
                    <a:stretch>
                      <a:fillRect/>
                    </a:stretch>
                  </pic:blipFill>
                  <pic:spPr>
                    <a:xfrm>
                      <a:off x="0" y="0"/>
                      <a:ext cx="5760085" cy="4026535"/>
                    </a:xfrm>
                    <a:prstGeom prst="rect">
                      <a:avLst/>
                    </a:prstGeom>
                  </pic:spPr>
                </pic:pic>
              </a:graphicData>
            </a:graphic>
          </wp:inline>
        </w:drawing>
      </w:r>
    </w:p>
    <w:p w14:paraId="355402B0" w14:textId="77777777" w:rsidR="009E72B1" w:rsidRPr="00F523D0" w:rsidRDefault="009E72B1" w:rsidP="009E72B1">
      <w:pPr>
        <w:rPr>
          <w:noProof/>
          <w:szCs w:val="22"/>
          <w:lang w:val="it-IT"/>
        </w:rPr>
      </w:pPr>
    </w:p>
    <w:p w14:paraId="5A8872B4" w14:textId="1AFDC3DE" w:rsidR="003F02F6" w:rsidRPr="00F523D0" w:rsidRDefault="00811B88" w:rsidP="003F02F6">
      <w:pPr>
        <w:rPr>
          <w:noProof/>
          <w:lang w:val="it-IT"/>
        </w:rPr>
      </w:pPr>
      <w:r w:rsidRPr="00F523D0">
        <w:rPr>
          <w:noProof/>
          <w:lang w:val="it-IT"/>
        </w:rPr>
        <w:t xml:space="preserve">L’ORR e la DOR intracranici valutati dal BICR erano endpoint prespecificati nello studio MARIPOSA. Nel sottogruppo di pazienti con lesioni intracraniche al basale, l’associazione </w:t>
      </w:r>
      <w:r w:rsidR="005F1368" w:rsidRPr="00F523D0">
        <w:rPr>
          <w:noProof/>
          <w:lang w:val="it-IT"/>
        </w:rPr>
        <w:t xml:space="preserve">della formulazione endovenosa </w:t>
      </w:r>
      <w:r w:rsidRPr="00F523D0">
        <w:rPr>
          <w:noProof/>
          <w:lang w:val="it-IT"/>
        </w:rPr>
        <w:t>di Rybrevant e lazertinib ha dimostrato un ORR intracranico simile al controllo. Secondo il protocollo, tutti i pazienti nello studio MARIPOSA sono stati sottoposti a RM cerebrali seriali per valutare la risposta intracranica e la durata. I risultati sono riassunti nella Tabella </w:t>
      </w:r>
      <w:r w:rsidR="00242965" w:rsidRPr="00F523D0">
        <w:rPr>
          <w:noProof/>
          <w:lang w:val="it-IT"/>
        </w:rPr>
        <w:t>7</w:t>
      </w:r>
      <w:r w:rsidRPr="00F523D0">
        <w:rPr>
          <w:noProof/>
          <w:lang w:val="it-IT"/>
        </w:rPr>
        <w:t>.</w:t>
      </w:r>
    </w:p>
    <w:p w14:paraId="2E21C187" w14:textId="77777777" w:rsidR="009E72B1" w:rsidRPr="00F523D0" w:rsidRDefault="009E72B1" w:rsidP="009E72B1">
      <w:pPr>
        <w:rPr>
          <w:i/>
          <w:iCs/>
          <w:noProof/>
          <w:szCs w:val="22"/>
          <w:u w:val="single"/>
          <w:lang w:val="it-IT"/>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B570D9" w:rsidRPr="008C0ACD" w14:paraId="7D433528" w14:textId="77777777" w:rsidTr="001776B9">
        <w:trPr>
          <w:cantSplit/>
          <w:jc w:val="center"/>
        </w:trPr>
        <w:tc>
          <w:tcPr>
            <w:tcW w:w="5000" w:type="pct"/>
            <w:gridSpan w:val="3"/>
            <w:tcBorders>
              <w:top w:val="nil"/>
              <w:left w:val="nil"/>
              <w:right w:val="nil"/>
            </w:tcBorders>
            <w:vAlign w:val="center"/>
          </w:tcPr>
          <w:p w14:paraId="600A1136" w14:textId="6E6FF198" w:rsidR="009E72B1" w:rsidRPr="00F523D0" w:rsidRDefault="00811B88" w:rsidP="005870EC">
            <w:pPr>
              <w:keepNext/>
              <w:ind w:left="1134" w:hanging="1134"/>
              <w:rPr>
                <w:b/>
                <w:bCs/>
                <w:noProof/>
                <w:szCs w:val="22"/>
                <w:lang w:val="it-IT"/>
              </w:rPr>
            </w:pPr>
            <w:r w:rsidRPr="00F523D0">
              <w:rPr>
                <w:b/>
                <w:bCs/>
                <w:noProof/>
                <w:szCs w:val="22"/>
                <w:lang w:val="it-IT"/>
              </w:rPr>
              <w:t>Tabe</w:t>
            </w:r>
            <w:r w:rsidR="003F02F6" w:rsidRPr="00F523D0">
              <w:rPr>
                <w:b/>
                <w:bCs/>
                <w:noProof/>
                <w:szCs w:val="22"/>
                <w:lang w:val="it-IT"/>
              </w:rPr>
              <w:t>lla</w:t>
            </w:r>
            <w:r w:rsidRPr="00F523D0">
              <w:rPr>
                <w:b/>
                <w:bCs/>
                <w:noProof/>
                <w:szCs w:val="22"/>
                <w:lang w:val="it-IT"/>
              </w:rPr>
              <w:t> </w:t>
            </w:r>
            <w:r w:rsidR="00242965" w:rsidRPr="00F523D0">
              <w:rPr>
                <w:b/>
                <w:bCs/>
                <w:noProof/>
                <w:szCs w:val="22"/>
                <w:lang w:val="it-IT"/>
              </w:rPr>
              <w:t>7</w:t>
            </w:r>
            <w:r w:rsidR="0042135B" w:rsidRPr="00F523D0">
              <w:rPr>
                <w:b/>
                <w:bCs/>
                <w:noProof/>
                <w:szCs w:val="22"/>
                <w:lang w:val="it-IT"/>
              </w:rPr>
              <w:t>.</w:t>
            </w:r>
            <w:r w:rsidRPr="00F523D0">
              <w:rPr>
                <w:b/>
                <w:bCs/>
                <w:noProof/>
                <w:szCs w:val="22"/>
                <w:lang w:val="it-IT"/>
              </w:rPr>
              <w:tab/>
            </w:r>
            <w:r w:rsidR="003F02F6" w:rsidRPr="00F523D0">
              <w:rPr>
                <w:b/>
                <w:bCs/>
                <w:noProof/>
                <w:szCs w:val="22"/>
                <w:lang w:val="it-IT"/>
              </w:rPr>
              <w:t xml:space="preserve">ORR e DOR intracranici in base alla valutazione BICR in soggetti con lesioni intracraniche al basale </w:t>
            </w:r>
            <w:r w:rsidR="003F02F6" w:rsidRPr="00F523D0">
              <w:rPr>
                <w:b/>
                <w:bCs/>
                <w:noProof/>
                <w:szCs w:val="22"/>
                <w:lang w:val="it-IT"/>
              </w:rPr>
              <w:noBreakHyphen/>
              <w:t xml:space="preserve"> MARIPOSA</w:t>
            </w:r>
          </w:p>
        </w:tc>
      </w:tr>
      <w:tr w:rsidR="00B570D9" w:rsidRPr="00F523D0" w14:paraId="331957D8" w14:textId="77777777" w:rsidTr="001776B9">
        <w:trPr>
          <w:cantSplit/>
          <w:jc w:val="center"/>
        </w:trPr>
        <w:tc>
          <w:tcPr>
            <w:tcW w:w="2009" w:type="pct"/>
            <w:vAlign w:val="bottom"/>
          </w:tcPr>
          <w:p w14:paraId="165B38FE" w14:textId="77777777" w:rsidR="009E72B1" w:rsidRPr="00F523D0" w:rsidRDefault="009E72B1" w:rsidP="005870EC">
            <w:pPr>
              <w:keepNext/>
              <w:rPr>
                <w:b/>
                <w:bCs/>
                <w:noProof/>
                <w:szCs w:val="22"/>
                <w:lang w:val="it-IT"/>
              </w:rPr>
            </w:pPr>
          </w:p>
        </w:tc>
        <w:tc>
          <w:tcPr>
            <w:tcW w:w="1513" w:type="pct"/>
            <w:vAlign w:val="bottom"/>
          </w:tcPr>
          <w:p w14:paraId="602528A0" w14:textId="4E28D95C" w:rsidR="003F02F6" w:rsidRPr="001776B9" w:rsidRDefault="00E6614B" w:rsidP="003F02F6">
            <w:pPr>
              <w:keepNext/>
              <w:jc w:val="center"/>
              <w:rPr>
                <w:b/>
                <w:bCs/>
                <w:noProof/>
                <w:szCs w:val="22"/>
                <w:lang w:val="it-IT"/>
              </w:rPr>
            </w:pPr>
            <w:r w:rsidRPr="00F523D0">
              <w:rPr>
                <w:b/>
                <w:bCs/>
                <w:noProof/>
                <w:szCs w:val="22"/>
                <w:lang w:val="it-IT"/>
              </w:rPr>
              <w:t>Formulazione endovenosa di</w:t>
            </w:r>
            <w:r w:rsidRPr="001776B9">
              <w:rPr>
                <w:b/>
                <w:bCs/>
                <w:noProof/>
                <w:szCs w:val="22"/>
                <w:lang w:val="it-IT"/>
              </w:rPr>
              <w:t xml:space="preserve"> </w:t>
            </w:r>
            <w:r w:rsidR="00811B88" w:rsidRPr="001776B9">
              <w:rPr>
                <w:b/>
                <w:bCs/>
                <w:noProof/>
                <w:szCs w:val="22"/>
                <w:lang w:val="it-IT"/>
              </w:rPr>
              <w:t>Rybrevant + lazertinib</w:t>
            </w:r>
          </w:p>
          <w:p w14:paraId="360D0932" w14:textId="0C945C44" w:rsidR="009E72B1" w:rsidRPr="001776B9" w:rsidRDefault="00811B88" w:rsidP="003F02F6">
            <w:pPr>
              <w:keepNext/>
              <w:jc w:val="center"/>
              <w:rPr>
                <w:b/>
                <w:bCs/>
                <w:noProof/>
                <w:szCs w:val="22"/>
                <w:lang w:val="it-IT"/>
              </w:rPr>
            </w:pPr>
            <w:r w:rsidRPr="001776B9">
              <w:rPr>
                <w:b/>
                <w:bCs/>
                <w:noProof/>
                <w:szCs w:val="22"/>
                <w:lang w:val="it-IT"/>
              </w:rPr>
              <w:t>(N=180)</w:t>
            </w:r>
          </w:p>
        </w:tc>
        <w:tc>
          <w:tcPr>
            <w:tcW w:w="1478" w:type="pct"/>
            <w:vAlign w:val="bottom"/>
          </w:tcPr>
          <w:p w14:paraId="613BA55C" w14:textId="77777777" w:rsidR="003F02F6" w:rsidRPr="00F523D0" w:rsidRDefault="00811B88" w:rsidP="003F02F6">
            <w:pPr>
              <w:keepNext/>
              <w:jc w:val="center"/>
              <w:rPr>
                <w:b/>
                <w:bCs/>
                <w:noProof/>
                <w:szCs w:val="22"/>
                <w:lang w:val="it-IT"/>
              </w:rPr>
            </w:pPr>
            <w:r w:rsidRPr="00F523D0">
              <w:rPr>
                <w:b/>
                <w:bCs/>
                <w:noProof/>
                <w:szCs w:val="22"/>
                <w:lang w:val="it-IT"/>
              </w:rPr>
              <w:t>Osimertinib</w:t>
            </w:r>
          </w:p>
          <w:p w14:paraId="3BB8942D" w14:textId="484399F5" w:rsidR="009E72B1" w:rsidRPr="00F523D0" w:rsidRDefault="00811B88" w:rsidP="003F02F6">
            <w:pPr>
              <w:keepNext/>
              <w:jc w:val="center"/>
              <w:rPr>
                <w:b/>
                <w:bCs/>
                <w:noProof/>
                <w:szCs w:val="22"/>
                <w:lang w:val="it-IT"/>
              </w:rPr>
            </w:pPr>
            <w:r w:rsidRPr="00F523D0">
              <w:rPr>
                <w:b/>
                <w:bCs/>
                <w:noProof/>
                <w:szCs w:val="22"/>
                <w:lang w:val="it-IT"/>
              </w:rPr>
              <w:t>(N=186)</w:t>
            </w:r>
          </w:p>
        </w:tc>
      </w:tr>
      <w:tr w:rsidR="00B570D9" w:rsidRPr="008C0ACD" w14:paraId="69A960E7" w14:textId="77777777" w:rsidTr="001776B9">
        <w:trPr>
          <w:cantSplit/>
          <w:jc w:val="center"/>
        </w:trPr>
        <w:tc>
          <w:tcPr>
            <w:tcW w:w="5000" w:type="pct"/>
            <w:gridSpan w:val="3"/>
          </w:tcPr>
          <w:p w14:paraId="6E4BB69C" w14:textId="5A80E77E" w:rsidR="003F02F6" w:rsidRPr="00F523D0" w:rsidRDefault="00811B88" w:rsidP="003F02F6">
            <w:pPr>
              <w:keepNext/>
              <w:rPr>
                <w:b/>
                <w:bCs/>
                <w:noProof/>
                <w:szCs w:val="22"/>
                <w:lang w:val="it-IT"/>
              </w:rPr>
            </w:pPr>
            <w:r w:rsidRPr="00F523D0">
              <w:rPr>
                <w:b/>
                <w:bCs/>
                <w:noProof/>
                <w:szCs w:val="22"/>
                <w:lang w:val="it-IT"/>
              </w:rPr>
              <w:t>Valutazione della risposta tumorale intracranica</w:t>
            </w:r>
          </w:p>
        </w:tc>
      </w:tr>
      <w:tr w:rsidR="00B570D9" w:rsidRPr="00F523D0" w14:paraId="16D0713F" w14:textId="77777777" w:rsidTr="001776B9">
        <w:trPr>
          <w:cantSplit/>
          <w:jc w:val="center"/>
        </w:trPr>
        <w:tc>
          <w:tcPr>
            <w:tcW w:w="2009" w:type="pct"/>
            <w:vAlign w:val="center"/>
          </w:tcPr>
          <w:p w14:paraId="21F75CDB" w14:textId="41AB9E7D" w:rsidR="003F02F6" w:rsidRPr="00F523D0" w:rsidRDefault="00811B88" w:rsidP="001776B9">
            <w:pPr>
              <w:rPr>
                <w:noProof/>
                <w:lang w:val="it-IT"/>
              </w:rPr>
            </w:pPr>
            <w:r w:rsidRPr="00F523D0">
              <w:rPr>
                <w:noProof/>
                <w:lang w:val="it-IT"/>
              </w:rPr>
              <w:t>ORR intracranico (CR+PR), % (IC al 95%)</w:t>
            </w:r>
          </w:p>
        </w:tc>
        <w:tc>
          <w:tcPr>
            <w:tcW w:w="1513" w:type="pct"/>
            <w:vAlign w:val="center"/>
          </w:tcPr>
          <w:p w14:paraId="42B3DD4A" w14:textId="57FBB24B" w:rsidR="00043C14" w:rsidRPr="001776B9" w:rsidRDefault="00043C14" w:rsidP="001776B9">
            <w:pPr>
              <w:jc w:val="center"/>
              <w:rPr>
                <w:noProof/>
                <w:lang w:val="it-IT"/>
              </w:rPr>
            </w:pPr>
            <w:r w:rsidRPr="001776B9">
              <w:rPr>
                <w:noProof/>
                <w:lang w:val="it-IT"/>
              </w:rPr>
              <w:t>77%</w:t>
            </w:r>
          </w:p>
          <w:p w14:paraId="2B44CEC3" w14:textId="093D33BB" w:rsidR="003F02F6" w:rsidRPr="00F523D0" w:rsidRDefault="00043C14" w:rsidP="007069D1">
            <w:pPr>
              <w:jc w:val="center"/>
              <w:rPr>
                <w:noProof/>
                <w:lang w:val="it-IT"/>
              </w:rPr>
            </w:pPr>
            <w:r w:rsidRPr="001776B9">
              <w:rPr>
                <w:noProof/>
                <w:lang w:val="it-IT"/>
              </w:rPr>
              <w:t>(70%, 83%)</w:t>
            </w:r>
          </w:p>
        </w:tc>
        <w:tc>
          <w:tcPr>
            <w:tcW w:w="1478" w:type="pct"/>
            <w:vAlign w:val="center"/>
          </w:tcPr>
          <w:p w14:paraId="16384068" w14:textId="77777777" w:rsidR="00043C14" w:rsidRPr="001776B9" w:rsidRDefault="00043C14" w:rsidP="001776B9">
            <w:pPr>
              <w:jc w:val="center"/>
              <w:rPr>
                <w:noProof/>
                <w:lang w:val="it-IT"/>
              </w:rPr>
            </w:pPr>
            <w:r w:rsidRPr="001776B9">
              <w:rPr>
                <w:noProof/>
                <w:lang w:val="it-IT"/>
              </w:rPr>
              <w:t>77%</w:t>
            </w:r>
          </w:p>
          <w:p w14:paraId="2B8B372D" w14:textId="6DF3CF8B" w:rsidR="003F02F6" w:rsidRPr="00F523D0" w:rsidRDefault="00043C14" w:rsidP="007069D1">
            <w:pPr>
              <w:jc w:val="center"/>
              <w:rPr>
                <w:noProof/>
                <w:lang w:val="it-IT"/>
              </w:rPr>
            </w:pPr>
            <w:r w:rsidRPr="001776B9">
              <w:rPr>
                <w:noProof/>
                <w:lang w:val="it-IT"/>
              </w:rPr>
              <w:t>(70%, 82%)</w:t>
            </w:r>
          </w:p>
        </w:tc>
      </w:tr>
      <w:tr w:rsidR="00B570D9" w:rsidRPr="00F523D0" w14:paraId="6F37AEBA" w14:textId="77777777" w:rsidTr="001776B9">
        <w:trPr>
          <w:cantSplit/>
          <w:jc w:val="center"/>
        </w:trPr>
        <w:tc>
          <w:tcPr>
            <w:tcW w:w="2009" w:type="pct"/>
            <w:vAlign w:val="center"/>
          </w:tcPr>
          <w:p w14:paraId="559544B1" w14:textId="48A893BA" w:rsidR="003F02F6" w:rsidRPr="00F523D0" w:rsidRDefault="00811B88" w:rsidP="003F02F6">
            <w:pPr>
              <w:ind w:left="284"/>
              <w:rPr>
                <w:noProof/>
                <w:szCs w:val="22"/>
                <w:lang w:val="it-IT"/>
              </w:rPr>
            </w:pPr>
            <w:r w:rsidRPr="00F523D0">
              <w:rPr>
                <w:noProof/>
                <w:szCs w:val="22"/>
                <w:lang w:val="it-IT"/>
              </w:rPr>
              <w:t xml:space="preserve">Risposta completa </w:t>
            </w:r>
          </w:p>
        </w:tc>
        <w:tc>
          <w:tcPr>
            <w:tcW w:w="1513" w:type="pct"/>
            <w:vAlign w:val="center"/>
          </w:tcPr>
          <w:p w14:paraId="5A792D17" w14:textId="3D6E01B4" w:rsidR="003F02F6" w:rsidRPr="00F523D0" w:rsidRDefault="00043C14" w:rsidP="003F02F6">
            <w:pPr>
              <w:keepNext/>
              <w:jc w:val="center"/>
              <w:rPr>
                <w:noProof/>
                <w:szCs w:val="22"/>
                <w:lang w:val="it-IT"/>
              </w:rPr>
            </w:pPr>
            <w:r w:rsidRPr="00F523D0">
              <w:rPr>
                <w:noProof/>
                <w:szCs w:val="22"/>
                <w:lang w:val="it-IT"/>
              </w:rPr>
              <w:t>63%</w:t>
            </w:r>
          </w:p>
        </w:tc>
        <w:tc>
          <w:tcPr>
            <w:tcW w:w="1478" w:type="pct"/>
            <w:vAlign w:val="center"/>
          </w:tcPr>
          <w:p w14:paraId="75C3AFAE" w14:textId="40443A1F" w:rsidR="003F02F6" w:rsidRPr="00F523D0" w:rsidRDefault="00043C14" w:rsidP="003F02F6">
            <w:pPr>
              <w:keepNext/>
              <w:jc w:val="center"/>
              <w:rPr>
                <w:noProof/>
                <w:szCs w:val="22"/>
                <w:lang w:val="it-IT"/>
              </w:rPr>
            </w:pPr>
            <w:r w:rsidRPr="00F523D0">
              <w:rPr>
                <w:noProof/>
                <w:szCs w:val="22"/>
                <w:lang w:val="it-IT"/>
              </w:rPr>
              <w:t>59%</w:t>
            </w:r>
          </w:p>
        </w:tc>
      </w:tr>
      <w:tr w:rsidR="00B570D9" w:rsidRPr="00F523D0" w14:paraId="4A0621C8" w14:textId="77777777" w:rsidTr="001776B9">
        <w:trPr>
          <w:cantSplit/>
          <w:jc w:val="center"/>
        </w:trPr>
        <w:tc>
          <w:tcPr>
            <w:tcW w:w="5000" w:type="pct"/>
            <w:gridSpan w:val="3"/>
            <w:vAlign w:val="center"/>
          </w:tcPr>
          <w:p w14:paraId="463713F9" w14:textId="2E4C2057" w:rsidR="003F02F6" w:rsidRPr="00F523D0" w:rsidRDefault="00811B88" w:rsidP="003F02F6">
            <w:pPr>
              <w:keepNext/>
              <w:rPr>
                <w:b/>
                <w:bCs/>
                <w:noProof/>
                <w:szCs w:val="22"/>
                <w:lang w:val="it-IT"/>
              </w:rPr>
            </w:pPr>
            <w:r w:rsidRPr="00F523D0">
              <w:rPr>
                <w:b/>
                <w:bCs/>
                <w:noProof/>
                <w:szCs w:val="22"/>
                <w:lang w:val="it-IT"/>
              </w:rPr>
              <w:t>DOR intracranica</w:t>
            </w:r>
          </w:p>
        </w:tc>
      </w:tr>
      <w:tr w:rsidR="00B570D9" w:rsidRPr="00F523D0" w14:paraId="21F716ED" w14:textId="77777777" w:rsidTr="001776B9">
        <w:trPr>
          <w:cantSplit/>
          <w:jc w:val="center"/>
        </w:trPr>
        <w:tc>
          <w:tcPr>
            <w:tcW w:w="2009" w:type="pct"/>
            <w:vAlign w:val="center"/>
          </w:tcPr>
          <w:p w14:paraId="684AC5D4" w14:textId="0240AE94" w:rsidR="003F02F6" w:rsidRPr="00F523D0" w:rsidRDefault="00811B88" w:rsidP="003F02F6">
            <w:pPr>
              <w:ind w:left="284"/>
              <w:rPr>
                <w:noProof/>
                <w:szCs w:val="22"/>
                <w:lang w:val="it-IT"/>
              </w:rPr>
            </w:pPr>
            <w:r w:rsidRPr="00F523D0">
              <w:rPr>
                <w:noProof/>
                <w:szCs w:val="22"/>
                <w:lang w:val="it-IT"/>
              </w:rPr>
              <w:t>Numero di responder</w:t>
            </w:r>
          </w:p>
        </w:tc>
        <w:tc>
          <w:tcPr>
            <w:tcW w:w="1513" w:type="pct"/>
            <w:vAlign w:val="center"/>
          </w:tcPr>
          <w:p w14:paraId="17943D7F" w14:textId="1476880A" w:rsidR="003F02F6" w:rsidRPr="00F523D0" w:rsidRDefault="00043C14" w:rsidP="003F02F6">
            <w:pPr>
              <w:jc w:val="center"/>
              <w:rPr>
                <w:noProof/>
                <w:szCs w:val="22"/>
                <w:lang w:val="it-IT"/>
              </w:rPr>
            </w:pPr>
            <w:r w:rsidRPr="00F523D0">
              <w:rPr>
                <w:noProof/>
                <w:szCs w:val="22"/>
                <w:lang w:val="it-IT"/>
              </w:rPr>
              <w:t>139</w:t>
            </w:r>
          </w:p>
        </w:tc>
        <w:tc>
          <w:tcPr>
            <w:tcW w:w="1478" w:type="pct"/>
            <w:vAlign w:val="center"/>
          </w:tcPr>
          <w:p w14:paraId="2D07DEB2" w14:textId="224D93C5" w:rsidR="003F02F6" w:rsidRPr="00F523D0" w:rsidRDefault="00043C14" w:rsidP="003F02F6">
            <w:pPr>
              <w:jc w:val="center"/>
              <w:rPr>
                <w:noProof/>
                <w:szCs w:val="22"/>
                <w:lang w:val="it-IT"/>
              </w:rPr>
            </w:pPr>
            <w:r w:rsidRPr="00F523D0">
              <w:rPr>
                <w:noProof/>
                <w:szCs w:val="22"/>
                <w:lang w:val="it-IT"/>
              </w:rPr>
              <w:t>144</w:t>
            </w:r>
          </w:p>
        </w:tc>
      </w:tr>
      <w:tr w:rsidR="00B570D9" w:rsidRPr="00F523D0" w14:paraId="41B540BE" w14:textId="77777777" w:rsidTr="001776B9">
        <w:trPr>
          <w:cantSplit/>
          <w:jc w:val="center"/>
        </w:trPr>
        <w:tc>
          <w:tcPr>
            <w:tcW w:w="2009" w:type="pct"/>
          </w:tcPr>
          <w:p w14:paraId="1F3747C9" w14:textId="79109218" w:rsidR="003F02F6" w:rsidRPr="00F523D0" w:rsidRDefault="00811B88" w:rsidP="003F02F6">
            <w:pPr>
              <w:ind w:left="284"/>
              <w:rPr>
                <w:noProof/>
                <w:szCs w:val="22"/>
                <w:lang w:val="it-IT"/>
              </w:rPr>
            </w:pPr>
            <w:r w:rsidRPr="00F523D0">
              <w:rPr>
                <w:noProof/>
                <w:szCs w:val="22"/>
                <w:lang w:val="it-IT"/>
              </w:rPr>
              <w:t>Mediana, mesi (IC al 95%)</w:t>
            </w:r>
          </w:p>
        </w:tc>
        <w:tc>
          <w:tcPr>
            <w:tcW w:w="1513" w:type="pct"/>
          </w:tcPr>
          <w:p w14:paraId="26C99AA6" w14:textId="152A9F85" w:rsidR="003F02F6" w:rsidRPr="00F523D0" w:rsidRDefault="00043C14" w:rsidP="003F02F6">
            <w:pPr>
              <w:jc w:val="center"/>
              <w:rPr>
                <w:noProof/>
                <w:szCs w:val="22"/>
                <w:lang w:val="it-IT"/>
              </w:rPr>
            </w:pPr>
            <w:r w:rsidRPr="00F523D0">
              <w:rPr>
                <w:noProof/>
                <w:szCs w:val="22"/>
                <w:lang w:val="it-IT"/>
              </w:rPr>
              <w:t>NS (21,4, NS)</w:t>
            </w:r>
          </w:p>
        </w:tc>
        <w:tc>
          <w:tcPr>
            <w:tcW w:w="1478" w:type="pct"/>
          </w:tcPr>
          <w:p w14:paraId="1F3EA7BA" w14:textId="1F367893" w:rsidR="003F02F6" w:rsidRPr="00F523D0" w:rsidRDefault="00043C14" w:rsidP="003F02F6">
            <w:pPr>
              <w:jc w:val="center"/>
              <w:rPr>
                <w:noProof/>
                <w:szCs w:val="22"/>
                <w:lang w:val="it-IT"/>
              </w:rPr>
            </w:pPr>
            <w:r w:rsidRPr="00F523D0">
              <w:rPr>
                <w:noProof/>
                <w:szCs w:val="22"/>
                <w:lang w:val="it-IT"/>
              </w:rPr>
              <w:t>24,4 (22,1, 31,2)</w:t>
            </w:r>
          </w:p>
        </w:tc>
      </w:tr>
      <w:tr w:rsidR="00B570D9" w:rsidRPr="008C0ACD" w14:paraId="076113C8" w14:textId="77777777" w:rsidTr="001776B9">
        <w:trPr>
          <w:cantSplit/>
          <w:jc w:val="center"/>
        </w:trPr>
        <w:tc>
          <w:tcPr>
            <w:tcW w:w="5000" w:type="pct"/>
            <w:gridSpan w:val="3"/>
            <w:tcBorders>
              <w:left w:val="nil"/>
              <w:bottom w:val="nil"/>
              <w:right w:val="nil"/>
            </w:tcBorders>
            <w:vAlign w:val="center"/>
          </w:tcPr>
          <w:p w14:paraId="7CCCDC2A" w14:textId="77777777" w:rsidR="003F02F6" w:rsidRPr="00F523D0" w:rsidRDefault="00811B88" w:rsidP="003F02F6">
            <w:pPr>
              <w:rPr>
                <w:noProof/>
                <w:sz w:val="18"/>
                <w:szCs w:val="18"/>
                <w:lang w:val="it-IT"/>
              </w:rPr>
            </w:pPr>
            <w:r w:rsidRPr="00F523D0">
              <w:rPr>
                <w:noProof/>
                <w:sz w:val="18"/>
                <w:szCs w:val="18"/>
                <w:lang w:val="it-IT"/>
              </w:rPr>
              <w:t>IC = intervallo di confidenza</w:t>
            </w:r>
          </w:p>
          <w:p w14:paraId="5A2735CF" w14:textId="77777777" w:rsidR="003F02F6" w:rsidRPr="00F523D0" w:rsidRDefault="00811B88" w:rsidP="003F02F6">
            <w:pPr>
              <w:rPr>
                <w:noProof/>
                <w:sz w:val="18"/>
                <w:szCs w:val="18"/>
                <w:lang w:val="it-IT"/>
              </w:rPr>
            </w:pPr>
            <w:r w:rsidRPr="00F523D0">
              <w:rPr>
                <w:noProof/>
                <w:sz w:val="18"/>
                <w:szCs w:val="18"/>
                <w:lang w:val="it-IT"/>
              </w:rPr>
              <w:t>NS = non stimabile</w:t>
            </w:r>
          </w:p>
          <w:p w14:paraId="61D01922" w14:textId="2D483E76" w:rsidR="009E72B1" w:rsidRPr="00F523D0" w:rsidRDefault="00811B88" w:rsidP="003F02F6">
            <w:pPr>
              <w:rPr>
                <w:noProof/>
                <w:sz w:val="18"/>
                <w:szCs w:val="22"/>
                <w:highlight w:val="green"/>
                <w:lang w:val="it-IT"/>
              </w:rPr>
            </w:pPr>
            <w:r w:rsidRPr="00F523D0">
              <w:rPr>
                <w:noProof/>
                <w:sz w:val="18"/>
                <w:szCs w:val="18"/>
                <w:lang w:val="it-IT"/>
              </w:rPr>
              <w:t>I risultati di ORR e DOR intracranici provengono dal cut</w:t>
            </w:r>
            <w:r w:rsidRPr="00F523D0">
              <w:rPr>
                <w:noProof/>
                <w:lang w:val="it-IT"/>
              </w:rPr>
              <w:noBreakHyphen/>
            </w:r>
            <w:r w:rsidRPr="00F523D0">
              <w:rPr>
                <w:noProof/>
                <w:sz w:val="18"/>
                <w:szCs w:val="18"/>
                <w:lang w:val="it-IT"/>
              </w:rPr>
              <w:t>off dei dati del 13 maggio 2024, con un follow</w:t>
            </w:r>
            <w:r w:rsidRPr="00F523D0">
              <w:rPr>
                <w:noProof/>
                <w:sz w:val="18"/>
                <w:szCs w:val="18"/>
                <w:lang w:val="it-IT"/>
              </w:rPr>
              <w:noBreakHyphen/>
              <w:t>up mediano di 31,3 mesi.</w:t>
            </w:r>
          </w:p>
        </w:tc>
      </w:tr>
    </w:tbl>
    <w:p w14:paraId="32409EBF" w14:textId="77777777" w:rsidR="009E72B1" w:rsidRPr="00F523D0" w:rsidRDefault="009E72B1" w:rsidP="009E72B1">
      <w:pPr>
        <w:rPr>
          <w:noProof/>
          <w:lang w:val="it-IT"/>
        </w:rPr>
      </w:pPr>
    </w:p>
    <w:p w14:paraId="7416DCFA" w14:textId="77777777" w:rsidR="009E72B1" w:rsidRPr="00F523D0" w:rsidRDefault="00811B88" w:rsidP="009E72B1">
      <w:pPr>
        <w:keepNext/>
        <w:rPr>
          <w:rFonts w:cs="Arial"/>
          <w:i/>
          <w:iCs/>
          <w:noProof/>
          <w:szCs w:val="24"/>
          <w:u w:val="single"/>
          <w:lang w:val="it-IT"/>
        </w:rPr>
      </w:pPr>
      <w:r w:rsidRPr="00F523D0">
        <w:rPr>
          <w:i/>
          <w:iCs/>
          <w:noProof/>
          <w:szCs w:val="22"/>
          <w:u w:val="single"/>
          <w:lang w:val="it-IT"/>
        </w:rPr>
        <w:lastRenderedPageBreak/>
        <w:t>Carcinoma polmonare non a piccole cellule (NSCLC) precedentemente trattato</w:t>
      </w:r>
      <w:r w:rsidRPr="00F523D0">
        <w:rPr>
          <w:rFonts w:cs="Arial"/>
          <w:i/>
          <w:iCs/>
          <w:noProof/>
          <w:szCs w:val="22"/>
          <w:u w:val="single"/>
          <w:lang w:val="it-IT"/>
        </w:rPr>
        <w:t xml:space="preserve"> con mutazioni da inserzione nell’esone 20 (CHRYSALIS)</w:t>
      </w:r>
    </w:p>
    <w:p w14:paraId="2C2849A0" w14:textId="77777777" w:rsidR="009E72B1" w:rsidRPr="00F523D0" w:rsidRDefault="009E72B1" w:rsidP="009E72B1">
      <w:pPr>
        <w:keepNext/>
        <w:rPr>
          <w:noProof/>
          <w:lang w:val="it-IT"/>
        </w:rPr>
      </w:pPr>
    </w:p>
    <w:p w14:paraId="209D3AB2" w14:textId="5B2C5C09" w:rsidR="009E72B1" w:rsidRPr="00F523D0" w:rsidRDefault="00811B88" w:rsidP="009E72B1">
      <w:pPr>
        <w:rPr>
          <w:noProof/>
          <w:lang w:val="it-IT"/>
        </w:rPr>
      </w:pPr>
      <w:r w:rsidRPr="00F523D0">
        <w:rPr>
          <w:noProof/>
          <w:szCs w:val="22"/>
          <w:lang w:val="it-IT"/>
        </w:rPr>
        <w:t>CHRYSALIS è uno studio multicentrico, in aperto, multi</w:t>
      </w:r>
      <w:r w:rsidRPr="00F523D0">
        <w:rPr>
          <w:noProof/>
          <w:szCs w:val="22"/>
          <w:lang w:val="it-IT"/>
        </w:rPr>
        <w:noBreakHyphen/>
        <w:t xml:space="preserve">coorte condotto per valutare la sicurezza e l’efficacia </w:t>
      </w:r>
      <w:r w:rsidR="00E91E3F" w:rsidRPr="00F523D0">
        <w:rPr>
          <w:noProof/>
          <w:szCs w:val="22"/>
          <w:lang w:val="it-IT"/>
        </w:rPr>
        <w:t xml:space="preserve">della formulazione endovenosa </w:t>
      </w:r>
      <w:r w:rsidRPr="00F523D0">
        <w:rPr>
          <w:noProof/>
          <w:szCs w:val="22"/>
          <w:lang w:val="it-IT"/>
        </w:rPr>
        <w:t>di Rybrevant</w:t>
      </w:r>
      <w:r w:rsidRPr="00F523D0">
        <w:rPr>
          <w:noProof/>
          <w:lang w:val="it-IT"/>
        </w:rPr>
        <w:t xml:space="preserve"> </w:t>
      </w:r>
      <w:r w:rsidRPr="00F523D0">
        <w:rPr>
          <w:noProof/>
          <w:szCs w:val="22"/>
          <w:lang w:val="it-IT"/>
        </w:rPr>
        <w:t>in pazienti affetti da NSCLC localmente avanzato o metastatico. L’efficacia è stata valutata in 114 pazienti con NSCLC localmente avanzato o metastatico che presentavano mutazioni da inserzione nell’esone 20 dell’EGFR, che avevano presentato progressione della malattia durante o dopo la chemioterapia a base di platino</w:t>
      </w:r>
      <w:r w:rsidR="00EE3C68" w:rsidRPr="00F523D0">
        <w:rPr>
          <w:noProof/>
          <w:szCs w:val="22"/>
          <w:lang w:val="it-IT"/>
        </w:rPr>
        <w:t>,</w:t>
      </w:r>
      <w:r w:rsidRPr="00F523D0">
        <w:rPr>
          <w:noProof/>
          <w:szCs w:val="22"/>
          <w:lang w:val="it-IT"/>
        </w:rPr>
        <w:t xml:space="preserve"> e </w:t>
      </w:r>
      <w:r w:rsidR="00EE3C68" w:rsidRPr="00F523D0">
        <w:rPr>
          <w:noProof/>
          <w:szCs w:val="22"/>
          <w:lang w:val="it-IT"/>
        </w:rPr>
        <w:t>con</w:t>
      </w:r>
      <w:r w:rsidRPr="00F523D0">
        <w:rPr>
          <w:noProof/>
          <w:szCs w:val="22"/>
          <w:lang w:val="it-IT"/>
        </w:rPr>
        <w:t xml:space="preserve"> un follow</w:t>
      </w:r>
      <w:r w:rsidRPr="00F523D0">
        <w:rPr>
          <w:noProof/>
          <w:szCs w:val="22"/>
          <w:lang w:val="it-IT"/>
        </w:rPr>
        <w:noBreakHyphen/>
        <w:t>up mediano di 12,5 mesi. I campioni di tessuto tumorale (93%) e/o di plasma (10%) di tutti i pazienti sono stati analizzati localmente al fine di identificare la presenza di una mutazione da inserzione nell’esone 20 dell’EGFR utilizzando il sequenziamento di nuova generazione (</w:t>
      </w:r>
      <w:r w:rsidRPr="00F523D0">
        <w:rPr>
          <w:i/>
          <w:noProof/>
          <w:szCs w:val="22"/>
          <w:lang w:val="it-IT"/>
        </w:rPr>
        <w:t>next generation sequencing</w:t>
      </w:r>
      <w:r w:rsidRPr="00F523D0">
        <w:rPr>
          <w:noProof/>
          <w:szCs w:val="22"/>
          <w:lang w:val="it-IT"/>
        </w:rPr>
        <w:noBreakHyphen/>
        <w:t>NGS) nel 46% dei pazienti e/o la reazione a catena della polimerasi (</w:t>
      </w:r>
      <w:r w:rsidRPr="00F523D0">
        <w:rPr>
          <w:i/>
          <w:iCs/>
          <w:noProof/>
          <w:szCs w:val="22"/>
          <w:lang w:val="it-IT"/>
        </w:rPr>
        <w:t>polymerase chain reaction</w:t>
      </w:r>
      <w:r w:rsidRPr="00F523D0">
        <w:rPr>
          <w:noProof/>
          <w:szCs w:val="22"/>
          <w:lang w:val="it-IT"/>
        </w:rPr>
        <w:t xml:space="preserve"> </w:t>
      </w:r>
      <w:r w:rsidRPr="00F523D0">
        <w:rPr>
          <w:noProof/>
          <w:szCs w:val="22"/>
          <w:lang w:val="it-IT"/>
        </w:rPr>
        <w:noBreakHyphen/>
        <w:t xml:space="preserve"> PCR) nel 41% dei pazienti. Per il 4% dei pazienti i metodi usati per il test non sono stati specificati. I pazienti con metastasi cerebrali non trattate o con una storia di ILD che ha richiesto un trattamento prolungato con steroidi o altri agenti immunosoppresori durante i 2 anni precedenti non erano eleggibili per lo studio. </w:t>
      </w:r>
      <w:r w:rsidR="00E91E3F" w:rsidRPr="00F523D0">
        <w:rPr>
          <w:noProof/>
          <w:szCs w:val="22"/>
          <w:lang w:val="it-IT"/>
        </w:rPr>
        <w:t xml:space="preserve">La formulazione endovenosa di </w:t>
      </w:r>
      <w:r w:rsidRPr="00F523D0">
        <w:rPr>
          <w:noProof/>
          <w:szCs w:val="22"/>
          <w:lang w:val="it-IT"/>
        </w:rPr>
        <w:t>Rybrevant è stat</w:t>
      </w:r>
      <w:r w:rsidR="00E91E3F" w:rsidRPr="00F523D0">
        <w:rPr>
          <w:noProof/>
          <w:szCs w:val="22"/>
          <w:lang w:val="it-IT"/>
        </w:rPr>
        <w:t>a</w:t>
      </w:r>
      <w:r w:rsidRPr="00F523D0">
        <w:rPr>
          <w:noProof/>
          <w:szCs w:val="22"/>
          <w:lang w:val="it-IT"/>
        </w:rPr>
        <w:t xml:space="preserve"> somministrat</w:t>
      </w:r>
      <w:r w:rsidR="00E91E3F" w:rsidRPr="00F523D0">
        <w:rPr>
          <w:noProof/>
          <w:szCs w:val="22"/>
          <w:lang w:val="it-IT"/>
        </w:rPr>
        <w:t>a</w:t>
      </w:r>
      <w:r w:rsidRPr="00F523D0">
        <w:rPr>
          <w:noProof/>
          <w:szCs w:val="22"/>
          <w:lang w:val="it-IT"/>
        </w:rPr>
        <w:t xml:space="preserve"> per via endovenosa alla dose di 1 050 mg per i pazienti di peso &lt;80 kg o di 1 400 mg per i pazienti di peso ≥80 kg, una volta alla settimana per 4 settimane, successivamente ogni 2 settimane a partire dalla Settimana 5 fino alla perdita del beneficio clinico o a tossicità inaccettabile. L’endpoint primario di efficacia era il tasso di risposta complessiva (</w:t>
      </w:r>
      <w:r w:rsidRPr="00F523D0">
        <w:rPr>
          <w:i/>
          <w:iCs/>
          <w:noProof/>
          <w:szCs w:val="22"/>
          <w:lang w:val="it-IT"/>
        </w:rPr>
        <w:t>overall response rate</w:t>
      </w:r>
      <w:r w:rsidRPr="00F523D0">
        <w:rPr>
          <w:noProof/>
          <w:szCs w:val="22"/>
          <w:lang w:val="it-IT"/>
        </w:rPr>
        <w:t>, ORR) valutata dallo sperimentatore, definita come risposta completa (</w:t>
      </w:r>
      <w:r w:rsidRPr="00F523D0">
        <w:rPr>
          <w:i/>
          <w:iCs/>
          <w:noProof/>
          <w:szCs w:val="22"/>
          <w:lang w:val="it-IT"/>
        </w:rPr>
        <w:t>complete response</w:t>
      </w:r>
      <w:r w:rsidRPr="00F523D0">
        <w:rPr>
          <w:noProof/>
          <w:szCs w:val="22"/>
          <w:lang w:val="it-IT"/>
        </w:rPr>
        <w:t>, CR) o risposta parziale (</w:t>
      </w:r>
      <w:r w:rsidRPr="00F523D0">
        <w:rPr>
          <w:i/>
          <w:iCs/>
          <w:noProof/>
          <w:szCs w:val="22"/>
          <w:lang w:val="it-IT"/>
        </w:rPr>
        <w:t>partial response</w:t>
      </w:r>
      <w:r w:rsidRPr="00F523D0">
        <w:rPr>
          <w:noProof/>
          <w:szCs w:val="22"/>
          <w:lang w:val="it-IT"/>
        </w:rPr>
        <w:t>, PR) confermate in base ai criteri RECIST v1.1. Inoltre, l’endpoint primario è stato valutato mediante revisione centrale indipendente in cieco (</w:t>
      </w:r>
      <w:r w:rsidRPr="00F523D0">
        <w:rPr>
          <w:i/>
          <w:iCs/>
          <w:noProof/>
          <w:szCs w:val="22"/>
          <w:lang w:val="it-IT"/>
        </w:rPr>
        <w:t>blinded independent central review</w:t>
      </w:r>
      <w:r w:rsidRPr="00F523D0">
        <w:rPr>
          <w:noProof/>
          <w:szCs w:val="22"/>
          <w:lang w:val="it-IT"/>
        </w:rPr>
        <w:t>, BICR). Gli endpoint secondari di efficacia includevano la durata della risposta (</w:t>
      </w:r>
      <w:r w:rsidRPr="00F523D0">
        <w:rPr>
          <w:i/>
          <w:iCs/>
          <w:noProof/>
          <w:szCs w:val="22"/>
          <w:lang w:val="it-IT"/>
        </w:rPr>
        <w:t>duration of response</w:t>
      </w:r>
      <w:r w:rsidRPr="00F523D0">
        <w:rPr>
          <w:noProof/>
          <w:szCs w:val="22"/>
          <w:lang w:val="it-IT"/>
        </w:rPr>
        <w:t>, DOR).</w:t>
      </w:r>
    </w:p>
    <w:p w14:paraId="4AE181A6" w14:textId="77777777" w:rsidR="009E72B1" w:rsidRPr="00F523D0" w:rsidRDefault="009E72B1" w:rsidP="009E72B1">
      <w:pPr>
        <w:rPr>
          <w:noProof/>
          <w:szCs w:val="22"/>
          <w:highlight w:val="green"/>
          <w:lang w:val="it-IT"/>
        </w:rPr>
      </w:pPr>
    </w:p>
    <w:p w14:paraId="21957A84" w14:textId="588FE3F9" w:rsidR="003F02F6" w:rsidRPr="00F523D0" w:rsidRDefault="00811B88" w:rsidP="003F02F6">
      <w:pPr>
        <w:rPr>
          <w:noProof/>
          <w:lang w:val="it-IT"/>
        </w:rPr>
      </w:pPr>
      <w:r w:rsidRPr="00F523D0">
        <w:rPr>
          <w:noProof/>
          <w:szCs w:val="22"/>
          <w:lang w:val="it-IT"/>
        </w:rPr>
        <w:t>L’età mediana era di 62 anni (intervallo: 36</w:t>
      </w:r>
      <w:r w:rsidRPr="00F523D0">
        <w:rPr>
          <w:noProof/>
          <w:szCs w:val="22"/>
          <w:lang w:val="it-IT"/>
        </w:rPr>
        <w:noBreakHyphen/>
        <w:t>84), con il 41% dei pazienti di età ≥65 anni; il 61% era di sesso femminile; il 52% era asiatico e il 37% caucasico. Il numero mediano di terapie precedenti era 2 (intervallo: da 1 a 7 terapie). Al basale, il 29% dei pazienti aveva uno stato di validità secondo l’Eastern Cooperative Oncology Group (ECOG) di 0 e il 70% uno stato di validità ECOG pari a 1; il 57% non aveva mai fumato; il 100% aveva un tumore allo stadio IV e il 25% aveva ricevuto trattamento precedente per metastasi cerebrali. Le inserzioni nell’esone 20 osservate hanno riguardato 8 diversi residui; quelli più comuni erano A767 (22%), S768 (16%), D770 (12%) e N771 (11%).</w:t>
      </w:r>
    </w:p>
    <w:p w14:paraId="7E89D0A6" w14:textId="77777777" w:rsidR="003F02F6" w:rsidRPr="00F523D0" w:rsidRDefault="003F02F6" w:rsidP="003F02F6">
      <w:pPr>
        <w:rPr>
          <w:iCs/>
          <w:noProof/>
          <w:szCs w:val="22"/>
          <w:lang w:val="it-IT"/>
        </w:rPr>
      </w:pPr>
    </w:p>
    <w:p w14:paraId="08166113" w14:textId="371476AB" w:rsidR="003F02F6" w:rsidRPr="00F523D0" w:rsidRDefault="00811B88" w:rsidP="003F02F6">
      <w:pPr>
        <w:rPr>
          <w:noProof/>
          <w:lang w:val="it-IT"/>
        </w:rPr>
      </w:pPr>
      <w:r w:rsidRPr="00F523D0">
        <w:rPr>
          <w:noProof/>
          <w:szCs w:val="22"/>
          <w:lang w:val="it-IT"/>
        </w:rPr>
        <w:t>I risultati di efficacia sono riassunti nella Tabella </w:t>
      </w:r>
      <w:r w:rsidR="007F3478" w:rsidRPr="00F523D0">
        <w:rPr>
          <w:noProof/>
          <w:szCs w:val="22"/>
          <w:lang w:val="it-IT"/>
        </w:rPr>
        <w:t>8</w:t>
      </w:r>
      <w:r w:rsidRPr="00F523D0">
        <w:rPr>
          <w:noProof/>
          <w:szCs w:val="22"/>
          <w:lang w:val="it-IT"/>
        </w:rPr>
        <w:t>.</w:t>
      </w:r>
    </w:p>
    <w:p w14:paraId="09DD1F79" w14:textId="77777777" w:rsidR="009E72B1" w:rsidRPr="00F523D0" w:rsidRDefault="009E72B1" w:rsidP="009E72B1">
      <w:pPr>
        <w:keepNext/>
        <w:rPr>
          <w:noProof/>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3681"/>
      </w:tblGrid>
      <w:tr w:rsidR="00B570D9" w:rsidRPr="008C0ACD" w14:paraId="2B0FCDBC" w14:textId="77777777" w:rsidTr="001776B9">
        <w:trPr>
          <w:cantSplit/>
          <w:jc w:val="center"/>
        </w:trPr>
        <w:tc>
          <w:tcPr>
            <w:tcW w:w="5000" w:type="pct"/>
            <w:gridSpan w:val="2"/>
            <w:tcBorders>
              <w:top w:val="nil"/>
              <w:left w:val="nil"/>
              <w:bottom w:val="single" w:sz="4" w:space="0" w:color="auto"/>
              <w:right w:val="nil"/>
            </w:tcBorders>
            <w:hideMark/>
          </w:tcPr>
          <w:p w14:paraId="030D29F8" w14:textId="64EEA94A" w:rsidR="009E72B1" w:rsidRPr="001776B9" w:rsidRDefault="00811B88" w:rsidP="005870EC">
            <w:pPr>
              <w:keepNext/>
              <w:ind w:left="1134" w:hanging="1134"/>
              <w:rPr>
                <w:b/>
                <w:bCs/>
                <w:noProof/>
                <w:szCs w:val="22"/>
                <w:lang w:val="it-IT"/>
              </w:rPr>
            </w:pPr>
            <w:r w:rsidRPr="001776B9">
              <w:rPr>
                <w:b/>
                <w:bCs/>
                <w:noProof/>
                <w:szCs w:val="22"/>
                <w:lang w:val="it-IT"/>
              </w:rPr>
              <w:t>Tabe</w:t>
            </w:r>
            <w:r w:rsidR="003F02F6" w:rsidRPr="001776B9">
              <w:rPr>
                <w:b/>
                <w:bCs/>
                <w:noProof/>
                <w:szCs w:val="22"/>
                <w:lang w:val="it-IT"/>
              </w:rPr>
              <w:t>lla</w:t>
            </w:r>
            <w:r w:rsidRPr="001776B9">
              <w:rPr>
                <w:b/>
                <w:bCs/>
                <w:noProof/>
                <w:szCs w:val="22"/>
                <w:lang w:val="it-IT"/>
              </w:rPr>
              <w:t> </w:t>
            </w:r>
            <w:r w:rsidR="007F3478" w:rsidRPr="00F523D0">
              <w:rPr>
                <w:b/>
                <w:bCs/>
                <w:noProof/>
                <w:szCs w:val="22"/>
                <w:lang w:val="it-IT"/>
              </w:rPr>
              <w:t>8</w:t>
            </w:r>
            <w:r w:rsidR="0042135B" w:rsidRPr="00F523D0">
              <w:rPr>
                <w:b/>
                <w:bCs/>
                <w:noProof/>
                <w:szCs w:val="22"/>
                <w:lang w:val="it-IT"/>
              </w:rPr>
              <w:t>.</w:t>
            </w:r>
            <w:r w:rsidRPr="001776B9">
              <w:rPr>
                <w:b/>
                <w:bCs/>
                <w:noProof/>
                <w:szCs w:val="22"/>
                <w:lang w:val="it-IT"/>
              </w:rPr>
              <w:tab/>
            </w:r>
            <w:r w:rsidR="003F02F6" w:rsidRPr="00F523D0">
              <w:rPr>
                <w:b/>
                <w:bCs/>
                <w:noProof/>
                <w:szCs w:val="22"/>
                <w:lang w:val="it-IT"/>
              </w:rPr>
              <w:t>Risultati di efficacia dello studio CHRYSALIS</w:t>
            </w:r>
          </w:p>
        </w:tc>
      </w:tr>
      <w:tr w:rsidR="00B570D9" w:rsidRPr="00F523D0" w14:paraId="04C93C50" w14:textId="77777777" w:rsidTr="001776B9">
        <w:trPr>
          <w:cantSplit/>
          <w:jc w:val="center"/>
        </w:trPr>
        <w:tc>
          <w:tcPr>
            <w:tcW w:w="2971" w:type="pct"/>
            <w:tcBorders>
              <w:top w:val="single" w:sz="4" w:space="0" w:color="auto"/>
              <w:left w:val="single" w:sz="4" w:space="0" w:color="auto"/>
              <w:bottom w:val="single" w:sz="4" w:space="0" w:color="auto"/>
              <w:right w:val="single" w:sz="4" w:space="0" w:color="auto"/>
            </w:tcBorders>
          </w:tcPr>
          <w:p w14:paraId="18547972" w14:textId="77777777" w:rsidR="009E72B1" w:rsidRPr="00F523D0" w:rsidRDefault="009E72B1" w:rsidP="005870EC">
            <w:pPr>
              <w:keepNext/>
              <w:rPr>
                <w:b/>
                <w:bCs/>
                <w:noProof/>
                <w:color w:val="auto"/>
                <w:szCs w:val="24"/>
                <w:lang w:val="it-IT" w:eastAsia="en-GB"/>
              </w:rPr>
            </w:pPr>
          </w:p>
        </w:tc>
        <w:tc>
          <w:tcPr>
            <w:tcW w:w="2029" w:type="pct"/>
            <w:tcBorders>
              <w:top w:val="single" w:sz="4" w:space="0" w:color="auto"/>
              <w:left w:val="single" w:sz="4" w:space="0" w:color="auto"/>
              <w:bottom w:val="single" w:sz="4" w:space="0" w:color="auto"/>
              <w:right w:val="single" w:sz="4" w:space="0" w:color="auto"/>
            </w:tcBorders>
            <w:hideMark/>
          </w:tcPr>
          <w:p w14:paraId="47FCDAC5" w14:textId="77777777" w:rsidR="003F02F6" w:rsidRPr="00F523D0" w:rsidRDefault="00811B88" w:rsidP="003F02F6">
            <w:pPr>
              <w:keepNext/>
              <w:jc w:val="center"/>
              <w:rPr>
                <w:b/>
                <w:bCs/>
                <w:noProof/>
                <w:lang w:val="it-IT"/>
              </w:rPr>
            </w:pPr>
            <w:r w:rsidRPr="00F523D0">
              <w:rPr>
                <w:b/>
                <w:bCs/>
                <w:noProof/>
                <w:szCs w:val="22"/>
                <w:lang w:val="it-IT"/>
              </w:rPr>
              <w:t>Valutazione</w:t>
            </w:r>
          </w:p>
          <w:p w14:paraId="4A61A1E4" w14:textId="77777777" w:rsidR="003F02F6" w:rsidRPr="00F523D0" w:rsidRDefault="00811B88" w:rsidP="003F02F6">
            <w:pPr>
              <w:keepNext/>
              <w:jc w:val="center"/>
              <w:rPr>
                <w:b/>
                <w:bCs/>
                <w:noProof/>
                <w:lang w:val="it-IT"/>
              </w:rPr>
            </w:pPr>
            <w:r w:rsidRPr="00F523D0">
              <w:rPr>
                <w:b/>
                <w:bCs/>
                <w:noProof/>
                <w:szCs w:val="22"/>
                <w:lang w:val="it-IT"/>
              </w:rPr>
              <w:t>dello sperimentatore</w:t>
            </w:r>
          </w:p>
          <w:p w14:paraId="22B13EF7" w14:textId="1E8C7801" w:rsidR="009E72B1" w:rsidRPr="00F523D0" w:rsidRDefault="00811B88" w:rsidP="003F02F6">
            <w:pPr>
              <w:keepNext/>
              <w:jc w:val="center"/>
              <w:rPr>
                <w:b/>
                <w:bCs/>
                <w:noProof/>
                <w:color w:val="auto"/>
                <w:lang w:val="it-IT" w:eastAsia="en-GB"/>
              </w:rPr>
            </w:pPr>
            <w:r w:rsidRPr="00F523D0">
              <w:rPr>
                <w:b/>
                <w:bCs/>
                <w:noProof/>
                <w:szCs w:val="22"/>
                <w:lang w:val="it-IT"/>
              </w:rPr>
              <w:t>(N=114)</w:t>
            </w:r>
          </w:p>
        </w:tc>
      </w:tr>
      <w:tr w:rsidR="00B570D9" w:rsidRPr="00F523D0" w14:paraId="6D081333" w14:textId="77777777" w:rsidTr="001776B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371B6D7B" w14:textId="2AFA5D0C" w:rsidR="003F02F6" w:rsidRPr="00F523D0" w:rsidRDefault="00811B88" w:rsidP="003F02F6">
            <w:pPr>
              <w:keepNext/>
              <w:rPr>
                <w:noProof/>
                <w:color w:val="auto"/>
                <w:szCs w:val="24"/>
                <w:lang w:val="it-IT" w:eastAsia="en-GB"/>
              </w:rPr>
            </w:pPr>
            <w:r w:rsidRPr="00F523D0">
              <w:rPr>
                <w:b/>
                <w:bCs/>
                <w:noProof/>
                <w:szCs w:val="22"/>
                <w:lang w:val="it-IT"/>
              </w:rPr>
              <w:t>Tasso di risposta complessiva (ORR)</w:t>
            </w:r>
            <w:r w:rsidRPr="00F523D0">
              <w:rPr>
                <w:noProof/>
                <w:szCs w:val="22"/>
                <w:vertAlign w:val="superscript"/>
                <w:lang w:val="it-IT"/>
              </w:rPr>
              <w:t>a,b</w:t>
            </w:r>
            <w:r w:rsidRPr="00F523D0">
              <w:rPr>
                <w:b/>
                <w:bCs/>
                <w:noProof/>
                <w:szCs w:val="22"/>
                <w:lang w:val="it-IT"/>
              </w:rPr>
              <w:t xml:space="preserve"> </w:t>
            </w:r>
            <w:r w:rsidRPr="00F523D0">
              <w:rPr>
                <w:noProof/>
                <w:szCs w:val="22"/>
                <w:lang w:val="it-IT"/>
              </w:rPr>
              <w:t>(IC al 95%)</w:t>
            </w:r>
          </w:p>
        </w:tc>
        <w:tc>
          <w:tcPr>
            <w:tcW w:w="2029" w:type="pct"/>
            <w:tcBorders>
              <w:top w:val="single" w:sz="4" w:space="0" w:color="auto"/>
              <w:left w:val="single" w:sz="4" w:space="0" w:color="auto"/>
              <w:bottom w:val="single" w:sz="4" w:space="0" w:color="auto"/>
              <w:right w:val="single" w:sz="4" w:space="0" w:color="auto"/>
            </w:tcBorders>
            <w:vAlign w:val="center"/>
            <w:hideMark/>
          </w:tcPr>
          <w:p w14:paraId="3243C5CD" w14:textId="13BFAF48" w:rsidR="003F02F6" w:rsidRPr="00F523D0" w:rsidRDefault="00811B88" w:rsidP="003F02F6">
            <w:pPr>
              <w:jc w:val="center"/>
              <w:rPr>
                <w:noProof/>
                <w:color w:val="auto"/>
                <w:lang w:val="it-IT" w:eastAsia="en-GB"/>
              </w:rPr>
            </w:pPr>
            <w:r w:rsidRPr="00F523D0">
              <w:rPr>
                <w:noProof/>
                <w:szCs w:val="22"/>
                <w:lang w:val="it-IT"/>
              </w:rPr>
              <w:t>37% (28%, 46%)</w:t>
            </w:r>
          </w:p>
        </w:tc>
      </w:tr>
      <w:tr w:rsidR="00B570D9" w:rsidRPr="00F523D0" w14:paraId="68C7F070" w14:textId="77777777" w:rsidTr="001776B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69D5818A" w14:textId="5B113F3F" w:rsidR="003F02F6" w:rsidRPr="00F523D0" w:rsidRDefault="00811B88" w:rsidP="003F02F6">
            <w:pPr>
              <w:ind w:left="284"/>
              <w:rPr>
                <w:noProof/>
                <w:color w:val="auto"/>
                <w:szCs w:val="24"/>
                <w:lang w:val="it-IT" w:eastAsia="en-GB"/>
              </w:rPr>
            </w:pPr>
            <w:r w:rsidRPr="00F523D0">
              <w:rPr>
                <w:noProof/>
                <w:szCs w:val="22"/>
                <w:lang w:val="it-IT"/>
              </w:rPr>
              <w:t xml:space="preserve">Risposta </w:t>
            </w:r>
            <w:r w:rsidR="00EB79E7" w:rsidRPr="00F523D0">
              <w:rPr>
                <w:noProof/>
                <w:szCs w:val="22"/>
                <w:lang w:val="it-IT"/>
              </w:rPr>
              <w:t>complet</w:t>
            </w:r>
            <w:r w:rsidR="00084875" w:rsidRPr="00F523D0">
              <w:rPr>
                <w:noProof/>
                <w:szCs w:val="22"/>
                <w:lang w:val="it-IT"/>
              </w:rPr>
              <w:t>a</w:t>
            </w:r>
          </w:p>
        </w:tc>
        <w:tc>
          <w:tcPr>
            <w:tcW w:w="2029" w:type="pct"/>
            <w:tcBorders>
              <w:top w:val="single" w:sz="4" w:space="0" w:color="auto"/>
              <w:left w:val="single" w:sz="4" w:space="0" w:color="auto"/>
              <w:bottom w:val="single" w:sz="4" w:space="0" w:color="auto"/>
              <w:right w:val="single" w:sz="4" w:space="0" w:color="auto"/>
            </w:tcBorders>
            <w:vAlign w:val="center"/>
            <w:hideMark/>
          </w:tcPr>
          <w:p w14:paraId="3ED76845" w14:textId="39E0129E" w:rsidR="003F02F6" w:rsidRPr="00F523D0" w:rsidRDefault="00811B88" w:rsidP="003F02F6">
            <w:pPr>
              <w:jc w:val="center"/>
              <w:rPr>
                <w:noProof/>
                <w:color w:val="auto"/>
                <w:lang w:val="it-IT" w:eastAsia="en-GB"/>
              </w:rPr>
            </w:pPr>
            <w:r w:rsidRPr="00F523D0">
              <w:rPr>
                <w:noProof/>
                <w:szCs w:val="22"/>
                <w:lang w:val="it-IT"/>
              </w:rPr>
              <w:t>0%</w:t>
            </w:r>
          </w:p>
        </w:tc>
      </w:tr>
      <w:tr w:rsidR="00B570D9" w:rsidRPr="00F523D0" w14:paraId="2F12F138" w14:textId="77777777" w:rsidTr="001776B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595FDC91" w14:textId="2EF94A34" w:rsidR="003F02F6" w:rsidRPr="00F523D0" w:rsidRDefault="00811B88" w:rsidP="003F02F6">
            <w:pPr>
              <w:ind w:left="284"/>
              <w:rPr>
                <w:noProof/>
                <w:color w:val="auto"/>
                <w:szCs w:val="24"/>
                <w:lang w:val="it-IT" w:eastAsia="en-GB"/>
              </w:rPr>
            </w:pPr>
            <w:r w:rsidRPr="00F523D0">
              <w:rPr>
                <w:noProof/>
                <w:szCs w:val="22"/>
                <w:lang w:val="it-IT"/>
              </w:rPr>
              <w:t>Risposta parziale</w:t>
            </w:r>
          </w:p>
        </w:tc>
        <w:tc>
          <w:tcPr>
            <w:tcW w:w="2029" w:type="pct"/>
            <w:tcBorders>
              <w:top w:val="single" w:sz="4" w:space="0" w:color="auto"/>
              <w:left w:val="single" w:sz="4" w:space="0" w:color="auto"/>
              <w:bottom w:val="single" w:sz="4" w:space="0" w:color="auto"/>
              <w:right w:val="single" w:sz="4" w:space="0" w:color="auto"/>
            </w:tcBorders>
            <w:vAlign w:val="center"/>
            <w:hideMark/>
          </w:tcPr>
          <w:p w14:paraId="4D9D8562" w14:textId="26015E3C" w:rsidR="003F02F6" w:rsidRPr="00F523D0" w:rsidRDefault="00811B88" w:rsidP="003F02F6">
            <w:pPr>
              <w:jc w:val="center"/>
              <w:rPr>
                <w:noProof/>
                <w:color w:val="auto"/>
                <w:lang w:val="it-IT" w:eastAsia="en-GB"/>
              </w:rPr>
            </w:pPr>
            <w:r w:rsidRPr="00F523D0">
              <w:rPr>
                <w:noProof/>
                <w:szCs w:val="22"/>
                <w:lang w:val="it-IT"/>
              </w:rPr>
              <w:t>37%</w:t>
            </w:r>
          </w:p>
        </w:tc>
      </w:tr>
      <w:tr w:rsidR="00B570D9" w:rsidRPr="00F523D0" w14:paraId="59D43B5B" w14:textId="77777777" w:rsidTr="001776B9">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4BCCB69" w14:textId="2AB0D0D0" w:rsidR="003F02F6" w:rsidRPr="00F523D0" w:rsidRDefault="00811B88" w:rsidP="003F02F6">
            <w:pPr>
              <w:keepNext/>
              <w:rPr>
                <w:b/>
                <w:bCs/>
                <w:noProof/>
                <w:color w:val="auto"/>
                <w:lang w:val="it-IT" w:eastAsia="en-GB"/>
              </w:rPr>
            </w:pPr>
            <w:r w:rsidRPr="00F523D0">
              <w:rPr>
                <w:b/>
                <w:bCs/>
                <w:noProof/>
                <w:szCs w:val="22"/>
                <w:lang w:val="it-IT"/>
              </w:rPr>
              <w:t>Durata della risposta (DOR)</w:t>
            </w:r>
          </w:p>
        </w:tc>
      </w:tr>
      <w:tr w:rsidR="00B570D9" w:rsidRPr="00F523D0" w14:paraId="6D789F2C" w14:textId="77777777" w:rsidTr="001776B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3DF60573" w14:textId="3DC8E9CB" w:rsidR="003F02F6" w:rsidRPr="00F523D0" w:rsidRDefault="00811B88" w:rsidP="003F02F6">
            <w:pPr>
              <w:ind w:left="284"/>
              <w:rPr>
                <w:noProof/>
                <w:color w:val="auto"/>
                <w:szCs w:val="24"/>
                <w:vertAlign w:val="superscript"/>
                <w:lang w:val="it-IT" w:eastAsia="en-GB"/>
              </w:rPr>
            </w:pPr>
            <w:r w:rsidRPr="00F523D0">
              <w:rPr>
                <w:noProof/>
                <w:szCs w:val="22"/>
                <w:lang w:val="it-IT"/>
              </w:rPr>
              <w:t>Mediana</w:t>
            </w:r>
            <w:r w:rsidRPr="00F523D0">
              <w:rPr>
                <w:noProof/>
                <w:szCs w:val="22"/>
                <w:vertAlign w:val="superscript"/>
                <w:lang w:val="it-IT"/>
              </w:rPr>
              <w:t>c</w:t>
            </w:r>
            <w:r w:rsidRPr="00F523D0">
              <w:rPr>
                <w:noProof/>
                <w:szCs w:val="22"/>
                <w:lang w:val="it-IT"/>
              </w:rPr>
              <w:t xml:space="preserve"> (IC al 95%), mesi</w:t>
            </w:r>
          </w:p>
        </w:tc>
        <w:tc>
          <w:tcPr>
            <w:tcW w:w="2029" w:type="pct"/>
            <w:tcBorders>
              <w:top w:val="single" w:sz="4" w:space="0" w:color="auto"/>
              <w:left w:val="single" w:sz="4" w:space="0" w:color="auto"/>
              <w:bottom w:val="single" w:sz="4" w:space="0" w:color="auto"/>
              <w:right w:val="single" w:sz="4" w:space="0" w:color="auto"/>
            </w:tcBorders>
            <w:vAlign w:val="center"/>
            <w:hideMark/>
          </w:tcPr>
          <w:p w14:paraId="223BDC21" w14:textId="13AC705E" w:rsidR="003F02F6" w:rsidRPr="00F523D0" w:rsidRDefault="00811B88" w:rsidP="003F02F6">
            <w:pPr>
              <w:jc w:val="center"/>
              <w:rPr>
                <w:noProof/>
                <w:color w:val="auto"/>
                <w:lang w:val="it-IT" w:eastAsia="en-GB"/>
              </w:rPr>
            </w:pPr>
            <w:r w:rsidRPr="00F523D0">
              <w:rPr>
                <w:noProof/>
                <w:szCs w:val="22"/>
                <w:lang w:val="it-IT"/>
              </w:rPr>
              <w:t>12,5 (6,5, 16,1)</w:t>
            </w:r>
          </w:p>
        </w:tc>
      </w:tr>
      <w:tr w:rsidR="00B570D9" w:rsidRPr="00F523D0" w14:paraId="7FD23FE6" w14:textId="77777777" w:rsidTr="001776B9">
        <w:trPr>
          <w:cantSplit/>
          <w:jc w:val="center"/>
        </w:trPr>
        <w:tc>
          <w:tcPr>
            <w:tcW w:w="2971" w:type="pct"/>
            <w:tcBorders>
              <w:top w:val="single" w:sz="4" w:space="0" w:color="auto"/>
              <w:left w:val="single" w:sz="4" w:space="0" w:color="auto"/>
              <w:bottom w:val="single" w:sz="4" w:space="0" w:color="auto"/>
              <w:right w:val="single" w:sz="4" w:space="0" w:color="auto"/>
            </w:tcBorders>
            <w:vAlign w:val="center"/>
            <w:hideMark/>
          </w:tcPr>
          <w:p w14:paraId="477F5C3C" w14:textId="3DB8AD15" w:rsidR="003F02F6" w:rsidRPr="00F523D0" w:rsidRDefault="00811B88" w:rsidP="003F02F6">
            <w:pPr>
              <w:ind w:left="284"/>
              <w:rPr>
                <w:noProof/>
                <w:color w:val="auto"/>
                <w:lang w:val="it-IT" w:eastAsia="en-GB"/>
              </w:rPr>
            </w:pPr>
            <w:r w:rsidRPr="00F523D0">
              <w:rPr>
                <w:noProof/>
                <w:szCs w:val="22"/>
                <w:lang w:val="it-IT"/>
              </w:rPr>
              <w:t>Pazienti con DOR ≥6 mesi</w:t>
            </w:r>
          </w:p>
        </w:tc>
        <w:tc>
          <w:tcPr>
            <w:tcW w:w="2029" w:type="pct"/>
            <w:tcBorders>
              <w:top w:val="single" w:sz="4" w:space="0" w:color="auto"/>
              <w:left w:val="single" w:sz="4" w:space="0" w:color="auto"/>
              <w:bottom w:val="single" w:sz="4" w:space="0" w:color="auto"/>
              <w:right w:val="single" w:sz="4" w:space="0" w:color="auto"/>
            </w:tcBorders>
            <w:vAlign w:val="center"/>
            <w:hideMark/>
          </w:tcPr>
          <w:p w14:paraId="7C02505F" w14:textId="319DD877" w:rsidR="003F02F6" w:rsidRPr="00F523D0" w:rsidRDefault="00811B88" w:rsidP="003F02F6">
            <w:pPr>
              <w:jc w:val="center"/>
              <w:rPr>
                <w:noProof/>
                <w:color w:val="auto"/>
                <w:lang w:val="it-IT" w:eastAsia="en-GB"/>
              </w:rPr>
            </w:pPr>
            <w:r w:rsidRPr="00F523D0">
              <w:rPr>
                <w:noProof/>
                <w:szCs w:val="22"/>
                <w:lang w:val="it-IT"/>
              </w:rPr>
              <w:t>64%</w:t>
            </w:r>
          </w:p>
        </w:tc>
      </w:tr>
      <w:tr w:rsidR="00B570D9" w:rsidRPr="008C0ACD" w14:paraId="65C2FD9F" w14:textId="77777777" w:rsidTr="001776B9">
        <w:trPr>
          <w:cantSplit/>
          <w:jc w:val="center"/>
        </w:trPr>
        <w:tc>
          <w:tcPr>
            <w:tcW w:w="5000" w:type="pct"/>
            <w:gridSpan w:val="2"/>
            <w:tcBorders>
              <w:top w:val="single" w:sz="4" w:space="0" w:color="auto"/>
              <w:left w:val="nil"/>
              <w:bottom w:val="nil"/>
              <w:right w:val="nil"/>
            </w:tcBorders>
            <w:vAlign w:val="center"/>
            <w:hideMark/>
          </w:tcPr>
          <w:p w14:paraId="0DA9198C" w14:textId="77777777" w:rsidR="003F02F6" w:rsidRPr="00F523D0" w:rsidRDefault="00811B88" w:rsidP="003F02F6">
            <w:pPr>
              <w:ind w:left="284" w:hanging="284"/>
              <w:rPr>
                <w:noProof/>
                <w:szCs w:val="22"/>
                <w:vertAlign w:val="superscript"/>
                <w:lang w:val="it-IT"/>
              </w:rPr>
            </w:pPr>
            <w:r w:rsidRPr="00F523D0">
              <w:rPr>
                <w:noProof/>
                <w:sz w:val="18"/>
                <w:szCs w:val="18"/>
                <w:lang w:val="it-IT"/>
              </w:rPr>
              <w:t>IC= Intervallo di confidenza</w:t>
            </w:r>
          </w:p>
          <w:p w14:paraId="2B45C609" w14:textId="77777777" w:rsidR="003F02F6" w:rsidRPr="00F523D0" w:rsidRDefault="00811B88" w:rsidP="003F02F6">
            <w:pPr>
              <w:ind w:left="284" w:hanging="284"/>
              <w:rPr>
                <w:noProof/>
                <w:sz w:val="18"/>
                <w:szCs w:val="18"/>
                <w:lang w:val="it-IT"/>
              </w:rPr>
            </w:pPr>
            <w:r w:rsidRPr="00F523D0">
              <w:rPr>
                <w:noProof/>
                <w:szCs w:val="22"/>
                <w:vertAlign w:val="superscript"/>
                <w:lang w:val="it-IT"/>
              </w:rPr>
              <w:t>a</w:t>
            </w:r>
            <w:r w:rsidRPr="00F523D0">
              <w:rPr>
                <w:noProof/>
                <w:sz w:val="18"/>
                <w:szCs w:val="18"/>
                <w:lang w:val="it-IT"/>
              </w:rPr>
              <w:tab/>
              <w:t>Risposta confermata</w:t>
            </w:r>
          </w:p>
          <w:p w14:paraId="2ECB0742" w14:textId="77777777" w:rsidR="003F02F6" w:rsidRPr="00F523D0" w:rsidRDefault="00811B88" w:rsidP="003F02F6">
            <w:pPr>
              <w:ind w:left="284" w:hanging="284"/>
              <w:rPr>
                <w:noProof/>
                <w:sz w:val="18"/>
                <w:szCs w:val="18"/>
                <w:lang w:val="it-IT"/>
              </w:rPr>
            </w:pPr>
            <w:r w:rsidRPr="00F523D0">
              <w:rPr>
                <w:noProof/>
                <w:szCs w:val="22"/>
                <w:vertAlign w:val="superscript"/>
                <w:lang w:val="it-IT"/>
              </w:rPr>
              <w:t>b</w:t>
            </w:r>
            <w:r w:rsidRPr="00F523D0">
              <w:rPr>
                <w:noProof/>
                <w:sz w:val="18"/>
                <w:szCs w:val="18"/>
                <w:lang w:val="it-IT"/>
              </w:rPr>
              <w:tab/>
              <w:t>I risultati di ORR e DOR secondo la valutazione dello sperimentatore sono stati coerenti con quelli riportati dalla valutazione del BICR; l’ORR secondo la valutazione del BICR è stata del 43% (34%, 53%), con un tasso di CR del 3% e un tasso di PR del 40%, la DOR mediana secondo la valutazione del BICR è stata di 10,8 mesi (IC al 95%: 6,9, 15,0) e i pazienti con DOR ≥ 6 mesi secondo la valutazione del BICR sono stati il 55%.</w:t>
            </w:r>
          </w:p>
          <w:p w14:paraId="33191EE5" w14:textId="3DE24D76" w:rsidR="009E72B1" w:rsidRPr="00F523D0" w:rsidRDefault="00811B88" w:rsidP="003F02F6">
            <w:pPr>
              <w:ind w:left="284" w:hanging="284"/>
              <w:rPr>
                <w:noProof/>
                <w:color w:val="auto"/>
                <w:sz w:val="18"/>
                <w:szCs w:val="18"/>
                <w:lang w:val="it-IT" w:eastAsia="en-GB"/>
              </w:rPr>
            </w:pPr>
            <w:r w:rsidRPr="00F523D0">
              <w:rPr>
                <w:noProof/>
                <w:szCs w:val="22"/>
                <w:vertAlign w:val="superscript"/>
                <w:lang w:val="it-IT"/>
              </w:rPr>
              <w:t>c</w:t>
            </w:r>
            <w:r w:rsidRPr="00F523D0">
              <w:rPr>
                <w:noProof/>
                <w:sz w:val="18"/>
                <w:szCs w:val="18"/>
                <w:lang w:val="it-IT"/>
              </w:rPr>
              <w:tab/>
              <w:t>Basata sulla stima di Kaplan</w:t>
            </w:r>
            <w:r w:rsidRPr="00F523D0">
              <w:rPr>
                <w:noProof/>
                <w:sz w:val="18"/>
                <w:szCs w:val="18"/>
                <w:lang w:val="it-IT"/>
              </w:rPr>
              <w:noBreakHyphen/>
              <w:t>Meier.</w:t>
            </w:r>
          </w:p>
        </w:tc>
      </w:tr>
    </w:tbl>
    <w:p w14:paraId="0488B314" w14:textId="77777777" w:rsidR="009E72B1" w:rsidRPr="00F523D0" w:rsidRDefault="009E72B1" w:rsidP="009E72B1">
      <w:pPr>
        <w:rPr>
          <w:noProof/>
          <w:lang w:val="it-IT"/>
        </w:rPr>
      </w:pPr>
    </w:p>
    <w:p w14:paraId="3D6F5792" w14:textId="77777777" w:rsidR="003F02F6" w:rsidRPr="00F523D0" w:rsidRDefault="00811B88" w:rsidP="003F02F6">
      <w:pPr>
        <w:rPr>
          <w:noProof/>
          <w:lang w:val="it-IT"/>
        </w:rPr>
      </w:pPr>
      <w:r w:rsidRPr="00F523D0">
        <w:rPr>
          <w:noProof/>
          <w:szCs w:val="22"/>
          <w:lang w:val="it-IT"/>
        </w:rPr>
        <w:t>È stata osservata attività antitumorale nei sottotipi di mutazioni studiate.</w:t>
      </w:r>
    </w:p>
    <w:p w14:paraId="737F5CD8" w14:textId="77777777" w:rsidR="003F02F6" w:rsidRPr="00F523D0" w:rsidRDefault="003F02F6" w:rsidP="003F02F6">
      <w:pPr>
        <w:rPr>
          <w:noProof/>
          <w:lang w:val="it-IT"/>
        </w:rPr>
      </w:pPr>
    </w:p>
    <w:p w14:paraId="7BCC538D" w14:textId="77777777" w:rsidR="00384CEA" w:rsidRPr="00F523D0" w:rsidRDefault="00384CEA" w:rsidP="00384CEA">
      <w:pPr>
        <w:keepNext/>
        <w:autoSpaceDE w:val="0"/>
        <w:autoSpaceDN w:val="0"/>
        <w:adjustRightInd w:val="0"/>
        <w:rPr>
          <w:noProof/>
          <w:szCs w:val="22"/>
          <w:u w:val="single"/>
          <w:lang w:val="it-IT"/>
        </w:rPr>
      </w:pPr>
      <w:r w:rsidRPr="00F523D0">
        <w:rPr>
          <w:noProof/>
          <w:szCs w:val="22"/>
          <w:u w:val="single"/>
          <w:lang w:val="it-IT"/>
        </w:rPr>
        <w:lastRenderedPageBreak/>
        <w:t>Immunogenicità</w:t>
      </w:r>
    </w:p>
    <w:p w14:paraId="68AE3DDC" w14:textId="48F2B9AA" w:rsidR="00384CEA" w:rsidRPr="00F523D0" w:rsidRDefault="00384CEA" w:rsidP="00384CEA">
      <w:pPr>
        <w:rPr>
          <w:noProof/>
          <w:lang w:val="it-IT" w:eastAsia="en-GB"/>
        </w:rPr>
      </w:pPr>
      <w:r w:rsidRPr="00F523D0">
        <w:rPr>
          <w:noProof/>
          <w:szCs w:val="22"/>
          <w:lang w:val="it-IT" w:eastAsia="en-GB"/>
        </w:rPr>
        <w:t xml:space="preserve">Gli anticorpi </w:t>
      </w:r>
      <w:r w:rsidR="00460949" w:rsidRPr="00F523D0">
        <w:rPr>
          <w:noProof/>
          <w:szCs w:val="22"/>
          <w:lang w:val="it-IT" w:eastAsia="en-GB"/>
        </w:rPr>
        <w:t>anti-</w:t>
      </w:r>
      <w:r w:rsidR="00AA71D5" w:rsidRPr="00F523D0">
        <w:rPr>
          <w:noProof/>
          <w:szCs w:val="22"/>
          <w:lang w:val="it-IT" w:eastAsia="en-GB"/>
        </w:rPr>
        <w:t>farmaco</w:t>
      </w:r>
      <w:r w:rsidR="00460949" w:rsidRPr="00F523D0">
        <w:rPr>
          <w:noProof/>
          <w:szCs w:val="22"/>
          <w:lang w:val="it-IT" w:eastAsia="en-GB"/>
        </w:rPr>
        <w:t xml:space="preserve"> (ADA) </w:t>
      </w:r>
      <w:r w:rsidR="007E4061" w:rsidRPr="00F523D0">
        <w:rPr>
          <w:noProof/>
          <w:szCs w:val="22"/>
          <w:lang w:val="it-IT" w:eastAsia="en-GB"/>
        </w:rPr>
        <w:t>non sono stati osservati comunemente</w:t>
      </w:r>
      <w:r w:rsidR="00460949" w:rsidRPr="00F523D0">
        <w:rPr>
          <w:noProof/>
          <w:szCs w:val="22"/>
          <w:lang w:val="it-IT" w:eastAsia="en-GB"/>
        </w:rPr>
        <w:t xml:space="preserve"> dopo il trattamento </w:t>
      </w:r>
      <w:r w:rsidR="00825F82" w:rsidRPr="00F523D0">
        <w:rPr>
          <w:noProof/>
          <w:szCs w:val="22"/>
          <w:lang w:val="it-IT" w:eastAsia="en-GB"/>
        </w:rPr>
        <w:t>con la formulazione sottocutanea di Rybrevant</w:t>
      </w:r>
      <w:r w:rsidRPr="00F523D0">
        <w:rPr>
          <w:noProof/>
          <w:szCs w:val="22"/>
          <w:lang w:val="it-IT" w:eastAsia="en-GB"/>
        </w:rPr>
        <w:t>.</w:t>
      </w:r>
      <w:r w:rsidR="007168BB" w:rsidRPr="00F523D0">
        <w:rPr>
          <w:noProof/>
          <w:szCs w:val="22"/>
          <w:lang w:val="it-IT" w:eastAsia="en-GB"/>
        </w:rPr>
        <w:t xml:space="preserve"> </w:t>
      </w:r>
      <w:r w:rsidR="0002421D" w:rsidRPr="00F523D0">
        <w:rPr>
          <w:noProof/>
          <w:szCs w:val="22"/>
          <w:lang w:val="it-IT" w:eastAsia="en-GB"/>
        </w:rPr>
        <w:t xml:space="preserve">Non </w:t>
      </w:r>
      <w:r w:rsidR="007168BB" w:rsidRPr="00F523D0">
        <w:rPr>
          <w:noProof/>
          <w:szCs w:val="22"/>
          <w:lang w:val="it-IT" w:eastAsia="en-GB"/>
        </w:rPr>
        <w:t>è</w:t>
      </w:r>
      <w:r w:rsidR="0002421D" w:rsidRPr="00F523D0">
        <w:rPr>
          <w:noProof/>
          <w:szCs w:val="22"/>
          <w:lang w:val="it-IT" w:eastAsia="en-GB"/>
        </w:rPr>
        <w:t xml:space="preserve"> stat</w:t>
      </w:r>
      <w:r w:rsidR="007168BB" w:rsidRPr="00F523D0">
        <w:rPr>
          <w:noProof/>
          <w:szCs w:val="22"/>
          <w:lang w:val="it-IT" w:eastAsia="en-GB"/>
        </w:rPr>
        <w:t xml:space="preserve">a </w:t>
      </w:r>
      <w:r w:rsidR="0002421D" w:rsidRPr="00F523D0">
        <w:rPr>
          <w:noProof/>
          <w:szCs w:val="22"/>
          <w:lang w:val="it-IT" w:eastAsia="en-GB"/>
        </w:rPr>
        <w:t>osservat</w:t>
      </w:r>
      <w:r w:rsidR="007168BB" w:rsidRPr="00F523D0">
        <w:rPr>
          <w:noProof/>
          <w:szCs w:val="22"/>
          <w:lang w:val="it-IT" w:eastAsia="en-GB"/>
        </w:rPr>
        <w:t>a alcuna</w:t>
      </w:r>
      <w:r w:rsidR="0002421D" w:rsidRPr="00F523D0">
        <w:rPr>
          <w:noProof/>
          <w:szCs w:val="22"/>
          <w:lang w:val="it-IT" w:eastAsia="en-GB"/>
        </w:rPr>
        <w:t xml:space="preserve"> evidenz</w:t>
      </w:r>
      <w:r w:rsidR="007168BB" w:rsidRPr="00F523D0">
        <w:rPr>
          <w:noProof/>
          <w:szCs w:val="22"/>
          <w:lang w:val="it-IT" w:eastAsia="en-GB"/>
        </w:rPr>
        <w:t>a</w:t>
      </w:r>
      <w:r w:rsidR="0002421D" w:rsidRPr="00F523D0">
        <w:rPr>
          <w:noProof/>
          <w:szCs w:val="22"/>
          <w:lang w:val="it-IT" w:eastAsia="en-GB"/>
        </w:rPr>
        <w:t xml:space="preserve"> di un impatto </w:t>
      </w:r>
      <w:r w:rsidR="008A031F" w:rsidRPr="00F523D0">
        <w:rPr>
          <w:noProof/>
          <w:szCs w:val="22"/>
          <w:lang w:val="it-IT" w:eastAsia="en-GB"/>
        </w:rPr>
        <w:t xml:space="preserve">degli </w:t>
      </w:r>
      <w:r w:rsidR="0002421D" w:rsidRPr="00F523D0">
        <w:rPr>
          <w:noProof/>
          <w:szCs w:val="22"/>
          <w:lang w:val="it-IT" w:eastAsia="en-GB"/>
        </w:rPr>
        <w:t xml:space="preserve">ADA sulla </w:t>
      </w:r>
      <w:r w:rsidR="0079355F" w:rsidRPr="00F523D0">
        <w:rPr>
          <w:noProof/>
          <w:szCs w:val="22"/>
          <w:lang w:val="it-IT" w:eastAsia="en-GB"/>
        </w:rPr>
        <w:t xml:space="preserve">farmacocinetica, </w:t>
      </w:r>
      <w:r w:rsidR="006532D4" w:rsidRPr="00F523D0">
        <w:rPr>
          <w:noProof/>
          <w:szCs w:val="22"/>
          <w:lang w:val="it-IT" w:eastAsia="en-GB"/>
        </w:rPr>
        <w:t>sul</w:t>
      </w:r>
      <w:r w:rsidR="0079355F" w:rsidRPr="00F523D0">
        <w:rPr>
          <w:noProof/>
          <w:szCs w:val="22"/>
          <w:lang w:val="it-IT" w:eastAsia="en-GB"/>
        </w:rPr>
        <w:t xml:space="preserve">l’efficacia o </w:t>
      </w:r>
      <w:r w:rsidR="006532D4" w:rsidRPr="00F523D0">
        <w:rPr>
          <w:noProof/>
          <w:szCs w:val="22"/>
          <w:lang w:val="it-IT" w:eastAsia="en-GB"/>
        </w:rPr>
        <w:t>sul</w:t>
      </w:r>
      <w:r w:rsidR="0079355F" w:rsidRPr="00F523D0">
        <w:rPr>
          <w:noProof/>
          <w:szCs w:val="22"/>
          <w:lang w:val="it-IT" w:eastAsia="en-GB"/>
        </w:rPr>
        <w:t>la sicurezza.</w:t>
      </w:r>
      <w:r w:rsidRPr="00F523D0">
        <w:rPr>
          <w:noProof/>
          <w:szCs w:val="22"/>
          <w:lang w:val="it-IT" w:eastAsia="en-GB"/>
        </w:rPr>
        <w:t xml:space="preserve"> Tra i 389 partecipanti che hanno ricevuto la formulazione sottocutanea di Rybrevant in monoterapia o come parte della terapia di combinazione, 37 partecipanti (10%) sono risultati positivi agli anticorpi emergenti dal trattamento contro rHuPH20. L’immunogenicità di rHuPH20 osservata in questi partecipanti non ha avuto alcun impatto sulla farmacocinetica di amivantamab.</w:t>
      </w:r>
    </w:p>
    <w:p w14:paraId="0DA5B6E3" w14:textId="77777777" w:rsidR="002650AC" w:rsidRPr="00F523D0" w:rsidRDefault="002650AC" w:rsidP="009E72B1">
      <w:pPr>
        <w:rPr>
          <w:noProof/>
          <w:szCs w:val="22"/>
          <w:lang w:val="it-IT"/>
        </w:rPr>
      </w:pPr>
    </w:p>
    <w:p w14:paraId="27F23C17" w14:textId="77777777" w:rsidR="00C5704D" w:rsidRPr="00F523D0" w:rsidRDefault="00C5704D" w:rsidP="00C5704D">
      <w:pPr>
        <w:keepNext/>
        <w:rPr>
          <w:noProof/>
          <w:szCs w:val="22"/>
          <w:u w:val="single"/>
          <w:lang w:val="it-IT"/>
        </w:rPr>
      </w:pPr>
      <w:r w:rsidRPr="00F523D0">
        <w:rPr>
          <w:noProof/>
          <w:szCs w:val="22"/>
          <w:u w:val="single"/>
          <w:lang w:val="it-IT"/>
        </w:rPr>
        <w:t>Anziani</w:t>
      </w:r>
    </w:p>
    <w:p w14:paraId="12F80072" w14:textId="77777777" w:rsidR="00C5704D" w:rsidRPr="00F523D0" w:rsidRDefault="00C5704D" w:rsidP="00C5704D">
      <w:pPr>
        <w:keepNext/>
        <w:rPr>
          <w:noProof/>
          <w:szCs w:val="22"/>
          <w:lang w:val="it-IT"/>
        </w:rPr>
      </w:pPr>
    </w:p>
    <w:p w14:paraId="4F35D0D5" w14:textId="07C215D1" w:rsidR="00C5704D" w:rsidRPr="00F523D0" w:rsidRDefault="00C5704D" w:rsidP="00C5704D">
      <w:pPr>
        <w:rPr>
          <w:noProof/>
          <w:szCs w:val="22"/>
          <w:lang w:val="it-IT"/>
        </w:rPr>
      </w:pPr>
      <w:r w:rsidRPr="00F523D0">
        <w:rPr>
          <w:noProof/>
          <w:szCs w:val="22"/>
          <w:lang w:val="it-IT"/>
        </w:rPr>
        <w:t>Non sono state osservate differenze complessive nell’efficacia tra i pazienti di età ≥ 65</w:t>
      </w:r>
      <w:r w:rsidR="00E4627A" w:rsidRPr="00F523D0">
        <w:rPr>
          <w:noProof/>
          <w:szCs w:val="22"/>
          <w:lang w:val="it-IT"/>
        </w:rPr>
        <w:t> </w:t>
      </w:r>
      <w:r w:rsidRPr="00F523D0">
        <w:rPr>
          <w:noProof/>
          <w:szCs w:val="22"/>
          <w:lang w:val="it-IT"/>
        </w:rPr>
        <w:t>anni e i pazienti di età &lt; 65</w:t>
      </w:r>
      <w:r w:rsidR="00E4627A" w:rsidRPr="00F523D0">
        <w:rPr>
          <w:noProof/>
          <w:szCs w:val="22"/>
          <w:lang w:val="it-IT"/>
        </w:rPr>
        <w:t> </w:t>
      </w:r>
      <w:r w:rsidRPr="00F523D0">
        <w:rPr>
          <w:noProof/>
          <w:szCs w:val="22"/>
          <w:lang w:val="it-IT"/>
        </w:rPr>
        <w:t>anni.</w:t>
      </w:r>
    </w:p>
    <w:p w14:paraId="5E9956CA" w14:textId="77777777" w:rsidR="00C5704D" w:rsidRPr="00F523D0" w:rsidRDefault="00C5704D" w:rsidP="00C5704D">
      <w:pPr>
        <w:rPr>
          <w:noProof/>
          <w:szCs w:val="22"/>
          <w:lang w:val="it-IT"/>
        </w:rPr>
      </w:pPr>
    </w:p>
    <w:p w14:paraId="3BA3744D" w14:textId="77777777" w:rsidR="00C5704D" w:rsidRPr="00F523D0" w:rsidRDefault="00C5704D" w:rsidP="00C5704D">
      <w:pPr>
        <w:keepNext/>
        <w:rPr>
          <w:bCs/>
          <w:iCs/>
          <w:noProof/>
          <w:szCs w:val="22"/>
          <w:u w:val="single"/>
          <w:lang w:val="it-IT"/>
        </w:rPr>
      </w:pPr>
      <w:r w:rsidRPr="00F523D0">
        <w:rPr>
          <w:bCs/>
          <w:iCs/>
          <w:noProof/>
          <w:szCs w:val="22"/>
          <w:u w:val="single"/>
          <w:lang w:val="it-IT"/>
        </w:rPr>
        <w:t>Popolazione pediatrica</w:t>
      </w:r>
    </w:p>
    <w:p w14:paraId="08B17D8D" w14:textId="77777777" w:rsidR="00C5704D" w:rsidRPr="00F523D0" w:rsidRDefault="00C5704D" w:rsidP="00C5704D">
      <w:pPr>
        <w:keepNext/>
        <w:rPr>
          <w:bCs/>
          <w:iCs/>
          <w:noProof/>
          <w:szCs w:val="22"/>
          <w:lang w:val="it-IT"/>
        </w:rPr>
      </w:pPr>
    </w:p>
    <w:p w14:paraId="1AFE142B" w14:textId="7965332E" w:rsidR="00C5704D" w:rsidRPr="001776B9" w:rsidRDefault="00C5704D" w:rsidP="00C5704D">
      <w:pPr>
        <w:rPr>
          <w:bCs/>
          <w:iCs/>
          <w:noProof/>
          <w:szCs w:val="22"/>
          <w:u w:val="single"/>
          <w:lang w:val="it-IT"/>
        </w:rPr>
      </w:pPr>
      <w:r w:rsidRPr="00F523D0">
        <w:rPr>
          <w:noProof/>
          <w:szCs w:val="22"/>
          <w:lang w:val="it-IT"/>
        </w:rPr>
        <w:t>L’Agenzia europea per i medicinali ha previsto l’esonero dall’obbligo di presentare i risultati degli studi con Rybrevant in tutti i sottogruppi della popolazione pediatrica per il NSCLC (vedere paragrafo 4.2 per informazioni sull’uso pediatrico).</w:t>
      </w:r>
    </w:p>
    <w:p w14:paraId="220F0C50" w14:textId="77777777" w:rsidR="00C5704D" w:rsidRPr="00F523D0" w:rsidRDefault="00C5704D" w:rsidP="009E72B1">
      <w:pPr>
        <w:rPr>
          <w:noProof/>
          <w:szCs w:val="22"/>
          <w:lang w:val="it-IT"/>
        </w:rPr>
      </w:pPr>
    </w:p>
    <w:p w14:paraId="2CF41A3F" w14:textId="55CA66BA" w:rsidR="009E72B1" w:rsidRPr="00F523D0" w:rsidRDefault="00811B88" w:rsidP="009E72B1">
      <w:pPr>
        <w:keepNext/>
        <w:ind w:left="567" w:hanging="567"/>
        <w:outlineLvl w:val="2"/>
        <w:rPr>
          <w:b/>
          <w:noProof/>
          <w:szCs w:val="22"/>
          <w:lang w:val="it-IT"/>
        </w:rPr>
      </w:pPr>
      <w:r w:rsidRPr="00F523D0">
        <w:rPr>
          <w:b/>
          <w:bCs/>
          <w:noProof/>
          <w:szCs w:val="22"/>
          <w:lang w:val="it-IT"/>
        </w:rPr>
        <w:t>5.2</w:t>
      </w:r>
      <w:r w:rsidRPr="00F523D0">
        <w:rPr>
          <w:b/>
          <w:bCs/>
          <w:noProof/>
          <w:szCs w:val="22"/>
          <w:lang w:val="it-IT"/>
        </w:rPr>
        <w:tab/>
        <w:t>Proprietà farmacocinetiche</w:t>
      </w:r>
    </w:p>
    <w:p w14:paraId="2B9FB5E9" w14:textId="77777777" w:rsidR="009E72B1" w:rsidRPr="00F523D0" w:rsidRDefault="009E72B1" w:rsidP="009E72B1">
      <w:pPr>
        <w:keepNext/>
        <w:rPr>
          <w:noProof/>
          <w:lang w:val="it-IT"/>
        </w:rPr>
      </w:pPr>
      <w:bookmarkStart w:id="23" w:name="_Hlk56601346"/>
      <w:bookmarkStart w:id="24" w:name="_Hlk43217713"/>
    </w:p>
    <w:p w14:paraId="29126903" w14:textId="0894DF8A" w:rsidR="009E72B1" w:rsidRPr="00F523D0" w:rsidRDefault="00811B88" w:rsidP="009E72B1">
      <w:pPr>
        <w:keepNext/>
        <w:numPr>
          <w:ilvl w:val="12"/>
          <w:numId w:val="0"/>
        </w:numPr>
        <w:rPr>
          <w:noProof/>
          <w:u w:val="single"/>
          <w:lang w:val="it-IT"/>
        </w:rPr>
      </w:pPr>
      <w:r w:rsidRPr="00F523D0">
        <w:rPr>
          <w:noProof/>
          <w:u w:val="single"/>
          <w:lang w:val="it-IT"/>
        </w:rPr>
        <w:t>Assorbimento</w:t>
      </w:r>
    </w:p>
    <w:p w14:paraId="425368DD" w14:textId="77777777" w:rsidR="009E72B1" w:rsidRPr="00F523D0" w:rsidRDefault="009E72B1" w:rsidP="009E72B1">
      <w:pPr>
        <w:keepNext/>
        <w:rPr>
          <w:noProof/>
          <w:lang w:val="it-IT"/>
        </w:rPr>
      </w:pPr>
    </w:p>
    <w:p w14:paraId="14EAB8C9" w14:textId="1A9B469E" w:rsidR="009E72B1" w:rsidRPr="00F523D0" w:rsidRDefault="00811B88" w:rsidP="009E72B1">
      <w:pPr>
        <w:rPr>
          <w:noProof/>
          <w:lang w:val="it-IT"/>
        </w:rPr>
      </w:pPr>
      <w:r w:rsidRPr="00F523D0">
        <w:rPr>
          <w:noProof/>
          <w:szCs w:val="22"/>
          <w:lang w:val="it-IT"/>
        </w:rPr>
        <w:t>Dopo la somministrazione sottocutanea, la media geometrica (CV</w:t>
      </w:r>
      <w:r w:rsidR="00084875" w:rsidRPr="00F523D0">
        <w:rPr>
          <w:noProof/>
          <w:szCs w:val="22"/>
          <w:lang w:val="it-IT"/>
        </w:rPr>
        <w:t>%</w:t>
      </w:r>
      <w:r w:rsidRPr="00F523D0">
        <w:rPr>
          <w:noProof/>
          <w:szCs w:val="22"/>
          <w:lang w:val="it-IT"/>
        </w:rPr>
        <w:t>) della biodisponibilità di amivantamab è del 66,6% (14,9%) con un tempo mediano per raggiungere la concentrazione massima di 3 giorni, in base alle stime dei parametri PK individuali di amivantamab per i partecipanti che ricevono la somministrazione sottocutanea nell’analisi PK di popolazione.</w:t>
      </w:r>
    </w:p>
    <w:p w14:paraId="0BBFA9F9" w14:textId="77777777" w:rsidR="009E72B1" w:rsidRPr="00F523D0" w:rsidRDefault="009E72B1" w:rsidP="009E72B1">
      <w:pPr>
        <w:rPr>
          <w:noProof/>
          <w:lang w:val="it-IT"/>
        </w:rPr>
      </w:pPr>
    </w:p>
    <w:p w14:paraId="3C05485B" w14:textId="065AB34E" w:rsidR="009E72B1" w:rsidRPr="00F523D0" w:rsidRDefault="00811B88" w:rsidP="009E72B1">
      <w:pPr>
        <w:rPr>
          <w:noProof/>
          <w:lang w:val="it-IT"/>
        </w:rPr>
      </w:pPr>
      <w:r w:rsidRPr="00F523D0">
        <w:rPr>
          <w:noProof/>
          <w:szCs w:val="22"/>
          <w:lang w:val="it-IT"/>
        </w:rPr>
        <w:t xml:space="preserve">Per il regime posologico sottocutaneo ogni 2 settimane, la </w:t>
      </w:r>
      <w:r w:rsidR="00084875" w:rsidRPr="00F523D0">
        <w:rPr>
          <w:noProof/>
          <w:szCs w:val="22"/>
          <w:lang w:val="it-IT"/>
        </w:rPr>
        <w:t xml:space="preserve">media geometrica (CV%) della </w:t>
      </w:r>
      <w:r w:rsidRPr="00F523D0">
        <w:rPr>
          <w:noProof/>
          <w:szCs w:val="22"/>
          <w:lang w:val="it-IT"/>
        </w:rPr>
        <w:t xml:space="preserve">concentrazione </w:t>
      </w:r>
      <w:r w:rsidR="00084875" w:rsidRPr="00F523D0">
        <w:rPr>
          <w:noProof/>
          <w:szCs w:val="22"/>
          <w:lang w:val="it-IT"/>
        </w:rPr>
        <w:t>di</w:t>
      </w:r>
      <w:r w:rsidRPr="00F523D0">
        <w:rPr>
          <w:noProof/>
          <w:szCs w:val="22"/>
          <w:lang w:val="it-IT"/>
        </w:rPr>
        <w:t xml:space="preserve"> valle massima di amivantamab dopo la 4</w:t>
      </w:r>
      <w:r w:rsidRPr="00F523D0">
        <w:rPr>
          <w:noProof/>
          <w:szCs w:val="22"/>
          <w:vertAlign w:val="superscript"/>
          <w:lang w:val="it-IT"/>
        </w:rPr>
        <w:t>a</w:t>
      </w:r>
      <w:r w:rsidRPr="00F523D0">
        <w:rPr>
          <w:noProof/>
          <w:szCs w:val="22"/>
          <w:lang w:val="it-IT"/>
        </w:rPr>
        <w:t xml:space="preserve"> dose settimanale era di 335 μg/mL (32,7%). L</w:t>
      </w:r>
      <w:r w:rsidR="00084875" w:rsidRPr="00F523D0">
        <w:rPr>
          <w:noProof/>
          <w:szCs w:val="22"/>
          <w:lang w:val="it-IT"/>
        </w:rPr>
        <w:t>’</w:t>
      </w:r>
      <w:r w:rsidRPr="00F523D0">
        <w:rPr>
          <w:noProof/>
          <w:szCs w:val="22"/>
          <w:lang w:val="it-IT"/>
        </w:rPr>
        <w:t>AUC</w:t>
      </w:r>
      <w:r w:rsidRPr="00F523D0">
        <w:rPr>
          <w:noProof/>
          <w:szCs w:val="22"/>
          <w:vertAlign w:val="subscript"/>
          <w:lang w:val="it-IT"/>
        </w:rPr>
        <w:t>1 settimana</w:t>
      </w:r>
      <w:r w:rsidRPr="00F523D0">
        <w:rPr>
          <w:noProof/>
          <w:szCs w:val="22"/>
          <w:lang w:val="it-IT"/>
        </w:rPr>
        <w:t xml:space="preserve"> </w:t>
      </w:r>
      <w:r w:rsidR="00084875" w:rsidRPr="00F523D0">
        <w:rPr>
          <w:noProof/>
          <w:szCs w:val="22"/>
          <w:lang w:val="it-IT"/>
        </w:rPr>
        <w:t xml:space="preserve">media è </w:t>
      </w:r>
      <w:r w:rsidRPr="00F523D0">
        <w:rPr>
          <w:noProof/>
          <w:szCs w:val="22"/>
          <w:lang w:val="it-IT"/>
        </w:rPr>
        <w:t xml:space="preserve">aumentata di 3,5 volte dalla prima dose al Ciclo 2 Giorno 1. La concentrazione a valle massima di amivantamab dopo la somministrazione sottocutanea in monoterapia e in associazione con lazertinib è tipicamente osservata alla fine della somministrazione settimanale (Ciclo 2 Giorno 1). </w:t>
      </w:r>
      <w:bookmarkStart w:id="25" w:name="_Hlk181476070"/>
      <w:r w:rsidRPr="00F523D0">
        <w:rPr>
          <w:noProof/>
          <w:szCs w:val="22"/>
          <w:lang w:val="it-IT"/>
        </w:rPr>
        <w:t>La concentrazione allo stato stazionario di amivantamab</w:t>
      </w:r>
      <w:bookmarkEnd w:id="25"/>
      <w:r w:rsidRPr="00F523D0">
        <w:rPr>
          <w:noProof/>
          <w:szCs w:val="22"/>
          <w:lang w:val="it-IT"/>
        </w:rPr>
        <w:t xml:space="preserve"> viene raggiunta all’incirca entro la Settimana 13. La </w:t>
      </w:r>
      <w:r w:rsidR="00626D16" w:rsidRPr="00F523D0">
        <w:rPr>
          <w:noProof/>
          <w:szCs w:val="22"/>
          <w:lang w:val="it-IT"/>
        </w:rPr>
        <w:t xml:space="preserve">media geometrica (CV%) della </w:t>
      </w:r>
      <w:r w:rsidRPr="00F523D0">
        <w:rPr>
          <w:noProof/>
          <w:szCs w:val="22"/>
          <w:lang w:val="it-IT"/>
        </w:rPr>
        <w:t xml:space="preserve">concentrazione </w:t>
      </w:r>
      <w:r w:rsidR="00626D16" w:rsidRPr="00F523D0">
        <w:rPr>
          <w:noProof/>
          <w:szCs w:val="22"/>
          <w:lang w:val="it-IT"/>
        </w:rPr>
        <w:t>di</w:t>
      </w:r>
      <w:r w:rsidRPr="00F523D0">
        <w:rPr>
          <w:noProof/>
          <w:szCs w:val="22"/>
          <w:lang w:val="it-IT"/>
        </w:rPr>
        <w:t xml:space="preserve"> valle allo stato stazionario di amivantamab al Ciclo 4 Giorno 1 era di 206 μg/mL (39,1%).</w:t>
      </w:r>
    </w:p>
    <w:p w14:paraId="31B596AA" w14:textId="77777777" w:rsidR="009E72B1" w:rsidRPr="00F523D0" w:rsidRDefault="009E72B1" w:rsidP="009E72B1">
      <w:pPr>
        <w:rPr>
          <w:noProof/>
          <w:lang w:val="it-IT"/>
        </w:rPr>
      </w:pPr>
    </w:p>
    <w:p w14:paraId="1E61B5CD" w14:textId="0B29CAA0" w:rsidR="009E72B1" w:rsidRPr="00F523D0" w:rsidRDefault="00811B88" w:rsidP="009E72B1">
      <w:pPr>
        <w:rPr>
          <w:noProof/>
          <w:lang w:val="it-IT"/>
        </w:rPr>
      </w:pPr>
      <w:r w:rsidRPr="00F523D0">
        <w:rPr>
          <w:noProof/>
          <w:szCs w:val="22"/>
          <w:lang w:val="it-IT"/>
        </w:rPr>
        <w:t>La Tabella </w:t>
      </w:r>
      <w:r w:rsidR="00F11E78" w:rsidRPr="00F523D0">
        <w:rPr>
          <w:noProof/>
          <w:szCs w:val="22"/>
          <w:lang w:val="it-IT"/>
        </w:rPr>
        <w:t>9</w:t>
      </w:r>
      <w:r w:rsidRPr="00F523D0">
        <w:rPr>
          <w:noProof/>
          <w:szCs w:val="22"/>
          <w:lang w:val="it-IT"/>
        </w:rPr>
        <w:t xml:space="preserve"> elenca </w:t>
      </w:r>
      <w:r w:rsidR="00626D16" w:rsidRPr="00F523D0">
        <w:rPr>
          <w:noProof/>
          <w:szCs w:val="22"/>
          <w:lang w:val="it-IT"/>
        </w:rPr>
        <w:t>la media geometrica (CV%) del</w:t>
      </w:r>
      <w:r w:rsidRPr="00F523D0">
        <w:rPr>
          <w:noProof/>
          <w:szCs w:val="22"/>
          <w:lang w:val="it-IT"/>
        </w:rPr>
        <w:t xml:space="preserve">le concentrazioni </w:t>
      </w:r>
      <w:r w:rsidR="00626D16" w:rsidRPr="00F523D0">
        <w:rPr>
          <w:noProof/>
          <w:szCs w:val="22"/>
          <w:lang w:val="it-IT"/>
        </w:rPr>
        <w:t>di</w:t>
      </w:r>
      <w:r w:rsidRPr="00F523D0">
        <w:rPr>
          <w:noProof/>
          <w:szCs w:val="22"/>
          <w:lang w:val="it-IT"/>
        </w:rPr>
        <w:t xml:space="preserve"> valle massime osservate (C</w:t>
      </w:r>
      <w:r w:rsidRPr="00F523D0">
        <w:rPr>
          <w:noProof/>
          <w:szCs w:val="22"/>
          <w:vertAlign w:val="subscript"/>
          <w:lang w:val="it-IT"/>
        </w:rPr>
        <w:t>valle</w:t>
      </w:r>
      <w:r w:rsidRPr="00F523D0">
        <w:rPr>
          <w:noProof/>
          <w:szCs w:val="22"/>
          <w:lang w:val="it-IT"/>
        </w:rPr>
        <w:t xml:space="preserve"> al Ciclo 2 Giorno 1)</w:t>
      </w:r>
      <w:r w:rsidR="00653150" w:rsidRPr="00F523D0">
        <w:rPr>
          <w:noProof/>
          <w:szCs w:val="22"/>
          <w:lang w:val="it-IT"/>
        </w:rPr>
        <w:t xml:space="preserve"> e</w:t>
      </w:r>
      <w:r w:rsidRPr="00F523D0">
        <w:rPr>
          <w:noProof/>
          <w:szCs w:val="22"/>
          <w:lang w:val="it-IT"/>
        </w:rPr>
        <w:t xml:space="preserve"> </w:t>
      </w:r>
      <w:r w:rsidR="00626D16" w:rsidRPr="00F523D0">
        <w:rPr>
          <w:noProof/>
          <w:szCs w:val="22"/>
          <w:lang w:val="it-IT"/>
        </w:rPr>
        <w:t>del</w:t>
      </w:r>
      <w:r w:rsidRPr="00F523D0">
        <w:rPr>
          <w:noProof/>
          <w:szCs w:val="22"/>
          <w:lang w:val="it-IT"/>
        </w:rPr>
        <w:t>l’area sotto la curva concentrazione-tempo (AUC</w:t>
      </w:r>
      <w:r w:rsidRPr="00F523D0">
        <w:rPr>
          <w:noProof/>
          <w:szCs w:val="22"/>
          <w:vertAlign w:val="subscript"/>
          <w:lang w:val="it-IT"/>
        </w:rPr>
        <w:t>Giorno 1-15</w:t>
      </w:r>
      <w:r w:rsidRPr="00F523D0">
        <w:rPr>
          <w:noProof/>
          <w:szCs w:val="22"/>
          <w:lang w:val="it-IT"/>
        </w:rPr>
        <w:t>) al Ciclo 2 dopo le dosi raccomandate di amivantamab somministrato per via sottocutanea ed endovenosa in pazienti con NSCLC.</w:t>
      </w:r>
      <w:bookmarkEnd w:id="23"/>
      <w:r w:rsidRPr="00F523D0">
        <w:rPr>
          <w:noProof/>
          <w:szCs w:val="22"/>
          <w:lang w:val="it-IT"/>
        </w:rPr>
        <w:t xml:space="preserve"> Questi endpoint PK erano la base per la dimostrazione della non inferiorità che supporta il bridging endovenoso-sottocutaneo.</w:t>
      </w:r>
    </w:p>
    <w:p w14:paraId="25883C3C" w14:textId="77777777" w:rsidR="009E72B1" w:rsidRPr="00F523D0" w:rsidRDefault="009E72B1" w:rsidP="009E72B1">
      <w:pPr>
        <w:rPr>
          <w:noProof/>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B570D9" w:rsidRPr="008C0ACD" w14:paraId="7F58A05C" w14:textId="77777777" w:rsidTr="001776B9">
        <w:trPr>
          <w:cantSplit/>
          <w:jc w:val="center"/>
        </w:trPr>
        <w:tc>
          <w:tcPr>
            <w:tcW w:w="9072" w:type="dxa"/>
            <w:gridSpan w:val="3"/>
            <w:tcBorders>
              <w:top w:val="nil"/>
              <w:left w:val="nil"/>
              <w:right w:val="nil"/>
            </w:tcBorders>
          </w:tcPr>
          <w:p w14:paraId="767B9D90" w14:textId="0570C4F7" w:rsidR="009E72B1" w:rsidRPr="00F523D0" w:rsidRDefault="00811B88" w:rsidP="005870EC">
            <w:pPr>
              <w:keepNext/>
              <w:ind w:left="1134" w:hanging="1134"/>
              <w:rPr>
                <w:b/>
                <w:bCs/>
                <w:noProof/>
                <w:lang w:val="it-IT"/>
              </w:rPr>
            </w:pPr>
            <w:r w:rsidRPr="00F523D0">
              <w:rPr>
                <w:b/>
                <w:bCs/>
                <w:noProof/>
                <w:szCs w:val="22"/>
                <w:lang w:val="it-IT"/>
              </w:rPr>
              <w:t>Tabella </w:t>
            </w:r>
            <w:r w:rsidR="00417327" w:rsidRPr="00F523D0">
              <w:rPr>
                <w:b/>
                <w:bCs/>
                <w:noProof/>
                <w:szCs w:val="22"/>
                <w:lang w:val="it-IT"/>
              </w:rPr>
              <w:t>9</w:t>
            </w:r>
            <w:r w:rsidR="00513922" w:rsidRPr="00F523D0">
              <w:rPr>
                <w:b/>
                <w:bCs/>
                <w:noProof/>
                <w:szCs w:val="22"/>
                <w:lang w:val="it-IT"/>
              </w:rPr>
              <w:t>.</w:t>
            </w:r>
            <w:r w:rsidRPr="00F523D0">
              <w:rPr>
                <w:b/>
                <w:bCs/>
                <w:noProof/>
                <w:szCs w:val="22"/>
                <w:lang w:val="it-IT"/>
              </w:rPr>
              <w:tab/>
              <w:t>Riepilogo dei parametri di farmacocinetica sierica di amivantamab in pazienti con NSCLC (studio PALOMA-3)</w:t>
            </w:r>
          </w:p>
        </w:tc>
      </w:tr>
      <w:tr w:rsidR="00B570D9" w:rsidRPr="008C0ACD" w14:paraId="5E1277ED" w14:textId="77777777" w:rsidTr="001776B9">
        <w:trPr>
          <w:cantSplit/>
          <w:jc w:val="center"/>
        </w:trPr>
        <w:tc>
          <w:tcPr>
            <w:tcW w:w="2129" w:type="dxa"/>
            <w:vMerge w:val="restart"/>
            <w:tcBorders>
              <w:top w:val="single" w:sz="4" w:space="0" w:color="auto"/>
            </w:tcBorders>
            <w:shd w:val="clear" w:color="auto" w:fill="auto"/>
          </w:tcPr>
          <w:p w14:paraId="060CDDCA" w14:textId="77777777" w:rsidR="009E72B1" w:rsidRPr="00F523D0" w:rsidRDefault="00811B88" w:rsidP="005870EC">
            <w:pPr>
              <w:jc w:val="center"/>
              <w:rPr>
                <w:b/>
                <w:noProof/>
                <w:lang w:val="it-IT"/>
              </w:rPr>
            </w:pPr>
            <w:r w:rsidRPr="00F523D0">
              <w:rPr>
                <w:b/>
                <w:bCs/>
                <w:noProof/>
                <w:szCs w:val="22"/>
                <w:lang w:val="it-IT"/>
              </w:rPr>
              <w:t>Parametro</w:t>
            </w:r>
          </w:p>
        </w:tc>
        <w:tc>
          <w:tcPr>
            <w:tcW w:w="3471" w:type="dxa"/>
            <w:tcBorders>
              <w:top w:val="single" w:sz="4" w:space="0" w:color="auto"/>
            </w:tcBorders>
          </w:tcPr>
          <w:p w14:paraId="36A5454E" w14:textId="77777777" w:rsidR="009E72B1" w:rsidRPr="00F523D0" w:rsidRDefault="00811B88" w:rsidP="005870EC">
            <w:pPr>
              <w:keepNext/>
              <w:jc w:val="center"/>
              <w:rPr>
                <w:b/>
                <w:noProof/>
                <w:lang w:val="it-IT"/>
              </w:rPr>
            </w:pPr>
            <w:r w:rsidRPr="00F523D0">
              <w:rPr>
                <w:b/>
                <w:bCs/>
                <w:noProof/>
                <w:szCs w:val="22"/>
                <w:lang w:val="it-IT"/>
              </w:rPr>
              <w:t>Formulazione sottocutanea di Rybrevant</w:t>
            </w:r>
          </w:p>
          <w:p w14:paraId="7D60A0A4" w14:textId="77777777" w:rsidR="009E72B1" w:rsidRPr="00F523D0" w:rsidRDefault="00811B88" w:rsidP="005870EC">
            <w:pPr>
              <w:keepNext/>
              <w:jc w:val="center"/>
              <w:rPr>
                <w:b/>
                <w:noProof/>
                <w:vertAlign w:val="superscript"/>
                <w:lang w:val="it-IT"/>
              </w:rPr>
            </w:pPr>
            <w:r w:rsidRPr="00F523D0">
              <w:rPr>
                <w:b/>
                <w:bCs/>
                <w:noProof/>
                <w:szCs w:val="22"/>
                <w:lang w:val="it-IT"/>
              </w:rPr>
              <w:t>1 600 mg</w:t>
            </w:r>
          </w:p>
          <w:p w14:paraId="7EFFB593" w14:textId="77777777" w:rsidR="009E72B1" w:rsidRPr="00F523D0" w:rsidRDefault="00811B88" w:rsidP="005870EC">
            <w:pPr>
              <w:keepNext/>
              <w:jc w:val="center"/>
              <w:rPr>
                <w:b/>
                <w:noProof/>
                <w:vertAlign w:val="superscript"/>
                <w:lang w:val="it-IT"/>
              </w:rPr>
            </w:pPr>
            <w:r w:rsidRPr="00F523D0">
              <w:rPr>
                <w:b/>
                <w:bCs/>
                <w:noProof/>
                <w:szCs w:val="22"/>
                <w:lang w:val="it-IT"/>
              </w:rPr>
              <w:t>(2 240 mg per peso corporeo ≥80 kg)</w:t>
            </w:r>
          </w:p>
        </w:tc>
        <w:tc>
          <w:tcPr>
            <w:tcW w:w="3472" w:type="dxa"/>
            <w:tcBorders>
              <w:top w:val="single" w:sz="4" w:space="0" w:color="auto"/>
            </w:tcBorders>
            <w:shd w:val="clear" w:color="auto" w:fill="auto"/>
          </w:tcPr>
          <w:p w14:paraId="32E5CE4D" w14:textId="77777777" w:rsidR="009E72B1" w:rsidRPr="00F523D0" w:rsidRDefault="00811B88" w:rsidP="005870EC">
            <w:pPr>
              <w:keepNext/>
              <w:jc w:val="center"/>
              <w:rPr>
                <w:b/>
                <w:noProof/>
                <w:lang w:val="it-IT"/>
              </w:rPr>
            </w:pPr>
            <w:r w:rsidRPr="00F523D0">
              <w:rPr>
                <w:b/>
                <w:bCs/>
                <w:noProof/>
                <w:szCs w:val="22"/>
                <w:lang w:val="it-IT"/>
              </w:rPr>
              <w:t>Formulazione endovenosa di Rybrevant</w:t>
            </w:r>
          </w:p>
          <w:p w14:paraId="35282A3A" w14:textId="77777777" w:rsidR="009E72B1" w:rsidRPr="00F523D0" w:rsidRDefault="00811B88" w:rsidP="005870EC">
            <w:pPr>
              <w:keepNext/>
              <w:jc w:val="center"/>
              <w:rPr>
                <w:b/>
                <w:noProof/>
                <w:vertAlign w:val="superscript"/>
                <w:lang w:val="it-IT"/>
              </w:rPr>
            </w:pPr>
            <w:r w:rsidRPr="00F523D0">
              <w:rPr>
                <w:b/>
                <w:bCs/>
                <w:noProof/>
                <w:szCs w:val="22"/>
                <w:lang w:val="it-IT"/>
              </w:rPr>
              <w:t>1 050 mg</w:t>
            </w:r>
          </w:p>
          <w:p w14:paraId="60E8CD22" w14:textId="77777777" w:rsidR="009E72B1" w:rsidRPr="00F523D0" w:rsidRDefault="00811B88" w:rsidP="005870EC">
            <w:pPr>
              <w:keepNext/>
              <w:jc w:val="center"/>
              <w:rPr>
                <w:b/>
                <w:bCs/>
                <w:noProof/>
                <w:vertAlign w:val="superscript"/>
                <w:lang w:val="it-IT"/>
              </w:rPr>
            </w:pPr>
            <w:r w:rsidRPr="00F523D0">
              <w:rPr>
                <w:b/>
                <w:bCs/>
                <w:noProof/>
                <w:szCs w:val="22"/>
                <w:lang w:val="it-IT"/>
              </w:rPr>
              <w:t>(1 400 mg per peso corporeo ≥80 kg)</w:t>
            </w:r>
          </w:p>
        </w:tc>
      </w:tr>
      <w:tr w:rsidR="00B570D9" w:rsidRPr="00F523D0" w14:paraId="6657DE07" w14:textId="77777777" w:rsidTr="001776B9">
        <w:trPr>
          <w:cantSplit/>
          <w:jc w:val="center"/>
        </w:trPr>
        <w:tc>
          <w:tcPr>
            <w:tcW w:w="2129" w:type="dxa"/>
            <w:vMerge/>
          </w:tcPr>
          <w:p w14:paraId="058FB27E" w14:textId="77777777" w:rsidR="009E72B1" w:rsidRPr="00F523D0" w:rsidRDefault="009E72B1" w:rsidP="005870EC">
            <w:pPr>
              <w:rPr>
                <w:b/>
                <w:noProof/>
                <w:lang w:val="it-IT"/>
              </w:rPr>
            </w:pPr>
          </w:p>
        </w:tc>
        <w:tc>
          <w:tcPr>
            <w:tcW w:w="6943" w:type="dxa"/>
            <w:gridSpan w:val="2"/>
            <w:tcBorders>
              <w:top w:val="single" w:sz="4" w:space="0" w:color="auto"/>
            </w:tcBorders>
            <w:vAlign w:val="center"/>
          </w:tcPr>
          <w:p w14:paraId="74BF34C2" w14:textId="5A56D5D4" w:rsidR="009E72B1" w:rsidRPr="00F523D0" w:rsidRDefault="00811B88" w:rsidP="005870EC">
            <w:pPr>
              <w:keepNext/>
              <w:jc w:val="center"/>
              <w:rPr>
                <w:b/>
                <w:noProof/>
                <w:lang w:val="it-IT"/>
              </w:rPr>
            </w:pPr>
            <w:r w:rsidRPr="00F523D0">
              <w:rPr>
                <w:b/>
                <w:bCs/>
                <w:noProof/>
                <w:szCs w:val="22"/>
                <w:lang w:val="it-IT"/>
              </w:rPr>
              <w:t>Media geometrica (CV</w:t>
            </w:r>
            <w:r w:rsidR="00626D16" w:rsidRPr="00F523D0">
              <w:rPr>
                <w:b/>
                <w:bCs/>
                <w:noProof/>
                <w:szCs w:val="22"/>
                <w:lang w:val="it-IT"/>
              </w:rPr>
              <w:t>%</w:t>
            </w:r>
            <w:r w:rsidRPr="00F523D0">
              <w:rPr>
                <w:b/>
                <w:bCs/>
                <w:noProof/>
                <w:szCs w:val="22"/>
                <w:lang w:val="it-IT"/>
              </w:rPr>
              <w:t>)</w:t>
            </w:r>
          </w:p>
        </w:tc>
      </w:tr>
      <w:tr w:rsidR="00B570D9" w:rsidRPr="00F523D0" w14:paraId="11088CC3" w14:textId="77777777" w:rsidTr="001776B9">
        <w:trPr>
          <w:cantSplit/>
          <w:jc w:val="center"/>
        </w:trPr>
        <w:tc>
          <w:tcPr>
            <w:tcW w:w="2129" w:type="dxa"/>
            <w:shd w:val="clear" w:color="auto" w:fill="auto"/>
          </w:tcPr>
          <w:p w14:paraId="53ED8D94" w14:textId="77777777" w:rsidR="009E72B1" w:rsidRPr="00F523D0" w:rsidRDefault="00811B88" w:rsidP="005870EC">
            <w:pPr>
              <w:rPr>
                <w:noProof/>
                <w:lang w:val="it-IT"/>
              </w:rPr>
            </w:pPr>
            <w:r w:rsidRPr="00F523D0">
              <w:rPr>
                <w:noProof/>
                <w:szCs w:val="22"/>
                <w:lang w:val="it-IT"/>
              </w:rPr>
              <w:t>C</w:t>
            </w:r>
            <w:r w:rsidRPr="00F523D0">
              <w:rPr>
                <w:noProof/>
                <w:szCs w:val="22"/>
                <w:vertAlign w:val="subscript"/>
                <w:lang w:val="it-IT"/>
              </w:rPr>
              <w:t xml:space="preserve">valle </w:t>
            </w:r>
            <w:r w:rsidRPr="00F523D0">
              <w:rPr>
                <w:noProof/>
                <w:szCs w:val="22"/>
                <w:lang w:val="it-IT"/>
              </w:rPr>
              <w:t>(μg/mL) al Ciclo 2 Giorno 1</w:t>
            </w:r>
          </w:p>
        </w:tc>
        <w:tc>
          <w:tcPr>
            <w:tcW w:w="3471" w:type="dxa"/>
            <w:vAlign w:val="center"/>
          </w:tcPr>
          <w:p w14:paraId="5B5D5B34" w14:textId="77777777" w:rsidR="009E72B1" w:rsidRPr="00F523D0" w:rsidRDefault="00811B88" w:rsidP="005870EC">
            <w:pPr>
              <w:jc w:val="center"/>
              <w:rPr>
                <w:noProof/>
                <w:lang w:val="it-IT"/>
              </w:rPr>
            </w:pPr>
            <w:r w:rsidRPr="00F523D0">
              <w:rPr>
                <w:noProof/>
                <w:szCs w:val="22"/>
                <w:lang w:val="it-IT"/>
              </w:rPr>
              <w:t>335 (32,7%)</w:t>
            </w:r>
          </w:p>
        </w:tc>
        <w:tc>
          <w:tcPr>
            <w:tcW w:w="3472" w:type="dxa"/>
            <w:shd w:val="clear" w:color="auto" w:fill="auto"/>
            <w:vAlign w:val="center"/>
          </w:tcPr>
          <w:p w14:paraId="2780BE12" w14:textId="77777777" w:rsidR="009E72B1" w:rsidRPr="00F523D0" w:rsidRDefault="00811B88" w:rsidP="005870EC">
            <w:pPr>
              <w:jc w:val="center"/>
              <w:rPr>
                <w:noProof/>
                <w:lang w:val="it-IT"/>
              </w:rPr>
            </w:pPr>
            <w:r w:rsidRPr="00F523D0">
              <w:rPr>
                <w:noProof/>
                <w:szCs w:val="22"/>
                <w:lang w:val="it-IT"/>
              </w:rPr>
              <w:t>293 (31,7%)</w:t>
            </w:r>
          </w:p>
        </w:tc>
      </w:tr>
      <w:tr w:rsidR="00B570D9" w:rsidRPr="00F523D0" w14:paraId="1EB9BE38" w14:textId="77777777" w:rsidTr="001776B9">
        <w:trPr>
          <w:cantSplit/>
          <w:jc w:val="center"/>
        </w:trPr>
        <w:tc>
          <w:tcPr>
            <w:tcW w:w="2129" w:type="dxa"/>
            <w:shd w:val="clear" w:color="auto" w:fill="auto"/>
          </w:tcPr>
          <w:p w14:paraId="100CCE9D" w14:textId="77777777" w:rsidR="009E72B1" w:rsidRPr="00F523D0" w:rsidRDefault="00811B88" w:rsidP="005870EC">
            <w:pPr>
              <w:rPr>
                <w:noProof/>
                <w:lang w:val="it-IT"/>
              </w:rPr>
            </w:pPr>
            <w:r w:rsidRPr="00F523D0">
              <w:rPr>
                <w:noProof/>
                <w:szCs w:val="22"/>
                <w:lang w:val="it-IT"/>
              </w:rPr>
              <w:t>AUC</w:t>
            </w:r>
            <w:r w:rsidRPr="00F523D0">
              <w:rPr>
                <w:noProof/>
                <w:szCs w:val="22"/>
                <w:vertAlign w:val="subscript"/>
                <w:lang w:val="it-IT"/>
              </w:rPr>
              <w:t>(Giorno 1-15)</w:t>
            </w:r>
            <w:r w:rsidRPr="00F523D0">
              <w:rPr>
                <w:noProof/>
                <w:szCs w:val="22"/>
                <w:lang w:val="it-IT"/>
              </w:rPr>
              <w:t xml:space="preserve"> (μg/mL) al Ciclo 2</w:t>
            </w:r>
          </w:p>
        </w:tc>
        <w:tc>
          <w:tcPr>
            <w:tcW w:w="3471" w:type="dxa"/>
            <w:vAlign w:val="center"/>
          </w:tcPr>
          <w:p w14:paraId="565F123C" w14:textId="0E6B2C03" w:rsidR="009E72B1" w:rsidRPr="00F523D0" w:rsidRDefault="00811B88" w:rsidP="005870EC">
            <w:pPr>
              <w:jc w:val="center"/>
              <w:rPr>
                <w:noProof/>
                <w:lang w:val="it-IT"/>
              </w:rPr>
            </w:pPr>
            <w:r w:rsidRPr="00F523D0">
              <w:rPr>
                <w:noProof/>
                <w:szCs w:val="22"/>
                <w:lang w:val="it-IT"/>
              </w:rPr>
              <w:t>135861 (30,7%)</w:t>
            </w:r>
          </w:p>
        </w:tc>
        <w:tc>
          <w:tcPr>
            <w:tcW w:w="3472" w:type="dxa"/>
            <w:shd w:val="clear" w:color="auto" w:fill="auto"/>
            <w:vAlign w:val="center"/>
          </w:tcPr>
          <w:p w14:paraId="184B604A" w14:textId="40843A9E" w:rsidR="009E72B1" w:rsidRPr="00F523D0" w:rsidRDefault="00811B88" w:rsidP="005870EC">
            <w:pPr>
              <w:jc w:val="center"/>
              <w:rPr>
                <w:noProof/>
                <w:lang w:val="it-IT"/>
              </w:rPr>
            </w:pPr>
            <w:r w:rsidRPr="00F523D0">
              <w:rPr>
                <w:noProof/>
                <w:szCs w:val="22"/>
                <w:lang w:val="it-IT"/>
              </w:rPr>
              <w:t>131704 (24,0%)</w:t>
            </w:r>
          </w:p>
        </w:tc>
      </w:tr>
      <w:bookmarkEnd w:id="24"/>
    </w:tbl>
    <w:p w14:paraId="40BD7E62" w14:textId="77777777" w:rsidR="009E72B1" w:rsidRPr="00F523D0" w:rsidRDefault="009E72B1" w:rsidP="009E72B1">
      <w:pPr>
        <w:rPr>
          <w:noProof/>
          <w:lang w:val="it-IT"/>
        </w:rPr>
      </w:pPr>
    </w:p>
    <w:p w14:paraId="40A65429" w14:textId="58572090" w:rsidR="009E72B1" w:rsidRPr="00F523D0" w:rsidRDefault="00811B88" w:rsidP="009E72B1">
      <w:pPr>
        <w:keepNext/>
        <w:numPr>
          <w:ilvl w:val="12"/>
          <w:numId w:val="0"/>
        </w:numPr>
        <w:rPr>
          <w:noProof/>
          <w:u w:val="single"/>
          <w:lang w:val="it-IT"/>
        </w:rPr>
      </w:pPr>
      <w:r w:rsidRPr="00F523D0">
        <w:rPr>
          <w:noProof/>
          <w:szCs w:val="22"/>
          <w:u w:val="single"/>
          <w:lang w:val="it-IT"/>
        </w:rPr>
        <w:lastRenderedPageBreak/>
        <w:t>Distribuzione</w:t>
      </w:r>
    </w:p>
    <w:p w14:paraId="47F78B93" w14:textId="77777777" w:rsidR="009E72B1" w:rsidRPr="00F523D0" w:rsidRDefault="009E72B1" w:rsidP="009E72B1">
      <w:pPr>
        <w:keepNext/>
        <w:rPr>
          <w:noProof/>
          <w:lang w:val="it-IT"/>
        </w:rPr>
      </w:pPr>
      <w:bookmarkStart w:id="26" w:name="_Hlk177394068"/>
    </w:p>
    <w:p w14:paraId="7EB268B4" w14:textId="5928E3FD" w:rsidR="009E72B1" w:rsidRPr="00F523D0" w:rsidRDefault="00811B88" w:rsidP="009E72B1">
      <w:pPr>
        <w:rPr>
          <w:noProof/>
          <w:lang w:val="it-IT"/>
        </w:rPr>
      </w:pPr>
      <w:r w:rsidRPr="00F523D0">
        <w:rPr>
          <w:noProof/>
          <w:szCs w:val="22"/>
          <w:lang w:val="it-IT"/>
        </w:rPr>
        <w:t>In base alle stime dei parametri PK individuali di amivantamab per i partecipanti che ricevono la somministrazione sottocutanea nell’analisi PK di popolazione</w:t>
      </w:r>
      <w:bookmarkEnd w:id="26"/>
      <w:r w:rsidRPr="00F523D0">
        <w:rPr>
          <w:noProof/>
          <w:szCs w:val="22"/>
          <w:lang w:val="it-IT"/>
        </w:rPr>
        <w:t>,</w:t>
      </w:r>
      <w:r w:rsidR="00A121CA" w:rsidRPr="00F523D0">
        <w:rPr>
          <w:noProof/>
          <w:szCs w:val="22"/>
          <w:lang w:val="it-IT"/>
        </w:rPr>
        <w:t xml:space="preserve"> la media geometrica (CV%) de</w:t>
      </w:r>
      <w:r w:rsidRPr="00F523D0">
        <w:rPr>
          <w:noProof/>
          <w:szCs w:val="22"/>
          <w:lang w:val="it-IT"/>
        </w:rPr>
        <w:t xml:space="preserve">l volume </w:t>
      </w:r>
      <w:r w:rsidR="00A121CA" w:rsidRPr="00F523D0">
        <w:rPr>
          <w:noProof/>
          <w:szCs w:val="22"/>
          <w:lang w:val="it-IT"/>
        </w:rPr>
        <w:t xml:space="preserve">totale </w:t>
      </w:r>
      <w:r w:rsidRPr="00F523D0">
        <w:rPr>
          <w:noProof/>
          <w:szCs w:val="22"/>
          <w:lang w:val="it-IT"/>
        </w:rPr>
        <w:t>di distribuzione per amivantamab somministrato per via sottocutanea è di 5,69 L (23,8%).</w:t>
      </w:r>
    </w:p>
    <w:p w14:paraId="1D67CD95" w14:textId="77777777" w:rsidR="009E72B1" w:rsidRPr="00F523D0" w:rsidRDefault="009E72B1" w:rsidP="009E72B1">
      <w:pPr>
        <w:rPr>
          <w:noProof/>
          <w:lang w:val="it-IT"/>
        </w:rPr>
      </w:pPr>
    </w:p>
    <w:p w14:paraId="3246A146" w14:textId="16AD5156" w:rsidR="009E72B1" w:rsidRPr="00F523D0" w:rsidRDefault="00811B88" w:rsidP="009E72B1">
      <w:pPr>
        <w:keepNext/>
        <w:numPr>
          <w:ilvl w:val="12"/>
          <w:numId w:val="0"/>
        </w:numPr>
        <w:rPr>
          <w:noProof/>
          <w:u w:val="single"/>
          <w:lang w:val="it-IT"/>
        </w:rPr>
      </w:pPr>
      <w:r w:rsidRPr="00F523D0">
        <w:rPr>
          <w:noProof/>
          <w:szCs w:val="22"/>
          <w:u w:val="single"/>
          <w:lang w:val="it-IT"/>
        </w:rPr>
        <w:t>Eliminazione</w:t>
      </w:r>
    </w:p>
    <w:p w14:paraId="5AA5D398" w14:textId="77777777" w:rsidR="009E72B1" w:rsidRPr="00F523D0" w:rsidRDefault="009E72B1" w:rsidP="009E72B1">
      <w:pPr>
        <w:keepNext/>
        <w:rPr>
          <w:noProof/>
          <w:lang w:val="it-IT"/>
        </w:rPr>
      </w:pPr>
    </w:p>
    <w:p w14:paraId="26B34DE7" w14:textId="616FA149" w:rsidR="009E72B1" w:rsidRPr="00F523D0" w:rsidRDefault="00811B88" w:rsidP="009E72B1">
      <w:pPr>
        <w:rPr>
          <w:noProof/>
          <w:lang w:val="it-IT"/>
        </w:rPr>
      </w:pPr>
      <w:r w:rsidRPr="00F523D0">
        <w:rPr>
          <w:noProof/>
          <w:szCs w:val="22"/>
          <w:lang w:val="it-IT"/>
        </w:rPr>
        <w:t>Sulla base delle stime dei parametri PK individuali di amivantamab per i partecipanti che ricevono la somministrazione sottocutanea nell’analisi PK di popolazione, la media geometrica stimata (CV</w:t>
      </w:r>
      <w:r w:rsidR="00A81E25" w:rsidRPr="00F523D0">
        <w:rPr>
          <w:noProof/>
          <w:szCs w:val="22"/>
          <w:lang w:val="it-IT"/>
        </w:rPr>
        <w:t>%</w:t>
      </w:r>
      <w:r w:rsidRPr="00F523D0">
        <w:rPr>
          <w:noProof/>
          <w:szCs w:val="22"/>
          <w:lang w:val="it-IT"/>
        </w:rPr>
        <w:t>) della clearance (CL) lineare e l’emivita terminale associata sono rispettivamente di 0,224 L/giorno (26,0%) e 18,8 giorni (34,3%).</w:t>
      </w:r>
    </w:p>
    <w:p w14:paraId="47C06F09" w14:textId="77777777" w:rsidR="009E72B1" w:rsidRPr="00F523D0" w:rsidRDefault="009E72B1" w:rsidP="009E72B1">
      <w:pPr>
        <w:rPr>
          <w:iCs/>
          <w:noProof/>
          <w:szCs w:val="22"/>
          <w:lang w:val="it-IT"/>
        </w:rPr>
      </w:pPr>
    </w:p>
    <w:p w14:paraId="0BC8AEF6" w14:textId="77777777" w:rsidR="002850B5" w:rsidRPr="00F523D0" w:rsidRDefault="00811B88" w:rsidP="002850B5">
      <w:pPr>
        <w:keepNext/>
        <w:numPr>
          <w:ilvl w:val="12"/>
          <w:numId w:val="0"/>
        </w:numPr>
        <w:rPr>
          <w:iCs/>
          <w:noProof/>
          <w:szCs w:val="22"/>
          <w:u w:val="single"/>
          <w:lang w:val="it-IT"/>
        </w:rPr>
      </w:pPr>
      <w:r w:rsidRPr="00F523D0">
        <w:rPr>
          <w:iCs/>
          <w:noProof/>
          <w:szCs w:val="22"/>
          <w:u w:val="single"/>
          <w:lang w:val="it-IT"/>
        </w:rPr>
        <w:t>Popolazioni speciali</w:t>
      </w:r>
    </w:p>
    <w:p w14:paraId="2CECD3A8" w14:textId="77777777" w:rsidR="002850B5" w:rsidRPr="00F523D0" w:rsidRDefault="002850B5" w:rsidP="002850B5">
      <w:pPr>
        <w:keepNext/>
        <w:rPr>
          <w:iCs/>
          <w:noProof/>
          <w:szCs w:val="22"/>
          <w:highlight w:val="green"/>
          <w:lang w:val="it-IT"/>
        </w:rPr>
      </w:pPr>
    </w:p>
    <w:p w14:paraId="1480A807" w14:textId="77777777" w:rsidR="002850B5" w:rsidRPr="00F523D0" w:rsidRDefault="00811B88" w:rsidP="002850B5">
      <w:pPr>
        <w:keepNext/>
        <w:numPr>
          <w:ilvl w:val="12"/>
          <w:numId w:val="0"/>
        </w:numPr>
        <w:rPr>
          <w:i/>
          <w:noProof/>
          <w:szCs w:val="22"/>
          <w:u w:val="single"/>
          <w:lang w:val="it-IT"/>
        </w:rPr>
      </w:pPr>
      <w:r w:rsidRPr="00F523D0">
        <w:rPr>
          <w:i/>
          <w:iCs/>
          <w:noProof/>
          <w:szCs w:val="22"/>
          <w:u w:val="single"/>
          <w:lang w:val="it-IT"/>
        </w:rPr>
        <w:t>Anziani</w:t>
      </w:r>
    </w:p>
    <w:p w14:paraId="26BADFC6" w14:textId="77777777" w:rsidR="002850B5" w:rsidRPr="00F523D0" w:rsidRDefault="00811B88" w:rsidP="002850B5">
      <w:pPr>
        <w:rPr>
          <w:iCs/>
          <w:noProof/>
          <w:szCs w:val="22"/>
          <w:lang w:val="it-IT"/>
        </w:rPr>
      </w:pPr>
      <w:r w:rsidRPr="00F523D0">
        <w:rPr>
          <w:iCs/>
          <w:noProof/>
          <w:szCs w:val="22"/>
          <w:lang w:val="it-IT"/>
        </w:rPr>
        <w:t>Non sono state osservate differenze clinicamente significative nella farmacocinetica di amivantamab in base all’età (21</w:t>
      </w:r>
      <w:r w:rsidRPr="00F523D0">
        <w:rPr>
          <w:iCs/>
          <w:noProof/>
          <w:szCs w:val="22"/>
          <w:lang w:val="it-IT"/>
        </w:rPr>
        <w:noBreakHyphen/>
        <w:t>88 anni).</w:t>
      </w:r>
    </w:p>
    <w:p w14:paraId="01FECDC3" w14:textId="77777777" w:rsidR="009E72B1" w:rsidRPr="00F523D0" w:rsidRDefault="009E72B1" w:rsidP="009E72B1">
      <w:pPr>
        <w:rPr>
          <w:iCs/>
          <w:noProof/>
          <w:szCs w:val="22"/>
          <w:lang w:val="it-IT"/>
        </w:rPr>
      </w:pPr>
    </w:p>
    <w:p w14:paraId="05DF91B3" w14:textId="77777777" w:rsidR="002850B5" w:rsidRPr="00F523D0" w:rsidRDefault="00811B88" w:rsidP="002850B5">
      <w:pPr>
        <w:keepNext/>
        <w:numPr>
          <w:ilvl w:val="12"/>
          <w:numId w:val="0"/>
        </w:numPr>
        <w:rPr>
          <w:i/>
          <w:noProof/>
          <w:szCs w:val="22"/>
          <w:u w:val="single"/>
          <w:lang w:val="it-IT"/>
        </w:rPr>
      </w:pPr>
      <w:r w:rsidRPr="00F523D0">
        <w:rPr>
          <w:i/>
          <w:iCs/>
          <w:noProof/>
          <w:szCs w:val="22"/>
          <w:u w:val="single"/>
          <w:lang w:val="it-IT"/>
        </w:rPr>
        <w:t>Compromissione renale</w:t>
      </w:r>
    </w:p>
    <w:p w14:paraId="58A8BCA5" w14:textId="77F0A5BA" w:rsidR="002850B5" w:rsidRPr="00F523D0" w:rsidRDefault="00811B88" w:rsidP="001776B9">
      <w:pPr>
        <w:numPr>
          <w:ilvl w:val="12"/>
          <w:numId w:val="0"/>
        </w:numPr>
        <w:rPr>
          <w:iCs/>
          <w:noProof/>
          <w:szCs w:val="22"/>
          <w:lang w:val="it-IT"/>
        </w:rPr>
      </w:pPr>
      <w:r w:rsidRPr="00F523D0">
        <w:rPr>
          <w:iCs/>
          <w:noProof/>
          <w:szCs w:val="22"/>
          <w:lang w:val="it-IT"/>
        </w:rPr>
        <w:t>Non è stato osservato alcun effetto clinicamente significativo sulla farmacocinetica di amivantamab nei pazienti con compromissione renale lieve (60 ≤ clearance della creatinina [CrCl] &lt; 90 mL/min), moderata (29 ≤ CrCl &lt; 60 mL/min) o severa (</w:t>
      </w:r>
      <w:r w:rsidRPr="00F523D0">
        <w:rPr>
          <w:noProof/>
          <w:lang w:val="it-IT"/>
        </w:rPr>
        <w:t>15 ≤ CrCl &lt; 29 mL/min)</w:t>
      </w:r>
      <w:r w:rsidRPr="00F523D0">
        <w:rPr>
          <w:iCs/>
          <w:noProof/>
          <w:szCs w:val="22"/>
          <w:lang w:val="it-IT"/>
        </w:rPr>
        <w:t>. I dati nei pazienti con insufficienza renale severa sono limitati (n=1), ma non ci sono evidenze che suggeriscano la necessità di un aggiustamento della dose in questi pazienti. L’effetto della malattia renale allo stadio terminale (</w:t>
      </w:r>
      <w:r w:rsidRPr="00F523D0">
        <w:rPr>
          <w:noProof/>
          <w:lang w:val="it-IT"/>
        </w:rPr>
        <w:t>CrCl &lt; </w:t>
      </w:r>
      <w:r w:rsidR="008E01BE">
        <w:rPr>
          <w:noProof/>
          <w:lang w:val="it-IT"/>
        </w:rPr>
        <w:t>15</w:t>
      </w:r>
      <w:r w:rsidRPr="00F523D0">
        <w:rPr>
          <w:noProof/>
          <w:lang w:val="it-IT"/>
        </w:rPr>
        <w:t> mL/min</w:t>
      </w:r>
      <w:r w:rsidRPr="00F523D0">
        <w:rPr>
          <w:iCs/>
          <w:noProof/>
          <w:szCs w:val="22"/>
          <w:lang w:val="it-IT"/>
        </w:rPr>
        <w:t>) sulla farmacocinetica di amivantamab non è noto.</w:t>
      </w:r>
    </w:p>
    <w:p w14:paraId="6E4ED015" w14:textId="77777777" w:rsidR="009E72B1" w:rsidRPr="00F523D0" w:rsidRDefault="009E72B1" w:rsidP="009E72B1">
      <w:pPr>
        <w:rPr>
          <w:iCs/>
          <w:noProof/>
          <w:szCs w:val="22"/>
          <w:lang w:val="it-IT"/>
        </w:rPr>
      </w:pPr>
    </w:p>
    <w:p w14:paraId="5F5EC79B" w14:textId="77777777" w:rsidR="002850B5" w:rsidRPr="00F523D0" w:rsidRDefault="00811B88" w:rsidP="002850B5">
      <w:pPr>
        <w:keepNext/>
        <w:numPr>
          <w:ilvl w:val="12"/>
          <w:numId w:val="0"/>
        </w:numPr>
        <w:rPr>
          <w:i/>
          <w:noProof/>
          <w:szCs w:val="22"/>
          <w:u w:val="single"/>
          <w:lang w:val="it-IT"/>
        </w:rPr>
      </w:pPr>
      <w:r w:rsidRPr="00F523D0">
        <w:rPr>
          <w:i/>
          <w:iCs/>
          <w:noProof/>
          <w:szCs w:val="22"/>
          <w:u w:val="single"/>
          <w:lang w:val="it-IT"/>
        </w:rPr>
        <w:t>Compromissione epatica</w:t>
      </w:r>
    </w:p>
    <w:p w14:paraId="521C7494" w14:textId="77777777" w:rsidR="002850B5" w:rsidRPr="00F523D0" w:rsidRDefault="00811B88" w:rsidP="002850B5">
      <w:pPr>
        <w:rPr>
          <w:iCs/>
          <w:noProof/>
          <w:szCs w:val="22"/>
          <w:lang w:val="it-IT"/>
        </w:rPr>
      </w:pPr>
      <w:r w:rsidRPr="00F523D0">
        <w:rPr>
          <w:iCs/>
          <w:noProof/>
          <w:szCs w:val="22"/>
          <w:lang w:val="it-IT"/>
        </w:rPr>
        <w:t>È improbabile che cambiamenti nella funzionalità epatica abbiano alcun effetto sull’eliminazione di amivantamab, poiché le molecole basate sulle IgG1 come amivantamab non sono metabolizzate attraverso le vie epatiche.</w:t>
      </w:r>
    </w:p>
    <w:p w14:paraId="28B1217E" w14:textId="77777777" w:rsidR="002850B5" w:rsidRPr="00F523D0" w:rsidRDefault="002850B5" w:rsidP="002850B5">
      <w:pPr>
        <w:rPr>
          <w:iCs/>
          <w:noProof/>
          <w:szCs w:val="22"/>
          <w:highlight w:val="green"/>
          <w:lang w:val="it-IT"/>
        </w:rPr>
      </w:pPr>
    </w:p>
    <w:p w14:paraId="371E1C02" w14:textId="2E5E9C71" w:rsidR="009E72B1" w:rsidRPr="00F523D0" w:rsidRDefault="00811B88" w:rsidP="002850B5">
      <w:pPr>
        <w:rPr>
          <w:iCs/>
          <w:noProof/>
          <w:szCs w:val="22"/>
          <w:lang w:val="it-IT"/>
        </w:rPr>
      </w:pPr>
      <w:r w:rsidRPr="00F523D0">
        <w:rPr>
          <w:iCs/>
          <w:noProof/>
          <w:szCs w:val="22"/>
          <w:lang w:val="it-IT"/>
        </w:rPr>
        <w:t>Non è stato osservato alcun effetto clinicamente significativo sulla farmacocinetica di amivantamab in caso di compromissione epatica lieve [(bilirubina totale ≤ ULN e AST &gt; ULN) o (ULN &lt; bilirubina totale ≤ 1,5 volte ULN)] o moderata (1,5 volte ULN &lt; bilirubina totale </w:t>
      </w:r>
      <w:r w:rsidRPr="00F523D0">
        <w:rPr>
          <w:noProof/>
          <w:lang w:val="it-IT"/>
        </w:rPr>
        <w:t>≤</w:t>
      </w:r>
      <w:r w:rsidRPr="00F523D0">
        <w:rPr>
          <w:iCs/>
          <w:noProof/>
          <w:szCs w:val="22"/>
          <w:lang w:val="it-IT"/>
        </w:rPr>
        <w:t xml:space="preserve"> </w:t>
      </w:r>
      <w:r w:rsidRPr="00F523D0">
        <w:rPr>
          <w:noProof/>
          <w:lang w:val="it-IT"/>
        </w:rPr>
        <w:t>3 volte ULN e qualsiasi AST)</w:t>
      </w:r>
      <w:r w:rsidRPr="00F523D0">
        <w:rPr>
          <w:iCs/>
          <w:noProof/>
          <w:szCs w:val="22"/>
          <w:lang w:val="it-IT"/>
        </w:rPr>
        <w:t>. I dati nei pazienti con compromissione epatica moderata sono limitati (n=1), ma non ci sono evidenze che suggeriscano la necessità di un aggiustamento della dose in questi pazienti. L’effetto della compromissione epatica severa (bilirubina totale &gt;3 volte ULN) sulla farmacocinetica di amivantamab non è noto.</w:t>
      </w:r>
    </w:p>
    <w:p w14:paraId="1925496D" w14:textId="77777777" w:rsidR="009E72B1" w:rsidRPr="00F523D0" w:rsidRDefault="009E72B1" w:rsidP="009E72B1">
      <w:pPr>
        <w:rPr>
          <w:noProof/>
          <w:szCs w:val="22"/>
          <w:lang w:val="it-IT"/>
        </w:rPr>
      </w:pPr>
    </w:p>
    <w:p w14:paraId="467EA620" w14:textId="05780D84" w:rsidR="009E72B1" w:rsidRPr="00F523D0" w:rsidRDefault="00811B88" w:rsidP="009E72B1">
      <w:pPr>
        <w:keepNext/>
        <w:numPr>
          <w:ilvl w:val="12"/>
          <w:numId w:val="0"/>
        </w:numPr>
        <w:rPr>
          <w:i/>
          <w:noProof/>
          <w:szCs w:val="22"/>
          <w:u w:val="single"/>
          <w:lang w:val="it-IT"/>
        </w:rPr>
      </w:pPr>
      <w:r w:rsidRPr="00F523D0">
        <w:rPr>
          <w:i/>
          <w:iCs/>
          <w:noProof/>
          <w:szCs w:val="22"/>
          <w:u w:val="single"/>
          <w:lang w:val="it-IT"/>
        </w:rPr>
        <w:t>Popolazione pediatrica</w:t>
      </w:r>
    </w:p>
    <w:p w14:paraId="03B7F711" w14:textId="77777777" w:rsidR="009E72B1" w:rsidRPr="00F523D0" w:rsidRDefault="00811B88" w:rsidP="009E72B1">
      <w:pPr>
        <w:rPr>
          <w:iCs/>
          <w:noProof/>
          <w:szCs w:val="22"/>
          <w:lang w:val="it-IT"/>
        </w:rPr>
      </w:pPr>
      <w:r w:rsidRPr="00F523D0">
        <w:rPr>
          <w:iCs/>
          <w:noProof/>
          <w:szCs w:val="22"/>
          <w:lang w:val="it-IT"/>
        </w:rPr>
        <w:t>La PK di amivantamab nei pazienti pediatrici non è stata studiata.</w:t>
      </w:r>
    </w:p>
    <w:p w14:paraId="438DE7B2" w14:textId="77777777" w:rsidR="009E72B1" w:rsidRPr="00F523D0" w:rsidRDefault="009E72B1" w:rsidP="009E72B1">
      <w:pPr>
        <w:rPr>
          <w:iCs/>
          <w:noProof/>
          <w:szCs w:val="22"/>
          <w:lang w:val="it-IT"/>
        </w:rPr>
      </w:pPr>
    </w:p>
    <w:p w14:paraId="35FE6B0F" w14:textId="6EEB0DF2" w:rsidR="009E72B1" w:rsidRPr="00F523D0" w:rsidRDefault="00811B88" w:rsidP="009E72B1">
      <w:pPr>
        <w:keepNext/>
        <w:ind w:left="567" w:hanging="567"/>
        <w:outlineLvl w:val="2"/>
        <w:rPr>
          <w:b/>
          <w:noProof/>
          <w:szCs w:val="22"/>
          <w:lang w:val="it-IT"/>
        </w:rPr>
      </w:pPr>
      <w:r w:rsidRPr="00F523D0">
        <w:rPr>
          <w:b/>
          <w:bCs/>
          <w:noProof/>
          <w:szCs w:val="22"/>
          <w:lang w:val="it-IT"/>
        </w:rPr>
        <w:t>5.3</w:t>
      </w:r>
      <w:r w:rsidRPr="00F523D0">
        <w:rPr>
          <w:b/>
          <w:bCs/>
          <w:noProof/>
          <w:szCs w:val="22"/>
          <w:lang w:val="it-IT"/>
        </w:rPr>
        <w:tab/>
        <w:t>Dati preclinici di sicurezza</w:t>
      </w:r>
    </w:p>
    <w:p w14:paraId="7C5DFEA7" w14:textId="77777777" w:rsidR="009E72B1" w:rsidRPr="00F523D0" w:rsidRDefault="009E72B1" w:rsidP="009E72B1">
      <w:pPr>
        <w:keepNext/>
        <w:rPr>
          <w:noProof/>
          <w:lang w:val="it-IT"/>
        </w:rPr>
      </w:pPr>
    </w:p>
    <w:p w14:paraId="21FE1858" w14:textId="77777777" w:rsidR="002850B5" w:rsidRPr="00F523D0" w:rsidRDefault="00811B88" w:rsidP="002850B5">
      <w:pPr>
        <w:rPr>
          <w:noProof/>
          <w:szCs w:val="22"/>
          <w:lang w:val="it-IT"/>
        </w:rPr>
      </w:pPr>
      <w:r w:rsidRPr="00F523D0">
        <w:rPr>
          <w:noProof/>
          <w:szCs w:val="22"/>
          <w:lang w:val="it-IT"/>
        </w:rPr>
        <w:t>I dati preclinici non rivelano rischi particolari per l’uomo sulla base di studi convenzionali di tossicità a dosi ripetute.</w:t>
      </w:r>
    </w:p>
    <w:p w14:paraId="2BF8AD48" w14:textId="77777777" w:rsidR="002850B5" w:rsidRPr="00F523D0" w:rsidRDefault="002850B5" w:rsidP="002850B5">
      <w:pPr>
        <w:rPr>
          <w:noProof/>
          <w:szCs w:val="22"/>
          <w:lang w:val="it-IT"/>
        </w:rPr>
      </w:pPr>
    </w:p>
    <w:p w14:paraId="332E5B79" w14:textId="7DDCBE22" w:rsidR="00306DC4" w:rsidRPr="00F523D0" w:rsidRDefault="00811B88" w:rsidP="002850B5">
      <w:pPr>
        <w:keepNext/>
        <w:numPr>
          <w:ilvl w:val="12"/>
          <w:numId w:val="0"/>
        </w:numPr>
        <w:rPr>
          <w:iCs/>
          <w:noProof/>
          <w:szCs w:val="22"/>
          <w:u w:val="single"/>
          <w:lang w:val="it-IT"/>
        </w:rPr>
      </w:pPr>
      <w:r w:rsidRPr="00F523D0">
        <w:rPr>
          <w:iCs/>
          <w:noProof/>
          <w:szCs w:val="22"/>
          <w:u w:val="single"/>
          <w:lang w:val="it-IT"/>
        </w:rPr>
        <w:t>Cancerogenicità e mutagenicità</w:t>
      </w:r>
    </w:p>
    <w:p w14:paraId="22761C88" w14:textId="77777777" w:rsidR="002850B5" w:rsidRPr="00F523D0" w:rsidRDefault="00811B88" w:rsidP="002850B5">
      <w:pPr>
        <w:rPr>
          <w:noProof/>
          <w:szCs w:val="22"/>
          <w:lang w:val="it-IT"/>
        </w:rPr>
      </w:pPr>
      <w:r w:rsidRPr="00F523D0">
        <w:rPr>
          <w:noProof/>
          <w:szCs w:val="22"/>
          <w:lang w:val="it-IT"/>
        </w:rPr>
        <w:t>Non sono stati condotti studi sugli animali per stabilire il potenziale cancerogeno di amivantamab. I normali studi di genotossicità e di cancerogenicità non sono generalmente applicabili ai farmaci biologici, perché le proteine di grandi dimensioni non sono in grado di diffondersi nelle cellule e non possono interagire con il DNA o con il materiale cromosomico.</w:t>
      </w:r>
    </w:p>
    <w:p w14:paraId="2831502B" w14:textId="77777777" w:rsidR="002850B5" w:rsidRPr="00F523D0" w:rsidRDefault="002850B5" w:rsidP="002850B5">
      <w:pPr>
        <w:rPr>
          <w:noProof/>
          <w:szCs w:val="22"/>
          <w:lang w:val="it-IT"/>
        </w:rPr>
      </w:pPr>
    </w:p>
    <w:p w14:paraId="5789BD48" w14:textId="21B3E00C" w:rsidR="00306DC4" w:rsidRPr="00F523D0" w:rsidRDefault="00811B88" w:rsidP="002850B5">
      <w:pPr>
        <w:keepNext/>
        <w:numPr>
          <w:ilvl w:val="12"/>
          <w:numId w:val="0"/>
        </w:numPr>
        <w:rPr>
          <w:iCs/>
          <w:noProof/>
          <w:szCs w:val="22"/>
          <w:u w:val="single"/>
          <w:lang w:val="it-IT"/>
        </w:rPr>
      </w:pPr>
      <w:r w:rsidRPr="00F523D0">
        <w:rPr>
          <w:iCs/>
          <w:noProof/>
          <w:szCs w:val="22"/>
          <w:u w:val="single"/>
          <w:lang w:val="it-IT"/>
        </w:rPr>
        <w:t>Tossicologia della riproduzione</w:t>
      </w:r>
    </w:p>
    <w:p w14:paraId="7421BA03" w14:textId="77777777" w:rsidR="002850B5" w:rsidRPr="00F523D0" w:rsidRDefault="00811B88" w:rsidP="002850B5">
      <w:pPr>
        <w:rPr>
          <w:noProof/>
          <w:szCs w:val="22"/>
          <w:lang w:val="it-IT"/>
        </w:rPr>
      </w:pPr>
      <w:r w:rsidRPr="00F523D0">
        <w:rPr>
          <w:noProof/>
          <w:szCs w:val="22"/>
          <w:lang w:val="it-IT"/>
        </w:rPr>
        <w:t xml:space="preserve">Non sono stati condotti studi sugli animali per valutare gli effetti sulla riproduzione e sullo sviluppo del feto; tuttavia, in base al suo meccanismo d’azione, amivantamab può causare danni al feto o </w:t>
      </w:r>
      <w:r w:rsidRPr="00F523D0">
        <w:rPr>
          <w:noProof/>
          <w:szCs w:val="22"/>
          <w:lang w:val="it-IT"/>
        </w:rPr>
        <w:lastRenderedPageBreak/>
        <w:t>anomalie dello sviluppo. Come riportato in letteratura, la riduzione, l’eliminazione o l’interruzione del signaling dell’EGFR embrio</w:t>
      </w:r>
      <w:r w:rsidRPr="00F523D0">
        <w:rPr>
          <w:noProof/>
          <w:szCs w:val="22"/>
          <w:lang w:val="it-IT"/>
        </w:rPr>
        <w:noBreakHyphen/>
        <w:t>fetale o materno possono prevenire l’impianto, causare perdita embrio</w:t>
      </w:r>
      <w:r w:rsidRPr="00F523D0">
        <w:rPr>
          <w:noProof/>
          <w:szCs w:val="22"/>
          <w:lang w:val="it-IT"/>
        </w:rPr>
        <w:noBreakHyphen/>
        <w:t>fetale durante varie fasi della gestazione (attraverso effetti sullo sviluppo placentare), causare anomalie dello sviluppo di vari organi o la morte precoce dei feti che sopravvivono. In modo analogo, il knockout di MET o del suo ligando fattore di crescita degli epatociti (</w:t>
      </w:r>
      <w:r w:rsidRPr="00F523D0">
        <w:rPr>
          <w:i/>
          <w:iCs/>
          <w:noProof/>
          <w:szCs w:val="22"/>
          <w:lang w:val="it-IT"/>
        </w:rPr>
        <w:t>hepatocyte growth factor</w:t>
      </w:r>
      <w:r w:rsidRPr="00F523D0">
        <w:rPr>
          <w:noProof/>
          <w:szCs w:val="22"/>
          <w:lang w:val="it-IT"/>
        </w:rPr>
        <w:t>, HGF) è risultato letale per l’embrione a causa di gravi difetti nello sviluppo della placenta, e i feti hanno presentato difetti nello sviluppo dei muscoli in vari organi. È noto che le IgG1 umane attraversano la placenta; pertanto, amivantamab può potenzialmente essere trasmesso dalla madre al feto in via di sviluppo.</w:t>
      </w:r>
    </w:p>
    <w:p w14:paraId="0035D283" w14:textId="77777777" w:rsidR="009E72B1" w:rsidRPr="00F523D0" w:rsidRDefault="009E72B1" w:rsidP="009E72B1">
      <w:pPr>
        <w:rPr>
          <w:noProof/>
          <w:szCs w:val="22"/>
          <w:lang w:val="it-IT"/>
        </w:rPr>
      </w:pPr>
    </w:p>
    <w:p w14:paraId="2BD9A07E" w14:textId="77777777" w:rsidR="009E72B1" w:rsidRPr="00F523D0" w:rsidRDefault="009E72B1" w:rsidP="009E72B1">
      <w:pPr>
        <w:rPr>
          <w:noProof/>
          <w:szCs w:val="22"/>
          <w:lang w:val="it-IT"/>
        </w:rPr>
      </w:pPr>
    </w:p>
    <w:p w14:paraId="0F0E7E66" w14:textId="77777777" w:rsidR="002850B5" w:rsidRPr="00F523D0" w:rsidRDefault="00811B88" w:rsidP="002850B5">
      <w:pPr>
        <w:keepNext/>
        <w:suppressAutoHyphens/>
        <w:ind w:left="567" w:hanging="567"/>
        <w:outlineLvl w:val="1"/>
        <w:rPr>
          <w:b/>
          <w:bCs/>
          <w:noProof/>
          <w:szCs w:val="22"/>
          <w:lang w:val="it-IT"/>
        </w:rPr>
      </w:pPr>
      <w:r w:rsidRPr="00F523D0">
        <w:rPr>
          <w:b/>
          <w:bCs/>
          <w:noProof/>
          <w:szCs w:val="22"/>
          <w:lang w:val="it-IT"/>
        </w:rPr>
        <w:t>6.</w:t>
      </w:r>
      <w:r w:rsidRPr="00F523D0">
        <w:rPr>
          <w:b/>
          <w:bCs/>
          <w:noProof/>
          <w:szCs w:val="22"/>
          <w:lang w:val="it-IT"/>
        </w:rPr>
        <w:tab/>
        <w:t>INFORMAZIONI FARMACEUTICHE</w:t>
      </w:r>
    </w:p>
    <w:p w14:paraId="3A13B532" w14:textId="77777777" w:rsidR="002850B5" w:rsidRPr="00F523D0" w:rsidRDefault="002850B5" w:rsidP="002850B5">
      <w:pPr>
        <w:keepNext/>
        <w:rPr>
          <w:noProof/>
          <w:szCs w:val="22"/>
          <w:lang w:val="it-IT"/>
        </w:rPr>
      </w:pPr>
    </w:p>
    <w:p w14:paraId="211B041A" w14:textId="77777777" w:rsidR="002850B5" w:rsidRPr="00F523D0" w:rsidRDefault="00811B88" w:rsidP="002850B5">
      <w:pPr>
        <w:keepNext/>
        <w:ind w:left="567" w:hanging="567"/>
        <w:outlineLvl w:val="2"/>
        <w:rPr>
          <w:b/>
          <w:bCs/>
          <w:noProof/>
          <w:szCs w:val="22"/>
          <w:lang w:val="it-IT"/>
        </w:rPr>
      </w:pPr>
      <w:r w:rsidRPr="00F523D0">
        <w:rPr>
          <w:b/>
          <w:bCs/>
          <w:noProof/>
          <w:szCs w:val="22"/>
          <w:lang w:val="it-IT"/>
        </w:rPr>
        <w:t>6.1</w:t>
      </w:r>
      <w:r w:rsidRPr="00F523D0">
        <w:rPr>
          <w:b/>
          <w:bCs/>
          <w:noProof/>
          <w:szCs w:val="22"/>
          <w:lang w:val="it-IT"/>
        </w:rPr>
        <w:tab/>
        <w:t>Elenco degli eccipienti</w:t>
      </w:r>
    </w:p>
    <w:p w14:paraId="315E6999" w14:textId="2479111E" w:rsidR="009E72B1" w:rsidRPr="00F523D0" w:rsidRDefault="009E72B1" w:rsidP="001776B9">
      <w:pPr>
        <w:keepNext/>
        <w:rPr>
          <w:noProof/>
          <w:lang w:val="it-IT"/>
        </w:rPr>
      </w:pPr>
    </w:p>
    <w:p w14:paraId="0E05D1E6" w14:textId="77777777" w:rsidR="009E72B1" w:rsidRPr="00F523D0" w:rsidRDefault="00811B88" w:rsidP="009E72B1">
      <w:pPr>
        <w:rPr>
          <w:noProof/>
          <w:szCs w:val="22"/>
          <w:lang w:val="it-IT"/>
        </w:rPr>
      </w:pPr>
      <w:r w:rsidRPr="00F523D0">
        <w:rPr>
          <w:noProof/>
          <w:szCs w:val="22"/>
          <w:lang w:val="it-IT"/>
        </w:rPr>
        <w:t>Ialuronidasi umana ricombinante (rHuPH20)</w:t>
      </w:r>
    </w:p>
    <w:p w14:paraId="10522AB1" w14:textId="10F65ABA" w:rsidR="009E72B1" w:rsidRPr="00F523D0" w:rsidRDefault="00811B88" w:rsidP="009E72B1">
      <w:pPr>
        <w:rPr>
          <w:noProof/>
          <w:lang w:val="it-IT"/>
        </w:rPr>
      </w:pPr>
      <w:r w:rsidRPr="00F523D0">
        <w:rPr>
          <w:noProof/>
          <w:szCs w:val="22"/>
          <w:lang w:val="it-IT"/>
        </w:rPr>
        <w:t xml:space="preserve">EDTA sale </w:t>
      </w:r>
      <w:r w:rsidR="00A81E25" w:rsidRPr="00F523D0">
        <w:rPr>
          <w:noProof/>
          <w:szCs w:val="22"/>
          <w:lang w:val="it-IT"/>
        </w:rPr>
        <w:t>b</w:t>
      </w:r>
      <w:r w:rsidRPr="00F523D0">
        <w:rPr>
          <w:noProof/>
          <w:szCs w:val="22"/>
          <w:lang w:val="it-IT"/>
        </w:rPr>
        <w:t>isodico diidrato</w:t>
      </w:r>
    </w:p>
    <w:p w14:paraId="3B3C7C60" w14:textId="77777777" w:rsidR="009E72B1" w:rsidRPr="00F523D0" w:rsidRDefault="00811B88" w:rsidP="009E72B1">
      <w:pPr>
        <w:rPr>
          <w:noProof/>
          <w:lang w:val="it-IT"/>
        </w:rPr>
      </w:pPr>
      <w:r w:rsidRPr="00F523D0">
        <w:rPr>
          <w:noProof/>
          <w:szCs w:val="22"/>
          <w:lang w:val="it-IT"/>
        </w:rPr>
        <w:t>Acido acetico glaciale</w:t>
      </w:r>
    </w:p>
    <w:p w14:paraId="1A7C51EF" w14:textId="77777777" w:rsidR="009E72B1" w:rsidRPr="00F523D0" w:rsidRDefault="00811B88" w:rsidP="009E72B1">
      <w:pPr>
        <w:rPr>
          <w:noProof/>
          <w:lang w:val="it-IT"/>
        </w:rPr>
      </w:pPr>
      <w:r w:rsidRPr="00F523D0">
        <w:rPr>
          <w:noProof/>
          <w:szCs w:val="22"/>
          <w:lang w:val="it-IT"/>
        </w:rPr>
        <w:t>L-metionina</w:t>
      </w:r>
    </w:p>
    <w:p w14:paraId="2E5FF63F" w14:textId="5EEF71E9" w:rsidR="009E72B1" w:rsidRPr="00F523D0" w:rsidRDefault="00811B88" w:rsidP="009E72B1">
      <w:pPr>
        <w:rPr>
          <w:noProof/>
          <w:lang w:val="it-IT"/>
        </w:rPr>
      </w:pPr>
      <w:r w:rsidRPr="00F523D0">
        <w:rPr>
          <w:noProof/>
          <w:szCs w:val="22"/>
          <w:lang w:val="it-IT"/>
        </w:rPr>
        <w:t>Polisorbato</w:t>
      </w:r>
      <w:r w:rsidR="00B065A5" w:rsidRPr="00F523D0">
        <w:rPr>
          <w:noProof/>
          <w:szCs w:val="22"/>
          <w:lang w:val="it-IT"/>
        </w:rPr>
        <w:t> </w:t>
      </w:r>
      <w:r w:rsidRPr="00F523D0">
        <w:rPr>
          <w:noProof/>
          <w:szCs w:val="22"/>
          <w:lang w:val="it-IT"/>
        </w:rPr>
        <w:t>80 (E433)</w:t>
      </w:r>
    </w:p>
    <w:p w14:paraId="3276A01C" w14:textId="77777777" w:rsidR="009E72B1" w:rsidRPr="00F523D0" w:rsidRDefault="00811B88" w:rsidP="009E72B1">
      <w:pPr>
        <w:rPr>
          <w:noProof/>
          <w:lang w:val="it-IT"/>
        </w:rPr>
      </w:pPr>
      <w:r w:rsidRPr="00F523D0">
        <w:rPr>
          <w:noProof/>
          <w:szCs w:val="22"/>
          <w:lang w:val="it-IT"/>
        </w:rPr>
        <w:t>Sodio acetato triidrato</w:t>
      </w:r>
    </w:p>
    <w:p w14:paraId="0BE9281E" w14:textId="77777777" w:rsidR="009E72B1" w:rsidRPr="00F523D0" w:rsidRDefault="00811B88" w:rsidP="009E72B1">
      <w:pPr>
        <w:rPr>
          <w:noProof/>
          <w:lang w:val="it-IT"/>
        </w:rPr>
      </w:pPr>
      <w:r w:rsidRPr="00F523D0">
        <w:rPr>
          <w:noProof/>
          <w:szCs w:val="22"/>
          <w:lang w:val="it-IT"/>
        </w:rPr>
        <w:t>Saccarosio</w:t>
      </w:r>
    </w:p>
    <w:p w14:paraId="0AB4C77D" w14:textId="77777777" w:rsidR="009E72B1" w:rsidRPr="00F523D0" w:rsidRDefault="00811B88" w:rsidP="009E72B1">
      <w:pPr>
        <w:rPr>
          <w:noProof/>
          <w:lang w:val="it-IT"/>
        </w:rPr>
      </w:pPr>
      <w:r w:rsidRPr="00F523D0">
        <w:rPr>
          <w:noProof/>
          <w:szCs w:val="22"/>
          <w:lang w:val="it-IT"/>
        </w:rPr>
        <w:t>Acqua per preparazioni iniettabili</w:t>
      </w:r>
    </w:p>
    <w:p w14:paraId="5455CFEA" w14:textId="77777777" w:rsidR="009E72B1" w:rsidRPr="00F523D0" w:rsidRDefault="009E72B1" w:rsidP="009E72B1">
      <w:pPr>
        <w:rPr>
          <w:noProof/>
          <w:szCs w:val="22"/>
          <w:lang w:val="it-IT"/>
        </w:rPr>
      </w:pPr>
    </w:p>
    <w:p w14:paraId="7B16251D" w14:textId="545F8705" w:rsidR="009E72B1" w:rsidRPr="001776B9" w:rsidRDefault="00811B88" w:rsidP="009E72B1">
      <w:pPr>
        <w:keepNext/>
        <w:ind w:left="567" w:hanging="567"/>
        <w:outlineLvl w:val="2"/>
        <w:rPr>
          <w:b/>
          <w:bCs/>
          <w:noProof/>
          <w:szCs w:val="22"/>
          <w:lang w:val="it-IT"/>
        </w:rPr>
      </w:pPr>
      <w:r w:rsidRPr="00F523D0">
        <w:rPr>
          <w:b/>
          <w:bCs/>
          <w:noProof/>
          <w:szCs w:val="22"/>
          <w:lang w:val="it-IT"/>
        </w:rPr>
        <w:t>6.2</w:t>
      </w:r>
      <w:r w:rsidRPr="00F523D0">
        <w:rPr>
          <w:b/>
          <w:bCs/>
          <w:noProof/>
          <w:szCs w:val="22"/>
          <w:lang w:val="it-IT"/>
        </w:rPr>
        <w:tab/>
        <w:t>Incompatibilità</w:t>
      </w:r>
    </w:p>
    <w:p w14:paraId="1B9AB2F6" w14:textId="77777777" w:rsidR="009E72B1" w:rsidRPr="00F523D0" w:rsidRDefault="009E72B1" w:rsidP="009E72B1">
      <w:pPr>
        <w:keepNext/>
        <w:rPr>
          <w:noProof/>
          <w:szCs w:val="22"/>
          <w:lang w:val="it-IT"/>
        </w:rPr>
      </w:pPr>
    </w:p>
    <w:p w14:paraId="7F4D1DD2" w14:textId="77777777" w:rsidR="002850B5" w:rsidRPr="00F523D0" w:rsidRDefault="00811B88" w:rsidP="002850B5">
      <w:pPr>
        <w:rPr>
          <w:noProof/>
          <w:szCs w:val="22"/>
          <w:lang w:val="it-IT"/>
        </w:rPr>
      </w:pPr>
      <w:r w:rsidRPr="00F523D0">
        <w:rPr>
          <w:noProof/>
          <w:szCs w:val="22"/>
          <w:lang w:val="it-IT"/>
        </w:rPr>
        <w:t>Questo medicinale non deve essere miscelato con altri medicinali ad eccezione di quelli menzionati nel paragrafo 6.6.</w:t>
      </w:r>
    </w:p>
    <w:p w14:paraId="0AB59C62" w14:textId="77777777" w:rsidR="009E72B1" w:rsidRPr="00F523D0" w:rsidRDefault="009E72B1" w:rsidP="009E72B1">
      <w:pPr>
        <w:rPr>
          <w:noProof/>
          <w:lang w:val="it-IT"/>
        </w:rPr>
      </w:pPr>
    </w:p>
    <w:p w14:paraId="743D008A" w14:textId="685FE3B6" w:rsidR="009E72B1" w:rsidRPr="001776B9" w:rsidRDefault="00811B88" w:rsidP="009E72B1">
      <w:pPr>
        <w:keepNext/>
        <w:ind w:left="567" w:hanging="567"/>
        <w:outlineLvl w:val="2"/>
        <w:rPr>
          <w:b/>
          <w:bCs/>
          <w:noProof/>
          <w:szCs w:val="22"/>
          <w:lang w:val="it-IT"/>
        </w:rPr>
      </w:pPr>
      <w:r w:rsidRPr="00F523D0">
        <w:rPr>
          <w:b/>
          <w:bCs/>
          <w:noProof/>
          <w:szCs w:val="22"/>
          <w:lang w:val="it-IT"/>
        </w:rPr>
        <w:t>6.3</w:t>
      </w:r>
      <w:r w:rsidRPr="00F523D0">
        <w:rPr>
          <w:b/>
          <w:bCs/>
          <w:noProof/>
          <w:szCs w:val="22"/>
          <w:lang w:val="it-IT"/>
        </w:rPr>
        <w:tab/>
        <w:t>Periodo di validità</w:t>
      </w:r>
    </w:p>
    <w:p w14:paraId="634A9D06" w14:textId="77777777" w:rsidR="009E72B1" w:rsidRPr="00F523D0" w:rsidRDefault="009E72B1" w:rsidP="009E72B1">
      <w:pPr>
        <w:keepNext/>
        <w:rPr>
          <w:noProof/>
          <w:szCs w:val="22"/>
          <w:lang w:val="it-IT"/>
        </w:rPr>
      </w:pPr>
    </w:p>
    <w:p w14:paraId="4076E8CA" w14:textId="77777777" w:rsidR="009E72B1" w:rsidRPr="00F523D0" w:rsidRDefault="00811B88" w:rsidP="009E72B1">
      <w:pPr>
        <w:keepNext/>
        <w:rPr>
          <w:iCs/>
          <w:noProof/>
          <w:szCs w:val="22"/>
          <w:u w:val="single"/>
          <w:lang w:val="it-IT"/>
        </w:rPr>
      </w:pPr>
      <w:r w:rsidRPr="00F523D0">
        <w:rPr>
          <w:iCs/>
          <w:noProof/>
          <w:szCs w:val="22"/>
          <w:u w:val="single"/>
          <w:lang w:val="it-IT"/>
        </w:rPr>
        <w:t>Flaconcino non aperto</w:t>
      </w:r>
    </w:p>
    <w:p w14:paraId="525F558B" w14:textId="0F28CD17" w:rsidR="00DB0692" w:rsidRPr="00F523D0" w:rsidRDefault="00DB0692" w:rsidP="00DB0692">
      <w:pPr>
        <w:rPr>
          <w:ins w:id="27" w:author="ERMC - EUCP" w:date="2025-04-15T13:18:00Z" w16du:dateUtc="2025-04-15T11:18:00Z"/>
          <w:iCs/>
          <w:noProof/>
          <w:szCs w:val="22"/>
          <w:lang w:val="it-IT"/>
        </w:rPr>
      </w:pPr>
      <w:ins w:id="28" w:author="ERMC - EUCP" w:date="2025-04-15T13:18:00Z" w16du:dateUtc="2025-04-15T11:18:00Z">
        <w:r>
          <w:rPr>
            <w:iCs/>
            <w:noProof/>
            <w:szCs w:val="22"/>
            <w:lang w:val="it-IT"/>
          </w:rPr>
          <w:t>2</w:t>
        </w:r>
        <w:r w:rsidRPr="00F523D0">
          <w:rPr>
            <w:iCs/>
            <w:noProof/>
            <w:szCs w:val="22"/>
            <w:lang w:val="it-IT"/>
          </w:rPr>
          <w:t> anni</w:t>
        </w:r>
      </w:ins>
    </w:p>
    <w:p w14:paraId="2CCD5FA8" w14:textId="2287E4C0" w:rsidR="009E72B1" w:rsidRPr="00F523D0" w:rsidDel="00DB0692" w:rsidRDefault="00811B88" w:rsidP="009E72B1">
      <w:pPr>
        <w:rPr>
          <w:del w:id="29" w:author="ERMC - EUCP" w:date="2025-04-15T13:18:00Z" w16du:dateUtc="2025-04-15T11:18:00Z"/>
          <w:iCs/>
          <w:noProof/>
          <w:szCs w:val="22"/>
          <w:lang w:val="it-IT"/>
        </w:rPr>
      </w:pPr>
      <w:del w:id="30" w:author="ERMC - EUCP" w:date="2025-04-15T13:18:00Z" w16du:dateUtc="2025-04-15T11:18:00Z">
        <w:r w:rsidRPr="00F523D0" w:rsidDel="00DB0692">
          <w:rPr>
            <w:iCs/>
            <w:noProof/>
            <w:szCs w:val="22"/>
            <w:lang w:val="it-IT"/>
          </w:rPr>
          <w:delText>18</w:delText>
        </w:r>
        <w:r w:rsidR="00E4627A" w:rsidRPr="00F523D0" w:rsidDel="00DB0692">
          <w:rPr>
            <w:iCs/>
            <w:noProof/>
            <w:szCs w:val="22"/>
            <w:lang w:val="it-IT"/>
          </w:rPr>
          <w:delText> </w:delText>
        </w:r>
        <w:r w:rsidRPr="00F523D0" w:rsidDel="00DB0692">
          <w:rPr>
            <w:iCs/>
            <w:noProof/>
            <w:szCs w:val="22"/>
            <w:lang w:val="it-IT"/>
          </w:rPr>
          <w:delText>mesi</w:delText>
        </w:r>
      </w:del>
    </w:p>
    <w:p w14:paraId="5DDB7470" w14:textId="77777777" w:rsidR="009E72B1" w:rsidRPr="00F523D0" w:rsidRDefault="009E72B1" w:rsidP="009E72B1">
      <w:pPr>
        <w:rPr>
          <w:iCs/>
          <w:noProof/>
          <w:szCs w:val="22"/>
          <w:lang w:val="it-IT"/>
        </w:rPr>
      </w:pPr>
    </w:p>
    <w:p w14:paraId="470EE6AC" w14:textId="77777777" w:rsidR="009E72B1" w:rsidRPr="00F523D0" w:rsidRDefault="00811B88" w:rsidP="009E72B1">
      <w:pPr>
        <w:keepNext/>
        <w:rPr>
          <w:iCs/>
          <w:noProof/>
          <w:szCs w:val="22"/>
          <w:u w:val="single"/>
          <w:lang w:val="it-IT"/>
        </w:rPr>
      </w:pPr>
      <w:r w:rsidRPr="00F523D0">
        <w:rPr>
          <w:iCs/>
          <w:noProof/>
          <w:szCs w:val="22"/>
          <w:u w:val="single"/>
          <w:lang w:val="it-IT"/>
        </w:rPr>
        <w:t>Siringa preparata</w:t>
      </w:r>
    </w:p>
    <w:p w14:paraId="21B4233C" w14:textId="736EA18A" w:rsidR="009E72B1" w:rsidRPr="00F523D0" w:rsidRDefault="00811B88" w:rsidP="009E72B1">
      <w:pPr>
        <w:rPr>
          <w:iCs/>
          <w:noProof/>
          <w:szCs w:val="22"/>
          <w:lang w:val="it-IT"/>
        </w:rPr>
      </w:pPr>
      <w:r w:rsidRPr="00F523D0">
        <w:rPr>
          <w:iCs/>
          <w:noProof/>
          <w:szCs w:val="22"/>
          <w:lang w:val="it-IT"/>
        </w:rPr>
        <w:t xml:space="preserve">La stabilità chimica e fisica durante l’utilizzo è stata dimostrata fino a 24 ore a </w:t>
      </w:r>
      <w:r w:rsidR="00026D69" w:rsidRPr="00F523D0">
        <w:rPr>
          <w:iCs/>
          <w:noProof/>
          <w:szCs w:val="22"/>
          <w:lang w:val="it-IT"/>
        </w:rPr>
        <w:t>una temperatura compresa tra 2 ºC e 8 °C</w:t>
      </w:r>
      <w:r w:rsidRPr="00F523D0">
        <w:rPr>
          <w:iCs/>
          <w:noProof/>
          <w:szCs w:val="22"/>
          <w:lang w:val="it-IT"/>
        </w:rPr>
        <w:t xml:space="preserve"> seguita da un massimo di 24 ore a </w:t>
      </w:r>
      <w:r w:rsidR="00026D69" w:rsidRPr="00F523D0">
        <w:rPr>
          <w:iCs/>
          <w:noProof/>
          <w:szCs w:val="22"/>
          <w:lang w:val="it-IT"/>
        </w:rPr>
        <w:t>una temperatura compresa tra 15 ºC e 30 °C</w:t>
      </w:r>
      <w:r w:rsidRPr="00F523D0">
        <w:rPr>
          <w:iCs/>
          <w:noProof/>
          <w:szCs w:val="22"/>
          <w:lang w:val="it-IT"/>
        </w:rPr>
        <w:t xml:space="preserve">. Dal punto di vista microbiologico, eccetto qualora il metodo di preparazione della dose precluda il rischio di contaminazione microbica, il prodotto deve essere utilizzato immediatamente. </w:t>
      </w:r>
      <w:r w:rsidR="00026D69" w:rsidRPr="00F523D0">
        <w:rPr>
          <w:iCs/>
          <w:noProof/>
          <w:szCs w:val="22"/>
          <w:lang w:val="it-IT"/>
        </w:rPr>
        <w:t xml:space="preserve">Nel caso in cui non sia </w:t>
      </w:r>
      <w:r w:rsidRPr="00F523D0">
        <w:rPr>
          <w:iCs/>
          <w:noProof/>
          <w:szCs w:val="22"/>
          <w:lang w:val="it-IT"/>
        </w:rPr>
        <w:t>utilizzato immediatamente, i tempi e le condizioni di conservazione durante l’uso sono responsabilità dell’utilizzatore.</w:t>
      </w:r>
    </w:p>
    <w:p w14:paraId="16B88AF8" w14:textId="77777777" w:rsidR="009E72B1" w:rsidRPr="00F523D0" w:rsidRDefault="009E72B1" w:rsidP="009E72B1">
      <w:pPr>
        <w:rPr>
          <w:noProof/>
          <w:szCs w:val="22"/>
          <w:lang w:val="it-IT"/>
        </w:rPr>
      </w:pPr>
    </w:p>
    <w:p w14:paraId="40B7FB39" w14:textId="15FCCE50" w:rsidR="009E72B1" w:rsidRPr="00F523D0" w:rsidRDefault="00811B88" w:rsidP="009E72B1">
      <w:pPr>
        <w:keepNext/>
        <w:ind w:left="567" w:hanging="567"/>
        <w:outlineLvl w:val="2"/>
        <w:rPr>
          <w:b/>
          <w:noProof/>
          <w:szCs w:val="22"/>
          <w:lang w:val="it-IT"/>
        </w:rPr>
      </w:pPr>
      <w:r w:rsidRPr="00F523D0">
        <w:rPr>
          <w:b/>
          <w:bCs/>
          <w:noProof/>
          <w:szCs w:val="22"/>
          <w:lang w:val="it-IT"/>
        </w:rPr>
        <w:t>6.4</w:t>
      </w:r>
      <w:r w:rsidRPr="00F523D0">
        <w:rPr>
          <w:b/>
          <w:bCs/>
          <w:noProof/>
          <w:szCs w:val="22"/>
          <w:lang w:val="it-IT"/>
        </w:rPr>
        <w:tab/>
        <w:t>Precauzioni particolari per la conservazione</w:t>
      </w:r>
    </w:p>
    <w:p w14:paraId="6D2D9D36" w14:textId="77777777" w:rsidR="009E72B1" w:rsidRPr="00F523D0" w:rsidRDefault="009E72B1" w:rsidP="001776B9">
      <w:pPr>
        <w:keepNext/>
        <w:rPr>
          <w:noProof/>
          <w:lang w:val="it-IT"/>
        </w:rPr>
      </w:pPr>
    </w:p>
    <w:p w14:paraId="3AA5D902" w14:textId="77777777" w:rsidR="002850B5" w:rsidRPr="00F523D0" w:rsidRDefault="00811B88" w:rsidP="002850B5">
      <w:pPr>
        <w:rPr>
          <w:noProof/>
          <w:szCs w:val="22"/>
          <w:lang w:val="it-IT"/>
        </w:rPr>
      </w:pPr>
      <w:r w:rsidRPr="00F523D0">
        <w:rPr>
          <w:noProof/>
          <w:szCs w:val="22"/>
          <w:lang w:val="it-IT"/>
        </w:rPr>
        <w:t>Conservare in frigorifero (2 °C </w:t>
      </w:r>
      <w:r w:rsidRPr="00F523D0">
        <w:rPr>
          <w:noProof/>
          <w:szCs w:val="22"/>
          <w:lang w:val="it-IT"/>
        </w:rPr>
        <w:noBreakHyphen/>
        <w:t> 8 °C).</w:t>
      </w:r>
    </w:p>
    <w:p w14:paraId="0782E41F" w14:textId="77777777" w:rsidR="002850B5" w:rsidRPr="00F523D0" w:rsidRDefault="00811B88" w:rsidP="002850B5">
      <w:pPr>
        <w:rPr>
          <w:noProof/>
          <w:szCs w:val="22"/>
          <w:lang w:val="it-IT"/>
        </w:rPr>
      </w:pPr>
      <w:r w:rsidRPr="00F523D0">
        <w:rPr>
          <w:noProof/>
          <w:szCs w:val="22"/>
          <w:lang w:val="it-IT"/>
        </w:rPr>
        <w:t>Non congelare.</w:t>
      </w:r>
    </w:p>
    <w:p w14:paraId="43761AD4" w14:textId="77777777" w:rsidR="002850B5" w:rsidRPr="00F523D0" w:rsidRDefault="00811B88" w:rsidP="002850B5">
      <w:pPr>
        <w:rPr>
          <w:noProof/>
          <w:szCs w:val="22"/>
          <w:lang w:val="it-IT"/>
        </w:rPr>
      </w:pPr>
      <w:r w:rsidRPr="00F523D0">
        <w:rPr>
          <w:noProof/>
          <w:szCs w:val="22"/>
          <w:lang w:val="it-IT"/>
        </w:rPr>
        <w:t>Conservare nella confezione originale per proteggere il medicinale dalla luce.</w:t>
      </w:r>
    </w:p>
    <w:p w14:paraId="35BA087D" w14:textId="77777777" w:rsidR="009E72B1" w:rsidRPr="00F523D0" w:rsidRDefault="009E72B1" w:rsidP="009E72B1">
      <w:pPr>
        <w:rPr>
          <w:noProof/>
          <w:szCs w:val="22"/>
          <w:lang w:val="it-IT"/>
        </w:rPr>
      </w:pPr>
    </w:p>
    <w:p w14:paraId="3CE464C0" w14:textId="77777777" w:rsidR="009E72B1" w:rsidRPr="00F523D0" w:rsidRDefault="00811B88" w:rsidP="009E72B1">
      <w:pPr>
        <w:rPr>
          <w:noProof/>
          <w:szCs w:val="22"/>
          <w:lang w:val="it-IT"/>
        </w:rPr>
      </w:pPr>
      <w:r w:rsidRPr="00F523D0">
        <w:rPr>
          <w:noProof/>
          <w:szCs w:val="22"/>
          <w:lang w:val="it-IT"/>
        </w:rPr>
        <w:t>Per le condizioni di conservazione dopo la preparazione della siringa, vedere paragrafo 6.3.</w:t>
      </w:r>
    </w:p>
    <w:p w14:paraId="20F9DC37" w14:textId="77777777" w:rsidR="009E72B1" w:rsidRPr="00F523D0" w:rsidRDefault="009E72B1" w:rsidP="009E72B1">
      <w:pPr>
        <w:rPr>
          <w:noProof/>
          <w:szCs w:val="22"/>
          <w:lang w:val="it-IT"/>
        </w:rPr>
      </w:pPr>
    </w:p>
    <w:p w14:paraId="2C81E1E1" w14:textId="6AB3ED47" w:rsidR="009E72B1" w:rsidRPr="00F523D0" w:rsidRDefault="00811B88" w:rsidP="009E72B1">
      <w:pPr>
        <w:keepNext/>
        <w:ind w:left="567" w:hanging="567"/>
        <w:outlineLvl w:val="2"/>
        <w:rPr>
          <w:b/>
          <w:noProof/>
          <w:szCs w:val="22"/>
          <w:lang w:val="it-IT"/>
        </w:rPr>
      </w:pPr>
      <w:r w:rsidRPr="00F523D0">
        <w:rPr>
          <w:b/>
          <w:bCs/>
          <w:noProof/>
          <w:szCs w:val="22"/>
          <w:lang w:val="it-IT"/>
        </w:rPr>
        <w:t>6.5</w:t>
      </w:r>
      <w:r w:rsidRPr="00F523D0">
        <w:rPr>
          <w:b/>
          <w:bCs/>
          <w:noProof/>
          <w:szCs w:val="22"/>
          <w:lang w:val="it-IT"/>
        </w:rPr>
        <w:tab/>
        <w:t>Natura e contenuto del contenitore</w:t>
      </w:r>
    </w:p>
    <w:p w14:paraId="0DC33B8D" w14:textId="77777777" w:rsidR="009E72B1" w:rsidRPr="00F523D0" w:rsidRDefault="009E72B1" w:rsidP="009E72B1">
      <w:pPr>
        <w:keepNext/>
        <w:rPr>
          <w:bCs/>
          <w:noProof/>
          <w:szCs w:val="22"/>
          <w:lang w:val="it-IT"/>
        </w:rPr>
      </w:pPr>
    </w:p>
    <w:p w14:paraId="15D0364A" w14:textId="00955160" w:rsidR="009E72B1" w:rsidRPr="00F523D0" w:rsidRDefault="00811B88" w:rsidP="009E72B1">
      <w:pPr>
        <w:rPr>
          <w:noProof/>
          <w:szCs w:val="22"/>
          <w:lang w:val="it-IT"/>
        </w:rPr>
      </w:pPr>
      <w:r w:rsidRPr="00F523D0">
        <w:rPr>
          <w:noProof/>
          <w:szCs w:val="22"/>
          <w:lang w:val="it-IT"/>
        </w:rPr>
        <w:t xml:space="preserve">10 mL </w:t>
      </w:r>
      <w:r w:rsidR="00741CFB" w:rsidRPr="00F523D0">
        <w:rPr>
          <w:noProof/>
          <w:szCs w:val="22"/>
          <w:lang w:val="it-IT"/>
        </w:rPr>
        <w:t xml:space="preserve">di soluzione </w:t>
      </w:r>
      <w:r w:rsidRPr="00F523D0">
        <w:rPr>
          <w:noProof/>
          <w:szCs w:val="22"/>
          <w:lang w:val="it-IT"/>
        </w:rPr>
        <w:t>in un flaconcino di vetro di Tipo 1 con un tappo in materiale elastomerico e sigillo di alluminio con un cappuccio flip-off contenente 1 600 mg di amivantamab. Confezione da 1 flaconcino.</w:t>
      </w:r>
    </w:p>
    <w:p w14:paraId="6FBF72D9" w14:textId="77777777" w:rsidR="009E72B1" w:rsidRPr="00F523D0" w:rsidRDefault="009E72B1" w:rsidP="009E72B1">
      <w:pPr>
        <w:rPr>
          <w:noProof/>
          <w:szCs w:val="22"/>
          <w:lang w:val="it-IT"/>
        </w:rPr>
      </w:pPr>
    </w:p>
    <w:p w14:paraId="1EA5D0FE" w14:textId="77777777" w:rsidR="009E72B1" w:rsidRPr="00F523D0" w:rsidRDefault="00811B88" w:rsidP="009E72B1">
      <w:pPr>
        <w:rPr>
          <w:noProof/>
          <w:szCs w:val="22"/>
          <w:lang w:val="it-IT"/>
        </w:rPr>
      </w:pPr>
      <w:r w:rsidRPr="00F523D0">
        <w:rPr>
          <w:noProof/>
          <w:szCs w:val="22"/>
          <w:lang w:val="it-IT"/>
        </w:rPr>
        <w:lastRenderedPageBreak/>
        <w:t>14 mL di soluzione in un flaconcino di vetro di Tipo 1 con un tappo in materiale elastomerico e sigillo di alluminio con un cappuccio flip-off contenente 2 240 mg di amivantamab. Confezione da 1 flaconcino.</w:t>
      </w:r>
    </w:p>
    <w:p w14:paraId="5A4F51F3" w14:textId="77777777" w:rsidR="009E72B1" w:rsidRPr="00F523D0" w:rsidRDefault="009E72B1" w:rsidP="009E72B1">
      <w:pPr>
        <w:rPr>
          <w:noProof/>
          <w:szCs w:val="22"/>
          <w:lang w:val="it-IT"/>
        </w:rPr>
      </w:pPr>
    </w:p>
    <w:p w14:paraId="3007C187" w14:textId="299B280F" w:rsidR="009E72B1" w:rsidRPr="00F523D0" w:rsidRDefault="00811B88" w:rsidP="009E72B1">
      <w:pPr>
        <w:keepNext/>
        <w:ind w:left="567" w:hanging="567"/>
        <w:outlineLvl w:val="2"/>
        <w:rPr>
          <w:b/>
          <w:noProof/>
          <w:szCs w:val="22"/>
          <w:lang w:val="it-IT"/>
        </w:rPr>
      </w:pPr>
      <w:r w:rsidRPr="00F523D0">
        <w:rPr>
          <w:b/>
          <w:noProof/>
          <w:szCs w:val="22"/>
          <w:lang w:val="it-IT"/>
        </w:rPr>
        <w:t>6.6</w:t>
      </w:r>
      <w:r w:rsidRPr="00F523D0">
        <w:rPr>
          <w:b/>
          <w:noProof/>
          <w:szCs w:val="22"/>
          <w:lang w:val="it-IT"/>
        </w:rPr>
        <w:tab/>
      </w:r>
      <w:r w:rsidR="002850B5" w:rsidRPr="00F523D0">
        <w:rPr>
          <w:b/>
          <w:bCs/>
          <w:noProof/>
          <w:szCs w:val="22"/>
          <w:lang w:val="it-IT"/>
        </w:rPr>
        <w:t>Precauzioni particolari per lo smaltimento e la manipolazione</w:t>
      </w:r>
    </w:p>
    <w:p w14:paraId="34982140" w14:textId="77777777" w:rsidR="009E72B1" w:rsidRPr="00F523D0" w:rsidRDefault="009E72B1" w:rsidP="001776B9">
      <w:pPr>
        <w:keepNext/>
        <w:rPr>
          <w:noProof/>
          <w:lang w:val="it-IT"/>
        </w:rPr>
      </w:pPr>
    </w:p>
    <w:p w14:paraId="4B40597C" w14:textId="77777777" w:rsidR="009E72B1" w:rsidRPr="00F523D0" w:rsidRDefault="00811B88" w:rsidP="009E72B1">
      <w:pPr>
        <w:rPr>
          <w:noProof/>
          <w:lang w:val="it-IT"/>
        </w:rPr>
      </w:pPr>
      <w:r w:rsidRPr="00F523D0">
        <w:rPr>
          <w:noProof/>
          <w:szCs w:val="22"/>
          <w:lang w:val="it-IT"/>
        </w:rPr>
        <w:t>La formulazione sottocutanea di Rybrevant è esclusivamente monouso ed è pronta per l’uso.</w:t>
      </w:r>
    </w:p>
    <w:p w14:paraId="7EB5BD97" w14:textId="77777777" w:rsidR="009E72B1" w:rsidRPr="00F523D0" w:rsidRDefault="009E72B1" w:rsidP="009E72B1">
      <w:pPr>
        <w:rPr>
          <w:noProof/>
          <w:lang w:val="it-IT"/>
        </w:rPr>
      </w:pPr>
    </w:p>
    <w:p w14:paraId="1D373801" w14:textId="77777777" w:rsidR="009E72B1" w:rsidRPr="00F523D0" w:rsidRDefault="00811B88" w:rsidP="001776B9">
      <w:pPr>
        <w:rPr>
          <w:noProof/>
          <w:lang w:val="it-IT"/>
        </w:rPr>
      </w:pPr>
      <w:r w:rsidRPr="00F523D0">
        <w:rPr>
          <w:noProof/>
          <w:szCs w:val="22"/>
          <w:lang w:val="it-IT"/>
        </w:rPr>
        <w:t>La soluzione iniettabile deve essere preparata utilizzando una tecnica asettica come segue:</w:t>
      </w:r>
    </w:p>
    <w:p w14:paraId="6A6C3270" w14:textId="77777777" w:rsidR="009E72B1" w:rsidRPr="00F523D0" w:rsidRDefault="009E72B1" w:rsidP="001776B9">
      <w:pPr>
        <w:rPr>
          <w:noProof/>
          <w:lang w:val="it-IT"/>
        </w:rPr>
      </w:pPr>
    </w:p>
    <w:p w14:paraId="53D7D5BE" w14:textId="13A5C0DD" w:rsidR="009E72B1" w:rsidRPr="00F523D0" w:rsidRDefault="00811B88" w:rsidP="001776B9">
      <w:pPr>
        <w:keepNext/>
        <w:rPr>
          <w:noProof/>
          <w:u w:val="single"/>
          <w:lang w:val="it-IT"/>
        </w:rPr>
      </w:pPr>
      <w:r w:rsidRPr="00F523D0">
        <w:rPr>
          <w:noProof/>
          <w:szCs w:val="22"/>
          <w:u w:val="single"/>
          <w:lang w:val="it-IT"/>
        </w:rPr>
        <w:t>Preparazione</w:t>
      </w:r>
    </w:p>
    <w:p w14:paraId="1A2FB8CF" w14:textId="7FAA5136"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rFonts w:cs="Calibri"/>
          <w:noProof/>
          <w:szCs w:val="22"/>
          <w:lang w:val="it-IT"/>
        </w:rPr>
        <w:t xml:space="preserve">Determinare la dose </w:t>
      </w:r>
      <w:r w:rsidR="00741CFB" w:rsidRPr="00F523D0">
        <w:rPr>
          <w:rFonts w:cs="Calibri"/>
          <w:noProof/>
          <w:szCs w:val="22"/>
          <w:lang w:val="it-IT"/>
        </w:rPr>
        <w:t>richiesta e l’</w:t>
      </w:r>
      <w:r w:rsidRPr="00F523D0">
        <w:rPr>
          <w:rFonts w:cs="Calibri"/>
          <w:noProof/>
          <w:szCs w:val="22"/>
          <w:lang w:val="it-IT"/>
        </w:rPr>
        <w:t>appropriat</w:t>
      </w:r>
      <w:r w:rsidR="00741CFB" w:rsidRPr="00F523D0">
        <w:rPr>
          <w:rFonts w:cs="Calibri"/>
          <w:noProof/>
          <w:szCs w:val="22"/>
          <w:lang w:val="it-IT"/>
        </w:rPr>
        <w:t>o</w:t>
      </w:r>
      <w:r w:rsidRPr="00F523D0">
        <w:rPr>
          <w:rFonts w:cs="Calibri"/>
          <w:noProof/>
          <w:szCs w:val="22"/>
          <w:lang w:val="it-IT"/>
        </w:rPr>
        <w:t xml:space="preserve"> flaconcin</w:t>
      </w:r>
      <w:r w:rsidR="00741CFB" w:rsidRPr="00F523D0">
        <w:rPr>
          <w:rFonts w:cs="Calibri"/>
          <w:noProof/>
          <w:szCs w:val="22"/>
          <w:lang w:val="it-IT"/>
        </w:rPr>
        <w:t>o</w:t>
      </w:r>
      <w:r w:rsidRPr="00F523D0">
        <w:rPr>
          <w:rFonts w:cs="Calibri"/>
          <w:noProof/>
          <w:szCs w:val="22"/>
          <w:lang w:val="it-IT"/>
        </w:rPr>
        <w:t xml:space="preserve"> </w:t>
      </w:r>
      <w:r w:rsidR="000D11F6" w:rsidRPr="00F523D0">
        <w:rPr>
          <w:rFonts w:cs="Calibri"/>
          <w:noProof/>
          <w:szCs w:val="22"/>
          <w:lang w:val="it-IT"/>
        </w:rPr>
        <w:t xml:space="preserve">della formulazione sottocutanea </w:t>
      </w:r>
      <w:r w:rsidRPr="00F523D0">
        <w:rPr>
          <w:rFonts w:cs="Calibri"/>
          <w:noProof/>
          <w:szCs w:val="22"/>
          <w:lang w:val="it-IT"/>
        </w:rPr>
        <w:t>di Rybrevant necessari</w:t>
      </w:r>
      <w:r w:rsidR="007A43BC" w:rsidRPr="00F523D0">
        <w:rPr>
          <w:rFonts w:cs="Calibri"/>
          <w:noProof/>
          <w:szCs w:val="22"/>
          <w:lang w:val="it-IT"/>
        </w:rPr>
        <w:t>o</w:t>
      </w:r>
      <w:r w:rsidRPr="00F523D0">
        <w:rPr>
          <w:rFonts w:cs="Calibri"/>
          <w:noProof/>
          <w:szCs w:val="22"/>
          <w:lang w:val="it-IT"/>
        </w:rPr>
        <w:t xml:space="preserve"> in base al peso del paziente al basale (vedere paragrafo</w:t>
      </w:r>
      <w:r w:rsidRPr="00F523D0">
        <w:rPr>
          <w:noProof/>
          <w:szCs w:val="22"/>
          <w:lang w:val="it-IT"/>
        </w:rPr>
        <w:t> </w:t>
      </w:r>
      <w:r w:rsidRPr="00F523D0">
        <w:rPr>
          <w:rFonts w:cs="Calibri"/>
          <w:noProof/>
          <w:szCs w:val="22"/>
          <w:lang w:val="it-IT"/>
        </w:rPr>
        <w:t>4.2).</w:t>
      </w:r>
    </w:p>
    <w:p w14:paraId="33D1AE6C" w14:textId="7C2F5E71"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rFonts w:cs="Calibri"/>
          <w:noProof/>
          <w:szCs w:val="22"/>
          <w:lang w:val="it-IT"/>
        </w:rPr>
        <w:t>I pazienti di peso &lt;80 kg ricevono 1 600 mg e per i pazienti di peso ≥80 kg, 2 240</w:t>
      </w:r>
      <w:r w:rsidR="00E4627A" w:rsidRPr="00F523D0">
        <w:rPr>
          <w:rFonts w:cs="Calibri"/>
          <w:noProof/>
          <w:szCs w:val="22"/>
          <w:lang w:val="it-IT"/>
        </w:rPr>
        <w:t> </w:t>
      </w:r>
      <w:r w:rsidRPr="00F523D0">
        <w:rPr>
          <w:rFonts w:cs="Calibri"/>
          <w:noProof/>
          <w:szCs w:val="22"/>
          <w:lang w:val="it-IT"/>
        </w:rPr>
        <w:t>mg a settimana dalla Settiman</w:t>
      </w:r>
      <w:r w:rsidR="00B676E5" w:rsidRPr="00F523D0">
        <w:rPr>
          <w:rFonts w:cs="Calibri"/>
          <w:noProof/>
          <w:szCs w:val="22"/>
          <w:lang w:val="it-IT"/>
        </w:rPr>
        <w:t>a</w:t>
      </w:r>
      <w:r w:rsidRPr="00F523D0">
        <w:rPr>
          <w:rFonts w:cs="Calibri"/>
          <w:noProof/>
          <w:szCs w:val="22"/>
          <w:lang w:val="it-IT"/>
        </w:rPr>
        <w:t> 1 alla 4 e successivamente ogni 2 settimane a partire dalla Settimana 5</w:t>
      </w:r>
      <w:r w:rsidR="007A43BC" w:rsidRPr="00F523D0">
        <w:rPr>
          <w:rFonts w:cs="Calibri"/>
          <w:noProof/>
          <w:szCs w:val="22"/>
          <w:lang w:val="it-IT"/>
        </w:rPr>
        <w:t xml:space="preserve"> in poi</w:t>
      </w:r>
      <w:r w:rsidRPr="00F523D0">
        <w:rPr>
          <w:rFonts w:cs="Calibri"/>
          <w:noProof/>
          <w:szCs w:val="22"/>
          <w:lang w:val="it-IT"/>
        </w:rPr>
        <w:t>.</w:t>
      </w:r>
    </w:p>
    <w:p w14:paraId="0E1D3B2E" w14:textId="74D6FD36"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rFonts w:cs="Calibri"/>
          <w:noProof/>
          <w:szCs w:val="22"/>
          <w:lang w:val="it-IT"/>
        </w:rPr>
        <w:t xml:space="preserve">Rimuovere </w:t>
      </w:r>
      <w:r w:rsidR="007A43BC" w:rsidRPr="00F523D0">
        <w:rPr>
          <w:rFonts w:cs="Calibri"/>
          <w:noProof/>
          <w:szCs w:val="22"/>
          <w:lang w:val="it-IT"/>
        </w:rPr>
        <w:t>il flaconcino appropriato</w:t>
      </w:r>
      <w:r w:rsidRPr="00F523D0">
        <w:rPr>
          <w:rFonts w:cs="Calibri"/>
          <w:noProof/>
          <w:szCs w:val="22"/>
          <w:lang w:val="it-IT"/>
        </w:rPr>
        <w:t xml:space="preserve"> d</w:t>
      </w:r>
      <w:r w:rsidR="007A43BC" w:rsidRPr="00F523D0">
        <w:rPr>
          <w:rFonts w:cs="Calibri"/>
          <w:noProof/>
          <w:szCs w:val="22"/>
          <w:lang w:val="it-IT"/>
        </w:rPr>
        <w:t>ella</w:t>
      </w:r>
      <w:r w:rsidRPr="00F523D0">
        <w:rPr>
          <w:rFonts w:cs="Calibri"/>
          <w:noProof/>
          <w:szCs w:val="22"/>
          <w:lang w:val="it-IT"/>
        </w:rPr>
        <w:t xml:space="preserve"> formulazione sottocutanea appropriata di Rybrevant dalla conservazione in frigorifero (tra 2 °C e 8 °C).</w:t>
      </w:r>
    </w:p>
    <w:p w14:paraId="1274144D" w14:textId="36D794DD"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rFonts w:cs="Calibri"/>
          <w:noProof/>
          <w:szCs w:val="22"/>
          <w:lang w:val="it-IT"/>
        </w:rPr>
        <w:t xml:space="preserve">Controllare che la soluzione di Rybrevant sia da incolore a giallo pallido. Non utilizzare in presenza di particelle opache, alterazioni del colore o </w:t>
      </w:r>
      <w:r w:rsidR="00B676E5" w:rsidRPr="00F523D0">
        <w:rPr>
          <w:rFonts w:cs="Calibri"/>
          <w:noProof/>
          <w:szCs w:val="22"/>
          <w:lang w:val="it-IT"/>
        </w:rPr>
        <w:t xml:space="preserve">altre </w:t>
      </w:r>
      <w:r w:rsidRPr="00F523D0">
        <w:rPr>
          <w:rFonts w:cs="Calibri"/>
          <w:noProof/>
          <w:szCs w:val="22"/>
          <w:lang w:val="it-IT"/>
        </w:rPr>
        <w:t>particelle estranee.</w:t>
      </w:r>
    </w:p>
    <w:p w14:paraId="0A3B977B" w14:textId="77777777"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rFonts w:cs="Calibri"/>
          <w:noProof/>
          <w:szCs w:val="22"/>
          <w:lang w:val="it-IT"/>
        </w:rPr>
        <w:t>Stabilizzare la formulazione sottocutanea di Rybrevant a temperatura ambiente (tra 15 °C e 30 °C) per almeno 15 minuti. Non riscaldare la formulazione sottocutanea di Rybrevant in alcun altro modo. Non agitare.</w:t>
      </w:r>
    </w:p>
    <w:p w14:paraId="2B2F046E" w14:textId="52FFCB25"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rFonts w:cs="Calibri"/>
          <w:noProof/>
          <w:szCs w:val="22"/>
          <w:lang w:val="it-IT"/>
        </w:rPr>
        <w:t xml:space="preserve">Aspirare il volume richiesto </w:t>
      </w:r>
      <w:r w:rsidR="00B676E5" w:rsidRPr="00F523D0">
        <w:rPr>
          <w:rFonts w:cs="Calibri"/>
          <w:noProof/>
          <w:szCs w:val="22"/>
          <w:lang w:val="it-IT"/>
        </w:rPr>
        <w:t xml:space="preserve">per l’iniezione </w:t>
      </w:r>
      <w:r w:rsidRPr="00F523D0">
        <w:rPr>
          <w:rFonts w:cs="Calibri"/>
          <w:noProof/>
          <w:szCs w:val="22"/>
          <w:lang w:val="it-IT"/>
        </w:rPr>
        <w:t xml:space="preserve">della formulazione sottocutanea di Rybrevant dal </w:t>
      </w:r>
      <w:r w:rsidR="00B676E5" w:rsidRPr="00F523D0">
        <w:rPr>
          <w:rFonts w:cs="Calibri"/>
          <w:noProof/>
          <w:szCs w:val="22"/>
          <w:lang w:val="it-IT"/>
        </w:rPr>
        <w:t>flaconcino</w:t>
      </w:r>
      <w:r w:rsidRPr="00F523D0">
        <w:rPr>
          <w:rFonts w:cs="Calibri"/>
          <w:noProof/>
          <w:szCs w:val="22"/>
          <w:lang w:val="it-IT"/>
        </w:rPr>
        <w:t xml:space="preserve"> in una siringa di dimensioni appropriate usando un ago di trasferimento. Le siringhe più piccole richiedono meno forza durante la preparazione e la somministrazione.</w:t>
      </w:r>
    </w:p>
    <w:p w14:paraId="45C9B306" w14:textId="77777777"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rFonts w:cs="Calibri"/>
          <w:noProof/>
          <w:szCs w:val="22"/>
          <w:lang w:val="it-IT"/>
        </w:rPr>
        <w:t>La formulazione sottocutanea Rybrevant è compatibile con aghi per iniezione in acciaio inossidabile, siringhe in polipropilene e policarbonato e set per infusione sottocutanea in polietilene, poliuretano e polivinilcloruro. Se necessario, è possibile utilizzare anche una soluzione di cloruro di sodio 9</w:t>
      </w:r>
      <w:r w:rsidRPr="00F523D0">
        <w:rPr>
          <w:noProof/>
          <w:szCs w:val="22"/>
          <w:lang w:val="it-IT"/>
        </w:rPr>
        <w:t> </w:t>
      </w:r>
      <w:r w:rsidRPr="00F523D0">
        <w:rPr>
          <w:rFonts w:cs="Calibri"/>
          <w:noProof/>
          <w:szCs w:val="22"/>
          <w:lang w:val="it-IT"/>
        </w:rPr>
        <w:t>mg/mL (0,9%) per il lavaggio di un set per infusione.</w:t>
      </w:r>
    </w:p>
    <w:p w14:paraId="65E5B675" w14:textId="77777777" w:rsidR="009E72B1" w:rsidRPr="00F523D0" w:rsidRDefault="00811B88" w:rsidP="00171D41">
      <w:pPr>
        <w:numPr>
          <w:ilvl w:val="0"/>
          <w:numId w:val="1"/>
        </w:numPr>
        <w:tabs>
          <w:tab w:val="clear" w:pos="567"/>
        </w:tabs>
        <w:ind w:left="567" w:hanging="567"/>
        <w:rPr>
          <w:rFonts w:eastAsia="Calibri" w:cs="Calibri"/>
          <w:noProof/>
          <w:szCs w:val="22"/>
          <w:lang w:val="it-IT"/>
        </w:rPr>
      </w:pPr>
      <w:r w:rsidRPr="00F523D0">
        <w:rPr>
          <w:rFonts w:cs="Calibri"/>
          <w:noProof/>
          <w:szCs w:val="22"/>
          <w:lang w:val="it-IT"/>
        </w:rPr>
        <w:t>Sostituire l’ago di trasferimento con gli accessori appropriati per il trasporto o la somministrazione. Si raccomanda l’uso di un ago da 21G a 23G o di un set per infusione per garantire la facilità di somministrazione.</w:t>
      </w:r>
    </w:p>
    <w:p w14:paraId="38959912" w14:textId="77777777" w:rsidR="009E72B1" w:rsidRPr="00F523D0" w:rsidRDefault="009E72B1" w:rsidP="009E72B1">
      <w:pPr>
        <w:rPr>
          <w:noProof/>
          <w:lang w:val="it-IT"/>
        </w:rPr>
      </w:pPr>
    </w:p>
    <w:p w14:paraId="5E1E16F6" w14:textId="77777777" w:rsidR="009E72B1" w:rsidRPr="00F523D0" w:rsidRDefault="00811B88" w:rsidP="009E72B1">
      <w:pPr>
        <w:keepNext/>
        <w:rPr>
          <w:iCs/>
          <w:noProof/>
          <w:szCs w:val="22"/>
          <w:u w:val="single"/>
          <w:lang w:val="it-IT"/>
        </w:rPr>
      </w:pPr>
      <w:r w:rsidRPr="00F523D0">
        <w:rPr>
          <w:iCs/>
          <w:noProof/>
          <w:szCs w:val="22"/>
          <w:u w:val="single"/>
          <w:lang w:val="it-IT"/>
        </w:rPr>
        <w:t>Conservazione della siringa preparata</w:t>
      </w:r>
    </w:p>
    <w:p w14:paraId="4363C9E3" w14:textId="77777777" w:rsidR="009E72B1" w:rsidRPr="00F523D0" w:rsidRDefault="00811B88" w:rsidP="009E72B1">
      <w:pPr>
        <w:rPr>
          <w:noProof/>
          <w:lang w:val="it-IT"/>
        </w:rPr>
      </w:pPr>
      <w:r w:rsidRPr="00F523D0">
        <w:rPr>
          <w:iCs/>
          <w:noProof/>
          <w:szCs w:val="22"/>
          <w:lang w:val="it-IT"/>
        </w:rPr>
        <w:t>La siringa preparata deve essere utilizzata immediatamente. Se la somministrazione immediata non è possibile, conservare la siringa preparata refrigerata a 2-8 °C per un massimo di 24 ore, seguita da una temperatura ambiente compresa tra 15 °C e 30 °C per un massimo di 24 ore. La siringa preparata deve essere smaltita se conservata in frigorifero per più di 24 ore o per più di 24 ore a temperatura ambiente. Se conservata in frigorifero, la soluzione deve raggiungere la temperatura ambiente prima della somministrazione.</w:t>
      </w:r>
    </w:p>
    <w:p w14:paraId="6644E03B" w14:textId="77777777" w:rsidR="009E72B1" w:rsidRPr="00F523D0" w:rsidRDefault="009E72B1" w:rsidP="009E72B1">
      <w:pPr>
        <w:rPr>
          <w:noProof/>
          <w:lang w:val="it-IT"/>
        </w:rPr>
      </w:pPr>
    </w:p>
    <w:p w14:paraId="7B5B1E4F" w14:textId="24F816C1" w:rsidR="009E72B1" w:rsidRPr="00F523D0" w:rsidRDefault="00811B88" w:rsidP="009E72B1">
      <w:pPr>
        <w:keepNext/>
        <w:rPr>
          <w:noProof/>
          <w:u w:val="single"/>
          <w:lang w:val="it-IT"/>
        </w:rPr>
      </w:pPr>
      <w:r w:rsidRPr="00F523D0">
        <w:rPr>
          <w:iCs/>
          <w:noProof/>
          <w:szCs w:val="22"/>
          <w:u w:val="single"/>
          <w:lang w:val="it-IT"/>
        </w:rPr>
        <w:t>Smaltimento</w:t>
      </w:r>
    </w:p>
    <w:p w14:paraId="71A6A599" w14:textId="77777777" w:rsidR="009E72B1" w:rsidRPr="00F523D0" w:rsidRDefault="00811B88" w:rsidP="009E72B1">
      <w:pPr>
        <w:rPr>
          <w:noProof/>
          <w:lang w:val="it-IT"/>
        </w:rPr>
      </w:pPr>
      <w:r w:rsidRPr="00F523D0">
        <w:rPr>
          <w:noProof/>
          <w:szCs w:val="22"/>
          <w:lang w:val="it-IT"/>
        </w:rPr>
        <w:t>Questo medicinale è esclusivamente monouso. Il medicinale non utilizzato e i rifiuti derivati da tale medicinale devono essere smaltiti in conformità alla normativa locale vigente.</w:t>
      </w:r>
    </w:p>
    <w:p w14:paraId="212BC3D0" w14:textId="77777777" w:rsidR="009E72B1" w:rsidRPr="00F523D0" w:rsidRDefault="009E72B1" w:rsidP="009E72B1">
      <w:pPr>
        <w:rPr>
          <w:noProof/>
          <w:szCs w:val="22"/>
          <w:lang w:val="it-IT"/>
        </w:rPr>
      </w:pPr>
    </w:p>
    <w:p w14:paraId="2703C553" w14:textId="77777777" w:rsidR="009E72B1" w:rsidRPr="00F523D0" w:rsidRDefault="009E72B1" w:rsidP="009E72B1">
      <w:pPr>
        <w:rPr>
          <w:noProof/>
          <w:szCs w:val="22"/>
          <w:lang w:val="it-IT"/>
        </w:rPr>
      </w:pPr>
    </w:p>
    <w:p w14:paraId="46DAF2E3" w14:textId="77777777" w:rsidR="002850B5" w:rsidRPr="00F523D0" w:rsidRDefault="00811B88" w:rsidP="002850B5">
      <w:pPr>
        <w:keepNext/>
        <w:suppressAutoHyphens/>
        <w:ind w:left="567" w:hanging="567"/>
        <w:outlineLvl w:val="1"/>
        <w:rPr>
          <w:b/>
          <w:bCs/>
          <w:noProof/>
          <w:szCs w:val="22"/>
          <w:lang w:val="it-IT"/>
        </w:rPr>
      </w:pPr>
      <w:r w:rsidRPr="00F523D0">
        <w:rPr>
          <w:b/>
          <w:bCs/>
          <w:noProof/>
          <w:szCs w:val="22"/>
          <w:lang w:val="it-IT"/>
        </w:rPr>
        <w:t>7.</w:t>
      </w:r>
      <w:r w:rsidRPr="00F523D0">
        <w:rPr>
          <w:b/>
          <w:bCs/>
          <w:noProof/>
          <w:szCs w:val="22"/>
          <w:lang w:val="it-IT"/>
        </w:rPr>
        <w:tab/>
        <w:t>TITOLARE DELL’AUTORIZZAZIONE ALL’IMMISSIONE IN COMMERCIO</w:t>
      </w:r>
    </w:p>
    <w:p w14:paraId="58A4D6D7" w14:textId="77777777" w:rsidR="002850B5" w:rsidRPr="00F523D0" w:rsidRDefault="002850B5" w:rsidP="002850B5">
      <w:pPr>
        <w:keepNext/>
        <w:rPr>
          <w:noProof/>
          <w:szCs w:val="22"/>
          <w:highlight w:val="green"/>
          <w:lang w:val="it-IT"/>
        </w:rPr>
      </w:pPr>
    </w:p>
    <w:p w14:paraId="46D2D0EB" w14:textId="77777777" w:rsidR="002850B5" w:rsidRPr="00F523D0" w:rsidRDefault="00811B88" w:rsidP="002850B5">
      <w:pPr>
        <w:rPr>
          <w:noProof/>
          <w:szCs w:val="22"/>
          <w:lang w:val="it-IT"/>
        </w:rPr>
      </w:pPr>
      <w:r w:rsidRPr="00F523D0">
        <w:rPr>
          <w:noProof/>
          <w:szCs w:val="22"/>
          <w:lang w:val="it-IT"/>
        </w:rPr>
        <w:t>Janssen</w:t>
      </w:r>
      <w:r w:rsidRPr="00F523D0">
        <w:rPr>
          <w:noProof/>
          <w:szCs w:val="22"/>
          <w:lang w:val="it-IT"/>
        </w:rPr>
        <w:noBreakHyphen/>
        <w:t>Cilag International NV</w:t>
      </w:r>
    </w:p>
    <w:p w14:paraId="20A5A6E8" w14:textId="77777777" w:rsidR="002850B5" w:rsidRPr="00F523D0" w:rsidRDefault="00811B88" w:rsidP="002850B5">
      <w:pPr>
        <w:rPr>
          <w:noProof/>
          <w:szCs w:val="22"/>
          <w:lang w:val="it-IT"/>
        </w:rPr>
      </w:pPr>
      <w:r w:rsidRPr="00F523D0">
        <w:rPr>
          <w:noProof/>
          <w:szCs w:val="22"/>
          <w:lang w:val="it-IT"/>
        </w:rPr>
        <w:t>Turnhoutseweg 30</w:t>
      </w:r>
    </w:p>
    <w:p w14:paraId="0E00DC77" w14:textId="77777777" w:rsidR="002850B5" w:rsidRPr="00F523D0" w:rsidRDefault="00811B88" w:rsidP="002850B5">
      <w:pPr>
        <w:rPr>
          <w:noProof/>
          <w:szCs w:val="22"/>
          <w:lang w:val="it-IT"/>
        </w:rPr>
      </w:pPr>
      <w:r w:rsidRPr="00F523D0">
        <w:rPr>
          <w:noProof/>
          <w:szCs w:val="22"/>
          <w:lang w:val="it-IT"/>
        </w:rPr>
        <w:t>B</w:t>
      </w:r>
      <w:r w:rsidRPr="00F523D0">
        <w:rPr>
          <w:noProof/>
          <w:szCs w:val="22"/>
          <w:lang w:val="it-IT"/>
        </w:rPr>
        <w:noBreakHyphen/>
        <w:t>2340 Beerse</w:t>
      </w:r>
    </w:p>
    <w:p w14:paraId="1ED30EE2" w14:textId="52166DF6" w:rsidR="009E72B1" w:rsidRPr="00F523D0" w:rsidRDefault="00811B88" w:rsidP="001776B9">
      <w:pPr>
        <w:rPr>
          <w:noProof/>
          <w:lang w:val="it-IT"/>
        </w:rPr>
      </w:pPr>
      <w:r w:rsidRPr="00F523D0">
        <w:rPr>
          <w:noProof/>
          <w:lang w:val="it-IT"/>
        </w:rPr>
        <w:t>Belgio</w:t>
      </w:r>
    </w:p>
    <w:p w14:paraId="21EEBE48" w14:textId="77777777" w:rsidR="009E72B1" w:rsidRPr="00F523D0" w:rsidRDefault="009E72B1" w:rsidP="009E72B1">
      <w:pPr>
        <w:rPr>
          <w:noProof/>
          <w:szCs w:val="22"/>
          <w:lang w:val="it-IT"/>
        </w:rPr>
      </w:pPr>
    </w:p>
    <w:p w14:paraId="5F06A340" w14:textId="77777777" w:rsidR="009E72B1" w:rsidRPr="00F523D0" w:rsidRDefault="009E72B1" w:rsidP="009E72B1">
      <w:pPr>
        <w:rPr>
          <w:noProof/>
          <w:szCs w:val="22"/>
          <w:lang w:val="it-IT"/>
        </w:rPr>
      </w:pPr>
    </w:p>
    <w:p w14:paraId="1CB1B8F3" w14:textId="448FFAA5" w:rsidR="009E72B1" w:rsidRPr="00F523D0" w:rsidRDefault="00811B88" w:rsidP="009E72B1">
      <w:pPr>
        <w:keepNext/>
        <w:ind w:left="567" w:hanging="567"/>
        <w:outlineLvl w:val="1"/>
        <w:rPr>
          <w:b/>
          <w:noProof/>
          <w:szCs w:val="22"/>
          <w:lang w:val="it-IT"/>
        </w:rPr>
      </w:pPr>
      <w:r w:rsidRPr="00F523D0">
        <w:rPr>
          <w:b/>
          <w:bCs/>
          <w:noProof/>
          <w:szCs w:val="22"/>
          <w:lang w:val="it-IT"/>
        </w:rPr>
        <w:lastRenderedPageBreak/>
        <w:t>8.</w:t>
      </w:r>
      <w:r w:rsidRPr="00F523D0">
        <w:rPr>
          <w:b/>
          <w:bCs/>
          <w:noProof/>
          <w:szCs w:val="22"/>
          <w:lang w:val="it-IT"/>
        </w:rPr>
        <w:tab/>
        <w:t>NUMERO(I) DELL’AUTORIZZAZIONE ALL’IMMISSIONE IN COMMERCIO</w:t>
      </w:r>
    </w:p>
    <w:p w14:paraId="69110EED" w14:textId="77777777" w:rsidR="009E72B1" w:rsidRPr="00F523D0" w:rsidRDefault="009E72B1" w:rsidP="009E72B1">
      <w:pPr>
        <w:keepNext/>
        <w:rPr>
          <w:noProof/>
          <w:lang w:val="it-IT"/>
        </w:rPr>
      </w:pPr>
    </w:p>
    <w:p w14:paraId="4E769355" w14:textId="6612C42F" w:rsidR="009E72B1" w:rsidRPr="00F523D0" w:rsidRDefault="00811B88" w:rsidP="009E72B1">
      <w:pPr>
        <w:rPr>
          <w:noProof/>
          <w:lang w:val="it-IT"/>
        </w:rPr>
      </w:pPr>
      <w:r w:rsidRPr="00F523D0">
        <w:rPr>
          <w:noProof/>
          <w:szCs w:val="22"/>
          <w:lang w:val="it-IT"/>
        </w:rPr>
        <w:t>EU/1/21/1594/00</w:t>
      </w:r>
      <w:r w:rsidR="00814D91" w:rsidRPr="00F523D0">
        <w:rPr>
          <w:noProof/>
          <w:szCs w:val="22"/>
          <w:lang w:val="it-IT"/>
        </w:rPr>
        <w:t>2</w:t>
      </w:r>
    </w:p>
    <w:p w14:paraId="35FEF9AC" w14:textId="78FD2366" w:rsidR="009E72B1" w:rsidRPr="00F523D0" w:rsidRDefault="00811B88" w:rsidP="009E72B1">
      <w:pPr>
        <w:rPr>
          <w:noProof/>
          <w:szCs w:val="22"/>
          <w:lang w:val="it-IT"/>
        </w:rPr>
      </w:pPr>
      <w:r w:rsidRPr="00F523D0">
        <w:rPr>
          <w:noProof/>
          <w:szCs w:val="22"/>
          <w:lang w:val="it-IT"/>
        </w:rPr>
        <w:t>EU/1/21/1594/00</w:t>
      </w:r>
      <w:r w:rsidR="00814D91" w:rsidRPr="00F523D0">
        <w:rPr>
          <w:noProof/>
          <w:szCs w:val="22"/>
          <w:lang w:val="it-IT"/>
        </w:rPr>
        <w:t>3</w:t>
      </w:r>
    </w:p>
    <w:p w14:paraId="11BD1481" w14:textId="77777777" w:rsidR="009E72B1" w:rsidRPr="00F523D0" w:rsidRDefault="009E72B1" w:rsidP="009E72B1">
      <w:pPr>
        <w:rPr>
          <w:noProof/>
          <w:szCs w:val="22"/>
          <w:lang w:val="it-IT"/>
        </w:rPr>
      </w:pPr>
    </w:p>
    <w:p w14:paraId="1DC84440" w14:textId="77777777" w:rsidR="009E72B1" w:rsidRPr="00F523D0" w:rsidRDefault="009E72B1" w:rsidP="009E72B1">
      <w:pPr>
        <w:rPr>
          <w:noProof/>
          <w:szCs w:val="22"/>
          <w:lang w:val="it-IT"/>
        </w:rPr>
      </w:pPr>
    </w:p>
    <w:p w14:paraId="26EF053F" w14:textId="1AFA17A7" w:rsidR="009E72B1" w:rsidRPr="001776B9" w:rsidRDefault="00811B88" w:rsidP="009E72B1">
      <w:pPr>
        <w:keepNext/>
        <w:ind w:left="567" w:hanging="567"/>
        <w:outlineLvl w:val="1"/>
        <w:rPr>
          <w:b/>
          <w:bCs/>
          <w:noProof/>
          <w:szCs w:val="22"/>
          <w:lang w:val="it-IT"/>
        </w:rPr>
      </w:pPr>
      <w:r w:rsidRPr="00F523D0">
        <w:rPr>
          <w:b/>
          <w:bCs/>
          <w:noProof/>
          <w:szCs w:val="22"/>
          <w:lang w:val="it-IT"/>
        </w:rPr>
        <w:t>9.</w:t>
      </w:r>
      <w:r w:rsidRPr="00F523D0">
        <w:rPr>
          <w:b/>
          <w:bCs/>
          <w:noProof/>
          <w:szCs w:val="22"/>
          <w:lang w:val="it-IT"/>
        </w:rPr>
        <w:tab/>
        <w:t>DATA DELLA PRIMA AUTORIZZAZIONE/RINNOVO DELL’AUTORIZZAZIONE</w:t>
      </w:r>
    </w:p>
    <w:p w14:paraId="3AA90BFE" w14:textId="77777777" w:rsidR="009E72B1" w:rsidRPr="00F523D0" w:rsidRDefault="009E72B1" w:rsidP="009E72B1">
      <w:pPr>
        <w:keepNext/>
        <w:rPr>
          <w:noProof/>
          <w:lang w:val="it-IT"/>
        </w:rPr>
      </w:pPr>
    </w:p>
    <w:p w14:paraId="023DDB68" w14:textId="1B4C0DB8" w:rsidR="009E72B1" w:rsidRPr="00F523D0" w:rsidRDefault="00811B88" w:rsidP="009E72B1">
      <w:pPr>
        <w:rPr>
          <w:noProof/>
          <w:szCs w:val="22"/>
          <w:lang w:val="it-IT"/>
        </w:rPr>
      </w:pPr>
      <w:r w:rsidRPr="00F523D0">
        <w:rPr>
          <w:iCs/>
          <w:noProof/>
          <w:szCs w:val="22"/>
          <w:lang w:val="it-IT"/>
        </w:rPr>
        <w:t>Data della prima autorizzazione: 09 dicembre 2021</w:t>
      </w:r>
    </w:p>
    <w:p w14:paraId="1A16C6E0" w14:textId="262E0FAA" w:rsidR="009E72B1" w:rsidRPr="00F523D0" w:rsidRDefault="00811B88" w:rsidP="009E72B1">
      <w:pPr>
        <w:rPr>
          <w:noProof/>
          <w:szCs w:val="22"/>
          <w:lang w:val="it-IT"/>
        </w:rPr>
      </w:pPr>
      <w:r w:rsidRPr="00F523D0">
        <w:rPr>
          <w:iCs/>
          <w:noProof/>
          <w:szCs w:val="22"/>
          <w:lang w:val="it-IT" w:bidi="it-IT"/>
        </w:rPr>
        <w:t xml:space="preserve">Data del rinnovo più recente: </w:t>
      </w:r>
      <w:r w:rsidR="00772199" w:rsidRPr="00F523D0">
        <w:rPr>
          <w:iCs/>
          <w:noProof/>
          <w:szCs w:val="22"/>
          <w:lang w:val="it-IT" w:bidi="it-IT"/>
        </w:rPr>
        <w:t>11</w:t>
      </w:r>
      <w:r w:rsidRPr="00F523D0">
        <w:rPr>
          <w:iCs/>
          <w:noProof/>
          <w:szCs w:val="22"/>
          <w:lang w:val="it-IT" w:bidi="it-IT"/>
        </w:rPr>
        <w:t xml:space="preserve"> settembre 202</w:t>
      </w:r>
      <w:r w:rsidR="00772199" w:rsidRPr="00F523D0">
        <w:rPr>
          <w:iCs/>
          <w:noProof/>
          <w:szCs w:val="22"/>
          <w:lang w:val="it-IT" w:bidi="it-IT"/>
        </w:rPr>
        <w:t>3</w:t>
      </w:r>
    </w:p>
    <w:p w14:paraId="76D84BA7" w14:textId="77777777" w:rsidR="009E72B1" w:rsidRPr="00F523D0" w:rsidRDefault="009E72B1" w:rsidP="009E72B1">
      <w:pPr>
        <w:rPr>
          <w:noProof/>
          <w:szCs w:val="22"/>
          <w:lang w:val="it-IT"/>
        </w:rPr>
      </w:pPr>
    </w:p>
    <w:p w14:paraId="62DB3310" w14:textId="77777777" w:rsidR="009E72B1" w:rsidRPr="00F523D0" w:rsidRDefault="009E72B1" w:rsidP="009E72B1">
      <w:pPr>
        <w:rPr>
          <w:noProof/>
          <w:szCs w:val="22"/>
          <w:lang w:val="it-IT"/>
        </w:rPr>
      </w:pPr>
    </w:p>
    <w:p w14:paraId="0E42CE26" w14:textId="37B0143E" w:rsidR="009E72B1" w:rsidRPr="00F523D0" w:rsidRDefault="00811B88" w:rsidP="009E72B1">
      <w:pPr>
        <w:keepNext/>
        <w:ind w:left="567" w:hanging="567"/>
        <w:outlineLvl w:val="1"/>
        <w:rPr>
          <w:b/>
          <w:noProof/>
          <w:szCs w:val="22"/>
          <w:lang w:val="it-IT"/>
        </w:rPr>
      </w:pPr>
      <w:r w:rsidRPr="00F523D0">
        <w:rPr>
          <w:b/>
          <w:noProof/>
          <w:szCs w:val="22"/>
          <w:lang w:val="it-IT"/>
        </w:rPr>
        <w:t>10.</w:t>
      </w:r>
      <w:r w:rsidRPr="00F523D0">
        <w:rPr>
          <w:b/>
          <w:noProof/>
          <w:szCs w:val="22"/>
          <w:lang w:val="it-IT"/>
        </w:rPr>
        <w:tab/>
      </w:r>
      <w:r w:rsidR="002850B5" w:rsidRPr="00F523D0">
        <w:rPr>
          <w:b/>
          <w:bCs/>
          <w:noProof/>
          <w:szCs w:val="22"/>
          <w:lang w:val="it-IT"/>
        </w:rPr>
        <w:t>DATA DI REVISIONE DEL TESTO</w:t>
      </w:r>
    </w:p>
    <w:p w14:paraId="33EB3969" w14:textId="77777777" w:rsidR="009E72B1" w:rsidRPr="00F523D0" w:rsidRDefault="009E72B1" w:rsidP="009E72B1">
      <w:pPr>
        <w:keepNext/>
        <w:tabs>
          <w:tab w:val="clear" w:pos="567"/>
          <w:tab w:val="left" w:pos="720"/>
        </w:tabs>
        <w:rPr>
          <w:noProof/>
          <w:szCs w:val="22"/>
          <w:lang w:val="it-IT"/>
        </w:rPr>
      </w:pPr>
    </w:p>
    <w:p w14:paraId="62062E0F" w14:textId="77777777" w:rsidR="009E72B1" w:rsidRPr="00F523D0" w:rsidRDefault="009E72B1" w:rsidP="009E72B1">
      <w:pPr>
        <w:rPr>
          <w:iCs/>
          <w:noProof/>
          <w:lang w:val="it-IT"/>
        </w:rPr>
      </w:pPr>
    </w:p>
    <w:p w14:paraId="2221E924" w14:textId="77777777" w:rsidR="009E72B1" w:rsidRPr="00F523D0" w:rsidRDefault="009E72B1" w:rsidP="009E72B1">
      <w:pPr>
        <w:rPr>
          <w:iCs/>
          <w:noProof/>
          <w:lang w:val="it-IT"/>
        </w:rPr>
      </w:pPr>
    </w:p>
    <w:p w14:paraId="09F9CEF1" w14:textId="77777777" w:rsidR="009E72B1" w:rsidRPr="00F523D0" w:rsidRDefault="009E72B1" w:rsidP="009E72B1">
      <w:pPr>
        <w:rPr>
          <w:iCs/>
          <w:noProof/>
          <w:lang w:val="it-IT"/>
        </w:rPr>
      </w:pPr>
    </w:p>
    <w:p w14:paraId="2DED66FF" w14:textId="77777777" w:rsidR="002850B5" w:rsidRPr="00F523D0" w:rsidRDefault="00811B88" w:rsidP="002850B5">
      <w:pPr>
        <w:rPr>
          <w:noProof/>
          <w:lang w:val="it-IT"/>
        </w:rPr>
      </w:pPr>
      <w:r w:rsidRPr="00F523D0">
        <w:rPr>
          <w:iCs/>
          <w:noProof/>
          <w:szCs w:val="22"/>
          <w:lang w:val="it-IT"/>
        </w:rPr>
        <w:t>Informazioni più dettagliate su questo medicinale sono disponibili sul sito web dell’Agenzia europea per i medicinali,</w:t>
      </w:r>
      <w:r w:rsidRPr="00F523D0">
        <w:rPr>
          <w:noProof/>
          <w:lang w:val="it-IT"/>
        </w:rPr>
        <w:t xml:space="preserve"> </w:t>
      </w:r>
      <w:hyperlink r:id="rId23" w:history="1">
        <w:r w:rsidRPr="00F523D0">
          <w:rPr>
            <w:rStyle w:val="Hyperlink"/>
            <w:iCs/>
            <w:noProof/>
            <w:szCs w:val="22"/>
            <w:lang w:val="it-IT"/>
          </w:rPr>
          <w:t>https://www.ema.europa.eu</w:t>
        </w:r>
      </w:hyperlink>
      <w:r w:rsidRPr="00F523D0">
        <w:rPr>
          <w:iCs/>
          <w:noProof/>
          <w:szCs w:val="22"/>
          <w:lang w:val="it-IT"/>
        </w:rPr>
        <w:t>.</w:t>
      </w:r>
    </w:p>
    <w:p w14:paraId="23E6BD43" w14:textId="0BD2E75D" w:rsidR="002B4287" w:rsidRPr="00F523D0" w:rsidRDefault="00811B88" w:rsidP="00701EA3">
      <w:pPr>
        <w:rPr>
          <w:noProof/>
          <w:szCs w:val="22"/>
          <w:lang w:val="it-IT"/>
        </w:rPr>
      </w:pPr>
      <w:r w:rsidRPr="00F523D0">
        <w:rPr>
          <w:noProof/>
          <w:lang w:val="it-IT"/>
        </w:rPr>
        <w:br w:type="page"/>
      </w:r>
    </w:p>
    <w:p w14:paraId="65F766D0" w14:textId="77777777" w:rsidR="002B4287" w:rsidRPr="00F523D0" w:rsidRDefault="002B4287" w:rsidP="00701EA3">
      <w:pPr>
        <w:jc w:val="center"/>
        <w:rPr>
          <w:noProof/>
          <w:szCs w:val="22"/>
          <w:lang w:val="it-IT"/>
        </w:rPr>
      </w:pPr>
    </w:p>
    <w:p w14:paraId="5F303199" w14:textId="77777777" w:rsidR="002B4287" w:rsidRPr="00F523D0" w:rsidRDefault="002B4287" w:rsidP="00701EA3">
      <w:pPr>
        <w:jc w:val="center"/>
        <w:rPr>
          <w:noProof/>
          <w:szCs w:val="22"/>
          <w:lang w:val="it-IT"/>
        </w:rPr>
      </w:pPr>
    </w:p>
    <w:p w14:paraId="56EB93F8" w14:textId="77777777" w:rsidR="002B4287" w:rsidRPr="00F523D0" w:rsidRDefault="002B4287" w:rsidP="00701EA3">
      <w:pPr>
        <w:jc w:val="center"/>
        <w:rPr>
          <w:noProof/>
          <w:szCs w:val="22"/>
          <w:lang w:val="it-IT"/>
        </w:rPr>
      </w:pPr>
    </w:p>
    <w:p w14:paraId="269885AF" w14:textId="77777777" w:rsidR="002B4287" w:rsidRPr="00F523D0" w:rsidRDefault="002B4287" w:rsidP="00701EA3">
      <w:pPr>
        <w:jc w:val="center"/>
        <w:rPr>
          <w:noProof/>
          <w:szCs w:val="22"/>
          <w:lang w:val="it-IT"/>
        </w:rPr>
      </w:pPr>
    </w:p>
    <w:p w14:paraId="444D5654" w14:textId="77777777" w:rsidR="002B4287" w:rsidRPr="00F523D0" w:rsidRDefault="002B4287" w:rsidP="00701EA3">
      <w:pPr>
        <w:jc w:val="center"/>
        <w:rPr>
          <w:noProof/>
          <w:szCs w:val="22"/>
          <w:lang w:val="it-IT"/>
        </w:rPr>
      </w:pPr>
    </w:p>
    <w:p w14:paraId="65F5A07E" w14:textId="77777777" w:rsidR="002B4287" w:rsidRPr="00F523D0" w:rsidRDefault="002B4287" w:rsidP="00701EA3">
      <w:pPr>
        <w:jc w:val="center"/>
        <w:rPr>
          <w:noProof/>
          <w:szCs w:val="22"/>
          <w:lang w:val="it-IT"/>
        </w:rPr>
      </w:pPr>
    </w:p>
    <w:p w14:paraId="1B1AE2A9" w14:textId="77777777" w:rsidR="002B4287" w:rsidRPr="00F523D0" w:rsidRDefault="002B4287" w:rsidP="00701EA3">
      <w:pPr>
        <w:jc w:val="center"/>
        <w:rPr>
          <w:noProof/>
          <w:szCs w:val="22"/>
          <w:lang w:val="it-IT"/>
        </w:rPr>
      </w:pPr>
    </w:p>
    <w:p w14:paraId="71761B8C" w14:textId="77777777" w:rsidR="002B4287" w:rsidRPr="00F523D0" w:rsidRDefault="002B4287" w:rsidP="00701EA3">
      <w:pPr>
        <w:jc w:val="center"/>
        <w:rPr>
          <w:noProof/>
          <w:szCs w:val="22"/>
          <w:lang w:val="it-IT"/>
        </w:rPr>
      </w:pPr>
    </w:p>
    <w:p w14:paraId="5B0BC5DD" w14:textId="77777777" w:rsidR="002B4287" w:rsidRPr="00F523D0" w:rsidRDefault="002B4287" w:rsidP="00701EA3">
      <w:pPr>
        <w:jc w:val="center"/>
        <w:rPr>
          <w:noProof/>
          <w:szCs w:val="22"/>
          <w:lang w:val="it-IT"/>
        </w:rPr>
      </w:pPr>
    </w:p>
    <w:p w14:paraId="6DB2A0CD" w14:textId="77777777" w:rsidR="002B4287" w:rsidRPr="00F523D0" w:rsidRDefault="002B4287" w:rsidP="00701EA3">
      <w:pPr>
        <w:jc w:val="center"/>
        <w:rPr>
          <w:noProof/>
          <w:szCs w:val="22"/>
          <w:lang w:val="it-IT"/>
        </w:rPr>
      </w:pPr>
    </w:p>
    <w:p w14:paraId="78CFB96D" w14:textId="77777777" w:rsidR="002B4287" w:rsidRPr="00F523D0" w:rsidRDefault="002B4287" w:rsidP="00701EA3">
      <w:pPr>
        <w:jc w:val="center"/>
        <w:rPr>
          <w:noProof/>
          <w:szCs w:val="22"/>
          <w:lang w:val="it-IT"/>
        </w:rPr>
      </w:pPr>
    </w:p>
    <w:p w14:paraId="54098C99" w14:textId="77777777" w:rsidR="002B4287" w:rsidRPr="00F523D0" w:rsidRDefault="002B4287" w:rsidP="00701EA3">
      <w:pPr>
        <w:jc w:val="center"/>
        <w:rPr>
          <w:noProof/>
          <w:szCs w:val="22"/>
          <w:lang w:val="it-IT"/>
        </w:rPr>
      </w:pPr>
    </w:p>
    <w:p w14:paraId="0D63A91E" w14:textId="77777777" w:rsidR="002B4287" w:rsidRPr="00F523D0" w:rsidRDefault="002B4287" w:rsidP="00701EA3">
      <w:pPr>
        <w:jc w:val="center"/>
        <w:rPr>
          <w:noProof/>
          <w:szCs w:val="22"/>
          <w:lang w:val="it-IT"/>
        </w:rPr>
      </w:pPr>
    </w:p>
    <w:p w14:paraId="435BAE14" w14:textId="77777777" w:rsidR="002B4287" w:rsidRPr="00F523D0" w:rsidRDefault="002B4287" w:rsidP="00701EA3">
      <w:pPr>
        <w:jc w:val="center"/>
        <w:rPr>
          <w:noProof/>
          <w:szCs w:val="22"/>
          <w:lang w:val="it-IT"/>
        </w:rPr>
      </w:pPr>
    </w:p>
    <w:p w14:paraId="2F32085D" w14:textId="77777777" w:rsidR="002B4287" w:rsidRPr="00F523D0" w:rsidRDefault="002B4287" w:rsidP="00701EA3">
      <w:pPr>
        <w:jc w:val="center"/>
        <w:rPr>
          <w:noProof/>
          <w:szCs w:val="22"/>
          <w:lang w:val="it-IT"/>
        </w:rPr>
      </w:pPr>
    </w:p>
    <w:p w14:paraId="2D779C1F" w14:textId="77777777" w:rsidR="002B4287" w:rsidRPr="00F523D0" w:rsidRDefault="002B4287" w:rsidP="00701EA3">
      <w:pPr>
        <w:jc w:val="center"/>
        <w:rPr>
          <w:noProof/>
          <w:szCs w:val="22"/>
          <w:lang w:val="it-IT"/>
        </w:rPr>
      </w:pPr>
    </w:p>
    <w:p w14:paraId="60AD1DE9" w14:textId="77777777" w:rsidR="002B4287" w:rsidRPr="00F523D0" w:rsidRDefault="002B4287" w:rsidP="00701EA3">
      <w:pPr>
        <w:jc w:val="center"/>
        <w:rPr>
          <w:noProof/>
          <w:szCs w:val="22"/>
          <w:lang w:val="it-IT"/>
        </w:rPr>
      </w:pPr>
    </w:p>
    <w:p w14:paraId="6C616CE0" w14:textId="77777777" w:rsidR="002B4287" w:rsidRPr="00F523D0" w:rsidRDefault="002B4287" w:rsidP="00701EA3">
      <w:pPr>
        <w:jc w:val="center"/>
        <w:rPr>
          <w:noProof/>
          <w:szCs w:val="22"/>
          <w:lang w:val="it-IT"/>
        </w:rPr>
      </w:pPr>
    </w:p>
    <w:p w14:paraId="709AC987" w14:textId="77777777" w:rsidR="002B4287" w:rsidRPr="00F523D0" w:rsidRDefault="002B4287" w:rsidP="00701EA3">
      <w:pPr>
        <w:jc w:val="center"/>
        <w:rPr>
          <w:noProof/>
          <w:szCs w:val="22"/>
          <w:lang w:val="it-IT"/>
        </w:rPr>
      </w:pPr>
    </w:p>
    <w:p w14:paraId="7D323F7E" w14:textId="77777777" w:rsidR="002B4287" w:rsidRPr="00F523D0" w:rsidRDefault="002B4287" w:rsidP="00701EA3">
      <w:pPr>
        <w:jc w:val="center"/>
        <w:rPr>
          <w:noProof/>
          <w:szCs w:val="22"/>
          <w:lang w:val="it-IT"/>
        </w:rPr>
      </w:pPr>
    </w:p>
    <w:p w14:paraId="0BBAC3EE" w14:textId="77777777" w:rsidR="002B4287" w:rsidRPr="00F523D0" w:rsidRDefault="002B4287" w:rsidP="00701EA3">
      <w:pPr>
        <w:jc w:val="center"/>
        <w:rPr>
          <w:noProof/>
          <w:szCs w:val="22"/>
          <w:lang w:val="it-IT"/>
        </w:rPr>
      </w:pPr>
    </w:p>
    <w:p w14:paraId="16FB3E61" w14:textId="77777777" w:rsidR="002B4287" w:rsidRPr="00F523D0" w:rsidRDefault="002B4287" w:rsidP="00701EA3">
      <w:pPr>
        <w:jc w:val="center"/>
        <w:rPr>
          <w:noProof/>
          <w:szCs w:val="22"/>
          <w:lang w:val="it-IT"/>
        </w:rPr>
      </w:pPr>
    </w:p>
    <w:p w14:paraId="3F94DC91" w14:textId="77777777" w:rsidR="002B4287" w:rsidRPr="00F523D0" w:rsidRDefault="002B4287" w:rsidP="00701EA3">
      <w:pPr>
        <w:jc w:val="center"/>
        <w:rPr>
          <w:noProof/>
          <w:szCs w:val="22"/>
          <w:lang w:val="it-IT"/>
        </w:rPr>
      </w:pPr>
    </w:p>
    <w:p w14:paraId="4CDE6B89" w14:textId="77777777" w:rsidR="002B4287" w:rsidRPr="00F523D0" w:rsidRDefault="00811B88" w:rsidP="00E40A48">
      <w:pPr>
        <w:jc w:val="center"/>
        <w:outlineLvl w:val="0"/>
        <w:rPr>
          <w:b/>
          <w:bCs/>
          <w:noProof/>
          <w:szCs w:val="22"/>
          <w:lang w:val="it-IT"/>
        </w:rPr>
      </w:pPr>
      <w:r w:rsidRPr="00F523D0">
        <w:rPr>
          <w:b/>
          <w:bCs/>
          <w:noProof/>
          <w:szCs w:val="22"/>
          <w:lang w:val="it-IT"/>
        </w:rPr>
        <w:t>ALLEGATO II</w:t>
      </w:r>
    </w:p>
    <w:p w14:paraId="0BD03DD7" w14:textId="77777777" w:rsidR="002B4287" w:rsidRPr="00F523D0" w:rsidRDefault="002B4287" w:rsidP="00701EA3">
      <w:pPr>
        <w:rPr>
          <w:noProof/>
          <w:szCs w:val="22"/>
          <w:lang w:val="it-IT"/>
        </w:rPr>
      </w:pPr>
    </w:p>
    <w:p w14:paraId="4EE11721" w14:textId="77777777" w:rsidR="002B4287" w:rsidRPr="00F523D0" w:rsidRDefault="00811B88" w:rsidP="00701EA3">
      <w:pPr>
        <w:ind w:left="1418" w:right="851" w:hanging="567"/>
        <w:rPr>
          <w:b/>
          <w:noProof/>
          <w:szCs w:val="22"/>
          <w:lang w:val="it-IT"/>
        </w:rPr>
      </w:pPr>
      <w:r w:rsidRPr="00F523D0">
        <w:rPr>
          <w:b/>
          <w:bCs/>
          <w:noProof/>
          <w:szCs w:val="22"/>
          <w:lang w:val="it-IT"/>
        </w:rPr>
        <w:t>A.</w:t>
      </w:r>
      <w:r w:rsidRPr="00F523D0">
        <w:rPr>
          <w:b/>
          <w:bCs/>
          <w:noProof/>
          <w:szCs w:val="22"/>
          <w:lang w:val="it-IT"/>
        </w:rPr>
        <w:tab/>
        <w:t>PRODUTTORE</w:t>
      </w:r>
      <w:r w:rsidR="00AC18DE" w:rsidRPr="00F523D0">
        <w:rPr>
          <w:b/>
          <w:bCs/>
          <w:noProof/>
          <w:szCs w:val="22"/>
          <w:lang w:val="it-IT"/>
        </w:rPr>
        <w:t xml:space="preserve"> </w:t>
      </w:r>
      <w:r w:rsidR="00AC18DE" w:rsidRPr="00F523D0">
        <w:rPr>
          <w:b/>
          <w:noProof/>
          <w:lang w:val="it-IT"/>
        </w:rPr>
        <w:t>DEL PRINCIPIO ATTIVO BIOLOGICO E PRODUTTORE</w:t>
      </w:r>
      <w:r w:rsidRPr="00F523D0">
        <w:rPr>
          <w:b/>
          <w:bCs/>
          <w:noProof/>
          <w:szCs w:val="22"/>
          <w:lang w:val="it-IT"/>
        </w:rPr>
        <w:t xml:space="preserve"> RESPONSABILE DEL RILASCIO DEI LOTTI</w:t>
      </w:r>
    </w:p>
    <w:p w14:paraId="2C412568" w14:textId="77777777" w:rsidR="002B4287" w:rsidRPr="00F523D0" w:rsidRDefault="002B4287" w:rsidP="00701EA3">
      <w:pPr>
        <w:rPr>
          <w:noProof/>
          <w:lang w:val="it-IT"/>
        </w:rPr>
      </w:pPr>
    </w:p>
    <w:p w14:paraId="5A44C725" w14:textId="77777777" w:rsidR="002B4287" w:rsidRPr="00F523D0" w:rsidRDefault="00811B88" w:rsidP="00701EA3">
      <w:pPr>
        <w:ind w:left="1418" w:right="851" w:hanging="567"/>
        <w:rPr>
          <w:b/>
          <w:noProof/>
          <w:szCs w:val="22"/>
          <w:lang w:val="it-IT"/>
        </w:rPr>
      </w:pPr>
      <w:r w:rsidRPr="00F523D0">
        <w:rPr>
          <w:b/>
          <w:bCs/>
          <w:noProof/>
          <w:szCs w:val="22"/>
          <w:lang w:val="it-IT"/>
        </w:rPr>
        <w:t>B.</w:t>
      </w:r>
      <w:r w:rsidRPr="00F523D0">
        <w:rPr>
          <w:b/>
          <w:bCs/>
          <w:noProof/>
          <w:szCs w:val="22"/>
          <w:lang w:val="it-IT"/>
        </w:rPr>
        <w:tab/>
        <w:t>CONDIZIONI O LIMITAZIONI DI FORNITURA E UTILIZZO</w:t>
      </w:r>
    </w:p>
    <w:p w14:paraId="1B98B168" w14:textId="77777777" w:rsidR="002B4287" w:rsidRPr="00F523D0" w:rsidRDefault="002B4287" w:rsidP="00701EA3">
      <w:pPr>
        <w:rPr>
          <w:noProof/>
          <w:lang w:val="it-IT"/>
        </w:rPr>
      </w:pPr>
    </w:p>
    <w:p w14:paraId="4BDAA9E3" w14:textId="77777777" w:rsidR="002B4287" w:rsidRPr="00F523D0" w:rsidRDefault="00811B88" w:rsidP="00701EA3">
      <w:pPr>
        <w:ind w:left="1418" w:right="851" w:hanging="567"/>
        <w:rPr>
          <w:b/>
          <w:noProof/>
          <w:szCs w:val="22"/>
          <w:lang w:val="it-IT"/>
        </w:rPr>
      </w:pPr>
      <w:r w:rsidRPr="00F523D0">
        <w:rPr>
          <w:b/>
          <w:bCs/>
          <w:noProof/>
          <w:szCs w:val="22"/>
          <w:lang w:val="it-IT"/>
        </w:rPr>
        <w:t>C.</w:t>
      </w:r>
      <w:r w:rsidRPr="00F523D0">
        <w:rPr>
          <w:b/>
          <w:bCs/>
          <w:noProof/>
          <w:szCs w:val="22"/>
          <w:lang w:val="it-IT"/>
        </w:rPr>
        <w:tab/>
        <w:t>ALTRE CONDIZIONI E REQUISITI DELL’AUTORIZZAZIONE ALL’IMMISSIONE IN COMMERCIO</w:t>
      </w:r>
    </w:p>
    <w:p w14:paraId="1EB451C4" w14:textId="77777777" w:rsidR="002B4287" w:rsidRPr="00F523D0" w:rsidRDefault="002B4287" w:rsidP="00701EA3">
      <w:pPr>
        <w:rPr>
          <w:noProof/>
          <w:lang w:val="it-IT"/>
        </w:rPr>
      </w:pPr>
    </w:p>
    <w:p w14:paraId="06B1A00D" w14:textId="77777777" w:rsidR="002B4287" w:rsidRPr="00F523D0" w:rsidRDefault="00811B88" w:rsidP="00701EA3">
      <w:pPr>
        <w:ind w:left="1418" w:right="851" w:hanging="567"/>
        <w:rPr>
          <w:b/>
          <w:noProof/>
          <w:lang w:val="it-IT"/>
        </w:rPr>
      </w:pPr>
      <w:r w:rsidRPr="00F523D0">
        <w:rPr>
          <w:b/>
          <w:bCs/>
          <w:noProof/>
          <w:szCs w:val="22"/>
          <w:lang w:val="it-IT"/>
        </w:rPr>
        <w:t>D.</w:t>
      </w:r>
      <w:r w:rsidRPr="00F523D0">
        <w:rPr>
          <w:b/>
          <w:bCs/>
          <w:noProof/>
          <w:szCs w:val="22"/>
          <w:lang w:val="it-IT"/>
        </w:rPr>
        <w:tab/>
        <w:t>CONDIZIONI O LIMITAZIONI PER QUANTO RIGUARDA L’USO SICURO ED EFFICACE DEL MEDICINALE</w:t>
      </w:r>
    </w:p>
    <w:p w14:paraId="18960199" w14:textId="77777777" w:rsidR="002B4287" w:rsidRPr="00F523D0" w:rsidRDefault="00811B88" w:rsidP="00701EA3">
      <w:pPr>
        <w:pStyle w:val="EUCP-Heading-2"/>
        <w:keepNext/>
        <w:outlineLvl w:val="1"/>
        <w:rPr>
          <w:lang w:val="it-IT"/>
        </w:rPr>
      </w:pPr>
      <w:r w:rsidRPr="00F523D0">
        <w:rPr>
          <w:rFonts w:eastAsia="Times New Roman Bold"/>
          <w:lang w:val="it-IT"/>
        </w:rPr>
        <w:br w:type="page"/>
      </w:r>
      <w:r w:rsidRPr="00F523D0">
        <w:rPr>
          <w:rFonts w:eastAsia="Times New Roman Bold"/>
          <w:lang w:val="it-IT"/>
        </w:rPr>
        <w:lastRenderedPageBreak/>
        <w:t>A.</w:t>
      </w:r>
      <w:r w:rsidRPr="00F523D0">
        <w:rPr>
          <w:rFonts w:eastAsia="Times New Roman Bold"/>
          <w:lang w:val="it-IT"/>
        </w:rPr>
        <w:tab/>
        <w:t>PRODUTTORE</w:t>
      </w:r>
      <w:r w:rsidR="00131B65" w:rsidRPr="00F523D0">
        <w:rPr>
          <w:rFonts w:eastAsia="Times New Roman Bold"/>
          <w:lang w:val="it-IT"/>
        </w:rPr>
        <w:t xml:space="preserve"> </w:t>
      </w:r>
      <w:bookmarkStart w:id="31" w:name="_Hlk85210908"/>
      <w:r w:rsidR="00131B65" w:rsidRPr="00F523D0">
        <w:rPr>
          <w:bCs/>
          <w:lang w:val="it-IT"/>
        </w:rPr>
        <w:t>DEL PRINCIPIO ATTIVO BIOLOGICO E PRODUTTORE</w:t>
      </w:r>
      <w:bookmarkEnd w:id="31"/>
      <w:r w:rsidRPr="00F523D0">
        <w:rPr>
          <w:rFonts w:eastAsia="Times New Roman Bold"/>
          <w:lang w:val="it-IT"/>
        </w:rPr>
        <w:t xml:space="preserve"> RESPONSABILE DEL RILASCIO DEI LOTTI</w:t>
      </w:r>
    </w:p>
    <w:p w14:paraId="4DC7FD28" w14:textId="77777777" w:rsidR="002B4287" w:rsidRPr="00F523D0" w:rsidRDefault="002B4287" w:rsidP="00701EA3">
      <w:pPr>
        <w:keepNext/>
        <w:rPr>
          <w:noProof/>
          <w:szCs w:val="22"/>
          <w:lang w:val="it-IT"/>
        </w:rPr>
      </w:pPr>
    </w:p>
    <w:p w14:paraId="0C47D8AD" w14:textId="77777777" w:rsidR="00131B65" w:rsidRPr="00F523D0" w:rsidRDefault="00811B88" w:rsidP="00701EA3">
      <w:pPr>
        <w:keepNext/>
        <w:rPr>
          <w:noProof/>
          <w:u w:val="single"/>
          <w:lang w:val="it-IT"/>
        </w:rPr>
      </w:pPr>
      <w:bookmarkStart w:id="32" w:name="_Hlk85210916"/>
      <w:r w:rsidRPr="00F523D0">
        <w:rPr>
          <w:noProof/>
          <w:u w:val="single"/>
          <w:lang w:val="it-IT"/>
        </w:rPr>
        <w:t>Nome e indirizzo del produttore del principio attivo biologico</w:t>
      </w:r>
    </w:p>
    <w:p w14:paraId="3B5022F7" w14:textId="77777777" w:rsidR="00E40B62" w:rsidRPr="00F523D0" w:rsidRDefault="00E40B62" w:rsidP="00701EA3">
      <w:pPr>
        <w:keepNext/>
        <w:rPr>
          <w:noProof/>
          <w:lang w:val="it-IT"/>
        </w:rPr>
      </w:pPr>
    </w:p>
    <w:p w14:paraId="0C5A2777" w14:textId="77777777" w:rsidR="00E40B62" w:rsidRPr="00DB0692" w:rsidRDefault="00811B88" w:rsidP="00701EA3">
      <w:pPr>
        <w:rPr>
          <w:noProof/>
          <w:szCs w:val="22"/>
          <w:lang w:val="it-IT"/>
        </w:rPr>
      </w:pPr>
      <w:r w:rsidRPr="00DB0692">
        <w:rPr>
          <w:noProof/>
          <w:szCs w:val="22"/>
          <w:lang w:val="it-IT"/>
        </w:rPr>
        <w:t>Janssen Sciences Ireland UC</w:t>
      </w:r>
    </w:p>
    <w:p w14:paraId="79A8A983" w14:textId="77777777" w:rsidR="00E40B62" w:rsidRPr="00DB0692" w:rsidRDefault="00811B88" w:rsidP="00701EA3">
      <w:pPr>
        <w:rPr>
          <w:noProof/>
          <w:szCs w:val="22"/>
          <w:lang w:val="it-IT"/>
        </w:rPr>
      </w:pPr>
      <w:r w:rsidRPr="00DB0692">
        <w:rPr>
          <w:noProof/>
          <w:szCs w:val="22"/>
          <w:lang w:val="it-IT"/>
        </w:rPr>
        <w:t>Barnahely</w:t>
      </w:r>
    </w:p>
    <w:p w14:paraId="567C0A03" w14:textId="77777777" w:rsidR="00E40B62" w:rsidRPr="00F523D0" w:rsidRDefault="00811B88" w:rsidP="00701EA3">
      <w:pPr>
        <w:rPr>
          <w:noProof/>
          <w:szCs w:val="22"/>
          <w:lang w:val="it-IT"/>
        </w:rPr>
      </w:pPr>
      <w:r w:rsidRPr="00DB0692">
        <w:rPr>
          <w:noProof/>
          <w:szCs w:val="22"/>
          <w:lang w:val="it-IT"/>
        </w:rPr>
        <w:t xml:space="preserve">Ringaskiddy, Co. </w:t>
      </w:r>
      <w:r w:rsidRPr="00F523D0">
        <w:rPr>
          <w:noProof/>
          <w:szCs w:val="22"/>
          <w:lang w:val="it-IT"/>
        </w:rPr>
        <w:t>Cork</w:t>
      </w:r>
    </w:p>
    <w:p w14:paraId="6F990601" w14:textId="77777777" w:rsidR="00E40B62" w:rsidRPr="00F523D0" w:rsidRDefault="00811B88" w:rsidP="00701EA3">
      <w:pPr>
        <w:rPr>
          <w:noProof/>
          <w:szCs w:val="22"/>
          <w:lang w:val="it-IT"/>
        </w:rPr>
      </w:pPr>
      <w:r w:rsidRPr="00F523D0">
        <w:rPr>
          <w:noProof/>
          <w:szCs w:val="22"/>
          <w:lang w:val="it-IT"/>
        </w:rPr>
        <w:t>I</w:t>
      </w:r>
      <w:r w:rsidR="00374385" w:rsidRPr="00F523D0">
        <w:rPr>
          <w:noProof/>
          <w:szCs w:val="22"/>
          <w:lang w:val="it-IT"/>
        </w:rPr>
        <w:t>rlanda</w:t>
      </w:r>
    </w:p>
    <w:bookmarkEnd w:id="32"/>
    <w:p w14:paraId="5C884A4D" w14:textId="77777777" w:rsidR="00131B65" w:rsidRPr="00F523D0" w:rsidRDefault="00131B65" w:rsidP="00701EA3">
      <w:pPr>
        <w:rPr>
          <w:noProof/>
          <w:lang w:val="it-IT"/>
        </w:rPr>
      </w:pPr>
    </w:p>
    <w:p w14:paraId="73974236" w14:textId="77777777" w:rsidR="002B4287" w:rsidRPr="00F523D0" w:rsidRDefault="00811B88" w:rsidP="00701EA3">
      <w:pPr>
        <w:keepNext/>
        <w:rPr>
          <w:noProof/>
          <w:szCs w:val="22"/>
          <w:lang w:val="it-IT"/>
        </w:rPr>
      </w:pPr>
      <w:r w:rsidRPr="00F523D0">
        <w:rPr>
          <w:noProof/>
          <w:szCs w:val="22"/>
          <w:u w:val="single"/>
          <w:lang w:val="it-IT"/>
        </w:rPr>
        <w:t>Nome e indirizzo del produttore responsabile del rilascio dei lotti</w:t>
      </w:r>
    </w:p>
    <w:p w14:paraId="0CD41472" w14:textId="77777777" w:rsidR="002B4287" w:rsidRPr="00F523D0" w:rsidRDefault="002B4287" w:rsidP="00701EA3">
      <w:pPr>
        <w:keepNext/>
        <w:rPr>
          <w:noProof/>
          <w:szCs w:val="22"/>
          <w:lang w:val="it-IT"/>
        </w:rPr>
      </w:pPr>
    </w:p>
    <w:p w14:paraId="3F211296" w14:textId="77777777" w:rsidR="002B4287" w:rsidRPr="008C0ACD" w:rsidRDefault="00811B88" w:rsidP="00701EA3">
      <w:pPr>
        <w:numPr>
          <w:ilvl w:val="12"/>
          <w:numId w:val="0"/>
        </w:numPr>
        <w:tabs>
          <w:tab w:val="clear" w:pos="567"/>
        </w:tabs>
        <w:rPr>
          <w:noProof/>
          <w:szCs w:val="22"/>
          <w:lang w:val="de-DE"/>
        </w:rPr>
      </w:pPr>
      <w:r w:rsidRPr="008C0ACD">
        <w:rPr>
          <w:noProof/>
          <w:szCs w:val="22"/>
          <w:lang w:val="de-DE"/>
        </w:rPr>
        <w:t>Janssen Biologics B.V.</w:t>
      </w:r>
    </w:p>
    <w:p w14:paraId="72D2CEAB" w14:textId="77777777" w:rsidR="002B4287" w:rsidRPr="008C0ACD" w:rsidRDefault="00811B88" w:rsidP="00701EA3">
      <w:pPr>
        <w:numPr>
          <w:ilvl w:val="12"/>
          <w:numId w:val="0"/>
        </w:numPr>
        <w:tabs>
          <w:tab w:val="clear" w:pos="567"/>
        </w:tabs>
        <w:rPr>
          <w:noProof/>
          <w:szCs w:val="22"/>
          <w:lang w:val="de-DE"/>
        </w:rPr>
      </w:pPr>
      <w:r w:rsidRPr="008C0ACD">
        <w:rPr>
          <w:noProof/>
          <w:szCs w:val="22"/>
          <w:lang w:val="de-DE"/>
        </w:rPr>
        <w:t>Einsteinweg 101</w:t>
      </w:r>
    </w:p>
    <w:p w14:paraId="1C4F6F95"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233</w:t>
      </w:r>
      <w:r w:rsidR="00343495" w:rsidRPr="00F523D0">
        <w:rPr>
          <w:noProof/>
          <w:szCs w:val="22"/>
          <w:lang w:val="it-IT"/>
        </w:rPr>
        <w:t>3 </w:t>
      </w:r>
      <w:r w:rsidRPr="00F523D0">
        <w:rPr>
          <w:noProof/>
          <w:szCs w:val="22"/>
          <w:lang w:val="it-IT"/>
        </w:rPr>
        <w:t>CB Leiden</w:t>
      </w:r>
    </w:p>
    <w:p w14:paraId="2E786B8A"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Paesi Bassi</w:t>
      </w:r>
    </w:p>
    <w:p w14:paraId="5CC260C0" w14:textId="77777777" w:rsidR="002B4287" w:rsidRPr="00F523D0" w:rsidRDefault="002B4287" w:rsidP="00701EA3">
      <w:pPr>
        <w:rPr>
          <w:noProof/>
          <w:szCs w:val="22"/>
          <w:lang w:val="it-IT"/>
        </w:rPr>
      </w:pPr>
    </w:p>
    <w:p w14:paraId="28069ADD" w14:textId="77777777" w:rsidR="002B4287" w:rsidRPr="00F523D0" w:rsidRDefault="002B4287" w:rsidP="00701EA3">
      <w:pPr>
        <w:rPr>
          <w:noProof/>
          <w:szCs w:val="22"/>
          <w:lang w:val="it-IT"/>
        </w:rPr>
      </w:pPr>
    </w:p>
    <w:p w14:paraId="206FE674" w14:textId="77777777" w:rsidR="002B4287" w:rsidRPr="00F523D0" w:rsidRDefault="00811B88" w:rsidP="00701EA3">
      <w:pPr>
        <w:pStyle w:val="EUCP-Heading-2"/>
        <w:keepNext/>
        <w:outlineLvl w:val="1"/>
        <w:rPr>
          <w:rFonts w:eastAsia="Times New Roman Bold"/>
          <w:lang w:val="it-IT"/>
        </w:rPr>
      </w:pPr>
      <w:bookmarkStart w:id="33" w:name="OLE_LINK2"/>
      <w:r w:rsidRPr="00F523D0">
        <w:rPr>
          <w:rFonts w:eastAsia="Times New Roman Bold"/>
          <w:lang w:val="it-IT"/>
        </w:rPr>
        <w:t>B.</w:t>
      </w:r>
      <w:bookmarkEnd w:id="33"/>
      <w:r w:rsidRPr="00F523D0">
        <w:rPr>
          <w:rFonts w:eastAsia="Times New Roman Bold"/>
          <w:lang w:val="it-IT"/>
        </w:rPr>
        <w:tab/>
        <w:t>CONDIZIONI O LIMITAZIONI DI FORNITURA E UTILIZZO</w:t>
      </w:r>
    </w:p>
    <w:p w14:paraId="7FE8C5A1" w14:textId="77777777" w:rsidR="002B4287" w:rsidRPr="00F523D0" w:rsidRDefault="002B4287" w:rsidP="00701EA3">
      <w:pPr>
        <w:keepNext/>
        <w:rPr>
          <w:noProof/>
          <w:szCs w:val="22"/>
          <w:lang w:val="it-IT"/>
        </w:rPr>
      </w:pPr>
    </w:p>
    <w:p w14:paraId="1FF2BB5C" w14:textId="77777777" w:rsidR="002B4287" w:rsidRPr="00F523D0" w:rsidRDefault="00811B88" w:rsidP="00701EA3">
      <w:pPr>
        <w:numPr>
          <w:ilvl w:val="12"/>
          <w:numId w:val="0"/>
        </w:numPr>
        <w:rPr>
          <w:noProof/>
          <w:szCs w:val="22"/>
          <w:lang w:val="it-IT"/>
        </w:rPr>
      </w:pPr>
      <w:r w:rsidRPr="00F523D0">
        <w:rPr>
          <w:noProof/>
          <w:szCs w:val="22"/>
          <w:lang w:val="it-IT"/>
        </w:rPr>
        <w:t>Medicinale soggetto a prescrizione medica limitativa (vedere allegato I: riassunto delle caratteristiche del prodotto, paragrafo 4.2).</w:t>
      </w:r>
    </w:p>
    <w:p w14:paraId="3E0A744A" w14:textId="77777777" w:rsidR="002B4287" w:rsidRPr="00F523D0" w:rsidRDefault="002B4287" w:rsidP="00701EA3">
      <w:pPr>
        <w:numPr>
          <w:ilvl w:val="12"/>
          <w:numId w:val="0"/>
        </w:numPr>
        <w:rPr>
          <w:noProof/>
          <w:szCs w:val="22"/>
          <w:lang w:val="it-IT"/>
        </w:rPr>
      </w:pPr>
    </w:p>
    <w:p w14:paraId="321C19BE" w14:textId="77777777" w:rsidR="002B4287" w:rsidRPr="00F523D0" w:rsidRDefault="002B4287" w:rsidP="00701EA3">
      <w:pPr>
        <w:numPr>
          <w:ilvl w:val="12"/>
          <w:numId w:val="0"/>
        </w:numPr>
        <w:rPr>
          <w:noProof/>
          <w:szCs w:val="22"/>
          <w:lang w:val="it-IT"/>
        </w:rPr>
      </w:pPr>
    </w:p>
    <w:p w14:paraId="7B146636" w14:textId="77777777" w:rsidR="002B4287" w:rsidRPr="00F523D0" w:rsidRDefault="00811B88" w:rsidP="00701EA3">
      <w:pPr>
        <w:pStyle w:val="EUCP-Heading-2"/>
        <w:keepNext/>
        <w:outlineLvl w:val="1"/>
        <w:rPr>
          <w:rFonts w:eastAsia="Times New Roman Bold"/>
          <w:lang w:val="it-IT"/>
        </w:rPr>
      </w:pPr>
      <w:r w:rsidRPr="00F523D0">
        <w:rPr>
          <w:rFonts w:eastAsia="Times New Roman Bold"/>
          <w:lang w:val="it-IT"/>
        </w:rPr>
        <w:t>C.</w:t>
      </w:r>
      <w:r w:rsidRPr="00F523D0">
        <w:rPr>
          <w:rFonts w:eastAsia="Times New Roman Bold"/>
          <w:lang w:val="it-IT"/>
        </w:rPr>
        <w:tab/>
        <w:t>ALTRE CONDIZIONI E REQUISITI DELL’AUTORIZZAZIONE ALL’IMMISSIONE IN COMMERCIO</w:t>
      </w:r>
    </w:p>
    <w:p w14:paraId="58A21DCD" w14:textId="77777777" w:rsidR="002B4287" w:rsidRPr="00F523D0" w:rsidRDefault="002B4287" w:rsidP="00701EA3">
      <w:pPr>
        <w:keepNext/>
        <w:rPr>
          <w:iCs/>
          <w:noProof/>
          <w:szCs w:val="22"/>
          <w:lang w:val="it-IT"/>
        </w:rPr>
      </w:pPr>
    </w:p>
    <w:p w14:paraId="5E5E28CC" w14:textId="77777777" w:rsidR="002B4287" w:rsidRPr="00F523D0" w:rsidRDefault="00811B88" w:rsidP="00171D41">
      <w:pPr>
        <w:keepNext/>
        <w:numPr>
          <w:ilvl w:val="0"/>
          <w:numId w:val="1"/>
        </w:numPr>
        <w:ind w:left="567" w:hanging="567"/>
        <w:rPr>
          <w:b/>
          <w:bCs/>
          <w:noProof/>
          <w:lang w:val="it-IT"/>
        </w:rPr>
      </w:pPr>
      <w:r w:rsidRPr="00F523D0">
        <w:rPr>
          <w:b/>
          <w:bCs/>
          <w:noProof/>
          <w:lang w:val="it-IT"/>
        </w:rPr>
        <w:t>Rapporti periodici di aggiornamento sulla sicurezza (PSUR)</w:t>
      </w:r>
    </w:p>
    <w:p w14:paraId="5D500674" w14:textId="77777777" w:rsidR="002B4287" w:rsidRPr="00F523D0" w:rsidRDefault="002B4287" w:rsidP="00701EA3">
      <w:pPr>
        <w:keepNext/>
        <w:tabs>
          <w:tab w:val="left" w:pos="0"/>
        </w:tabs>
        <w:rPr>
          <w:noProof/>
          <w:lang w:val="it-IT"/>
        </w:rPr>
      </w:pPr>
    </w:p>
    <w:p w14:paraId="62148301" w14:textId="77777777" w:rsidR="00F221A7" w:rsidRPr="00F523D0" w:rsidRDefault="00811B88" w:rsidP="00701EA3">
      <w:pPr>
        <w:rPr>
          <w:iCs/>
          <w:noProof/>
          <w:szCs w:val="22"/>
          <w:lang w:val="it-IT" w:bidi="it-IT"/>
        </w:rPr>
      </w:pPr>
      <w:r w:rsidRPr="00F523D0">
        <w:rPr>
          <w:noProof/>
          <w:szCs w:val="22"/>
          <w:lang w:val="it-IT" w:bidi="it-IT"/>
        </w:rPr>
        <w:t>I requisiti per la presentazione degli PSUR per questo medicinale sono definiti all’articolo</w:t>
      </w:r>
      <w:r w:rsidR="00584698" w:rsidRPr="00F523D0">
        <w:rPr>
          <w:noProof/>
          <w:szCs w:val="22"/>
          <w:lang w:val="it-IT" w:bidi="it-IT"/>
        </w:rPr>
        <w:t> </w:t>
      </w:r>
      <w:r w:rsidRPr="00F523D0">
        <w:rPr>
          <w:noProof/>
          <w:szCs w:val="22"/>
          <w:lang w:val="it-IT" w:bidi="it-IT"/>
        </w:rPr>
        <w:t>9 del regolamento (CE) n. 507/2006 e, di conseguenza, il titolare dell’autorizzazione all’immissione in commercio deve presentare gli PSUR ogni 6</w:t>
      </w:r>
      <w:r w:rsidR="00584698" w:rsidRPr="00F523D0">
        <w:rPr>
          <w:noProof/>
          <w:szCs w:val="22"/>
          <w:lang w:val="it-IT" w:bidi="it-IT"/>
        </w:rPr>
        <w:t> </w:t>
      </w:r>
      <w:r w:rsidRPr="00F523D0">
        <w:rPr>
          <w:noProof/>
          <w:szCs w:val="22"/>
          <w:lang w:val="it-IT" w:bidi="it-IT"/>
        </w:rPr>
        <w:t>mesi.</w:t>
      </w:r>
    </w:p>
    <w:p w14:paraId="47F2A8A9" w14:textId="77777777" w:rsidR="00F221A7" w:rsidRPr="00F523D0" w:rsidRDefault="00F221A7" w:rsidP="00701EA3">
      <w:pPr>
        <w:rPr>
          <w:iCs/>
          <w:noProof/>
          <w:szCs w:val="22"/>
          <w:lang w:val="it-IT" w:bidi="it-IT"/>
        </w:rPr>
      </w:pPr>
    </w:p>
    <w:p w14:paraId="433D396E" w14:textId="77777777" w:rsidR="002B4287" w:rsidRPr="00F523D0" w:rsidRDefault="00811B88" w:rsidP="00701EA3">
      <w:pPr>
        <w:rPr>
          <w:noProof/>
          <w:lang w:val="it-IT"/>
        </w:rPr>
      </w:pPr>
      <w:r w:rsidRPr="00F523D0">
        <w:rPr>
          <w:noProof/>
          <w:szCs w:val="22"/>
          <w:lang w:val="it-IT"/>
        </w:rPr>
        <w:t>I requisiti per la presentazione degli PSUR per questo medicinale sono definiti nell’elenco delle date di riferimento per l’Unione europea (elenco EURD) di cui all’articolo</w:t>
      </w:r>
      <w:r w:rsidR="00343495" w:rsidRPr="00F523D0">
        <w:rPr>
          <w:noProof/>
          <w:szCs w:val="22"/>
          <w:lang w:val="it-IT"/>
        </w:rPr>
        <w:t> 1</w:t>
      </w:r>
      <w:r w:rsidRPr="00F523D0">
        <w:rPr>
          <w:noProof/>
          <w:szCs w:val="22"/>
          <w:lang w:val="it-IT"/>
        </w:rPr>
        <w:t>0</w:t>
      </w:r>
      <w:r w:rsidR="00343495" w:rsidRPr="00F523D0">
        <w:rPr>
          <w:noProof/>
          <w:szCs w:val="22"/>
          <w:lang w:val="it-IT"/>
        </w:rPr>
        <w:t>7 </w:t>
      </w:r>
      <w:r w:rsidRPr="00F523D0">
        <w:rPr>
          <w:i/>
          <w:iCs/>
          <w:noProof/>
          <w:szCs w:val="22"/>
          <w:lang w:val="it-IT"/>
        </w:rPr>
        <w:t>quater</w:t>
      </w:r>
      <w:r w:rsidRPr="00F523D0">
        <w:rPr>
          <w:noProof/>
          <w:szCs w:val="22"/>
          <w:lang w:val="it-IT"/>
        </w:rPr>
        <w:t>, paragrafo</w:t>
      </w:r>
      <w:r w:rsidR="00343495" w:rsidRPr="00F523D0">
        <w:rPr>
          <w:noProof/>
          <w:szCs w:val="22"/>
          <w:lang w:val="it-IT"/>
        </w:rPr>
        <w:t> 7</w:t>
      </w:r>
      <w:r w:rsidRPr="00F523D0">
        <w:rPr>
          <w:noProof/>
          <w:szCs w:val="22"/>
          <w:lang w:val="it-IT"/>
        </w:rPr>
        <w:t xml:space="preserve">, della </w:t>
      </w:r>
      <w:r w:rsidR="00335631" w:rsidRPr="00F523D0">
        <w:rPr>
          <w:noProof/>
          <w:szCs w:val="22"/>
          <w:lang w:val="it-IT"/>
        </w:rPr>
        <w:t>d</w:t>
      </w:r>
      <w:r w:rsidRPr="00F523D0">
        <w:rPr>
          <w:noProof/>
          <w:szCs w:val="22"/>
          <w:lang w:val="it-IT"/>
        </w:rPr>
        <w:t>irettiva</w:t>
      </w:r>
      <w:r w:rsidR="00343495" w:rsidRPr="00F523D0">
        <w:rPr>
          <w:noProof/>
          <w:szCs w:val="22"/>
          <w:lang w:val="it-IT"/>
        </w:rPr>
        <w:t> 2</w:t>
      </w:r>
      <w:r w:rsidRPr="00F523D0">
        <w:rPr>
          <w:noProof/>
          <w:szCs w:val="22"/>
          <w:lang w:val="it-IT"/>
        </w:rPr>
        <w:t xml:space="preserve">001/83/CE e successive modifiche, pubblicato sul sito web dell’Agenzia europea </w:t>
      </w:r>
      <w:r w:rsidR="00335631" w:rsidRPr="00F523D0">
        <w:rPr>
          <w:noProof/>
          <w:szCs w:val="22"/>
          <w:lang w:val="it-IT"/>
        </w:rPr>
        <w:t xml:space="preserve">per i </w:t>
      </w:r>
      <w:r w:rsidRPr="00F523D0">
        <w:rPr>
          <w:noProof/>
          <w:szCs w:val="22"/>
          <w:lang w:val="it-IT"/>
        </w:rPr>
        <w:t>medicinali.</w:t>
      </w:r>
    </w:p>
    <w:p w14:paraId="1ED1093B" w14:textId="77777777" w:rsidR="002B4287" w:rsidRPr="00F523D0" w:rsidRDefault="002B4287" w:rsidP="00701EA3">
      <w:pPr>
        <w:rPr>
          <w:noProof/>
          <w:lang w:val="it-IT"/>
        </w:rPr>
      </w:pPr>
    </w:p>
    <w:p w14:paraId="545BCEDC" w14:textId="77777777" w:rsidR="002B4287" w:rsidRPr="00F523D0" w:rsidRDefault="00811B88" w:rsidP="00701EA3">
      <w:pPr>
        <w:rPr>
          <w:iCs/>
          <w:noProof/>
          <w:szCs w:val="22"/>
          <w:lang w:val="it-IT"/>
        </w:rPr>
      </w:pPr>
      <w:r w:rsidRPr="00F523D0">
        <w:rPr>
          <w:noProof/>
          <w:szCs w:val="22"/>
          <w:lang w:val="it-IT"/>
        </w:rPr>
        <w:t>Il titolare dell’autorizzazione all’immissione in commercio deve presentare il primo PSUR per questo medicinale entro</w:t>
      </w:r>
      <w:r w:rsidR="00343495" w:rsidRPr="00F523D0">
        <w:rPr>
          <w:noProof/>
          <w:szCs w:val="22"/>
          <w:lang w:val="it-IT"/>
        </w:rPr>
        <w:t> 6 </w:t>
      </w:r>
      <w:r w:rsidRPr="00F523D0">
        <w:rPr>
          <w:noProof/>
          <w:szCs w:val="22"/>
          <w:lang w:val="it-IT"/>
        </w:rPr>
        <w:t>mesi successivi all’autorizzazione.</w:t>
      </w:r>
    </w:p>
    <w:p w14:paraId="611BB120" w14:textId="77777777" w:rsidR="002B4287" w:rsidRPr="00F523D0" w:rsidRDefault="002B4287" w:rsidP="00701EA3">
      <w:pPr>
        <w:rPr>
          <w:iCs/>
          <w:noProof/>
          <w:szCs w:val="22"/>
          <w:lang w:val="it-IT"/>
        </w:rPr>
      </w:pPr>
    </w:p>
    <w:p w14:paraId="7E670558" w14:textId="77777777" w:rsidR="002B4287" w:rsidRPr="00F523D0" w:rsidRDefault="002B4287" w:rsidP="00701EA3">
      <w:pPr>
        <w:rPr>
          <w:noProof/>
          <w:lang w:val="it-IT"/>
        </w:rPr>
      </w:pPr>
    </w:p>
    <w:p w14:paraId="5144F050" w14:textId="77777777" w:rsidR="002B4287" w:rsidRPr="00F523D0" w:rsidRDefault="00811B88" w:rsidP="00701EA3">
      <w:pPr>
        <w:pStyle w:val="EUCP-Heading-2"/>
        <w:keepNext/>
        <w:outlineLvl w:val="1"/>
        <w:rPr>
          <w:rFonts w:eastAsia="Times New Roman Bold"/>
          <w:lang w:val="it-IT"/>
        </w:rPr>
      </w:pPr>
      <w:r w:rsidRPr="00F523D0">
        <w:rPr>
          <w:rFonts w:eastAsia="Times New Roman Bold"/>
          <w:lang w:val="it-IT"/>
        </w:rPr>
        <w:t>D.</w:t>
      </w:r>
      <w:r w:rsidRPr="00F523D0">
        <w:rPr>
          <w:rFonts w:eastAsia="Times New Roman Bold"/>
          <w:lang w:val="it-IT"/>
        </w:rPr>
        <w:tab/>
        <w:t>CONDIZIONI O LIMITAZIONI PER QUANTO RIGUARDA L’USO SICURO ED EFFICACE DEL MEDICINALE</w:t>
      </w:r>
    </w:p>
    <w:p w14:paraId="5CC403E7" w14:textId="77777777" w:rsidR="002B4287" w:rsidRPr="00F523D0" w:rsidRDefault="002B4287" w:rsidP="00701EA3">
      <w:pPr>
        <w:keepNext/>
        <w:rPr>
          <w:noProof/>
          <w:lang w:val="it-IT"/>
        </w:rPr>
      </w:pPr>
    </w:p>
    <w:p w14:paraId="66D6A2C3" w14:textId="77777777" w:rsidR="002B4287" w:rsidRPr="00F523D0" w:rsidRDefault="00811B88" w:rsidP="00171D41">
      <w:pPr>
        <w:keepNext/>
        <w:numPr>
          <w:ilvl w:val="0"/>
          <w:numId w:val="1"/>
        </w:numPr>
        <w:ind w:left="567" w:hanging="567"/>
        <w:rPr>
          <w:b/>
          <w:bCs/>
          <w:noProof/>
          <w:lang w:val="it-IT"/>
        </w:rPr>
      </w:pPr>
      <w:r w:rsidRPr="00F523D0">
        <w:rPr>
          <w:b/>
          <w:bCs/>
          <w:noProof/>
          <w:lang w:val="it-IT"/>
        </w:rPr>
        <w:t>Piano di gestione del rischio (RMP)</w:t>
      </w:r>
    </w:p>
    <w:p w14:paraId="532EF79E" w14:textId="77777777" w:rsidR="002B4287" w:rsidRPr="00F523D0" w:rsidRDefault="002B4287" w:rsidP="00701EA3">
      <w:pPr>
        <w:keepNext/>
        <w:rPr>
          <w:noProof/>
          <w:lang w:val="it-IT"/>
        </w:rPr>
      </w:pPr>
    </w:p>
    <w:p w14:paraId="4BDE4E00" w14:textId="77777777" w:rsidR="002B4287" w:rsidRPr="00F523D0" w:rsidRDefault="00811B88" w:rsidP="00701EA3">
      <w:pPr>
        <w:tabs>
          <w:tab w:val="left" w:pos="0"/>
        </w:tabs>
        <w:rPr>
          <w:noProof/>
          <w:szCs w:val="22"/>
          <w:lang w:val="it-IT"/>
        </w:rPr>
      </w:pPr>
      <w:r w:rsidRPr="00F523D0">
        <w:rPr>
          <w:noProof/>
          <w:szCs w:val="22"/>
          <w:lang w:val="it-IT"/>
        </w:rPr>
        <w:t>Il titolare dell’autorizzazione all’immissione in commercio deve effettuare le attività e le azioni di farmacovigilanza richieste e dettagliate nel RMP approvato e presentato nel modulo</w:t>
      </w:r>
      <w:r w:rsidR="00343495" w:rsidRPr="00F523D0">
        <w:rPr>
          <w:noProof/>
          <w:szCs w:val="22"/>
          <w:lang w:val="it-IT"/>
        </w:rPr>
        <w:t> 1</w:t>
      </w:r>
      <w:r w:rsidRPr="00F523D0">
        <w:rPr>
          <w:noProof/>
          <w:szCs w:val="22"/>
          <w:lang w:val="it-IT"/>
        </w:rPr>
        <w:t>.8.</w:t>
      </w:r>
      <w:r w:rsidR="00343495" w:rsidRPr="00F523D0">
        <w:rPr>
          <w:noProof/>
          <w:szCs w:val="22"/>
          <w:lang w:val="it-IT"/>
        </w:rPr>
        <w:t>2 </w:t>
      </w:r>
      <w:r w:rsidRPr="00F523D0">
        <w:rPr>
          <w:noProof/>
          <w:szCs w:val="22"/>
          <w:lang w:val="it-IT"/>
        </w:rPr>
        <w:t>dell’autorizzazione all’immissione in commercio e in ogni successivo aggiornamento approvato del RMP.</w:t>
      </w:r>
    </w:p>
    <w:p w14:paraId="2A633B88" w14:textId="77777777" w:rsidR="002B4287" w:rsidRPr="00F523D0" w:rsidRDefault="002B4287" w:rsidP="00701EA3">
      <w:pPr>
        <w:rPr>
          <w:iCs/>
          <w:noProof/>
          <w:szCs w:val="22"/>
          <w:lang w:val="it-IT"/>
        </w:rPr>
      </w:pPr>
    </w:p>
    <w:p w14:paraId="3BEF889A" w14:textId="77777777" w:rsidR="002B4287" w:rsidRPr="00F523D0" w:rsidRDefault="00811B88" w:rsidP="00701EA3">
      <w:pPr>
        <w:keepNext/>
        <w:rPr>
          <w:iCs/>
          <w:noProof/>
          <w:szCs w:val="22"/>
          <w:lang w:val="it-IT"/>
        </w:rPr>
      </w:pPr>
      <w:r w:rsidRPr="00F523D0">
        <w:rPr>
          <w:iCs/>
          <w:noProof/>
          <w:szCs w:val="22"/>
          <w:lang w:val="it-IT"/>
        </w:rPr>
        <w:t>Il RMP aggiornato deve essere presentato:</w:t>
      </w:r>
    </w:p>
    <w:p w14:paraId="6F585EA0" w14:textId="77777777" w:rsidR="002B4287" w:rsidRPr="00F523D0" w:rsidRDefault="00811B88" w:rsidP="00171D41">
      <w:pPr>
        <w:numPr>
          <w:ilvl w:val="0"/>
          <w:numId w:val="1"/>
        </w:numPr>
        <w:ind w:left="567" w:hanging="567"/>
        <w:rPr>
          <w:iCs/>
          <w:noProof/>
          <w:lang w:val="it-IT"/>
        </w:rPr>
      </w:pPr>
      <w:r w:rsidRPr="00F523D0">
        <w:rPr>
          <w:iCs/>
          <w:noProof/>
          <w:lang w:val="it-IT"/>
        </w:rPr>
        <w:t xml:space="preserve">su richiesta dell’Agenzia europea </w:t>
      </w:r>
      <w:r w:rsidR="00335631" w:rsidRPr="00F523D0">
        <w:rPr>
          <w:iCs/>
          <w:noProof/>
          <w:lang w:val="it-IT"/>
        </w:rPr>
        <w:t xml:space="preserve">per i </w:t>
      </w:r>
      <w:r w:rsidRPr="00F523D0">
        <w:rPr>
          <w:iCs/>
          <w:noProof/>
          <w:lang w:val="it-IT"/>
        </w:rPr>
        <w:t>medicinali;</w:t>
      </w:r>
    </w:p>
    <w:p w14:paraId="2C33026F" w14:textId="77777777" w:rsidR="002B4287" w:rsidRPr="00F523D0" w:rsidRDefault="00811B88" w:rsidP="00171D41">
      <w:pPr>
        <w:numPr>
          <w:ilvl w:val="0"/>
          <w:numId w:val="1"/>
        </w:numPr>
        <w:ind w:left="567" w:hanging="567"/>
        <w:rPr>
          <w:iCs/>
          <w:noProof/>
          <w:lang w:val="it-IT"/>
        </w:rPr>
      </w:pPr>
      <w:r w:rsidRPr="00F523D0">
        <w:rPr>
          <w:iCs/>
          <w:noProof/>
          <w:lang w:val="it-IT"/>
        </w:rPr>
        <w:t xml:space="preserve">ogni volta che il sistema di gestione del rischio è modificato, in particolare a seguito del ricevimento di nuove informazioni che possono portare a un cambiamento significativo del </w:t>
      </w:r>
      <w:r w:rsidRPr="00F523D0">
        <w:rPr>
          <w:iCs/>
          <w:noProof/>
          <w:lang w:val="it-IT"/>
        </w:rPr>
        <w:lastRenderedPageBreak/>
        <w:t>profilo beneficio/rischio o a seguito del raggiungimento di un importante obiettivo (di farmacovigilanza o di minimizzazione del rischio).</w:t>
      </w:r>
    </w:p>
    <w:p w14:paraId="38272D1D" w14:textId="77777777" w:rsidR="002B4287" w:rsidRPr="00F523D0" w:rsidRDefault="00811B88" w:rsidP="00701EA3">
      <w:pPr>
        <w:rPr>
          <w:noProof/>
          <w:szCs w:val="22"/>
          <w:lang w:val="it-IT"/>
        </w:rPr>
      </w:pPr>
      <w:r w:rsidRPr="00F523D0">
        <w:rPr>
          <w:b/>
          <w:noProof/>
          <w:szCs w:val="22"/>
          <w:lang w:val="it-IT"/>
        </w:rPr>
        <w:br w:type="page"/>
      </w:r>
    </w:p>
    <w:p w14:paraId="51FA7A11" w14:textId="77777777" w:rsidR="002B4287" w:rsidRPr="00F523D0" w:rsidRDefault="002B4287" w:rsidP="00701EA3">
      <w:pPr>
        <w:jc w:val="center"/>
        <w:rPr>
          <w:noProof/>
          <w:szCs w:val="22"/>
          <w:lang w:val="it-IT"/>
        </w:rPr>
      </w:pPr>
    </w:p>
    <w:p w14:paraId="1129B16D" w14:textId="77777777" w:rsidR="002B4287" w:rsidRPr="00F523D0" w:rsidRDefault="002B4287" w:rsidP="00701EA3">
      <w:pPr>
        <w:jc w:val="center"/>
        <w:rPr>
          <w:noProof/>
          <w:szCs w:val="22"/>
          <w:lang w:val="it-IT"/>
        </w:rPr>
      </w:pPr>
    </w:p>
    <w:p w14:paraId="07884E82" w14:textId="77777777" w:rsidR="002B4287" w:rsidRPr="00F523D0" w:rsidRDefault="002B4287" w:rsidP="00701EA3">
      <w:pPr>
        <w:jc w:val="center"/>
        <w:rPr>
          <w:noProof/>
          <w:szCs w:val="22"/>
          <w:lang w:val="it-IT"/>
        </w:rPr>
      </w:pPr>
    </w:p>
    <w:p w14:paraId="133895A4" w14:textId="77777777" w:rsidR="002B4287" w:rsidRPr="00F523D0" w:rsidRDefault="002B4287" w:rsidP="00701EA3">
      <w:pPr>
        <w:jc w:val="center"/>
        <w:rPr>
          <w:noProof/>
          <w:szCs w:val="22"/>
          <w:lang w:val="it-IT"/>
        </w:rPr>
      </w:pPr>
    </w:p>
    <w:p w14:paraId="7CD161D5" w14:textId="77777777" w:rsidR="002B4287" w:rsidRPr="00F523D0" w:rsidRDefault="002B4287" w:rsidP="00701EA3">
      <w:pPr>
        <w:jc w:val="center"/>
        <w:rPr>
          <w:noProof/>
          <w:lang w:val="it-IT"/>
        </w:rPr>
      </w:pPr>
    </w:p>
    <w:p w14:paraId="07A31D7F" w14:textId="77777777" w:rsidR="002B4287" w:rsidRPr="00F523D0" w:rsidRDefault="002B4287" w:rsidP="00701EA3">
      <w:pPr>
        <w:jc w:val="center"/>
        <w:rPr>
          <w:noProof/>
          <w:lang w:val="it-IT"/>
        </w:rPr>
      </w:pPr>
    </w:p>
    <w:p w14:paraId="17AF4105" w14:textId="77777777" w:rsidR="002B4287" w:rsidRPr="00F523D0" w:rsidRDefault="002B4287" w:rsidP="00701EA3">
      <w:pPr>
        <w:jc w:val="center"/>
        <w:rPr>
          <w:noProof/>
          <w:lang w:val="it-IT"/>
        </w:rPr>
      </w:pPr>
    </w:p>
    <w:p w14:paraId="395E12EA" w14:textId="77777777" w:rsidR="002B4287" w:rsidRPr="00F523D0" w:rsidRDefault="002B4287" w:rsidP="00701EA3">
      <w:pPr>
        <w:jc w:val="center"/>
        <w:rPr>
          <w:noProof/>
          <w:lang w:val="it-IT"/>
        </w:rPr>
      </w:pPr>
    </w:p>
    <w:p w14:paraId="69087A64" w14:textId="77777777" w:rsidR="002B4287" w:rsidRPr="00F523D0" w:rsidRDefault="002B4287" w:rsidP="00701EA3">
      <w:pPr>
        <w:jc w:val="center"/>
        <w:rPr>
          <w:noProof/>
          <w:lang w:val="it-IT"/>
        </w:rPr>
      </w:pPr>
    </w:p>
    <w:p w14:paraId="054C30F0" w14:textId="77777777" w:rsidR="002B4287" w:rsidRPr="00F523D0" w:rsidRDefault="002B4287" w:rsidP="00701EA3">
      <w:pPr>
        <w:jc w:val="center"/>
        <w:rPr>
          <w:noProof/>
          <w:szCs w:val="22"/>
          <w:lang w:val="it-IT"/>
        </w:rPr>
      </w:pPr>
    </w:p>
    <w:p w14:paraId="56FE1C29" w14:textId="77777777" w:rsidR="002B4287" w:rsidRPr="00F523D0" w:rsidRDefault="002B4287" w:rsidP="00701EA3">
      <w:pPr>
        <w:jc w:val="center"/>
        <w:rPr>
          <w:noProof/>
          <w:szCs w:val="22"/>
          <w:lang w:val="it-IT"/>
        </w:rPr>
      </w:pPr>
    </w:p>
    <w:p w14:paraId="6D8B3AD7" w14:textId="77777777" w:rsidR="002B4287" w:rsidRPr="00F523D0" w:rsidRDefault="002B4287" w:rsidP="00701EA3">
      <w:pPr>
        <w:jc w:val="center"/>
        <w:rPr>
          <w:noProof/>
          <w:szCs w:val="22"/>
          <w:lang w:val="it-IT"/>
        </w:rPr>
      </w:pPr>
    </w:p>
    <w:p w14:paraId="115D442B" w14:textId="77777777" w:rsidR="002B4287" w:rsidRPr="00F523D0" w:rsidRDefault="002B4287" w:rsidP="00701EA3">
      <w:pPr>
        <w:jc w:val="center"/>
        <w:rPr>
          <w:noProof/>
          <w:szCs w:val="22"/>
          <w:lang w:val="it-IT"/>
        </w:rPr>
      </w:pPr>
    </w:p>
    <w:p w14:paraId="420CD50D" w14:textId="77777777" w:rsidR="002B4287" w:rsidRPr="00F523D0" w:rsidRDefault="002B4287" w:rsidP="00701EA3">
      <w:pPr>
        <w:jc w:val="center"/>
        <w:rPr>
          <w:noProof/>
          <w:szCs w:val="22"/>
          <w:lang w:val="it-IT"/>
        </w:rPr>
      </w:pPr>
    </w:p>
    <w:p w14:paraId="01562CBE" w14:textId="77777777" w:rsidR="002B4287" w:rsidRPr="00F523D0" w:rsidRDefault="002B4287" w:rsidP="00701EA3">
      <w:pPr>
        <w:jc w:val="center"/>
        <w:rPr>
          <w:noProof/>
          <w:szCs w:val="22"/>
          <w:lang w:val="it-IT"/>
        </w:rPr>
      </w:pPr>
    </w:p>
    <w:p w14:paraId="61FF2068" w14:textId="77777777" w:rsidR="002B4287" w:rsidRPr="00F523D0" w:rsidRDefault="002B4287" w:rsidP="00701EA3">
      <w:pPr>
        <w:jc w:val="center"/>
        <w:rPr>
          <w:noProof/>
          <w:szCs w:val="22"/>
          <w:lang w:val="it-IT"/>
        </w:rPr>
      </w:pPr>
    </w:p>
    <w:p w14:paraId="138B1625" w14:textId="77777777" w:rsidR="002B4287" w:rsidRPr="00F523D0" w:rsidRDefault="002B4287" w:rsidP="00701EA3">
      <w:pPr>
        <w:jc w:val="center"/>
        <w:rPr>
          <w:bCs/>
          <w:noProof/>
          <w:szCs w:val="22"/>
          <w:lang w:val="it-IT"/>
        </w:rPr>
      </w:pPr>
    </w:p>
    <w:p w14:paraId="59DD38A5" w14:textId="77777777" w:rsidR="002B4287" w:rsidRPr="00F523D0" w:rsidRDefault="002B4287" w:rsidP="00701EA3">
      <w:pPr>
        <w:jc w:val="center"/>
        <w:rPr>
          <w:bCs/>
          <w:noProof/>
          <w:szCs w:val="22"/>
          <w:lang w:val="it-IT"/>
        </w:rPr>
      </w:pPr>
    </w:p>
    <w:p w14:paraId="16D2FC6B" w14:textId="77777777" w:rsidR="002B4287" w:rsidRPr="00F523D0" w:rsidRDefault="002B4287" w:rsidP="00701EA3">
      <w:pPr>
        <w:jc w:val="center"/>
        <w:rPr>
          <w:bCs/>
          <w:noProof/>
          <w:szCs w:val="22"/>
          <w:lang w:val="it-IT"/>
        </w:rPr>
      </w:pPr>
    </w:p>
    <w:p w14:paraId="372A4C9E" w14:textId="77777777" w:rsidR="002B4287" w:rsidRPr="00F523D0" w:rsidRDefault="002B4287" w:rsidP="00701EA3">
      <w:pPr>
        <w:jc w:val="center"/>
        <w:rPr>
          <w:bCs/>
          <w:noProof/>
          <w:szCs w:val="22"/>
          <w:lang w:val="it-IT"/>
        </w:rPr>
      </w:pPr>
    </w:p>
    <w:p w14:paraId="6CCA28A1" w14:textId="77777777" w:rsidR="002B4287" w:rsidRPr="00F523D0" w:rsidRDefault="002B4287" w:rsidP="00701EA3">
      <w:pPr>
        <w:jc w:val="center"/>
        <w:rPr>
          <w:bCs/>
          <w:noProof/>
          <w:szCs w:val="22"/>
          <w:lang w:val="it-IT"/>
        </w:rPr>
      </w:pPr>
    </w:p>
    <w:p w14:paraId="2285A386" w14:textId="77777777" w:rsidR="002B4287" w:rsidRPr="00F523D0" w:rsidRDefault="002B4287" w:rsidP="00701EA3">
      <w:pPr>
        <w:jc w:val="center"/>
        <w:rPr>
          <w:bCs/>
          <w:noProof/>
          <w:szCs w:val="22"/>
          <w:lang w:val="it-IT"/>
        </w:rPr>
      </w:pPr>
    </w:p>
    <w:p w14:paraId="7BDF090B" w14:textId="77777777" w:rsidR="002B4287" w:rsidRPr="00F523D0" w:rsidRDefault="002B4287" w:rsidP="00701EA3">
      <w:pPr>
        <w:jc w:val="center"/>
        <w:rPr>
          <w:bCs/>
          <w:noProof/>
          <w:szCs w:val="22"/>
          <w:lang w:val="it-IT"/>
        </w:rPr>
      </w:pPr>
    </w:p>
    <w:p w14:paraId="366AE222" w14:textId="77777777" w:rsidR="002B4287" w:rsidRPr="00F523D0" w:rsidRDefault="00811B88" w:rsidP="00701EA3">
      <w:pPr>
        <w:jc w:val="center"/>
        <w:outlineLvl w:val="0"/>
        <w:rPr>
          <w:b/>
          <w:noProof/>
          <w:szCs w:val="22"/>
          <w:lang w:val="it-IT"/>
        </w:rPr>
      </w:pPr>
      <w:r w:rsidRPr="00F523D0">
        <w:rPr>
          <w:b/>
          <w:bCs/>
          <w:noProof/>
          <w:szCs w:val="22"/>
          <w:lang w:val="it-IT"/>
        </w:rPr>
        <w:t>ALLEGATO III</w:t>
      </w:r>
    </w:p>
    <w:p w14:paraId="3D7204FF" w14:textId="77777777" w:rsidR="002B4287" w:rsidRPr="00F523D0" w:rsidRDefault="002B4287" w:rsidP="00701EA3">
      <w:pPr>
        <w:jc w:val="center"/>
        <w:rPr>
          <w:b/>
          <w:noProof/>
          <w:szCs w:val="22"/>
          <w:lang w:val="it-IT"/>
        </w:rPr>
      </w:pPr>
    </w:p>
    <w:p w14:paraId="5A3691E3" w14:textId="77777777" w:rsidR="002B4287" w:rsidRPr="00F523D0" w:rsidRDefault="00811B88" w:rsidP="00701EA3">
      <w:pPr>
        <w:jc w:val="center"/>
        <w:rPr>
          <w:b/>
          <w:noProof/>
          <w:szCs w:val="22"/>
          <w:lang w:val="it-IT"/>
        </w:rPr>
      </w:pPr>
      <w:r w:rsidRPr="00F523D0">
        <w:rPr>
          <w:b/>
          <w:bCs/>
          <w:noProof/>
          <w:szCs w:val="22"/>
          <w:lang w:val="it-IT"/>
        </w:rPr>
        <w:t>ETICHETTATURA E FOGLIO ILLUSTRATIVO</w:t>
      </w:r>
    </w:p>
    <w:p w14:paraId="7A8796D7" w14:textId="77777777" w:rsidR="002B4287" w:rsidRPr="00F523D0" w:rsidRDefault="00811B88" w:rsidP="00701EA3">
      <w:pPr>
        <w:rPr>
          <w:b/>
          <w:noProof/>
          <w:szCs w:val="22"/>
          <w:lang w:val="it-IT"/>
        </w:rPr>
      </w:pPr>
      <w:r w:rsidRPr="00F523D0">
        <w:rPr>
          <w:b/>
          <w:noProof/>
          <w:szCs w:val="22"/>
          <w:lang w:val="it-IT"/>
        </w:rPr>
        <w:br w:type="page"/>
      </w:r>
    </w:p>
    <w:p w14:paraId="3EB2AD18" w14:textId="77777777" w:rsidR="002B4287" w:rsidRPr="00F523D0" w:rsidRDefault="002B4287" w:rsidP="00701EA3">
      <w:pPr>
        <w:jc w:val="center"/>
        <w:rPr>
          <w:bCs/>
          <w:noProof/>
          <w:szCs w:val="22"/>
          <w:lang w:val="it-IT"/>
        </w:rPr>
      </w:pPr>
    </w:p>
    <w:p w14:paraId="67A73647" w14:textId="77777777" w:rsidR="002B4287" w:rsidRPr="00F523D0" w:rsidRDefault="002B4287" w:rsidP="00701EA3">
      <w:pPr>
        <w:jc w:val="center"/>
        <w:rPr>
          <w:bCs/>
          <w:noProof/>
          <w:szCs w:val="22"/>
          <w:lang w:val="it-IT"/>
        </w:rPr>
      </w:pPr>
    </w:p>
    <w:p w14:paraId="14DA235A" w14:textId="77777777" w:rsidR="002B4287" w:rsidRPr="00F523D0" w:rsidRDefault="002B4287" w:rsidP="00701EA3">
      <w:pPr>
        <w:jc w:val="center"/>
        <w:rPr>
          <w:bCs/>
          <w:noProof/>
          <w:szCs w:val="22"/>
          <w:lang w:val="it-IT"/>
        </w:rPr>
      </w:pPr>
    </w:p>
    <w:p w14:paraId="0F8AFA35" w14:textId="77777777" w:rsidR="002B4287" w:rsidRPr="00F523D0" w:rsidRDefault="002B4287" w:rsidP="00701EA3">
      <w:pPr>
        <w:jc w:val="center"/>
        <w:rPr>
          <w:bCs/>
          <w:noProof/>
          <w:szCs w:val="22"/>
          <w:lang w:val="it-IT"/>
        </w:rPr>
      </w:pPr>
    </w:p>
    <w:p w14:paraId="61AD73CE" w14:textId="77777777" w:rsidR="002B4287" w:rsidRPr="00F523D0" w:rsidRDefault="002B4287" w:rsidP="00701EA3">
      <w:pPr>
        <w:jc w:val="center"/>
        <w:rPr>
          <w:bCs/>
          <w:noProof/>
          <w:szCs w:val="22"/>
          <w:lang w:val="it-IT"/>
        </w:rPr>
      </w:pPr>
    </w:p>
    <w:p w14:paraId="56409AA6" w14:textId="77777777" w:rsidR="002B4287" w:rsidRPr="00F523D0" w:rsidRDefault="002B4287" w:rsidP="00701EA3">
      <w:pPr>
        <w:jc w:val="center"/>
        <w:rPr>
          <w:bCs/>
          <w:noProof/>
          <w:szCs w:val="22"/>
          <w:lang w:val="it-IT"/>
        </w:rPr>
      </w:pPr>
    </w:p>
    <w:p w14:paraId="0779B2F7" w14:textId="77777777" w:rsidR="002B4287" w:rsidRPr="00F523D0" w:rsidRDefault="002B4287" w:rsidP="00701EA3">
      <w:pPr>
        <w:jc w:val="center"/>
        <w:rPr>
          <w:bCs/>
          <w:noProof/>
          <w:szCs w:val="22"/>
          <w:lang w:val="it-IT"/>
        </w:rPr>
      </w:pPr>
    </w:p>
    <w:p w14:paraId="62D36D58" w14:textId="77777777" w:rsidR="002B4287" w:rsidRPr="00F523D0" w:rsidRDefault="002B4287" w:rsidP="00701EA3">
      <w:pPr>
        <w:jc w:val="center"/>
        <w:rPr>
          <w:bCs/>
          <w:noProof/>
          <w:szCs w:val="22"/>
          <w:lang w:val="it-IT"/>
        </w:rPr>
      </w:pPr>
    </w:p>
    <w:p w14:paraId="6416AAF9" w14:textId="77777777" w:rsidR="002B4287" w:rsidRPr="00F523D0" w:rsidRDefault="002B4287" w:rsidP="00701EA3">
      <w:pPr>
        <w:jc w:val="center"/>
        <w:rPr>
          <w:bCs/>
          <w:noProof/>
          <w:szCs w:val="22"/>
          <w:lang w:val="it-IT"/>
        </w:rPr>
      </w:pPr>
    </w:p>
    <w:p w14:paraId="54AA02C6" w14:textId="77777777" w:rsidR="002B4287" w:rsidRPr="00F523D0" w:rsidRDefault="002B4287" w:rsidP="00701EA3">
      <w:pPr>
        <w:jc w:val="center"/>
        <w:rPr>
          <w:bCs/>
          <w:noProof/>
          <w:szCs w:val="22"/>
          <w:lang w:val="it-IT"/>
        </w:rPr>
      </w:pPr>
    </w:p>
    <w:p w14:paraId="19394A7C" w14:textId="77777777" w:rsidR="002B4287" w:rsidRPr="00F523D0" w:rsidRDefault="002B4287" w:rsidP="00701EA3">
      <w:pPr>
        <w:jc w:val="center"/>
        <w:rPr>
          <w:bCs/>
          <w:noProof/>
          <w:szCs w:val="22"/>
          <w:lang w:val="it-IT"/>
        </w:rPr>
      </w:pPr>
    </w:p>
    <w:p w14:paraId="45EB47BF" w14:textId="77777777" w:rsidR="002B4287" w:rsidRPr="00F523D0" w:rsidRDefault="002B4287" w:rsidP="00701EA3">
      <w:pPr>
        <w:jc w:val="center"/>
        <w:rPr>
          <w:bCs/>
          <w:noProof/>
          <w:szCs w:val="22"/>
          <w:lang w:val="it-IT"/>
        </w:rPr>
      </w:pPr>
    </w:p>
    <w:p w14:paraId="6E2C35E9" w14:textId="77777777" w:rsidR="002B4287" w:rsidRPr="00F523D0" w:rsidRDefault="002B4287" w:rsidP="00701EA3">
      <w:pPr>
        <w:jc w:val="center"/>
        <w:rPr>
          <w:bCs/>
          <w:noProof/>
          <w:szCs w:val="22"/>
          <w:lang w:val="it-IT"/>
        </w:rPr>
      </w:pPr>
    </w:p>
    <w:p w14:paraId="311D2F72" w14:textId="77777777" w:rsidR="002B4287" w:rsidRPr="00F523D0" w:rsidRDefault="002B4287" w:rsidP="00701EA3">
      <w:pPr>
        <w:jc w:val="center"/>
        <w:rPr>
          <w:bCs/>
          <w:noProof/>
          <w:szCs w:val="22"/>
          <w:lang w:val="it-IT"/>
        </w:rPr>
      </w:pPr>
    </w:p>
    <w:p w14:paraId="47B1EF5F" w14:textId="77777777" w:rsidR="002B4287" w:rsidRPr="00F523D0" w:rsidRDefault="002B4287" w:rsidP="00701EA3">
      <w:pPr>
        <w:jc w:val="center"/>
        <w:rPr>
          <w:bCs/>
          <w:noProof/>
          <w:szCs w:val="22"/>
          <w:lang w:val="it-IT"/>
        </w:rPr>
      </w:pPr>
    </w:p>
    <w:p w14:paraId="1038E9E1" w14:textId="77777777" w:rsidR="002B4287" w:rsidRPr="00F523D0" w:rsidRDefault="002B4287" w:rsidP="00701EA3">
      <w:pPr>
        <w:jc w:val="center"/>
        <w:rPr>
          <w:bCs/>
          <w:noProof/>
          <w:szCs w:val="22"/>
          <w:lang w:val="it-IT"/>
        </w:rPr>
      </w:pPr>
    </w:p>
    <w:p w14:paraId="72711276" w14:textId="77777777" w:rsidR="002B4287" w:rsidRPr="00F523D0" w:rsidRDefault="002B4287" w:rsidP="00701EA3">
      <w:pPr>
        <w:jc w:val="center"/>
        <w:rPr>
          <w:bCs/>
          <w:noProof/>
          <w:szCs w:val="22"/>
          <w:lang w:val="it-IT"/>
        </w:rPr>
      </w:pPr>
    </w:p>
    <w:p w14:paraId="76DE1BC5" w14:textId="77777777" w:rsidR="002B4287" w:rsidRPr="00F523D0" w:rsidRDefault="002B4287" w:rsidP="00701EA3">
      <w:pPr>
        <w:jc w:val="center"/>
        <w:rPr>
          <w:bCs/>
          <w:noProof/>
          <w:szCs w:val="22"/>
          <w:lang w:val="it-IT"/>
        </w:rPr>
      </w:pPr>
    </w:p>
    <w:p w14:paraId="41DC4BC7" w14:textId="77777777" w:rsidR="002B4287" w:rsidRPr="00F523D0" w:rsidRDefault="002B4287" w:rsidP="00701EA3">
      <w:pPr>
        <w:jc w:val="center"/>
        <w:rPr>
          <w:bCs/>
          <w:noProof/>
          <w:szCs w:val="22"/>
          <w:lang w:val="it-IT"/>
        </w:rPr>
      </w:pPr>
    </w:p>
    <w:p w14:paraId="3B53EAD5" w14:textId="77777777" w:rsidR="002B4287" w:rsidRPr="00F523D0" w:rsidRDefault="002B4287" w:rsidP="00701EA3">
      <w:pPr>
        <w:jc w:val="center"/>
        <w:rPr>
          <w:bCs/>
          <w:noProof/>
          <w:szCs w:val="22"/>
          <w:lang w:val="it-IT"/>
        </w:rPr>
      </w:pPr>
    </w:p>
    <w:p w14:paraId="1D64C98B" w14:textId="77777777" w:rsidR="002B4287" w:rsidRPr="00F523D0" w:rsidRDefault="002B4287" w:rsidP="00701EA3">
      <w:pPr>
        <w:jc w:val="center"/>
        <w:rPr>
          <w:bCs/>
          <w:noProof/>
          <w:szCs w:val="22"/>
          <w:lang w:val="it-IT"/>
        </w:rPr>
      </w:pPr>
    </w:p>
    <w:p w14:paraId="3E949D02" w14:textId="77777777" w:rsidR="002B4287" w:rsidRPr="00F523D0" w:rsidRDefault="002B4287" w:rsidP="00701EA3">
      <w:pPr>
        <w:jc w:val="center"/>
        <w:rPr>
          <w:bCs/>
          <w:noProof/>
          <w:szCs w:val="22"/>
          <w:lang w:val="it-IT"/>
        </w:rPr>
      </w:pPr>
    </w:p>
    <w:p w14:paraId="66582273" w14:textId="77777777" w:rsidR="002B4287" w:rsidRPr="00F523D0" w:rsidRDefault="002B4287" w:rsidP="00701EA3">
      <w:pPr>
        <w:jc w:val="center"/>
        <w:rPr>
          <w:bCs/>
          <w:noProof/>
          <w:szCs w:val="22"/>
          <w:lang w:val="it-IT"/>
        </w:rPr>
      </w:pPr>
    </w:p>
    <w:p w14:paraId="5E2E95FA" w14:textId="77777777" w:rsidR="002B4287" w:rsidRPr="00F523D0" w:rsidRDefault="00811B88" w:rsidP="00701EA3">
      <w:pPr>
        <w:pStyle w:val="EUCP-Heading-1"/>
        <w:outlineLvl w:val="1"/>
        <w:rPr>
          <w:noProof/>
          <w:lang w:val="it-IT"/>
        </w:rPr>
      </w:pPr>
      <w:r w:rsidRPr="00F523D0">
        <w:rPr>
          <w:rFonts w:eastAsia="Times New Roman Bold"/>
          <w:noProof/>
          <w:lang w:val="it-IT"/>
        </w:rPr>
        <w:t>A. ETICHETTATURA</w:t>
      </w:r>
    </w:p>
    <w:p w14:paraId="3C3C8FDB" w14:textId="77777777" w:rsidR="002B4287" w:rsidRPr="00F523D0" w:rsidRDefault="00811B88" w:rsidP="00701EA3">
      <w:pPr>
        <w:rPr>
          <w:noProof/>
          <w:lang w:val="it-IT"/>
        </w:rPr>
      </w:pPr>
      <w:r w:rsidRPr="00F523D0">
        <w:rPr>
          <w:noProof/>
          <w:lang w:val="it-IT"/>
        </w:rPr>
        <w:br w:type="page"/>
      </w:r>
    </w:p>
    <w:p w14:paraId="7A679DF2"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szCs w:val="22"/>
          <w:lang w:val="it-IT"/>
        </w:rPr>
        <w:lastRenderedPageBreak/>
        <w:t>INFORMAZIONI DA APPORRE SUL CONFEZIONAMENTO SECONDARIO</w:t>
      </w:r>
    </w:p>
    <w:p w14:paraId="74234180" w14:textId="77777777" w:rsidR="002B4287" w:rsidRPr="00F523D0" w:rsidRDefault="002B4287" w:rsidP="00701EA3">
      <w:pPr>
        <w:keepNext/>
        <w:pBdr>
          <w:top w:val="single" w:sz="4" w:space="1" w:color="auto"/>
          <w:left w:val="single" w:sz="4" w:space="4" w:color="auto"/>
          <w:bottom w:val="single" w:sz="4" w:space="1" w:color="auto"/>
          <w:right w:val="single" w:sz="4" w:space="4" w:color="auto"/>
        </w:pBdr>
        <w:rPr>
          <w:b/>
          <w:bCs/>
          <w:noProof/>
          <w:lang w:val="it-IT"/>
        </w:rPr>
      </w:pPr>
    </w:p>
    <w:p w14:paraId="0794BD9F"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szCs w:val="22"/>
          <w:lang w:val="it-IT"/>
        </w:rPr>
        <w:t>SCATOLA ESTERNA</w:t>
      </w:r>
    </w:p>
    <w:p w14:paraId="703B2273" w14:textId="77777777" w:rsidR="002B4287" w:rsidRPr="00F523D0" w:rsidRDefault="002B4287" w:rsidP="00701EA3">
      <w:pPr>
        <w:keepNext/>
        <w:rPr>
          <w:noProof/>
          <w:lang w:val="it-IT"/>
        </w:rPr>
      </w:pPr>
    </w:p>
    <w:p w14:paraId="27A57DA1" w14:textId="77777777" w:rsidR="002B4287" w:rsidRPr="00F523D0" w:rsidRDefault="002B4287" w:rsidP="00701EA3">
      <w:pPr>
        <w:keepNext/>
        <w:rPr>
          <w:noProof/>
          <w:szCs w:val="22"/>
          <w:lang w:val="it-IT"/>
        </w:rPr>
      </w:pPr>
    </w:p>
    <w:p w14:paraId="12D15A0A"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w:t>
      </w:r>
      <w:r w:rsidRPr="00F523D0">
        <w:rPr>
          <w:b/>
          <w:bCs/>
          <w:noProof/>
          <w:szCs w:val="22"/>
          <w:lang w:val="it-IT"/>
        </w:rPr>
        <w:tab/>
        <w:t>DENOMINAZIONE DEL MEDICINALE</w:t>
      </w:r>
    </w:p>
    <w:p w14:paraId="0477EF3A" w14:textId="77777777" w:rsidR="002B4287" w:rsidRPr="00F523D0" w:rsidRDefault="002B4287" w:rsidP="00701EA3">
      <w:pPr>
        <w:keepNext/>
        <w:rPr>
          <w:noProof/>
          <w:lang w:val="it-IT"/>
        </w:rPr>
      </w:pPr>
    </w:p>
    <w:p w14:paraId="08214363" w14:textId="77777777" w:rsidR="002B4287" w:rsidRPr="00F523D0" w:rsidRDefault="00811B88" w:rsidP="00701EA3">
      <w:pPr>
        <w:rPr>
          <w:noProof/>
          <w:lang w:val="it-IT"/>
        </w:rPr>
      </w:pPr>
      <w:r w:rsidRPr="00F523D0">
        <w:rPr>
          <w:noProof/>
          <w:szCs w:val="22"/>
          <w:lang w:val="it-IT"/>
        </w:rPr>
        <w:t>Rybrevant</w:t>
      </w:r>
      <w:r w:rsidR="00343495" w:rsidRPr="00F523D0">
        <w:rPr>
          <w:noProof/>
          <w:szCs w:val="22"/>
          <w:lang w:val="it-IT"/>
        </w:rPr>
        <w:t> 3</w:t>
      </w:r>
      <w:r w:rsidRPr="00F523D0">
        <w:rPr>
          <w:noProof/>
          <w:szCs w:val="22"/>
          <w:lang w:val="it-IT"/>
        </w:rPr>
        <w:t>50 mg concentrato per soluzione per infusione</w:t>
      </w:r>
    </w:p>
    <w:p w14:paraId="7F22F318" w14:textId="77777777" w:rsidR="002B4287" w:rsidRPr="00F523D0" w:rsidRDefault="00811B88" w:rsidP="00701EA3">
      <w:pPr>
        <w:rPr>
          <w:b/>
          <w:noProof/>
          <w:lang w:val="it-IT"/>
        </w:rPr>
      </w:pPr>
      <w:r w:rsidRPr="00F523D0">
        <w:rPr>
          <w:noProof/>
          <w:szCs w:val="22"/>
          <w:lang w:val="it-IT"/>
        </w:rPr>
        <w:t>amivantamab</w:t>
      </w:r>
    </w:p>
    <w:p w14:paraId="7AD4E084" w14:textId="77777777" w:rsidR="002B4287" w:rsidRPr="00F523D0" w:rsidRDefault="002B4287" w:rsidP="00701EA3">
      <w:pPr>
        <w:rPr>
          <w:noProof/>
          <w:lang w:val="it-IT"/>
        </w:rPr>
      </w:pPr>
    </w:p>
    <w:p w14:paraId="53B63172" w14:textId="77777777" w:rsidR="002B4287" w:rsidRPr="00F523D0" w:rsidRDefault="002B4287" w:rsidP="00701EA3">
      <w:pPr>
        <w:rPr>
          <w:noProof/>
          <w:lang w:val="it-IT"/>
        </w:rPr>
      </w:pPr>
    </w:p>
    <w:p w14:paraId="0F93C83F"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2.</w:t>
      </w:r>
      <w:r w:rsidRPr="00F523D0">
        <w:rPr>
          <w:b/>
          <w:bCs/>
          <w:noProof/>
          <w:szCs w:val="22"/>
          <w:lang w:val="it-IT"/>
        </w:rPr>
        <w:tab/>
        <w:t>COMPOSIZIONE QUALITATIVA E QUANTITATIVA IN TERMINI DI PRINCIPIO(I) ATTIVO(I)</w:t>
      </w:r>
    </w:p>
    <w:p w14:paraId="3375C698" w14:textId="77777777" w:rsidR="002B4287" w:rsidRPr="00F523D0" w:rsidRDefault="002B4287" w:rsidP="00701EA3">
      <w:pPr>
        <w:keepNext/>
        <w:rPr>
          <w:noProof/>
          <w:lang w:val="it-IT"/>
        </w:rPr>
      </w:pPr>
    </w:p>
    <w:p w14:paraId="4850876A" w14:textId="77777777" w:rsidR="002B4287" w:rsidRPr="00F523D0" w:rsidRDefault="00811B88" w:rsidP="00701EA3">
      <w:pPr>
        <w:rPr>
          <w:noProof/>
          <w:szCs w:val="22"/>
          <w:lang w:val="it-IT"/>
        </w:rPr>
      </w:pPr>
      <w:r w:rsidRPr="00F523D0">
        <w:rPr>
          <w:noProof/>
          <w:szCs w:val="22"/>
          <w:lang w:val="it-IT"/>
        </w:rPr>
        <w:t>Un flaconcino da</w:t>
      </w:r>
      <w:r w:rsidR="00343495" w:rsidRPr="00F523D0">
        <w:rPr>
          <w:noProof/>
          <w:szCs w:val="22"/>
          <w:lang w:val="it-IT"/>
        </w:rPr>
        <w:t> 7</w:t>
      </w:r>
      <w:r w:rsidRPr="00F523D0">
        <w:rPr>
          <w:noProof/>
          <w:szCs w:val="22"/>
          <w:lang w:val="it-IT"/>
        </w:rPr>
        <w:t> </w:t>
      </w:r>
      <w:r w:rsidR="00641960" w:rsidRPr="00F523D0">
        <w:rPr>
          <w:noProof/>
          <w:szCs w:val="22"/>
          <w:lang w:val="it-IT"/>
        </w:rPr>
        <w:t>mL</w:t>
      </w:r>
      <w:r w:rsidRPr="00F523D0">
        <w:rPr>
          <w:noProof/>
          <w:szCs w:val="22"/>
          <w:lang w:val="it-IT"/>
        </w:rPr>
        <w:t xml:space="preserve"> contiene</w:t>
      </w:r>
      <w:r w:rsidR="00343495" w:rsidRPr="00F523D0">
        <w:rPr>
          <w:noProof/>
          <w:szCs w:val="22"/>
          <w:lang w:val="it-IT"/>
        </w:rPr>
        <w:t> 3</w:t>
      </w:r>
      <w:r w:rsidRPr="00F523D0">
        <w:rPr>
          <w:noProof/>
          <w:szCs w:val="22"/>
          <w:lang w:val="it-IT"/>
        </w:rPr>
        <w:t>50 mg di amivantamab (50 mg/m</w:t>
      </w:r>
      <w:r w:rsidR="00847E02" w:rsidRPr="00F523D0">
        <w:rPr>
          <w:noProof/>
          <w:szCs w:val="22"/>
          <w:lang w:val="it-IT"/>
        </w:rPr>
        <w:t>L</w:t>
      </w:r>
      <w:r w:rsidRPr="00F523D0">
        <w:rPr>
          <w:noProof/>
          <w:szCs w:val="22"/>
          <w:lang w:val="it-IT"/>
        </w:rPr>
        <w:t>).</w:t>
      </w:r>
    </w:p>
    <w:p w14:paraId="5467D150" w14:textId="77777777" w:rsidR="002B4287" w:rsidRPr="00F523D0" w:rsidRDefault="002B4287" w:rsidP="00701EA3">
      <w:pPr>
        <w:rPr>
          <w:noProof/>
          <w:szCs w:val="22"/>
          <w:lang w:val="it-IT"/>
        </w:rPr>
      </w:pPr>
    </w:p>
    <w:p w14:paraId="2DD5C1CE" w14:textId="77777777" w:rsidR="002B4287" w:rsidRPr="00F523D0" w:rsidRDefault="002B4287" w:rsidP="00701EA3">
      <w:pPr>
        <w:rPr>
          <w:noProof/>
          <w:szCs w:val="22"/>
          <w:lang w:val="it-IT"/>
        </w:rPr>
      </w:pPr>
    </w:p>
    <w:p w14:paraId="7C78CA35"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3.</w:t>
      </w:r>
      <w:r w:rsidRPr="00F523D0">
        <w:rPr>
          <w:b/>
          <w:bCs/>
          <w:noProof/>
          <w:szCs w:val="22"/>
          <w:lang w:val="it-IT"/>
        </w:rPr>
        <w:tab/>
        <w:t>ELENCO DEGLI ECCIPIENTI</w:t>
      </w:r>
    </w:p>
    <w:p w14:paraId="40F2534E" w14:textId="77777777" w:rsidR="002B4287" w:rsidRPr="00F523D0" w:rsidRDefault="002B4287" w:rsidP="00701EA3">
      <w:pPr>
        <w:keepNext/>
        <w:rPr>
          <w:noProof/>
          <w:lang w:val="it-IT"/>
        </w:rPr>
      </w:pPr>
    </w:p>
    <w:p w14:paraId="2B72C183" w14:textId="38858F6C" w:rsidR="00534FA5" w:rsidRPr="00F523D0" w:rsidRDefault="00811B88" w:rsidP="00701EA3">
      <w:pPr>
        <w:rPr>
          <w:noProof/>
          <w:lang w:val="it-IT"/>
        </w:rPr>
      </w:pPr>
      <w:r w:rsidRPr="00F523D0">
        <w:rPr>
          <w:noProof/>
          <w:szCs w:val="22"/>
          <w:lang w:val="it-IT"/>
        </w:rPr>
        <w:t>Eccipienti: acido etilendiamminotetraacetico (EDTA), L</w:t>
      </w:r>
      <w:r w:rsidR="00354505" w:rsidRPr="00F523D0">
        <w:rPr>
          <w:noProof/>
          <w:szCs w:val="22"/>
          <w:lang w:val="it-IT"/>
        </w:rPr>
        <w:noBreakHyphen/>
      </w:r>
      <w:r w:rsidRPr="00F523D0">
        <w:rPr>
          <w:noProof/>
          <w:szCs w:val="22"/>
          <w:lang w:val="it-IT"/>
        </w:rPr>
        <w:t>istidina, L</w:t>
      </w:r>
      <w:r w:rsidR="00354505" w:rsidRPr="00F523D0">
        <w:rPr>
          <w:noProof/>
          <w:szCs w:val="22"/>
          <w:lang w:val="it-IT"/>
        </w:rPr>
        <w:noBreakHyphen/>
      </w:r>
      <w:r w:rsidRPr="00F523D0">
        <w:rPr>
          <w:noProof/>
          <w:szCs w:val="22"/>
          <w:lang w:val="it-IT"/>
        </w:rPr>
        <w:t>istidina cloridrato monoidrato,</w:t>
      </w:r>
    </w:p>
    <w:p w14:paraId="6C7680D3" w14:textId="6F76812D" w:rsidR="002B4287" w:rsidRPr="00F523D0" w:rsidRDefault="00811B88" w:rsidP="00701EA3">
      <w:pPr>
        <w:rPr>
          <w:noProof/>
          <w:lang w:val="it-IT"/>
        </w:rPr>
      </w:pPr>
      <w:r w:rsidRPr="00F523D0">
        <w:rPr>
          <w:noProof/>
          <w:szCs w:val="22"/>
          <w:lang w:val="it-IT"/>
        </w:rPr>
        <w:t>L</w:t>
      </w:r>
      <w:r w:rsidR="00354505" w:rsidRPr="00F523D0">
        <w:rPr>
          <w:noProof/>
          <w:szCs w:val="22"/>
          <w:lang w:val="it-IT"/>
        </w:rPr>
        <w:noBreakHyphen/>
      </w:r>
      <w:r w:rsidR="007214DC" w:rsidRPr="00F523D0">
        <w:rPr>
          <w:noProof/>
          <w:szCs w:val="22"/>
          <w:lang w:val="it-IT"/>
        </w:rPr>
        <w:t>metionina, polisorbato</w:t>
      </w:r>
      <w:r w:rsidR="00343495" w:rsidRPr="00F523D0">
        <w:rPr>
          <w:noProof/>
          <w:szCs w:val="22"/>
          <w:lang w:val="it-IT"/>
        </w:rPr>
        <w:t> 8</w:t>
      </w:r>
      <w:r w:rsidR="007214DC" w:rsidRPr="00F523D0">
        <w:rPr>
          <w:noProof/>
          <w:szCs w:val="22"/>
          <w:lang w:val="it-IT"/>
        </w:rPr>
        <w:t>0, saccarosio e acqua per preparazioni iniettabili.</w:t>
      </w:r>
    </w:p>
    <w:p w14:paraId="19390E60" w14:textId="77777777" w:rsidR="002B4287" w:rsidRPr="00F523D0" w:rsidRDefault="002B4287" w:rsidP="00701EA3">
      <w:pPr>
        <w:rPr>
          <w:noProof/>
          <w:szCs w:val="22"/>
          <w:lang w:val="it-IT"/>
        </w:rPr>
      </w:pPr>
    </w:p>
    <w:p w14:paraId="3CE925C2" w14:textId="77777777" w:rsidR="002B4287" w:rsidRPr="00F523D0" w:rsidRDefault="002B4287" w:rsidP="00701EA3">
      <w:pPr>
        <w:rPr>
          <w:noProof/>
          <w:szCs w:val="22"/>
          <w:lang w:val="it-IT"/>
        </w:rPr>
      </w:pPr>
    </w:p>
    <w:p w14:paraId="575A55BF"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4.</w:t>
      </w:r>
      <w:r w:rsidRPr="00F523D0">
        <w:rPr>
          <w:b/>
          <w:bCs/>
          <w:noProof/>
          <w:szCs w:val="22"/>
          <w:lang w:val="it-IT"/>
        </w:rPr>
        <w:tab/>
        <w:t>FORMA FARMACEUTICA E CONTENUTO</w:t>
      </w:r>
    </w:p>
    <w:p w14:paraId="3F986B29" w14:textId="77777777" w:rsidR="002B4287" w:rsidRPr="00F523D0" w:rsidRDefault="002B4287" w:rsidP="00701EA3">
      <w:pPr>
        <w:keepNext/>
        <w:rPr>
          <w:noProof/>
          <w:lang w:val="it-IT"/>
        </w:rPr>
      </w:pPr>
    </w:p>
    <w:p w14:paraId="5553D783" w14:textId="77777777" w:rsidR="002B4287" w:rsidRPr="00F523D0" w:rsidRDefault="00811B88" w:rsidP="00701EA3">
      <w:pPr>
        <w:rPr>
          <w:noProof/>
          <w:szCs w:val="22"/>
          <w:lang w:val="it-IT"/>
        </w:rPr>
      </w:pPr>
      <w:r w:rsidRPr="00F523D0">
        <w:rPr>
          <w:noProof/>
          <w:szCs w:val="22"/>
          <w:lang w:val="it-IT"/>
        </w:rPr>
        <w:t>Concentrato per soluzione per infusione</w:t>
      </w:r>
    </w:p>
    <w:p w14:paraId="0C7FB1B5" w14:textId="77777777" w:rsidR="002B4287" w:rsidRPr="00F523D0" w:rsidRDefault="00811B88" w:rsidP="00701EA3">
      <w:pPr>
        <w:rPr>
          <w:noProof/>
          <w:szCs w:val="22"/>
          <w:lang w:val="it-IT"/>
        </w:rPr>
      </w:pPr>
      <w:r w:rsidRPr="00F523D0">
        <w:rPr>
          <w:noProof/>
          <w:szCs w:val="22"/>
          <w:lang w:val="it-IT"/>
        </w:rPr>
        <w:t>1 flaconcino</w:t>
      </w:r>
    </w:p>
    <w:p w14:paraId="19D11C90" w14:textId="77777777" w:rsidR="002B4287" w:rsidRPr="00F523D0" w:rsidRDefault="002B4287" w:rsidP="00701EA3">
      <w:pPr>
        <w:rPr>
          <w:noProof/>
          <w:szCs w:val="22"/>
          <w:lang w:val="it-IT"/>
        </w:rPr>
      </w:pPr>
    </w:p>
    <w:p w14:paraId="06416F72" w14:textId="77777777" w:rsidR="002B4287" w:rsidRPr="00F523D0" w:rsidRDefault="002B4287" w:rsidP="00701EA3">
      <w:pPr>
        <w:rPr>
          <w:noProof/>
          <w:szCs w:val="22"/>
          <w:lang w:val="it-IT"/>
        </w:rPr>
      </w:pPr>
    </w:p>
    <w:p w14:paraId="175D258F"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5.</w:t>
      </w:r>
      <w:r w:rsidRPr="00F523D0">
        <w:rPr>
          <w:b/>
          <w:bCs/>
          <w:noProof/>
          <w:szCs w:val="22"/>
          <w:lang w:val="it-IT"/>
        </w:rPr>
        <w:tab/>
        <w:t>MODO E VIA(E) DI SOMMINISTRAZIONE</w:t>
      </w:r>
    </w:p>
    <w:p w14:paraId="6B769AD1" w14:textId="77777777" w:rsidR="002B4287" w:rsidRPr="00F523D0" w:rsidRDefault="002B4287" w:rsidP="00701EA3">
      <w:pPr>
        <w:keepNext/>
        <w:rPr>
          <w:noProof/>
          <w:lang w:val="it-IT"/>
        </w:rPr>
      </w:pPr>
    </w:p>
    <w:p w14:paraId="401E22C9" w14:textId="77777777" w:rsidR="002B4287" w:rsidRPr="00F523D0" w:rsidRDefault="00811B88" w:rsidP="00701EA3">
      <w:pPr>
        <w:rPr>
          <w:noProof/>
          <w:szCs w:val="22"/>
          <w:lang w:val="it-IT"/>
        </w:rPr>
      </w:pPr>
      <w:r w:rsidRPr="00F523D0">
        <w:rPr>
          <w:noProof/>
          <w:szCs w:val="22"/>
          <w:lang w:val="it-IT"/>
        </w:rPr>
        <w:t>Per uso endovenoso dopo diluizione.</w:t>
      </w:r>
    </w:p>
    <w:p w14:paraId="5F29515C" w14:textId="77777777" w:rsidR="002B4287" w:rsidRPr="00F523D0" w:rsidRDefault="00811B88" w:rsidP="00701EA3">
      <w:pPr>
        <w:rPr>
          <w:noProof/>
          <w:szCs w:val="22"/>
          <w:lang w:val="it-IT"/>
        </w:rPr>
      </w:pPr>
      <w:r w:rsidRPr="00F523D0">
        <w:rPr>
          <w:noProof/>
          <w:szCs w:val="22"/>
          <w:lang w:val="it-IT"/>
        </w:rPr>
        <w:t>Leggere il foglio illustrativo prima dell’uso.</w:t>
      </w:r>
    </w:p>
    <w:p w14:paraId="4F23162E" w14:textId="77777777" w:rsidR="002B4287" w:rsidRPr="00F523D0" w:rsidRDefault="002B4287" w:rsidP="00701EA3">
      <w:pPr>
        <w:rPr>
          <w:noProof/>
          <w:szCs w:val="22"/>
          <w:lang w:val="it-IT"/>
        </w:rPr>
      </w:pPr>
    </w:p>
    <w:p w14:paraId="1016C1CC" w14:textId="77777777" w:rsidR="002B4287" w:rsidRPr="00F523D0" w:rsidRDefault="002B4287" w:rsidP="00701EA3">
      <w:pPr>
        <w:rPr>
          <w:noProof/>
          <w:szCs w:val="22"/>
          <w:lang w:val="it-IT"/>
        </w:rPr>
      </w:pPr>
    </w:p>
    <w:p w14:paraId="541575D7"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6.</w:t>
      </w:r>
      <w:r w:rsidRPr="00F523D0">
        <w:rPr>
          <w:b/>
          <w:bCs/>
          <w:noProof/>
          <w:szCs w:val="22"/>
          <w:lang w:val="it-IT"/>
        </w:rPr>
        <w:tab/>
        <w:t>AVVERTENZA PARTICOLARE CHE PRESCRIVA DI TENERE IL MEDICINALE FUORI DALLA VISTA E DALLA PORTATA DEI BAMBINI</w:t>
      </w:r>
    </w:p>
    <w:p w14:paraId="5656A4ED" w14:textId="77777777" w:rsidR="002B4287" w:rsidRPr="00F523D0" w:rsidRDefault="002B4287" w:rsidP="00701EA3">
      <w:pPr>
        <w:keepNext/>
        <w:rPr>
          <w:noProof/>
          <w:lang w:val="it-IT"/>
        </w:rPr>
      </w:pPr>
    </w:p>
    <w:p w14:paraId="5502008C" w14:textId="77777777" w:rsidR="002B4287" w:rsidRPr="00F523D0" w:rsidRDefault="00811B88" w:rsidP="00701EA3">
      <w:pPr>
        <w:rPr>
          <w:noProof/>
          <w:szCs w:val="22"/>
          <w:lang w:val="it-IT"/>
        </w:rPr>
      </w:pPr>
      <w:r w:rsidRPr="00F523D0">
        <w:rPr>
          <w:noProof/>
          <w:szCs w:val="22"/>
          <w:lang w:val="it-IT"/>
        </w:rPr>
        <w:t>Tenere fuori dalla vista e dalla portata dei bambini.</w:t>
      </w:r>
    </w:p>
    <w:p w14:paraId="48DBDCA4" w14:textId="77777777" w:rsidR="002B4287" w:rsidRPr="00F523D0" w:rsidRDefault="002B4287" w:rsidP="00701EA3">
      <w:pPr>
        <w:rPr>
          <w:noProof/>
          <w:szCs w:val="22"/>
          <w:lang w:val="it-IT"/>
        </w:rPr>
      </w:pPr>
    </w:p>
    <w:p w14:paraId="35AC5AFE" w14:textId="77777777" w:rsidR="002B4287" w:rsidRPr="00F523D0" w:rsidRDefault="002B4287" w:rsidP="00701EA3">
      <w:pPr>
        <w:rPr>
          <w:noProof/>
          <w:szCs w:val="22"/>
          <w:lang w:val="it-IT"/>
        </w:rPr>
      </w:pPr>
    </w:p>
    <w:p w14:paraId="302B8CD4"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7.</w:t>
      </w:r>
      <w:r w:rsidRPr="00F523D0">
        <w:rPr>
          <w:b/>
          <w:bCs/>
          <w:noProof/>
          <w:szCs w:val="22"/>
          <w:lang w:val="it-IT"/>
        </w:rPr>
        <w:tab/>
        <w:t>ALTRA(E) AVVERTENZA(E) PARTICOLARE(I), SE NECESSARIO</w:t>
      </w:r>
    </w:p>
    <w:p w14:paraId="11C67098" w14:textId="77777777" w:rsidR="002B4287" w:rsidRPr="00F523D0" w:rsidRDefault="002B4287" w:rsidP="00701EA3">
      <w:pPr>
        <w:keepNext/>
        <w:rPr>
          <w:noProof/>
          <w:lang w:val="it-IT"/>
        </w:rPr>
      </w:pPr>
    </w:p>
    <w:p w14:paraId="04DA26F4" w14:textId="77777777" w:rsidR="002B4287" w:rsidRPr="00F523D0" w:rsidRDefault="00811B88" w:rsidP="00701EA3">
      <w:pPr>
        <w:rPr>
          <w:noProof/>
          <w:szCs w:val="22"/>
          <w:lang w:val="it-IT"/>
        </w:rPr>
      </w:pPr>
      <w:r w:rsidRPr="00F523D0">
        <w:rPr>
          <w:noProof/>
          <w:szCs w:val="22"/>
          <w:lang w:val="it-IT"/>
        </w:rPr>
        <w:t>Non agitare.</w:t>
      </w:r>
    </w:p>
    <w:p w14:paraId="401506CD" w14:textId="77777777" w:rsidR="002B4287" w:rsidRPr="00F523D0" w:rsidRDefault="002B4287" w:rsidP="00701EA3">
      <w:pPr>
        <w:tabs>
          <w:tab w:val="left" w:pos="749"/>
        </w:tabs>
        <w:rPr>
          <w:noProof/>
          <w:lang w:val="it-IT"/>
        </w:rPr>
      </w:pPr>
    </w:p>
    <w:p w14:paraId="01B2CE1A" w14:textId="77777777" w:rsidR="002B4287" w:rsidRPr="00F523D0" w:rsidRDefault="002B4287" w:rsidP="00701EA3">
      <w:pPr>
        <w:tabs>
          <w:tab w:val="left" w:pos="749"/>
        </w:tabs>
        <w:rPr>
          <w:noProof/>
          <w:lang w:val="it-IT"/>
        </w:rPr>
      </w:pPr>
    </w:p>
    <w:p w14:paraId="439976F0"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8.</w:t>
      </w:r>
      <w:r w:rsidRPr="00F523D0">
        <w:rPr>
          <w:b/>
          <w:bCs/>
          <w:noProof/>
          <w:szCs w:val="22"/>
          <w:lang w:val="it-IT"/>
        </w:rPr>
        <w:tab/>
        <w:t>DATA DI SCADENZA</w:t>
      </w:r>
    </w:p>
    <w:p w14:paraId="7174B791" w14:textId="77777777" w:rsidR="002B4287" w:rsidRPr="00F523D0" w:rsidRDefault="002B4287" w:rsidP="00701EA3">
      <w:pPr>
        <w:keepNext/>
        <w:rPr>
          <w:noProof/>
          <w:lang w:val="it-IT"/>
        </w:rPr>
      </w:pPr>
    </w:p>
    <w:p w14:paraId="25B3397A" w14:textId="77777777" w:rsidR="002B4287" w:rsidRPr="00F523D0" w:rsidRDefault="00811B88" w:rsidP="00701EA3">
      <w:pPr>
        <w:rPr>
          <w:noProof/>
          <w:lang w:val="it-IT"/>
        </w:rPr>
      </w:pPr>
      <w:r w:rsidRPr="00F523D0">
        <w:rPr>
          <w:noProof/>
          <w:szCs w:val="22"/>
          <w:lang w:val="it-IT"/>
        </w:rPr>
        <w:t>Scad.</w:t>
      </w:r>
    </w:p>
    <w:p w14:paraId="67B0C446" w14:textId="77777777" w:rsidR="002B4287" w:rsidRPr="00F523D0" w:rsidRDefault="002B4287" w:rsidP="00701EA3">
      <w:pPr>
        <w:rPr>
          <w:noProof/>
          <w:szCs w:val="22"/>
          <w:lang w:val="it-IT"/>
        </w:rPr>
      </w:pPr>
    </w:p>
    <w:p w14:paraId="0366B229" w14:textId="77777777" w:rsidR="002B4287" w:rsidRPr="00F523D0" w:rsidRDefault="002B4287" w:rsidP="00701EA3">
      <w:pPr>
        <w:rPr>
          <w:noProof/>
          <w:szCs w:val="22"/>
          <w:lang w:val="it-IT"/>
        </w:rPr>
      </w:pPr>
    </w:p>
    <w:p w14:paraId="15CD849F"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9.</w:t>
      </w:r>
      <w:r w:rsidRPr="00F523D0">
        <w:rPr>
          <w:b/>
          <w:bCs/>
          <w:noProof/>
          <w:szCs w:val="22"/>
          <w:lang w:val="it-IT"/>
        </w:rPr>
        <w:tab/>
        <w:t>PRECAUZIONI PARTICOLARI PER LA CONSERVAZIONE</w:t>
      </w:r>
    </w:p>
    <w:p w14:paraId="0865844F" w14:textId="77777777" w:rsidR="002B4287" w:rsidRPr="00F523D0" w:rsidRDefault="002B4287" w:rsidP="00701EA3">
      <w:pPr>
        <w:keepNext/>
        <w:rPr>
          <w:noProof/>
          <w:lang w:val="it-IT"/>
        </w:rPr>
      </w:pPr>
    </w:p>
    <w:p w14:paraId="3991752F" w14:textId="77777777" w:rsidR="002B4287" w:rsidRPr="00F523D0" w:rsidRDefault="00811B88" w:rsidP="00701EA3">
      <w:pPr>
        <w:rPr>
          <w:noProof/>
          <w:szCs w:val="22"/>
          <w:lang w:val="it-IT"/>
        </w:rPr>
      </w:pPr>
      <w:r w:rsidRPr="00F523D0">
        <w:rPr>
          <w:noProof/>
          <w:szCs w:val="22"/>
          <w:lang w:val="it-IT"/>
        </w:rPr>
        <w:t>Conservare in frigorifero.</w:t>
      </w:r>
    </w:p>
    <w:p w14:paraId="1C49658B" w14:textId="77777777" w:rsidR="002B4287" w:rsidRPr="00F523D0" w:rsidRDefault="00811B88" w:rsidP="00701EA3">
      <w:pPr>
        <w:rPr>
          <w:noProof/>
          <w:szCs w:val="22"/>
          <w:lang w:val="it-IT"/>
        </w:rPr>
      </w:pPr>
      <w:r w:rsidRPr="00F523D0">
        <w:rPr>
          <w:noProof/>
          <w:szCs w:val="22"/>
          <w:lang w:val="it-IT"/>
        </w:rPr>
        <w:t>Non congelare.</w:t>
      </w:r>
    </w:p>
    <w:p w14:paraId="46C93454" w14:textId="77777777" w:rsidR="002B4287" w:rsidRPr="00F523D0" w:rsidRDefault="00811B88" w:rsidP="00701EA3">
      <w:pPr>
        <w:rPr>
          <w:noProof/>
          <w:szCs w:val="22"/>
          <w:lang w:val="it-IT"/>
        </w:rPr>
      </w:pPr>
      <w:r w:rsidRPr="00F523D0">
        <w:rPr>
          <w:noProof/>
          <w:szCs w:val="22"/>
          <w:lang w:val="it-IT"/>
        </w:rPr>
        <w:lastRenderedPageBreak/>
        <w:t>Conservare nella confezione originale per proteggere il medicinale dalla luce.</w:t>
      </w:r>
    </w:p>
    <w:p w14:paraId="2FE94226" w14:textId="77777777" w:rsidR="002B4287" w:rsidRPr="00F523D0" w:rsidRDefault="002B4287" w:rsidP="00701EA3">
      <w:pPr>
        <w:rPr>
          <w:noProof/>
          <w:lang w:val="it-IT"/>
        </w:rPr>
      </w:pPr>
    </w:p>
    <w:p w14:paraId="229B7829" w14:textId="77777777" w:rsidR="002B4287" w:rsidRPr="00F523D0" w:rsidRDefault="002B4287" w:rsidP="00701EA3">
      <w:pPr>
        <w:rPr>
          <w:noProof/>
          <w:lang w:val="it-IT"/>
        </w:rPr>
      </w:pPr>
    </w:p>
    <w:p w14:paraId="415D73E4"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10.</w:t>
      </w:r>
      <w:r w:rsidRPr="00F523D0">
        <w:rPr>
          <w:b/>
          <w:bCs/>
          <w:noProof/>
          <w:szCs w:val="22"/>
          <w:lang w:val="it-IT"/>
        </w:rPr>
        <w:tab/>
        <w:t>PRECAUZIONI PARTICOLARI PER LO SMALTIMENTO DEL MEDICINALE NON UTILIZZATO O DEI RIFIUTI DERIVATI DA TALE MEDICINALE, SE NECESSARIO</w:t>
      </w:r>
    </w:p>
    <w:p w14:paraId="3933D81B" w14:textId="77777777" w:rsidR="002B4287" w:rsidRPr="00F523D0" w:rsidRDefault="002B4287" w:rsidP="00701EA3">
      <w:pPr>
        <w:keepNext/>
        <w:rPr>
          <w:noProof/>
          <w:lang w:val="it-IT"/>
        </w:rPr>
      </w:pPr>
    </w:p>
    <w:p w14:paraId="14F65B54" w14:textId="77777777" w:rsidR="000C6A06" w:rsidRPr="00F523D0" w:rsidRDefault="000C6A06" w:rsidP="00701EA3">
      <w:pPr>
        <w:rPr>
          <w:noProof/>
          <w:szCs w:val="22"/>
          <w:lang w:val="it-IT"/>
        </w:rPr>
      </w:pPr>
    </w:p>
    <w:p w14:paraId="4A1A5EFC"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11.</w:t>
      </w:r>
      <w:r w:rsidRPr="00F523D0">
        <w:rPr>
          <w:b/>
          <w:bCs/>
          <w:noProof/>
          <w:szCs w:val="22"/>
          <w:lang w:val="it-IT"/>
        </w:rPr>
        <w:tab/>
        <w:t>NOME E INDIRIZZO DEL TITOLARE DELL’AUTORIZZAZIONE ALL’IMMISSIONE IN COMMERCIO</w:t>
      </w:r>
    </w:p>
    <w:p w14:paraId="70BACF99" w14:textId="77777777" w:rsidR="002B4287" w:rsidRPr="00F523D0" w:rsidRDefault="002B4287" w:rsidP="00701EA3">
      <w:pPr>
        <w:keepNext/>
        <w:rPr>
          <w:noProof/>
          <w:lang w:val="it-IT"/>
        </w:rPr>
      </w:pPr>
    </w:p>
    <w:p w14:paraId="49BB098E" w14:textId="1E9F4F6C" w:rsidR="002B4287" w:rsidRPr="00DB0692" w:rsidRDefault="00811B88" w:rsidP="00701EA3">
      <w:pPr>
        <w:rPr>
          <w:noProof/>
          <w:lang w:val="it-IT"/>
        </w:rPr>
      </w:pPr>
      <w:r w:rsidRPr="00DB0692">
        <w:rPr>
          <w:noProof/>
          <w:lang w:val="it-IT"/>
        </w:rPr>
        <w:t>Janssen</w:t>
      </w:r>
      <w:r w:rsidR="00354505" w:rsidRPr="00DB0692">
        <w:rPr>
          <w:noProof/>
          <w:lang w:val="it-IT"/>
        </w:rPr>
        <w:noBreakHyphen/>
      </w:r>
      <w:r w:rsidRPr="00DB0692">
        <w:rPr>
          <w:noProof/>
          <w:lang w:val="it-IT"/>
        </w:rPr>
        <w:t>Cilag International NV</w:t>
      </w:r>
    </w:p>
    <w:p w14:paraId="276A78DC" w14:textId="77777777" w:rsidR="002B4287" w:rsidRPr="00DB0692" w:rsidRDefault="00811B88" w:rsidP="00701EA3">
      <w:pPr>
        <w:rPr>
          <w:noProof/>
          <w:lang w:val="it-IT"/>
        </w:rPr>
      </w:pPr>
      <w:r w:rsidRPr="00DB0692">
        <w:rPr>
          <w:noProof/>
          <w:lang w:val="it-IT"/>
        </w:rPr>
        <w:t>Turnhoutseweg 30</w:t>
      </w:r>
    </w:p>
    <w:p w14:paraId="3AAB5575" w14:textId="59914228" w:rsidR="002B4287" w:rsidRPr="00F523D0" w:rsidRDefault="00811B88" w:rsidP="00701EA3">
      <w:pPr>
        <w:rPr>
          <w:noProof/>
          <w:lang w:val="it-IT"/>
        </w:rPr>
      </w:pPr>
      <w:r w:rsidRPr="00F523D0">
        <w:rPr>
          <w:noProof/>
          <w:lang w:val="it-IT"/>
        </w:rPr>
        <w:t>B</w:t>
      </w:r>
      <w:r w:rsidR="00354505" w:rsidRPr="00F523D0">
        <w:rPr>
          <w:noProof/>
          <w:lang w:val="it-IT"/>
        </w:rPr>
        <w:noBreakHyphen/>
      </w:r>
      <w:r w:rsidRPr="00F523D0">
        <w:rPr>
          <w:noProof/>
          <w:lang w:val="it-IT"/>
        </w:rPr>
        <w:t>234</w:t>
      </w:r>
      <w:r w:rsidR="00343495" w:rsidRPr="00F523D0">
        <w:rPr>
          <w:noProof/>
          <w:lang w:val="it-IT"/>
        </w:rPr>
        <w:t>0 </w:t>
      </w:r>
      <w:r w:rsidRPr="00F523D0">
        <w:rPr>
          <w:noProof/>
          <w:lang w:val="it-IT"/>
        </w:rPr>
        <w:t>Beerse</w:t>
      </w:r>
    </w:p>
    <w:p w14:paraId="59FA328F" w14:textId="77777777" w:rsidR="002B4287" w:rsidRPr="00F523D0" w:rsidRDefault="00811B88" w:rsidP="00701EA3">
      <w:pPr>
        <w:rPr>
          <w:noProof/>
          <w:szCs w:val="22"/>
          <w:lang w:val="it-IT"/>
        </w:rPr>
      </w:pPr>
      <w:r w:rsidRPr="00F523D0">
        <w:rPr>
          <w:noProof/>
          <w:szCs w:val="22"/>
          <w:lang w:val="it-IT"/>
        </w:rPr>
        <w:t>Belgio</w:t>
      </w:r>
    </w:p>
    <w:p w14:paraId="6E72759B" w14:textId="77777777" w:rsidR="002B4287" w:rsidRPr="00F523D0" w:rsidRDefault="002B4287" w:rsidP="00701EA3">
      <w:pPr>
        <w:rPr>
          <w:noProof/>
          <w:szCs w:val="22"/>
          <w:lang w:val="it-IT"/>
        </w:rPr>
      </w:pPr>
    </w:p>
    <w:p w14:paraId="3816BD76" w14:textId="77777777" w:rsidR="002B4287" w:rsidRPr="00F523D0" w:rsidRDefault="002B4287" w:rsidP="00701EA3">
      <w:pPr>
        <w:rPr>
          <w:noProof/>
          <w:szCs w:val="22"/>
          <w:lang w:val="it-IT"/>
        </w:rPr>
      </w:pPr>
    </w:p>
    <w:p w14:paraId="5B6F1EF9"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12.</w:t>
      </w:r>
      <w:r w:rsidRPr="00F523D0">
        <w:rPr>
          <w:b/>
          <w:bCs/>
          <w:noProof/>
          <w:szCs w:val="22"/>
          <w:lang w:val="it-IT"/>
        </w:rPr>
        <w:tab/>
        <w:t>NUMERO(I) DELL’AUTORIZZAZIONE ALL’IMMISSIONE IN COMMERCIO</w:t>
      </w:r>
    </w:p>
    <w:p w14:paraId="51041EC2" w14:textId="77777777" w:rsidR="002B4287" w:rsidRPr="00F523D0" w:rsidRDefault="002B4287" w:rsidP="00701EA3">
      <w:pPr>
        <w:keepNext/>
        <w:rPr>
          <w:noProof/>
          <w:lang w:val="it-IT"/>
        </w:rPr>
      </w:pPr>
    </w:p>
    <w:p w14:paraId="261CCC53" w14:textId="77777777" w:rsidR="002B4287" w:rsidRPr="00F523D0" w:rsidRDefault="00811B88" w:rsidP="00701EA3">
      <w:pPr>
        <w:rPr>
          <w:noProof/>
          <w:szCs w:val="22"/>
          <w:lang w:val="it-IT"/>
        </w:rPr>
      </w:pPr>
      <w:r w:rsidRPr="00F523D0">
        <w:rPr>
          <w:noProof/>
          <w:lang w:val="it-IT"/>
        </w:rPr>
        <w:t>EU/1/21/1594/001</w:t>
      </w:r>
    </w:p>
    <w:p w14:paraId="39D74972" w14:textId="77777777" w:rsidR="002B4287" w:rsidRPr="00F523D0" w:rsidRDefault="002B4287" w:rsidP="00701EA3">
      <w:pPr>
        <w:rPr>
          <w:noProof/>
          <w:szCs w:val="22"/>
          <w:lang w:val="it-IT"/>
        </w:rPr>
      </w:pPr>
    </w:p>
    <w:p w14:paraId="13296439" w14:textId="77777777" w:rsidR="000C6A06" w:rsidRPr="00F523D0" w:rsidRDefault="000C6A06" w:rsidP="00701EA3">
      <w:pPr>
        <w:rPr>
          <w:noProof/>
          <w:szCs w:val="22"/>
          <w:lang w:val="it-IT"/>
        </w:rPr>
      </w:pPr>
    </w:p>
    <w:p w14:paraId="35F68EF6"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13.</w:t>
      </w:r>
      <w:r w:rsidRPr="00F523D0">
        <w:rPr>
          <w:b/>
          <w:bCs/>
          <w:noProof/>
          <w:szCs w:val="22"/>
          <w:lang w:val="it-IT"/>
        </w:rPr>
        <w:tab/>
        <w:t>NUMERO DI LOTTO</w:t>
      </w:r>
    </w:p>
    <w:p w14:paraId="4ED74C4E" w14:textId="77777777" w:rsidR="002B4287" w:rsidRPr="00F523D0" w:rsidRDefault="002B4287" w:rsidP="00701EA3">
      <w:pPr>
        <w:keepNext/>
        <w:rPr>
          <w:noProof/>
          <w:lang w:val="it-IT"/>
        </w:rPr>
      </w:pPr>
    </w:p>
    <w:p w14:paraId="34973D7B" w14:textId="77777777" w:rsidR="002B4287" w:rsidRPr="00F523D0" w:rsidRDefault="00811B88" w:rsidP="00701EA3">
      <w:pPr>
        <w:rPr>
          <w:iCs/>
          <w:noProof/>
          <w:szCs w:val="22"/>
          <w:lang w:val="it-IT"/>
        </w:rPr>
      </w:pPr>
      <w:r w:rsidRPr="00F523D0">
        <w:rPr>
          <w:iCs/>
          <w:noProof/>
          <w:szCs w:val="22"/>
          <w:lang w:val="it-IT"/>
        </w:rPr>
        <w:t>Lotto</w:t>
      </w:r>
    </w:p>
    <w:p w14:paraId="291E55CD" w14:textId="77777777" w:rsidR="002B4287" w:rsidRPr="00F523D0" w:rsidRDefault="002B4287" w:rsidP="00701EA3">
      <w:pPr>
        <w:rPr>
          <w:iCs/>
          <w:noProof/>
          <w:szCs w:val="22"/>
          <w:lang w:val="it-IT"/>
        </w:rPr>
      </w:pPr>
    </w:p>
    <w:p w14:paraId="0BCE6335" w14:textId="77777777" w:rsidR="002B4287" w:rsidRPr="00F523D0" w:rsidRDefault="002B4287" w:rsidP="00701EA3">
      <w:pPr>
        <w:rPr>
          <w:noProof/>
          <w:szCs w:val="22"/>
          <w:lang w:val="it-IT"/>
        </w:rPr>
      </w:pPr>
    </w:p>
    <w:p w14:paraId="07C0918B"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14.</w:t>
      </w:r>
      <w:r w:rsidRPr="00F523D0">
        <w:rPr>
          <w:b/>
          <w:bCs/>
          <w:noProof/>
          <w:szCs w:val="22"/>
          <w:lang w:val="it-IT"/>
        </w:rPr>
        <w:tab/>
        <w:t>CONDIZIONE GENERALE DI FORNITURA</w:t>
      </w:r>
    </w:p>
    <w:p w14:paraId="019C3833" w14:textId="77777777" w:rsidR="002B4287" w:rsidRPr="00F523D0" w:rsidRDefault="002B4287" w:rsidP="00701EA3">
      <w:pPr>
        <w:keepNext/>
        <w:rPr>
          <w:noProof/>
          <w:lang w:val="it-IT"/>
        </w:rPr>
      </w:pPr>
    </w:p>
    <w:p w14:paraId="6124A091" w14:textId="77777777" w:rsidR="002B4287" w:rsidRPr="00F523D0" w:rsidRDefault="002B4287" w:rsidP="00701EA3">
      <w:pPr>
        <w:rPr>
          <w:noProof/>
          <w:szCs w:val="22"/>
          <w:lang w:val="it-IT"/>
        </w:rPr>
      </w:pPr>
    </w:p>
    <w:p w14:paraId="5530C2AD"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15.</w:t>
      </w:r>
      <w:r w:rsidRPr="00F523D0">
        <w:rPr>
          <w:b/>
          <w:bCs/>
          <w:noProof/>
          <w:szCs w:val="22"/>
          <w:lang w:val="it-IT"/>
        </w:rPr>
        <w:tab/>
        <w:t>ISTRUZIONI PER L’USO</w:t>
      </w:r>
    </w:p>
    <w:p w14:paraId="4AA950A5" w14:textId="77777777" w:rsidR="002B4287" w:rsidRPr="00F523D0" w:rsidRDefault="002B4287" w:rsidP="00701EA3">
      <w:pPr>
        <w:keepNext/>
        <w:rPr>
          <w:noProof/>
          <w:lang w:val="it-IT"/>
        </w:rPr>
      </w:pPr>
    </w:p>
    <w:p w14:paraId="5C87B610" w14:textId="77777777" w:rsidR="002B4287" w:rsidRPr="00F523D0" w:rsidRDefault="002B4287" w:rsidP="00701EA3">
      <w:pPr>
        <w:rPr>
          <w:noProof/>
          <w:szCs w:val="22"/>
          <w:lang w:val="it-IT"/>
        </w:rPr>
      </w:pPr>
    </w:p>
    <w:p w14:paraId="5D6061C5"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16.</w:t>
      </w:r>
      <w:r w:rsidRPr="00F523D0">
        <w:rPr>
          <w:b/>
          <w:bCs/>
          <w:noProof/>
          <w:szCs w:val="22"/>
          <w:lang w:val="it-IT"/>
        </w:rPr>
        <w:tab/>
        <w:t>INFORMAZIONI IN BRAILLE</w:t>
      </w:r>
    </w:p>
    <w:p w14:paraId="5593BA3A" w14:textId="77777777" w:rsidR="002B4287" w:rsidRPr="00F523D0" w:rsidRDefault="002B4287" w:rsidP="00701EA3">
      <w:pPr>
        <w:keepNext/>
        <w:rPr>
          <w:noProof/>
          <w:lang w:val="it-IT"/>
        </w:rPr>
      </w:pPr>
    </w:p>
    <w:p w14:paraId="1F5C1FFC" w14:textId="77777777" w:rsidR="002B4287" w:rsidRPr="00F523D0" w:rsidRDefault="00811B88" w:rsidP="00701EA3">
      <w:pPr>
        <w:rPr>
          <w:noProof/>
          <w:lang w:val="it-IT"/>
        </w:rPr>
      </w:pPr>
      <w:r w:rsidRPr="00F523D0">
        <w:rPr>
          <w:noProof/>
          <w:highlight w:val="lightGray"/>
          <w:lang w:val="it-IT"/>
        </w:rPr>
        <w:t>Giustificazione per non apporre il Braille accettata.</w:t>
      </w:r>
    </w:p>
    <w:p w14:paraId="2C43C304" w14:textId="77777777" w:rsidR="002B4287" w:rsidRPr="00F523D0" w:rsidRDefault="002B4287" w:rsidP="00701EA3">
      <w:pPr>
        <w:rPr>
          <w:noProof/>
          <w:szCs w:val="22"/>
          <w:lang w:val="it-IT"/>
        </w:rPr>
      </w:pPr>
    </w:p>
    <w:p w14:paraId="3E9D3A55" w14:textId="77777777" w:rsidR="002B4287" w:rsidRPr="00F523D0" w:rsidRDefault="002B4287" w:rsidP="00701EA3">
      <w:pPr>
        <w:rPr>
          <w:noProof/>
          <w:szCs w:val="22"/>
          <w:lang w:val="it-IT"/>
        </w:rPr>
      </w:pPr>
    </w:p>
    <w:p w14:paraId="30D3AC77"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17.</w:t>
      </w:r>
      <w:r w:rsidRPr="00F523D0">
        <w:rPr>
          <w:b/>
          <w:bCs/>
          <w:noProof/>
          <w:szCs w:val="22"/>
          <w:lang w:val="it-IT"/>
        </w:rPr>
        <w:tab/>
        <w:t>IDENTIFICATIVO UNICO – CODICE A BARRE BIDIMENSIONALE</w:t>
      </w:r>
    </w:p>
    <w:p w14:paraId="438C260D" w14:textId="77777777" w:rsidR="002B4287" w:rsidRPr="00F523D0" w:rsidRDefault="002B4287" w:rsidP="00701EA3">
      <w:pPr>
        <w:keepNext/>
        <w:rPr>
          <w:noProof/>
          <w:lang w:val="it-IT"/>
        </w:rPr>
      </w:pPr>
    </w:p>
    <w:p w14:paraId="729C8BDF" w14:textId="77777777" w:rsidR="002B4287" w:rsidRPr="00F523D0" w:rsidRDefault="00811B88" w:rsidP="00701EA3">
      <w:pPr>
        <w:rPr>
          <w:noProof/>
          <w:lang w:val="it-IT"/>
        </w:rPr>
      </w:pPr>
      <w:r w:rsidRPr="00F523D0">
        <w:rPr>
          <w:noProof/>
          <w:highlight w:val="lightGray"/>
          <w:lang w:val="it-IT"/>
        </w:rPr>
        <w:t>Codice a barre bidimensionale con identificativo unico incluso.</w:t>
      </w:r>
    </w:p>
    <w:p w14:paraId="7AAEF154" w14:textId="77777777" w:rsidR="002B4287" w:rsidRPr="00F523D0" w:rsidRDefault="002B4287" w:rsidP="00701EA3">
      <w:pPr>
        <w:rPr>
          <w:noProof/>
          <w:szCs w:val="22"/>
          <w:lang w:val="it-IT"/>
        </w:rPr>
      </w:pPr>
    </w:p>
    <w:p w14:paraId="246D2585" w14:textId="77777777" w:rsidR="002B4287" w:rsidRPr="00F523D0" w:rsidRDefault="002B4287" w:rsidP="00701EA3">
      <w:pPr>
        <w:rPr>
          <w:noProof/>
          <w:szCs w:val="22"/>
          <w:lang w:val="it-IT"/>
        </w:rPr>
      </w:pPr>
    </w:p>
    <w:p w14:paraId="0A45187E"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18.</w:t>
      </w:r>
      <w:r w:rsidRPr="00F523D0">
        <w:rPr>
          <w:b/>
          <w:bCs/>
          <w:noProof/>
          <w:szCs w:val="22"/>
          <w:lang w:val="it-IT"/>
        </w:rPr>
        <w:tab/>
        <w:t>IDENTIFICATIVO UNICO – DATI LEGGIBILI</w:t>
      </w:r>
    </w:p>
    <w:p w14:paraId="17C93D98" w14:textId="77777777" w:rsidR="002B4287" w:rsidRPr="00F523D0" w:rsidRDefault="002B4287" w:rsidP="00701EA3">
      <w:pPr>
        <w:keepNext/>
        <w:rPr>
          <w:noProof/>
          <w:lang w:val="it-IT"/>
        </w:rPr>
      </w:pPr>
    </w:p>
    <w:p w14:paraId="1E4C9CF4" w14:textId="77777777" w:rsidR="002B4287" w:rsidRPr="00F523D0" w:rsidRDefault="00811B88" w:rsidP="00701EA3">
      <w:pPr>
        <w:rPr>
          <w:noProof/>
          <w:lang w:val="it-IT"/>
        </w:rPr>
      </w:pPr>
      <w:r w:rsidRPr="00F523D0">
        <w:rPr>
          <w:noProof/>
          <w:szCs w:val="22"/>
          <w:lang w:val="it-IT"/>
        </w:rPr>
        <w:t>PC</w:t>
      </w:r>
    </w:p>
    <w:p w14:paraId="7C2E00F9" w14:textId="77777777" w:rsidR="002B4287" w:rsidRPr="00F523D0" w:rsidRDefault="00811B88" w:rsidP="00701EA3">
      <w:pPr>
        <w:rPr>
          <w:noProof/>
          <w:szCs w:val="22"/>
          <w:lang w:val="it-IT"/>
        </w:rPr>
      </w:pPr>
      <w:r w:rsidRPr="00F523D0">
        <w:rPr>
          <w:noProof/>
          <w:szCs w:val="22"/>
          <w:lang w:val="it-IT"/>
        </w:rPr>
        <w:t>SN</w:t>
      </w:r>
    </w:p>
    <w:p w14:paraId="0BE8437A" w14:textId="77777777" w:rsidR="002B4287" w:rsidRPr="00F523D0" w:rsidRDefault="00811B88" w:rsidP="00701EA3">
      <w:pPr>
        <w:rPr>
          <w:noProof/>
          <w:szCs w:val="22"/>
          <w:lang w:val="it-IT"/>
        </w:rPr>
      </w:pPr>
      <w:r w:rsidRPr="00F523D0">
        <w:rPr>
          <w:noProof/>
          <w:szCs w:val="22"/>
          <w:lang w:val="it-IT"/>
        </w:rPr>
        <w:t>NN</w:t>
      </w:r>
    </w:p>
    <w:p w14:paraId="5D79B9AD" w14:textId="77777777" w:rsidR="002B4287" w:rsidRPr="00F523D0" w:rsidRDefault="00811B88" w:rsidP="00701EA3">
      <w:pPr>
        <w:tabs>
          <w:tab w:val="clear" w:pos="567"/>
        </w:tabs>
        <w:rPr>
          <w:noProof/>
          <w:szCs w:val="22"/>
          <w:lang w:val="it-IT"/>
        </w:rPr>
      </w:pPr>
      <w:r w:rsidRPr="00F523D0">
        <w:rPr>
          <w:noProof/>
          <w:szCs w:val="22"/>
          <w:lang w:val="it-IT"/>
        </w:rPr>
        <w:br w:type="page"/>
      </w:r>
    </w:p>
    <w:p w14:paraId="21D51D1B"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lang w:val="it-IT"/>
        </w:rPr>
        <w:lastRenderedPageBreak/>
        <w:t xml:space="preserve">INFORMAZIONI </w:t>
      </w:r>
      <w:r w:rsidR="004E48EC" w:rsidRPr="00F523D0">
        <w:rPr>
          <w:b/>
          <w:bCs/>
          <w:noProof/>
          <w:lang w:val="it-IT"/>
        </w:rPr>
        <w:t>MINIME</w:t>
      </w:r>
      <w:r w:rsidRPr="00F523D0">
        <w:rPr>
          <w:b/>
          <w:bCs/>
          <w:noProof/>
          <w:lang w:val="it-IT"/>
        </w:rPr>
        <w:t xml:space="preserve"> DA APPORRE </w:t>
      </w:r>
      <w:r w:rsidR="004E48EC" w:rsidRPr="00F523D0">
        <w:rPr>
          <w:b/>
          <w:bCs/>
          <w:noProof/>
          <w:lang w:val="it-IT"/>
        </w:rPr>
        <w:t xml:space="preserve">SUI </w:t>
      </w:r>
      <w:r w:rsidRPr="00F523D0">
        <w:rPr>
          <w:b/>
          <w:bCs/>
          <w:noProof/>
          <w:lang w:val="it-IT"/>
        </w:rPr>
        <w:t>CONFEZIONAMENT</w:t>
      </w:r>
      <w:r w:rsidR="004E48EC" w:rsidRPr="00F523D0">
        <w:rPr>
          <w:b/>
          <w:bCs/>
          <w:noProof/>
          <w:lang w:val="it-IT"/>
        </w:rPr>
        <w:t>I</w:t>
      </w:r>
      <w:r w:rsidRPr="00F523D0">
        <w:rPr>
          <w:b/>
          <w:bCs/>
          <w:noProof/>
          <w:lang w:val="it-IT"/>
        </w:rPr>
        <w:t xml:space="preserve"> PRIMARI</w:t>
      </w:r>
      <w:r w:rsidR="004E48EC" w:rsidRPr="00F523D0">
        <w:rPr>
          <w:b/>
          <w:bCs/>
          <w:noProof/>
          <w:lang w:val="it-IT"/>
        </w:rPr>
        <w:t xml:space="preserve"> DI PICCOLE DIMENSIONI</w:t>
      </w:r>
    </w:p>
    <w:p w14:paraId="07CA66EF" w14:textId="77777777" w:rsidR="002B4287" w:rsidRPr="00F523D0" w:rsidRDefault="002B4287" w:rsidP="00701EA3">
      <w:pPr>
        <w:keepNext/>
        <w:pBdr>
          <w:top w:val="single" w:sz="4" w:space="1" w:color="auto"/>
          <w:left w:val="single" w:sz="4" w:space="4" w:color="auto"/>
          <w:bottom w:val="single" w:sz="4" w:space="1" w:color="auto"/>
          <w:right w:val="single" w:sz="4" w:space="4" w:color="auto"/>
        </w:pBdr>
        <w:rPr>
          <w:b/>
          <w:bCs/>
          <w:noProof/>
          <w:lang w:val="it-IT"/>
        </w:rPr>
      </w:pPr>
    </w:p>
    <w:p w14:paraId="7ADB954B"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lang w:val="it-IT"/>
        </w:rPr>
        <w:t>FLACONCINO</w:t>
      </w:r>
    </w:p>
    <w:p w14:paraId="54FB6078" w14:textId="77777777" w:rsidR="002B4287" w:rsidRPr="00F523D0" w:rsidRDefault="002B4287" w:rsidP="00701EA3">
      <w:pPr>
        <w:keepNext/>
        <w:rPr>
          <w:noProof/>
          <w:szCs w:val="22"/>
          <w:lang w:val="it-IT"/>
        </w:rPr>
      </w:pPr>
    </w:p>
    <w:p w14:paraId="4AB0D01B" w14:textId="77777777" w:rsidR="002B4287" w:rsidRPr="00F523D0" w:rsidRDefault="002B4287" w:rsidP="00701EA3">
      <w:pPr>
        <w:keepNext/>
        <w:rPr>
          <w:noProof/>
          <w:szCs w:val="22"/>
          <w:lang w:val="it-IT"/>
        </w:rPr>
      </w:pPr>
    </w:p>
    <w:p w14:paraId="7C2C86F4"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w:t>
      </w:r>
      <w:r w:rsidRPr="00F523D0">
        <w:rPr>
          <w:b/>
          <w:bCs/>
          <w:noProof/>
          <w:szCs w:val="22"/>
          <w:lang w:val="it-IT"/>
        </w:rPr>
        <w:tab/>
        <w:t>DENOMINAZIONE DEL MEDICINALE E VIA(E) DI SOMMINISTRAZIONE</w:t>
      </w:r>
    </w:p>
    <w:p w14:paraId="5342351A" w14:textId="77777777" w:rsidR="002B4287" w:rsidRPr="00F523D0" w:rsidRDefault="002B4287" w:rsidP="00701EA3">
      <w:pPr>
        <w:keepNext/>
        <w:rPr>
          <w:noProof/>
          <w:lang w:val="it-IT"/>
        </w:rPr>
      </w:pPr>
    </w:p>
    <w:p w14:paraId="2DFC0708" w14:textId="77777777" w:rsidR="002B4287" w:rsidRPr="00F523D0" w:rsidRDefault="00811B88" w:rsidP="00701EA3">
      <w:pPr>
        <w:rPr>
          <w:noProof/>
          <w:szCs w:val="22"/>
          <w:lang w:val="it-IT"/>
        </w:rPr>
      </w:pPr>
      <w:r w:rsidRPr="00F523D0">
        <w:rPr>
          <w:noProof/>
          <w:szCs w:val="22"/>
          <w:lang w:val="it-IT"/>
        </w:rPr>
        <w:t>Rybrevant</w:t>
      </w:r>
      <w:r w:rsidR="00343495" w:rsidRPr="00F523D0">
        <w:rPr>
          <w:noProof/>
          <w:szCs w:val="22"/>
          <w:lang w:val="it-IT"/>
        </w:rPr>
        <w:t> 3</w:t>
      </w:r>
      <w:r w:rsidRPr="00F523D0">
        <w:rPr>
          <w:noProof/>
          <w:szCs w:val="22"/>
          <w:lang w:val="it-IT"/>
        </w:rPr>
        <w:t xml:space="preserve">50 mg concentrato </w:t>
      </w:r>
      <w:r w:rsidR="00466999" w:rsidRPr="00F523D0">
        <w:rPr>
          <w:noProof/>
          <w:szCs w:val="22"/>
          <w:lang w:val="it-IT"/>
        </w:rPr>
        <w:t>sterile</w:t>
      </w:r>
    </w:p>
    <w:p w14:paraId="38A6768E" w14:textId="77777777" w:rsidR="002B4287" w:rsidRPr="00F523D0" w:rsidRDefault="00811B88" w:rsidP="00701EA3">
      <w:pPr>
        <w:rPr>
          <w:noProof/>
          <w:szCs w:val="22"/>
          <w:lang w:val="it-IT"/>
        </w:rPr>
      </w:pPr>
      <w:r w:rsidRPr="00F523D0">
        <w:rPr>
          <w:noProof/>
          <w:szCs w:val="22"/>
          <w:lang w:val="it-IT"/>
        </w:rPr>
        <w:t>amivantamab</w:t>
      </w:r>
    </w:p>
    <w:p w14:paraId="651EE559" w14:textId="77777777" w:rsidR="002B4287" w:rsidRPr="00F523D0" w:rsidRDefault="00811B88" w:rsidP="00701EA3">
      <w:pPr>
        <w:rPr>
          <w:noProof/>
          <w:lang w:val="it-IT"/>
        </w:rPr>
      </w:pPr>
      <w:r w:rsidRPr="00F523D0">
        <w:rPr>
          <w:noProof/>
          <w:szCs w:val="22"/>
          <w:lang w:val="it-IT"/>
        </w:rPr>
        <w:t>e.v.</w:t>
      </w:r>
    </w:p>
    <w:p w14:paraId="6D517746" w14:textId="77777777" w:rsidR="002B4287" w:rsidRPr="00F523D0" w:rsidRDefault="002B4287" w:rsidP="00701EA3">
      <w:pPr>
        <w:rPr>
          <w:noProof/>
          <w:szCs w:val="22"/>
          <w:lang w:val="it-IT"/>
        </w:rPr>
      </w:pPr>
    </w:p>
    <w:p w14:paraId="6959A081" w14:textId="77777777" w:rsidR="002B4287" w:rsidRPr="00F523D0" w:rsidRDefault="002B4287" w:rsidP="00701EA3">
      <w:pPr>
        <w:rPr>
          <w:noProof/>
          <w:szCs w:val="22"/>
          <w:lang w:val="it-IT"/>
        </w:rPr>
      </w:pPr>
    </w:p>
    <w:p w14:paraId="2E6F5A3E"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2.</w:t>
      </w:r>
      <w:r w:rsidRPr="00F523D0">
        <w:rPr>
          <w:b/>
          <w:bCs/>
          <w:noProof/>
          <w:szCs w:val="22"/>
          <w:lang w:val="it-IT"/>
        </w:rPr>
        <w:tab/>
        <w:t>MODO DI SOMMINISTRAZIONE</w:t>
      </w:r>
    </w:p>
    <w:p w14:paraId="00E5CD27" w14:textId="77777777" w:rsidR="002B4287" w:rsidRPr="00F523D0" w:rsidRDefault="002B4287" w:rsidP="00701EA3">
      <w:pPr>
        <w:keepNext/>
        <w:rPr>
          <w:noProof/>
          <w:lang w:val="it-IT"/>
        </w:rPr>
      </w:pPr>
    </w:p>
    <w:p w14:paraId="0AFBEF5E" w14:textId="77777777" w:rsidR="002B4287" w:rsidRPr="00F523D0" w:rsidRDefault="002B4287" w:rsidP="00701EA3">
      <w:pPr>
        <w:rPr>
          <w:noProof/>
          <w:szCs w:val="22"/>
          <w:lang w:val="it-IT"/>
        </w:rPr>
      </w:pPr>
    </w:p>
    <w:p w14:paraId="7E1AA457"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3.</w:t>
      </w:r>
      <w:r w:rsidRPr="00F523D0">
        <w:rPr>
          <w:b/>
          <w:bCs/>
          <w:noProof/>
          <w:szCs w:val="22"/>
          <w:lang w:val="it-IT"/>
        </w:rPr>
        <w:tab/>
        <w:t>DATA DI SCADENZA</w:t>
      </w:r>
    </w:p>
    <w:p w14:paraId="5F1F95FA" w14:textId="77777777" w:rsidR="002B4287" w:rsidRPr="00F523D0" w:rsidRDefault="002B4287" w:rsidP="00701EA3">
      <w:pPr>
        <w:keepNext/>
        <w:rPr>
          <w:noProof/>
          <w:lang w:val="it-IT"/>
        </w:rPr>
      </w:pPr>
    </w:p>
    <w:p w14:paraId="59C97D7F" w14:textId="77777777" w:rsidR="002B4287" w:rsidRPr="00F523D0" w:rsidRDefault="00811B88" w:rsidP="00701EA3">
      <w:pPr>
        <w:rPr>
          <w:noProof/>
          <w:lang w:val="it-IT"/>
        </w:rPr>
      </w:pPr>
      <w:r w:rsidRPr="00F523D0">
        <w:rPr>
          <w:noProof/>
          <w:szCs w:val="22"/>
          <w:lang w:val="it-IT"/>
        </w:rPr>
        <w:t>Scad.</w:t>
      </w:r>
    </w:p>
    <w:p w14:paraId="21E05DA3" w14:textId="77777777" w:rsidR="002B4287" w:rsidRPr="00F523D0" w:rsidRDefault="002B4287" w:rsidP="00701EA3">
      <w:pPr>
        <w:rPr>
          <w:noProof/>
          <w:lang w:val="it-IT"/>
        </w:rPr>
      </w:pPr>
    </w:p>
    <w:p w14:paraId="3774EA4A" w14:textId="77777777" w:rsidR="002B4287" w:rsidRPr="00F523D0" w:rsidRDefault="002B4287" w:rsidP="00701EA3">
      <w:pPr>
        <w:rPr>
          <w:noProof/>
          <w:lang w:val="it-IT"/>
        </w:rPr>
      </w:pPr>
    </w:p>
    <w:p w14:paraId="1B4CFBF1"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4.</w:t>
      </w:r>
      <w:r w:rsidRPr="00F523D0">
        <w:rPr>
          <w:b/>
          <w:bCs/>
          <w:noProof/>
          <w:szCs w:val="22"/>
          <w:lang w:val="it-IT"/>
        </w:rPr>
        <w:tab/>
        <w:t>NUMERO DI LOTTO</w:t>
      </w:r>
    </w:p>
    <w:p w14:paraId="736A04F8" w14:textId="77777777" w:rsidR="002B4287" w:rsidRPr="00F523D0" w:rsidRDefault="002B4287" w:rsidP="00701EA3">
      <w:pPr>
        <w:keepNext/>
        <w:rPr>
          <w:noProof/>
          <w:lang w:val="it-IT"/>
        </w:rPr>
      </w:pPr>
    </w:p>
    <w:p w14:paraId="454D95AE" w14:textId="77777777" w:rsidR="002B4287" w:rsidRPr="00F523D0" w:rsidRDefault="00811B88" w:rsidP="00701EA3">
      <w:pPr>
        <w:rPr>
          <w:noProof/>
          <w:lang w:val="it-IT"/>
        </w:rPr>
      </w:pPr>
      <w:r w:rsidRPr="00F523D0">
        <w:rPr>
          <w:noProof/>
          <w:szCs w:val="22"/>
          <w:lang w:val="it-IT"/>
        </w:rPr>
        <w:t>Lotto</w:t>
      </w:r>
    </w:p>
    <w:p w14:paraId="4C740A27" w14:textId="77777777" w:rsidR="002B4287" w:rsidRPr="00F523D0" w:rsidRDefault="002B4287" w:rsidP="00701EA3">
      <w:pPr>
        <w:rPr>
          <w:noProof/>
          <w:lang w:val="it-IT"/>
        </w:rPr>
      </w:pPr>
    </w:p>
    <w:p w14:paraId="1AB6611F" w14:textId="77777777" w:rsidR="002B4287" w:rsidRPr="00F523D0" w:rsidRDefault="002B4287" w:rsidP="00701EA3">
      <w:pPr>
        <w:rPr>
          <w:noProof/>
          <w:lang w:val="it-IT"/>
        </w:rPr>
      </w:pPr>
    </w:p>
    <w:p w14:paraId="61B8ABC4"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5.</w:t>
      </w:r>
      <w:r w:rsidRPr="00F523D0">
        <w:rPr>
          <w:b/>
          <w:bCs/>
          <w:noProof/>
          <w:szCs w:val="22"/>
          <w:lang w:val="it-IT"/>
        </w:rPr>
        <w:tab/>
        <w:t>CONTENUTO IN PESO, VOLUME O UNITÀ</w:t>
      </w:r>
    </w:p>
    <w:p w14:paraId="04A25F50" w14:textId="77777777" w:rsidR="002B4287" w:rsidRPr="00F523D0" w:rsidRDefault="002B4287" w:rsidP="00701EA3">
      <w:pPr>
        <w:keepNext/>
        <w:rPr>
          <w:noProof/>
          <w:lang w:val="it-IT"/>
        </w:rPr>
      </w:pPr>
    </w:p>
    <w:p w14:paraId="642F431F" w14:textId="77777777" w:rsidR="002B4287" w:rsidRPr="00F523D0" w:rsidRDefault="00811B88" w:rsidP="00701EA3">
      <w:pPr>
        <w:rPr>
          <w:noProof/>
          <w:szCs w:val="22"/>
          <w:lang w:val="it-IT"/>
        </w:rPr>
      </w:pPr>
      <w:r w:rsidRPr="00F523D0">
        <w:rPr>
          <w:noProof/>
          <w:szCs w:val="22"/>
          <w:lang w:val="it-IT"/>
        </w:rPr>
        <w:t>7 </w:t>
      </w:r>
      <w:r w:rsidR="00641960" w:rsidRPr="00F523D0">
        <w:rPr>
          <w:noProof/>
          <w:szCs w:val="22"/>
          <w:lang w:val="it-IT"/>
        </w:rPr>
        <w:t>mL</w:t>
      </w:r>
    </w:p>
    <w:p w14:paraId="042EEBE9" w14:textId="77777777" w:rsidR="002B4287" w:rsidRPr="00F523D0" w:rsidRDefault="002B4287" w:rsidP="00701EA3">
      <w:pPr>
        <w:rPr>
          <w:noProof/>
          <w:szCs w:val="22"/>
          <w:lang w:val="it-IT"/>
        </w:rPr>
      </w:pPr>
    </w:p>
    <w:p w14:paraId="171CEF7C" w14:textId="77777777" w:rsidR="002B4287" w:rsidRPr="00F523D0" w:rsidRDefault="002B4287" w:rsidP="00701EA3">
      <w:pPr>
        <w:rPr>
          <w:noProof/>
          <w:szCs w:val="22"/>
          <w:lang w:val="it-IT"/>
        </w:rPr>
      </w:pPr>
    </w:p>
    <w:p w14:paraId="4C1C3778"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6.</w:t>
      </w:r>
      <w:r w:rsidRPr="00F523D0">
        <w:rPr>
          <w:b/>
          <w:bCs/>
          <w:noProof/>
          <w:szCs w:val="22"/>
          <w:lang w:val="it-IT"/>
        </w:rPr>
        <w:tab/>
        <w:t>ALTRO</w:t>
      </w:r>
    </w:p>
    <w:p w14:paraId="7188E51C" w14:textId="77777777" w:rsidR="002B4287" w:rsidRPr="00F523D0" w:rsidRDefault="002B4287" w:rsidP="00701EA3">
      <w:pPr>
        <w:keepNext/>
        <w:rPr>
          <w:noProof/>
          <w:lang w:val="it-IT"/>
        </w:rPr>
      </w:pPr>
    </w:p>
    <w:p w14:paraId="2BCA604E" w14:textId="77777777" w:rsidR="002B4287" w:rsidRPr="00F523D0" w:rsidRDefault="002B4287" w:rsidP="00701EA3">
      <w:pPr>
        <w:rPr>
          <w:noProof/>
          <w:lang w:val="it-IT"/>
        </w:rPr>
      </w:pPr>
    </w:p>
    <w:p w14:paraId="1AFBA80F" w14:textId="77777777" w:rsidR="00A60FE3" w:rsidRPr="00F523D0" w:rsidRDefault="00811B88" w:rsidP="00A60FE3">
      <w:pPr>
        <w:keepNext/>
        <w:pBdr>
          <w:top w:val="single" w:sz="4" w:space="1" w:color="auto"/>
          <w:left w:val="single" w:sz="4" w:space="4" w:color="auto"/>
          <w:bottom w:val="single" w:sz="4" w:space="1" w:color="auto"/>
          <w:right w:val="single" w:sz="4" w:space="4" w:color="auto"/>
        </w:pBdr>
        <w:rPr>
          <w:b/>
          <w:bCs/>
          <w:noProof/>
          <w:lang w:val="it-IT"/>
        </w:rPr>
      </w:pPr>
      <w:r w:rsidRPr="00F523D0">
        <w:rPr>
          <w:b/>
          <w:noProof/>
          <w:lang w:val="it-IT"/>
        </w:rPr>
        <w:br w:type="page"/>
      </w:r>
      <w:r w:rsidRPr="00F523D0">
        <w:rPr>
          <w:b/>
          <w:bCs/>
          <w:noProof/>
          <w:szCs w:val="22"/>
          <w:lang w:val="it-IT"/>
        </w:rPr>
        <w:lastRenderedPageBreak/>
        <w:t>INFORMAZIONI DA APPORRE SUL CONFEZIONAMENTO SECONDARIO</w:t>
      </w:r>
    </w:p>
    <w:p w14:paraId="436AFAC6" w14:textId="77777777" w:rsidR="00A60FE3" w:rsidRPr="00F523D0" w:rsidRDefault="00A60FE3" w:rsidP="00A60FE3">
      <w:pPr>
        <w:keepNext/>
        <w:pBdr>
          <w:top w:val="single" w:sz="4" w:space="1" w:color="auto"/>
          <w:left w:val="single" w:sz="4" w:space="4" w:color="auto"/>
          <w:bottom w:val="single" w:sz="4" w:space="1" w:color="auto"/>
          <w:right w:val="single" w:sz="4" w:space="4" w:color="auto"/>
        </w:pBdr>
        <w:rPr>
          <w:b/>
          <w:bCs/>
          <w:noProof/>
          <w:lang w:val="it-IT"/>
        </w:rPr>
      </w:pPr>
    </w:p>
    <w:p w14:paraId="5E0841A9" w14:textId="220BA9E7" w:rsidR="00A60FE3" w:rsidRPr="00F523D0" w:rsidRDefault="00811B88" w:rsidP="00A60FE3">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szCs w:val="22"/>
          <w:lang w:val="it-IT"/>
        </w:rPr>
        <w:t>SCATOLA ESTERNA</w:t>
      </w:r>
    </w:p>
    <w:p w14:paraId="7DCBCA9B" w14:textId="77777777" w:rsidR="00A60FE3" w:rsidRPr="00F523D0" w:rsidRDefault="00A60FE3" w:rsidP="00A60FE3">
      <w:pPr>
        <w:keepNext/>
        <w:rPr>
          <w:noProof/>
          <w:szCs w:val="22"/>
          <w:lang w:val="it-IT"/>
        </w:rPr>
      </w:pPr>
    </w:p>
    <w:p w14:paraId="0E2890D3" w14:textId="1F1C02DD"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w:t>
      </w:r>
      <w:r w:rsidRPr="00F523D0">
        <w:rPr>
          <w:b/>
          <w:bCs/>
          <w:noProof/>
          <w:szCs w:val="22"/>
          <w:lang w:val="it-IT"/>
        </w:rPr>
        <w:tab/>
        <w:t>DENOMINAZIONE DEL MEDICINALE</w:t>
      </w:r>
    </w:p>
    <w:p w14:paraId="4548B383" w14:textId="77777777" w:rsidR="00A60FE3" w:rsidRPr="00F523D0" w:rsidRDefault="00A60FE3" w:rsidP="00A60FE3">
      <w:pPr>
        <w:keepNext/>
        <w:rPr>
          <w:noProof/>
          <w:lang w:val="it-IT"/>
        </w:rPr>
      </w:pPr>
    </w:p>
    <w:p w14:paraId="111B7FA9" w14:textId="77B870AB" w:rsidR="00A60FE3" w:rsidRPr="00F523D0" w:rsidRDefault="00811B88" w:rsidP="00A60FE3">
      <w:pPr>
        <w:rPr>
          <w:noProof/>
          <w:lang w:val="it-IT"/>
        </w:rPr>
      </w:pPr>
      <w:r w:rsidRPr="00F523D0">
        <w:rPr>
          <w:noProof/>
          <w:szCs w:val="22"/>
          <w:lang w:val="it-IT"/>
        </w:rPr>
        <w:t>Rybrevant 1</w:t>
      </w:r>
      <w:r w:rsidR="00E4627A" w:rsidRPr="00F523D0">
        <w:rPr>
          <w:noProof/>
          <w:szCs w:val="22"/>
          <w:lang w:val="it-IT"/>
        </w:rPr>
        <w:t> </w:t>
      </w:r>
      <w:r w:rsidRPr="00F523D0">
        <w:rPr>
          <w:noProof/>
          <w:szCs w:val="22"/>
          <w:lang w:val="it-IT"/>
        </w:rPr>
        <w:t>60</w:t>
      </w:r>
      <w:r w:rsidR="009E7BFB" w:rsidRPr="00F523D0">
        <w:rPr>
          <w:noProof/>
          <w:szCs w:val="22"/>
          <w:lang w:val="it-IT"/>
        </w:rPr>
        <w:t>0</w:t>
      </w:r>
      <w:r w:rsidRPr="00F523D0">
        <w:rPr>
          <w:noProof/>
          <w:szCs w:val="22"/>
          <w:lang w:val="it-IT"/>
        </w:rPr>
        <w:t> mg soluzione iniettabile</w:t>
      </w:r>
    </w:p>
    <w:p w14:paraId="66FD2C6A" w14:textId="77777777" w:rsidR="00A60FE3" w:rsidRPr="00F523D0" w:rsidRDefault="00811B88" w:rsidP="00A60FE3">
      <w:pPr>
        <w:rPr>
          <w:noProof/>
          <w:lang w:val="it-IT"/>
        </w:rPr>
      </w:pPr>
      <w:r w:rsidRPr="00F523D0">
        <w:rPr>
          <w:noProof/>
          <w:szCs w:val="22"/>
          <w:lang w:val="it-IT"/>
        </w:rPr>
        <w:t>amivantamab</w:t>
      </w:r>
    </w:p>
    <w:p w14:paraId="199DDD4A" w14:textId="77777777" w:rsidR="00A60FE3" w:rsidRPr="00F523D0" w:rsidRDefault="00A60FE3" w:rsidP="00A60FE3">
      <w:pPr>
        <w:rPr>
          <w:noProof/>
          <w:lang w:val="it-IT"/>
        </w:rPr>
      </w:pPr>
    </w:p>
    <w:p w14:paraId="583F203F" w14:textId="77777777" w:rsidR="00A60FE3" w:rsidRPr="00F523D0" w:rsidRDefault="00A60FE3" w:rsidP="00A60FE3">
      <w:pPr>
        <w:rPr>
          <w:noProof/>
          <w:lang w:val="it-IT"/>
        </w:rPr>
      </w:pPr>
    </w:p>
    <w:p w14:paraId="08C4EBDA" w14:textId="6AAC03A4" w:rsidR="00A60FE3" w:rsidRPr="00F523D0" w:rsidRDefault="00811B88" w:rsidP="007C7F61">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2.</w:t>
      </w:r>
      <w:r w:rsidRPr="00F523D0">
        <w:rPr>
          <w:b/>
          <w:bCs/>
          <w:noProof/>
          <w:szCs w:val="22"/>
          <w:lang w:val="it-IT"/>
        </w:rPr>
        <w:tab/>
      </w:r>
      <w:r w:rsidR="007C7F61" w:rsidRPr="00F523D0">
        <w:rPr>
          <w:b/>
          <w:bCs/>
          <w:noProof/>
          <w:szCs w:val="22"/>
          <w:lang w:val="it-IT"/>
        </w:rPr>
        <w:t>COMPOSIZIONE QUALITATIVA E QUANTITATIVA IN TERMINI DI PRINCIPIO(I) ATTIVO(I)</w:t>
      </w:r>
    </w:p>
    <w:p w14:paraId="0598D14E" w14:textId="77777777" w:rsidR="00A60FE3" w:rsidRPr="00F523D0" w:rsidRDefault="00A60FE3" w:rsidP="00A60FE3">
      <w:pPr>
        <w:keepNext/>
        <w:rPr>
          <w:noProof/>
          <w:lang w:val="it-IT"/>
        </w:rPr>
      </w:pPr>
    </w:p>
    <w:p w14:paraId="52A25F46" w14:textId="77777777" w:rsidR="00A60FE3" w:rsidRPr="001776B9" w:rsidRDefault="00811B88" w:rsidP="00A60FE3">
      <w:pPr>
        <w:rPr>
          <w:noProof/>
          <w:szCs w:val="22"/>
          <w:lang w:val="it-IT"/>
        </w:rPr>
      </w:pPr>
      <w:r w:rsidRPr="001776B9">
        <w:rPr>
          <w:noProof/>
          <w:szCs w:val="22"/>
          <w:lang w:val="it-IT"/>
        </w:rPr>
        <w:t>Un flaconcino da 10 mL contiene 1 600 mg di amivantamab (160 mg/mL).</w:t>
      </w:r>
    </w:p>
    <w:p w14:paraId="0B356516" w14:textId="77777777" w:rsidR="00A60FE3" w:rsidRPr="00F523D0" w:rsidRDefault="00A60FE3" w:rsidP="00A60FE3">
      <w:pPr>
        <w:rPr>
          <w:noProof/>
          <w:szCs w:val="22"/>
          <w:lang w:val="it-IT"/>
        </w:rPr>
      </w:pPr>
    </w:p>
    <w:p w14:paraId="1A73C6CD" w14:textId="77777777" w:rsidR="00A60FE3" w:rsidRPr="00F523D0" w:rsidRDefault="00A60FE3" w:rsidP="00A60FE3">
      <w:pPr>
        <w:rPr>
          <w:noProof/>
          <w:szCs w:val="22"/>
          <w:lang w:val="it-IT"/>
        </w:rPr>
      </w:pPr>
    </w:p>
    <w:p w14:paraId="669E56B9" w14:textId="08B3ACE4" w:rsidR="00A60FE3" w:rsidRPr="00F523D0" w:rsidRDefault="00811B88" w:rsidP="007C7F61">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3.</w:t>
      </w:r>
      <w:r w:rsidRPr="00F523D0">
        <w:rPr>
          <w:b/>
          <w:bCs/>
          <w:noProof/>
          <w:szCs w:val="22"/>
          <w:lang w:val="it-IT"/>
        </w:rPr>
        <w:tab/>
      </w:r>
      <w:r w:rsidR="007C7F61" w:rsidRPr="00F523D0">
        <w:rPr>
          <w:b/>
          <w:bCs/>
          <w:noProof/>
          <w:szCs w:val="22"/>
          <w:lang w:val="it-IT"/>
        </w:rPr>
        <w:t>ELENCO DEGLI ECCIPIENTI</w:t>
      </w:r>
    </w:p>
    <w:p w14:paraId="6371F682" w14:textId="77777777" w:rsidR="00A60FE3" w:rsidRPr="00F523D0" w:rsidRDefault="00A60FE3" w:rsidP="00A60FE3">
      <w:pPr>
        <w:keepNext/>
        <w:rPr>
          <w:noProof/>
          <w:lang w:val="it-IT"/>
        </w:rPr>
      </w:pPr>
    </w:p>
    <w:p w14:paraId="260ACA5F" w14:textId="255ED657" w:rsidR="00A60FE3" w:rsidRPr="00F523D0" w:rsidRDefault="00811B88" w:rsidP="00A60FE3">
      <w:pPr>
        <w:rPr>
          <w:noProof/>
          <w:szCs w:val="22"/>
          <w:lang w:val="it-IT"/>
        </w:rPr>
      </w:pPr>
      <w:r w:rsidRPr="00F523D0">
        <w:rPr>
          <w:noProof/>
          <w:szCs w:val="22"/>
          <w:lang w:val="it-IT"/>
        </w:rPr>
        <w:t xml:space="preserve">Eccipienti: ialuronidasi umana ricombinante (rHuPH20), EDTA sale </w:t>
      </w:r>
      <w:r w:rsidR="005450B0" w:rsidRPr="00F523D0">
        <w:rPr>
          <w:noProof/>
          <w:szCs w:val="22"/>
          <w:lang w:val="it-IT"/>
        </w:rPr>
        <w:t>b</w:t>
      </w:r>
      <w:r w:rsidRPr="00F523D0">
        <w:rPr>
          <w:noProof/>
          <w:szCs w:val="22"/>
          <w:lang w:val="it-IT"/>
        </w:rPr>
        <w:t>isodico diidrato, acido acetico glaciale, L-metionina, polisorbato</w:t>
      </w:r>
      <w:r w:rsidR="00E4627A" w:rsidRPr="00F523D0">
        <w:rPr>
          <w:noProof/>
          <w:szCs w:val="22"/>
          <w:lang w:val="it-IT"/>
        </w:rPr>
        <w:t> </w:t>
      </w:r>
      <w:r w:rsidRPr="00F523D0">
        <w:rPr>
          <w:noProof/>
          <w:szCs w:val="22"/>
          <w:lang w:val="it-IT"/>
        </w:rPr>
        <w:t xml:space="preserve">80, </w:t>
      </w:r>
      <w:r w:rsidR="00EB79E7" w:rsidRPr="00F523D0">
        <w:rPr>
          <w:noProof/>
          <w:szCs w:val="22"/>
          <w:lang w:val="it-IT"/>
        </w:rPr>
        <w:t>sodio acetato triidrato</w:t>
      </w:r>
      <w:r w:rsidRPr="00F523D0">
        <w:rPr>
          <w:noProof/>
          <w:szCs w:val="22"/>
          <w:lang w:val="it-IT"/>
        </w:rPr>
        <w:t>, saccarosio e acqua per preparazioni iniettabili.</w:t>
      </w:r>
    </w:p>
    <w:p w14:paraId="1BD6054C" w14:textId="17B2D50C" w:rsidR="0072104A" w:rsidRPr="00F523D0" w:rsidRDefault="00B923F8" w:rsidP="00A60FE3">
      <w:pPr>
        <w:rPr>
          <w:noProof/>
          <w:szCs w:val="22"/>
          <w:lang w:val="it-IT"/>
        </w:rPr>
      </w:pPr>
      <w:r w:rsidRPr="00F523D0">
        <w:rPr>
          <w:noProof/>
          <w:szCs w:val="22"/>
          <w:lang w:val="it-IT"/>
        </w:rPr>
        <w:t>Per ulteriori informazioni vedere il foglio illustrativo.</w:t>
      </w:r>
    </w:p>
    <w:p w14:paraId="07025CA2" w14:textId="77777777" w:rsidR="00A60FE3" w:rsidRPr="00F523D0" w:rsidRDefault="00A60FE3" w:rsidP="00A60FE3">
      <w:pPr>
        <w:rPr>
          <w:noProof/>
          <w:szCs w:val="22"/>
          <w:lang w:val="it-IT"/>
        </w:rPr>
      </w:pPr>
    </w:p>
    <w:p w14:paraId="00A85639" w14:textId="77777777" w:rsidR="00A60FE3" w:rsidRPr="00F523D0" w:rsidRDefault="00A60FE3" w:rsidP="00A60FE3">
      <w:pPr>
        <w:rPr>
          <w:noProof/>
          <w:szCs w:val="22"/>
          <w:lang w:val="it-IT"/>
        </w:rPr>
      </w:pPr>
    </w:p>
    <w:p w14:paraId="550071FE" w14:textId="50AF9A8F"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4.</w:t>
      </w:r>
      <w:r w:rsidRPr="00F523D0">
        <w:rPr>
          <w:b/>
          <w:bCs/>
          <w:noProof/>
          <w:szCs w:val="22"/>
          <w:lang w:val="it-IT"/>
        </w:rPr>
        <w:tab/>
        <w:t>FORMA FARMACEUTICA E CONTENUTO</w:t>
      </w:r>
    </w:p>
    <w:p w14:paraId="0D21FA57" w14:textId="77777777" w:rsidR="00A60FE3" w:rsidRPr="00F523D0" w:rsidRDefault="00A60FE3" w:rsidP="00A60FE3">
      <w:pPr>
        <w:keepNext/>
        <w:rPr>
          <w:noProof/>
          <w:lang w:val="it-IT"/>
        </w:rPr>
      </w:pPr>
    </w:p>
    <w:p w14:paraId="6B8D8B1C" w14:textId="77777777" w:rsidR="00A60FE3" w:rsidRPr="001776B9" w:rsidRDefault="00811B88" w:rsidP="00A60FE3">
      <w:pPr>
        <w:rPr>
          <w:noProof/>
          <w:highlight w:val="lightGray"/>
          <w:lang w:val="it-IT"/>
        </w:rPr>
      </w:pPr>
      <w:r w:rsidRPr="001776B9">
        <w:rPr>
          <w:noProof/>
          <w:highlight w:val="lightGray"/>
          <w:lang w:val="it-IT"/>
        </w:rPr>
        <w:t>Soluzione iniettabile</w:t>
      </w:r>
    </w:p>
    <w:p w14:paraId="301E9128" w14:textId="77777777" w:rsidR="00A60FE3" w:rsidRPr="00F523D0" w:rsidRDefault="00811B88" w:rsidP="00A60FE3">
      <w:pPr>
        <w:rPr>
          <w:noProof/>
          <w:szCs w:val="22"/>
          <w:lang w:val="it-IT"/>
        </w:rPr>
      </w:pPr>
      <w:r w:rsidRPr="00F523D0">
        <w:rPr>
          <w:noProof/>
          <w:szCs w:val="22"/>
          <w:lang w:val="it-IT"/>
        </w:rPr>
        <w:t>1 600 mg/10 mL</w:t>
      </w:r>
    </w:p>
    <w:p w14:paraId="433EB422" w14:textId="77777777" w:rsidR="00A60FE3" w:rsidRPr="00F523D0" w:rsidRDefault="00811B88" w:rsidP="00A60FE3">
      <w:pPr>
        <w:rPr>
          <w:noProof/>
          <w:szCs w:val="22"/>
          <w:lang w:val="it-IT"/>
        </w:rPr>
      </w:pPr>
      <w:r w:rsidRPr="00F523D0">
        <w:rPr>
          <w:noProof/>
          <w:szCs w:val="22"/>
          <w:lang w:val="it-IT"/>
        </w:rPr>
        <w:t>1 flaconcino</w:t>
      </w:r>
    </w:p>
    <w:p w14:paraId="5791652D" w14:textId="77777777" w:rsidR="00A60FE3" w:rsidRPr="00F523D0" w:rsidRDefault="00A60FE3" w:rsidP="00A60FE3">
      <w:pPr>
        <w:rPr>
          <w:noProof/>
          <w:szCs w:val="22"/>
          <w:lang w:val="it-IT"/>
        </w:rPr>
      </w:pPr>
    </w:p>
    <w:p w14:paraId="7FE34D9B" w14:textId="77777777" w:rsidR="00A60FE3" w:rsidRPr="00F523D0" w:rsidRDefault="00A60FE3" w:rsidP="00A60FE3">
      <w:pPr>
        <w:rPr>
          <w:noProof/>
          <w:szCs w:val="22"/>
          <w:lang w:val="it-IT"/>
        </w:rPr>
      </w:pPr>
    </w:p>
    <w:p w14:paraId="4E25207B" w14:textId="2C54DB56"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5.</w:t>
      </w:r>
      <w:r w:rsidRPr="00F523D0">
        <w:rPr>
          <w:b/>
          <w:bCs/>
          <w:noProof/>
          <w:szCs w:val="22"/>
          <w:lang w:val="it-IT"/>
        </w:rPr>
        <w:tab/>
        <w:t>MODO E VIA(E) DI SOMMINISTRAZIONE</w:t>
      </w:r>
    </w:p>
    <w:p w14:paraId="015BDB31" w14:textId="77777777" w:rsidR="00A60FE3" w:rsidRPr="00F523D0" w:rsidRDefault="00A60FE3" w:rsidP="00A60FE3">
      <w:pPr>
        <w:keepNext/>
        <w:rPr>
          <w:noProof/>
          <w:lang w:val="it-IT"/>
        </w:rPr>
      </w:pPr>
    </w:p>
    <w:p w14:paraId="3BF4855F" w14:textId="77777777" w:rsidR="00A60FE3" w:rsidRPr="00F523D0" w:rsidRDefault="00811B88" w:rsidP="00A60FE3">
      <w:pPr>
        <w:rPr>
          <w:noProof/>
          <w:szCs w:val="22"/>
          <w:lang w:val="it-IT"/>
        </w:rPr>
      </w:pPr>
      <w:r w:rsidRPr="00F523D0">
        <w:rPr>
          <w:noProof/>
          <w:szCs w:val="22"/>
          <w:lang w:val="it-IT"/>
        </w:rPr>
        <w:t>Solo per uso sottocutaneo.</w:t>
      </w:r>
    </w:p>
    <w:p w14:paraId="2EAD6B8D" w14:textId="77777777" w:rsidR="00A60FE3" w:rsidRPr="00F523D0" w:rsidRDefault="00811B88" w:rsidP="00A60FE3">
      <w:pPr>
        <w:rPr>
          <w:noProof/>
          <w:szCs w:val="22"/>
          <w:lang w:val="it-IT"/>
        </w:rPr>
      </w:pPr>
      <w:r w:rsidRPr="00F523D0">
        <w:rPr>
          <w:noProof/>
          <w:szCs w:val="22"/>
          <w:lang w:val="it-IT"/>
        </w:rPr>
        <w:t>Leggere il foglio illustrativo prima dell’uso.</w:t>
      </w:r>
    </w:p>
    <w:p w14:paraId="4E03BD97" w14:textId="77777777" w:rsidR="00A60FE3" w:rsidRPr="00F523D0" w:rsidRDefault="00A60FE3" w:rsidP="00A60FE3">
      <w:pPr>
        <w:rPr>
          <w:noProof/>
          <w:szCs w:val="22"/>
          <w:lang w:val="it-IT"/>
        </w:rPr>
      </w:pPr>
    </w:p>
    <w:p w14:paraId="008D1AA2" w14:textId="77777777" w:rsidR="00A60FE3" w:rsidRPr="00F523D0" w:rsidRDefault="00A60FE3" w:rsidP="00A60FE3">
      <w:pPr>
        <w:rPr>
          <w:noProof/>
          <w:szCs w:val="22"/>
          <w:lang w:val="it-IT"/>
        </w:rPr>
      </w:pPr>
    </w:p>
    <w:p w14:paraId="404364FC" w14:textId="6E7473E7"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6.</w:t>
      </w:r>
      <w:r w:rsidRPr="00F523D0">
        <w:rPr>
          <w:b/>
          <w:bCs/>
          <w:noProof/>
          <w:szCs w:val="22"/>
          <w:lang w:val="it-IT"/>
        </w:rPr>
        <w:tab/>
        <w:t>AVVERTENZA PARTICOLARE CHE PRESCRIVA DI TENERE IL MEDICINALE FUORI DALLA VISTA E DALLA PORTATA DEI BAMBINI</w:t>
      </w:r>
    </w:p>
    <w:p w14:paraId="7485F0DC" w14:textId="77777777" w:rsidR="00A60FE3" w:rsidRPr="00F523D0" w:rsidRDefault="00A60FE3" w:rsidP="00A60FE3">
      <w:pPr>
        <w:keepNext/>
        <w:rPr>
          <w:noProof/>
          <w:lang w:val="it-IT"/>
        </w:rPr>
      </w:pPr>
    </w:p>
    <w:p w14:paraId="51762101" w14:textId="77777777" w:rsidR="00A60FE3" w:rsidRPr="00F523D0" w:rsidRDefault="00811B88" w:rsidP="00A60FE3">
      <w:pPr>
        <w:rPr>
          <w:noProof/>
          <w:szCs w:val="22"/>
          <w:lang w:val="it-IT"/>
        </w:rPr>
      </w:pPr>
      <w:r w:rsidRPr="00F523D0">
        <w:rPr>
          <w:noProof/>
          <w:szCs w:val="22"/>
          <w:lang w:val="it-IT"/>
        </w:rPr>
        <w:t>Tenere fuori dalla vista e dalla portata dei bambini.</w:t>
      </w:r>
    </w:p>
    <w:p w14:paraId="3BDD1195" w14:textId="77777777" w:rsidR="00A60FE3" w:rsidRPr="00F523D0" w:rsidRDefault="00A60FE3" w:rsidP="00A60FE3">
      <w:pPr>
        <w:rPr>
          <w:noProof/>
          <w:szCs w:val="22"/>
          <w:lang w:val="it-IT"/>
        </w:rPr>
      </w:pPr>
    </w:p>
    <w:p w14:paraId="2AF86263" w14:textId="77777777" w:rsidR="00A60FE3" w:rsidRPr="00F523D0" w:rsidRDefault="00A60FE3" w:rsidP="00A60FE3">
      <w:pPr>
        <w:rPr>
          <w:noProof/>
          <w:szCs w:val="22"/>
          <w:lang w:val="it-IT"/>
        </w:rPr>
      </w:pPr>
    </w:p>
    <w:p w14:paraId="15E340F7" w14:textId="7AA9D6C2"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lang w:val="it-IT"/>
        </w:rPr>
        <w:t>7.</w:t>
      </w:r>
      <w:r w:rsidRPr="00F523D0">
        <w:rPr>
          <w:b/>
          <w:bCs/>
          <w:noProof/>
          <w:lang w:val="it-IT"/>
        </w:rPr>
        <w:tab/>
      </w:r>
      <w:r w:rsidRPr="00F523D0">
        <w:rPr>
          <w:b/>
          <w:bCs/>
          <w:noProof/>
          <w:szCs w:val="22"/>
          <w:lang w:val="it-IT"/>
        </w:rPr>
        <w:t>ALTRA(E) AVVERTENZA(E) PARTICOLARE(I), SE NECESSARIO</w:t>
      </w:r>
    </w:p>
    <w:p w14:paraId="4A4004C5" w14:textId="77777777" w:rsidR="00A60FE3" w:rsidRPr="00F523D0" w:rsidRDefault="00A60FE3" w:rsidP="00A60FE3">
      <w:pPr>
        <w:keepNext/>
        <w:rPr>
          <w:noProof/>
          <w:lang w:val="it-IT"/>
        </w:rPr>
      </w:pPr>
    </w:p>
    <w:p w14:paraId="1503C685" w14:textId="77777777" w:rsidR="00A60FE3" w:rsidRPr="00F523D0" w:rsidRDefault="00811B88" w:rsidP="00A60FE3">
      <w:pPr>
        <w:rPr>
          <w:noProof/>
          <w:szCs w:val="22"/>
          <w:lang w:val="it-IT"/>
        </w:rPr>
      </w:pPr>
      <w:r w:rsidRPr="00F523D0">
        <w:rPr>
          <w:noProof/>
          <w:szCs w:val="22"/>
          <w:lang w:val="it-IT"/>
        </w:rPr>
        <w:t>Non agitare.</w:t>
      </w:r>
    </w:p>
    <w:p w14:paraId="4CE3A4B2" w14:textId="77777777" w:rsidR="00A60FE3" w:rsidRPr="00F523D0" w:rsidRDefault="00A60FE3" w:rsidP="00A60FE3">
      <w:pPr>
        <w:tabs>
          <w:tab w:val="left" w:pos="749"/>
        </w:tabs>
        <w:rPr>
          <w:noProof/>
          <w:lang w:val="it-IT"/>
        </w:rPr>
      </w:pPr>
    </w:p>
    <w:p w14:paraId="54322C56" w14:textId="77777777" w:rsidR="00A60FE3" w:rsidRPr="00F523D0" w:rsidRDefault="00A60FE3" w:rsidP="00A60FE3">
      <w:pPr>
        <w:tabs>
          <w:tab w:val="left" w:pos="749"/>
        </w:tabs>
        <w:rPr>
          <w:noProof/>
          <w:lang w:val="it-IT"/>
        </w:rPr>
      </w:pPr>
    </w:p>
    <w:p w14:paraId="23DBB9C2" w14:textId="3B431948"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8.</w:t>
      </w:r>
      <w:r w:rsidRPr="00F523D0">
        <w:rPr>
          <w:b/>
          <w:bCs/>
          <w:noProof/>
          <w:szCs w:val="22"/>
          <w:lang w:val="it-IT"/>
        </w:rPr>
        <w:tab/>
        <w:t>DATA DI SCADENZA</w:t>
      </w:r>
    </w:p>
    <w:p w14:paraId="3F720B23" w14:textId="77777777" w:rsidR="00A60FE3" w:rsidRPr="00F523D0" w:rsidRDefault="00A60FE3" w:rsidP="00A60FE3">
      <w:pPr>
        <w:keepNext/>
        <w:rPr>
          <w:noProof/>
          <w:lang w:val="it-IT"/>
        </w:rPr>
      </w:pPr>
    </w:p>
    <w:p w14:paraId="15221862" w14:textId="77777777" w:rsidR="00A60FE3" w:rsidRPr="00F523D0" w:rsidRDefault="00811B88" w:rsidP="00A60FE3">
      <w:pPr>
        <w:rPr>
          <w:noProof/>
          <w:lang w:val="it-IT"/>
        </w:rPr>
      </w:pPr>
      <w:r w:rsidRPr="00F523D0">
        <w:rPr>
          <w:noProof/>
          <w:szCs w:val="22"/>
          <w:lang w:val="it-IT"/>
        </w:rPr>
        <w:t>Scad.</w:t>
      </w:r>
    </w:p>
    <w:p w14:paraId="580E12D6" w14:textId="77777777" w:rsidR="00A60FE3" w:rsidRPr="00F523D0" w:rsidRDefault="00A60FE3" w:rsidP="00A60FE3">
      <w:pPr>
        <w:rPr>
          <w:noProof/>
          <w:szCs w:val="22"/>
          <w:lang w:val="it-IT"/>
        </w:rPr>
      </w:pPr>
    </w:p>
    <w:p w14:paraId="2EF56E2A" w14:textId="77777777" w:rsidR="00A60FE3" w:rsidRPr="00F523D0" w:rsidRDefault="00A60FE3" w:rsidP="00A60FE3">
      <w:pPr>
        <w:rPr>
          <w:noProof/>
          <w:szCs w:val="22"/>
          <w:lang w:val="it-IT"/>
        </w:rPr>
      </w:pPr>
    </w:p>
    <w:p w14:paraId="1890139B" w14:textId="146BF51F"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lang w:val="it-IT"/>
        </w:rPr>
        <w:lastRenderedPageBreak/>
        <w:t>9.</w:t>
      </w:r>
      <w:r w:rsidRPr="00F523D0">
        <w:rPr>
          <w:b/>
          <w:bCs/>
          <w:noProof/>
          <w:lang w:val="it-IT"/>
        </w:rPr>
        <w:tab/>
      </w:r>
      <w:r w:rsidRPr="00F523D0">
        <w:rPr>
          <w:b/>
          <w:bCs/>
          <w:noProof/>
          <w:szCs w:val="22"/>
          <w:lang w:val="it-IT"/>
        </w:rPr>
        <w:t>PRECAUZIONI PARTICOLARI PER LA CONSERVAZIONE</w:t>
      </w:r>
    </w:p>
    <w:p w14:paraId="6A4CECAF" w14:textId="77777777" w:rsidR="00A60FE3" w:rsidRPr="00F523D0" w:rsidRDefault="00A60FE3" w:rsidP="00A60FE3">
      <w:pPr>
        <w:keepNext/>
        <w:rPr>
          <w:noProof/>
          <w:lang w:val="it-IT"/>
        </w:rPr>
      </w:pPr>
    </w:p>
    <w:p w14:paraId="2420EB70" w14:textId="77777777" w:rsidR="00A60FE3" w:rsidRPr="00F523D0" w:rsidRDefault="00811B88" w:rsidP="00A60FE3">
      <w:pPr>
        <w:rPr>
          <w:noProof/>
          <w:szCs w:val="22"/>
          <w:lang w:val="it-IT"/>
        </w:rPr>
      </w:pPr>
      <w:r w:rsidRPr="00F523D0">
        <w:rPr>
          <w:noProof/>
          <w:szCs w:val="22"/>
          <w:lang w:val="it-IT"/>
        </w:rPr>
        <w:t>Conservare in frigorifero.</w:t>
      </w:r>
    </w:p>
    <w:p w14:paraId="1DF4F6D0" w14:textId="77777777" w:rsidR="00A60FE3" w:rsidRPr="00F523D0" w:rsidRDefault="00811B88" w:rsidP="00A60FE3">
      <w:pPr>
        <w:rPr>
          <w:noProof/>
          <w:szCs w:val="22"/>
          <w:lang w:val="it-IT"/>
        </w:rPr>
      </w:pPr>
      <w:r w:rsidRPr="00F523D0">
        <w:rPr>
          <w:noProof/>
          <w:szCs w:val="22"/>
          <w:lang w:val="it-IT"/>
        </w:rPr>
        <w:t>Non congelare.</w:t>
      </w:r>
    </w:p>
    <w:p w14:paraId="59AD5C35" w14:textId="77777777" w:rsidR="00A60FE3" w:rsidRPr="00F523D0" w:rsidRDefault="00811B88" w:rsidP="00A60FE3">
      <w:pPr>
        <w:rPr>
          <w:noProof/>
          <w:szCs w:val="22"/>
          <w:lang w:val="it-IT"/>
        </w:rPr>
      </w:pPr>
      <w:r w:rsidRPr="00F523D0">
        <w:rPr>
          <w:noProof/>
          <w:szCs w:val="22"/>
          <w:lang w:val="it-IT"/>
        </w:rPr>
        <w:t>Conservare nella confezione originale per proteggere il medicinale dalla luce.</w:t>
      </w:r>
    </w:p>
    <w:p w14:paraId="6AB74481" w14:textId="77777777" w:rsidR="00A60FE3" w:rsidRPr="00F523D0" w:rsidRDefault="00A60FE3" w:rsidP="00A60FE3">
      <w:pPr>
        <w:rPr>
          <w:noProof/>
          <w:lang w:val="it-IT"/>
        </w:rPr>
      </w:pPr>
    </w:p>
    <w:p w14:paraId="13CBEE3F" w14:textId="77777777" w:rsidR="00A60FE3" w:rsidRPr="00F523D0" w:rsidRDefault="00A60FE3" w:rsidP="00A60FE3">
      <w:pPr>
        <w:rPr>
          <w:noProof/>
          <w:lang w:val="it-IT"/>
        </w:rPr>
      </w:pPr>
    </w:p>
    <w:p w14:paraId="117F9126" w14:textId="6C6E8083"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10.</w:t>
      </w:r>
      <w:r w:rsidRPr="00F523D0">
        <w:rPr>
          <w:b/>
          <w:bCs/>
          <w:noProof/>
          <w:szCs w:val="22"/>
          <w:lang w:val="it-IT"/>
        </w:rPr>
        <w:tab/>
        <w:t>PRECAUZIONI PARTICOLARI PER LO SMALTIMENTO DEL MEDICINALE NON UTILIZZATO O DEI RIFIUTI DERIVATI DA TALE MEDICINALE, SE NECESSARIO</w:t>
      </w:r>
    </w:p>
    <w:p w14:paraId="65F0235D" w14:textId="77777777" w:rsidR="00A60FE3" w:rsidRPr="00F523D0" w:rsidRDefault="00A60FE3" w:rsidP="00A60FE3">
      <w:pPr>
        <w:keepNext/>
        <w:rPr>
          <w:noProof/>
          <w:lang w:val="it-IT"/>
        </w:rPr>
      </w:pPr>
    </w:p>
    <w:p w14:paraId="48898857" w14:textId="77777777" w:rsidR="00A60FE3" w:rsidRPr="00F523D0" w:rsidRDefault="00A60FE3" w:rsidP="00A60FE3">
      <w:pPr>
        <w:rPr>
          <w:noProof/>
          <w:szCs w:val="22"/>
          <w:lang w:val="it-IT"/>
        </w:rPr>
      </w:pPr>
    </w:p>
    <w:p w14:paraId="4375453D" w14:textId="0922C229"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11.</w:t>
      </w:r>
      <w:r w:rsidRPr="00F523D0">
        <w:rPr>
          <w:b/>
          <w:bCs/>
          <w:noProof/>
          <w:szCs w:val="22"/>
          <w:lang w:val="it-IT"/>
        </w:rPr>
        <w:tab/>
        <w:t>NOME E INDIRIZZO DEL TITOLARE DELL’AUTORIZZAZIONE ALL’IMMISSIONE IN COMMERCIO</w:t>
      </w:r>
    </w:p>
    <w:p w14:paraId="04EE039D" w14:textId="77777777" w:rsidR="00A60FE3" w:rsidRPr="00F523D0" w:rsidRDefault="00A60FE3" w:rsidP="00A60FE3">
      <w:pPr>
        <w:keepNext/>
        <w:rPr>
          <w:noProof/>
          <w:lang w:val="it-IT"/>
        </w:rPr>
      </w:pPr>
    </w:p>
    <w:p w14:paraId="3A0D5854" w14:textId="77777777" w:rsidR="00A60FE3" w:rsidRPr="00DB0692" w:rsidRDefault="00811B88" w:rsidP="00A60FE3">
      <w:pPr>
        <w:rPr>
          <w:noProof/>
          <w:szCs w:val="22"/>
          <w:lang w:val="it-IT"/>
        </w:rPr>
      </w:pPr>
      <w:r w:rsidRPr="00DB0692">
        <w:rPr>
          <w:noProof/>
          <w:szCs w:val="22"/>
          <w:lang w:val="it-IT"/>
        </w:rPr>
        <w:t>Janssen-Cilag International NV</w:t>
      </w:r>
    </w:p>
    <w:p w14:paraId="2D02747F" w14:textId="77777777" w:rsidR="00A60FE3" w:rsidRPr="00DB0692" w:rsidRDefault="00811B88" w:rsidP="00A60FE3">
      <w:pPr>
        <w:rPr>
          <w:noProof/>
          <w:szCs w:val="22"/>
          <w:lang w:val="it-IT"/>
        </w:rPr>
      </w:pPr>
      <w:r w:rsidRPr="00DB0692">
        <w:rPr>
          <w:noProof/>
          <w:szCs w:val="22"/>
          <w:lang w:val="it-IT"/>
        </w:rPr>
        <w:t>Turnhoutseweg 30</w:t>
      </w:r>
    </w:p>
    <w:p w14:paraId="523BE7C7" w14:textId="77777777" w:rsidR="00A60FE3" w:rsidRPr="001776B9" w:rsidRDefault="00811B88" w:rsidP="00A60FE3">
      <w:pPr>
        <w:rPr>
          <w:noProof/>
          <w:szCs w:val="22"/>
          <w:lang w:val="it-IT"/>
        </w:rPr>
      </w:pPr>
      <w:r w:rsidRPr="001776B9">
        <w:rPr>
          <w:noProof/>
          <w:szCs w:val="22"/>
          <w:lang w:val="it-IT"/>
        </w:rPr>
        <w:t>B-2340 Beerse</w:t>
      </w:r>
    </w:p>
    <w:p w14:paraId="5F37AD9C" w14:textId="77777777" w:rsidR="00A60FE3" w:rsidRPr="00F523D0" w:rsidRDefault="00811B88" w:rsidP="00A60FE3">
      <w:pPr>
        <w:rPr>
          <w:noProof/>
          <w:szCs w:val="22"/>
          <w:lang w:val="it-IT"/>
        </w:rPr>
      </w:pPr>
      <w:r w:rsidRPr="00F523D0">
        <w:rPr>
          <w:noProof/>
          <w:szCs w:val="22"/>
          <w:lang w:val="it-IT"/>
        </w:rPr>
        <w:t>Belgio</w:t>
      </w:r>
    </w:p>
    <w:p w14:paraId="760C1E39" w14:textId="77777777" w:rsidR="00A60FE3" w:rsidRPr="00F523D0" w:rsidRDefault="00A60FE3" w:rsidP="00A60FE3">
      <w:pPr>
        <w:rPr>
          <w:noProof/>
          <w:szCs w:val="22"/>
          <w:lang w:val="it-IT"/>
        </w:rPr>
      </w:pPr>
    </w:p>
    <w:p w14:paraId="49F067C5" w14:textId="77777777" w:rsidR="00A60FE3" w:rsidRPr="00F523D0" w:rsidRDefault="00A60FE3" w:rsidP="00A60FE3">
      <w:pPr>
        <w:rPr>
          <w:noProof/>
          <w:szCs w:val="22"/>
          <w:lang w:val="it-IT"/>
        </w:rPr>
      </w:pPr>
    </w:p>
    <w:p w14:paraId="2444A207" w14:textId="2E5989C7" w:rsidR="00A60FE3" w:rsidRPr="001776B9" w:rsidRDefault="00811B88" w:rsidP="00B17668">
      <w:pPr>
        <w:keepNext/>
        <w:pBdr>
          <w:top w:val="single" w:sz="4" w:space="1" w:color="auto"/>
          <w:left w:val="single" w:sz="4" w:space="4" w:color="auto"/>
          <w:bottom w:val="single" w:sz="4" w:space="1" w:color="auto"/>
          <w:right w:val="single" w:sz="4" w:space="4" w:color="auto"/>
        </w:pBdr>
        <w:ind w:left="567" w:hanging="567"/>
        <w:rPr>
          <w:b/>
          <w:bCs/>
          <w:noProof/>
          <w:szCs w:val="22"/>
          <w:lang w:val="it-IT"/>
        </w:rPr>
      </w:pPr>
      <w:r w:rsidRPr="00F523D0">
        <w:rPr>
          <w:b/>
          <w:bCs/>
          <w:noProof/>
          <w:szCs w:val="22"/>
          <w:lang w:val="it-IT"/>
        </w:rPr>
        <w:t>12.</w:t>
      </w:r>
      <w:r w:rsidRPr="00F523D0">
        <w:rPr>
          <w:b/>
          <w:bCs/>
          <w:noProof/>
          <w:szCs w:val="22"/>
          <w:lang w:val="it-IT"/>
        </w:rPr>
        <w:tab/>
        <w:t>NUMERO(I) DELL’AUTORIZZAZIONE ALL’IMMISSIONE IN COMMERCIO</w:t>
      </w:r>
    </w:p>
    <w:p w14:paraId="79262581" w14:textId="77777777" w:rsidR="007C7F61" w:rsidRPr="00F523D0" w:rsidRDefault="007C7F61" w:rsidP="00A60FE3">
      <w:pPr>
        <w:rPr>
          <w:noProof/>
          <w:szCs w:val="22"/>
          <w:lang w:val="it-IT"/>
        </w:rPr>
      </w:pPr>
    </w:p>
    <w:p w14:paraId="7F53E91A" w14:textId="22440894" w:rsidR="00A60FE3" w:rsidRPr="001776B9" w:rsidRDefault="00811B88" w:rsidP="00A60FE3">
      <w:pPr>
        <w:rPr>
          <w:noProof/>
          <w:szCs w:val="22"/>
          <w:lang w:val="it-IT"/>
        </w:rPr>
      </w:pPr>
      <w:r w:rsidRPr="001776B9">
        <w:rPr>
          <w:noProof/>
          <w:szCs w:val="22"/>
          <w:lang w:val="it-IT"/>
        </w:rPr>
        <w:t>EU/1/21/1594/</w:t>
      </w:r>
      <w:r w:rsidR="00102F01" w:rsidRPr="00F523D0">
        <w:rPr>
          <w:noProof/>
          <w:szCs w:val="22"/>
          <w:lang w:val="it-IT"/>
        </w:rPr>
        <w:t>002</w:t>
      </w:r>
    </w:p>
    <w:p w14:paraId="51228DA5" w14:textId="77777777" w:rsidR="00A60FE3" w:rsidRPr="001776B9" w:rsidRDefault="00A60FE3" w:rsidP="00A60FE3">
      <w:pPr>
        <w:rPr>
          <w:noProof/>
          <w:szCs w:val="22"/>
          <w:lang w:val="it-IT"/>
        </w:rPr>
      </w:pPr>
    </w:p>
    <w:p w14:paraId="35A0CEE1" w14:textId="77777777" w:rsidR="00A60FE3" w:rsidRPr="001776B9" w:rsidRDefault="00A60FE3" w:rsidP="00A60FE3">
      <w:pPr>
        <w:rPr>
          <w:noProof/>
          <w:szCs w:val="22"/>
          <w:lang w:val="it-IT"/>
        </w:rPr>
      </w:pPr>
    </w:p>
    <w:p w14:paraId="752D62B4" w14:textId="0F9CFC1E"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13.</w:t>
      </w:r>
      <w:r w:rsidRPr="00F523D0">
        <w:rPr>
          <w:b/>
          <w:bCs/>
          <w:noProof/>
          <w:szCs w:val="22"/>
          <w:lang w:val="it-IT"/>
        </w:rPr>
        <w:tab/>
        <w:t>NUMERO DI LOTTO</w:t>
      </w:r>
    </w:p>
    <w:p w14:paraId="693092D7" w14:textId="77777777" w:rsidR="00A60FE3" w:rsidRPr="00F523D0" w:rsidRDefault="00A60FE3" w:rsidP="00A60FE3">
      <w:pPr>
        <w:keepNext/>
        <w:rPr>
          <w:noProof/>
          <w:lang w:val="it-IT"/>
        </w:rPr>
      </w:pPr>
    </w:p>
    <w:p w14:paraId="077E4143" w14:textId="77777777" w:rsidR="00A60FE3" w:rsidRPr="00F523D0" w:rsidRDefault="00811B88" w:rsidP="00A60FE3">
      <w:pPr>
        <w:rPr>
          <w:iCs/>
          <w:noProof/>
          <w:szCs w:val="22"/>
          <w:lang w:val="it-IT"/>
        </w:rPr>
      </w:pPr>
      <w:r w:rsidRPr="00F523D0">
        <w:rPr>
          <w:iCs/>
          <w:noProof/>
          <w:szCs w:val="22"/>
          <w:lang w:val="it-IT"/>
        </w:rPr>
        <w:t>Lotto</w:t>
      </w:r>
    </w:p>
    <w:p w14:paraId="119A642F" w14:textId="77777777" w:rsidR="00A60FE3" w:rsidRPr="00F523D0" w:rsidRDefault="00A60FE3" w:rsidP="00A60FE3">
      <w:pPr>
        <w:rPr>
          <w:iCs/>
          <w:noProof/>
          <w:szCs w:val="22"/>
          <w:lang w:val="it-IT"/>
        </w:rPr>
      </w:pPr>
    </w:p>
    <w:p w14:paraId="6B02256E" w14:textId="77777777" w:rsidR="00A60FE3" w:rsidRPr="00F523D0" w:rsidRDefault="00A60FE3" w:rsidP="00A60FE3">
      <w:pPr>
        <w:rPr>
          <w:noProof/>
          <w:szCs w:val="22"/>
          <w:lang w:val="it-IT"/>
        </w:rPr>
      </w:pPr>
    </w:p>
    <w:p w14:paraId="4C62DC4E" w14:textId="5A5C2235"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14.</w:t>
      </w:r>
      <w:r w:rsidRPr="00F523D0">
        <w:rPr>
          <w:b/>
          <w:bCs/>
          <w:noProof/>
          <w:szCs w:val="22"/>
          <w:lang w:val="it-IT"/>
        </w:rPr>
        <w:tab/>
        <w:t>CONDIZIONE GENERALE DI FORNITURA</w:t>
      </w:r>
    </w:p>
    <w:p w14:paraId="31117332" w14:textId="77777777" w:rsidR="00A60FE3" w:rsidRPr="00F523D0" w:rsidRDefault="00A60FE3" w:rsidP="00A60FE3">
      <w:pPr>
        <w:rPr>
          <w:noProof/>
          <w:szCs w:val="22"/>
          <w:lang w:val="it-IT"/>
        </w:rPr>
      </w:pPr>
    </w:p>
    <w:p w14:paraId="057D0395" w14:textId="77777777" w:rsidR="00A60FE3" w:rsidRPr="00F523D0" w:rsidRDefault="00A60FE3" w:rsidP="00A60FE3">
      <w:pPr>
        <w:rPr>
          <w:noProof/>
          <w:szCs w:val="22"/>
          <w:lang w:val="it-IT"/>
        </w:rPr>
      </w:pPr>
    </w:p>
    <w:p w14:paraId="03093DAE" w14:textId="560A0351" w:rsidR="00A60FE3" w:rsidRPr="001776B9" w:rsidRDefault="00811B88" w:rsidP="00B17668">
      <w:pPr>
        <w:keepNext/>
        <w:pBdr>
          <w:top w:val="single" w:sz="4" w:space="1" w:color="auto"/>
          <w:left w:val="single" w:sz="4" w:space="4" w:color="auto"/>
          <w:bottom w:val="single" w:sz="4" w:space="1" w:color="auto"/>
          <w:right w:val="single" w:sz="4" w:space="4" w:color="auto"/>
        </w:pBdr>
        <w:ind w:left="567" w:hanging="567"/>
        <w:rPr>
          <w:b/>
          <w:bCs/>
          <w:noProof/>
          <w:szCs w:val="22"/>
          <w:lang w:val="it-IT"/>
        </w:rPr>
      </w:pPr>
      <w:r w:rsidRPr="00F523D0">
        <w:rPr>
          <w:b/>
          <w:bCs/>
          <w:noProof/>
          <w:szCs w:val="22"/>
          <w:lang w:val="it-IT"/>
        </w:rPr>
        <w:t>15.</w:t>
      </w:r>
      <w:r w:rsidRPr="00F523D0">
        <w:rPr>
          <w:b/>
          <w:bCs/>
          <w:noProof/>
          <w:szCs w:val="22"/>
          <w:lang w:val="it-IT"/>
        </w:rPr>
        <w:tab/>
        <w:t>ISTRUZIONI PER L’USO</w:t>
      </w:r>
    </w:p>
    <w:p w14:paraId="148FF469" w14:textId="7421D54F" w:rsidR="00A60FE3" w:rsidRPr="00F523D0" w:rsidRDefault="00A60FE3" w:rsidP="00A60FE3">
      <w:pPr>
        <w:rPr>
          <w:noProof/>
          <w:szCs w:val="22"/>
          <w:lang w:val="it-IT"/>
        </w:rPr>
      </w:pPr>
    </w:p>
    <w:p w14:paraId="51013667" w14:textId="77777777" w:rsidR="00B17668" w:rsidRPr="00F523D0" w:rsidRDefault="00B17668" w:rsidP="00A60FE3">
      <w:pPr>
        <w:rPr>
          <w:noProof/>
          <w:szCs w:val="22"/>
          <w:lang w:val="it-IT"/>
        </w:rPr>
      </w:pPr>
    </w:p>
    <w:p w14:paraId="71A01C76" w14:textId="56EC602F"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16.</w:t>
      </w:r>
      <w:r w:rsidRPr="00F523D0">
        <w:rPr>
          <w:b/>
          <w:bCs/>
          <w:noProof/>
          <w:szCs w:val="22"/>
          <w:lang w:val="it-IT"/>
        </w:rPr>
        <w:tab/>
        <w:t>INFORMAZIONI IN BRAILLE</w:t>
      </w:r>
    </w:p>
    <w:p w14:paraId="2670D42E" w14:textId="77777777" w:rsidR="00A60FE3" w:rsidRPr="00F523D0" w:rsidRDefault="00A60FE3" w:rsidP="00A60FE3">
      <w:pPr>
        <w:keepNext/>
        <w:rPr>
          <w:noProof/>
          <w:lang w:val="it-IT"/>
        </w:rPr>
      </w:pPr>
    </w:p>
    <w:p w14:paraId="51889F2F" w14:textId="77777777" w:rsidR="00A60FE3" w:rsidRPr="001776B9" w:rsidRDefault="00811B88" w:rsidP="00A60FE3">
      <w:pPr>
        <w:rPr>
          <w:noProof/>
          <w:highlight w:val="lightGray"/>
          <w:lang w:val="it-IT"/>
        </w:rPr>
      </w:pPr>
      <w:r w:rsidRPr="001776B9">
        <w:rPr>
          <w:noProof/>
          <w:highlight w:val="lightGray"/>
          <w:lang w:val="it-IT"/>
        </w:rPr>
        <w:t>Giustificazione per non apporre il Braille accettata.</w:t>
      </w:r>
    </w:p>
    <w:p w14:paraId="014FA9F1" w14:textId="77777777" w:rsidR="00A60FE3" w:rsidRPr="00F523D0" w:rsidRDefault="00A60FE3" w:rsidP="00A60FE3">
      <w:pPr>
        <w:rPr>
          <w:noProof/>
          <w:szCs w:val="22"/>
          <w:lang w:val="it-IT"/>
        </w:rPr>
      </w:pPr>
    </w:p>
    <w:p w14:paraId="68372A30" w14:textId="77777777" w:rsidR="00A60FE3" w:rsidRPr="00F523D0" w:rsidRDefault="00A60FE3" w:rsidP="00A60FE3">
      <w:pPr>
        <w:rPr>
          <w:noProof/>
          <w:szCs w:val="22"/>
          <w:lang w:val="it-IT"/>
        </w:rPr>
      </w:pPr>
    </w:p>
    <w:p w14:paraId="275A50A7" w14:textId="67AF58FE"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17.</w:t>
      </w:r>
      <w:r w:rsidRPr="00F523D0">
        <w:rPr>
          <w:b/>
          <w:bCs/>
          <w:noProof/>
          <w:szCs w:val="22"/>
          <w:lang w:val="it-IT"/>
        </w:rPr>
        <w:tab/>
        <w:t>IDENTIFICATIVO UNICO – CODICE A BARRE BIDIMENSIONALE</w:t>
      </w:r>
    </w:p>
    <w:p w14:paraId="4ED4D41C" w14:textId="77777777" w:rsidR="00A60FE3" w:rsidRPr="00F523D0" w:rsidRDefault="00A60FE3" w:rsidP="00A60FE3">
      <w:pPr>
        <w:keepNext/>
        <w:rPr>
          <w:noProof/>
          <w:lang w:val="it-IT"/>
        </w:rPr>
      </w:pPr>
    </w:p>
    <w:p w14:paraId="55DA0DE9" w14:textId="77777777" w:rsidR="00A60FE3" w:rsidRPr="001776B9" w:rsidRDefault="00811B88" w:rsidP="00A60FE3">
      <w:pPr>
        <w:rPr>
          <w:noProof/>
          <w:highlight w:val="lightGray"/>
          <w:lang w:val="it-IT"/>
        </w:rPr>
      </w:pPr>
      <w:r w:rsidRPr="001776B9">
        <w:rPr>
          <w:noProof/>
          <w:highlight w:val="lightGray"/>
          <w:lang w:val="it-IT"/>
        </w:rPr>
        <w:t>Codice a barre bidimensionale con identificativo unico incluso.</w:t>
      </w:r>
    </w:p>
    <w:p w14:paraId="29549862" w14:textId="77777777" w:rsidR="00A60FE3" w:rsidRPr="00F523D0" w:rsidRDefault="00A60FE3" w:rsidP="00A60FE3">
      <w:pPr>
        <w:rPr>
          <w:noProof/>
          <w:szCs w:val="22"/>
          <w:lang w:val="it-IT"/>
        </w:rPr>
      </w:pPr>
    </w:p>
    <w:p w14:paraId="2D66C14B" w14:textId="77777777" w:rsidR="00A60FE3" w:rsidRPr="00F523D0" w:rsidRDefault="00A60FE3" w:rsidP="00A60FE3">
      <w:pPr>
        <w:rPr>
          <w:noProof/>
          <w:szCs w:val="22"/>
          <w:lang w:val="it-IT"/>
        </w:rPr>
      </w:pPr>
    </w:p>
    <w:p w14:paraId="5A121DFB" w14:textId="084765F4"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18.</w:t>
      </w:r>
      <w:r w:rsidRPr="00F523D0">
        <w:rPr>
          <w:b/>
          <w:bCs/>
          <w:noProof/>
          <w:szCs w:val="22"/>
          <w:lang w:val="it-IT"/>
        </w:rPr>
        <w:tab/>
        <w:t>IDENTIFICATIVO UNICO – DATI LEGGIBILI</w:t>
      </w:r>
    </w:p>
    <w:p w14:paraId="041507D2" w14:textId="77777777" w:rsidR="00A60FE3" w:rsidRPr="00F523D0" w:rsidRDefault="00A60FE3" w:rsidP="00A60FE3">
      <w:pPr>
        <w:keepNext/>
        <w:rPr>
          <w:noProof/>
          <w:lang w:val="it-IT"/>
        </w:rPr>
      </w:pPr>
    </w:p>
    <w:p w14:paraId="35D9AA67" w14:textId="77777777" w:rsidR="00A60FE3" w:rsidRPr="00F523D0" w:rsidRDefault="00811B88" w:rsidP="00A60FE3">
      <w:pPr>
        <w:rPr>
          <w:noProof/>
          <w:lang w:val="it-IT"/>
        </w:rPr>
      </w:pPr>
      <w:r w:rsidRPr="00F523D0">
        <w:rPr>
          <w:noProof/>
          <w:szCs w:val="22"/>
          <w:lang w:val="it-IT"/>
        </w:rPr>
        <w:t>PC</w:t>
      </w:r>
    </w:p>
    <w:p w14:paraId="7A6B0436" w14:textId="77777777" w:rsidR="00A60FE3" w:rsidRPr="00F523D0" w:rsidRDefault="00811B88" w:rsidP="00A60FE3">
      <w:pPr>
        <w:rPr>
          <w:noProof/>
          <w:szCs w:val="22"/>
          <w:lang w:val="it-IT"/>
        </w:rPr>
      </w:pPr>
      <w:r w:rsidRPr="00F523D0">
        <w:rPr>
          <w:noProof/>
          <w:szCs w:val="22"/>
          <w:lang w:val="it-IT"/>
        </w:rPr>
        <w:t>SN</w:t>
      </w:r>
    </w:p>
    <w:p w14:paraId="768D80CD" w14:textId="77777777" w:rsidR="00A60FE3" w:rsidRPr="00F523D0" w:rsidRDefault="00811B88" w:rsidP="00A60FE3">
      <w:pPr>
        <w:rPr>
          <w:noProof/>
          <w:szCs w:val="22"/>
          <w:lang w:val="it-IT"/>
        </w:rPr>
      </w:pPr>
      <w:r w:rsidRPr="00F523D0">
        <w:rPr>
          <w:noProof/>
          <w:szCs w:val="22"/>
          <w:lang w:val="it-IT"/>
        </w:rPr>
        <w:t>NN</w:t>
      </w:r>
    </w:p>
    <w:p w14:paraId="2D933BF9" w14:textId="77777777" w:rsidR="00A60FE3" w:rsidRPr="00F523D0" w:rsidRDefault="00811B88" w:rsidP="00A60FE3">
      <w:pPr>
        <w:tabs>
          <w:tab w:val="clear" w:pos="567"/>
        </w:tabs>
        <w:rPr>
          <w:noProof/>
          <w:szCs w:val="22"/>
          <w:lang w:val="it-IT"/>
        </w:rPr>
      </w:pPr>
      <w:r w:rsidRPr="00F523D0">
        <w:rPr>
          <w:noProof/>
          <w:szCs w:val="22"/>
          <w:lang w:val="it-IT"/>
        </w:rPr>
        <w:br w:type="page"/>
      </w:r>
    </w:p>
    <w:p w14:paraId="0E35E6B3" w14:textId="77777777" w:rsidR="00B17668" w:rsidRPr="00F523D0" w:rsidRDefault="00811B88" w:rsidP="00B17668">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lang w:val="it-IT"/>
        </w:rPr>
        <w:lastRenderedPageBreak/>
        <w:t>INFORMAZIONI MINIME DA APPORRE SUI CONFEZIONAMENTI PRIMARI DI PICCOLE DIMENSIONI</w:t>
      </w:r>
    </w:p>
    <w:p w14:paraId="44E009A4" w14:textId="77777777" w:rsidR="00B17668" w:rsidRPr="00F523D0" w:rsidRDefault="00B17668" w:rsidP="00B17668">
      <w:pPr>
        <w:keepNext/>
        <w:pBdr>
          <w:top w:val="single" w:sz="4" w:space="1" w:color="auto"/>
          <w:left w:val="single" w:sz="4" w:space="4" w:color="auto"/>
          <w:bottom w:val="single" w:sz="4" w:space="1" w:color="auto"/>
          <w:right w:val="single" w:sz="4" w:space="4" w:color="auto"/>
        </w:pBdr>
        <w:rPr>
          <w:b/>
          <w:bCs/>
          <w:noProof/>
          <w:lang w:val="it-IT"/>
        </w:rPr>
      </w:pPr>
    </w:p>
    <w:p w14:paraId="61DEB44A" w14:textId="77777777" w:rsidR="00B17668" w:rsidRPr="00F523D0" w:rsidRDefault="00811B88" w:rsidP="00B17668">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lang w:val="it-IT"/>
        </w:rPr>
        <w:t>FLACONCINO</w:t>
      </w:r>
    </w:p>
    <w:p w14:paraId="5C648373" w14:textId="77777777" w:rsidR="00A60FE3" w:rsidRPr="00F523D0" w:rsidRDefault="00A60FE3" w:rsidP="00A60FE3">
      <w:pPr>
        <w:keepNext/>
        <w:rPr>
          <w:noProof/>
          <w:szCs w:val="22"/>
          <w:lang w:val="it-IT"/>
        </w:rPr>
      </w:pPr>
    </w:p>
    <w:p w14:paraId="1713B04A" w14:textId="77777777" w:rsidR="00A60FE3" w:rsidRPr="00F523D0" w:rsidRDefault="00A60FE3" w:rsidP="00A60FE3">
      <w:pPr>
        <w:keepNext/>
        <w:rPr>
          <w:noProof/>
          <w:szCs w:val="22"/>
          <w:lang w:val="it-IT"/>
        </w:rPr>
      </w:pPr>
    </w:p>
    <w:p w14:paraId="695ED4BB" w14:textId="05443EBA"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w:t>
      </w:r>
      <w:r w:rsidRPr="00F523D0">
        <w:rPr>
          <w:b/>
          <w:bCs/>
          <w:noProof/>
          <w:szCs w:val="22"/>
          <w:lang w:val="it-IT"/>
        </w:rPr>
        <w:tab/>
        <w:t>DENOMINAZIONE DEL MEDICINALE E VIA(E) DI SOMMINISTRAZIONE</w:t>
      </w:r>
    </w:p>
    <w:p w14:paraId="7613FF91" w14:textId="77777777" w:rsidR="00A60FE3" w:rsidRPr="00F523D0" w:rsidRDefault="00A60FE3" w:rsidP="00A60FE3">
      <w:pPr>
        <w:keepNext/>
        <w:rPr>
          <w:noProof/>
          <w:lang w:val="it-IT"/>
        </w:rPr>
      </w:pPr>
    </w:p>
    <w:p w14:paraId="7840649E" w14:textId="46EC5D18" w:rsidR="00A60FE3" w:rsidRPr="00F523D0" w:rsidRDefault="00811B88" w:rsidP="00A60FE3">
      <w:pPr>
        <w:rPr>
          <w:noProof/>
          <w:lang w:val="it-IT"/>
        </w:rPr>
      </w:pPr>
      <w:r w:rsidRPr="00F523D0">
        <w:rPr>
          <w:noProof/>
          <w:szCs w:val="22"/>
          <w:lang w:val="it-IT"/>
        </w:rPr>
        <w:t>Rybrevant 1</w:t>
      </w:r>
      <w:r w:rsidR="002E75E7" w:rsidRPr="00F523D0">
        <w:rPr>
          <w:noProof/>
          <w:szCs w:val="22"/>
          <w:lang w:val="it-IT"/>
        </w:rPr>
        <w:t> </w:t>
      </w:r>
      <w:r w:rsidRPr="00F523D0">
        <w:rPr>
          <w:noProof/>
          <w:szCs w:val="22"/>
          <w:lang w:val="it-IT"/>
        </w:rPr>
        <w:t>60</w:t>
      </w:r>
      <w:r w:rsidR="002A62C7" w:rsidRPr="00F523D0">
        <w:rPr>
          <w:noProof/>
          <w:szCs w:val="22"/>
          <w:lang w:val="it-IT"/>
        </w:rPr>
        <w:t>0</w:t>
      </w:r>
      <w:r w:rsidRPr="00F523D0">
        <w:rPr>
          <w:noProof/>
          <w:szCs w:val="22"/>
          <w:lang w:val="it-IT"/>
        </w:rPr>
        <w:t> mg soluzione iniettabile</w:t>
      </w:r>
    </w:p>
    <w:p w14:paraId="596106D8" w14:textId="77777777" w:rsidR="00A60FE3" w:rsidRPr="00F523D0" w:rsidRDefault="00811B88" w:rsidP="00A60FE3">
      <w:pPr>
        <w:rPr>
          <w:noProof/>
          <w:szCs w:val="22"/>
          <w:lang w:val="it-IT"/>
        </w:rPr>
      </w:pPr>
      <w:r w:rsidRPr="00F523D0">
        <w:rPr>
          <w:noProof/>
          <w:szCs w:val="22"/>
          <w:lang w:val="it-IT"/>
        </w:rPr>
        <w:t>amivantamab</w:t>
      </w:r>
    </w:p>
    <w:p w14:paraId="7A5079A3" w14:textId="77777777" w:rsidR="00A60FE3" w:rsidRPr="001776B9" w:rsidRDefault="00811B88" w:rsidP="00A60FE3">
      <w:pPr>
        <w:rPr>
          <w:noProof/>
          <w:highlight w:val="lightGray"/>
          <w:lang w:val="it-IT"/>
        </w:rPr>
      </w:pPr>
      <w:r w:rsidRPr="001776B9">
        <w:rPr>
          <w:noProof/>
          <w:highlight w:val="lightGray"/>
          <w:lang w:val="it-IT"/>
        </w:rPr>
        <w:t>Uso sottocutaneo</w:t>
      </w:r>
    </w:p>
    <w:p w14:paraId="7C575500" w14:textId="77777777" w:rsidR="00A60FE3" w:rsidRPr="001776B9" w:rsidRDefault="00811B88" w:rsidP="00A60FE3">
      <w:pPr>
        <w:rPr>
          <w:noProof/>
          <w:highlight w:val="lightGray"/>
          <w:lang w:val="it-IT"/>
        </w:rPr>
      </w:pPr>
      <w:r w:rsidRPr="001776B9">
        <w:rPr>
          <w:noProof/>
          <w:highlight w:val="lightGray"/>
          <w:lang w:val="it-IT"/>
        </w:rPr>
        <w:t>SC</w:t>
      </w:r>
    </w:p>
    <w:p w14:paraId="2CE00E88" w14:textId="77777777" w:rsidR="00DB3DD7" w:rsidRPr="001776B9" w:rsidRDefault="00DB3DD7" w:rsidP="00A60FE3">
      <w:pPr>
        <w:rPr>
          <w:noProof/>
          <w:lang w:val="it-IT"/>
        </w:rPr>
      </w:pPr>
    </w:p>
    <w:p w14:paraId="3D64EBB1" w14:textId="77777777" w:rsidR="00A60FE3" w:rsidRPr="00F523D0" w:rsidRDefault="00A60FE3" w:rsidP="00A60FE3">
      <w:pPr>
        <w:rPr>
          <w:noProof/>
          <w:szCs w:val="22"/>
          <w:lang w:val="it-IT"/>
        </w:rPr>
      </w:pPr>
    </w:p>
    <w:p w14:paraId="63B2C788" w14:textId="02CB0EC1"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2.</w:t>
      </w:r>
      <w:r w:rsidRPr="00F523D0">
        <w:rPr>
          <w:b/>
          <w:bCs/>
          <w:noProof/>
          <w:szCs w:val="22"/>
          <w:lang w:val="it-IT"/>
        </w:rPr>
        <w:tab/>
        <w:t>MODO DI SOMMINISTRAZIONE</w:t>
      </w:r>
    </w:p>
    <w:p w14:paraId="22F487E5" w14:textId="77777777" w:rsidR="00A60FE3" w:rsidRPr="00F523D0" w:rsidRDefault="00A60FE3" w:rsidP="00A60FE3">
      <w:pPr>
        <w:rPr>
          <w:noProof/>
          <w:szCs w:val="22"/>
          <w:lang w:val="it-IT"/>
        </w:rPr>
      </w:pPr>
    </w:p>
    <w:p w14:paraId="2874F497" w14:textId="0D387407" w:rsidR="00950300" w:rsidRPr="00F523D0" w:rsidRDefault="00950300" w:rsidP="00A60FE3">
      <w:pPr>
        <w:rPr>
          <w:noProof/>
          <w:szCs w:val="22"/>
          <w:lang w:val="it-IT"/>
        </w:rPr>
      </w:pPr>
      <w:r w:rsidRPr="00F523D0">
        <w:rPr>
          <w:noProof/>
          <w:szCs w:val="22"/>
          <w:lang w:val="it-IT"/>
        </w:rPr>
        <w:t>Solo per uso sottocutaneo.</w:t>
      </w:r>
    </w:p>
    <w:p w14:paraId="1A0E2E04" w14:textId="77777777" w:rsidR="00A60FE3" w:rsidRPr="00F523D0" w:rsidRDefault="00A60FE3" w:rsidP="00A60FE3">
      <w:pPr>
        <w:rPr>
          <w:noProof/>
          <w:szCs w:val="22"/>
          <w:lang w:val="it-IT"/>
        </w:rPr>
      </w:pPr>
    </w:p>
    <w:p w14:paraId="62C68757" w14:textId="77777777" w:rsidR="002E75E7" w:rsidRPr="00F523D0" w:rsidRDefault="002E75E7" w:rsidP="00A60FE3">
      <w:pPr>
        <w:rPr>
          <w:noProof/>
          <w:szCs w:val="22"/>
          <w:lang w:val="it-IT"/>
        </w:rPr>
      </w:pPr>
    </w:p>
    <w:p w14:paraId="2D08106B" w14:textId="0323730D"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3.</w:t>
      </w:r>
      <w:r w:rsidRPr="00F523D0">
        <w:rPr>
          <w:b/>
          <w:bCs/>
          <w:noProof/>
          <w:szCs w:val="22"/>
          <w:lang w:val="it-IT"/>
        </w:rPr>
        <w:tab/>
        <w:t>DATA DI SCADENZA</w:t>
      </w:r>
    </w:p>
    <w:p w14:paraId="296A9EDB" w14:textId="77777777" w:rsidR="00A60FE3" w:rsidRPr="00F523D0" w:rsidRDefault="00A60FE3" w:rsidP="00A60FE3">
      <w:pPr>
        <w:keepNext/>
        <w:rPr>
          <w:noProof/>
          <w:lang w:val="it-IT"/>
        </w:rPr>
      </w:pPr>
    </w:p>
    <w:p w14:paraId="7A5D040F" w14:textId="77777777" w:rsidR="00A60FE3" w:rsidRPr="00F523D0" w:rsidRDefault="00811B88" w:rsidP="00A60FE3">
      <w:pPr>
        <w:rPr>
          <w:noProof/>
          <w:lang w:val="it-IT"/>
        </w:rPr>
      </w:pPr>
      <w:r w:rsidRPr="00F523D0">
        <w:rPr>
          <w:noProof/>
          <w:szCs w:val="22"/>
          <w:lang w:val="it-IT"/>
        </w:rPr>
        <w:t>Scad.</w:t>
      </w:r>
    </w:p>
    <w:p w14:paraId="5D719EBF" w14:textId="77777777" w:rsidR="00A60FE3" w:rsidRPr="00F523D0" w:rsidRDefault="00A60FE3" w:rsidP="00A60FE3">
      <w:pPr>
        <w:rPr>
          <w:noProof/>
          <w:lang w:val="it-IT"/>
        </w:rPr>
      </w:pPr>
    </w:p>
    <w:p w14:paraId="6AE3E36B" w14:textId="77777777" w:rsidR="00A60FE3" w:rsidRPr="00F523D0" w:rsidRDefault="00A60FE3" w:rsidP="00A60FE3">
      <w:pPr>
        <w:rPr>
          <w:noProof/>
          <w:lang w:val="it-IT"/>
        </w:rPr>
      </w:pPr>
    </w:p>
    <w:p w14:paraId="43987E80" w14:textId="4AEE5BE5"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4.</w:t>
      </w:r>
      <w:r w:rsidRPr="00F523D0">
        <w:rPr>
          <w:b/>
          <w:bCs/>
          <w:noProof/>
          <w:szCs w:val="22"/>
          <w:lang w:val="it-IT"/>
        </w:rPr>
        <w:tab/>
        <w:t>NUMERO DI LOTTO</w:t>
      </w:r>
    </w:p>
    <w:p w14:paraId="4C39CD71" w14:textId="77777777" w:rsidR="00A60FE3" w:rsidRPr="00F523D0" w:rsidRDefault="00A60FE3" w:rsidP="00A60FE3">
      <w:pPr>
        <w:keepNext/>
        <w:rPr>
          <w:noProof/>
          <w:lang w:val="it-IT"/>
        </w:rPr>
      </w:pPr>
    </w:p>
    <w:p w14:paraId="608B32D4" w14:textId="77777777" w:rsidR="00A60FE3" w:rsidRPr="00F523D0" w:rsidRDefault="00811B88" w:rsidP="00A60FE3">
      <w:pPr>
        <w:rPr>
          <w:noProof/>
          <w:lang w:val="it-IT"/>
        </w:rPr>
      </w:pPr>
      <w:r w:rsidRPr="00F523D0">
        <w:rPr>
          <w:noProof/>
          <w:szCs w:val="22"/>
          <w:lang w:val="it-IT"/>
        </w:rPr>
        <w:t>Lotto</w:t>
      </w:r>
    </w:p>
    <w:p w14:paraId="5729D37E" w14:textId="77777777" w:rsidR="00A60FE3" w:rsidRPr="00F523D0" w:rsidRDefault="00A60FE3" w:rsidP="00A60FE3">
      <w:pPr>
        <w:rPr>
          <w:noProof/>
          <w:lang w:val="it-IT"/>
        </w:rPr>
      </w:pPr>
    </w:p>
    <w:p w14:paraId="7AA378DD" w14:textId="77777777" w:rsidR="00A60FE3" w:rsidRPr="00F523D0" w:rsidRDefault="00A60FE3" w:rsidP="00A60FE3">
      <w:pPr>
        <w:rPr>
          <w:noProof/>
          <w:lang w:val="it-IT"/>
        </w:rPr>
      </w:pPr>
    </w:p>
    <w:p w14:paraId="6C60AC4B" w14:textId="5B2F6509"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5.</w:t>
      </w:r>
      <w:r w:rsidRPr="00F523D0">
        <w:rPr>
          <w:b/>
          <w:bCs/>
          <w:noProof/>
          <w:szCs w:val="22"/>
          <w:lang w:val="it-IT"/>
        </w:rPr>
        <w:tab/>
        <w:t>CONTENUTO IN PESO, VOLUME O UNITÀ</w:t>
      </w:r>
    </w:p>
    <w:p w14:paraId="53BEBCBF" w14:textId="77777777" w:rsidR="00A60FE3" w:rsidRPr="00F523D0" w:rsidRDefault="00A60FE3" w:rsidP="00A60FE3">
      <w:pPr>
        <w:keepNext/>
        <w:rPr>
          <w:noProof/>
          <w:lang w:val="it-IT"/>
        </w:rPr>
      </w:pPr>
    </w:p>
    <w:p w14:paraId="575BBCD5" w14:textId="77777777" w:rsidR="00A60FE3" w:rsidRPr="00F523D0" w:rsidRDefault="00811B88" w:rsidP="00A60FE3">
      <w:pPr>
        <w:rPr>
          <w:noProof/>
          <w:szCs w:val="22"/>
          <w:lang w:val="it-IT"/>
        </w:rPr>
      </w:pPr>
      <w:r w:rsidRPr="00F523D0">
        <w:rPr>
          <w:noProof/>
          <w:szCs w:val="22"/>
          <w:lang w:val="it-IT"/>
        </w:rPr>
        <w:t>1 600 mg/10 mL</w:t>
      </w:r>
    </w:p>
    <w:p w14:paraId="36F5E5A9" w14:textId="77777777" w:rsidR="00A60FE3" w:rsidRPr="00F523D0" w:rsidRDefault="00A60FE3" w:rsidP="00A60FE3">
      <w:pPr>
        <w:rPr>
          <w:noProof/>
          <w:szCs w:val="22"/>
          <w:lang w:val="it-IT"/>
        </w:rPr>
      </w:pPr>
    </w:p>
    <w:p w14:paraId="12784F1A" w14:textId="77777777" w:rsidR="00A60FE3" w:rsidRPr="00F523D0" w:rsidRDefault="00A60FE3" w:rsidP="00A60FE3">
      <w:pPr>
        <w:rPr>
          <w:noProof/>
          <w:szCs w:val="22"/>
          <w:lang w:val="it-IT"/>
        </w:rPr>
      </w:pPr>
    </w:p>
    <w:p w14:paraId="2C7F4F98" w14:textId="0B451657" w:rsidR="00A60FE3" w:rsidRPr="00F523D0" w:rsidRDefault="00811B88" w:rsidP="00A60FE3">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6.</w:t>
      </w:r>
      <w:r w:rsidRPr="00F523D0">
        <w:rPr>
          <w:b/>
          <w:bCs/>
          <w:noProof/>
          <w:szCs w:val="22"/>
          <w:lang w:val="it-IT"/>
        </w:rPr>
        <w:tab/>
        <w:t>ALTRO</w:t>
      </w:r>
    </w:p>
    <w:p w14:paraId="2B1D4812" w14:textId="77777777" w:rsidR="00A60FE3" w:rsidRPr="00F523D0" w:rsidRDefault="00A60FE3" w:rsidP="00A60FE3">
      <w:pPr>
        <w:keepNext/>
        <w:tabs>
          <w:tab w:val="clear" w:pos="567"/>
        </w:tabs>
        <w:rPr>
          <w:bCs/>
          <w:noProof/>
          <w:lang w:val="it-IT"/>
        </w:rPr>
      </w:pPr>
    </w:p>
    <w:p w14:paraId="1D62A9D1" w14:textId="726D73C8" w:rsidR="00C349E9" w:rsidRPr="00F523D0" w:rsidRDefault="00C349E9">
      <w:pPr>
        <w:tabs>
          <w:tab w:val="clear" w:pos="567"/>
        </w:tabs>
        <w:rPr>
          <w:bCs/>
          <w:noProof/>
          <w:lang w:val="it-IT"/>
        </w:rPr>
      </w:pPr>
      <w:r w:rsidRPr="00F523D0">
        <w:rPr>
          <w:bCs/>
          <w:noProof/>
          <w:lang w:val="it-IT"/>
        </w:rPr>
        <w:br w:type="page"/>
      </w:r>
    </w:p>
    <w:p w14:paraId="423AE857"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szCs w:val="22"/>
          <w:lang w:val="it-IT"/>
        </w:rPr>
        <w:lastRenderedPageBreak/>
        <w:t>INFORMAZIONI DA APPORRE SUL CONFEZIONAMENTO SECONDARIO</w:t>
      </w:r>
    </w:p>
    <w:p w14:paraId="68F0266C"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rPr>
          <w:b/>
          <w:bCs/>
          <w:noProof/>
          <w:lang w:val="it-IT"/>
        </w:rPr>
      </w:pPr>
    </w:p>
    <w:p w14:paraId="5FFEEEC0"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szCs w:val="22"/>
          <w:lang w:val="it-IT"/>
        </w:rPr>
        <w:t>SCATOLA ESTERNA</w:t>
      </w:r>
    </w:p>
    <w:p w14:paraId="521A1CB5" w14:textId="77777777" w:rsidR="00C349E9" w:rsidRPr="00F523D0" w:rsidRDefault="00C349E9" w:rsidP="00C349E9">
      <w:pPr>
        <w:keepNext/>
        <w:rPr>
          <w:noProof/>
          <w:szCs w:val="22"/>
          <w:lang w:val="it-IT"/>
        </w:rPr>
      </w:pPr>
    </w:p>
    <w:p w14:paraId="4ECC273E"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w:t>
      </w:r>
      <w:r w:rsidRPr="00F523D0">
        <w:rPr>
          <w:b/>
          <w:bCs/>
          <w:noProof/>
          <w:szCs w:val="22"/>
          <w:lang w:val="it-IT"/>
        </w:rPr>
        <w:tab/>
        <w:t>DENOMINAZIONE DEL MEDICINALE</w:t>
      </w:r>
    </w:p>
    <w:p w14:paraId="090A470D" w14:textId="77777777" w:rsidR="00C349E9" w:rsidRPr="00F523D0" w:rsidRDefault="00C349E9" w:rsidP="00C349E9">
      <w:pPr>
        <w:keepNext/>
        <w:rPr>
          <w:noProof/>
          <w:lang w:val="it-IT"/>
        </w:rPr>
      </w:pPr>
    </w:p>
    <w:p w14:paraId="6A5462CF" w14:textId="0A65AD2F" w:rsidR="00C349E9" w:rsidRPr="00F523D0" w:rsidRDefault="00C349E9" w:rsidP="00C349E9">
      <w:pPr>
        <w:rPr>
          <w:noProof/>
          <w:lang w:val="it-IT"/>
        </w:rPr>
      </w:pPr>
      <w:r w:rsidRPr="00F523D0">
        <w:rPr>
          <w:noProof/>
          <w:szCs w:val="22"/>
          <w:lang w:val="it-IT"/>
        </w:rPr>
        <w:t xml:space="preserve">Rybrevant </w:t>
      </w:r>
      <w:r w:rsidR="00A04C15" w:rsidRPr="00F523D0">
        <w:rPr>
          <w:noProof/>
          <w:szCs w:val="22"/>
          <w:lang w:val="it-IT"/>
        </w:rPr>
        <w:t>2</w:t>
      </w:r>
      <w:r w:rsidR="00E4627A" w:rsidRPr="00F523D0">
        <w:rPr>
          <w:noProof/>
          <w:szCs w:val="22"/>
          <w:lang w:val="it-IT"/>
        </w:rPr>
        <w:t> </w:t>
      </w:r>
      <w:r w:rsidR="00A04C15" w:rsidRPr="00F523D0">
        <w:rPr>
          <w:noProof/>
          <w:szCs w:val="22"/>
          <w:lang w:val="it-IT"/>
        </w:rPr>
        <w:t>240</w:t>
      </w:r>
      <w:r w:rsidRPr="00F523D0">
        <w:rPr>
          <w:noProof/>
          <w:szCs w:val="22"/>
          <w:lang w:val="it-IT"/>
        </w:rPr>
        <w:t> mg soluzione iniettabile</w:t>
      </w:r>
    </w:p>
    <w:p w14:paraId="425F9C08" w14:textId="77777777" w:rsidR="00C349E9" w:rsidRPr="00F523D0" w:rsidRDefault="00C349E9" w:rsidP="00C349E9">
      <w:pPr>
        <w:rPr>
          <w:noProof/>
          <w:lang w:val="it-IT"/>
        </w:rPr>
      </w:pPr>
      <w:r w:rsidRPr="00F523D0">
        <w:rPr>
          <w:noProof/>
          <w:szCs w:val="22"/>
          <w:lang w:val="it-IT"/>
        </w:rPr>
        <w:t>amivantamab</w:t>
      </w:r>
    </w:p>
    <w:p w14:paraId="68F1A9E8" w14:textId="77777777" w:rsidR="00C349E9" w:rsidRPr="00F523D0" w:rsidRDefault="00C349E9" w:rsidP="00C349E9">
      <w:pPr>
        <w:rPr>
          <w:noProof/>
          <w:lang w:val="it-IT"/>
        </w:rPr>
      </w:pPr>
    </w:p>
    <w:p w14:paraId="1A1022AB" w14:textId="77777777" w:rsidR="00C349E9" w:rsidRPr="00F523D0" w:rsidRDefault="00C349E9" w:rsidP="00C349E9">
      <w:pPr>
        <w:rPr>
          <w:noProof/>
          <w:lang w:val="it-IT"/>
        </w:rPr>
      </w:pPr>
    </w:p>
    <w:p w14:paraId="780EB77C"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2.</w:t>
      </w:r>
      <w:r w:rsidRPr="00F523D0">
        <w:rPr>
          <w:b/>
          <w:bCs/>
          <w:noProof/>
          <w:szCs w:val="22"/>
          <w:lang w:val="it-IT"/>
        </w:rPr>
        <w:tab/>
        <w:t>COMPOSIZIONE QUALITATIVA E QUANTITATIVA IN TERMINI DI PRINCIPIO(I) ATTIVO(I)</w:t>
      </w:r>
    </w:p>
    <w:p w14:paraId="67A2072E" w14:textId="77777777" w:rsidR="00C349E9" w:rsidRPr="00F523D0" w:rsidRDefault="00C349E9" w:rsidP="00C349E9">
      <w:pPr>
        <w:keepNext/>
        <w:rPr>
          <w:noProof/>
          <w:lang w:val="it-IT"/>
        </w:rPr>
      </w:pPr>
    </w:p>
    <w:p w14:paraId="1A904219" w14:textId="77777777" w:rsidR="00C349E9" w:rsidRPr="001776B9" w:rsidRDefault="00C349E9" w:rsidP="00C349E9">
      <w:pPr>
        <w:rPr>
          <w:noProof/>
          <w:szCs w:val="22"/>
          <w:lang w:val="it-IT"/>
        </w:rPr>
      </w:pPr>
      <w:r w:rsidRPr="001776B9">
        <w:rPr>
          <w:noProof/>
          <w:szCs w:val="22"/>
          <w:lang w:val="it-IT"/>
        </w:rPr>
        <w:t>Un flaconcino da 14 mL contiene 2 240 mg di amivantamab (160 mg/mL).</w:t>
      </w:r>
    </w:p>
    <w:p w14:paraId="2B447819" w14:textId="77777777" w:rsidR="00C349E9" w:rsidRPr="00F523D0" w:rsidRDefault="00C349E9" w:rsidP="00C349E9">
      <w:pPr>
        <w:rPr>
          <w:noProof/>
          <w:szCs w:val="22"/>
          <w:lang w:val="it-IT"/>
        </w:rPr>
      </w:pPr>
    </w:p>
    <w:p w14:paraId="7CC027B4" w14:textId="77777777" w:rsidR="00C349E9" w:rsidRPr="00F523D0" w:rsidRDefault="00C349E9" w:rsidP="00C349E9">
      <w:pPr>
        <w:rPr>
          <w:noProof/>
          <w:szCs w:val="22"/>
          <w:lang w:val="it-IT"/>
        </w:rPr>
      </w:pPr>
    </w:p>
    <w:p w14:paraId="72C00F4F"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3.</w:t>
      </w:r>
      <w:r w:rsidRPr="00F523D0">
        <w:rPr>
          <w:b/>
          <w:bCs/>
          <w:noProof/>
          <w:szCs w:val="22"/>
          <w:lang w:val="it-IT"/>
        </w:rPr>
        <w:tab/>
        <w:t>ELENCO DEGLI ECCIPIENTI</w:t>
      </w:r>
    </w:p>
    <w:p w14:paraId="4D1851B2" w14:textId="77777777" w:rsidR="00C349E9" w:rsidRPr="00F523D0" w:rsidRDefault="00C349E9" w:rsidP="00C349E9">
      <w:pPr>
        <w:keepNext/>
        <w:rPr>
          <w:noProof/>
          <w:lang w:val="it-IT"/>
        </w:rPr>
      </w:pPr>
    </w:p>
    <w:p w14:paraId="3902E737" w14:textId="316D8CE9" w:rsidR="00C349E9" w:rsidRPr="00F523D0" w:rsidRDefault="00C349E9" w:rsidP="00C349E9">
      <w:pPr>
        <w:rPr>
          <w:noProof/>
          <w:szCs w:val="22"/>
          <w:lang w:val="it-IT"/>
        </w:rPr>
      </w:pPr>
      <w:r w:rsidRPr="00F523D0">
        <w:rPr>
          <w:noProof/>
          <w:szCs w:val="22"/>
          <w:lang w:val="it-IT"/>
        </w:rPr>
        <w:t>Eccipienti: ialuronidasi umana ricombinante (rHuPH20), EDTA sale bisodico diidrato, acido acetico glaciale, L-metionina, polisorbato</w:t>
      </w:r>
      <w:r w:rsidR="00E4627A" w:rsidRPr="00F523D0">
        <w:rPr>
          <w:noProof/>
          <w:szCs w:val="22"/>
          <w:lang w:val="it-IT"/>
        </w:rPr>
        <w:t> </w:t>
      </w:r>
      <w:r w:rsidRPr="00F523D0">
        <w:rPr>
          <w:noProof/>
          <w:szCs w:val="22"/>
          <w:lang w:val="it-IT"/>
        </w:rPr>
        <w:t>80, sodio acetato triidrato, saccarosio e acqua per preparazioni iniettabili.</w:t>
      </w:r>
    </w:p>
    <w:p w14:paraId="3F6D02BF" w14:textId="77777777" w:rsidR="00C349E9" w:rsidRPr="00F523D0" w:rsidRDefault="00C349E9" w:rsidP="00C349E9">
      <w:pPr>
        <w:rPr>
          <w:noProof/>
          <w:szCs w:val="22"/>
          <w:lang w:val="it-IT"/>
        </w:rPr>
      </w:pPr>
      <w:r w:rsidRPr="00F523D0">
        <w:rPr>
          <w:noProof/>
          <w:szCs w:val="22"/>
          <w:lang w:val="it-IT"/>
        </w:rPr>
        <w:t>Per ulteriori informazioni vedere il foglio illustrativo.</w:t>
      </w:r>
    </w:p>
    <w:p w14:paraId="540F2417" w14:textId="77777777" w:rsidR="00C349E9" w:rsidRPr="00F523D0" w:rsidRDefault="00C349E9" w:rsidP="00C349E9">
      <w:pPr>
        <w:rPr>
          <w:noProof/>
          <w:szCs w:val="22"/>
          <w:lang w:val="it-IT"/>
        </w:rPr>
      </w:pPr>
    </w:p>
    <w:p w14:paraId="63E863DD" w14:textId="77777777" w:rsidR="00C349E9" w:rsidRPr="00F523D0" w:rsidRDefault="00C349E9" w:rsidP="00C349E9">
      <w:pPr>
        <w:rPr>
          <w:noProof/>
          <w:szCs w:val="22"/>
          <w:lang w:val="it-IT"/>
        </w:rPr>
      </w:pPr>
    </w:p>
    <w:p w14:paraId="654C097F"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4.</w:t>
      </w:r>
      <w:r w:rsidRPr="00F523D0">
        <w:rPr>
          <w:b/>
          <w:bCs/>
          <w:noProof/>
          <w:szCs w:val="22"/>
          <w:lang w:val="it-IT"/>
        </w:rPr>
        <w:tab/>
        <w:t>FORMA FARMACEUTICA E CONTENUTO</w:t>
      </w:r>
    </w:p>
    <w:p w14:paraId="311542C6" w14:textId="77777777" w:rsidR="00C349E9" w:rsidRPr="00F523D0" w:rsidRDefault="00C349E9" w:rsidP="00C349E9">
      <w:pPr>
        <w:keepNext/>
        <w:rPr>
          <w:noProof/>
          <w:lang w:val="it-IT"/>
        </w:rPr>
      </w:pPr>
    </w:p>
    <w:p w14:paraId="17AF8684" w14:textId="77777777" w:rsidR="00C349E9" w:rsidRPr="001776B9" w:rsidRDefault="00C349E9" w:rsidP="00C349E9">
      <w:pPr>
        <w:rPr>
          <w:noProof/>
          <w:highlight w:val="lightGray"/>
          <w:lang w:val="it-IT"/>
        </w:rPr>
      </w:pPr>
      <w:r w:rsidRPr="001776B9">
        <w:rPr>
          <w:noProof/>
          <w:highlight w:val="lightGray"/>
          <w:lang w:val="it-IT"/>
        </w:rPr>
        <w:t>Soluzione iniettabile</w:t>
      </w:r>
    </w:p>
    <w:p w14:paraId="71B089B5" w14:textId="77777777" w:rsidR="00C349E9" w:rsidRPr="001776B9" w:rsidRDefault="00C349E9" w:rsidP="00C349E9">
      <w:pPr>
        <w:rPr>
          <w:noProof/>
          <w:szCs w:val="22"/>
          <w:lang w:val="it-IT"/>
        </w:rPr>
      </w:pPr>
      <w:r w:rsidRPr="001776B9">
        <w:rPr>
          <w:noProof/>
          <w:szCs w:val="22"/>
          <w:lang w:val="it-IT"/>
        </w:rPr>
        <w:t>2 240 mg/14 mL</w:t>
      </w:r>
    </w:p>
    <w:p w14:paraId="1C9FD4B3" w14:textId="77777777" w:rsidR="00C349E9" w:rsidRPr="00F523D0" w:rsidRDefault="00C349E9" w:rsidP="00C349E9">
      <w:pPr>
        <w:rPr>
          <w:noProof/>
          <w:szCs w:val="22"/>
          <w:lang w:val="it-IT"/>
        </w:rPr>
      </w:pPr>
      <w:r w:rsidRPr="00F523D0">
        <w:rPr>
          <w:noProof/>
          <w:szCs w:val="22"/>
          <w:lang w:val="it-IT"/>
        </w:rPr>
        <w:t>1 flaconcino</w:t>
      </w:r>
    </w:p>
    <w:p w14:paraId="3AAF98E4" w14:textId="77777777" w:rsidR="00C349E9" w:rsidRPr="00F523D0" w:rsidRDefault="00C349E9" w:rsidP="00C349E9">
      <w:pPr>
        <w:rPr>
          <w:noProof/>
          <w:szCs w:val="22"/>
          <w:lang w:val="it-IT"/>
        </w:rPr>
      </w:pPr>
    </w:p>
    <w:p w14:paraId="7D892FB3" w14:textId="77777777" w:rsidR="00C349E9" w:rsidRPr="00F523D0" w:rsidRDefault="00C349E9" w:rsidP="00C349E9">
      <w:pPr>
        <w:rPr>
          <w:noProof/>
          <w:szCs w:val="22"/>
          <w:lang w:val="it-IT"/>
        </w:rPr>
      </w:pPr>
    </w:p>
    <w:p w14:paraId="12F7F42B"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5.</w:t>
      </w:r>
      <w:r w:rsidRPr="00F523D0">
        <w:rPr>
          <w:b/>
          <w:bCs/>
          <w:noProof/>
          <w:szCs w:val="22"/>
          <w:lang w:val="it-IT"/>
        </w:rPr>
        <w:tab/>
        <w:t>MODO E VIA(E) DI SOMMINISTRAZIONE</w:t>
      </w:r>
    </w:p>
    <w:p w14:paraId="4D5EDF20" w14:textId="77777777" w:rsidR="00C349E9" w:rsidRPr="00F523D0" w:rsidRDefault="00C349E9" w:rsidP="00C349E9">
      <w:pPr>
        <w:keepNext/>
        <w:rPr>
          <w:noProof/>
          <w:lang w:val="it-IT"/>
        </w:rPr>
      </w:pPr>
    </w:p>
    <w:p w14:paraId="4BA2AFBB" w14:textId="77777777" w:rsidR="00C349E9" w:rsidRPr="00F523D0" w:rsidRDefault="00C349E9" w:rsidP="00C349E9">
      <w:pPr>
        <w:rPr>
          <w:noProof/>
          <w:szCs w:val="22"/>
          <w:lang w:val="it-IT"/>
        </w:rPr>
      </w:pPr>
      <w:r w:rsidRPr="00F523D0">
        <w:rPr>
          <w:noProof/>
          <w:szCs w:val="22"/>
          <w:lang w:val="it-IT"/>
        </w:rPr>
        <w:t>Solo per uso sottocutaneo.</w:t>
      </w:r>
    </w:p>
    <w:p w14:paraId="3B3C825C" w14:textId="77777777" w:rsidR="00C349E9" w:rsidRPr="00F523D0" w:rsidRDefault="00C349E9" w:rsidP="00C349E9">
      <w:pPr>
        <w:rPr>
          <w:noProof/>
          <w:szCs w:val="22"/>
          <w:lang w:val="it-IT"/>
        </w:rPr>
      </w:pPr>
      <w:r w:rsidRPr="00F523D0">
        <w:rPr>
          <w:noProof/>
          <w:szCs w:val="22"/>
          <w:lang w:val="it-IT"/>
        </w:rPr>
        <w:t>Leggere il foglio illustrativo prima dell’uso.</w:t>
      </w:r>
    </w:p>
    <w:p w14:paraId="1B61CCB4" w14:textId="77777777" w:rsidR="00C349E9" w:rsidRPr="00F523D0" w:rsidRDefault="00C349E9" w:rsidP="00C349E9">
      <w:pPr>
        <w:rPr>
          <w:noProof/>
          <w:szCs w:val="22"/>
          <w:lang w:val="it-IT"/>
        </w:rPr>
      </w:pPr>
    </w:p>
    <w:p w14:paraId="11F6E199" w14:textId="77777777" w:rsidR="00C349E9" w:rsidRPr="00F523D0" w:rsidRDefault="00C349E9" w:rsidP="00C349E9">
      <w:pPr>
        <w:rPr>
          <w:noProof/>
          <w:szCs w:val="22"/>
          <w:lang w:val="it-IT"/>
        </w:rPr>
      </w:pPr>
    </w:p>
    <w:p w14:paraId="473953A5"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6.</w:t>
      </w:r>
      <w:r w:rsidRPr="00F523D0">
        <w:rPr>
          <w:b/>
          <w:bCs/>
          <w:noProof/>
          <w:szCs w:val="22"/>
          <w:lang w:val="it-IT"/>
        </w:rPr>
        <w:tab/>
        <w:t>AVVERTENZA PARTICOLARE CHE PRESCRIVA DI TENERE IL MEDICINALE FUORI DALLA VISTA E DALLA PORTATA DEI BAMBINI</w:t>
      </w:r>
    </w:p>
    <w:p w14:paraId="7D4AA918" w14:textId="77777777" w:rsidR="00C349E9" w:rsidRPr="00F523D0" w:rsidRDefault="00C349E9" w:rsidP="00C349E9">
      <w:pPr>
        <w:keepNext/>
        <w:rPr>
          <w:noProof/>
          <w:lang w:val="it-IT"/>
        </w:rPr>
      </w:pPr>
    </w:p>
    <w:p w14:paraId="3445FADA" w14:textId="77777777" w:rsidR="00C349E9" w:rsidRPr="00F523D0" w:rsidRDefault="00C349E9" w:rsidP="00C349E9">
      <w:pPr>
        <w:rPr>
          <w:noProof/>
          <w:szCs w:val="22"/>
          <w:lang w:val="it-IT"/>
        </w:rPr>
      </w:pPr>
      <w:r w:rsidRPr="00F523D0">
        <w:rPr>
          <w:noProof/>
          <w:szCs w:val="22"/>
          <w:lang w:val="it-IT"/>
        </w:rPr>
        <w:t>Tenere fuori dalla vista e dalla portata dei bambini.</w:t>
      </w:r>
    </w:p>
    <w:p w14:paraId="7BB53DDB" w14:textId="77777777" w:rsidR="00C349E9" w:rsidRPr="00F523D0" w:rsidRDefault="00C349E9" w:rsidP="00C349E9">
      <w:pPr>
        <w:rPr>
          <w:noProof/>
          <w:szCs w:val="22"/>
          <w:lang w:val="it-IT"/>
        </w:rPr>
      </w:pPr>
    </w:p>
    <w:p w14:paraId="7312F164" w14:textId="77777777" w:rsidR="00C349E9" w:rsidRPr="00F523D0" w:rsidRDefault="00C349E9" w:rsidP="00C349E9">
      <w:pPr>
        <w:rPr>
          <w:noProof/>
          <w:szCs w:val="22"/>
          <w:lang w:val="it-IT"/>
        </w:rPr>
      </w:pPr>
    </w:p>
    <w:p w14:paraId="38C38CD4"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lang w:val="it-IT"/>
        </w:rPr>
        <w:t>7.</w:t>
      </w:r>
      <w:r w:rsidRPr="00F523D0">
        <w:rPr>
          <w:b/>
          <w:bCs/>
          <w:noProof/>
          <w:lang w:val="it-IT"/>
        </w:rPr>
        <w:tab/>
      </w:r>
      <w:r w:rsidRPr="00F523D0">
        <w:rPr>
          <w:b/>
          <w:bCs/>
          <w:noProof/>
          <w:szCs w:val="22"/>
          <w:lang w:val="it-IT"/>
        </w:rPr>
        <w:t>ALTRA(E) AVVERTENZA(E) PARTICOLARE(I), SE NECESSARIO</w:t>
      </w:r>
    </w:p>
    <w:p w14:paraId="40FE7277" w14:textId="77777777" w:rsidR="00C349E9" w:rsidRPr="00F523D0" w:rsidRDefault="00C349E9" w:rsidP="00C349E9">
      <w:pPr>
        <w:keepNext/>
        <w:rPr>
          <w:noProof/>
          <w:lang w:val="it-IT"/>
        </w:rPr>
      </w:pPr>
    </w:p>
    <w:p w14:paraId="7C7A03B6" w14:textId="77777777" w:rsidR="00C349E9" w:rsidRPr="00F523D0" w:rsidRDefault="00C349E9" w:rsidP="00C349E9">
      <w:pPr>
        <w:rPr>
          <w:noProof/>
          <w:szCs w:val="22"/>
          <w:lang w:val="it-IT"/>
        </w:rPr>
      </w:pPr>
      <w:r w:rsidRPr="00F523D0">
        <w:rPr>
          <w:noProof/>
          <w:szCs w:val="22"/>
          <w:lang w:val="it-IT"/>
        </w:rPr>
        <w:t>Non agitare.</w:t>
      </w:r>
    </w:p>
    <w:p w14:paraId="6FED5E11" w14:textId="77777777" w:rsidR="00C349E9" w:rsidRPr="00F523D0" w:rsidRDefault="00C349E9" w:rsidP="00C349E9">
      <w:pPr>
        <w:tabs>
          <w:tab w:val="left" w:pos="749"/>
        </w:tabs>
        <w:rPr>
          <w:noProof/>
          <w:lang w:val="it-IT"/>
        </w:rPr>
      </w:pPr>
    </w:p>
    <w:p w14:paraId="003EA33F" w14:textId="77777777" w:rsidR="00C349E9" w:rsidRPr="00F523D0" w:rsidRDefault="00C349E9" w:rsidP="00C349E9">
      <w:pPr>
        <w:tabs>
          <w:tab w:val="left" w:pos="749"/>
        </w:tabs>
        <w:rPr>
          <w:noProof/>
          <w:lang w:val="it-IT"/>
        </w:rPr>
      </w:pPr>
    </w:p>
    <w:p w14:paraId="7E095F1B"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8.</w:t>
      </w:r>
      <w:r w:rsidRPr="00F523D0">
        <w:rPr>
          <w:b/>
          <w:bCs/>
          <w:noProof/>
          <w:szCs w:val="22"/>
          <w:lang w:val="it-IT"/>
        </w:rPr>
        <w:tab/>
        <w:t>DATA DI SCADENZA</w:t>
      </w:r>
    </w:p>
    <w:p w14:paraId="489289FE" w14:textId="77777777" w:rsidR="00C349E9" w:rsidRPr="00F523D0" w:rsidRDefault="00C349E9" w:rsidP="00C349E9">
      <w:pPr>
        <w:keepNext/>
        <w:rPr>
          <w:noProof/>
          <w:lang w:val="it-IT"/>
        </w:rPr>
      </w:pPr>
    </w:p>
    <w:p w14:paraId="38C4AED0" w14:textId="77777777" w:rsidR="00C349E9" w:rsidRPr="00F523D0" w:rsidRDefault="00C349E9" w:rsidP="00C349E9">
      <w:pPr>
        <w:rPr>
          <w:noProof/>
          <w:lang w:val="it-IT"/>
        </w:rPr>
      </w:pPr>
      <w:r w:rsidRPr="00F523D0">
        <w:rPr>
          <w:noProof/>
          <w:szCs w:val="22"/>
          <w:lang w:val="it-IT"/>
        </w:rPr>
        <w:t>Scad.</w:t>
      </w:r>
    </w:p>
    <w:p w14:paraId="6C733DB9" w14:textId="77777777" w:rsidR="00C349E9" w:rsidRPr="00F523D0" w:rsidRDefault="00C349E9" w:rsidP="00C349E9">
      <w:pPr>
        <w:rPr>
          <w:noProof/>
          <w:szCs w:val="22"/>
          <w:lang w:val="it-IT"/>
        </w:rPr>
      </w:pPr>
    </w:p>
    <w:p w14:paraId="1C13CC15" w14:textId="77777777" w:rsidR="00C349E9" w:rsidRPr="00F523D0" w:rsidRDefault="00C349E9" w:rsidP="00C349E9">
      <w:pPr>
        <w:rPr>
          <w:noProof/>
          <w:szCs w:val="22"/>
          <w:lang w:val="it-IT"/>
        </w:rPr>
      </w:pPr>
    </w:p>
    <w:p w14:paraId="3E890E6E"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lang w:val="it-IT"/>
        </w:rPr>
        <w:lastRenderedPageBreak/>
        <w:t>9.</w:t>
      </w:r>
      <w:r w:rsidRPr="00F523D0">
        <w:rPr>
          <w:b/>
          <w:bCs/>
          <w:noProof/>
          <w:lang w:val="it-IT"/>
        </w:rPr>
        <w:tab/>
      </w:r>
      <w:r w:rsidRPr="00F523D0">
        <w:rPr>
          <w:b/>
          <w:bCs/>
          <w:noProof/>
          <w:szCs w:val="22"/>
          <w:lang w:val="it-IT"/>
        </w:rPr>
        <w:t>PRECAUZIONI PARTICOLARI PER LA CONSERVAZIONE</w:t>
      </w:r>
    </w:p>
    <w:p w14:paraId="2AFB72C5" w14:textId="77777777" w:rsidR="00C349E9" w:rsidRPr="00F523D0" w:rsidRDefault="00C349E9" w:rsidP="00C349E9">
      <w:pPr>
        <w:keepNext/>
        <w:rPr>
          <w:noProof/>
          <w:lang w:val="it-IT"/>
        </w:rPr>
      </w:pPr>
    </w:p>
    <w:p w14:paraId="0B6EBD1F" w14:textId="77777777" w:rsidR="00C349E9" w:rsidRPr="00F523D0" w:rsidRDefault="00C349E9" w:rsidP="00C349E9">
      <w:pPr>
        <w:rPr>
          <w:noProof/>
          <w:szCs w:val="22"/>
          <w:lang w:val="it-IT"/>
        </w:rPr>
      </w:pPr>
      <w:r w:rsidRPr="00F523D0">
        <w:rPr>
          <w:noProof/>
          <w:szCs w:val="22"/>
          <w:lang w:val="it-IT"/>
        </w:rPr>
        <w:t>Conservare in frigorifero.</w:t>
      </w:r>
    </w:p>
    <w:p w14:paraId="325A01AA" w14:textId="77777777" w:rsidR="00C349E9" w:rsidRPr="00F523D0" w:rsidRDefault="00C349E9" w:rsidP="00C349E9">
      <w:pPr>
        <w:rPr>
          <w:noProof/>
          <w:szCs w:val="22"/>
          <w:lang w:val="it-IT"/>
        </w:rPr>
      </w:pPr>
      <w:r w:rsidRPr="00F523D0">
        <w:rPr>
          <w:noProof/>
          <w:szCs w:val="22"/>
          <w:lang w:val="it-IT"/>
        </w:rPr>
        <w:t>Non congelare.</w:t>
      </w:r>
    </w:p>
    <w:p w14:paraId="41FEA176" w14:textId="77777777" w:rsidR="00C349E9" w:rsidRPr="00F523D0" w:rsidRDefault="00C349E9" w:rsidP="00C349E9">
      <w:pPr>
        <w:rPr>
          <w:noProof/>
          <w:szCs w:val="22"/>
          <w:lang w:val="it-IT"/>
        </w:rPr>
      </w:pPr>
      <w:r w:rsidRPr="00F523D0">
        <w:rPr>
          <w:noProof/>
          <w:szCs w:val="22"/>
          <w:lang w:val="it-IT"/>
        </w:rPr>
        <w:t>Conservare nella confezione originale per proteggere il medicinale dalla luce.</w:t>
      </w:r>
    </w:p>
    <w:p w14:paraId="60850960" w14:textId="77777777" w:rsidR="00C349E9" w:rsidRPr="00F523D0" w:rsidRDefault="00C349E9" w:rsidP="00C349E9">
      <w:pPr>
        <w:rPr>
          <w:noProof/>
          <w:lang w:val="it-IT"/>
        </w:rPr>
      </w:pPr>
    </w:p>
    <w:p w14:paraId="6AC59C16" w14:textId="77777777" w:rsidR="00C349E9" w:rsidRPr="00F523D0" w:rsidRDefault="00C349E9" w:rsidP="00C349E9">
      <w:pPr>
        <w:rPr>
          <w:noProof/>
          <w:lang w:val="it-IT"/>
        </w:rPr>
      </w:pPr>
    </w:p>
    <w:p w14:paraId="3A01EDA1"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10.</w:t>
      </w:r>
      <w:r w:rsidRPr="00F523D0">
        <w:rPr>
          <w:b/>
          <w:bCs/>
          <w:noProof/>
          <w:szCs w:val="22"/>
          <w:lang w:val="it-IT"/>
        </w:rPr>
        <w:tab/>
        <w:t>PRECAUZIONI PARTICOLARI PER LO SMALTIMENTO DEL MEDICINALE NON UTILIZZATO O DEI RIFIUTI DERIVATI DA TALE MEDICINALE, SE NECESSARIO</w:t>
      </w:r>
    </w:p>
    <w:p w14:paraId="77061A38" w14:textId="77777777" w:rsidR="00C349E9" w:rsidRPr="00F523D0" w:rsidRDefault="00C349E9" w:rsidP="00C349E9">
      <w:pPr>
        <w:keepNext/>
        <w:rPr>
          <w:noProof/>
          <w:lang w:val="it-IT"/>
        </w:rPr>
      </w:pPr>
    </w:p>
    <w:p w14:paraId="4028C34A" w14:textId="77777777" w:rsidR="00C349E9" w:rsidRPr="00F523D0" w:rsidRDefault="00C349E9" w:rsidP="00C349E9">
      <w:pPr>
        <w:rPr>
          <w:noProof/>
          <w:szCs w:val="22"/>
          <w:lang w:val="it-IT"/>
        </w:rPr>
      </w:pPr>
    </w:p>
    <w:p w14:paraId="76D8CBEA"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11.</w:t>
      </w:r>
      <w:r w:rsidRPr="00F523D0">
        <w:rPr>
          <w:b/>
          <w:bCs/>
          <w:noProof/>
          <w:szCs w:val="22"/>
          <w:lang w:val="it-IT"/>
        </w:rPr>
        <w:tab/>
        <w:t>NOME E INDIRIZZO DEL TITOLARE DELL’AUTORIZZAZIONE ALL’IMMISSIONE IN COMMERCIO</w:t>
      </w:r>
    </w:p>
    <w:p w14:paraId="7613CEA2" w14:textId="77777777" w:rsidR="00C349E9" w:rsidRPr="00F523D0" w:rsidRDefault="00C349E9" w:rsidP="00C349E9">
      <w:pPr>
        <w:keepNext/>
        <w:rPr>
          <w:noProof/>
          <w:lang w:val="it-IT"/>
        </w:rPr>
      </w:pPr>
    </w:p>
    <w:p w14:paraId="70EB1C27" w14:textId="77777777" w:rsidR="00C349E9" w:rsidRPr="00DB0692" w:rsidRDefault="00C349E9" w:rsidP="00C349E9">
      <w:pPr>
        <w:rPr>
          <w:noProof/>
          <w:szCs w:val="22"/>
          <w:lang w:val="it-IT"/>
        </w:rPr>
      </w:pPr>
      <w:r w:rsidRPr="00DB0692">
        <w:rPr>
          <w:noProof/>
          <w:szCs w:val="22"/>
          <w:lang w:val="it-IT"/>
        </w:rPr>
        <w:t>Janssen-Cilag International NV</w:t>
      </w:r>
    </w:p>
    <w:p w14:paraId="06A3F563" w14:textId="77777777" w:rsidR="00C349E9" w:rsidRPr="00DB0692" w:rsidRDefault="00C349E9" w:rsidP="00C349E9">
      <w:pPr>
        <w:rPr>
          <w:noProof/>
          <w:szCs w:val="22"/>
          <w:lang w:val="it-IT"/>
        </w:rPr>
      </w:pPr>
      <w:r w:rsidRPr="00DB0692">
        <w:rPr>
          <w:noProof/>
          <w:szCs w:val="22"/>
          <w:lang w:val="it-IT"/>
        </w:rPr>
        <w:t>Turnhoutseweg 30</w:t>
      </w:r>
    </w:p>
    <w:p w14:paraId="5B099C1F" w14:textId="77777777" w:rsidR="00C349E9" w:rsidRPr="00F523D0" w:rsidRDefault="00C349E9" w:rsidP="00C349E9">
      <w:pPr>
        <w:rPr>
          <w:noProof/>
          <w:szCs w:val="22"/>
          <w:lang w:val="it-IT"/>
        </w:rPr>
      </w:pPr>
      <w:r w:rsidRPr="00F523D0">
        <w:rPr>
          <w:noProof/>
          <w:szCs w:val="22"/>
          <w:lang w:val="it-IT"/>
        </w:rPr>
        <w:t>B-2340 Beerse</w:t>
      </w:r>
    </w:p>
    <w:p w14:paraId="1AB74434" w14:textId="77777777" w:rsidR="00C349E9" w:rsidRPr="00F523D0" w:rsidRDefault="00C349E9" w:rsidP="00C349E9">
      <w:pPr>
        <w:rPr>
          <w:noProof/>
          <w:szCs w:val="22"/>
          <w:lang w:val="it-IT"/>
        </w:rPr>
      </w:pPr>
      <w:r w:rsidRPr="00F523D0">
        <w:rPr>
          <w:noProof/>
          <w:szCs w:val="22"/>
          <w:lang w:val="it-IT"/>
        </w:rPr>
        <w:t>Belgio</w:t>
      </w:r>
    </w:p>
    <w:p w14:paraId="03C04ACC" w14:textId="77777777" w:rsidR="00C349E9" w:rsidRPr="00F523D0" w:rsidRDefault="00C349E9" w:rsidP="00C349E9">
      <w:pPr>
        <w:rPr>
          <w:noProof/>
          <w:szCs w:val="22"/>
          <w:lang w:val="it-IT"/>
        </w:rPr>
      </w:pPr>
    </w:p>
    <w:p w14:paraId="030227AA" w14:textId="77777777" w:rsidR="00C349E9" w:rsidRPr="00F523D0" w:rsidRDefault="00C349E9" w:rsidP="00C349E9">
      <w:pPr>
        <w:rPr>
          <w:noProof/>
          <w:szCs w:val="22"/>
          <w:lang w:val="it-IT"/>
        </w:rPr>
      </w:pPr>
    </w:p>
    <w:p w14:paraId="04B8570A"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szCs w:val="22"/>
          <w:lang w:val="it-IT"/>
        </w:rPr>
      </w:pPr>
      <w:r w:rsidRPr="00F523D0">
        <w:rPr>
          <w:b/>
          <w:bCs/>
          <w:noProof/>
          <w:szCs w:val="22"/>
          <w:lang w:val="it-IT"/>
        </w:rPr>
        <w:t>12.</w:t>
      </w:r>
      <w:r w:rsidRPr="00F523D0">
        <w:rPr>
          <w:b/>
          <w:bCs/>
          <w:noProof/>
          <w:szCs w:val="22"/>
          <w:lang w:val="it-IT"/>
        </w:rPr>
        <w:tab/>
        <w:t>NUMERO(I) DELL’AUTORIZZAZIONE ALL’IMMISSIONE IN COMMERCIO</w:t>
      </w:r>
    </w:p>
    <w:p w14:paraId="2EEFC98B" w14:textId="77777777" w:rsidR="00C349E9" w:rsidRPr="00F523D0" w:rsidRDefault="00C349E9" w:rsidP="00C349E9">
      <w:pPr>
        <w:rPr>
          <w:noProof/>
          <w:szCs w:val="22"/>
          <w:lang w:val="it-IT"/>
        </w:rPr>
      </w:pPr>
    </w:p>
    <w:p w14:paraId="4AD6EDDA" w14:textId="1DE3068A" w:rsidR="00C349E9" w:rsidRPr="001776B9" w:rsidRDefault="00C349E9" w:rsidP="004B5970">
      <w:pPr>
        <w:rPr>
          <w:noProof/>
          <w:lang w:val="it-IT"/>
        </w:rPr>
      </w:pPr>
      <w:r w:rsidRPr="001776B9">
        <w:rPr>
          <w:noProof/>
          <w:szCs w:val="22"/>
          <w:lang w:val="it-IT"/>
        </w:rPr>
        <w:t>EU/1/21/1594/</w:t>
      </w:r>
      <w:r w:rsidR="00102F01" w:rsidRPr="00F523D0">
        <w:rPr>
          <w:noProof/>
          <w:szCs w:val="22"/>
          <w:lang w:val="it-IT"/>
        </w:rPr>
        <w:t>003</w:t>
      </w:r>
    </w:p>
    <w:p w14:paraId="326F90EC" w14:textId="77777777" w:rsidR="00C349E9" w:rsidRPr="001776B9" w:rsidRDefault="00C349E9" w:rsidP="00C349E9">
      <w:pPr>
        <w:rPr>
          <w:noProof/>
          <w:szCs w:val="22"/>
          <w:lang w:val="it-IT"/>
        </w:rPr>
      </w:pPr>
    </w:p>
    <w:p w14:paraId="7D178792" w14:textId="77777777" w:rsidR="00C349E9" w:rsidRPr="001776B9" w:rsidRDefault="00C349E9" w:rsidP="00C349E9">
      <w:pPr>
        <w:rPr>
          <w:noProof/>
          <w:szCs w:val="22"/>
          <w:lang w:val="it-IT"/>
        </w:rPr>
      </w:pPr>
    </w:p>
    <w:p w14:paraId="0AB8E414"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13.</w:t>
      </w:r>
      <w:r w:rsidRPr="00F523D0">
        <w:rPr>
          <w:b/>
          <w:bCs/>
          <w:noProof/>
          <w:szCs w:val="22"/>
          <w:lang w:val="it-IT"/>
        </w:rPr>
        <w:tab/>
        <w:t>NUMERO DI LOTTO</w:t>
      </w:r>
    </w:p>
    <w:p w14:paraId="72128670" w14:textId="77777777" w:rsidR="00C349E9" w:rsidRPr="00F523D0" w:rsidRDefault="00C349E9" w:rsidP="00C349E9">
      <w:pPr>
        <w:keepNext/>
        <w:rPr>
          <w:noProof/>
          <w:lang w:val="it-IT"/>
        </w:rPr>
      </w:pPr>
    </w:p>
    <w:p w14:paraId="4BBC7936" w14:textId="77777777" w:rsidR="00C349E9" w:rsidRPr="00F523D0" w:rsidRDefault="00C349E9" w:rsidP="00C349E9">
      <w:pPr>
        <w:rPr>
          <w:iCs/>
          <w:noProof/>
          <w:szCs w:val="22"/>
          <w:lang w:val="it-IT"/>
        </w:rPr>
      </w:pPr>
      <w:r w:rsidRPr="00F523D0">
        <w:rPr>
          <w:iCs/>
          <w:noProof/>
          <w:szCs w:val="22"/>
          <w:lang w:val="it-IT"/>
        </w:rPr>
        <w:t>Lotto</w:t>
      </w:r>
    </w:p>
    <w:p w14:paraId="1882F6A5" w14:textId="77777777" w:rsidR="00C349E9" w:rsidRPr="00F523D0" w:rsidRDefault="00C349E9" w:rsidP="00C349E9">
      <w:pPr>
        <w:rPr>
          <w:iCs/>
          <w:noProof/>
          <w:szCs w:val="22"/>
          <w:lang w:val="it-IT"/>
        </w:rPr>
      </w:pPr>
    </w:p>
    <w:p w14:paraId="733CCC3D" w14:textId="77777777" w:rsidR="00C349E9" w:rsidRPr="00F523D0" w:rsidRDefault="00C349E9" w:rsidP="00C349E9">
      <w:pPr>
        <w:rPr>
          <w:noProof/>
          <w:szCs w:val="22"/>
          <w:lang w:val="it-IT"/>
        </w:rPr>
      </w:pPr>
    </w:p>
    <w:p w14:paraId="7E74381E"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14.</w:t>
      </w:r>
      <w:r w:rsidRPr="00F523D0">
        <w:rPr>
          <w:b/>
          <w:bCs/>
          <w:noProof/>
          <w:szCs w:val="22"/>
          <w:lang w:val="it-IT"/>
        </w:rPr>
        <w:tab/>
        <w:t>CONDIZIONE GENERALE DI FORNITURA</w:t>
      </w:r>
    </w:p>
    <w:p w14:paraId="4B99CFC2" w14:textId="77777777" w:rsidR="00C349E9" w:rsidRPr="00F523D0" w:rsidRDefault="00C349E9" w:rsidP="00C349E9">
      <w:pPr>
        <w:rPr>
          <w:noProof/>
          <w:szCs w:val="22"/>
          <w:lang w:val="it-IT"/>
        </w:rPr>
      </w:pPr>
    </w:p>
    <w:p w14:paraId="66C41EDD" w14:textId="77777777" w:rsidR="00C349E9" w:rsidRPr="00F523D0" w:rsidRDefault="00C349E9" w:rsidP="00C349E9">
      <w:pPr>
        <w:rPr>
          <w:noProof/>
          <w:szCs w:val="22"/>
          <w:lang w:val="it-IT"/>
        </w:rPr>
      </w:pPr>
    </w:p>
    <w:p w14:paraId="0CE0F8E1"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szCs w:val="22"/>
          <w:lang w:val="it-IT"/>
        </w:rPr>
      </w:pPr>
      <w:r w:rsidRPr="00F523D0">
        <w:rPr>
          <w:b/>
          <w:bCs/>
          <w:noProof/>
          <w:szCs w:val="22"/>
          <w:lang w:val="it-IT"/>
        </w:rPr>
        <w:t>15.</w:t>
      </w:r>
      <w:r w:rsidRPr="00F523D0">
        <w:rPr>
          <w:b/>
          <w:bCs/>
          <w:noProof/>
          <w:szCs w:val="22"/>
          <w:lang w:val="it-IT"/>
        </w:rPr>
        <w:tab/>
        <w:t>ISTRUZIONI PER L’USO</w:t>
      </w:r>
    </w:p>
    <w:p w14:paraId="2DB87521" w14:textId="77777777" w:rsidR="00C349E9" w:rsidRPr="00F523D0" w:rsidRDefault="00C349E9" w:rsidP="00C349E9">
      <w:pPr>
        <w:rPr>
          <w:noProof/>
          <w:szCs w:val="22"/>
          <w:lang w:val="it-IT"/>
        </w:rPr>
      </w:pPr>
    </w:p>
    <w:p w14:paraId="18723EF8" w14:textId="77777777" w:rsidR="00C349E9" w:rsidRPr="00F523D0" w:rsidRDefault="00C349E9" w:rsidP="00C349E9">
      <w:pPr>
        <w:rPr>
          <w:noProof/>
          <w:szCs w:val="22"/>
          <w:lang w:val="it-IT"/>
        </w:rPr>
      </w:pPr>
    </w:p>
    <w:p w14:paraId="71E66A9C"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16.</w:t>
      </w:r>
      <w:r w:rsidRPr="00F523D0">
        <w:rPr>
          <w:b/>
          <w:bCs/>
          <w:noProof/>
          <w:szCs w:val="22"/>
          <w:lang w:val="it-IT"/>
        </w:rPr>
        <w:tab/>
        <w:t>INFORMAZIONI IN BRAILLE</w:t>
      </w:r>
    </w:p>
    <w:p w14:paraId="2F94DD8E" w14:textId="77777777" w:rsidR="00C349E9" w:rsidRPr="00F523D0" w:rsidRDefault="00C349E9" w:rsidP="00C349E9">
      <w:pPr>
        <w:keepNext/>
        <w:rPr>
          <w:noProof/>
          <w:lang w:val="it-IT"/>
        </w:rPr>
      </w:pPr>
    </w:p>
    <w:p w14:paraId="7D04663A" w14:textId="77777777" w:rsidR="00C349E9" w:rsidRPr="001776B9" w:rsidRDefault="00C349E9" w:rsidP="00C349E9">
      <w:pPr>
        <w:rPr>
          <w:noProof/>
          <w:highlight w:val="lightGray"/>
          <w:lang w:val="it-IT"/>
        </w:rPr>
      </w:pPr>
      <w:r w:rsidRPr="001776B9">
        <w:rPr>
          <w:noProof/>
          <w:highlight w:val="lightGray"/>
          <w:lang w:val="it-IT"/>
        </w:rPr>
        <w:t>Giustificazione per non apporre il Braille accettata.</w:t>
      </w:r>
    </w:p>
    <w:p w14:paraId="2CD2B083" w14:textId="77777777" w:rsidR="00C349E9" w:rsidRPr="00F523D0" w:rsidRDefault="00C349E9" w:rsidP="00C349E9">
      <w:pPr>
        <w:rPr>
          <w:noProof/>
          <w:szCs w:val="22"/>
          <w:lang w:val="it-IT"/>
        </w:rPr>
      </w:pPr>
    </w:p>
    <w:p w14:paraId="29CA6BBB" w14:textId="77777777" w:rsidR="00C349E9" w:rsidRPr="00F523D0" w:rsidRDefault="00C349E9" w:rsidP="00C349E9">
      <w:pPr>
        <w:rPr>
          <w:noProof/>
          <w:szCs w:val="22"/>
          <w:lang w:val="it-IT"/>
        </w:rPr>
      </w:pPr>
    </w:p>
    <w:p w14:paraId="5593AC1D"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17.</w:t>
      </w:r>
      <w:r w:rsidRPr="00F523D0">
        <w:rPr>
          <w:b/>
          <w:bCs/>
          <w:noProof/>
          <w:szCs w:val="22"/>
          <w:lang w:val="it-IT"/>
        </w:rPr>
        <w:tab/>
        <w:t>IDENTIFICATIVO UNICO – CODICE A BARRE BIDIMENSIONALE</w:t>
      </w:r>
    </w:p>
    <w:p w14:paraId="1D3EC3CE" w14:textId="77777777" w:rsidR="00C349E9" w:rsidRPr="00F523D0" w:rsidRDefault="00C349E9" w:rsidP="00C349E9">
      <w:pPr>
        <w:keepNext/>
        <w:rPr>
          <w:noProof/>
          <w:lang w:val="it-IT"/>
        </w:rPr>
      </w:pPr>
    </w:p>
    <w:p w14:paraId="0BEA8590" w14:textId="77777777" w:rsidR="00C349E9" w:rsidRPr="001776B9" w:rsidRDefault="00C349E9" w:rsidP="00C349E9">
      <w:pPr>
        <w:rPr>
          <w:noProof/>
          <w:highlight w:val="lightGray"/>
          <w:lang w:val="it-IT"/>
        </w:rPr>
      </w:pPr>
      <w:r w:rsidRPr="001776B9">
        <w:rPr>
          <w:noProof/>
          <w:highlight w:val="lightGray"/>
          <w:lang w:val="it-IT"/>
        </w:rPr>
        <w:t>Codice a barre bidimensionale con identificativo unico incluso.</w:t>
      </w:r>
    </w:p>
    <w:p w14:paraId="3F12A2FB" w14:textId="77777777" w:rsidR="00C349E9" w:rsidRPr="00F523D0" w:rsidRDefault="00C349E9" w:rsidP="00C349E9">
      <w:pPr>
        <w:rPr>
          <w:noProof/>
          <w:szCs w:val="22"/>
          <w:lang w:val="it-IT"/>
        </w:rPr>
      </w:pPr>
    </w:p>
    <w:p w14:paraId="49033D77" w14:textId="77777777" w:rsidR="00C349E9" w:rsidRPr="00F523D0" w:rsidRDefault="00C349E9" w:rsidP="00C349E9">
      <w:pPr>
        <w:rPr>
          <w:noProof/>
          <w:szCs w:val="22"/>
          <w:lang w:val="it-IT"/>
        </w:rPr>
      </w:pPr>
    </w:p>
    <w:p w14:paraId="1C59E69C"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18.</w:t>
      </w:r>
      <w:r w:rsidRPr="00F523D0">
        <w:rPr>
          <w:b/>
          <w:bCs/>
          <w:noProof/>
          <w:szCs w:val="22"/>
          <w:lang w:val="it-IT"/>
        </w:rPr>
        <w:tab/>
        <w:t>IDENTIFICATIVO UNICO – DATI LEGGIBILI</w:t>
      </w:r>
    </w:p>
    <w:p w14:paraId="3FF0A31F" w14:textId="77777777" w:rsidR="00C349E9" w:rsidRPr="00F523D0" w:rsidRDefault="00C349E9" w:rsidP="00C349E9">
      <w:pPr>
        <w:keepNext/>
        <w:rPr>
          <w:noProof/>
          <w:lang w:val="it-IT"/>
        </w:rPr>
      </w:pPr>
    </w:p>
    <w:p w14:paraId="0DAEBBCC" w14:textId="77777777" w:rsidR="00C349E9" w:rsidRPr="00F523D0" w:rsidRDefault="00C349E9" w:rsidP="00C349E9">
      <w:pPr>
        <w:rPr>
          <w:noProof/>
          <w:lang w:val="it-IT"/>
        </w:rPr>
      </w:pPr>
      <w:r w:rsidRPr="00F523D0">
        <w:rPr>
          <w:noProof/>
          <w:szCs w:val="22"/>
          <w:lang w:val="it-IT"/>
        </w:rPr>
        <w:t>PC</w:t>
      </w:r>
    </w:p>
    <w:p w14:paraId="03674B4B" w14:textId="77777777" w:rsidR="00C349E9" w:rsidRPr="00F523D0" w:rsidRDefault="00C349E9" w:rsidP="00C349E9">
      <w:pPr>
        <w:rPr>
          <w:noProof/>
          <w:szCs w:val="22"/>
          <w:lang w:val="it-IT"/>
        </w:rPr>
      </w:pPr>
      <w:r w:rsidRPr="00F523D0">
        <w:rPr>
          <w:noProof/>
          <w:szCs w:val="22"/>
          <w:lang w:val="it-IT"/>
        </w:rPr>
        <w:t>SN</w:t>
      </w:r>
    </w:p>
    <w:p w14:paraId="2CC028FB" w14:textId="77777777" w:rsidR="00C349E9" w:rsidRPr="00F523D0" w:rsidRDefault="00C349E9" w:rsidP="00C349E9">
      <w:pPr>
        <w:rPr>
          <w:noProof/>
          <w:szCs w:val="22"/>
          <w:lang w:val="it-IT"/>
        </w:rPr>
      </w:pPr>
      <w:r w:rsidRPr="00F523D0">
        <w:rPr>
          <w:noProof/>
          <w:szCs w:val="22"/>
          <w:lang w:val="it-IT"/>
        </w:rPr>
        <w:t>NN</w:t>
      </w:r>
    </w:p>
    <w:p w14:paraId="62F0E984" w14:textId="77777777" w:rsidR="00C349E9" w:rsidRPr="00F523D0" w:rsidRDefault="00C349E9" w:rsidP="00C349E9">
      <w:pPr>
        <w:tabs>
          <w:tab w:val="clear" w:pos="567"/>
        </w:tabs>
        <w:rPr>
          <w:noProof/>
          <w:szCs w:val="22"/>
          <w:lang w:val="it-IT"/>
        </w:rPr>
      </w:pPr>
      <w:r w:rsidRPr="00F523D0">
        <w:rPr>
          <w:noProof/>
          <w:szCs w:val="22"/>
          <w:lang w:val="it-IT"/>
        </w:rPr>
        <w:br w:type="page"/>
      </w:r>
    </w:p>
    <w:p w14:paraId="4F3B5FF8"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lang w:val="it-IT"/>
        </w:rPr>
        <w:lastRenderedPageBreak/>
        <w:t>INFORMAZIONI MINIME DA APPORRE SUI CONFEZIONAMENTI PRIMARI DI PICCOLE DIMENSIONI</w:t>
      </w:r>
    </w:p>
    <w:p w14:paraId="33DD7FF7"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rPr>
          <w:b/>
          <w:bCs/>
          <w:noProof/>
          <w:lang w:val="it-IT"/>
        </w:rPr>
      </w:pPr>
    </w:p>
    <w:p w14:paraId="5382FC86"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rPr>
          <w:b/>
          <w:bCs/>
          <w:noProof/>
          <w:lang w:val="it-IT"/>
        </w:rPr>
      </w:pPr>
      <w:r w:rsidRPr="00F523D0">
        <w:rPr>
          <w:b/>
          <w:bCs/>
          <w:noProof/>
          <w:lang w:val="it-IT"/>
        </w:rPr>
        <w:t>FLACONCINO</w:t>
      </w:r>
    </w:p>
    <w:p w14:paraId="631E79B1" w14:textId="77777777" w:rsidR="00C349E9" w:rsidRPr="00F523D0" w:rsidRDefault="00C349E9" w:rsidP="00C349E9">
      <w:pPr>
        <w:keepNext/>
        <w:rPr>
          <w:noProof/>
          <w:szCs w:val="22"/>
          <w:lang w:val="it-IT"/>
        </w:rPr>
      </w:pPr>
    </w:p>
    <w:p w14:paraId="232F736A" w14:textId="77777777" w:rsidR="00C349E9" w:rsidRPr="00F523D0" w:rsidRDefault="00C349E9" w:rsidP="00C349E9">
      <w:pPr>
        <w:keepNext/>
        <w:rPr>
          <w:noProof/>
          <w:szCs w:val="22"/>
          <w:lang w:val="it-IT"/>
        </w:rPr>
      </w:pPr>
    </w:p>
    <w:p w14:paraId="6E6B6380"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1.</w:t>
      </w:r>
      <w:r w:rsidRPr="00F523D0">
        <w:rPr>
          <w:b/>
          <w:bCs/>
          <w:noProof/>
          <w:szCs w:val="22"/>
          <w:lang w:val="it-IT"/>
        </w:rPr>
        <w:tab/>
        <w:t>DENOMINAZIONE DEL MEDICINALE E VIA(E) DI SOMMINISTRAZIONE</w:t>
      </w:r>
    </w:p>
    <w:p w14:paraId="28D515F8" w14:textId="77777777" w:rsidR="00C349E9" w:rsidRPr="00F523D0" w:rsidRDefault="00C349E9" w:rsidP="00C349E9">
      <w:pPr>
        <w:keepNext/>
        <w:rPr>
          <w:noProof/>
          <w:lang w:val="it-IT"/>
        </w:rPr>
      </w:pPr>
    </w:p>
    <w:p w14:paraId="11B8974D" w14:textId="60EEB49A" w:rsidR="00C349E9" w:rsidRPr="00F523D0" w:rsidRDefault="00C349E9" w:rsidP="00C349E9">
      <w:pPr>
        <w:rPr>
          <w:noProof/>
          <w:lang w:val="it-IT"/>
        </w:rPr>
      </w:pPr>
      <w:r w:rsidRPr="00F523D0">
        <w:rPr>
          <w:noProof/>
          <w:szCs w:val="22"/>
          <w:lang w:val="it-IT"/>
        </w:rPr>
        <w:t xml:space="preserve">Rybrevant </w:t>
      </w:r>
      <w:r w:rsidR="008E691B" w:rsidRPr="00F523D0">
        <w:rPr>
          <w:noProof/>
          <w:szCs w:val="22"/>
          <w:lang w:val="it-IT"/>
        </w:rPr>
        <w:t>2</w:t>
      </w:r>
      <w:r w:rsidR="00E4627A" w:rsidRPr="00F523D0">
        <w:rPr>
          <w:noProof/>
          <w:szCs w:val="22"/>
          <w:lang w:val="it-IT"/>
        </w:rPr>
        <w:t> </w:t>
      </w:r>
      <w:r w:rsidR="008E691B" w:rsidRPr="00F523D0">
        <w:rPr>
          <w:noProof/>
          <w:szCs w:val="22"/>
          <w:lang w:val="it-IT"/>
        </w:rPr>
        <w:t>240</w:t>
      </w:r>
      <w:r w:rsidRPr="00F523D0">
        <w:rPr>
          <w:noProof/>
          <w:szCs w:val="22"/>
          <w:lang w:val="it-IT"/>
        </w:rPr>
        <w:t> mg soluzione iniettabile</w:t>
      </w:r>
    </w:p>
    <w:p w14:paraId="71910E08" w14:textId="77777777" w:rsidR="00C349E9" w:rsidRPr="00F523D0" w:rsidRDefault="00C349E9" w:rsidP="00C349E9">
      <w:pPr>
        <w:rPr>
          <w:noProof/>
          <w:szCs w:val="22"/>
          <w:lang w:val="it-IT"/>
        </w:rPr>
      </w:pPr>
      <w:r w:rsidRPr="00F523D0">
        <w:rPr>
          <w:noProof/>
          <w:szCs w:val="22"/>
          <w:lang w:val="it-IT"/>
        </w:rPr>
        <w:t>amivantamab</w:t>
      </w:r>
    </w:p>
    <w:p w14:paraId="64D4376C" w14:textId="77777777" w:rsidR="00C349E9" w:rsidRPr="001776B9" w:rsidRDefault="00C349E9" w:rsidP="00C349E9">
      <w:pPr>
        <w:rPr>
          <w:noProof/>
          <w:highlight w:val="lightGray"/>
          <w:lang w:val="it-IT"/>
        </w:rPr>
      </w:pPr>
      <w:r w:rsidRPr="001776B9">
        <w:rPr>
          <w:noProof/>
          <w:highlight w:val="lightGray"/>
          <w:lang w:val="it-IT"/>
        </w:rPr>
        <w:t>Uso sottocutaneo</w:t>
      </w:r>
    </w:p>
    <w:p w14:paraId="3C5F2771" w14:textId="77777777" w:rsidR="00C349E9" w:rsidRPr="001776B9" w:rsidRDefault="00C349E9" w:rsidP="004357BC">
      <w:pPr>
        <w:rPr>
          <w:noProof/>
          <w:lang w:val="it-IT"/>
        </w:rPr>
      </w:pPr>
      <w:r w:rsidRPr="001776B9">
        <w:rPr>
          <w:noProof/>
          <w:highlight w:val="lightGray"/>
          <w:lang w:val="it-IT"/>
        </w:rPr>
        <w:t>SC</w:t>
      </w:r>
    </w:p>
    <w:p w14:paraId="2978E189" w14:textId="77777777" w:rsidR="00C349E9" w:rsidRPr="001776B9" w:rsidRDefault="00C349E9" w:rsidP="004357BC">
      <w:pPr>
        <w:rPr>
          <w:noProof/>
          <w:lang w:val="it-IT"/>
        </w:rPr>
      </w:pPr>
    </w:p>
    <w:p w14:paraId="1D710330" w14:textId="77777777" w:rsidR="00C349E9" w:rsidRPr="00F523D0" w:rsidRDefault="00C349E9" w:rsidP="00C349E9">
      <w:pPr>
        <w:rPr>
          <w:noProof/>
          <w:szCs w:val="22"/>
          <w:lang w:val="it-IT"/>
        </w:rPr>
      </w:pPr>
    </w:p>
    <w:p w14:paraId="139407AE"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2.</w:t>
      </w:r>
      <w:r w:rsidRPr="00F523D0">
        <w:rPr>
          <w:b/>
          <w:bCs/>
          <w:noProof/>
          <w:szCs w:val="22"/>
          <w:lang w:val="it-IT"/>
        </w:rPr>
        <w:tab/>
        <w:t>MODO DI SOMMINISTRAZIONE</w:t>
      </w:r>
    </w:p>
    <w:p w14:paraId="30F75D60" w14:textId="77777777" w:rsidR="00C349E9" w:rsidRPr="00F523D0" w:rsidRDefault="00C349E9" w:rsidP="00C349E9">
      <w:pPr>
        <w:rPr>
          <w:noProof/>
          <w:szCs w:val="22"/>
          <w:lang w:val="it-IT"/>
        </w:rPr>
      </w:pPr>
    </w:p>
    <w:p w14:paraId="48F4A902" w14:textId="0499A4AD" w:rsidR="008E691B" w:rsidRPr="00F523D0" w:rsidRDefault="008E691B" w:rsidP="00C349E9">
      <w:pPr>
        <w:rPr>
          <w:noProof/>
          <w:szCs w:val="22"/>
          <w:lang w:val="it-IT"/>
        </w:rPr>
      </w:pPr>
      <w:r w:rsidRPr="00F523D0">
        <w:rPr>
          <w:noProof/>
          <w:szCs w:val="22"/>
          <w:lang w:val="it-IT"/>
        </w:rPr>
        <w:t>Solo per uso sottocutaneo.</w:t>
      </w:r>
    </w:p>
    <w:p w14:paraId="1CC60A70" w14:textId="77777777" w:rsidR="00C349E9" w:rsidRPr="00F523D0" w:rsidRDefault="00C349E9" w:rsidP="00C349E9">
      <w:pPr>
        <w:rPr>
          <w:noProof/>
          <w:szCs w:val="22"/>
          <w:lang w:val="it-IT"/>
        </w:rPr>
      </w:pPr>
    </w:p>
    <w:p w14:paraId="748B2700"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3.</w:t>
      </w:r>
      <w:r w:rsidRPr="00F523D0">
        <w:rPr>
          <w:b/>
          <w:bCs/>
          <w:noProof/>
          <w:szCs w:val="22"/>
          <w:lang w:val="it-IT"/>
        </w:rPr>
        <w:tab/>
        <w:t>DATA DI SCADENZA</w:t>
      </w:r>
    </w:p>
    <w:p w14:paraId="196433AC" w14:textId="77777777" w:rsidR="00C349E9" w:rsidRPr="00F523D0" w:rsidRDefault="00C349E9" w:rsidP="00C349E9">
      <w:pPr>
        <w:keepNext/>
        <w:rPr>
          <w:noProof/>
          <w:lang w:val="it-IT"/>
        </w:rPr>
      </w:pPr>
    </w:p>
    <w:p w14:paraId="341F0CF3" w14:textId="77777777" w:rsidR="00C349E9" w:rsidRPr="00F523D0" w:rsidRDefault="00C349E9" w:rsidP="00C349E9">
      <w:pPr>
        <w:rPr>
          <w:noProof/>
          <w:lang w:val="it-IT"/>
        </w:rPr>
      </w:pPr>
      <w:r w:rsidRPr="00F523D0">
        <w:rPr>
          <w:noProof/>
          <w:szCs w:val="22"/>
          <w:lang w:val="it-IT"/>
        </w:rPr>
        <w:t>Scad.</w:t>
      </w:r>
    </w:p>
    <w:p w14:paraId="26409A59" w14:textId="77777777" w:rsidR="00C349E9" w:rsidRPr="00F523D0" w:rsidRDefault="00C349E9" w:rsidP="00C349E9">
      <w:pPr>
        <w:rPr>
          <w:noProof/>
          <w:lang w:val="it-IT"/>
        </w:rPr>
      </w:pPr>
    </w:p>
    <w:p w14:paraId="176E1A88" w14:textId="77777777" w:rsidR="00C349E9" w:rsidRPr="00F523D0" w:rsidRDefault="00C349E9" w:rsidP="00C349E9">
      <w:pPr>
        <w:rPr>
          <w:noProof/>
          <w:lang w:val="it-IT"/>
        </w:rPr>
      </w:pPr>
    </w:p>
    <w:p w14:paraId="75FC90D8"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4.</w:t>
      </w:r>
      <w:r w:rsidRPr="00F523D0">
        <w:rPr>
          <w:b/>
          <w:bCs/>
          <w:noProof/>
          <w:szCs w:val="22"/>
          <w:lang w:val="it-IT"/>
        </w:rPr>
        <w:tab/>
        <w:t>NUMERO DI LOTTO</w:t>
      </w:r>
    </w:p>
    <w:p w14:paraId="754DAC92" w14:textId="77777777" w:rsidR="00C349E9" w:rsidRPr="00F523D0" w:rsidRDefault="00C349E9" w:rsidP="00C349E9">
      <w:pPr>
        <w:keepNext/>
        <w:rPr>
          <w:noProof/>
          <w:lang w:val="it-IT"/>
        </w:rPr>
      </w:pPr>
    </w:p>
    <w:p w14:paraId="3FE251DA" w14:textId="77777777" w:rsidR="00C349E9" w:rsidRPr="00F523D0" w:rsidRDefault="00C349E9" w:rsidP="00C349E9">
      <w:pPr>
        <w:rPr>
          <w:noProof/>
          <w:lang w:val="it-IT"/>
        </w:rPr>
      </w:pPr>
      <w:r w:rsidRPr="00F523D0">
        <w:rPr>
          <w:noProof/>
          <w:szCs w:val="22"/>
          <w:lang w:val="it-IT"/>
        </w:rPr>
        <w:t>Lotto</w:t>
      </w:r>
    </w:p>
    <w:p w14:paraId="686AF8ED" w14:textId="77777777" w:rsidR="00C349E9" w:rsidRPr="00F523D0" w:rsidRDefault="00C349E9" w:rsidP="00C349E9">
      <w:pPr>
        <w:rPr>
          <w:noProof/>
          <w:lang w:val="it-IT"/>
        </w:rPr>
      </w:pPr>
    </w:p>
    <w:p w14:paraId="6ADC890B" w14:textId="77777777" w:rsidR="00C349E9" w:rsidRPr="00F523D0" w:rsidRDefault="00C349E9" w:rsidP="00C349E9">
      <w:pPr>
        <w:rPr>
          <w:noProof/>
          <w:lang w:val="it-IT"/>
        </w:rPr>
      </w:pPr>
    </w:p>
    <w:p w14:paraId="298248E2"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5.</w:t>
      </w:r>
      <w:r w:rsidRPr="00F523D0">
        <w:rPr>
          <w:b/>
          <w:bCs/>
          <w:noProof/>
          <w:szCs w:val="22"/>
          <w:lang w:val="it-IT"/>
        </w:rPr>
        <w:tab/>
        <w:t>CONTENUTO IN PESO, VOLUME O UNITÀ</w:t>
      </w:r>
    </w:p>
    <w:p w14:paraId="0632D082" w14:textId="77777777" w:rsidR="00C349E9" w:rsidRPr="00F523D0" w:rsidRDefault="00C349E9" w:rsidP="00C349E9">
      <w:pPr>
        <w:keepNext/>
        <w:rPr>
          <w:noProof/>
          <w:lang w:val="it-IT"/>
        </w:rPr>
      </w:pPr>
    </w:p>
    <w:p w14:paraId="5041189F" w14:textId="77777777" w:rsidR="00C349E9" w:rsidRPr="001776B9" w:rsidRDefault="00C349E9" w:rsidP="00C349E9">
      <w:pPr>
        <w:rPr>
          <w:noProof/>
          <w:szCs w:val="22"/>
          <w:lang w:val="it-IT"/>
        </w:rPr>
      </w:pPr>
      <w:r w:rsidRPr="001776B9">
        <w:rPr>
          <w:noProof/>
          <w:szCs w:val="22"/>
          <w:lang w:val="it-IT"/>
        </w:rPr>
        <w:t>2 240 mg/14 mL</w:t>
      </w:r>
    </w:p>
    <w:p w14:paraId="6C5A5989" w14:textId="77777777" w:rsidR="00C349E9" w:rsidRPr="00F523D0" w:rsidRDefault="00C349E9" w:rsidP="00C349E9">
      <w:pPr>
        <w:rPr>
          <w:noProof/>
          <w:szCs w:val="22"/>
          <w:lang w:val="it-IT"/>
        </w:rPr>
      </w:pPr>
    </w:p>
    <w:p w14:paraId="6129CB70" w14:textId="77777777" w:rsidR="00C349E9" w:rsidRPr="00F523D0" w:rsidRDefault="00C349E9" w:rsidP="00C349E9">
      <w:pPr>
        <w:rPr>
          <w:noProof/>
          <w:szCs w:val="22"/>
          <w:lang w:val="it-IT"/>
        </w:rPr>
      </w:pPr>
    </w:p>
    <w:p w14:paraId="1B6E6C78" w14:textId="77777777" w:rsidR="00C349E9" w:rsidRPr="00F523D0" w:rsidRDefault="00C349E9" w:rsidP="00C349E9">
      <w:pPr>
        <w:keepNext/>
        <w:pBdr>
          <w:top w:val="single" w:sz="4" w:space="1" w:color="auto"/>
          <w:left w:val="single" w:sz="4" w:space="4" w:color="auto"/>
          <w:bottom w:val="single" w:sz="4" w:space="1" w:color="auto"/>
          <w:right w:val="single" w:sz="4" w:space="4" w:color="auto"/>
        </w:pBdr>
        <w:ind w:left="567" w:hanging="567"/>
        <w:rPr>
          <w:b/>
          <w:bCs/>
          <w:noProof/>
          <w:lang w:val="it-IT"/>
        </w:rPr>
      </w:pPr>
      <w:r w:rsidRPr="00F523D0">
        <w:rPr>
          <w:b/>
          <w:bCs/>
          <w:noProof/>
          <w:szCs w:val="22"/>
          <w:lang w:val="it-IT"/>
        </w:rPr>
        <w:t>6.</w:t>
      </w:r>
      <w:r w:rsidRPr="00F523D0">
        <w:rPr>
          <w:b/>
          <w:bCs/>
          <w:noProof/>
          <w:szCs w:val="22"/>
          <w:lang w:val="it-IT"/>
        </w:rPr>
        <w:tab/>
        <w:t>ALTRO</w:t>
      </w:r>
    </w:p>
    <w:p w14:paraId="7643F6D5" w14:textId="77777777" w:rsidR="00C349E9" w:rsidRPr="00F523D0" w:rsidRDefault="00C349E9" w:rsidP="00C349E9">
      <w:pPr>
        <w:keepNext/>
        <w:tabs>
          <w:tab w:val="clear" w:pos="567"/>
        </w:tabs>
        <w:rPr>
          <w:bCs/>
          <w:noProof/>
          <w:lang w:val="it-IT"/>
        </w:rPr>
      </w:pPr>
    </w:p>
    <w:p w14:paraId="28612EE9" w14:textId="77777777" w:rsidR="00C349E9" w:rsidRPr="00F523D0" w:rsidRDefault="00C349E9" w:rsidP="00C349E9">
      <w:pPr>
        <w:tabs>
          <w:tab w:val="clear" w:pos="567"/>
        </w:tabs>
        <w:rPr>
          <w:bCs/>
          <w:noProof/>
          <w:lang w:val="it-IT"/>
        </w:rPr>
      </w:pPr>
    </w:p>
    <w:p w14:paraId="0DDD5101" w14:textId="6D197125" w:rsidR="002B4287" w:rsidRPr="00F523D0" w:rsidRDefault="00811B88" w:rsidP="00A60FE3">
      <w:pPr>
        <w:outlineLvl w:val="0"/>
        <w:rPr>
          <w:b/>
          <w:noProof/>
          <w:lang w:val="it-IT"/>
        </w:rPr>
      </w:pPr>
      <w:r w:rsidRPr="00F523D0">
        <w:rPr>
          <w:bCs/>
          <w:noProof/>
          <w:lang w:val="it-IT"/>
        </w:rPr>
        <w:br w:type="page"/>
      </w:r>
    </w:p>
    <w:p w14:paraId="7E793D78" w14:textId="77777777" w:rsidR="002B4287" w:rsidRPr="00F523D0" w:rsidRDefault="002B4287" w:rsidP="00701EA3">
      <w:pPr>
        <w:jc w:val="center"/>
        <w:rPr>
          <w:bCs/>
          <w:noProof/>
          <w:lang w:val="it-IT"/>
        </w:rPr>
      </w:pPr>
    </w:p>
    <w:p w14:paraId="0C3827F2" w14:textId="77777777" w:rsidR="002B4287" w:rsidRPr="00F523D0" w:rsidRDefault="002B4287" w:rsidP="00701EA3">
      <w:pPr>
        <w:jc w:val="center"/>
        <w:rPr>
          <w:bCs/>
          <w:noProof/>
          <w:lang w:val="it-IT"/>
        </w:rPr>
      </w:pPr>
    </w:p>
    <w:p w14:paraId="6161326C" w14:textId="77777777" w:rsidR="002B4287" w:rsidRPr="00F523D0" w:rsidRDefault="002B4287" w:rsidP="00701EA3">
      <w:pPr>
        <w:jc w:val="center"/>
        <w:rPr>
          <w:bCs/>
          <w:noProof/>
          <w:lang w:val="it-IT"/>
        </w:rPr>
      </w:pPr>
    </w:p>
    <w:p w14:paraId="68D84C52" w14:textId="77777777" w:rsidR="002B4287" w:rsidRPr="00F523D0" w:rsidRDefault="002B4287" w:rsidP="00701EA3">
      <w:pPr>
        <w:jc w:val="center"/>
        <w:rPr>
          <w:bCs/>
          <w:noProof/>
          <w:lang w:val="it-IT"/>
        </w:rPr>
      </w:pPr>
    </w:p>
    <w:p w14:paraId="4CF4E5FE" w14:textId="77777777" w:rsidR="002B4287" w:rsidRPr="00F523D0" w:rsidRDefault="002B4287" w:rsidP="00701EA3">
      <w:pPr>
        <w:jc w:val="center"/>
        <w:rPr>
          <w:bCs/>
          <w:noProof/>
          <w:lang w:val="it-IT"/>
        </w:rPr>
      </w:pPr>
    </w:p>
    <w:p w14:paraId="6A2812F1" w14:textId="77777777" w:rsidR="002B4287" w:rsidRPr="00F523D0" w:rsidRDefault="002B4287" w:rsidP="00701EA3">
      <w:pPr>
        <w:jc w:val="center"/>
        <w:rPr>
          <w:bCs/>
          <w:noProof/>
          <w:lang w:val="it-IT"/>
        </w:rPr>
      </w:pPr>
    </w:p>
    <w:p w14:paraId="1E6BA74E" w14:textId="77777777" w:rsidR="002B4287" w:rsidRPr="00F523D0" w:rsidRDefault="002B4287" w:rsidP="00701EA3">
      <w:pPr>
        <w:jc w:val="center"/>
        <w:rPr>
          <w:bCs/>
          <w:noProof/>
          <w:lang w:val="it-IT"/>
        </w:rPr>
      </w:pPr>
    </w:p>
    <w:p w14:paraId="22FE2990" w14:textId="77777777" w:rsidR="002B4287" w:rsidRPr="00F523D0" w:rsidRDefault="002B4287" w:rsidP="00701EA3">
      <w:pPr>
        <w:jc w:val="center"/>
        <w:rPr>
          <w:bCs/>
          <w:noProof/>
          <w:lang w:val="it-IT"/>
        </w:rPr>
      </w:pPr>
    </w:p>
    <w:p w14:paraId="0B8D4512" w14:textId="77777777" w:rsidR="002B4287" w:rsidRPr="00F523D0" w:rsidRDefault="002B4287" w:rsidP="00701EA3">
      <w:pPr>
        <w:jc w:val="center"/>
        <w:rPr>
          <w:bCs/>
          <w:noProof/>
          <w:lang w:val="it-IT"/>
        </w:rPr>
      </w:pPr>
    </w:p>
    <w:p w14:paraId="459F6927" w14:textId="77777777" w:rsidR="002B4287" w:rsidRPr="00F523D0" w:rsidRDefault="002B4287" w:rsidP="00701EA3">
      <w:pPr>
        <w:jc w:val="center"/>
        <w:rPr>
          <w:bCs/>
          <w:noProof/>
          <w:lang w:val="it-IT"/>
        </w:rPr>
      </w:pPr>
    </w:p>
    <w:p w14:paraId="0F91DE0E" w14:textId="77777777" w:rsidR="002B4287" w:rsidRPr="00F523D0" w:rsidRDefault="002B4287" w:rsidP="00701EA3">
      <w:pPr>
        <w:jc w:val="center"/>
        <w:rPr>
          <w:bCs/>
          <w:noProof/>
          <w:lang w:val="it-IT"/>
        </w:rPr>
      </w:pPr>
    </w:p>
    <w:p w14:paraId="6A006D3D" w14:textId="77777777" w:rsidR="002B4287" w:rsidRPr="00F523D0" w:rsidRDefault="002B4287" w:rsidP="00701EA3">
      <w:pPr>
        <w:jc w:val="center"/>
        <w:rPr>
          <w:bCs/>
          <w:noProof/>
          <w:lang w:val="it-IT"/>
        </w:rPr>
      </w:pPr>
    </w:p>
    <w:p w14:paraId="2D6BB92B" w14:textId="77777777" w:rsidR="002B4287" w:rsidRPr="00F523D0" w:rsidRDefault="002B4287" w:rsidP="00701EA3">
      <w:pPr>
        <w:jc w:val="center"/>
        <w:rPr>
          <w:bCs/>
          <w:noProof/>
          <w:lang w:val="it-IT"/>
        </w:rPr>
      </w:pPr>
    </w:p>
    <w:p w14:paraId="18AB71B4" w14:textId="77777777" w:rsidR="002B4287" w:rsidRPr="00F523D0" w:rsidRDefault="002B4287" w:rsidP="00701EA3">
      <w:pPr>
        <w:jc w:val="center"/>
        <w:rPr>
          <w:bCs/>
          <w:noProof/>
          <w:lang w:val="it-IT"/>
        </w:rPr>
      </w:pPr>
    </w:p>
    <w:p w14:paraId="0435BA05" w14:textId="77777777" w:rsidR="002B4287" w:rsidRPr="00F523D0" w:rsidRDefault="002B4287" w:rsidP="00701EA3">
      <w:pPr>
        <w:jc w:val="center"/>
        <w:rPr>
          <w:bCs/>
          <w:noProof/>
          <w:lang w:val="it-IT"/>
        </w:rPr>
      </w:pPr>
    </w:p>
    <w:p w14:paraId="1C2E0B10" w14:textId="77777777" w:rsidR="002B4287" w:rsidRPr="00F523D0" w:rsidRDefault="002B4287" w:rsidP="00701EA3">
      <w:pPr>
        <w:jc w:val="center"/>
        <w:rPr>
          <w:bCs/>
          <w:noProof/>
          <w:lang w:val="it-IT"/>
        </w:rPr>
      </w:pPr>
    </w:p>
    <w:p w14:paraId="2D6B35F6" w14:textId="77777777" w:rsidR="002B4287" w:rsidRPr="00F523D0" w:rsidRDefault="002B4287" w:rsidP="00701EA3">
      <w:pPr>
        <w:jc w:val="center"/>
        <w:rPr>
          <w:bCs/>
          <w:noProof/>
          <w:lang w:val="it-IT"/>
        </w:rPr>
      </w:pPr>
    </w:p>
    <w:p w14:paraId="0501ED58" w14:textId="77777777" w:rsidR="002B4287" w:rsidRPr="00F523D0" w:rsidRDefault="002B4287" w:rsidP="00701EA3">
      <w:pPr>
        <w:jc w:val="center"/>
        <w:rPr>
          <w:bCs/>
          <w:noProof/>
          <w:lang w:val="it-IT"/>
        </w:rPr>
      </w:pPr>
    </w:p>
    <w:p w14:paraId="35FB0DAE" w14:textId="77777777" w:rsidR="002B4287" w:rsidRPr="00F523D0" w:rsidRDefault="002B4287" w:rsidP="00701EA3">
      <w:pPr>
        <w:jc w:val="center"/>
        <w:rPr>
          <w:bCs/>
          <w:noProof/>
          <w:lang w:val="it-IT"/>
        </w:rPr>
      </w:pPr>
    </w:p>
    <w:p w14:paraId="7B489556" w14:textId="77777777" w:rsidR="002B4287" w:rsidRPr="00F523D0" w:rsidRDefault="002B4287" w:rsidP="00701EA3">
      <w:pPr>
        <w:jc w:val="center"/>
        <w:rPr>
          <w:bCs/>
          <w:noProof/>
          <w:lang w:val="it-IT"/>
        </w:rPr>
      </w:pPr>
    </w:p>
    <w:p w14:paraId="2A960F3C" w14:textId="77777777" w:rsidR="002B4287" w:rsidRPr="00F523D0" w:rsidRDefault="002B4287" w:rsidP="00701EA3">
      <w:pPr>
        <w:jc w:val="center"/>
        <w:rPr>
          <w:bCs/>
          <w:noProof/>
          <w:lang w:val="it-IT"/>
        </w:rPr>
      </w:pPr>
    </w:p>
    <w:p w14:paraId="59D34889" w14:textId="77777777" w:rsidR="002B4287" w:rsidRPr="00F523D0" w:rsidRDefault="002B4287" w:rsidP="00701EA3">
      <w:pPr>
        <w:jc w:val="center"/>
        <w:rPr>
          <w:bCs/>
          <w:noProof/>
          <w:lang w:val="it-IT"/>
        </w:rPr>
      </w:pPr>
    </w:p>
    <w:p w14:paraId="1992A483" w14:textId="77777777" w:rsidR="002B4287" w:rsidRPr="00F523D0" w:rsidRDefault="002B4287" w:rsidP="00701EA3">
      <w:pPr>
        <w:jc w:val="center"/>
        <w:rPr>
          <w:bCs/>
          <w:noProof/>
          <w:lang w:val="it-IT"/>
        </w:rPr>
      </w:pPr>
    </w:p>
    <w:p w14:paraId="29BDE8EB" w14:textId="77777777" w:rsidR="002B4287" w:rsidRPr="00F523D0" w:rsidRDefault="00811B88" w:rsidP="00701EA3">
      <w:pPr>
        <w:pStyle w:val="EUCP-Heading-1"/>
        <w:outlineLvl w:val="1"/>
        <w:rPr>
          <w:noProof/>
          <w:lang w:val="it-IT"/>
        </w:rPr>
      </w:pPr>
      <w:r w:rsidRPr="00F523D0">
        <w:rPr>
          <w:rFonts w:eastAsia="Times New Roman Bold"/>
          <w:noProof/>
          <w:lang w:val="it-IT"/>
        </w:rPr>
        <w:t>B. FOGLIO ILLUSTRATIVO</w:t>
      </w:r>
    </w:p>
    <w:p w14:paraId="759D431A" w14:textId="77777777" w:rsidR="002B4287" w:rsidRPr="00F523D0" w:rsidRDefault="00811B88" w:rsidP="001230C6">
      <w:pPr>
        <w:jc w:val="center"/>
        <w:rPr>
          <w:b/>
          <w:bCs/>
          <w:noProof/>
          <w:lang w:val="it-IT"/>
        </w:rPr>
      </w:pPr>
      <w:r w:rsidRPr="00F523D0">
        <w:rPr>
          <w:bCs/>
          <w:noProof/>
          <w:szCs w:val="22"/>
          <w:lang w:val="it-IT"/>
        </w:rPr>
        <w:br w:type="page"/>
      </w:r>
      <w:r w:rsidRPr="00F523D0">
        <w:rPr>
          <w:b/>
          <w:bCs/>
          <w:noProof/>
          <w:szCs w:val="22"/>
          <w:lang w:val="it-IT"/>
        </w:rPr>
        <w:lastRenderedPageBreak/>
        <w:t>Foglio illustrativo: informazioni per il paziente</w:t>
      </w:r>
    </w:p>
    <w:p w14:paraId="2D244471" w14:textId="77777777" w:rsidR="002B4287" w:rsidRPr="00F523D0" w:rsidRDefault="002B4287" w:rsidP="001230C6">
      <w:pPr>
        <w:jc w:val="center"/>
        <w:rPr>
          <w:b/>
          <w:bCs/>
          <w:noProof/>
          <w:lang w:val="it-IT"/>
        </w:rPr>
      </w:pPr>
    </w:p>
    <w:p w14:paraId="6362709A" w14:textId="77777777" w:rsidR="002B4287" w:rsidRPr="00F523D0" w:rsidRDefault="00811B88" w:rsidP="001230C6">
      <w:pPr>
        <w:jc w:val="center"/>
        <w:rPr>
          <w:b/>
          <w:bCs/>
          <w:noProof/>
          <w:lang w:val="it-IT"/>
        </w:rPr>
      </w:pPr>
      <w:r w:rsidRPr="00F523D0">
        <w:rPr>
          <w:b/>
          <w:bCs/>
          <w:noProof/>
          <w:lang w:val="it-IT"/>
        </w:rPr>
        <w:t>Rybrevant</w:t>
      </w:r>
      <w:r w:rsidR="00343495" w:rsidRPr="00F523D0">
        <w:rPr>
          <w:b/>
          <w:bCs/>
          <w:noProof/>
          <w:szCs w:val="22"/>
          <w:lang w:val="it-IT"/>
        </w:rPr>
        <w:t> 3</w:t>
      </w:r>
      <w:r w:rsidR="007214DC" w:rsidRPr="00F523D0">
        <w:rPr>
          <w:b/>
          <w:bCs/>
          <w:noProof/>
          <w:szCs w:val="22"/>
          <w:lang w:val="it-IT"/>
        </w:rPr>
        <w:t>50 mg concentrato per soluzione per infusione</w:t>
      </w:r>
    </w:p>
    <w:p w14:paraId="52869DB5" w14:textId="77777777" w:rsidR="002B4287" w:rsidRPr="00F523D0" w:rsidRDefault="00811B88" w:rsidP="00701EA3">
      <w:pPr>
        <w:numPr>
          <w:ilvl w:val="12"/>
          <w:numId w:val="0"/>
        </w:numPr>
        <w:tabs>
          <w:tab w:val="clear" w:pos="567"/>
        </w:tabs>
        <w:jc w:val="center"/>
        <w:rPr>
          <w:noProof/>
          <w:lang w:val="it-IT"/>
        </w:rPr>
      </w:pPr>
      <w:r w:rsidRPr="00F523D0">
        <w:rPr>
          <w:noProof/>
          <w:szCs w:val="22"/>
          <w:lang w:val="it-IT"/>
        </w:rPr>
        <w:t>amivantamab</w:t>
      </w:r>
    </w:p>
    <w:p w14:paraId="115D19D3" w14:textId="77777777" w:rsidR="002B4287" w:rsidRPr="00F523D0" w:rsidRDefault="002B4287" w:rsidP="00701EA3">
      <w:pPr>
        <w:tabs>
          <w:tab w:val="clear" w:pos="567"/>
        </w:tabs>
        <w:rPr>
          <w:noProof/>
          <w:lang w:val="it-IT"/>
        </w:rPr>
      </w:pPr>
    </w:p>
    <w:p w14:paraId="3BB46ACD" w14:textId="77777777" w:rsidR="002B4287" w:rsidRPr="00F523D0" w:rsidRDefault="00811B88" w:rsidP="00701EA3">
      <w:pPr>
        <w:rPr>
          <w:noProof/>
          <w:szCs w:val="22"/>
          <w:lang w:val="it-IT"/>
        </w:rPr>
      </w:pPr>
      <w:r w:rsidRPr="00F523D0">
        <w:rPr>
          <w:noProof/>
          <w:lang w:val="it-IT" w:eastAsia="zh-CN"/>
        </w:rPr>
        <w:drawing>
          <wp:inline distT="0" distB="0" distL="0" distR="0" wp14:anchorId="569DCE8B" wp14:editId="7F099CFC">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F523D0">
        <w:rPr>
          <w:noProof/>
          <w:szCs w:val="22"/>
          <w:lang w:val="it-IT"/>
        </w:rPr>
        <w:t>Medicinale sottoposto a monitoraggio addizionale. Ciò permetterà la rapida identificazione di nuove informazioni sulla sicurezza. Lei può contribuire segnalando qualsiasi effetto indesiderato riscontrato durante l’assunzione di questo medicinale. Vedere la fine del paragrafo </w:t>
      </w:r>
      <w:r w:rsidR="00343495" w:rsidRPr="00F523D0">
        <w:rPr>
          <w:noProof/>
          <w:szCs w:val="22"/>
          <w:lang w:val="it-IT"/>
        </w:rPr>
        <w:t>4 </w:t>
      </w:r>
      <w:r w:rsidRPr="00F523D0">
        <w:rPr>
          <w:noProof/>
          <w:szCs w:val="22"/>
          <w:lang w:val="it-IT"/>
        </w:rPr>
        <w:t>per le informazioni su come segnalare gli effetti indesiderati.</w:t>
      </w:r>
    </w:p>
    <w:p w14:paraId="13720854" w14:textId="77777777" w:rsidR="002B4287" w:rsidRPr="00F523D0" w:rsidRDefault="002B4287" w:rsidP="00701EA3">
      <w:pPr>
        <w:tabs>
          <w:tab w:val="clear" w:pos="567"/>
        </w:tabs>
        <w:rPr>
          <w:noProof/>
          <w:lang w:val="it-IT"/>
        </w:rPr>
      </w:pPr>
    </w:p>
    <w:p w14:paraId="18B6276E" w14:textId="77777777" w:rsidR="002B4287" w:rsidRPr="00F523D0" w:rsidRDefault="00811B88" w:rsidP="00701EA3">
      <w:pPr>
        <w:keepNext/>
        <w:tabs>
          <w:tab w:val="clear" w:pos="567"/>
        </w:tabs>
        <w:suppressAutoHyphens/>
        <w:rPr>
          <w:noProof/>
          <w:lang w:val="it-IT"/>
        </w:rPr>
      </w:pPr>
      <w:r w:rsidRPr="00F523D0">
        <w:rPr>
          <w:b/>
          <w:bCs/>
          <w:noProof/>
          <w:szCs w:val="22"/>
          <w:lang w:val="it-IT"/>
        </w:rPr>
        <w:t>Legga attentamente questo foglio prima di usare questo medicinale perché contiene importanti informazioni per lei.</w:t>
      </w:r>
    </w:p>
    <w:p w14:paraId="1F13612F" w14:textId="77777777" w:rsidR="002B4287" w:rsidRPr="00F523D0" w:rsidRDefault="00811B88" w:rsidP="00171D41">
      <w:pPr>
        <w:numPr>
          <w:ilvl w:val="0"/>
          <w:numId w:val="1"/>
        </w:numPr>
        <w:ind w:left="567" w:hanging="567"/>
        <w:rPr>
          <w:noProof/>
          <w:lang w:val="it-IT"/>
        </w:rPr>
      </w:pPr>
      <w:r w:rsidRPr="00F523D0">
        <w:rPr>
          <w:noProof/>
          <w:lang w:val="it-IT"/>
        </w:rPr>
        <w:t>Conservi questo foglio. Potrebbe aver bisogno di leggerlo di nuovo.</w:t>
      </w:r>
    </w:p>
    <w:p w14:paraId="458400B8" w14:textId="77777777" w:rsidR="002B4287" w:rsidRPr="00F523D0" w:rsidRDefault="00811B88" w:rsidP="00171D41">
      <w:pPr>
        <w:numPr>
          <w:ilvl w:val="0"/>
          <w:numId w:val="1"/>
        </w:numPr>
        <w:ind w:left="567" w:hanging="567"/>
        <w:rPr>
          <w:noProof/>
          <w:lang w:val="it-IT"/>
        </w:rPr>
      </w:pPr>
      <w:r w:rsidRPr="00F523D0">
        <w:rPr>
          <w:noProof/>
          <w:lang w:val="it-IT"/>
        </w:rPr>
        <w:t>Se ha qualsiasi dubbio, si rivolga al medico o all’infermiere.</w:t>
      </w:r>
    </w:p>
    <w:p w14:paraId="741C78F8" w14:textId="77777777" w:rsidR="002B4287" w:rsidRPr="00F523D0" w:rsidRDefault="00811B88" w:rsidP="00171D41">
      <w:pPr>
        <w:numPr>
          <w:ilvl w:val="0"/>
          <w:numId w:val="1"/>
        </w:numPr>
        <w:ind w:left="567" w:hanging="567"/>
        <w:rPr>
          <w:noProof/>
          <w:lang w:val="it-IT"/>
        </w:rPr>
      </w:pPr>
      <w:r w:rsidRPr="00F523D0">
        <w:rPr>
          <w:noProof/>
          <w:lang w:val="it-IT"/>
        </w:rPr>
        <w:t xml:space="preserve">Se </w:t>
      </w:r>
      <w:r w:rsidR="0028041F" w:rsidRPr="00F523D0">
        <w:rPr>
          <w:noProof/>
          <w:lang w:val="it-IT"/>
        </w:rPr>
        <w:t xml:space="preserve">si </w:t>
      </w:r>
      <w:r w:rsidRPr="00F523D0">
        <w:rPr>
          <w:noProof/>
          <w:lang w:val="it-IT"/>
        </w:rPr>
        <w:t>manifesta un qualsiasi effetto indesiderato, compresi quelli non elencati in questo foglio, si rivolga al medico o all’infermiere. Vedere paragrafo 4.</w:t>
      </w:r>
    </w:p>
    <w:p w14:paraId="0359B20A" w14:textId="77777777" w:rsidR="002B4287" w:rsidRPr="00F523D0" w:rsidRDefault="002B4287" w:rsidP="00701EA3">
      <w:pPr>
        <w:tabs>
          <w:tab w:val="clear" w:pos="567"/>
        </w:tabs>
        <w:rPr>
          <w:noProof/>
          <w:lang w:val="it-IT"/>
        </w:rPr>
      </w:pPr>
    </w:p>
    <w:p w14:paraId="230FEB7F" w14:textId="77777777" w:rsidR="002B4287" w:rsidRPr="00F523D0" w:rsidRDefault="00811B88" w:rsidP="00701EA3">
      <w:pPr>
        <w:keepNext/>
        <w:numPr>
          <w:ilvl w:val="12"/>
          <w:numId w:val="0"/>
        </w:numPr>
        <w:tabs>
          <w:tab w:val="clear" w:pos="567"/>
        </w:tabs>
        <w:rPr>
          <w:b/>
          <w:noProof/>
          <w:lang w:val="it-IT"/>
        </w:rPr>
      </w:pPr>
      <w:r w:rsidRPr="00F523D0">
        <w:rPr>
          <w:b/>
          <w:noProof/>
          <w:lang w:val="it-IT"/>
        </w:rPr>
        <w:t>Contenuto di questo foglio</w:t>
      </w:r>
    </w:p>
    <w:p w14:paraId="34CA3404" w14:textId="77777777" w:rsidR="002B4287" w:rsidRPr="00F523D0" w:rsidRDefault="00811B88" w:rsidP="00FA7D44">
      <w:pPr>
        <w:numPr>
          <w:ilvl w:val="12"/>
          <w:numId w:val="0"/>
        </w:numPr>
        <w:rPr>
          <w:noProof/>
          <w:lang w:val="it-IT"/>
        </w:rPr>
      </w:pPr>
      <w:r w:rsidRPr="00F523D0">
        <w:rPr>
          <w:noProof/>
          <w:szCs w:val="22"/>
          <w:lang w:val="it-IT"/>
        </w:rPr>
        <w:t>1.</w:t>
      </w:r>
      <w:r w:rsidRPr="00F523D0">
        <w:rPr>
          <w:noProof/>
          <w:szCs w:val="22"/>
          <w:lang w:val="it-IT"/>
        </w:rPr>
        <w:tab/>
        <w:t>Cos’è Rybrevant e a cosa serve</w:t>
      </w:r>
    </w:p>
    <w:p w14:paraId="4C3A3EDD" w14:textId="77777777" w:rsidR="002B4287" w:rsidRPr="00F523D0" w:rsidRDefault="00811B88" w:rsidP="00FA7D44">
      <w:pPr>
        <w:numPr>
          <w:ilvl w:val="12"/>
          <w:numId w:val="0"/>
        </w:numPr>
        <w:rPr>
          <w:noProof/>
          <w:lang w:val="it-IT"/>
        </w:rPr>
      </w:pPr>
      <w:r w:rsidRPr="00F523D0">
        <w:rPr>
          <w:noProof/>
          <w:szCs w:val="22"/>
          <w:lang w:val="it-IT"/>
        </w:rPr>
        <w:t>2.</w:t>
      </w:r>
      <w:r w:rsidRPr="00F523D0">
        <w:rPr>
          <w:noProof/>
          <w:szCs w:val="22"/>
          <w:lang w:val="it-IT"/>
        </w:rPr>
        <w:tab/>
        <w:t>Cosa deve sapere prima di usare Rybrevant</w:t>
      </w:r>
    </w:p>
    <w:p w14:paraId="718A9413" w14:textId="77777777" w:rsidR="002B4287" w:rsidRPr="00F523D0" w:rsidRDefault="00811B88" w:rsidP="00FA7D44">
      <w:pPr>
        <w:numPr>
          <w:ilvl w:val="12"/>
          <w:numId w:val="0"/>
        </w:numPr>
        <w:rPr>
          <w:noProof/>
          <w:lang w:val="it-IT"/>
        </w:rPr>
      </w:pPr>
      <w:r w:rsidRPr="00F523D0">
        <w:rPr>
          <w:noProof/>
          <w:szCs w:val="22"/>
          <w:lang w:val="it-IT"/>
        </w:rPr>
        <w:t>3.</w:t>
      </w:r>
      <w:r w:rsidRPr="00F523D0">
        <w:rPr>
          <w:noProof/>
          <w:szCs w:val="22"/>
          <w:lang w:val="it-IT"/>
        </w:rPr>
        <w:tab/>
        <w:t>Come viene somministrato Rybrevant</w:t>
      </w:r>
    </w:p>
    <w:p w14:paraId="6C5F9D67" w14:textId="77777777" w:rsidR="002B4287" w:rsidRPr="00F523D0" w:rsidRDefault="00811B88" w:rsidP="00FA7D44">
      <w:pPr>
        <w:numPr>
          <w:ilvl w:val="12"/>
          <w:numId w:val="0"/>
        </w:numPr>
        <w:rPr>
          <w:noProof/>
          <w:lang w:val="it-IT"/>
        </w:rPr>
      </w:pPr>
      <w:r w:rsidRPr="00F523D0">
        <w:rPr>
          <w:noProof/>
          <w:szCs w:val="22"/>
          <w:lang w:val="it-IT"/>
        </w:rPr>
        <w:t>4.</w:t>
      </w:r>
      <w:r w:rsidRPr="00F523D0">
        <w:rPr>
          <w:noProof/>
          <w:szCs w:val="22"/>
          <w:lang w:val="it-IT"/>
        </w:rPr>
        <w:tab/>
        <w:t>Possibili effetti indesiderati</w:t>
      </w:r>
    </w:p>
    <w:p w14:paraId="2B26660A" w14:textId="77777777" w:rsidR="002B4287" w:rsidRPr="00F523D0" w:rsidRDefault="00811B88" w:rsidP="00FA7D44">
      <w:pPr>
        <w:rPr>
          <w:noProof/>
          <w:lang w:val="it-IT"/>
        </w:rPr>
      </w:pPr>
      <w:r w:rsidRPr="00F523D0">
        <w:rPr>
          <w:noProof/>
          <w:szCs w:val="22"/>
          <w:lang w:val="it-IT"/>
        </w:rPr>
        <w:t>5.</w:t>
      </w:r>
      <w:r w:rsidRPr="00F523D0">
        <w:rPr>
          <w:noProof/>
          <w:szCs w:val="22"/>
          <w:lang w:val="it-IT"/>
        </w:rPr>
        <w:tab/>
        <w:t>Come conservare Rybrevant</w:t>
      </w:r>
    </w:p>
    <w:p w14:paraId="7B255D94" w14:textId="77777777" w:rsidR="002B4287" w:rsidRPr="00F523D0" w:rsidRDefault="00811B88" w:rsidP="00FA7D44">
      <w:pPr>
        <w:rPr>
          <w:noProof/>
          <w:lang w:val="it-IT"/>
        </w:rPr>
      </w:pPr>
      <w:r w:rsidRPr="00F523D0">
        <w:rPr>
          <w:noProof/>
          <w:szCs w:val="22"/>
          <w:lang w:val="it-IT"/>
        </w:rPr>
        <w:t>6.</w:t>
      </w:r>
      <w:r w:rsidRPr="00F523D0">
        <w:rPr>
          <w:noProof/>
          <w:szCs w:val="22"/>
          <w:lang w:val="it-IT"/>
        </w:rPr>
        <w:tab/>
        <w:t>Contenuto della confezione e altre informazioni</w:t>
      </w:r>
    </w:p>
    <w:p w14:paraId="6383EFB3" w14:textId="77777777" w:rsidR="002B4287" w:rsidRPr="00F523D0" w:rsidRDefault="002B4287" w:rsidP="00701EA3">
      <w:pPr>
        <w:numPr>
          <w:ilvl w:val="12"/>
          <w:numId w:val="0"/>
        </w:numPr>
        <w:tabs>
          <w:tab w:val="clear" w:pos="567"/>
        </w:tabs>
        <w:rPr>
          <w:noProof/>
          <w:lang w:val="it-IT"/>
        </w:rPr>
      </w:pPr>
    </w:p>
    <w:p w14:paraId="578F8675" w14:textId="77777777" w:rsidR="002B4287" w:rsidRPr="00F523D0" w:rsidRDefault="002B4287" w:rsidP="00701EA3">
      <w:pPr>
        <w:numPr>
          <w:ilvl w:val="12"/>
          <w:numId w:val="0"/>
        </w:numPr>
        <w:tabs>
          <w:tab w:val="clear" w:pos="567"/>
        </w:tabs>
        <w:rPr>
          <w:noProof/>
          <w:lang w:val="it-IT"/>
        </w:rPr>
      </w:pPr>
    </w:p>
    <w:p w14:paraId="38262DF1" w14:textId="77777777" w:rsidR="002B4287" w:rsidRPr="00F523D0" w:rsidRDefault="00811B88" w:rsidP="00701EA3">
      <w:pPr>
        <w:keepNext/>
        <w:ind w:left="567" w:hanging="567"/>
        <w:outlineLvl w:val="2"/>
        <w:rPr>
          <w:b/>
          <w:noProof/>
          <w:lang w:val="it-IT"/>
        </w:rPr>
      </w:pPr>
      <w:r w:rsidRPr="00F523D0">
        <w:rPr>
          <w:b/>
          <w:bCs/>
          <w:noProof/>
          <w:szCs w:val="22"/>
          <w:lang w:val="it-IT"/>
        </w:rPr>
        <w:t>1.</w:t>
      </w:r>
      <w:r w:rsidRPr="00F523D0">
        <w:rPr>
          <w:b/>
          <w:bCs/>
          <w:noProof/>
          <w:szCs w:val="22"/>
          <w:lang w:val="it-IT"/>
        </w:rPr>
        <w:tab/>
        <w:t>Cos’è Rybrevant e a cosa serve</w:t>
      </w:r>
    </w:p>
    <w:p w14:paraId="2BBD3E8F" w14:textId="77777777" w:rsidR="002B4287" w:rsidRPr="00F523D0" w:rsidRDefault="002B4287" w:rsidP="00701EA3">
      <w:pPr>
        <w:keepNext/>
        <w:numPr>
          <w:ilvl w:val="12"/>
          <w:numId w:val="0"/>
        </w:numPr>
        <w:tabs>
          <w:tab w:val="clear" w:pos="567"/>
        </w:tabs>
        <w:rPr>
          <w:noProof/>
          <w:szCs w:val="22"/>
          <w:lang w:val="it-IT"/>
        </w:rPr>
      </w:pPr>
    </w:p>
    <w:p w14:paraId="1615BCC8" w14:textId="77777777" w:rsidR="002B4287" w:rsidRPr="00F523D0" w:rsidRDefault="00811B88" w:rsidP="00701EA3">
      <w:pPr>
        <w:keepNext/>
        <w:tabs>
          <w:tab w:val="clear" w:pos="567"/>
        </w:tabs>
        <w:rPr>
          <w:b/>
          <w:bCs/>
          <w:noProof/>
          <w:lang w:val="it-IT"/>
        </w:rPr>
      </w:pPr>
      <w:r w:rsidRPr="00F523D0">
        <w:rPr>
          <w:b/>
          <w:bCs/>
          <w:noProof/>
          <w:szCs w:val="22"/>
          <w:lang w:val="it-IT"/>
        </w:rPr>
        <w:t>Cos’è Rybrevant</w:t>
      </w:r>
    </w:p>
    <w:p w14:paraId="5AF80D69" w14:textId="77777777" w:rsidR="002B4287" w:rsidRPr="00F523D0" w:rsidRDefault="00811B88" w:rsidP="00701EA3">
      <w:pPr>
        <w:tabs>
          <w:tab w:val="clear" w:pos="567"/>
        </w:tabs>
        <w:rPr>
          <w:noProof/>
          <w:lang w:val="it-IT"/>
        </w:rPr>
      </w:pPr>
      <w:r w:rsidRPr="00F523D0">
        <w:rPr>
          <w:noProof/>
          <w:szCs w:val="22"/>
          <w:lang w:val="it-IT"/>
        </w:rPr>
        <w:t>Rybrevant è un farmaco antitumorale</w:t>
      </w:r>
      <w:r w:rsidR="004668A0" w:rsidRPr="00F523D0">
        <w:rPr>
          <w:noProof/>
          <w:szCs w:val="22"/>
          <w:lang w:val="it-IT"/>
        </w:rPr>
        <w:t>.</w:t>
      </w:r>
      <w:r w:rsidRPr="00F523D0">
        <w:rPr>
          <w:noProof/>
          <w:szCs w:val="22"/>
          <w:lang w:val="it-IT"/>
        </w:rPr>
        <w:t xml:space="preserve"> </w:t>
      </w:r>
      <w:r w:rsidR="004668A0" w:rsidRPr="00F523D0">
        <w:rPr>
          <w:noProof/>
          <w:szCs w:val="22"/>
          <w:lang w:val="it-IT"/>
        </w:rPr>
        <w:t>C</w:t>
      </w:r>
      <w:r w:rsidRPr="00F523D0">
        <w:rPr>
          <w:noProof/>
          <w:szCs w:val="22"/>
          <w:lang w:val="it-IT"/>
        </w:rPr>
        <w:t>ontiene il principio attivo “amivantamab”</w:t>
      </w:r>
      <w:r w:rsidR="004668A0" w:rsidRPr="00F523D0">
        <w:rPr>
          <w:noProof/>
          <w:szCs w:val="22"/>
          <w:lang w:val="it-IT"/>
        </w:rPr>
        <w:t>, che è un anticorpo (un tipo di proteina)</w:t>
      </w:r>
      <w:r w:rsidR="004668A0" w:rsidRPr="00F523D0">
        <w:rPr>
          <w:noProof/>
          <w:lang w:val="it-IT"/>
        </w:rPr>
        <w:t xml:space="preserve"> </w:t>
      </w:r>
      <w:r w:rsidR="004668A0" w:rsidRPr="00F523D0">
        <w:rPr>
          <w:noProof/>
          <w:szCs w:val="22"/>
          <w:lang w:val="it-IT"/>
        </w:rPr>
        <w:t>progettato per riconoscere e legarsi a bersagli specifici nell’organismo</w:t>
      </w:r>
      <w:r w:rsidRPr="00F523D0">
        <w:rPr>
          <w:noProof/>
          <w:szCs w:val="22"/>
          <w:lang w:val="it-IT"/>
        </w:rPr>
        <w:t>.</w:t>
      </w:r>
    </w:p>
    <w:p w14:paraId="79275D4B" w14:textId="77777777" w:rsidR="002B4287" w:rsidRPr="00F523D0" w:rsidRDefault="002B4287" w:rsidP="00701EA3">
      <w:pPr>
        <w:tabs>
          <w:tab w:val="clear" w:pos="567"/>
        </w:tabs>
        <w:rPr>
          <w:noProof/>
          <w:lang w:val="it-IT"/>
        </w:rPr>
      </w:pPr>
    </w:p>
    <w:p w14:paraId="7632F284" w14:textId="77777777" w:rsidR="002B4287" w:rsidRPr="00F523D0" w:rsidRDefault="00811B88" w:rsidP="00701EA3">
      <w:pPr>
        <w:keepNext/>
        <w:tabs>
          <w:tab w:val="clear" w:pos="567"/>
        </w:tabs>
        <w:rPr>
          <w:b/>
          <w:bCs/>
          <w:noProof/>
          <w:szCs w:val="22"/>
          <w:lang w:val="it-IT"/>
        </w:rPr>
      </w:pPr>
      <w:r w:rsidRPr="00F523D0">
        <w:rPr>
          <w:b/>
          <w:bCs/>
          <w:noProof/>
          <w:szCs w:val="22"/>
          <w:lang w:val="it-IT"/>
        </w:rPr>
        <w:t>A cosa serve Rybrevant</w:t>
      </w:r>
    </w:p>
    <w:p w14:paraId="1B8E9DED" w14:textId="69730C7E" w:rsidR="002B4287" w:rsidRPr="00F523D0" w:rsidRDefault="00811B88" w:rsidP="00701EA3">
      <w:pPr>
        <w:tabs>
          <w:tab w:val="clear" w:pos="567"/>
        </w:tabs>
        <w:rPr>
          <w:noProof/>
          <w:szCs w:val="22"/>
          <w:lang w:val="it-IT"/>
        </w:rPr>
      </w:pPr>
      <w:r w:rsidRPr="00F523D0">
        <w:rPr>
          <w:noProof/>
          <w:szCs w:val="22"/>
          <w:lang w:val="it-IT"/>
        </w:rPr>
        <w:t>Rybrevant è usato negli adulti affetti da un tipo di tumore</w:t>
      </w:r>
      <w:r w:rsidR="004668A0" w:rsidRPr="00F523D0">
        <w:rPr>
          <w:noProof/>
          <w:szCs w:val="22"/>
          <w:lang w:val="it-IT"/>
        </w:rPr>
        <w:t xml:space="preserve"> del polmone</w:t>
      </w:r>
      <w:r w:rsidRPr="00F523D0">
        <w:rPr>
          <w:noProof/>
          <w:szCs w:val="22"/>
          <w:lang w:val="it-IT"/>
        </w:rPr>
        <w:t xml:space="preserve"> chiamato “carcinoma polmonare non a piccole a cellule”. Viene utilizzato quando il tumore si è diffuso </w:t>
      </w:r>
      <w:r w:rsidR="004668A0" w:rsidRPr="00F523D0">
        <w:rPr>
          <w:noProof/>
          <w:szCs w:val="22"/>
          <w:lang w:val="it-IT"/>
        </w:rPr>
        <w:t>in altre parti d</w:t>
      </w:r>
      <w:r w:rsidRPr="00F523D0">
        <w:rPr>
          <w:noProof/>
          <w:szCs w:val="22"/>
          <w:lang w:val="it-IT"/>
        </w:rPr>
        <w:t>ell’organismo e ha subito alcune modificazioni in un gene chiamato “EGFR”.</w:t>
      </w:r>
    </w:p>
    <w:p w14:paraId="494D5D32" w14:textId="52EC5EF3" w:rsidR="0057567D" w:rsidRPr="00F523D0" w:rsidRDefault="00811B88" w:rsidP="00701EA3">
      <w:pPr>
        <w:tabs>
          <w:tab w:val="clear" w:pos="567"/>
        </w:tabs>
        <w:rPr>
          <w:noProof/>
          <w:lang w:val="it-IT"/>
        </w:rPr>
      </w:pPr>
      <w:r w:rsidRPr="00F523D0">
        <w:rPr>
          <w:noProof/>
          <w:lang w:val="it-IT"/>
        </w:rPr>
        <w:t>Rybrevant può esser prescritto:</w:t>
      </w:r>
    </w:p>
    <w:p w14:paraId="628AEEC9" w14:textId="21AC71E5" w:rsidR="00B42A5F" w:rsidRPr="00F523D0" w:rsidRDefault="00811B88" w:rsidP="00171D41">
      <w:pPr>
        <w:numPr>
          <w:ilvl w:val="0"/>
          <w:numId w:val="1"/>
        </w:numPr>
        <w:ind w:left="567" w:hanging="567"/>
        <w:rPr>
          <w:noProof/>
          <w:lang w:val="it-IT"/>
        </w:rPr>
      </w:pPr>
      <w:r w:rsidRPr="00F523D0">
        <w:rPr>
          <w:noProof/>
          <w:lang w:val="it-IT"/>
        </w:rPr>
        <w:t>come primo medicinale per il trattamento del tumore in associazione con lazertinib.</w:t>
      </w:r>
    </w:p>
    <w:p w14:paraId="64129C16" w14:textId="0CE12BA4" w:rsidR="00FC5194" w:rsidRPr="00F523D0" w:rsidRDefault="00811B88" w:rsidP="00171D41">
      <w:pPr>
        <w:numPr>
          <w:ilvl w:val="0"/>
          <w:numId w:val="1"/>
        </w:numPr>
        <w:ind w:left="567" w:hanging="567"/>
        <w:rPr>
          <w:noProof/>
          <w:lang w:val="it-IT"/>
        </w:rPr>
      </w:pPr>
      <w:r w:rsidRPr="00F523D0">
        <w:rPr>
          <w:noProof/>
          <w:lang w:val="it-IT"/>
        </w:rPr>
        <w:t>in associazione con la chemioterapia dopo fallimento di una precedente terapia comprendente un inibitore della tirosin</w:t>
      </w:r>
      <w:r w:rsidR="00354505" w:rsidRPr="00F523D0">
        <w:rPr>
          <w:noProof/>
          <w:lang w:val="it-IT"/>
        </w:rPr>
        <w:noBreakHyphen/>
      </w:r>
      <w:r w:rsidRPr="00F523D0">
        <w:rPr>
          <w:noProof/>
          <w:lang w:val="it-IT"/>
        </w:rPr>
        <w:t xml:space="preserve">chinasi (TKI) </w:t>
      </w:r>
      <w:r w:rsidR="00FE7484" w:rsidRPr="00F523D0">
        <w:rPr>
          <w:noProof/>
          <w:lang w:val="it-IT"/>
        </w:rPr>
        <w:t>dell’</w:t>
      </w:r>
      <w:r w:rsidRPr="00F523D0">
        <w:rPr>
          <w:noProof/>
          <w:lang w:val="it-IT"/>
        </w:rPr>
        <w:t>EGFR</w:t>
      </w:r>
      <w:r w:rsidR="00D34095" w:rsidRPr="00F523D0">
        <w:rPr>
          <w:noProof/>
          <w:lang w:val="it-IT"/>
        </w:rPr>
        <w:t>.</w:t>
      </w:r>
    </w:p>
    <w:p w14:paraId="37FD27AC" w14:textId="21C029DC" w:rsidR="0057567D" w:rsidRPr="00F523D0" w:rsidRDefault="00811B88" w:rsidP="00171D41">
      <w:pPr>
        <w:numPr>
          <w:ilvl w:val="0"/>
          <w:numId w:val="1"/>
        </w:numPr>
        <w:ind w:left="567" w:hanging="567"/>
        <w:rPr>
          <w:noProof/>
          <w:lang w:val="it-IT"/>
        </w:rPr>
      </w:pPr>
      <w:r w:rsidRPr="00F523D0">
        <w:rPr>
          <w:noProof/>
          <w:lang w:val="it-IT"/>
        </w:rPr>
        <w:t xml:space="preserve">come primo medicinale per il </w:t>
      </w:r>
      <w:r w:rsidR="00F40927" w:rsidRPr="00F523D0">
        <w:rPr>
          <w:noProof/>
          <w:lang w:val="it-IT"/>
        </w:rPr>
        <w:t>trattamento del tumore</w:t>
      </w:r>
      <w:r w:rsidRPr="00F523D0">
        <w:rPr>
          <w:noProof/>
          <w:lang w:val="it-IT"/>
        </w:rPr>
        <w:t xml:space="preserve"> in </w:t>
      </w:r>
      <w:r w:rsidR="00713E60" w:rsidRPr="00F523D0">
        <w:rPr>
          <w:noProof/>
          <w:lang w:val="it-IT"/>
        </w:rPr>
        <w:t>associazione</w:t>
      </w:r>
      <w:r w:rsidRPr="00F523D0">
        <w:rPr>
          <w:noProof/>
          <w:lang w:val="it-IT"/>
        </w:rPr>
        <w:t xml:space="preserve"> con la chemioterapia, oppure</w:t>
      </w:r>
    </w:p>
    <w:p w14:paraId="05E7C987" w14:textId="02331AC3" w:rsidR="0057567D" w:rsidRPr="00F523D0" w:rsidRDefault="00811B88" w:rsidP="00171D41">
      <w:pPr>
        <w:numPr>
          <w:ilvl w:val="0"/>
          <w:numId w:val="1"/>
        </w:numPr>
        <w:ind w:left="567" w:hanging="567"/>
        <w:rPr>
          <w:noProof/>
          <w:lang w:val="it-IT"/>
        </w:rPr>
      </w:pPr>
      <w:r w:rsidRPr="00F523D0">
        <w:rPr>
          <w:noProof/>
          <w:lang w:val="it-IT"/>
        </w:rPr>
        <w:t>quando</w:t>
      </w:r>
      <w:r w:rsidR="00A375FD" w:rsidRPr="00F523D0">
        <w:rPr>
          <w:noProof/>
          <w:lang w:val="it-IT"/>
        </w:rPr>
        <w:t xml:space="preserve"> </w:t>
      </w:r>
      <w:r w:rsidRPr="00F523D0">
        <w:rPr>
          <w:noProof/>
          <w:lang w:val="it-IT"/>
        </w:rPr>
        <w:t xml:space="preserve">la chemioterapia </w:t>
      </w:r>
      <w:r w:rsidR="00B62137" w:rsidRPr="00F523D0">
        <w:rPr>
          <w:noProof/>
          <w:lang w:val="it-IT"/>
        </w:rPr>
        <w:t xml:space="preserve">non </w:t>
      </w:r>
      <w:r w:rsidR="00FE7484" w:rsidRPr="00F523D0">
        <w:rPr>
          <w:noProof/>
          <w:lang w:val="it-IT"/>
        </w:rPr>
        <w:t>è più efficace</w:t>
      </w:r>
      <w:r w:rsidR="00B62137" w:rsidRPr="00F523D0">
        <w:rPr>
          <w:noProof/>
          <w:lang w:val="it-IT"/>
        </w:rPr>
        <w:t xml:space="preserve"> </w:t>
      </w:r>
      <w:r w:rsidRPr="00F523D0">
        <w:rPr>
          <w:noProof/>
          <w:lang w:val="it-IT"/>
        </w:rPr>
        <w:t xml:space="preserve">contro il </w:t>
      </w:r>
      <w:r w:rsidR="005B4FF4" w:rsidRPr="00F523D0">
        <w:rPr>
          <w:noProof/>
          <w:lang w:val="it-IT"/>
        </w:rPr>
        <w:t>tumore</w:t>
      </w:r>
      <w:r w:rsidRPr="00F523D0">
        <w:rPr>
          <w:noProof/>
          <w:lang w:val="it-IT"/>
        </w:rPr>
        <w:t>.</w:t>
      </w:r>
    </w:p>
    <w:p w14:paraId="282B03EE" w14:textId="77777777" w:rsidR="002B4287" w:rsidRPr="00F523D0" w:rsidRDefault="002B4287" w:rsidP="00701EA3">
      <w:pPr>
        <w:tabs>
          <w:tab w:val="clear" w:pos="567"/>
        </w:tabs>
        <w:rPr>
          <w:noProof/>
          <w:szCs w:val="22"/>
          <w:lang w:val="it-IT"/>
        </w:rPr>
      </w:pPr>
    </w:p>
    <w:p w14:paraId="15428AAB" w14:textId="77777777" w:rsidR="002B4287" w:rsidRPr="00F523D0" w:rsidRDefault="00811B88" w:rsidP="00701EA3">
      <w:pPr>
        <w:keepNext/>
        <w:tabs>
          <w:tab w:val="clear" w:pos="567"/>
        </w:tabs>
        <w:rPr>
          <w:b/>
          <w:bCs/>
          <w:noProof/>
          <w:szCs w:val="22"/>
          <w:lang w:val="it-IT"/>
        </w:rPr>
      </w:pPr>
      <w:r w:rsidRPr="00F523D0">
        <w:rPr>
          <w:b/>
          <w:bCs/>
          <w:noProof/>
          <w:szCs w:val="22"/>
          <w:lang w:val="it-IT"/>
        </w:rPr>
        <w:t>Come agisce Rybrevant</w:t>
      </w:r>
    </w:p>
    <w:p w14:paraId="34CE875B" w14:textId="77777777" w:rsidR="002B4287" w:rsidRPr="00F523D0" w:rsidRDefault="00811B88" w:rsidP="00701EA3">
      <w:pPr>
        <w:keepNext/>
        <w:tabs>
          <w:tab w:val="clear" w:pos="567"/>
        </w:tabs>
        <w:rPr>
          <w:noProof/>
          <w:lang w:val="it-IT"/>
        </w:rPr>
      </w:pPr>
      <w:r w:rsidRPr="00F523D0">
        <w:rPr>
          <w:noProof/>
          <w:szCs w:val="22"/>
          <w:lang w:val="it-IT"/>
        </w:rPr>
        <w:t>Il principio attivo di Rybrevant, a</w:t>
      </w:r>
      <w:r w:rsidR="007214DC" w:rsidRPr="00F523D0">
        <w:rPr>
          <w:noProof/>
          <w:szCs w:val="22"/>
          <w:lang w:val="it-IT"/>
        </w:rPr>
        <w:t>mivantamab</w:t>
      </w:r>
      <w:r w:rsidRPr="00F523D0">
        <w:rPr>
          <w:noProof/>
          <w:szCs w:val="22"/>
          <w:lang w:val="it-IT"/>
        </w:rPr>
        <w:t>,</w:t>
      </w:r>
      <w:r w:rsidR="007214DC" w:rsidRPr="00F523D0">
        <w:rPr>
          <w:noProof/>
          <w:szCs w:val="22"/>
          <w:lang w:val="it-IT"/>
        </w:rPr>
        <w:t xml:space="preserve"> ha come bersaglio due proteine presenti sulle cellule tumorali:</w:t>
      </w:r>
    </w:p>
    <w:p w14:paraId="722B819A" w14:textId="77777777" w:rsidR="002B4287" w:rsidRPr="00F523D0" w:rsidRDefault="00811B88" w:rsidP="00171D41">
      <w:pPr>
        <w:numPr>
          <w:ilvl w:val="0"/>
          <w:numId w:val="1"/>
        </w:numPr>
        <w:ind w:left="567" w:hanging="567"/>
        <w:rPr>
          <w:noProof/>
          <w:lang w:val="it-IT"/>
        </w:rPr>
      </w:pPr>
      <w:r w:rsidRPr="00F523D0">
        <w:rPr>
          <w:noProof/>
          <w:lang w:val="it-IT"/>
        </w:rPr>
        <w:t>il recettore del fattore di crescita dell’epidermide (EGFR) e</w:t>
      </w:r>
    </w:p>
    <w:p w14:paraId="0A17DF18" w14:textId="71F1F31F" w:rsidR="002B4287" w:rsidRPr="00F523D0" w:rsidRDefault="00811B88" w:rsidP="00171D41">
      <w:pPr>
        <w:numPr>
          <w:ilvl w:val="0"/>
          <w:numId w:val="1"/>
        </w:numPr>
        <w:ind w:left="567" w:hanging="567"/>
        <w:rPr>
          <w:noProof/>
          <w:lang w:val="it-IT"/>
        </w:rPr>
      </w:pPr>
      <w:r w:rsidRPr="00F523D0">
        <w:rPr>
          <w:noProof/>
          <w:lang w:val="it-IT"/>
        </w:rPr>
        <w:t>il fattore di transizione mesenchima</w:t>
      </w:r>
      <w:r w:rsidR="00354505" w:rsidRPr="00F523D0">
        <w:rPr>
          <w:noProof/>
          <w:lang w:val="it-IT"/>
        </w:rPr>
        <w:noBreakHyphen/>
      </w:r>
      <w:r w:rsidRPr="00F523D0">
        <w:rPr>
          <w:noProof/>
          <w:lang w:val="it-IT"/>
        </w:rPr>
        <w:t>epitelio (MET).</w:t>
      </w:r>
    </w:p>
    <w:p w14:paraId="50D64FCB" w14:textId="77777777" w:rsidR="002B4287" w:rsidRPr="00F523D0" w:rsidRDefault="00811B88" w:rsidP="00701EA3">
      <w:pPr>
        <w:rPr>
          <w:noProof/>
          <w:szCs w:val="22"/>
          <w:lang w:val="it-IT"/>
        </w:rPr>
      </w:pPr>
      <w:r w:rsidRPr="00F523D0">
        <w:rPr>
          <w:noProof/>
          <w:szCs w:val="22"/>
          <w:lang w:val="it-IT"/>
        </w:rPr>
        <w:t>Questo medicinale agisce legandosi a tali proteine. In questo modo può aiutare a rallentare o a fermare la crescita del tumore polmonare. Può anche aiutare a ridurre le dimensioni del tumore.</w:t>
      </w:r>
    </w:p>
    <w:p w14:paraId="48C001CD" w14:textId="77777777" w:rsidR="0057567D" w:rsidRPr="00F523D0" w:rsidRDefault="0057567D" w:rsidP="00701EA3">
      <w:pPr>
        <w:rPr>
          <w:noProof/>
          <w:szCs w:val="22"/>
          <w:lang w:val="it-IT"/>
        </w:rPr>
      </w:pPr>
    </w:p>
    <w:p w14:paraId="0911F443" w14:textId="79B6ECB7" w:rsidR="0057567D" w:rsidRPr="00F523D0" w:rsidRDefault="00811B88" w:rsidP="00701EA3">
      <w:pPr>
        <w:rPr>
          <w:noProof/>
          <w:lang w:val="it-IT"/>
        </w:rPr>
      </w:pPr>
      <w:r w:rsidRPr="00F523D0">
        <w:rPr>
          <w:noProof/>
          <w:lang w:val="it-IT"/>
        </w:rPr>
        <w:t xml:space="preserve">Rybrevant può essere somministrato in associazione con altri medicinali antitumorali. È importante leggere anche i fogli illustrativi di questi altri medicinali. </w:t>
      </w:r>
      <w:r w:rsidR="00C94681" w:rsidRPr="00F523D0">
        <w:rPr>
          <w:noProof/>
          <w:lang w:val="it-IT"/>
        </w:rPr>
        <w:t xml:space="preserve">In caso di eventuali </w:t>
      </w:r>
      <w:r w:rsidRPr="00F523D0">
        <w:rPr>
          <w:noProof/>
          <w:lang w:val="it-IT"/>
        </w:rPr>
        <w:t xml:space="preserve">domande su questi medicinali, </w:t>
      </w:r>
      <w:r w:rsidR="00C94681" w:rsidRPr="00F523D0">
        <w:rPr>
          <w:noProof/>
          <w:lang w:val="it-IT"/>
        </w:rPr>
        <w:t>si rivolga al medico</w:t>
      </w:r>
      <w:r w:rsidRPr="00F523D0">
        <w:rPr>
          <w:noProof/>
          <w:lang w:val="it-IT"/>
        </w:rPr>
        <w:t>.</w:t>
      </w:r>
    </w:p>
    <w:p w14:paraId="3D6ECF78" w14:textId="77777777" w:rsidR="000342B9" w:rsidRPr="00F523D0" w:rsidRDefault="000342B9" w:rsidP="00701EA3">
      <w:pPr>
        <w:tabs>
          <w:tab w:val="clear" w:pos="567"/>
        </w:tabs>
        <w:rPr>
          <w:noProof/>
          <w:szCs w:val="22"/>
          <w:lang w:val="it-IT"/>
        </w:rPr>
      </w:pPr>
    </w:p>
    <w:p w14:paraId="5F1A158B" w14:textId="77777777" w:rsidR="002B4287" w:rsidRPr="00F523D0" w:rsidRDefault="002B4287" w:rsidP="00701EA3">
      <w:pPr>
        <w:tabs>
          <w:tab w:val="clear" w:pos="567"/>
        </w:tabs>
        <w:rPr>
          <w:noProof/>
          <w:szCs w:val="22"/>
          <w:lang w:val="it-IT"/>
        </w:rPr>
      </w:pPr>
    </w:p>
    <w:p w14:paraId="06B9655E"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2.</w:t>
      </w:r>
      <w:r w:rsidRPr="00F523D0">
        <w:rPr>
          <w:b/>
          <w:bCs/>
          <w:noProof/>
          <w:szCs w:val="22"/>
          <w:lang w:val="it-IT"/>
        </w:rPr>
        <w:tab/>
        <w:t>Cosa deve sapere prima di usare Rybrevant</w:t>
      </w:r>
    </w:p>
    <w:p w14:paraId="117281E5" w14:textId="77777777" w:rsidR="002B4287" w:rsidRPr="00F523D0" w:rsidRDefault="002B4287" w:rsidP="00701EA3">
      <w:pPr>
        <w:keepNext/>
        <w:numPr>
          <w:ilvl w:val="12"/>
          <w:numId w:val="0"/>
        </w:numPr>
        <w:tabs>
          <w:tab w:val="clear" w:pos="567"/>
        </w:tabs>
        <w:rPr>
          <w:iCs/>
          <w:noProof/>
          <w:szCs w:val="22"/>
          <w:lang w:val="it-IT"/>
        </w:rPr>
      </w:pPr>
    </w:p>
    <w:p w14:paraId="70EDF140" w14:textId="77777777" w:rsidR="002B4287" w:rsidRPr="00F523D0" w:rsidRDefault="00811B88" w:rsidP="00701EA3">
      <w:pPr>
        <w:keepNext/>
        <w:numPr>
          <w:ilvl w:val="12"/>
          <w:numId w:val="0"/>
        </w:numPr>
        <w:tabs>
          <w:tab w:val="clear" w:pos="567"/>
        </w:tabs>
        <w:rPr>
          <w:noProof/>
          <w:lang w:val="it-IT"/>
        </w:rPr>
      </w:pPr>
      <w:r w:rsidRPr="00F523D0">
        <w:rPr>
          <w:b/>
          <w:noProof/>
          <w:lang w:val="it-IT"/>
        </w:rPr>
        <w:t>Non usi Rybrevant</w:t>
      </w:r>
    </w:p>
    <w:p w14:paraId="734D13E4" w14:textId="77777777" w:rsidR="002B4287" w:rsidRPr="00F523D0" w:rsidRDefault="00811B88" w:rsidP="00171D41">
      <w:pPr>
        <w:numPr>
          <w:ilvl w:val="0"/>
          <w:numId w:val="1"/>
        </w:numPr>
        <w:ind w:left="567" w:hanging="567"/>
        <w:rPr>
          <w:noProof/>
          <w:lang w:val="it-IT"/>
        </w:rPr>
      </w:pPr>
      <w:r w:rsidRPr="00F523D0">
        <w:rPr>
          <w:noProof/>
          <w:lang w:val="it-IT"/>
        </w:rPr>
        <w:t>se è allergico ad amivantamab o ad uno qualsiasi degli altri componenti di questo medicinale (elencati al paragrafo 6).</w:t>
      </w:r>
    </w:p>
    <w:p w14:paraId="6F01048A"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 xml:space="preserve">Non usi questo medicinale se quanto sopra la riguarda. Se non è sicuro, </w:t>
      </w:r>
      <w:r w:rsidR="008410D2" w:rsidRPr="00F523D0">
        <w:rPr>
          <w:noProof/>
          <w:szCs w:val="22"/>
          <w:lang w:val="it-IT"/>
        </w:rPr>
        <w:t>si rivolga al</w:t>
      </w:r>
      <w:r w:rsidRPr="00F523D0">
        <w:rPr>
          <w:noProof/>
          <w:szCs w:val="22"/>
          <w:lang w:val="it-IT"/>
        </w:rPr>
        <w:t xml:space="preserve"> medico o </w:t>
      </w:r>
      <w:r w:rsidR="008410D2" w:rsidRPr="00F523D0">
        <w:rPr>
          <w:noProof/>
          <w:szCs w:val="22"/>
          <w:lang w:val="it-IT"/>
        </w:rPr>
        <w:t>al</w:t>
      </w:r>
      <w:r w:rsidRPr="00F523D0">
        <w:rPr>
          <w:noProof/>
          <w:szCs w:val="22"/>
          <w:lang w:val="it-IT"/>
        </w:rPr>
        <w:t>l’infermiere prima di ricevere il medicinale.</w:t>
      </w:r>
    </w:p>
    <w:p w14:paraId="151825EF" w14:textId="77777777" w:rsidR="002B4287" w:rsidRPr="00F523D0" w:rsidRDefault="002B4287" w:rsidP="00701EA3">
      <w:pPr>
        <w:numPr>
          <w:ilvl w:val="12"/>
          <w:numId w:val="0"/>
        </w:numPr>
        <w:tabs>
          <w:tab w:val="clear" w:pos="567"/>
        </w:tabs>
        <w:rPr>
          <w:noProof/>
          <w:szCs w:val="22"/>
          <w:lang w:val="it-IT"/>
        </w:rPr>
      </w:pPr>
    </w:p>
    <w:p w14:paraId="5A7408C8" w14:textId="77777777" w:rsidR="002B4287" w:rsidRPr="00F523D0" w:rsidRDefault="00811B88" w:rsidP="00701EA3">
      <w:pPr>
        <w:keepNext/>
        <w:rPr>
          <w:b/>
          <w:bCs/>
          <w:noProof/>
          <w:lang w:val="it-IT"/>
        </w:rPr>
      </w:pPr>
      <w:r w:rsidRPr="00F523D0">
        <w:rPr>
          <w:b/>
          <w:bCs/>
          <w:noProof/>
          <w:lang w:val="it-IT"/>
        </w:rPr>
        <w:t>Avvertenze e precauzioni</w:t>
      </w:r>
    </w:p>
    <w:p w14:paraId="3081BB05" w14:textId="77777777" w:rsidR="002B4287" w:rsidRPr="00F523D0" w:rsidRDefault="00811B88" w:rsidP="00701EA3">
      <w:pPr>
        <w:keepNext/>
        <w:rPr>
          <w:noProof/>
          <w:lang w:val="it-IT"/>
        </w:rPr>
      </w:pPr>
      <w:r w:rsidRPr="00F523D0">
        <w:rPr>
          <w:noProof/>
          <w:lang w:val="it-IT"/>
        </w:rPr>
        <w:t>Si rivolga al medico o all’infermiere prima di usare Rybrevant se:</w:t>
      </w:r>
    </w:p>
    <w:p w14:paraId="7BF08AE6" w14:textId="77777777" w:rsidR="002B4287" w:rsidRPr="00F523D0" w:rsidRDefault="00811B88" w:rsidP="00171D41">
      <w:pPr>
        <w:numPr>
          <w:ilvl w:val="0"/>
          <w:numId w:val="1"/>
        </w:numPr>
        <w:ind w:left="567" w:hanging="567"/>
        <w:rPr>
          <w:noProof/>
          <w:lang w:val="it-IT"/>
        </w:rPr>
      </w:pPr>
      <w:r w:rsidRPr="00F523D0">
        <w:rPr>
          <w:noProof/>
          <w:lang w:val="it-IT"/>
        </w:rPr>
        <w:t>ha sofferto di infiammazione dei polmoni (una condizione chiamata “</w:t>
      </w:r>
      <w:r w:rsidR="00D5603E" w:rsidRPr="00F523D0">
        <w:rPr>
          <w:noProof/>
          <w:lang w:val="it-IT"/>
        </w:rPr>
        <w:t xml:space="preserve">malattia interstiziale </w:t>
      </w:r>
      <w:r w:rsidRPr="00F523D0">
        <w:rPr>
          <w:noProof/>
          <w:lang w:val="it-IT"/>
        </w:rPr>
        <w:t>polmonare” o “polmonite”).</w:t>
      </w:r>
    </w:p>
    <w:p w14:paraId="560DA2D3" w14:textId="77777777" w:rsidR="002B4287" w:rsidRPr="00F523D0" w:rsidRDefault="002B4287" w:rsidP="00701EA3">
      <w:pPr>
        <w:numPr>
          <w:ilvl w:val="12"/>
          <w:numId w:val="0"/>
        </w:numPr>
        <w:tabs>
          <w:tab w:val="clear" w:pos="567"/>
        </w:tabs>
        <w:rPr>
          <w:noProof/>
          <w:szCs w:val="22"/>
          <w:lang w:val="it-IT"/>
        </w:rPr>
      </w:pPr>
    </w:p>
    <w:p w14:paraId="642C4980" w14:textId="77777777" w:rsidR="002B4287" w:rsidRPr="00F523D0" w:rsidRDefault="00811B88" w:rsidP="00701EA3">
      <w:pPr>
        <w:keepNext/>
        <w:rPr>
          <w:b/>
          <w:bCs/>
          <w:noProof/>
          <w:lang w:val="it-IT"/>
        </w:rPr>
      </w:pPr>
      <w:r w:rsidRPr="00F523D0">
        <w:rPr>
          <w:b/>
          <w:bCs/>
          <w:noProof/>
          <w:lang w:val="it-IT"/>
        </w:rPr>
        <w:t xml:space="preserve">Informi immediatamente il medico o l’infermiere mentre assume questo medicinale se </w:t>
      </w:r>
      <w:r w:rsidR="008410D2" w:rsidRPr="00F523D0">
        <w:rPr>
          <w:b/>
          <w:bCs/>
          <w:noProof/>
          <w:lang w:val="it-IT"/>
        </w:rPr>
        <w:t>manifesta</w:t>
      </w:r>
      <w:r w:rsidRPr="00F523D0">
        <w:rPr>
          <w:b/>
          <w:bCs/>
          <w:noProof/>
          <w:lang w:val="it-IT"/>
        </w:rPr>
        <w:t xml:space="preserve"> uno qualsiasi dei seguenti effetti indesiderati (vedere paragrafo </w:t>
      </w:r>
      <w:r w:rsidR="00343495" w:rsidRPr="00F523D0">
        <w:rPr>
          <w:b/>
          <w:bCs/>
          <w:noProof/>
          <w:lang w:val="it-IT"/>
        </w:rPr>
        <w:t>4 </w:t>
      </w:r>
      <w:r w:rsidRPr="00F523D0">
        <w:rPr>
          <w:b/>
          <w:bCs/>
          <w:noProof/>
          <w:lang w:val="it-IT"/>
        </w:rPr>
        <w:t>per maggiori informazioni):</w:t>
      </w:r>
    </w:p>
    <w:p w14:paraId="120C8CF8" w14:textId="6F9A2718" w:rsidR="002B4287" w:rsidRPr="00F523D0" w:rsidRDefault="00811B88" w:rsidP="00171D41">
      <w:pPr>
        <w:numPr>
          <w:ilvl w:val="0"/>
          <w:numId w:val="1"/>
        </w:numPr>
        <w:ind w:left="567" w:hanging="567"/>
        <w:rPr>
          <w:noProof/>
          <w:lang w:val="it-IT"/>
        </w:rPr>
      </w:pPr>
      <w:r w:rsidRPr="00F523D0">
        <w:rPr>
          <w:noProof/>
          <w:lang w:val="it-IT"/>
        </w:rPr>
        <w:t>Q</w:t>
      </w:r>
      <w:r w:rsidR="007214DC" w:rsidRPr="00F523D0">
        <w:rPr>
          <w:noProof/>
          <w:lang w:val="it-IT"/>
        </w:rPr>
        <w:t xml:space="preserve">ualsiasi effetto indesiderato </w:t>
      </w:r>
      <w:r w:rsidR="004668A0" w:rsidRPr="00F523D0">
        <w:rPr>
          <w:noProof/>
          <w:lang w:val="it-IT"/>
        </w:rPr>
        <w:t xml:space="preserve">mentre il </w:t>
      </w:r>
      <w:r w:rsidR="007214DC" w:rsidRPr="00F523D0">
        <w:rPr>
          <w:noProof/>
          <w:lang w:val="it-IT"/>
        </w:rPr>
        <w:t>medicinale</w:t>
      </w:r>
      <w:r w:rsidR="004668A0" w:rsidRPr="00F523D0">
        <w:rPr>
          <w:noProof/>
          <w:lang w:val="it-IT"/>
        </w:rPr>
        <w:t xml:space="preserve"> viene infuso in vena</w:t>
      </w:r>
      <w:r w:rsidR="003B5D20" w:rsidRPr="00F523D0">
        <w:rPr>
          <w:noProof/>
          <w:lang w:val="it-IT"/>
        </w:rPr>
        <w:t>.</w:t>
      </w:r>
    </w:p>
    <w:p w14:paraId="0688B4EE" w14:textId="6D16F7DD" w:rsidR="002B4287" w:rsidRPr="00F523D0" w:rsidRDefault="00811B88" w:rsidP="00171D41">
      <w:pPr>
        <w:numPr>
          <w:ilvl w:val="0"/>
          <w:numId w:val="1"/>
        </w:numPr>
        <w:ind w:left="567" w:hanging="567"/>
        <w:rPr>
          <w:noProof/>
          <w:lang w:val="it-IT"/>
        </w:rPr>
      </w:pPr>
      <w:r w:rsidRPr="00F523D0">
        <w:rPr>
          <w:noProof/>
          <w:lang w:val="it-IT"/>
        </w:rPr>
        <w:t>I</w:t>
      </w:r>
      <w:r w:rsidR="009A2CB6" w:rsidRPr="00F523D0">
        <w:rPr>
          <w:noProof/>
          <w:lang w:val="it-IT"/>
        </w:rPr>
        <w:t xml:space="preserve">mprovvisa </w:t>
      </w:r>
      <w:r w:rsidR="007214DC" w:rsidRPr="00F523D0">
        <w:rPr>
          <w:noProof/>
          <w:lang w:val="it-IT"/>
        </w:rPr>
        <w:t xml:space="preserve">difficoltà </w:t>
      </w:r>
      <w:r w:rsidR="009A2CB6" w:rsidRPr="00F523D0">
        <w:rPr>
          <w:noProof/>
          <w:lang w:val="it-IT"/>
        </w:rPr>
        <w:t>a respirare</w:t>
      </w:r>
      <w:r w:rsidR="007214DC" w:rsidRPr="00F523D0">
        <w:rPr>
          <w:noProof/>
          <w:lang w:val="it-IT"/>
        </w:rPr>
        <w:t>, tosse o febbre, che possono indicare infiammazione dei polmoni</w:t>
      </w:r>
      <w:r w:rsidR="009C33B7" w:rsidRPr="00F523D0">
        <w:rPr>
          <w:noProof/>
          <w:lang w:val="it-IT"/>
        </w:rPr>
        <w:t xml:space="preserve">. </w:t>
      </w:r>
      <w:r w:rsidR="00964D1E" w:rsidRPr="00F523D0">
        <w:rPr>
          <w:noProof/>
          <w:lang w:val="it-IT"/>
        </w:rPr>
        <w:t>La patologia p</w:t>
      </w:r>
      <w:r w:rsidR="00BD152B" w:rsidRPr="00F523D0">
        <w:rPr>
          <w:noProof/>
          <w:lang w:val="it-IT"/>
        </w:rPr>
        <w:t>uò</w:t>
      </w:r>
      <w:r w:rsidR="00964D1E" w:rsidRPr="00F523D0">
        <w:rPr>
          <w:noProof/>
          <w:lang w:val="it-IT"/>
        </w:rPr>
        <w:t xml:space="preserve"> </w:t>
      </w:r>
      <w:r w:rsidR="009C33B7" w:rsidRPr="00F523D0">
        <w:rPr>
          <w:noProof/>
          <w:lang w:val="it-IT"/>
        </w:rPr>
        <w:t xml:space="preserve">essere </w:t>
      </w:r>
      <w:r w:rsidR="001A7058" w:rsidRPr="00F523D0">
        <w:rPr>
          <w:noProof/>
          <w:lang w:val="it-IT"/>
        </w:rPr>
        <w:t>potenzialmente letale</w:t>
      </w:r>
      <w:r w:rsidR="009C33B7" w:rsidRPr="00F523D0">
        <w:rPr>
          <w:noProof/>
          <w:lang w:val="it-IT"/>
        </w:rPr>
        <w:t xml:space="preserve">, pertanto gli operatori sanitari la </w:t>
      </w:r>
      <w:r w:rsidR="00964D1E" w:rsidRPr="00F523D0">
        <w:rPr>
          <w:noProof/>
          <w:lang w:val="it-IT"/>
        </w:rPr>
        <w:t xml:space="preserve">monitoreranno </w:t>
      </w:r>
      <w:r w:rsidR="009C33B7" w:rsidRPr="00F523D0">
        <w:rPr>
          <w:noProof/>
          <w:lang w:val="it-IT"/>
        </w:rPr>
        <w:t xml:space="preserve">per </w:t>
      </w:r>
      <w:r w:rsidR="00964D1E" w:rsidRPr="00F523D0">
        <w:rPr>
          <w:noProof/>
          <w:lang w:val="it-IT"/>
        </w:rPr>
        <w:t xml:space="preserve">la comparsa di </w:t>
      </w:r>
      <w:r w:rsidR="009C33B7" w:rsidRPr="00F523D0">
        <w:rPr>
          <w:noProof/>
          <w:lang w:val="it-IT"/>
        </w:rPr>
        <w:t>potenziali sintomi</w:t>
      </w:r>
      <w:r w:rsidR="003B5D20" w:rsidRPr="00F523D0">
        <w:rPr>
          <w:noProof/>
          <w:lang w:val="it-IT"/>
        </w:rPr>
        <w:t>.</w:t>
      </w:r>
    </w:p>
    <w:p w14:paraId="65E79367" w14:textId="252FC5EF" w:rsidR="009C33B7" w:rsidRPr="00F523D0" w:rsidRDefault="00811B88" w:rsidP="00171D41">
      <w:pPr>
        <w:numPr>
          <w:ilvl w:val="0"/>
          <w:numId w:val="1"/>
        </w:numPr>
        <w:ind w:left="567" w:hanging="567"/>
        <w:rPr>
          <w:noProof/>
          <w:lang w:val="it-IT"/>
        </w:rPr>
      </w:pPr>
      <w:r w:rsidRPr="00F523D0">
        <w:rPr>
          <w:noProof/>
          <w:lang w:val="it-IT"/>
        </w:rPr>
        <w:t>Q</w:t>
      </w:r>
      <w:r w:rsidR="00964D1E" w:rsidRPr="00F523D0">
        <w:rPr>
          <w:noProof/>
          <w:lang w:val="it-IT"/>
        </w:rPr>
        <w:t xml:space="preserve">uando </w:t>
      </w:r>
      <w:r w:rsidRPr="00F523D0">
        <w:rPr>
          <w:noProof/>
          <w:lang w:val="it-IT"/>
        </w:rPr>
        <w:t xml:space="preserve">usato con un altro medicinale chiamato lazertinib; possono verificarsi effetti </w:t>
      </w:r>
      <w:r w:rsidR="006B7FD4" w:rsidRPr="00F523D0">
        <w:rPr>
          <w:noProof/>
          <w:lang w:val="it-IT"/>
        </w:rPr>
        <w:t>indesiderati</w:t>
      </w:r>
      <w:r w:rsidRPr="00F523D0">
        <w:rPr>
          <w:noProof/>
          <w:lang w:val="it-IT"/>
        </w:rPr>
        <w:t xml:space="preserve"> </w:t>
      </w:r>
      <w:r w:rsidR="001A7058" w:rsidRPr="00F523D0">
        <w:rPr>
          <w:noProof/>
          <w:lang w:val="it-IT"/>
        </w:rPr>
        <w:t>potenzialmente letali</w:t>
      </w:r>
      <w:r w:rsidRPr="00F523D0">
        <w:rPr>
          <w:noProof/>
          <w:lang w:val="it-IT"/>
        </w:rPr>
        <w:t xml:space="preserve"> (dovuti </w:t>
      </w:r>
      <w:r w:rsidR="00964D1E" w:rsidRPr="00F523D0">
        <w:rPr>
          <w:noProof/>
          <w:lang w:val="it-IT"/>
        </w:rPr>
        <w:t xml:space="preserve">a </w:t>
      </w:r>
      <w:r w:rsidRPr="00F523D0">
        <w:rPr>
          <w:noProof/>
          <w:lang w:val="it-IT"/>
        </w:rPr>
        <w:t xml:space="preserve">coaguli </w:t>
      </w:r>
      <w:r w:rsidR="00964D1E" w:rsidRPr="00F523D0">
        <w:rPr>
          <w:noProof/>
          <w:lang w:val="it-IT"/>
        </w:rPr>
        <w:t xml:space="preserve">di sangue </w:t>
      </w:r>
      <w:r w:rsidRPr="00F523D0">
        <w:rPr>
          <w:noProof/>
          <w:lang w:val="it-IT"/>
        </w:rPr>
        <w:t xml:space="preserve">nelle vene). Il medico </w:t>
      </w:r>
      <w:r w:rsidR="003F22B9" w:rsidRPr="00F523D0">
        <w:rPr>
          <w:noProof/>
          <w:lang w:val="it-IT"/>
        </w:rPr>
        <w:t>l</w:t>
      </w:r>
      <w:r w:rsidR="005A4A4B" w:rsidRPr="00F523D0">
        <w:rPr>
          <w:noProof/>
          <w:lang w:val="it-IT"/>
        </w:rPr>
        <w:t xml:space="preserve">e </w:t>
      </w:r>
      <w:r w:rsidR="00291805" w:rsidRPr="00F523D0">
        <w:rPr>
          <w:noProof/>
          <w:lang w:val="it-IT"/>
        </w:rPr>
        <w:t>darà</w:t>
      </w:r>
      <w:r w:rsidRPr="00F523D0">
        <w:rPr>
          <w:noProof/>
          <w:lang w:val="it-IT"/>
        </w:rPr>
        <w:t xml:space="preserve"> medicinali aggiuntivi per </w:t>
      </w:r>
      <w:r w:rsidR="00964D1E" w:rsidRPr="00F523D0">
        <w:rPr>
          <w:noProof/>
          <w:lang w:val="it-IT"/>
        </w:rPr>
        <w:t xml:space="preserve">aiutare a </w:t>
      </w:r>
      <w:r w:rsidRPr="00F523D0">
        <w:rPr>
          <w:noProof/>
          <w:lang w:val="it-IT"/>
        </w:rPr>
        <w:t xml:space="preserve">prevenire la formazione di coaguli </w:t>
      </w:r>
      <w:r w:rsidR="00964D1E" w:rsidRPr="00F523D0">
        <w:rPr>
          <w:noProof/>
          <w:lang w:val="it-IT"/>
        </w:rPr>
        <w:t xml:space="preserve">di sangue nel corso del </w:t>
      </w:r>
      <w:r w:rsidRPr="00F523D0">
        <w:rPr>
          <w:noProof/>
          <w:lang w:val="it-IT"/>
        </w:rPr>
        <w:t xml:space="preserve">trattamento e la </w:t>
      </w:r>
      <w:r w:rsidR="00964D1E" w:rsidRPr="00F523D0">
        <w:rPr>
          <w:noProof/>
          <w:lang w:val="it-IT"/>
        </w:rPr>
        <w:t xml:space="preserve">monitorerà </w:t>
      </w:r>
      <w:r w:rsidRPr="00F523D0">
        <w:rPr>
          <w:noProof/>
          <w:lang w:val="it-IT"/>
        </w:rPr>
        <w:t xml:space="preserve">per </w:t>
      </w:r>
      <w:r w:rsidR="00964D1E" w:rsidRPr="00F523D0">
        <w:rPr>
          <w:noProof/>
          <w:lang w:val="it-IT"/>
        </w:rPr>
        <w:t xml:space="preserve">la comparsa di </w:t>
      </w:r>
      <w:r w:rsidRPr="00F523D0">
        <w:rPr>
          <w:noProof/>
          <w:lang w:val="it-IT"/>
        </w:rPr>
        <w:t>potenziali sintomi.</w:t>
      </w:r>
    </w:p>
    <w:p w14:paraId="4591AFBB" w14:textId="3B5591E3" w:rsidR="002B4287" w:rsidRPr="00F523D0" w:rsidRDefault="00811B88" w:rsidP="00171D41">
      <w:pPr>
        <w:numPr>
          <w:ilvl w:val="0"/>
          <w:numId w:val="1"/>
        </w:numPr>
        <w:ind w:left="567" w:hanging="567"/>
        <w:rPr>
          <w:noProof/>
          <w:lang w:val="it-IT"/>
        </w:rPr>
      </w:pPr>
      <w:r w:rsidRPr="00F523D0">
        <w:rPr>
          <w:noProof/>
          <w:lang w:val="it-IT"/>
        </w:rPr>
        <w:t>P</w:t>
      </w:r>
      <w:r w:rsidR="009A2CB6" w:rsidRPr="00F523D0">
        <w:rPr>
          <w:noProof/>
          <w:lang w:val="it-IT"/>
        </w:rPr>
        <w:t xml:space="preserve">roblemi alla </w:t>
      </w:r>
      <w:r w:rsidR="007214DC" w:rsidRPr="00F523D0">
        <w:rPr>
          <w:noProof/>
          <w:lang w:val="it-IT"/>
        </w:rPr>
        <w:t xml:space="preserve">pelle. Per ridurre il rischio di problemi </w:t>
      </w:r>
      <w:r w:rsidR="009A2CB6" w:rsidRPr="00F523D0">
        <w:rPr>
          <w:noProof/>
          <w:lang w:val="it-IT"/>
        </w:rPr>
        <w:t>alla pelle</w:t>
      </w:r>
      <w:r w:rsidR="007214DC" w:rsidRPr="00F523D0">
        <w:rPr>
          <w:noProof/>
          <w:lang w:val="it-IT"/>
        </w:rPr>
        <w:t xml:space="preserve">, evitare l’esposizione alla luce solare, indossare abiti protettivi, applicare una crema solare e usare regolarmente creme idratanti su pelle e unghie durante l’assunzione del medicinale. </w:t>
      </w:r>
      <w:r w:rsidR="004668A0" w:rsidRPr="00F523D0">
        <w:rPr>
          <w:noProof/>
          <w:lang w:val="it-IT"/>
        </w:rPr>
        <w:t>Sarà</w:t>
      </w:r>
      <w:r w:rsidR="007214DC" w:rsidRPr="00F523D0">
        <w:rPr>
          <w:noProof/>
          <w:lang w:val="it-IT"/>
        </w:rPr>
        <w:t xml:space="preserve"> necessario continuare ad adottare queste misure per</w:t>
      </w:r>
      <w:r w:rsidR="00343495" w:rsidRPr="00F523D0">
        <w:rPr>
          <w:noProof/>
          <w:lang w:val="it-IT"/>
        </w:rPr>
        <w:t> 2</w:t>
      </w:r>
      <w:r w:rsidR="007214DC" w:rsidRPr="00F523D0">
        <w:rPr>
          <w:noProof/>
          <w:lang w:val="it-IT"/>
        </w:rPr>
        <w:t> mesi dopo l’interruzione del trattamento</w:t>
      </w:r>
      <w:r w:rsidR="009C33B7" w:rsidRPr="00F523D0">
        <w:rPr>
          <w:noProof/>
          <w:lang w:val="it-IT"/>
        </w:rPr>
        <w:t>. Il medico p</w:t>
      </w:r>
      <w:r w:rsidR="00BD152B" w:rsidRPr="00F523D0">
        <w:rPr>
          <w:noProof/>
          <w:lang w:val="it-IT"/>
        </w:rPr>
        <w:t>uò</w:t>
      </w:r>
      <w:r w:rsidR="009C33B7" w:rsidRPr="00F523D0">
        <w:rPr>
          <w:noProof/>
          <w:lang w:val="it-IT"/>
        </w:rPr>
        <w:t xml:space="preserve"> </w:t>
      </w:r>
      <w:r w:rsidR="00964D1E" w:rsidRPr="00F523D0">
        <w:rPr>
          <w:noProof/>
          <w:lang w:val="it-IT"/>
        </w:rPr>
        <w:t xml:space="preserve">raccomandare </w:t>
      </w:r>
      <w:r w:rsidR="006B7FD4" w:rsidRPr="00F523D0">
        <w:rPr>
          <w:noProof/>
          <w:lang w:val="it-IT"/>
        </w:rPr>
        <w:t xml:space="preserve">di iniziare </w:t>
      </w:r>
      <w:r w:rsidR="00964D1E" w:rsidRPr="00F523D0">
        <w:rPr>
          <w:noProof/>
          <w:lang w:val="it-IT"/>
        </w:rPr>
        <w:t xml:space="preserve">la terapia con </w:t>
      </w:r>
      <w:r w:rsidR="006B7FD4" w:rsidRPr="00F523D0">
        <w:rPr>
          <w:noProof/>
          <w:lang w:val="it-IT"/>
        </w:rPr>
        <w:t>uno o più medicinali pe</w:t>
      </w:r>
      <w:r w:rsidR="00EF12FA" w:rsidRPr="00F523D0">
        <w:rPr>
          <w:noProof/>
          <w:lang w:val="it-IT"/>
        </w:rPr>
        <w:t>r</w:t>
      </w:r>
      <w:r w:rsidR="006B7FD4" w:rsidRPr="00F523D0">
        <w:rPr>
          <w:noProof/>
          <w:lang w:val="it-IT"/>
        </w:rPr>
        <w:t xml:space="preserve"> prevenire i problemi alla pelle, p</w:t>
      </w:r>
      <w:r w:rsidR="00BD152B" w:rsidRPr="00F523D0">
        <w:rPr>
          <w:noProof/>
          <w:lang w:val="it-IT"/>
        </w:rPr>
        <w:t>uò</w:t>
      </w:r>
      <w:r w:rsidR="006B7FD4" w:rsidRPr="00F523D0">
        <w:rPr>
          <w:noProof/>
          <w:lang w:val="it-IT"/>
        </w:rPr>
        <w:t xml:space="preserve"> trattarla con uno o più medicinali o </w:t>
      </w:r>
      <w:r w:rsidR="008217BF" w:rsidRPr="00F523D0">
        <w:rPr>
          <w:noProof/>
          <w:lang w:val="it-IT"/>
        </w:rPr>
        <w:t>mandarla a fare una</w:t>
      </w:r>
      <w:r w:rsidR="00964D1E" w:rsidRPr="00F523D0">
        <w:rPr>
          <w:noProof/>
          <w:lang w:val="it-IT"/>
        </w:rPr>
        <w:t xml:space="preserve"> visita </w:t>
      </w:r>
      <w:r w:rsidR="006B7FD4" w:rsidRPr="00F523D0">
        <w:rPr>
          <w:noProof/>
          <w:lang w:val="it-IT"/>
        </w:rPr>
        <w:t xml:space="preserve">da uno specialista della pelle (dermatologo) se dovesse </w:t>
      </w:r>
      <w:r w:rsidR="00964D1E" w:rsidRPr="00F523D0">
        <w:rPr>
          <w:noProof/>
          <w:lang w:val="it-IT"/>
        </w:rPr>
        <w:t xml:space="preserve">presentare </w:t>
      </w:r>
      <w:r w:rsidR="006B7FD4" w:rsidRPr="00F523D0">
        <w:rPr>
          <w:noProof/>
          <w:lang w:val="it-IT"/>
        </w:rPr>
        <w:t>reaz</w:t>
      </w:r>
      <w:r w:rsidR="005D7F0F" w:rsidRPr="00F523D0">
        <w:rPr>
          <w:noProof/>
          <w:lang w:val="it-IT"/>
        </w:rPr>
        <w:t>i</w:t>
      </w:r>
      <w:r w:rsidR="006B7FD4" w:rsidRPr="00F523D0">
        <w:rPr>
          <w:noProof/>
          <w:lang w:val="it-IT"/>
        </w:rPr>
        <w:t>oni cutanee durante il trattamento</w:t>
      </w:r>
      <w:r w:rsidRPr="00F523D0">
        <w:rPr>
          <w:noProof/>
          <w:lang w:val="it-IT"/>
        </w:rPr>
        <w:t>.</w:t>
      </w:r>
    </w:p>
    <w:p w14:paraId="010F654A" w14:textId="5CCA72F3" w:rsidR="002B4287" w:rsidRPr="00F523D0" w:rsidRDefault="00811B88" w:rsidP="00171D41">
      <w:pPr>
        <w:numPr>
          <w:ilvl w:val="0"/>
          <w:numId w:val="1"/>
        </w:numPr>
        <w:ind w:left="567" w:hanging="567"/>
        <w:rPr>
          <w:noProof/>
          <w:lang w:val="it-IT"/>
        </w:rPr>
      </w:pPr>
      <w:r w:rsidRPr="00F523D0">
        <w:rPr>
          <w:noProof/>
          <w:lang w:val="it-IT"/>
        </w:rPr>
        <w:t>P</w:t>
      </w:r>
      <w:r w:rsidR="009A2CB6" w:rsidRPr="00F523D0">
        <w:rPr>
          <w:noProof/>
          <w:lang w:val="it-IT"/>
        </w:rPr>
        <w:t xml:space="preserve">roblemi agli </w:t>
      </w:r>
      <w:r w:rsidR="007214DC" w:rsidRPr="00F523D0">
        <w:rPr>
          <w:noProof/>
          <w:lang w:val="it-IT"/>
        </w:rPr>
        <w:t>occhi. Se nota problemi alla vista o dolore agli occhi si rivolga immediatamente al medico o all’infermiere. Se usa lenti a contatto e sviluppa qualunque nuovo sintomo agli occhi, interrompa l’uso delle lenti a contatto e informi immediatamente il medico.</w:t>
      </w:r>
    </w:p>
    <w:p w14:paraId="46AD7EE1" w14:textId="77777777" w:rsidR="002B4287" w:rsidRPr="00F523D0" w:rsidRDefault="002B4287" w:rsidP="00701EA3">
      <w:pPr>
        <w:numPr>
          <w:ilvl w:val="12"/>
          <w:numId w:val="0"/>
        </w:numPr>
        <w:tabs>
          <w:tab w:val="clear" w:pos="567"/>
        </w:tabs>
        <w:rPr>
          <w:noProof/>
          <w:szCs w:val="22"/>
          <w:lang w:val="it-IT"/>
        </w:rPr>
      </w:pPr>
    </w:p>
    <w:p w14:paraId="08E96405" w14:textId="77777777" w:rsidR="002B4287" w:rsidRPr="00F523D0" w:rsidRDefault="00811B88" w:rsidP="00701EA3">
      <w:pPr>
        <w:keepNext/>
        <w:numPr>
          <w:ilvl w:val="12"/>
          <w:numId w:val="0"/>
        </w:numPr>
        <w:tabs>
          <w:tab w:val="clear" w:pos="567"/>
        </w:tabs>
        <w:rPr>
          <w:b/>
          <w:bCs/>
          <w:noProof/>
          <w:lang w:val="it-IT"/>
        </w:rPr>
      </w:pPr>
      <w:r w:rsidRPr="00F523D0">
        <w:rPr>
          <w:b/>
          <w:bCs/>
          <w:noProof/>
          <w:szCs w:val="22"/>
          <w:lang w:val="it-IT"/>
        </w:rPr>
        <w:t>Bambini e adolescenti</w:t>
      </w:r>
    </w:p>
    <w:p w14:paraId="7CAED06E"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Non somministrare questo farmaco a bambini o giovani di età inferiore a</w:t>
      </w:r>
      <w:r w:rsidR="00343495" w:rsidRPr="00F523D0">
        <w:rPr>
          <w:noProof/>
          <w:szCs w:val="22"/>
          <w:lang w:val="it-IT"/>
        </w:rPr>
        <w:t> 1</w:t>
      </w:r>
      <w:r w:rsidRPr="00F523D0">
        <w:rPr>
          <w:noProof/>
          <w:szCs w:val="22"/>
          <w:lang w:val="it-IT"/>
        </w:rPr>
        <w:t xml:space="preserve">8 anni, perché non è noto se </w:t>
      </w:r>
      <w:r w:rsidR="004668A0" w:rsidRPr="00F523D0">
        <w:rPr>
          <w:noProof/>
          <w:szCs w:val="22"/>
          <w:lang w:val="it-IT"/>
        </w:rPr>
        <w:t xml:space="preserve">il </w:t>
      </w:r>
      <w:r w:rsidRPr="00F523D0">
        <w:rPr>
          <w:noProof/>
          <w:szCs w:val="22"/>
          <w:lang w:val="it-IT"/>
        </w:rPr>
        <w:t xml:space="preserve">medicinale </w:t>
      </w:r>
      <w:r w:rsidR="004668A0" w:rsidRPr="00F523D0">
        <w:rPr>
          <w:noProof/>
          <w:szCs w:val="22"/>
          <w:lang w:val="it-IT"/>
        </w:rPr>
        <w:t>è sicuro ed efficace in quest</w:t>
      </w:r>
      <w:r w:rsidR="00603E72" w:rsidRPr="00F523D0">
        <w:rPr>
          <w:noProof/>
          <w:szCs w:val="22"/>
          <w:lang w:val="it-IT"/>
        </w:rPr>
        <w:t>a</w:t>
      </w:r>
      <w:r w:rsidR="004668A0" w:rsidRPr="00F523D0">
        <w:rPr>
          <w:noProof/>
          <w:szCs w:val="22"/>
          <w:lang w:val="it-IT"/>
        </w:rPr>
        <w:t xml:space="preserve"> </w:t>
      </w:r>
      <w:r w:rsidR="00624CBF" w:rsidRPr="00F523D0">
        <w:rPr>
          <w:noProof/>
          <w:szCs w:val="22"/>
          <w:lang w:val="it-IT"/>
        </w:rPr>
        <w:t>fascia</w:t>
      </w:r>
      <w:r w:rsidR="004668A0" w:rsidRPr="00F523D0">
        <w:rPr>
          <w:noProof/>
          <w:szCs w:val="22"/>
          <w:lang w:val="it-IT"/>
        </w:rPr>
        <w:t xml:space="preserve"> di età</w:t>
      </w:r>
      <w:r w:rsidRPr="00F523D0">
        <w:rPr>
          <w:noProof/>
          <w:szCs w:val="22"/>
          <w:lang w:val="it-IT"/>
        </w:rPr>
        <w:t>.</w:t>
      </w:r>
    </w:p>
    <w:p w14:paraId="597F0A24" w14:textId="77777777" w:rsidR="002B4287" w:rsidRPr="00F523D0" w:rsidRDefault="002B4287" w:rsidP="00701EA3">
      <w:pPr>
        <w:rPr>
          <w:noProof/>
          <w:lang w:val="it-IT"/>
        </w:rPr>
      </w:pPr>
    </w:p>
    <w:p w14:paraId="79B4DC6B" w14:textId="77777777" w:rsidR="002B4287" w:rsidRPr="00F523D0" w:rsidRDefault="00811B88" w:rsidP="00701EA3">
      <w:pPr>
        <w:keepNext/>
        <w:numPr>
          <w:ilvl w:val="12"/>
          <w:numId w:val="0"/>
        </w:numPr>
        <w:tabs>
          <w:tab w:val="clear" w:pos="567"/>
        </w:tabs>
        <w:rPr>
          <w:b/>
          <w:bCs/>
          <w:noProof/>
          <w:lang w:val="it-IT"/>
        </w:rPr>
      </w:pPr>
      <w:r w:rsidRPr="00F523D0">
        <w:rPr>
          <w:b/>
          <w:bCs/>
          <w:noProof/>
          <w:szCs w:val="22"/>
          <w:lang w:val="it-IT"/>
        </w:rPr>
        <w:t>Altri medicinali e Rybrevant</w:t>
      </w:r>
    </w:p>
    <w:p w14:paraId="2A78F0CE" w14:textId="77777777" w:rsidR="002B4287" w:rsidRPr="00F523D0" w:rsidRDefault="00811B88" w:rsidP="00701EA3">
      <w:pPr>
        <w:numPr>
          <w:ilvl w:val="12"/>
          <w:numId w:val="0"/>
        </w:numPr>
        <w:tabs>
          <w:tab w:val="clear" w:pos="567"/>
        </w:tabs>
        <w:rPr>
          <w:noProof/>
          <w:lang w:val="it-IT"/>
        </w:rPr>
      </w:pPr>
      <w:r w:rsidRPr="00F523D0">
        <w:rPr>
          <w:noProof/>
          <w:szCs w:val="22"/>
          <w:lang w:val="it-IT"/>
        </w:rPr>
        <w:t>Informi il medico o l’infermiere se sta assumendo, ha recentemente assunto o potrebbe assumere qualsiasi altro medicinale.</w:t>
      </w:r>
    </w:p>
    <w:p w14:paraId="7CBAD318" w14:textId="77777777" w:rsidR="002B4287" w:rsidRPr="00F523D0" w:rsidRDefault="002B4287" w:rsidP="00701EA3">
      <w:pPr>
        <w:numPr>
          <w:ilvl w:val="12"/>
          <w:numId w:val="0"/>
        </w:numPr>
        <w:tabs>
          <w:tab w:val="clear" w:pos="567"/>
        </w:tabs>
        <w:rPr>
          <w:noProof/>
          <w:szCs w:val="22"/>
          <w:lang w:val="it-IT"/>
        </w:rPr>
      </w:pPr>
    </w:p>
    <w:p w14:paraId="26412BC4" w14:textId="77777777" w:rsidR="002B4287" w:rsidRPr="00F523D0" w:rsidRDefault="00811B88" w:rsidP="00701EA3">
      <w:pPr>
        <w:keepNext/>
        <w:numPr>
          <w:ilvl w:val="12"/>
          <w:numId w:val="0"/>
        </w:numPr>
        <w:tabs>
          <w:tab w:val="clear" w:pos="567"/>
        </w:tabs>
        <w:rPr>
          <w:b/>
          <w:noProof/>
          <w:lang w:val="it-IT"/>
        </w:rPr>
      </w:pPr>
      <w:r w:rsidRPr="00F523D0">
        <w:rPr>
          <w:b/>
          <w:noProof/>
          <w:lang w:val="it-IT"/>
        </w:rPr>
        <w:t>Misure contraccettive</w:t>
      </w:r>
    </w:p>
    <w:p w14:paraId="2D38D559" w14:textId="77777777" w:rsidR="002B4287" w:rsidRPr="00F523D0" w:rsidRDefault="00811B88" w:rsidP="00171D41">
      <w:pPr>
        <w:numPr>
          <w:ilvl w:val="0"/>
          <w:numId w:val="1"/>
        </w:numPr>
        <w:ind w:left="567" w:hanging="567"/>
        <w:rPr>
          <w:noProof/>
          <w:lang w:val="it-IT"/>
        </w:rPr>
      </w:pPr>
      <w:r w:rsidRPr="00F523D0">
        <w:rPr>
          <w:noProof/>
          <w:lang w:val="it-IT"/>
        </w:rPr>
        <w:t xml:space="preserve">Se è in età fertile, deve usare un metodo contraccettivo efficace durante il trattamento </w:t>
      </w:r>
      <w:r w:rsidR="004668A0" w:rsidRPr="00F523D0">
        <w:rPr>
          <w:noProof/>
          <w:lang w:val="it-IT"/>
        </w:rPr>
        <w:t xml:space="preserve">con Rybrevant </w:t>
      </w:r>
      <w:r w:rsidRPr="00F523D0">
        <w:rPr>
          <w:noProof/>
          <w:lang w:val="it-IT"/>
        </w:rPr>
        <w:t>e per</w:t>
      </w:r>
      <w:r w:rsidR="00343495" w:rsidRPr="00F523D0">
        <w:rPr>
          <w:noProof/>
          <w:lang w:val="it-IT"/>
        </w:rPr>
        <w:t> 3</w:t>
      </w:r>
      <w:r w:rsidRPr="00F523D0">
        <w:rPr>
          <w:noProof/>
          <w:lang w:val="it-IT"/>
        </w:rPr>
        <w:t> mesi dopo l’interruzione del trattamento.</w:t>
      </w:r>
    </w:p>
    <w:p w14:paraId="785D7452" w14:textId="77777777" w:rsidR="002B4287" w:rsidRPr="00F523D0" w:rsidRDefault="002B4287" w:rsidP="00701EA3">
      <w:pPr>
        <w:rPr>
          <w:noProof/>
          <w:lang w:val="it-IT"/>
        </w:rPr>
      </w:pPr>
    </w:p>
    <w:p w14:paraId="34446873" w14:textId="77777777" w:rsidR="002B4287" w:rsidRPr="00F523D0" w:rsidRDefault="00811B88" w:rsidP="00701EA3">
      <w:pPr>
        <w:keepNext/>
        <w:numPr>
          <w:ilvl w:val="12"/>
          <w:numId w:val="0"/>
        </w:numPr>
        <w:tabs>
          <w:tab w:val="clear" w:pos="567"/>
        </w:tabs>
        <w:rPr>
          <w:b/>
          <w:noProof/>
          <w:lang w:val="it-IT"/>
        </w:rPr>
      </w:pPr>
      <w:r w:rsidRPr="00F523D0">
        <w:rPr>
          <w:b/>
          <w:noProof/>
          <w:lang w:val="it-IT"/>
        </w:rPr>
        <w:t>Gravidanza</w:t>
      </w:r>
    </w:p>
    <w:p w14:paraId="3F67C497" w14:textId="77777777" w:rsidR="002B4287" w:rsidRPr="00F523D0" w:rsidRDefault="00811B88" w:rsidP="00171D41">
      <w:pPr>
        <w:numPr>
          <w:ilvl w:val="0"/>
          <w:numId w:val="1"/>
        </w:numPr>
        <w:ind w:left="567" w:hanging="567"/>
        <w:rPr>
          <w:noProof/>
          <w:lang w:val="it-IT"/>
        </w:rPr>
      </w:pPr>
      <w:r w:rsidRPr="00F523D0">
        <w:rPr>
          <w:noProof/>
          <w:lang w:val="it-IT"/>
        </w:rPr>
        <w:t>Se è in corso una gravidanza, se sospetta o sta pianificando una gravidanza chieda consiglio al medico o all’infermiere prima di usare questo medicinale.</w:t>
      </w:r>
    </w:p>
    <w:p w14:paraId="0AEDB345" w14:textId="77777777" w:rsidR="002B4287" w:rsidRPr="00F523D0" w:rsidRDefault="00811B88" w:rsidP="00171D41">
      <w:pPr>
        <w:numPr>
          <w:ilvl w:val="0"/>
          <w:numId w:val="1"/>
        </w:numPr>
        <w:ind w:left="567" w:hanging="567"/>
        <w:rPr>
          <w:noProof/>
          <w:lang w:val="it-IT"/>
        </w:rPr>
      </w:pPr>
      <w:r w:rsidRPr="00F523D0">
        <w:rPr>
          <w:noProof/>
          <w:lang w:val="it-IT"/>
        </w:rPr>
        <w:t xml:space="preserve">È possibile che questo medicinale possa </w:t>
      </w:r>
      <w:r w:rsidR="00D5603E" w:rsidRPr="00F523D0">
        <w:rPr>
          <w:noProof/>
          <w:lang w:val="it-IT"/>
        </w:rPr>
        <w:t>recare danno al</w:t>
      </w:r>
      <w:r w:rsidRPr="00F523D0">
        <w:rPr>
          <w:noProof/>
          <w:lang w:val="it-IT"/>
        </w:rPr>
        <w:t xml:space="preserve"> nascituro. </w:t>
      </w:r>
      <w:r w:rsidR="007214DC" w:rsidRPr="00F523D0">
        <w:rPr>
          <w:noProof/>
          <w:lang w:val="it-IT"/>
        </w:rPr>
        <w:t xml:space="preserve">Se dovesse rimanere incinta durante il trattamento con questo medicinale, informi immediatamente il medico o l’infermiere. Lei e il medico deciderete se il beneficio del medicinale sia superiore al rischio per il </w:t>
      </w:r>
      <w:r w:rsidR="005E09D7" w:rsidRPr="00F523D0">
        <w:rPr>
          <w:noProof/>
          <w:lang w:val="it-IT"/>
        </w:rPr>
        <w:t>nascituro</w:t>
      </w:r>
      <w:r w:rsidR="007214DC" w:rsidRPr="00F523D0">
        <w:rPr>
          <w:noProof/>
          <w:lang w:val="it-IT"/>
        </w:rPr>
        <w:t>.</w:t>
      </w:r>
    </w:p>
    <w:p w14:paraId="5C030C72" w14:textId="77777777" w:rsidR="002B4287" w:rsidRPr="00F523D0" w:rsidRDefault="002B4287" w:rsidP="00701EA3">
      <w:pPr>
        <w:rPr>
          <w:noProof/>
          <w:lang w:val="it-IT"/>
        </w:rPr>
      </w:pPr>
    </w:p>
    <w:p w14:paraId="7C015BF5" w14:textId="77777777" w:rsidR="002B4287" w:rsidRPr="00F523D0" w:rsidRDefault="00811B88" w:rsidP="00701EA3">
      <w:pPr>
        <w:keepNext/>
        <w:numPr>
          <w:ilvl w:val="12"/>
          <w:numId w:val="0"/>
        </w:numPr>
        <w:tabs>
          <w:tab w:val="clear" w:pos="567"/>
        </w:tabs>
        <w:rPr>
          <w:b/>
          <w:bCs/>
          <w:noProof/>
          <w:szCs w:val="22"/>
          <w:lang w:val="it-IT"/>
        </w:rPr>
      </w:pPr>
      <w:r w:rsidRPr="00F523D0">
        <w:rPr>
          <w:b/>
          <w:bCs/>
          <w:noProof/>
          <w:szCs w:val="22"/>
          <w:lang w:val="it-IT"/>
        </w:rPr>
        <w:lastRenderedPageBreak/>
        <w:t>Allattamento</w:t>
      </w:r>
    </w:p>
    <w:p w14:paraId="5B31D172"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 xml:space="preserve">Non è noto se Rybrevant sia escreto nel latte materno. Chieda consiglio al medico prima che il medicinale le venga somministrato. </w:t>
      </w:r>
      <w:r w:rsidR="007214DC" w:rsidRPr="00F523D0">
        <w:rPr>
          <w:noProof/>
          <w:szCs w:val="22"/>
          <w:lang w:val="it-IT"/>
        </w:rPr>
        <w:t>Lei e il medico deciderete se il beneficio dell’allattamento con latte materno sia superiore al rischio per il bambino.</w:t>
      </w:r>
    </w:p>
    <w:p w14:paraId="213CDD9B" w14:textId="77777777" w:rsidR="002B4287" w:rsidRPr="00F523D0" w:rsidRDefault="002B4287" w:rsidP="00701EA3">
      <w:pPr>
        <w:numPr>
          <w:ilvl w:val="12"/>
          <w:numId w:val="0"/>
        </w:numPr>
        <w:tabs>
          <w:tab w:val="clear" w:pos="567"/>
        </w:tabs>
        <w:rPr>
          <w:noProof/>
          <w:szCs w:val="22"/>
          <w:lang w:val="it-IT"/>
        </w:rPr>
      </w:pPr>
    </w:p>
    <w:p w14:paraId="370E38F5" w14:textId="77777777" w:rsidR="002B4287" w:rsidRPr="00F523D0" w:rsidRDefault="00811B88" w:rsidP="00701EA3">
      <w:pPr>
        <w:keepNext/>
        <w:numPr>
          <w:ilvl w:val="12"/>
          <w:numId w:val="0"/>
        </w:numPr>
        <w:tabs>
          <w:tab w:val="clear" w:pos="567"/>
        </w:tabs>
        <w:rPr>
          <w:noProof/>
          <w:szCs w:val="22"/>
          <w:lang w:val="it-IT"/>
        </w:rPr>
      </w:pPr>
      <w:r w:rsidRPr="00F523D0">
        <w:rPr>
          <w:b/>
          <w:bCs/>
          <w:noProof/>
          <w:szCs w:val="22"/>
          <w:lang w:val="it-IT"/>
        </w:rPr>
        <w:t>Guida di veicoli e utilizzo di macchinari</w:t>
      </w:r>
    </w:p>
    <w:p w14:paraId="37ABEAF1"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 xml:space="preserve">Se avverte stanchezza, capogiri o se gli occhi sono irritati o </w:t>
      </w:r>
      <w:r w:rsidR="00624CBF" w:rsidRPr="00F523D0">
        <w:rPr>
          <w:noProof/>
          <w:szCs w:val="22"/>
          <w:lang w:val="it-IT"/>
        </w:rPr>
        <w:t>la visione viene</w:t>
      </w:r>
      <w:r w:rsidR="00770D32" w:rsidRPr="00F523D0">
        <w:rPr>
          <w:noProof/>
          <w:szCs w:val="22"/>
          <w:lang w:val="it-IT"/>
        </w:rPr>
        <w:t xml:space="preserve"> alterata</w:t>
      </w:r>
      <w:r w:rsidRPr="00F523D0">
        <w:rPr>
          <w:noProof/>
          <w:szCs w:val="22"/>
          <w:lang w:val="it-IT"/>
        </w:rPr>
        <w:t xml:space="preserve"> dopo aver assunto Rybrevant, non guidi veicoli o usi macchinari.</w:t>
      </w:r>
    </w:p>
    <w:p w14:paraId="5960F485" w14:textId="77777777" w:rsidR="00FF5188" w:rsidRPr="00F523D0" w:rsidRDefault="00FF5188" w:rsidP="00701EA3">
      <w:pPr>
        <w:numPr>
          <w:ilvl w:val="12"/>
          <w:numId w:val="0"/>
        </w:numPr>
        <w:tabs>
          <w:tab w:val="clear" w:pos="567"/>
        </w:tabs>
        <w:rPr>
          <w:noProof/>
          <w:szCs w:val="22"/>
          <w:lang w:val="it-IT"/>
        </w:rPr>
      </w:pPr>
    </w:p>
    <w:p w14:paraId="77916B67" w14:textId="77777777" w:rsidR="00FF5188" w:rsidRPr="00F523D0" w:rsidRDefault="00811B88" w:rsidP="00701EA3">
      <w:pPr>
        <w:keepNext/>
        <w:numPr>
          <w:ilvl w:val="12"/>
          <w:numId w:val="0"/>
        </w:numPr>
        <w:tabs>
          <w:tab w:val="clear" w:pos="567"/>
        </w:tabs>
        <w:rPr>
          <w:b/>
          <w:bCs/>
          <w:noProof/>
          <w:szCs w:val="22"/>
          <w:lang w:val="it-IT"/>
        </w:rPr>
      </w:pPr>
      <w:r w:rsidRPr="00F523D0">
        <w:rPr>
          <w:b/>
          <w:bCs/>
          <w:noProof/>
          <w:szCs w:val="22"/>
          <w:lang w:val="it-IT"/>
        </w:rPr>
        <w:t>Rybrevant contiene sodio</w:t>
      </w:r>
    </w:p>
    <w:p w14:paraId="20D24D80" w14:textId="77777777" w:rsidR="00FF5188" w:rsidRPr="00F523D0" w:rsidRDefault="00811B88" w:rsidP="00701EA3">
      <w:pPr>
        <w:numPr>
          <w:ilvl w:val="12"/>
          <w:numId w:val="0"/>
        </w:numPr>
        <w:tabs>
          <w:tab w:val="clear" w:pos="567"/>
        </w:tabs>
        <w:rPr>
          <w:noProof/>
          <w:szCs w:val="22"/>
          <w:lang w:val="it-IT"/>
        </w:rPr>
      </w:pPr>
      <w:r w:rsidRPr="00F523D0">
        <w:rPr>
          <w:noProof/>
          <w:szCs w:val="22"/>
          <w:lang w:val="it-IT"/>
        </w:rPr>
        <w:t>Questo medicinale contiene meno di 1 mmol (23 mg) di sodio per dose, cioè essenzialmente ‘senza sodio’. Tuttavia, prima che Rybrevant le venga somministrato, potrebbe essere miscelato con una soluzione che contiene sodio. Parli con il suo medico se sta seguendo una dieta a basso contenuto di sale.</w:t>
      </w:r>
    </w:p>
    <w:p w14:paraId="3EF3DD60" w14:textId="77777777" w:rsidR="002B4287" w:rsidRPr="00F523D0" w:rsidRDefault="002B4287" w:rsidP="00701EA3">
      <w:pPr>
        <w:numPr>
          <w:ilvl w:val="12"/>
          <w:numId w:val="0"/>
        </w:numPr>
        <w:tabs>
          <w:tab w:val="clear" w:pos="567"/>
        </w:tabs>
        <w:rPr>
          <w:noProof/>
          <w:szCs w:val="22"/>
          <w:lang w:val="it-IT"/>
        </w:rPr>
      </w:pPr>
    </w:p>
    <w:p w14:paraId="717E0E30" w14:textId="1867EC20" w:rsidR="00E216EB" w:rsidRPr="00F523D0" w:rsidRDefault="00811B88" w:rsidP="00701EA3">
      <w:pPr>
        <w:keepNext/>
        <w:numPr>
          <w:ilvl w:val="12"/>
          <w:numId w:val="0"/>
        </w:numPr>
        <w:tabs>
          <w:tab w:val="clear" w:pos="567"/>
        </w:tabs>
        <w:rPr>
          <w:b/>
          <w:bCs/>
          <w:noProof/>
          <w:szCs w:val="22"/>
          <w:lang w:val="it-IT"/>
        </w:rPr>
      </w:pPr>
      <w:r w:rsidRPr="00F523D0">
        <w:rPr>
          <w:b/>
          <w:bCs/>
          <w:noProof/>
          <w:szCs w:val="22"/>
          <w:lang w:val="it-IT"/>
        </w:rPr>
        <w:t>Rybrevant contiene polisorbato</w:t>
      </w:r>
    </w:p>
    <w:p w14:paraId="0BF33D4E" w14:textId="23739BCF" w:rsidR="00E216EB" w:rsidRPr="00F523D0" w:rsidRDefault="00811B88" w:rsidP="00701EA3">
      <w:pPr>
        <w:rPr>
          <w:noProof/>
          <w:lang w:val="it-IT"/>
        </w:rPr>
      </w:pPr>
      <w:r w:rsidRPr="00F523D0">
        <w:rPr>
          <w:noProof/>
          <w:lang w:val="it-IT"/>
        </w:rPr>
        <w:t>Questo medicinale contiene 0,6 mg di polisorbato</w:t>
      </w:r>
      <w:r w:rsidR="006A61C9" w:rsidRPr="00F523D0">
        <w:rPr>
          <w:noProof/>
          <w:lang w:val="it-IT"/>
        </w:rPr>
        <w:t> </w:t>
      </w:r>
      <w:r w:rsidRPr="00F523D0">
        <w:rPr>
          <w:noProof/>
          <w:lang w:val="it-IT"/>
        </w:rPr>
        <w:t xml:space="preserve">80 </w:t>
      </w:r>
      <w:r w:rsidR="00631526" w:rsidRPr="00F523D0">
        <w:rPr>
          <w:noProof/>
          <w:lang w:val="it-IT"/>
        </w:rPr>
        <w:t>per</w:t>
      </w:r>
      <w:r w:rsidRPr="00F523D0">
        <w:rPr>
          <w:noProof/>
          <w:lang w:val="it-IT"/>
        </w:rPr>
        <w:t xml:space="preserve"> mL, </w:t>
      </w:r>
      <w:r w:rsidR="00631526" w:rsidRPr="00F523D0">
        <w:rPr>
          <w:noProof/>
          <w:lang w:val="it-IT"/>
        </w:rPr>
        <w:t>equivalent</w:t>
      </w:r>
      <w:r w:rsidR="006A61C9" w:rsidRPr="00F523D0">
        <w:rPr>
          <w:noProof/>
          <w:lang w:val="it-IT"/>
        </w:rPr>
        <w:t>e</w:t>
      </w:r>
      <w:r w:rsidR="00631526" w:rsidRPr="00F523D0">
        <w:rPr>
          <w:noProof/>
          <w:lang w:val="it-IT"/>
        </w:rPr>
        <w:t xml:space="preserve"> a</w:t>
      </w:r>
      <w:r w:rsidRPr="00F523D0">
        <w:rPr>
          <w:noProof/>
          <w:lang w:val="it-IT"/>
        </w:rPr>
        <w:t xml:space="preserve"> 4</w:t>
      </w:r>
      <w:r w:rsidR="00631526" w:rsidRPr="00F523D0">
        <w:rPr>
          <w:noProof/>
          <w:lang w:val="it-IT"/>
        </w:rPr>
        <w:t>,</w:t>
      </w:r>
      <w:r w:rsidRPr="00F523D0">
        <w:rPr>
          <w:noProof/>
          <w:lang w:val="it-IT"/>
        </w:rPr>
        <w:t>2 mg per</w:t>
      </w:r>
      <w:r w:rsidR="00631526" w:rsidRPr="00F523D0">
        <w:rPr>
          <w:noProof/>
          <w:lang w:val="it-IT"/>
        </w:rPr>
        <w:t xml:space="preserve"> flaconcino</w:t>
      </w:r>
      <w:r w:rsidRPr="00F523D0">
        <w:rPr>
          <w:noProof/>
          <w:lang w:val="it-IT"/>
        </w:rPr>
        <w:t xml:space="preserve"> </w:t>
      </w:r>
      <w:r w:rsidR="00631526" w:rsidRPr="00F523D0">
        <w:rPr>
          <w:noProof/>
          <w:lang w:val="it-IT"/>
        </w:rPr>
        <w:t xml:space="preserve">da </w:t>
      </w:r>
      <w:r w:rsidRPr="00F523D0">
        <w:rPr>
          <w:noProof/>
          <w:lang w:val="it-IT"/>
        </w:rPr>
        <w:t xml:space="preserve">7 mL. </w:t>
      </w:r>
      <w:r w:rsidR="00631526" w:rsidRPr="00F523D0">
        <w:rPr>
          <w:noProof/>
          <w:lang w:val="it-IT"/>
        </w:rPr>
        <w:t>I poli</w:t>
      </w:r>
      <w:r w:rsidRPr="00F523D0">
        <w:rPr>
          <w:noProof/>
          <w:lang w:val="it-IT"/>
        </w:rPr>
        <w:t>sorbat</w:t>
      </w:r>
      <w:r w:rsidR="00631526" w:rsidRPr="00F523D0">
        <w:rPr>
          <w:noProof/>
          <w:lang w:val="it-IT"/>
        </w:rPr>
        <w:t xml:space="preserve">i possono </w:t>
      </w:r>
      <w:r w:rsidR="0087584B" w:rsidRPr="00F523D0">
        <w:rPr>
          <w:noProof/>
          <w:lang w:val="it-IT"/>
        </w:rPr>
        <w:t>provocare</w:t>
      </w:r>
      <w:r w:rsidR="00631526" w:rsidRPr="00F523D0">
        <w:rPr>
          <w:noProof/>
          <w:lang w:val="it-IT"/>
        </w:rPr>
        <w:t xml:space="preserve"> reazioni allergiche. </w:t>
      </w:r>
      <w:r w:rsidR="0044096A" w:rsidRPr="00F523D0">
        <w:rPr>
          <w:noProof/>
          <w:lang w:val="it-IT"/>
        </w:rPr>
        <w:t xml:space="preserve">Informi il </w:t>
      </w:r>
      <w:r w:rsidR="00631526" w:rsidRPr="00F523D0">
        <w:rPr>
          <w:noProof/>
          <w:lang w:val="it-IT"/>
        </w:rPr>
        <w:t>medico se</w:t>
      </w:r>
      <w:r w:rsidRPr="00F523D0">
        <w:rPr>
          <w:noProof/>
          <w:lang w:val="it-IT"/>
        </w:rPr>
        <w:t xml:space="preserve"> </w:t>
      </w:r>
      <w:r w:rsidR="0087584B" w:rsidRPr="00F523D0">
        <w:rPr>
          <w:noProof/>
          <w:lang w:val="it-IT"/>
        </w:rPr>
        <w:t>ha allergie note</w:t>
      </w:r>
      <w:r w:rsidRPr="00F523D0">
        <w:rPr>
          <w:noProof/>
          <w:lang w:val="it-IT"/>
        </w:rPr>
        <w:t>.</w:t>
      </w:r>
    </w:p>
    <w:p w14:paraId="2C80765B" w14:textId="4637AF11" w:rsidR="002B4287" w:rsidRPr="00F523D0" w:rsidRDefault="002B4287" w:rsidP="00701EA3">
      <w:pPr>
        <w:numPr>
          <w:ilvl w:val="12"/>
          <w:numId w:val="0"/>
        </w:numPr>
        <w:tabs>
          <w:tab w:val="clear" w:pos="567"/>
        </w:tabs>
        <w:rPr>
          <w:noProof/>
          <w:lang w:val="it-IT"/>
        </w:rPr>
      </w:pPr>
    </w:p>
    <w:p w14:paraId="6143E8D4" w14:textId="77777777" w:rsidR="0087584B" w:rsidRPr="00F523D0" w:rsidRDefault="0087584B" w:rsidP="00701EA3">
      <w:pPr>
        <w:numPr>
          <w:ilvl w:val="12"/>
          <w:numId w:val="0"/>
        </w:numPr>
        <w:tabs>
          <w:tab w:val="clear" w:pos="567"/>
        </w:tabs>
        <w:rPr>
          <w:noProof/>
          <w:szCs w:val="22"/>
          <w:lang w:val="it-IT"/>
        </w:rPr>
      </w:pPr>
    </w:p>
    <w:p w14:paraId="574949AA"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3.</w:t>
      </w:r>
      <w:r w:rsidRPr="00F523D0">
        <w:rPr>
          <w:b/>
          <w:bCs/>
          <w:noProof/>
          <w:szCs w:val="22"/>
          <w:lang w:val="it-IT"/>
        </w:rPr>
        <w:tab/>
        <w:t>Come viene somministrato Rybrevant</w:t>
      </w:r>
    </w:p>
    <w:p w14:paraId="319BD8F9" w14:textId="77777777" w:rsidR="002B4287" w:rsidRPr="00F523D0" w:rsidRDefault="002B4287" w:rsidP="00701EA3">
      <w:pPr>
        <w:keepNext/>
        <w:numPr>
          <w:ilvl w:val="12"/>
          <w:numId w:val="0"/>
        </w:numPr>
        <w:tabs>
          <w:tab w:val="clear" w:pos="567"/>
        </w:tabs>
        <w:rPr>
          <w:noProof/>
          <w:szCs w:val="22"/>
          <w:lang w:val="it-IT"/>
        </w:rPr>
      </w:pPr>
    </w:p>
    <w:p w14:paraId="42DF969B" w14:textId="77777777" w:rsidR="002B4287" w:rsidRPr="00F523D0" w:rsidRDefault="00811B88" w:rsidP="00701EA3">
      <w:pPr>
        <w:keepNext/>
        <w:numPr>
          <w:ilvl w:val="12"/>
          <w:numId w:val="0"/>
        </w:numPr>
        <w:tabs>
          <w:tab w:val="clear" w:pos="567"/>
        </w:tabs>
        <w:rPr>
          <w:b/>
          <w:bCs/>
          <w:noProof/>
          <w:szCs w:val="22"/>
          <w:lang w:val="it-IT"/>
        </w:rPr>
      </w:pPr>
      <w:r w:rsidRPr="00F523D0">
        <w:rPr>
          <w:b/>
          <w:bCs/>
          <w:noProof/>
          <w:szCs w:val="22"/>
          <w:lang w:val="it-IT"/>
        </w:rPr>
        <w:t>Quantità somministrata</w:t>
      </w:r>
    </w:p>
    <w:p w14:paraId="16A1A375" w14:textId="196EE149" w:rsidR="002B4287" w:rsidRPr="00F523D0" w:rsidRDefault="00811B88" w:rsidP="00701EA3">
      <w:pPr>
        <w:numPr>
          <w:ilvl w:val="12"/>
          <w:numId w:val="0"/>
        </w:numPr>
        <w:tabs>
          <w:tab w:val="clear" w:pos="567"/>
        </w:tabs>
        <w:rPr>
          <w:noProof/>
          <w:szCs w:val="22"/>
          <w:lang w:val="it-IT"/>
        </w:rPr>
      </w:pPr>
      <w:r w:rsidRPr="00F523D0">
        <w:rPr>
          <w:noProof/>
          <w:szCs w:val="22"/>
          <w:lang w:val="it-IT"/>
        </w:rPr>
        <w:t xml:space="preserve">La dose </w:t>
      </w:r>
      <w:r w:rsidR="00FF5188" w:rsidRPr="00F523D0">
        <w:rPr>
          <w:noProof/>
          <w:szCs w:val="22"/>
          <w:lang w:val="it-IT"/>
        </w:rPr>
        <w:t xml:space="preserve">corretta </w:t>
      </w:r>
      <w:r w:rsidRPr="00F523D0">
        <w:rPr>
          <w:noProof/>
          <w:szCs w:val="22"/>
          <w:lang w:val="it-IT"/>
        </w:rPr>
        <w:t>di Rybrevant viene calcolata dal medico. La dose di questo medicinale dipende dal</w:t>
      </w:r>
      <w:r w:rsidR="009A2CB6" w:rsidRPr="00F523D0">
        <w:rPr>
          <w:noProof/>
          <w:szCs w:val="22"/>
          <w:lang w:val="it-IT"/>
        </w:rPr>
        <w:t xml:space="preserve"> suo</w:t>
      </w:r>
      <w:r w:rsidRPr="00F523D0">
        <w:rPr>
          <w:noProof/>
          <w:szCs w:val="22"/>
          <w:lang w:val="it-IT"/>
        </w:rPr>
        <w:t xml:space="preserve"> peso corporeo all’inizio della terapia.</w:t>
      </w:r>
      <w:r w:rsidR="0057567D" w:rsidRPr="00F523D0">
        <w:rPr>
          <w:noProof/>
          <w:szCs w:val="22"/>
          <w:lang w:val="it-IT"/>
        </w:rPr>
        <w:t xml:space="preserve"> </w:t>
      </w:r>
      <w:r w:rsidR="00312640" w:rsidRPr="00F523D0">
        <w:rPr>
          <w:noProof/>
          <w:szCs w:val="22"/>
          <w:lang w:val="it-IT"/>
        </w:rPr>
        <w:t>Sarà</w:t>
      </w:r>
      <w:r w:rsidR="0057567D" w:rsidRPr="00F523D0">
        <w:rPr>
          <w:noProof/>
          <w:szCs w:val="22"/>
          <w:lang w:val="it-IT"/>
        </w:rPr>
        <w:t xml:space="preserve"> trattato con Rybrevant una volta ogni 2 o 3</w:t>
      </w:r>
      <w:r w:rsidR="004B704D" w:rsidRPr="00F523D0">
        <w:rPr>
          <w:noProof/>
          <w:szCs w:val="22"/>
          <w:lang w:val="it-IT"/>
        </w:rPr>
        <w:t> </w:t>
      </w:r>
      <w:r w:rsidR="0057567D" w:rsidRPr="00F523D0">
        <w:rPr>
          <w:noProof/>
          <w:szCs w:val="22"/>
          <w:lang w:val="it-IT"/>
        </w:rPr>
        <w:t xml:space="preserve">settimane in base al trattamento che il medico deciderà per </w:t>
      </w:r>
      <w:r w:rsidR="00760748" w:rsidRPr="00F523D0">
        <w:rPr>
          <w:noProof/>
          <w:szCs w:val="22"/>
          <w:lang w:val="it-IT"/>
        </w:rPr>
        <w:t>L</w:t>
      </w:r>
      <w:r w:rsidR="0057567D" w:rsidRPr="00F523D0">
        <w:rPr>
          <w:noProof/>
          <w:szCs w:val="22"/>
          <w:lang w:val="it-IT"/>
        </w:rPr>
        <w:t>ei.</w:t>
      </w:r>
    </w:p>
    <w:p w14:paraId="52088F9A" w14:textId="77777777" w:rsidR="002B4287" w:rsidRPr="00F523D0" w:rsidRDefault="002B4287" w:rsidP="00701EA3">
      <w:pPr>
        <w:numPr>
          <w:ilvl w:val="12"/>
          <w:numId w:val="0"/>
        </w:numPr>
        <w:tabs>
          <w:tab w:val="clear" w:pos="567"/>
        </w:tabs>
        <w:rPr>
          <w:noProof/>
          <w:szCs w:val="22"/>
          <w:lang w:val="it-IT"/>
        </w:rPr>
      </w:pPr>
    </w:p>
    <w:p w14:paraId="2D79E774" w14:textId="279CEE85" w:rsidR="002B4287" w:rsidRPr="00F523D0" w:rsidRDefault="00811B88" w:rsidP="00701EA3">
      <w:pPr>
        <w:keepNext/>
        <w:rPr>
          <w:noProof/>
          <w:lang w:val="it-IT"/>
        </w:rPr>
      </w:pPr>
      <w:r w:rsidRPr="00F523D0">
        <w:rPr>
          <w:noProof/>
          <w:szCs w:val="22"/>
          <w:lang w:val="it-IT"/>
        </w:rPr>
        <w:t xml:space="preserve">La dose raccomandata di Rybrevant </w:t>
      </w:r>
      <w:r w:rsidR="0057567D" w:rsidRPr="00F523D0">
        <w:rPr>
          <w:noProof/>
          <w:szCs w:val="22"/>
          <w:lang w:val="it-IT"/>
        </w:rPr>
        <w:t>ogni 2</w:t>
      </w:r>
      <w:r w:rsidR="004B704D" w:rsidRPr="00F523D0">
        <w:rPr>
          <w:noProof/>
          <w:szCs w:val="22"/>
          <w:lang w:val="it-IT"/>
        </w:rPr>
        <w:t> </w:t>
      </w:r>
      <w:r w:rsidR="0057567D" w:rsidRPr="00F523D0">
        <w:rPr>
          <w:noProof/>
          <w:szCs w:val="22"/>
          <w:lang w:val="it-IT"/>
        </w:rPr>
        <w:t xml:space="preserve">settimane </w:t>
      </w:r>
      <w:r w:rsidRPr="00F523D0">
        <w:rPr>
          <w:noProof/>
          <w:szCs w:val="22"/>
          <w:lang w:val="it-IT"/>
        </w:rPr>
        <w:t>è:</w:t>
      </w:r>
    </w:p>
    <w:p w14:paraId="38B1252F" w14:textId="77777777" w:rsidR="002B4287" w:rsidRPr="00F523D0" w:rsidRDefault="00811B88" w:rsidP="00171D41">
      <w:pPr>
        <w:numPr>
          <w:ilvl w:val="0"/>
          <w:numId w:val="1"/>
        </w:numPr>
        <w:ind w:left="567" w:hanging="567"/>
        <w:rPr>
          <w:noProof/>
          <w:lang w:val="it-IT"/>
        </w:rPr>
      </w:pPr>
      <w:r w:rsidRPr="00F523D0">
        <w:rPr>
          <w:noProof/>
          <w:lang w:val="it-IT"/>
        </w:rPr>
        <w:t>1</w:t>
      </w:r>
      <w:r w:rsidR="00647E85" w:rsidRPr="00F523D0">
        <w:rPr>
          <w:noProof/>
          <w:lang w:val="it-IT"/>
        </w:rPr>
        <w:t> </w:t>
      </w:r>
      <w:r w:rsidRPr="00F523D0">
        <w:rPr>
          <w:noProof/>
          <w:lang w:val="it-IT"/>
        </w:rPr>
        <w:t>050 mg se il peso è inferiore a</w:t>
      </w:r>
      <w:r w:rsidR="00343495" w:rsidRPr="00F523D0">
        <w:rPr>
          <w:noProof/>
          <w:lang w:val="it-IT"/>
        </w:rPr>
        <w:t> 8</w:t>
      </w:r>
      <w:r w:rsidRPr="00F523D0">
        <w:rPr>
          <w:noProof/>
          <w:lang w:val="it-IT"/>
        </w:rPr>
        <w:t>0 kg;</w:t>
      </w:r>
    </w:p>
    <w:p w14:paraId="7EEC3FF5" w14:textId="77777777" w:rsidR="002B4287" w:rsidRPr="00F523D0" w:rsidRDefault="00811B88" w:rsidP="00171D41">
      <w:pPr>
        <w:numPr>
          <w:ilvl w:val="0"/>
          <w:numId w:val="1"/>
        </w:numPr>
        <w:ind w:left="567" w:hanging="567"/>
        <w:rPr>
          <w:noProof/>
          <w:lang w:val="it-IT"/>
        </w:rPr>
      </w:pPr>
      <w:r w:rsidRPr="00F523D0">
        <w:rPr>
          <w:noProof/>
          <w:lang w:val="it-IT"/>
        </w:rPr>
        <w:t>1</w:t>
      </w:r>
      <w:r w:rsidR="00647E85" w:rsidRPr="00F523D0">
        <w:rPr>
          <w:noProof/>
          <w:lang w:val="it-IT"/>
        </w:rPr>
        <w:t> </w:t>
      </w:r>
      <w:r w:rsidRPr="00F523D0">
        <w:rPr>
          <w:noProof/>
          <w:lang w:val="it-IT"/>
        </w:rPr>
        <w:t>400 mg se il peso è superiore o uguale a</w:t>
      </w:r>
      <w:r w:rsidR="00343495" w:rsidRPr="00F523D0">
        <w:rPr>
          <w:noProof/>
          <w:lang w:val="it-IT"/>
        </w:rPr>
        <w:t> 8</w:t>
      </w:r>
      <w:r w:rsidRPr="00F523D0">
        <w:rPr>
          <w:noProof/>
          <w:lang w:val="it-IT"/>
        </w:rPr>
        <w:t>0 kg.</w:t>
      </w:r>
    </w:p>
    <w:p w14:paraId="485E8992" w14:textId="77777777" w:rsidR="0057567D" w:rsidRPr="00F523D0" w:rsidRDefault="0057567D" w:rsidP="008506B6">
      <w:pPr>
        <w:rPr>
          <w:noProof/>
          <w:lang w:val="it-IT"/>
        </w:rPr>
      </w:pPr>
    </w:p>
    <w:p w14:paraId="6DD091B5" w14:textId="56AD4ED9" w:rsidR="0057567D" w:rsidRPr="00F523D0" w:rsidRDefault="00811B88" w:rsidP="00701EA3">
      <w:pPr>
        <w:keepNext/>
        <w:rPr>
          <w:noProof/>
          <w:lang w:val="it-IT"/>
        </w:rPr>
      </w:pPr>
      <w:r w:rsidRPr="00F523D0">
        <w:rPr>
          <w:noProof/>
          <w:szCs w:val="22"/>
          <w:lang w:val="it-IT"/>
        </w:rPr>
        <w:t>La dose raccomandata di Rybrevant ogni 3</w:t>
      </w:r>
      <w:r w:rsidR="004B704D" w:rsidRPr="00F523D0">
        <w:rPr>
          <w:noProof/>
          <w:szCs w:val="22"/>
          <w:lang w:val="it-IT"/>
        </w:rPr>
        <w:t> </w:t>
      </w:r>
      <w:r w:rsidRPr="00F523D0">
        <w:rPr>
          <w:noProof/>
          <w:szCs w:val="22"/>
          <w:lang w:val="it-IT"/>
        </w:rPr>
        <w:t>settimane è:</w:t>
      </w:r>
    </w:p>
    <w:p w14:paraId="7572CDA1" w14:textId="69777991" w:rsidR="0057567D" w:rsidRPr="00F523D0" w:rsidRDefault="00811B88" w:rsidP="00171D41">
      <w:pPr>
        <w:numPr>
          <w:ilvl w:val="0"/>
          <w:numId w:val="1"/>
        </w:numPr>
        <w:ind w:left="567" w:hanging="567"/>
        <w:rPr>
          <w:noProof/>
          <w:lang w:val="it-IT"/>
        </w:rPr>
      </w:pPr>
      <w:r w:rsidRPr="00F523D0">
        <w:rPr>
          <w:noProof/>
          <w:lang w:val="it-IT"/>
        </w:rPr>
        <w:t>1</w:t>
      </w:r>
      <w:r w:rsidR="00647E85" w:rsidRPr="00F523D0">
        <w:rPr>
          <w:noProof/>
          <w:lang w:val="it-IT"/>
        </w:rPr>
        <w:t> </w:t>
      </w:r>
      <w:r w:rsidRPr="00F523D0">
        <w:rPr>
          <w:noProof/>
          <w:lang w:val="it-IT"/>
        </w:rPr>
        <w:t>400 per le prime 4</w:t>
      </w:r>
      <w:r w:rsidR="004B704D" w:rsidRPr="00F523D0">
        <w:rPr>
          <w:noProof/>
          <w:lang w:val="it-IT"/>
        </w:rPr>
        <w:t> </w:t>
      </w:r>
      <w:r w:rsidRPr="00F523D0">
        <w:rPr>
          <w:noProof/>
          <w:lang w:val="it-IT"/>
        </w:rPr>
        <w:t>dosi e 1</w:t>
      </w:r>
      <w:r w:rsidR="00647E85" w:rsidRPr="00F523D0">
        <w:rPr>
          <w:noProof/>
          <w:lang w:val="it-IT"/>
        </w:rPr>
        <w:t> </w:t>
      </w:r>
      <w:r w:rsidRPr="00F523D0">
        <w:rPr>
          <w:noProof/>
          <w:lang w:val="it-IT"/>
        </w:rPr>
        <w:t>750</w:t>
      </w:r>
      <w:r w:rsidR="00647E85" w:rsidRPr="00F523D0">
        <w:rPr>
          <w:noProof/>
          <w:lang w:val="it-IT"/>
        </w:rPr>
        <w:t> </w:t>
      </w:r>
      <w:r w:rsidRPr="00F523D0">
        <w:rPr>
          <w:noProof/>
          <w:lang w:val="it-IT"/>
        </w:rPr>
        <w:t>mg per le dosi successive se pesa meno di 80</w:t>
      </w:r>
      <w:r w:rsidR="00647E85" w:rsidRPr="00F523D0">
        <w:rPr>
          <w:noProof/>
          <w:lang w:val="it-IT"/>
        </w:rPr>
        <w:t> </w:t>
      </w:r>
      <w:r w:rsidRPr="00F523D0">
        <w:rPr>
          <w:noProof/>
          <w:lang w:val="it-IT"/>
        </w:rPr>
        <w:t>kg.</w:t>
      </w:r>
    </w:p>
    <w:p w14:paraId="50478383" w14:textId="2709C772" w:rsidR="0057567D" w:rsidRPr="00F523D0" w:rsidRDefault="00811B88" w:rsidP="00171D41">
      <w:pPr>
        <w:numPr>
          <w:ilvl w:val="0"/>
          <w:numId w:val="1"/>
        </w:numPr>
        <w:ind w:left="567" w:hanging="567"/>
        <w:rPr>
          <w:noProof/>
          <w:lang w:val="it-IT"/>
        </w:rPr>
      </w:pPr>
      <w:r w:rsidRPr="00F523D0">
        <w:rPr>
          <w:noProof/>
          <w:lang w:val="it-IT"/>
        </w:rPr>
        <w:t>1</w:t>
      </w:r>
      <w:r w:rsidR="00647E85" w:rsidRPr="00F523D0">
        <w:rPr>
          <w:noProof/>
          <w:lang w:val="it-IT"/>
        </w:rPr>
        <w:t> </w:t>
      </w:r>
      <w:r w:rsidRPr="00F523D0">
        <w:rPr>
          <w:noProof/>
          <w:lang w:val="it-IT"/>
        </w:rPr>
        <w:t>750</w:t>
      </w:r>
      <w:r w:rsidR="00E4627A" w:rsidRPr="00F523D0">
        <w:rPr>
          <w:noProof/>
          <w:lang w:val="it-IT"/>
        </w:rPr>
        <w:t> </w:t>
      </w:r>
      <w:r w:rsidRPr="00F523D0">
        <w:rPr>
          <w:noProof/>
          <w:lang w:val="it-IT"/>
        </w:rPr>
        <w:t>mg per le prime 4</w:t>
      </w:r>
      <w:r w:rsidR="004B704D" w:rsidRPr="00F523D0">
        <w:rPr>
          <w:noProof/>
          <w:lang w:val="it-IT"/>
        </w:rPr>
        <w:t> </w:t>
      </w:r>
      <w:r w:rsidRPr="00F523D0">
        <w:rPr>
          <w:noProof/>
          <w:lang w:val="it-IT"/>
        </w:rPr>
        <w:t>dosi e 2</w:t>
      </w:r>
      <w:r w:rsidR="00647E85" w:rsidRPr="00F523D0">
        <w:rPr>
          <w:noProof/>
          <w:lang w:val="it-IT"/>
        </w:rPr>
        <w:t> </w:t>
      </w:r>
      <w:r w:rsidRPr="00F523D0">
        <w:rPr>
          <w:noProof/>
          <w:lang w:val="it-IT"/>
        </w:rPr>
        <w:t>100</w:t>
      </w:r>
      <w:r w:rsidR="00647E85" w:rsidRPr="00F523D0">
        <w:rPr>
          <w:noProof/>
          <w:lang w:val="it-IT"/>
        </w:rPr>
        <w:t> </w:t>
      </w:r>
      <w:r w:rsidRPr="00F523D0">
        <w:rPr>
          <w:noProof/>
          <w:lang w:val="it-IT"/>
        </w:rPr>
        <w:t xml:space="preserve">mg per le dosi successive se </w:t>
      </w:r>
      <w:r w:rsidR="00312640" w:rsidRPr="00F523D0">
        <w:rPr>
          <w:noProof/>
          <w:lang w:val="it-IT"/>
        </w:rPr>
        <w:t>il suo peso è maggiore o uguale a</w:t>
      </w:r>
      <w:r w:rsidRPr="00F523D0">
        <w:rPr>
          <w:noProof/>
          <w:lang w:val="it-IT"/>
        </w:rPr>
        <w:t xml:space="preserve"> 80</w:t>
      </w:r>
      <w:r w:rsidR="00647E85" w:rsidRPr="00F523D0">
        <w:rPr>
          <w:noProof/>
          <w:lang w:val="it-IT"/>
        </w:rPr>
        <w:t> </w:t>
      </w:r>
      <w:r w:rsidRPr="00F523D0">
        <w:rPr>
          <w:noProof/>
          <w:lang w:val="it-IT"/>
        </w:rPr>
        <w:t>kg.</w:t>
      </w:r>
    </w:p>
    <w:p w14:paraId="628D1354" w14:textId="77777777" w:rsidR="002B4287" w:rsidRPr="00F523D0" w:rsidRDefault="002B4287" w:rsidP="00701EA3">
      <w:pPr>
        <w:numPr>
          <w:ilvl w:val="12"/>
          <w:numId w:val="0"/>
        </w:numPr>
        <w:tabs>
          <w:tab w:val="clear" w:pos="567"/>
        </w:tabs>
        <w:rPr>
          <w:noProof/>
          <w:lang w:val="it-IT"/>
        </w:rPr>
      </w:pPr>
    </w:p>
    <w:p w14:paraId="592B5614" w14:textId="7D96570B" w:rsidR="002B4287" w:rsidRPr="00F523D0" w:rsidRDefault="00811B88" w:rsidP="00701EA3">
      <w:pPr>
        <w:keepNext/>
        <w:numPr>
          <w:ilvl w:val="12"/>
          <w:numId w:val="0"/>
        </w:numPr>
        <w:tabs>
          <w:tab w:val="clear" w:pos="567"/>
        </w:tabs>
        <w:rPr>
          <w:b/>
          <w:bCs/>
          <w:noProof/>
          <w:lang w:val="it-IT"/>
        </w:rPr>
      </w:pPr>
      <w:r w:rsidRPr="00F523D0">
        <w:rPr>
          <w:b/>
          <w:bCs/>
          <w:noProof/>
          <w:szCs w:val="22"/>
          <w:lang w:val="it-IT"/>
        </w:rPr>
        <w:t>Come viene somministrato il medicinale</w:t>
      </w:r>
    </w:p>
    <w:p w14:paraId="6E9231ED" w14:textId="77777777" w:rsidR="002B4287" w:rsidRPr="00F523D0" w:rsidRDefault="00811B88" w:rsidP="00701EA3">
      <w:pPr>
        <w:numPr>
          <w:ilvl w:val="12"/>
          <w:numId w:val="0"/>
        </w:numPr>
        <w:tabs>
          <w:tab w:val="clear" w:pos="567"/>
        </w:tabs>
        <w:rPr>
          <w:noProof/>
          <w:lang w:val="it-IT"/>
        </w:rPr>
      </w:pPr>
      <w:r w:rsidRPr="00F523D0">
        <w:rPr>
          <w:noProof/>
          <w:szCs w:val="22"/>
          <w:lang w:val="it-IT"/>
        </w:rPr>
        <w:t>Questo medicinale viene somministrato da un medico o da un infermiere. Viene somministrato mediante flebo (“infusione endovenosa”) nell’arco di alcune ore.</w:t>
      </w:r>
    </w:p>
    <w:p w14:paraId="79924A2E" w14:textId="77777777" w:rsidR="002B4287" w:rsidRPr="00F523D0" w:rsidRDefault="002B4287" w:rsidP="00701EA3">
      <w:pPr>
        <w:numPr>
          <w:ilvl w:val="12"/>
          <w:numId w:val="0"/>
        </w:numPr>
        <w:tabs>
          <w:tab w:val="clear" w:pos="567"/>
        </w:tabs>
        <w:rPr>
          <w:noProof/>
          <w:lang w:val="it-IT"/>
        </w:rPr>
      </w:pPr>
    </w:p>
    <w:p w14:paraId="7C34B4ED" w14:textId="77777777" w:rsidR="002B4287" w:rsidRPr="00F523D0" w:rsidRDefault="00811B88" w:rsidP="00701EA3">
      <w:pPr>
        <w:keepNext/>
        <w:numPr>
          <w:ilvl w:val="12"/>
          <w:numId w:val="0"/>
        </w:numPr>
        <w:tabs>
          <w:tab w:val="clear" w:pos="567"/>
        </w:tabs>
        <w:rPr>
          <w:noProof/>
          <w:lang w:val="it-IT"/>
        </w:rPr>
      </w:pPr>
      <w:r w:rsidRPr="00F523D0">
        <w:rPr>
          <w:noProof/>
          <w:szCs w:val="22"/>
          <w:lang w:val="it-IT"/>
        </w:rPr>
        <w:t>Rybrevant viene somministrato come segue:</w:t>
      </w:r>
    </w:p>
    <w:p w14:paraId="0D0DEFCC" w14:textId="77777777" w:rsidR="002B4287" w:rsidRPr="00F523D0" w:rsidRDefault="00811B88" w:rsidP="00171D41">
      <w:pPr>
        <w:numPr>
          <w:ilvl w:val="0"/>
          <w:numId w:val="1"/>
        </w:numPr>
        <w:ind w:left="567" w:hanging="567"/>
        <w:rPr>
          <w:noProof/>
          <w:lang w:val="it-IT"/>
        </w:rPr>
      </w:pPr>
      <w:r w:rsidRPr="00F523D0">
        <w:rPr>
          <w:noProof/>
          <w:lang w:val="it-IT"/>
        </w:rPr>
        <w:t>una volta alla settimana per le prime</w:t>
      </w:r>
      <w:r w:rsidR="00343495" w:rsidRPr="00F523D0">
        <w:rPr>
          <w:noProof/>
          <w:lang w:val="it-IT"/>
        </w:rPr>
        <w:t> 4</w:t>
      </w:r>
      <w:r w:rsidRPr="00F523D0">
        <w:rPr>
          <w:noProof/>
          <w:lang w:val="it-IT"/>
        </w:rPr>
        <w:t> settimane</w:t>
      </w:r>
    </w:p>
    <w:p w14:paraId="6AB516C9" w14:textId="1D8868A9" w:rsidR="002B4287" w:rsidRPr="00F523D0" w:rsidRDefault="00811B88" w:rsidP="00171D41">
      <w:pPr>
        <w:numPr>
          <w:ilvl w:val="0"/>
          <w:numId w:val="1"/>
        </w:numPr>
        <w:ind w:left="567" w:hanging="567"/>
        <w:rPr>
          <w:noProof/>
          <w:lang w:val="it-IT"/>
        </w:rPr>
      </w:pPr>
      <w:r w:rsidRPr="00F523D0">
        <w:rPr>
          <w:noProof/>
          <w:lang w:val="it-IT"/>
        </w:rPr>
        <w:t>quindi una volta ogni</w:t>
      </w:r>
      <w:r w:rsidR="00343495" w:rsidRPr="00F523D0">
        <w:rPr>
          <w:noProof/>
          <w:lang w:val="it-IT"/>
        </w:rPr>
        <w:t> 2</w:t>
      </w:r>
      <w:r w:rsidRPr="00F523D0">
        <w:rPr>
          <w:noProof/>
          <w:lang w:val="it-IT"/>
        </w:rPr>
        <w:t xml:space="preserve"> settimane a partire dalla </w:t>
      </w:r>
      <w:r w:rsidR="00FF5188" w:rsidRPr="00F523D0">
        <w:rPr>
          <w:noProof/>
          <w:lang w:val="it-IT"/>
        </w:rPr>
        <w:t>s</w:t>
      </w:r>
      <w:r w:rsidRPr="00F523D0">
        <w:rPr>
          <w:noProof/>
          <w:lang w:val="it-IT"/>
        </w:rPr>
        <w:t>ettimana </w:t>
      </w:r>
      <w:r w:rsidR="00343495" w:rsidRPr="00F523D0">
        <w:rPr>
          <w:noProof/>
          <w:lang w:val="it-IT"/>
        </w:rPr>
        <w:t>5</w:t>
      </w:r>
      <w:r w:rsidR="0057567D" w:rsidRPr="00F523D0">
        <w:rPr>
          <w:noProof/>
          <w:lang w:val="it-IT"/>
        </w:rPr>
        <w:t xml:space="preserve"> o una volta ogni 3</w:t>
      </w:r>
      <w:r w:rsidR="00B722A7" w:rsidRPr="00F523D0">
        <w:rPr>
          <w:noProof/>
          <w:lang w:val="it-IT"/>
        </w:rPr>
        <w:t> </w:t>
      </w:r>
      <w:r w:rsidR="0057567D" w:rsidRPr="00F523D0">
        <w:rPr>
          <w:noProof/>
          <w:lang w:val="it-IT"/>
        </w:rPr>
        <w:t>settimane a partire dalla settimana</w:t>
      </w:r>
      <w:r w:rsidR="00B722A7" w:rsidRPr="00F523D0">
        <w:rPr>
          <w:noProof/>
          <w:lang w:val="it-IT"/>
        </w:rPr>
        <w:t> </w:t>
      </w:r>
      <w:r w:rsidR="0057567D" w:rsidRPr="00F523D0">
        <w:rPr>
          <w:noProof/>
          <w:lang w:val="it-IT"/>
        </w:rPr>
        <w:t>7,</w:t>
      </w:r>
      <w:r w:rsidR="00B722A7" w:rsidRPr="00F523D0">
        <w:rPr>
          <w:noProof/>
          <w:lang w:val="it-IT"/>
        </w:rPr>
        <w:t xml:space="preserve"> </w:t>
      </w:r>
      <w:r w:rsidR="00FF5188" w:rsidRPr="00F523D0">
        <w:rPr>
          <w:noProof/>
          <w:lang w:val="it-IT"/>
        </w:rPr>
        <w:t>per tutto il tempo in cui</w:t>
      </w:r>
      <w:r w:rsidRPr="00F523D0">
        <w:rPr>
          <w:noProof/>
          <w:lang w:val="it-IT"/>
        </w:rPr>
        <w:t xml:space="preserve"> </w:t>
      </w:r>
      <w:r w:rsidR="00FF5188" w:rsidRPr="00F523D0">
        <w:rPr>
          <w:noProof/>
          <w:lang w:val="it-IT"/>
        </w:rPr>
        <w:t xml:space="preserve">continua a </w:t>
      </w:r>
      <w:r w:rsidRPr="00F523D0">
        <w:rPr>
          <w:noProof/>
          <w:lang w:val="it-IT"/>
        </w:rPr>
        <w:t>ottene</w:t>
      </w:r>
      <w:r w:rsidR="00FF5188" w:rsidRPr="00F523D0">
        <w:rPr>
          <w:noProof/>
          <w:lang w:val="it-IT"/>
        </w:rPr>
        <w:t>re</w:t>
      </w:r>
      <w:r w:rsidRPr="00F523D0">
        <w:rPr>
          <w:noProof/>
          <w:lang w:val="it-IT"/>
        </w:rPr>
        <w:t xml:space="preserve"> un beneficio dal trattamento.</w:t>
      </w:r>
    </w:p>
    <w:p w14:paraId="40380745" w14:textId="77777777" w:rsidR="002B4287" w:rsidRPr="00F523D0" w:rsidRDefault="002B4287" w:rsidP="00701EA3">
      <w:pPr>
        <w:rPr>
          <w:noProof/>
          <w:szCs w:val="22"/>
          <w:lang w:val="it-IT"/>
        </w:rPr>
      </w:pPr>
    </w:p>
    <w:p w14:paraId="407BAB46" w14:textId="77777777" w:rsidR="002B4287" w:rsidRPr="00F523D0" w:rsidRDefault="00811B88" w:rsidP="00701EA3">
      <w:pPr>
        <w:numPr>
          <w:ilvl w:val="12"/>
          <w:numId w:val="0"/>
        </w:numPr>
        <w:tabs>
          <w:tab w:val="clear" w:pos="567"/>
        </w:tabs>
        <w:rPr>
          <w:noProof/>
          <w:lang w:val="it-IT"/>
        </w:rPr>
      </w:pPr>
      <w:r w:rsidRPr="00F523D0">
        <w:rPr>
          <w:noProof/>
          <w:szCs w:val="22"/>
          <w:lang w:val="it-IT"/>
        </w:rPr>
        <w:t>Nella prima settimana il medico le somministrerà la dose di Rybrevant suddivisa in due giorni.</w:t>
      </w:r>
    </w:p>
    <w:p w14:paraId="636661A9" w14:textId="77777777" w:rsidR="002B4287" w:rsidRPr="00F523D0" w:rsidRDefault="002B4287" w:rsidP="00701EA3">
      <w:pPr>
        <w:numPr>
          <w:ilvl w:val="12"/>
          <w:numId w:val="0"/>
        </w:numPr>
        <w:tabs>
          <w:tab w:val="clear" w:pos="567"/>
        </w:tabs>
        <w:rPr>
          <w:noProof/>
          <w:lang w:val="it-IT"/>
        </w:rPr>
      </w:pPr>
    </w:p>
    <w:p w14:paraId="69BD8A4D" w14:textId="77777777" w:rsidR="002B4287" w:rsidRPr="00F523D0" w:rsidRDefault="00811B88" w:rsidP="00701EA3">
      <w:pPr>
        <w:keepNext/>
        <w:numPr>
          <w:ilvl w:val="12"/>
          <w:numId w:val="0"/>
        </w:numPr>
        <w:tabs>
          <w:tab w:val="clear" w:pos="567"/>
        </w:tabs>
        <w:rPr>
          <w:b/>
          <w:bCs/>
          <w:noProof/>
          <w:lang w:val="it-IT"/>
        </w:rPr>
      </w:pPr>
      <w:r w:rsidRPr="00F523D0">
        <w:rPr>
          <w:b/>
          <w:bCs/>
          <w:noProof/>
          <w:szCs w:val="22"/>
          <w:lang w:val="it-IT"/>
        </w:rPr>
        <w:t>Medicinali somministrati durante il trattamento con Rybrevant</w:t>
      </w:r>
    </w:p>
    <w:p w14:paraId="276F9A1E" w14:textId="77777777" w:rsidR="002B4287" w:rsidRPr="00F523D0" w:rsidRDefault="00811B88" w:rsidP="00701EA3">
      <w:pPr>
        <w:keepNext/>
        <w:numPr>
          <w:ilvl w:val="12"/>
          <w:numId w:val="0"/>
        </w:numPr>
        <w:tabs>
          <w:tab w:val="clear" w:pos="567"/>
        </w:tabs>
        <w:rPr>
          <w:noProof/>
          <w:lang w:val="it-IT"/>
        </w:rPr>
      </w:pPr>
      <w:r w:rsidRPr="00F523D0">
        <w:rPr>
          <w:noProof/>
          <w:szCs w:val="22"/>
          <w:lang w:val="it-IT"/>
        </w:rPr>
        <w:t xml:space="preserve">Prima di ogni infusione di Rybrevant, riceverà dei medicinali che aiutano a ridurre il rischio di reazioni correlate all’infusione. </w:t>
      </w:r>
      <w:r w:rsidR="00D5603E" w:rsidRPr="00F523D0">
        <w:rPr>
          <w:noProof/>
          <w:lang w:val="it-IT"/>
        </w:rPr>
        <w:t xml:space="preserve">Questi </w:t>
      </w:r>
      <w:r w:rsidRPr="00F523D0">
        <w:rPr>
          <w:noProof/>
          <w:lang w:val="it-IT"/>
        </w:rPr>
        <w:t>possono includere:</w:t>
      </w:r>
    </w:p>
    <w:p w14:paraId="7F784B2F" w14:textId="77777777" w:rsidR="002B4287" w:rsidRPr="00F523D0" w:rsidRDefault="00811B88" w:rsidP="00171D41">
      <w:pPr>
        <w:numPr>
          <w:ilvl w:val="0"/>
          <w:numId w:val="1"/>
        </w:numPr>
        <w:ind w:left="567" w:hanging="567"/>
        <w:rPr>
          <w:noProof/>
          <w:lang w:val="it-IT"/>
        </w:rPr>
      </w:pPr>
      <w:r w:rsidRPr="00F523D0">
        <w:rPr>
          <w:noProof/>
          <w:szCs w:val="22"/>
          <w:lang w:val="it-IT"/>
        </w:rPr>
        <w:t>medicinali per una reazione allergica (antistaminici)</w:t>
      </w:r>
    </w:p>
    <w:p w14:paraId="44E9458E" w14:textId="77777777" w:rsidR="002B4287" w:rsidRPr="00F523D0" w:rsidRDefault="00811B88" w:rsidP="00171D41">
      <w:pPr>
        <w:numPr>
          <w:ilvl w:val="0"/>
          <w:numId w:val="1"/>
        </w:numPr>
        <w:ind w:left="567" w:hanging="567"/>
        <w:rPr>
          <w:noProof/>
          <w:lang w:val="it-IT"/>
        </w:rPr>
      </w:pPr>
      <w:r w:rsidRPr="00F523D0">
        <w:rPr>
          <w:noProof/>
          <w:lang w:val="it-IT"/>
        </w:rPr>
        <w:t>medicinali per l’infiammazione (corticosteroidi)</w:t>
      </w:r>
    </w:p>
    <w:p w14:paraId="441E3F9D" w14:textId="77777777" w:rsidR="002B4287" w:rsidRPr="00F523D0" w:rsidRDefault="00811B88" w:rsidP="00171D41">
      <w:pPr>
        <w:numPr>
          <w:ilvl w:val="0"/>
          <w:numId w:val="1"/>
        </w:numPr>
        <w:ind w:left="567" w:hanging="567"/>
        <w:rPr>
          <w:noProof/>
          <w:lang w:val="it-IT"/>
        </w:rPr>
      </w:pPr>
      <w:r w:rsidRPr="00F523D0">
        <w:rPr>
          <w:noProof/>
          <w:szCs w:val="22"/>
          <w:lang w:val="it-IT"/>
        </w:rPr>
        <w:t>medicinali per la febbre (come paracetamolo).</w:t>
      </w:r>
    </w:p>
    <w:p w14:paraId="577B3A82" w14:textId="77777777" w:rsidR="002B4287" w:rsidRPr="00F523D0" w:rsidRDefault="002B4287" w:rsidP="00701EA3">
      <w:pPr>
        <w:numPr>
          <w:ilvl w:val="12"/>
          <w:numId w:val="0"/>
        </w:numPr>
        <w:tabs>
          <w:tab w:val="clear" w:pos="567"/>
        </w:tabs>
        <w:rPr>
          <w:noProof/>
          <w:lang w:val="it-IT"/>
        </w:rPr>
      </w:pPr>
    </w:p>
    <w:p w14:paraId="2D806A37" w14:textId="77777777" w:rsidR="002B4287" w:rsidRPr="00F523D0" w:rsidRDefault="00811B88" w:rsidP="00701EA3">
      <w:pPr>
        <w:numPr>
          <w:ilvl w:val="12"/>
          <w:numId w:val="0"/>
        </w:numPr>
        <w:tabs>
          <w:tab w:val="clear" w:pos="567"/>
        </w:tabs>
        <w:rPr>
          <w:noProof/>
          <w:lang w:val="it-IT"/>
        </w:rPr>
      </w:pPr>
      <w:r w:rsidRPr="00F523D0">
        <w:rPr>
          <w:noProof/>
          <w:szCs w:val="22"/>
          <w:lang w:val="it-IT"/>
        </w:rPr>
        <w:t>Potrebbe anche ricevere altri medicinali in base agli eventuali sintomi che potrebbe sviluppare.</w:t>
      </w:r>
    </w:p>
    <w:p w14:paraId="3277836B" w14:textId="77777777" w:rsidR="002B4287" w:rsidRPr="00F523D0" w:rsidRDefault="002B4287" w:rsidP="00701EA3">
      <w:pPr>
        <w:numPr>
          <w:ilvl w:val="12"/>
          <w:numId w:val="0"/>
        </w:numPr>
        <w:tabs>
          <w:tab w:val="clear" w:pos="567"/>
        </w:tabs>
        <w:rPr>
          <w:noProof/>
          <w:szCs w:val="22"/>
          <w:lang w:val="it-IT"/>
        </w:rPr>
      </w:pPr>
    </w:p>
    <w:p w14:paraId="2DF965A1" w14:textId="77777777" w:rsidR="002B4287" w:rsidRPr="00F523D0" w:rsidRDefault="00811B88" w:rsidP="00701EA3">
      <w:pPr>
        <w:keepNext/>
        <w:numPr>
          <w:ilvl w:val="12"/>
          <w:numId w:val="0"/>
        </w:numPr>
        <w:tabs>
          <w:tab w:val="clear" w:pos="567"/>
        </w:tabs>
        <w:rPr>
          <w:b/>
          <w:noProof/>
          <w:szCs w:val="22"/>
          <w:lang w:val="it-IT"/>
        </w:rPr>
      </w:pPr>
      <w:r w:rsidRPr="00F523D0">
        <w:rPr>
          <w:b/>
          <w:bCs/>
          <w:noProof/>
          <w:szCs w:val="22"/>
          <w:lang w:val="it-IT"/>
        </w:rPr>
        <w:lastRenderedPageBreak/>
        <w:t xml:space="preserve">Se </w:t>
      </w:r>
      <w:r w:rsidR="009A2CB6" w:rsidRPr="00F523D0">
        <w:rPr>
          <w:b/>
          <w:bCs/>
          <w:noProof/>
          <w:szCs w:val="22"/>
          <w:lang w:val="it-IT"/>
        </w:rPr>
        <w:t xml:space="preserve">le viene somministrato </w:t>
      </w:r>
      <w:r w:rsidRPr="00F523D0">
        <w:rPr>
          <w:b/>
          <w:bCs/>
          <w:noProof/>
          <w:szCs w:val="22"/>
          <w:lang w:val="it-IT"/>
        </w:rPr>
        <w:t>più Rybrevant</w:t>
      </w:r>
      <w:r w:rsidRPr="00F523D0">
        <w:rPr>
          <w:noProof/>
          <w:szCs w:val="22"/>
          <w:lang w:val="it-IT"/>
        </w:rPr>
        <w:t xml:space="preserve"> </w:t>
      </w:r>
      <w:r w:rsidRPr="00F523D0">
        <w:rPr>
          <w:b/>
          <w:bCs/>
          <w:noProof/>
          <w:szCs w:val="22"/>
          <w:lang w:val="it-IT"/>
        </w:rPr>
        <w:t xml:space="preserve">di quanto </w:t>
      </w:r>
      <w:r w:rsidR="009A2CB6" w:rsidRPr="00F523D0">
        <w:rPr>
          <w:b/>
          <w:bCs/>
          <w:noProof/>
          <w:szCs w:val="22"/>
          <w:lang w:val="it-IT"/>
        </w:rPr>
        <w:t>dovuto</w:t>
      </w:r>
    </w:p>
    <w:p w14:paraId="53BCAF73"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 xml:space="preserve">Questo medicinale verrà somministrato da un medico o da un infermiere. Nell’improbabile eventualità che le venga somministrata una quantità eccessiva (sovradosaggio), il medico la terrà sotto controllo per </w:t>
      </w:r>
      <w:r w:rsidR="009A2CB6" w:rsidRPr="00F523D0">
        <w:rPr>
          <w:noProof/>
          <w:szCs w:val="22"/>
          <w:lang w:val="it-IT"/>
        </w:rPr>
        <w:t xml:space="preserve">verificare se si manifestano </w:t>
      </w:r>
      <w:r w:rsidRPr="00F523D0">
        <w:rPr>
          <w:noProof/>
          <w:szCs w:val="22"/>
          <w:lang w:val="it-IT"/>
        </w:rPr>
        <w:t>effetti indesiderati.</w:t>
      </w:r>
    </w:p>
    <w:p w14:paraId="08A3A014" w14:textId="77777777" w:rsidR="002B4287" w:rsidRPr="00F523D0" w:rsidRDefault="002B4287" w:rsidP="003B4405">
      <w:pPr>
        <w:rPr>
          <w:noProof/>
          <w:lang w:val="it-IT"/>
        </w:rPr>
      </w:pPr>
    </w:p>
    <w:p w14:paraId="0840D5D1" w14:textId="77777777" w:rsidR="002B4287" w:rsidRPr="00F523D0" w:rsidRDefault="00811B88" w:rsidP="00701EA3">
      <w:pPr>
        <w:keepNext/>
        <w:numPr>
          <w:ilvl w:val="12"/>
          <w:numId w:val="0"/>
        </w:numPr>
        <w:tabs>
          <w:tab w:val="clear" w:pos="567"/>
        </w:tabs>
        <w:rPr>
          <w:b/>
          <w:noProof/>
          <w:szCs w:val="22"/>
          <w:lang w:val="it-IT"/>
        </w:rPr>
      </w:pPr>
      <w:r w:rsidRPr="00F523D0">
        <w:rPr>
          <w:b/>
          <w:bCs/>
          <w:noProof/>
          <w:szCs w:val="22"/>
          <w:lang w:val="it-IT"/>
        </w:rPr>
        <w:t>Se dimentica un appuntamento per ricevere Rybrevant</w:t>
      </w:r>
    </w:p>
    <w:p w14:paraId="3A576F65"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È molto importante recarsi a tutti gli appuntamenti. Se salta un appuntamento, ne fissi un altro il prima possibile.</w:t>
      </w:r>
    </w:p>
    <w:p w14:paraId="47593F92" w14:textId="77777777" w:rsidR="002B4287" w:rsidRPr="00F523D0" w:rsidRDefault="002B4287" w:rsidP="00701EA3">
      <w:pPr>
        <w:numPr>
          <w:ilvl w:val="12"/>
          <w:numId w:val="0"/>
        </w:numPr>
        <w:tabs>
          <w:tab w:val="clear" w:pos="567"/>
        </w:tabs>
        <w:rPr>
          <w:noProof/>
          <w:szCs w:val="22"/>
          <w:lang w:val="it-IT"/>
        </w:rPr>
      </w:pPr>
    </w:p>
    <w:p w14:paraId="45E8A1A0" w14:textId="77777777" w:rsidR="002B4287" w:rsidRPr="00F523D0" w:rsidRDefault="00811B88" w:rsidP="00701EA3">
      <w:pPr>
        <w:numPr>
          <w:ilvl w:val="12"/>
          <w:numId w:val="0"/>
        </w:numPr>
        <w:tabs>
          <w:tab w:val="clear" w:pos="567"/>
        </w:tabs>
        <w:rPr>
          <w:b/>
          <w:noProof/>
          <w:szCs w:val="22"/>
          <w:lang w:val="it-IT"/>
        </w:rPr>
      </w:pPr>
      <w:r w:rsidRPr="00F523D0">
        <w:rPr>
          <w:noProof/>
          <w:szCs w:val="22"/>
          <w:lang w:val="it-IT"/>
        </w:rPr>
        <w:t>Se ha qualsiasi dubbio sull’uso di questo medicinale, si rivolga al medico o all’infermiere.</w:t>
      </w:r>
    </w:p>
    <w:p w14:paraId="088D4BF3" w14:textId="77777777" w:rsidR="002B4287" w:rsidRPr="00F523D0" w:rsidRDefault="002B4287" w:rsidP="00701EA3">
      <w:pPr>
        <w:numPr>
          <w:ilvl w:val="12"/>
          <w:numId w:val="0"/>
        </w:numPr>
        <w:tabs>
          <w:tab w:val="clear" w:pos="567"/>
        </w:tabs>
        <w:rPr>
          <w:noProof/>
          <w:lang w:val="it-IT"/>
        </w:rPr>
      </w:pPr>
    </w:p>
    <w:p w14:paraId="2FA74E12" w14:textId="77777777" w:rsidR="002B4287" w:rsidRPr="00F523D0" w:rsidRDefault="002B4287" w:rsidP="00701EA3">
      <w:pPr>
        <w:numPr>
          <w:ilvl w:val="12"/>
          <w:numId w:val="0"/>
        </w:numPr>
        <w:tabs>
          <w:tab w:val="clear" w:pos="567"/>
        </w:tabs>
        <w:rPr>
          <w:noProof/>
          <w:lang w:val="it-IT"/>
        </w:rPr>
      </w:pPr>
    </w:p>
    <w:p w14:paraId="406AC322"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4.</w:t>
      </w:r>
      <w:r w:rsidRPr="00F523D0">
        <w:rPr>
          <w:b/>
          <w:bCs/>
          <w:noProof/>
          <w:szCs w:val="22"/>
          <w:lang w:val="it-IT"/>
        </w:rPr>
        <w:tab/>
        <w:t>Possibili effetti indesiderati</w:t>
      </w:r>
    </w:p>
    <w:p w14:paraId="5ACCCAD6" w14:textId="77777777" w:rsidR="002B4287" w:rsidRPr="00F523D0" w:rsidRDefault="002B4287" w:rsidP="00701EA3">
      <w:pPr>
        <w:keepNext/>
        <w:numPr>
          <w:ilvl w:val="12"/>
          <w:numId w:val="0"/>
        </w:numPr>
        <w:tabs>
          <w:tab w:val="clear" w:pos="567"/>
        </w:tabs>
        <w:rPr>
          <w:noProof/>
          <w:lang w:val="it-IT"/>
        </w:rPr>
      </w:pPr>
    </w:p>
    <w:p w14:paraId="7D8E6BA0" w14:textId="77777777" w:rsidR="002B4287" w:rsidRPr="00F523D0" w:rsidRDefault="00811B88" w:rsidP="00701EA3">
      <w:pPr>
        <w:rPr>
          <w:noProof/>
          <w:lang w:val="it-IT"/>
        </w:rPr>
      </w:pPr>
      <w:r w:rsidRPr="00F523D0">
        <w:rPr>
          <w:noProof/>
          <w:szCs w:val="22"/>
          <w:lang w:val="it-IT"/>
        </w:rPr>
        <w:t>Come tutti i medicinali, questo medicinale può causare effetti indesiderati sebbene non tutte le persone li manifestino.</w:t>
      </w:r>
    </w:p>
    <w:p w14:paraId="5BC3CAF1" w14:textId="77777777" w:rsidR="002B4287" w:rsidRPr="00F523D0" w:rsidRDefault="002B4287" w:rsidP="00701EA3">
      <w:pPr>
        <w:rPr>
          <w:noProof/>
          <w:lang w:val="it-IT"/>
        </w:rPr>
      </w:pPr>
    </w:p>
    <w:p w14:paraId="014D5619" w14:textId="77777777" w:rsidR="002B4287" w:rsidRPr="00F523D0" w:rsidRDefault="00811B88" w:rsidP="00701EA3">
      <w:pPr>
        <w:keepNext/>
        <w:rPr>
          <w:b/>
          <w:bCs/>
          <w:noProof/>
          <w:lang w:val="it-IT"/>
        </w:rPr>
      </w:pPr>
      <w:r w:rsidRPr="00F523D0">
        <w:rPr>
          <w:b/>
          <w:bCs/>
          <w:noProof/>
          <w:szCs w:val="22"/>
          <w:lang w:val="it-IT"/>
        </w:rPr>
        <w:t>Effetti indesiderati gravi</w:t>
      </w:r>
    </w:p>
    <w:p w14:paraId="0EECA8B2" w14:textId="77777777" w:rsidR="002B4287" w:rsidRPr="00F523D0" w:rsidRDefault="00811B88" w:rsidP="00701EA3">
      <w:pPr>
        <w:rPr>
          <w:noProof/>
          <w:lang w:val="it-IT"/>
        </w:rPr>
      </w:pPr>
      <w:r w:rsidRPr="00F523D0">
        <w:rPr>
          <w:noProof/>
          <w:szCs w:val="22"/>
          <w:lang w:val="it-IT"/>
        </w:rPr>
        <w:t>Informi immediatamente il medico o l’infermiere se nota i seguenti effetti indesiderati gravi:</w:t>
      </w:r>
    </w:p>
    <w:p w14:paraId="28105D34" w14:textId="77777777" w:rsidR="002B4287" w:rsidRPr="00F523D0" w:rsidRDefault="002B4287" w:rsidP="00701EA3">
      <w:pPr>
        <w:rPr>
          <w:noProof/>
          <w:lang w:val="it-IT"/>
        </w:rPr>
      </w:pPr>
    </w:p>
    <w:p w14:paraId="16D45D23" w14:textId="77777777" w:rsidR="002B4287" w:rsidRPr="00F523D0" w:rsidRDefault="00811B88" w:rsidP="00701EA3">
      <w:pPr>
        <w:keepNext/>
        <w:rPr>
          <w:noProof/>
          <w:lang w:val="it-IT"/>
        </w:rPr>
      </w:pPr>
      <w:r w:rsidRPr="00F523D0">
        <w:rPr>
          <w:b/>
          <w:bCs/>
          <w:noProof/>
          <w:szCs w:val="22"/>
          <w:lang w:val="it-IT"/>
        </w:rPr>
        <w:t>Molto comuni</w:t>
      </w:r>
      <w:r w:rsidRPr="00F523D0">
        <w:rPr>
          <w:noProof/>
          <w:szCs w:val="22"/>
          <w:lang w:val="it-IT"/>
        </w:rPr>
        <w:t xml:space="preserve"> (possono interessare più di</w:t>
      </w:r>
      <w:r w:rsidR="00343495" w:rsidRPr="00F523D0">
        <w:rPr>
          <w:noProof/>
          <w:szCs w:val="22"/>
          <w:lang w:val="it-IT"/>
        </w:rPr>
        <w:t> 1</w:t>
      </w:r>
      <w:r w:rsidRPr="00F523D0">
        <w:rPr>
          <w:noProof/>
          <w:szCs w:val="22"/>
          <w:lang w:val="it-IT"/>
        </w:rPr>
        <w:t> persona su 10):</w:t>
      </w:r>
    </w:p>
    <w:p w14:paraId="6C05BD40" w14:textId="5DA8CB0A" w:rsidR="002B4287" w:rsidRPr="00F523D0" w:rsidRDefault="00811B88" w:rsidP="00171D41">
      <w:pPr>
        <w:numPr>
          <w:ilvl w:val="0"/>
          <w:numId w:val="1"/>
        </w:numPr>
        <w:ind w:left="567" w:hanging="567"/>
        <w:rPr>
          <w:noProof/>
          <w:szCs w:val="22"/>
          <w:lang w:val="it-IT"/>
        </w:rPr>
      </w:pPr>
      <w:r w:rsidRPr="00F523D0">
        <w:rPr>
          <w:noProof/>
          <w:szCs w:val="22"/>
          <w:lang w:val="it-IT"/>
        </w:rPr>
        <w:t>S</w:t>
      </w:r>
      <w:r w:rsidR="009A2CB6" w:rsidRPr="00F523D0">
        <w:rPr>
          <w:noProof/>
          <w:szCs w:val="22"/>
          <w:lang w:val="it-IT"/>
        </w:rPr>
        <w:t xml:space="preserve">egni </w:t>
      </w:r>
      <w:r w:rsidR="007214DC" w:rsidRPr="00F523D0">
        <w:rPr>
          <w:noProof/>
          <w:szCs w:val="22"/>
          <w:lang w:val="it-IT"/>
        </w:rPr>
        <w:t>di una reazione all’infusione</w:t>
      </w:r>
      <w:r w:rsidR="00354505" w:rsidRPr="00F523D0">
        <w:rPr>
          <w:noProof/>
          <w:szCs w:val="22"/>
          <w:lang w:val="it-IT"/>
        </w:rPr>
        <w:noBreakHyphen/>
      </w:r>
      <w:r w:rsidR="007214DC" w:rsidRPr="00F523D0">
        <w:rPr>
          <w:noProof/>
          <w:szCs w:val="22"/>
          <w:lang w:val="it-IT"/>
        </w:rPr>
        <w:t>come brividi, sensazione di affanno,</w:t>
      </w:r>
      <w:r w:rsidR="00FF5188" w:rsidRPr="00F523D0">
        <w:rPr>
          <w:noProof/>
          <w:szCs w:val="22"/>
          <w:lang w:val="it-IT"/>
        </w:rPr>
        <w:t xml:space="preserve"> sensazione di malessere</w:t>
      </w:r>
      <w:r w:rsidR="007214DC" w:rsidRPr="00F523D0">
        <w:rPr>
          <w:noProof/>
          <w:szCs w:val="22"/>
          <w:lang w:val="it-IT"/>
        </w:rPr>
        <w:t xml:space="preserve"> </w:t>
      </w:r>
      <w:r w:rsidR="00FF5188" w:rsidRPr="00F523D0">
        <w:rPr>
          <w:noProof/>
          <w:szCs w:val="22"/>
          <w:lang w:val="it-IT"/>
        </w:rPr>
        <w:t>(</w:t>
      </w:r>
      <w:r w:rsidR="007214DC" w:rsidRPr="00F523D0">
        <w:rPr>
          <w:noProof/>
          <w:szCs w:val="22"/>
          <w:lang w:val="it-IT"/>
        </w:rPr>
        <w:t xml:space="preserve">nausea, vampate, fastidio al torace e vomito </w:t>
      </w:r>
      <w:r w:rsidR="00DA66DC" w:rsidRPr="00F523D0">
        <w:rPr>
          <w:noProof/>
          <w:szCs w:val="22"/>
          <w:lang w:val="it-IT"/>
        </w:rPr>
        <w:t>mentre il medicinale viene somministrato</w:t>
      </w:r>
      <w:r w:rsidR="007214DC" w:rsidRPr="00F523D0">
        <w:rPr>
          <w:noProof/>
          <w:szCs w:val="22"/>
          <w:lang w:val="it-IT"/>
        </w:rPr>
        <w:t>. Questi effetti possono verificarsi specialmente con la prima dose. Il medico può somministrare altri medicinali oppure l’infusione potrebbe essere rallentata o interrotta</w:t>
      </w:r>
      <w:r w:rsidRPr="00F523D0">
        <w:rPr>
          <w:noProof/>
          <w:szCs w:val="22"/>
          <w:lang w:val="it-IT"/>
        </w:rPr>
        <w:t>.</w:t>
      </w:r>
    </w:p>
    <w:p w14:paraId="4E0AED04" w14:textId="2F8214A7" w:rsidR="006B7FD4" w:rsidRPr="00F523D0" w:rsidRDefault="00811B88" w:rsidP="00171D41">
      <w:pPr>
        <w:numPr>
          <w:ilvl w:val="0"/>
          <w:numId w:val="1"/>
        </w:numPr>
        <w:ind w:left="567" w:hanging="567"/>
        <w:rPr>
          <w:noProof/>
          <w:lang w:val="it-IT"/>
        </w:rPr>
      </w:pPr>
      <w:r w:rsidRPr="00F523D0">
        <w:rPr>
          <w:noProof/>
          <w:lang w:val="it-IT"/>
        </w:rPr>
        <w:t>Q</w:t>
      </w:r>
      <w:r w:rsidR="00964D1E" w:rsidRPr="00F523D0">
        <w:rPr>
          <w:noProof/>
          <w:lang w:val="it-IT"/>
        </w:rPr>
        <w:t xml:space="preserve">uando </w:t>
      </w:r>
      <w:r w:rsidRPr="00F523D0">
        <w:rPr>
          <w:noProof/>
          <w:lang w:val="it-IT"/>
        </w:rPr>
        <w:t xml:space="preserve">somministrato con un altro medicinale chiamato ‘lazertinib’, si può formare un coagulo </w:t>
      </w:r>
      <w:r w:rsidR="00964D1E" w:rsidRPr="00F523D0">
        <w:rPr>
          <w:noProof/>
          <w:lang w:val="it-IT"/>
        </w:rPr>
        <w:t xml:space="preserve">di sangue </w:t>
      </w:r>
      <w:r w:rsidRPr="00F523D0">
        <w:rPr>
          <w:noProof/>
          <w:lang w:val="it-IT"/>
        </w:rPr>
        <w:t xml:space="preserve">nelle vene, specialmente </w:t>
      </w:r>
      <w:r w:rsidR="00964D1E" w:rsidRPr="00F523D0">
        <w:rPr>
          <w:noProof/>
          <w:lang w:val="it-IT"/>
        </w:rPr>
        <w:t>n</w:t>
      </w:r>
      <w:r w:rsidRPr="00F523D0">
        <w:rPr>
          <w:noProof/>
          <w:lang w:val="it-IT"/>
        </w:rPr>
        <w:t xml:space="preserve">ei polmoni o </w:t>
      </w:r>
      <w:r w:rsidR="00964D1E" w:rsidRPr="00F523D0">
        <w:rPr>
          <w:noProof/>
          <w:lang w:val="it-IT"/>
        </w:rPr>
        <w:t>n</w:t>
      </w:r>
      <w:r w:rsidRPr="00F523D0">
        <w:rPr>
          <w:noProof/>
          <w:lang w:val="it-IT"/>
        </w:rPr>
        <w:t xml:space="preserve">elle gambe. I segni possono includere dolore </w:t>
      </w:r>
      <w:r w:rsidR="00964D1E" w:rsidRPr="00F523D0">
        <w:rPr>
          <w:noProof/>
          <w:lang w:val="it-IT"/>
        </w:rPr>
        <w:t>toracico acuto</w:t>
      </w:r>
      <w:r w:rsidRPr="00F523D0">
        <w:rPr>
          <w:noProof/>
          <w:lang w:val="it-IT"/>
        </w:rPr>
        <w:t>, respiro affannoso, respir</w:t>
      </w:r>
      <w:r w:rsidR="00964D1E" w:rsidRPr="00F523D0">
        <w:rPr>
          <w:noProof/>
          <w:lang w:val="it-IT"/>
        </w:rPr>
        <w:t xml:space="preserve">azione </w:t>
      </w:r>
      <w:r w:rsidRPr="00F523D0">
        <w:rPr>
          <w:noProof/>
          <w:lang w:val="it-IT"/>
        </w:rPr>
        <w:t>accelerat</w:t>
      </w:r>
      <w:r w:rsidR="00964D1E" w:rsidRPr="00F523D0">
        <w:rPr>
          <w:noProof/>
          <w:lang w:val="it-IT"/>
        </w:rPr>
        <w:t>a</w:t>
      </w:r>
      <w:r w:rsidRPr="00F523D0">
        <w:rPr>
          <w:noProof/>
          <w:lang w:val="it-IT"/>
        </w:rPr>
        <w:t>, dolore all</w:t>
      </w:r>
      <w:r w:rsidR="00964D1E" w:rsidRPr="00F523D0">
        <w:rPr>
          <w:noProof/>
          <w:lang w:val="it-IT"/>
        </w:rPr>
        <w:t>e</w:t>
      </w:r>
      <w:r w:rsidRPr="00F523D0">
        <w:rPr>
          <w:noProof/>
          <w:lang w:val="it-IT"/>
        </w:rPr>
        <w:t xml:space="preserve"> gamb</w:t>
      </w:r>
      <w:r w:rsidR="00964D1E" w:rsidRPr="00F523D0">
        <w:rPr>
          <w:noProof/>
          <w:lang w:val="it-IT"/>
        </w:rPr>
        <w:t>e</w:t>
      </w:r>
      <w:r w:rsidRPr="00F523D0">
        <w:rPr>
          <w:noProof/>
          <w:lang w:val="it-IT"/>
        </w:rPr>
        <w:t xml:space="preserve"> e gonfiore delle braccia o delle gambe.</w:t>
      </w:r>
    </w:p>
    <w:p w14:paraId="333A24EB" w14:textId="2C5F123A" w:rsidR="002B4287" w:rsidRPr="00F523D0" w:rsidRDefault="00811B88" w:rsidP="00171D41">
      <w:pPr>
        <w:numPr>
          <w:ilvl w:val="0"/>
          <w:numId w:val="1"/>
        </w:numPr>
        <w:ind w:left="567" w:hanging="567"/>
        <w:rPr>
          <w:noProof/>
          <w:lang w:val="it-IT"/>
        </w:rPr>
      </w:pPr>
      <w:r w:rsidRPr="00F523D0">
        <w:rPr>
          <w:noProof/>
          <w:szCs w:val="22"/>
          <w:lang w:val="it-IT"/>
        </w:rPr>
        <w:t>P</w:t>
      </w:r>
      <w:r w:rsidR="003165E4" w:rsidRPr="00F523D0">
        <w:rPr>
          <w:noProof/>
          <w:szCs w:val="22"/>
          <w:lang w:val="it-IT"/>
        </w:rPr>
        <w:t xml:space="preserve">roblemi alla </w:t>
      </w:r>
      <w:r w:rsidR="007214DC" w:rsidRPr="00F523D0">
        <w:rPr>
          <w:noProof/>
          <w:szCs w:val="22"/>
          <w:lang w:val="it-IT"/>
        </w:rPr>
        <w:t>pelle</w:t>
      </w:r>
      <w:r w:rsidR="003165E4" w:rsidRPr="00F523D0">
        <w:rPr>
          <w:noProof/>
          <w:szCs w:val="22"/>
          <w:lang w:val="it-IT"/>
        </w:rPr>
        <w:t xml:space="preserve">, </w:t>
      </w:r>
      <w:r w:rsidR="007214DC" w:rsidRPr="00F523D0">
        <w:rPr>
          <w:noProof/>
          <w:szCs w:val="22"/>
          <w:lang w:val="it-IT"/>
        </w:rPr>
        <w:t>come eruzione cutanea (compresa acne), pelle infetta attorno alle unghie, pelle secca, prurito, dolore e arrossamento. Informi il medico se i problemi della pelle o delle unghie peggiorano.</w:t>
      </w:r>
    </w:p>
    <w:p w14:paraId="58A71360" w14:textId="77777777" w:rsidR="002B4287" w:rsidRPr="00F523D0" w:rsidRDefault="002B4287" w:rsidP="00701EA3">
      <w:pPr>
        <w:rPr>
          <w:noProof/>
          <w:lang w:val="it-IT"/>
        </w:rPr>
      </w:pPr>
    </w:p>
    <w:p w14:paraId="1C9F3912" w14:textId="77777777" w:rsidR="002B4287" w:rsidRPr="00F523D0" w:rsidRDefault="00811B88" w:rsidP="00701EA3">
      <w:pPr>
        <w:keepNext/>
        <w:rPr>
          <w:noProof/>
          <w:lang w:val="it-IT"/>
        </w:rPr>
      </w:pPr>
      <w:r w:rsidRPr="00F523D0">
        <w:rPr>
          <w:b/>
          <w:bCs/>
          <w:noProof/>
          <w:szCs w:val="22"/>
          <w:lang w:val="it-IT"/>
        </w:rPr>
        <w:t>Comuni</w:t>
      </w:r>
      <w:r w:rsidRPr="00F523D0">
        <w:rPr>
          <w:noProof/>
          <w:szCs w:val="22"/>
          <w:lang w:val="it-IT"/>
        </w:rPr>
        <w:t xml:space="preserve"> (possono interessare fino a</w:t>
      </w:r>
      <w:r w:rsidR="00343495" w:rsidRPr="00F523D0">
        <w:rPr>
          <w:noProof/>
          <w:szCs w:val="22"/>
          <w:lang w:val="it-IT"/>
        </w:rPr>
        <w:t> 1</w:t>
      </w:r>
      <w:r w:rsidRPr="00F523D0">
        <w:rPr>
          <w:noProof/>
          <w:szCs w:val="22"/>
          <w:lang w:val="it-IT"/>
        </w:rPr>
        <w:t> persona su</w:t>
      </w:r>
      <w:r w:rsidR="00343495" w:rsidRPr="00F523D0">
        <w:rPr>
          <w:noProof/>
          <w:szCs w:val="22"/>
          <w:lang w:val="it-IT"/>
        </w:rPr>
        <w:t> 1</w:t>
      </w:r>
      <w:r w:rsidRPr="00F523D0">
        <w:rPr>
          <w:noProof/>
          <w:szCs w:val="22"/>
          <w:lang w:val="it-IT"/>
        </w:rPr>
        <w:t>0):</w:t>
      </w:r>
    </w:p>
    <w:p w14:paraId="235D304C" w14:textId="564B0074" w:rsidR="002B4287" w:rsidRPr="00F523D0" w:rsidRDefault="00811B88" w:rsidP="00171D41">
      <w:pPr>
        <w:numPr>
          <w:ilvl w:val="0"/>
          <w:numId w:val="1"/>
        </w:numPr>
        <w:ind w:left="567" w:hanging="567"/>
        <w:rPr>
          <w:noProof/>
          <w:lang w:val="it-IT"/>
        </w:rPr>
      </w:pPr>
      <w:r w:rsidRPr="00F523D0">
        <w:rPr>
          <w:noProof/>
          <w:szCs w:val="22"/>
          <w:lang w:val="it-IT"/>
        </w:rPr>
        <w:t>P</w:t>
      </w:r>
      <w:r w:rsidR="007214DC" w:rsidRPr="00F523D0">
        <w:rPr>
          <w:noProof/>
          <w:szCs w:val="22"/>
          <w:lang w:val="it-IT"/>
        </w:rPr>
        <w:t xml:space="preserve">roblemi </w:t>
      </w:r>
      <w:r w:rsidR="003165E4" w:rsidRPr="00F523D0">
        <w:rPr>
          <w:noProof/>
          <w:szCs w:val="22"/>
          <w:lang w:val="it-IT"/>
        </w:rPr>
        <w:t xml:space="preserve">agli </w:t>
      </w:r>
      <w:r w:rsidR="007214DC" w:rsidRPr="00F523D0">
        <w:rPr>
          <w:noProof/>
          <w:szCs w:val="22"/>
          <w:lang w:val="it-IT"/>
        </w:rPr>
        <w:t>occhi</w:t>
      </w:r>
      <w:r w:rsidR="003165E4" w:rsidRPr="00F523D0">
        <w:rPr>
          <w:noProof/>
          <w:szCs w:val="22"/>
          <w:lang w:val="it-IT"/>
        </w:rPr>
        <w:t>,</w:t>
      </w:r>
      <w:r w:rsidR="00534FA5" w:rsidRPr="00F523D0">
        <w:rPr>
          <w:noProof/>
          <w:szCs w:val="22"/>
          <w:lang w:val="it-IT"/>
        </w:rPr>
        <w:t xml:space="preserve"> </w:t>
      </w:r>
      <w:r w:rsidR="007214DC" w:rsidRPr="00F523D0">
        <w:rPr>
          <w:noProof/>
          <w:szCs w:val="22"/>
          <w:lang w:val="it-IT"/>
        </w:rPr>
        <w:t xml:space="preserve">come </w:t>
      </w:r>
      <w:r w:rsidR="003165E4" w:rsidRPr="00F523D0">
        <w:rPr>
          <w:noProof/>
          <w:szCs w:val="22"/>
          <w:lang w:val="it-IT"/>
        </w:rPr>
        <w:t>occhio secco</w:t>
      </w:r>
      <w:r w:rsidR="007214DC" w:rsidRPr="00F523D0">
        <w:rPr>
          <w:noProof/>
          <w:szCs w:val="22"/>
          <w:lang w:val="it-IT"/>
        </w:rPr>
        <w:t>, gonfiore della palpebra, prurito agli occhi, problemi alla vista, crescita delle ciglia</w:t>
      </w:r>
      <w:r w:rsidRPr="00F523D0">
        <w:rPr>
          <w:noProof/>
          <w:szCs w:val="22"/>
          <w:lang w:val="it-IT"/>
        </w:rPr>
        <w:t>.</w:t>
      </w:r>
    </w:p>
    <w:p w14:paraId="49129565" w14:textId="165D43A0" w:rsidR="00DA66DC" w:rsidRPr="00F523D0" w:rsidRDefault="00811B88" w:rsidP="00171D41">
      <w:pPr>
        <w:numPr>
          <w:ilvl w:val="0"/>
          <w:numId w:val="1"/>
        </w:numPr>
        <w:ind w:left="567" w:hanging="567"/>
        <w:rPr>
          <w:noProof/>
          <w:lang w:val="it-IT"/>
        </w:rPr>
      </w:pPr>
      <w:r w:rsidRPr="00F523D0">
        <w:rPr>
          <w:noProof/>
          <w:szCs w:val="22"/>
          <w:lang w:val="it-IT"/>
        </w:rPr>
        <w:t>S</w:t>
      </w:r>
      <w:r w:rsidR="003165E4" w:rsidRPr="00F523D0">
        <w:rPr>
          <w:noProof/>
          <w:szCs w:val="22"/>
          <w:lang w:val="it-IT"/>
        </w:rPr>
        <w:t xml:space="preserve">egni </w:t>
      </w:r>
      <w:r w:rsidR="007214DC" w:rsidRPr="00F523D0">
        <w:rPr>
          <w:noProof/>
          <w:szCs w:val="22"/>
          <w:lang w:val="it-IT"/>
        </w:rPr>
        <w:t>di un’infiammazione dei polmoni</w:t>
      </w:r>
      <w:r w:rsidR="003165E4" w:rsidRPr="00F523D0">
        <w:rPr>
          <w:noProof/>
          <w:szCs w:val="22"/>
          <w:lang w:val="it-IT"/>
        </w:rPr>
        <w:t xml:space="preserve">, </w:t>
      </w:r>
      <w:r w:rsidR="007214DC" w:rsidRPr="00F523D0">
        <w:rPr>
          <w:noProof/>
          <w:szCs w:val="22"/>
          <w:lang w:val="it-IT"/>
        </w:rPr>
        <w:t xml:space="preserve">come improvvisa difficoltà </w:t>
      </w:r>
      <w:r w:rsidR="003165E4" w:rsidRPr="00F523D0">
        <w:rPr>
          <w:noProof/>
          <w:szCs w:val="22"/>
          <w:lang w:val="it-IT"/>
        </w:rPr>
        <w:t>a respirare</w:t>
      </w:r>
      <w:r w:rsidR="007214DC" w:rsidRPr="00F523D0">
        <w:rPr>
          <w:noProof/>
          <w:szCs w:val="22"/>
          <w:lang w:val="it-IT"/>
        </w:rPr>
        <w:t>, tosse o febbre. I danni possono diventare permanenti (“</w:t>
      </w:r>
      <w:r w:rsidR="00FD76A0" w:rsidRPr="00F523D0">
        <w:rPr>
          <w:noProof/>
          <w:szCs w:val="22"/>
          <w:lang w:val="it-IT"/>
        </w:rPr>
        <w:t xml:space="preserve">malattia interstiziale </w:t>
      </w:r>
      <w:r w:rsidR="007214DC" w:rsidRPr="00F523D0">
        <w:rPr>
          <w:noProof/>
          <w:szCs w:val="22"/>
          <w:lang w:val="it-IT"/>
        </w:rPr>
        <w:t>polmonare”). Se dovesse presentare questo effetto indesiderato, il medico potrebbe interrompere il trattamento con Rybrevant.</w:t>
      </w:r>
    </w:p>
    <w:p w14:paraId="68FA2FF6" w14:textId="77777777" w:rsidR="002B4287" w:rsidRPr="00F523D0" w:rsidRDefault="002B4287" w:rsidP="00701EA3">
      <w:pPr>
        <w:rPr>
          <w:bCs/>
          <w:noProof/>
          <w:lang w:val="it-IT"/>
        </w:rPr>
      </w:pPr>
    </w:p>
    <w:p w14:paraId="610EDC43" w14:textId="77777777" w:rsidR="00DA66DC" w:rsidRPr="00F523D0" w:rsidRDefault="00811B88" w:rsidP="00701EA3">
      <w:pPr>
        <w:keepNext/>
        <w:rPr>
          <w:bCs/>
          <w:noProof/>
          <w:lang w:val="it-IT"/>
        </w:rPr>
      </w:pPr>
      <w:r w:rsidRPr="00F523D0">
        <w:rPr>
          <w:b/>
          <w:noProof/>
          <w:lang w:val="it-IT"/>
        </w:rPr>
        <w:t xml:space="preserve">Non comuni </w:t>
      </w:r>
      <w:r w:rsidRPr="00F523D0">
        <w:rPr>
          <w:bCs/>
          <w:noProof/>
          <w:lang w:val="it-IT"/>
        </w:rPr>
        <w:t>(possono interessare fino a 1 persona su 100):</w:t>
      </w:r>
    </w:p>
    <w:p w14:paraId="1224E5C3" w14:textId="77777777" w:rsidR="00DA66DC" w:rsidRPr="00F523D0" w:rsidRDefault="00811B88" w:rsidP="00171D41">
      <w:pPr>
        <w:numPr>
          <w:ilvl w:val="0"/>
          <w:numId w:val="1"/>
        </w:numPr>
        <w:ind w:left="567" w:hanging="567"/>
        <w:rPr>
          <w:noProof/>
          <w:lang w:val="it-IT"/>
        </w:rPr>
      </w:pPr>
      <w:r w:rsidRPr="00F523D0">
        <w:rPr>
          <w:noProof/>
          <w:lang w:val="it-IT"/>
        </w:rPr>
        <w:t>cornea (parte anteriore dell’occhio) infiammata</w:t>
      </w:r>
    </w:p>
    <w:p w14:paraId="2C8F2123" w14:textId="77777777" w:rsidR="00DA66DC" w:rsidRPr="00F523D0" w:rsidRDefault="00811B88" w:rsidP="00171D41">
      <w:pPr>
        <w:numPr>
          <w:ilvl w:val="0"/>
          <w:numId w:val="1"/>
        </w:numPr>
        <w:ind w:left="567" w:hanging="567"/>
        <w:rPr>
          <w:bCs/>
          <w:noProof/>
          <w:lang w:val="it-IT"/>
        </w:rPr>
      </w:pPr>
      <w:r w:rsidRPr="00F523D0">
        <w:rPr>
          <w:bCs/>
          <w:noProof/>
          <w:lang w:val="it-IT"/>
        </w:rPr>
        <w:t>infiammazione all’interno dell’occhio che può alterare la vista</w:t>
      </w:r>
    </w:p>
    <w:p w14:paraId="09F71781" w14:textId="77777777" w:rsidR="00DA66DC" w:rsidRPr="00F523D0" w:rsidRDefault="00811B88" w:rsidP="00171D41">
      <w:pPr>
        <w:numPr>
          <w:ilvl w:val="0"/>
          <w:numId w:val="1"/>
        </w:numPr>
        <w:ind w:left="567" w:hanging="567"/>
        <w:rPr>
          <w:bCs/>
          <w:noProof/>
          <w:lang w:val="it-IT"/>
        </w:rPr>
      </w:pPr>
      <w:r w:rsidRPr="00F523D0">
        <w:rPr>
          <w:bCs/>
          <w:noProof/>
          <w:lang w:val="it-IT"/>
        </w:rPr>
        <w:t>eruzione cutanea potenzialmente letale con vesciche e desquamazione della maggior parte del corpo (necrolisi epidermica tossica).</w:t>
      </w:r>
    </w:p>
    <w:p w14:paraId="674D76E5" w14:textId="77777777" w:rsidR="00DA66DC" w:rsidRPr="00F523D0" w:rsidRDefault="00DA66DC" w:rsidP="00701EA3">
      <w:pPr>
        <w:rPr>
          <w:noProof/>
          <w:szCs w:val="22"/>
          <w:lang w:val="it-IT"/>
        </w:rPr>
      </w:pPr>
    </w:p>
    <w:p w14:paraId="6517CEF9" w14:textId="048E97C6" w:rsidR="006B7FD4" w:rsidRPr="00F523D0" w:rsidRDefault="00811B88" w:rsidP="00701EA3">
      <w:pPr>
        <w:rPr>
          <w:noProof/>
          <w:szCs w:val="22"/>
          <w:lang w:val="it-IT"/>
        </w:rPr>
      </w:pPr>
      <w:r w:rsidRPr="00F523D0">
        <w:rPr>
          <w:noProof/>
          <w:szCs w:val="22"/>
          <w:lang w:val="it-IT"/>
        </w:rPr>
        <w:t>I seguenti effetti indesiderati sono stati segnalati negli studi clinici con Rybrevant in associazione con lazertinib:</w:t>
      </w:r>
    </w:p>
    <w:p w14:paraId="4DC7F042" w14:textId="77777777" w:rsidR="006B7FD4" w:rsidRPr="00F523D0" w:rsidRDefault="006B7FD4" w:rsidP="00701EA3">
      <w:pPr>
        <w:rPr>
          <w:noProof/>
          <w:szCs w:val="22"/>
          <w:lang w:val="it-IT"/>
        </w:rPr>
      </w:pPr>
    </w:p>
    <w:p w14:paraId="3AA2E02F" w14:textId="7291E962" w:rsidR="006B7FD4" w:rsidRPr="00F523D0" w:rsidRDefault="00811B88" w:rsidP="00701EA3">
      <w:pPr>
        <w:keepNext/>
        <w:rPr>
          <w:b/>
          <w:bCs/>
          <w:noProof/>
          <w:lang w:val="it-IT"/>
        </w:rPr>
      </w:pPr>
      <w:r w:rsidRPr="00F523D0">
        <w:rPr>
          <w:b/>
          <w:bCs/>
          <w:noProof/>
          <w:lang w:val="it-IT"/>
        </w:rPr>
        <w:t>Altri effetti indeside</w:t>
      </w:r>
      <w:r w:rsidR="00205077" w:rsidRPr="00F523D0">
        <w:rPr>
          <w:b/>
          <w:bCs/>
          <w:noProof/>
          <w:lang w:val="it-IT"/>
        </w:rPr>
        <w:t>r</w:t>
      </w:r>
      <w:r w:rsidRPr="00F523D0">
        <w:rPr>
          <w:b/>
          <w:bCs/>
          <w:noProof/>
          <w:lang w:val="it-IT"/>
        </w:rPr>
        <w:t>ati</w:t>
      </w:r>
    </w:p>
    <w:p w14:paraId="157F2D9D" w14:textId="561DAF1A" w:rsidR="006B7FD4" w:rsidRPr="00F523D0" w:rsidRDefault="00811B88" w:rsidP="00701EA3">
      <w:pPr>
        <w:rPr>
          <w:bCs/>
          <w:noProof/>
          <w:lang w:val="it-IT"/>
        </w:rPr>
      </w:pPr>
      <w:r w:rsidRPr="00F523D0">
        <w:rPr>
          <w:bCs/>
          <w:noProof/>
          <w:lang w:val="it-IT"/>
        </w:rPr>
        <w:t>Informi il medico se nota uno qualsiasi dei seguenti effetti indesiderati:</w:t>
      </w:r>
    </w:p>
    <w:p w14:paraId="4B059EE6" w14:textId="77777777" w:rsidR="006B7FD4" w:rsidRPr="00F523D0" w:rsidRDefault="006B7FD4" w:rsidP="00701EA3">
      <w:pPr>
        <w:rPr>
          <w:noProof/>
          <w:lang w:val="it-IT"/>
        </w:rPr>
      </w:pPr>
    </w:p>
    <w:p w14:paraId="31ADC69B" w14:textId="5FACFE8E" w:rsidR="006B7FD4" w:rsidRPr="00F523D0" w:rsidRDefault="00811B88" w:rsidP="00701EA3">
      <w:pPr>
        <w:keepNext/>
        <w:rPr>
          <w:noProof/>
          <w:lang w:val="it-IT"/>
        </w:rPr>
      </w:pPr>
      <w:r w:rsidRPr="00F523D0">
        <w:rPr>
          <w:b/>
          <w:bCs/>
          <w:noProof/>
          <w:lang w:val="it-IT"/>
        </w:rPr>
        <w:t xml:space="preserve">Molto comuni </w:t>
      </w:r>
      <w:r w:rsidRPr="00F523D0">
        <w:rPr>
          <w:noProof/>
          <w:lang w:val="it-IT"/>
        </w:rPr>
        <w:t>(possono interessare più di 1 persona su 10):</w:t>
      </w:r>
    </w:p>
    <w:p w14:paraId="72A8F51B" w14:textId="50F634EB" w:rsidR="006B7FD4" w:rsidRPr="00F523D0" w:rsidRDefault="00811B88" w:rsidP="00171D41">
      <w:pPr>
        <w:numPr>
          <w:ilvl w:val="0"/>
          <w:numId w:val="1"/>
        </w:numPr>
        <w:ind w:left="567" w:hanging="567"/>
        <w:rPr>
          <w:noProof/>
          <w:lang w:val="it-IT"/>
        </w:rPr>
      </w:pPr>
      <w:r w:rsidRPr="00F523D0">
        <w:rPr>
          <w:noProof/>
          <w:lang w:val="it-IT"/>
        </w:rPr>
        <w:t>problemi alle unghie</w:t>
      </w:r>
    </w:p>
    <w:p w14:paraId="11F35735" w14:textId="77777777" w:rsidR="008D41A8" w:rsidRPr="00F523D0" w:rsidRDefault="00811B88" w:rsidP="00171D41">
      <w:pPr>
        <w:numPr>
          <w:ilvl w:val="0"/>
          <w:numId w:val="1"/>
        </w:numPr>
        <w:tabs>
          <w:tab w:val="left" w:pos="1134"/>
        </w:tabs>
        <w:ind w:left="567" w:hanging="567"/>
        <w:rPr>
          <w:noProof/>
          <w:lang w:val="it-IT"/>
        </w:rPr>
      </w:pPr>
      <w:r w:rsidRPr="00F523D0">
        <w:rPr>
          <w:noProof/>
          <w:szCs w:val="22"/>
          <w:lang w:val="it-IT"/>
        </w:rPr>
        <w:t>basso livello della proteina “albumina” nel sangue</w:t>
      </w:r>
    </w:p>
    <w:p w14:paraId="3DAF8659" w14:textId="0977D509" w:rsidR="008D41A8" w:rsidRPr="00F523D0" w:rsidRDefault="00811B88" w:rsidP="00171D41">
      <w:pPr>
        <w:numPr>
          <w:ilvl w:val="0"/>
          <w:numId w:val="1"/>
        </w:numPr>
        <w:tabs>
          <w:tab w:val="left" w:pos="1134"/>
        </w:tabs>
        <w:ind w:left="567" w:hanging="567"/>
        <w:rPr>
          <w:noProof/>
          <w:lang w:val="it-IT"/>
        </w:rPr>
      </w:pPr>
      <w:r w:rsidRPr="00F523D0">
        <w:rPr>
          <w:noProof/>
          <w:szCs w:val="22"/>
          <w:lang w:val="it-IT"/>
        </w:rPr>
        <w:t>gonfiore causato dall’accumulo di liquidi nell’organismo</w:t>
      </w:r>
    </w:p>
    <w:p w14:paraId="56D013FA" w14:textId="61A98BA6" w:rsidR="006B7FD4" w:rsidRPr="00F523D0" w:rsidRDefault="00811B88" w:rsidP="00171D41">
      <w:pPr>
        <w:numPr>
          <w:ilvl w:val="0"/>
          <w:numId w:val="1"/>
        </w:numPr>
        <w:ind w:left="567" w:hanging="567"/>
        <w:rPr>
          <w:noProof/>
          <w:lang w:val="it-IT"/>
        </w:rPr>
      </w:pPr>
      <w:r w:rsidRPr="00F523D0">
        <w:rPr>
          <w:noProof/>
          <w:lang w:val="it-IT"/>
        </w:rPr>
        <w:lastRenderedPageBreak/>
        <w:t>afte in</w:t>
      </w:r>
      <w:r w:rsidR="00964D1E" w:rsidRPr="00F523D0">
        <w:rPr>
          <w:noProof/>
          <w:lang w:val="it-IT"/>
        </w:rPr>
        <w:t xml:space="preserve"> </w:t>
      </w:r>
      <w:r w:rsidRPr="00F523D0">
        <w:rPr>
          <w:noProof/>
          <w:lang w:val="it-IT"/>
        </w:rPr>
        <w:t>bocca</w:t>
      </w:r>
    </w:p>
    <w:p w14:paraId="079B51BD" w14:textId="46E0E1F1" w:rsidR="006B7FD4" w:rsidRPr="00F523D0" w:rsidRDefault="00811B88" w:rsidP="00171D41">
      <w:pPr>
        <w:numPr>
          <w:ilvl w:val="0"/>
          <w:numId w:val="1"/>
        </w:numPr>
        <w:ind w:left="567" w:hanging="567"/>
        <w:rPr>
          <w:noProof/>
          <w:lang w:val="it-IT"/>
        </w:rPr>
      </w:pPr>
      <w:r w:rsidRPr="00F523D0">
        <w:rPr>
          <w:noProof/>
          <w:lang w:val="it-IT"/>
        </w:rPr>
        <w:t xml:space="preserve">aumento dei livelli degli enzimi </w:t>
      </w:r>
      <w:r w:rsidR="00C95D6F" w:rsidRPr="00F523D0">
        <w:rPr>
          <w:noProof/>
          <w:lang w:val="it-IT"/>
        </w:rPr>
        <w:t>del fegato</w:t>
      </w:r>
      <w:r w:rsidRPr="00F523D0">
        <w:rPr>
          <w:noProof/>
          <w:lang w:val="it-IT"/>
        </w:rPr>
        <w:t xml:space="preserve"> nel sangue</w:t>
      </w:r>
    </w:p>
    <w:p w14:paraId="6C9B730F" w14:textId="33784C32" w:rsidR="006B7FD4" w:rsidRPr="00F523D0" w:rsidRDefault="00811B88" w:rsidP="00171D41">
      <w:pPr>
        <w:numPr>
          <w:ilvl w:val="0"/>
          <w:numId w:val="1"/>
        </w:numPr>
        <w:ind w:left="567" w:hanging="567"/>
        <w:rPr>
          <w:noProof/>
          <w:lang w:val="it-IT"/>
        </w:rPr>
      </w:pPr>
      <w:r w:rsidRPr="00F523D0">
        <w:rPr>
          <w:noProof/>
          <w:lang w:val="it-IT"/>
        </w:rPr>
        <w:t>danno ai nervi che può causa</w:t>
      </w:r>
      <w:r w:rsidR="007B4F28" w:rsidRPr="00F523D0">
        <w:rPr>
          <w:noProof/>
          <w:lang w:val="it-IT"/>
        </w:rPr>
        <w:t>r</w:t>
      </w:r>
      <w:r w:rsidRPr="00F523D0">
        <w:rPr>
          <w:noProof/>
          <w:lang w:val="it-IT"/>
        </w:rPr>
        <w:t>e formicolio, intorpidimento, dolore o perdita della sensazione di dolore</w:t>
      </w:r>
    </w:p>
    <w:p w14:paraId="2299F785" w14:textId="12F810AB" w:rsidR="006B7FD4" w:rsidRPr="00F523D0" w:rsidRDefault="00811B88" w:rsidP="00171D41">
      <w:pPr>
        <w:numPr>
          <w:ilvl w:val="0"/>
          <w:numId w:val="1"/>
        </w:numPr>
        <w:ind w:left="567" w:hanging="567"/>
        <w:rPr>
          <w:noProof/>
          <w:lang w:val="it-IT"/>
        </w:rPr>
      </w:pPr>
      <w:r w:rsidRPr="00F523D0">
        <w:rPr>
          <w:noProof/>
          <w:lang w:val="it-IT"/>
        </w:rPr>
        <w:t xml:space="preserve">sensazione di </w:t>
      </w:r>
      <w:r w:rsidR="00503587" w:rsidRPr="00F523D0">
        <w:rPr>
          <w:noProof/>
          <w:lang w:val="it-IT"/>
        </w:rPr>
        <w:t xml:space="preserve">estrema </w:t>
      </w:r>
      <w:r w:rsidRPr="00F523D0">
        <w:rPr>
          <w:noProof/>
          <w:lang w:val="it-IT"/>
        </w:rPr>
        <w:t>stanchezza</w:t>
      </w:r>
    </w:p>
    <w:p w14:paraId="07B9608B" w14:textId="41D95A93" w:rsidR="006B7FD4" w:rsidRPr="00F523D0" w:rsidRDefault="00811B88" w:rsidP="00171D41">
      <w:pPr>
        <w:numPr>
          <w:ilvl w:val="0"/>
          <w:numId w:val="1"/>
        </w:numPr>
        <w:ind w:left="567" w:hanging="567"/>
        <w:rPr>
          <w:noProof/>
          <w:lang w:val="it-IT"/>
        </w:rPr>
      </w:pPr>
      <w:r w:rsidRPr="00F523D0">
        <w:rPr>
          <w:noProof/>
          <w:lang w:val="it-IT"/>
        </w:rPr>
        <w:t>sti</w:t>
      </w:r>
      <w:r w:rsidR="00042976" w:rsidRPr="00F523D0">
        <w:rPr>
          <w:noProof/>
          <w:lang w:val="it-IT"/>
        </w:rPr>
        <w:t>psi</w:t>
      </w:r>
    </w:p>
    <w:p w14:paraId="6DB962F3" w14:textId="1594D914" w:rsidR="006B7FD4" w:rsidRPr="00F523D0" w:rsidRDefault="00811B88" w:rsidP="00171D41">
      <w:pPr>
        <w:numPr>
          <w:ilvl w:val="0"/>
          <w:numId w:val="1"/>
        </w:numPr>
        <w:ind w:left="567" w:hanging="567"/>
        <w:rPr>
          <w:noProof/>
          <w:lang w:val="it-IT"/>
        </w:rPr>
      </w:pPr>
      <w:r w:rsidRPr="00F523D0">
        <w:rPr>
          <w:noProof/>
          <w:lang w:val="it-IT"/>
        </w:rPr>
        <w:t>diarrea</w:t>
      </w:r>
    </w:p>
    <w:p w14:paraId="7C15F5CA" w14:textId="75F78B9B" w:rsidR="006B7FD4" w:rsidRPr="00F523D0" w:rsidRDefault="00811B88" w:rsidP="00171D41">
      <w:pPr>
        <w:numPr>
          <w:ilvl w:val="0"/>
          <w:numId w:val="1"/>
        </w:numPr>
        <w:ind w:left="567" w:hanging="567"/>
        <w:rPr>
          <w:noProof/>
          <w:lang w:val="it-IT"/>
        </w:rPr>
      </w:pPr>
      <w:r w:rsidRPr="00F523D0">
        <w:rPr>
          <w:noProof/>
          <w:lang w:val="it-IT"/>
        </w:rPr>
        <w:t xml:space="preserve">calo </w:t>
      </w:r>
      <w:r w:rsidR="00FF2954" w:rsidRPr="00F523D0">
        <w:rPr>
          <w:noProof/>
          <w:lang w:val="it-IT"/>
        </w:rPr>
        <w:t>di</w:t>
      </w:r>
      <w:r w:rsidR="001348B5" w:rsidRPr="00F523D0">
        <w:rPr>
          <w:noProof/>
          <w:lang w:val="it-IT"/>
        </w:rPr>
        <w:t xml:space="preserve"> </w:t>
      </w:r>
      <w:r w:rsidRPr="00F523D0">
        <w:rPr>
          <w:noProof/>
          <w:lang w:val="it-IT"/>
        </w:rPr>
        <w:t>appetito</w:t>
      </w:r>
    </w:p>
    <w:p w14:paraId="01B29F76" w14:textId="2244CC11" w:rsidR="008D41A8" w:rsidRPr="00F523D0" w:rsidRDefault="00811B88" w:rsidP="00171D41">
      <w:pPr>
        <w:numPr>
          <w:ilvl w:val="0"/>
          <w:numId w:val="1"/>
        </w:numPr>
        <w:tabs>
          <w:tab w:val="left" w:pos="1134"/>
        </w:tabs>
        <w:ind w:left="567" w:hanging="567"/>
        <w:rPr>
          <w:noProof/>
          <w:lang w:val="it-IT"/>
        </w:rPr>
      </w:pPr>
      <w:r w:rsidRPr="00F523D0">
        <w:rPr>
          <w:noProof/>
          <w:szCs w:val="22"/>
          <w:lang w:val="it-IT"/>
        </w:rPr>
        <w:t>basso livello di calcio nel sangue</w:t>
      </w:r>
    </w:p>
    <w:p w14:paraId="71834DC7" w14:textId="4D1D1085" w:rsidR="006B7FD4" w:rsidRPr="00F523D0" w:rsidRDefault="00811B88" w:rsidP="00171D41">
      <w:pPr>
        <w:numPr>
          <w:ilvl w:val="0"/>
          <w:numId w:val="1"/>
        </w:numPr>
        <w:ind w:left="567" w:hanging="567"/>
        <w:rPr>
          <w:noProof/>
          <w:lang w:val="it-IT"/>
        </w:rPr>
      </w:pPr>
      <w:r w:rsidRPr="00F523D0">
        <w:rPr>
          <w:noProof/>
          <w:lang w:val="it-IT"/>
        </w:rPr>
        <w:t>sensazione di malessere (nausea)</w:t>
      </w:r>
    </w:p>
    <w:p w14:paraId="554BADD3" w14:textId="07BAC4ED" w:rsidR="006B7FD4" w:rsidRPr="00F523D0" w:rsidRDefault="00811B88" w:rsidP="00171D41">
      <w:pPr>
        <w:numPr>
          <w:ilvl w:val="0"/>
          <w:numId w:val="1"/>
        </w:numPr>
        <w:ind w:left="567" w:hanging="567"/>
        <w:rPr>
          <w:noProof/>
          <w:lang w:val="it-IT"/>
        </w:rPr>
      </w:pPr>
      <w:r w:rsidRPr="00F523D0">
        <w:rPr>
          <w:noProof/>
          <w:lang w:val="it-IT"/>
        </w:rPr>
        <w:t>spasmi muscolari</w:t>
      </w:r>
    </w:p>
    <w:p w14:paraId="37BEBA83" w14:textId="77777777" w:rsidR="008D41A8" w:rsidRPr="00F523D0" w:rsidRDefault="00811B88" w:rsidP="00171D41">
      <w:pPr>
        <w:numPr>
          <w:ilvl w:val="0"/>
          <w:numId w:val="1"/>
        </w:numPr>
        <w:tabs>
          <w:tab w:val="left" w:pos="1134"/>
        </w:tabs>
        <w:ind w:left="567" w:hanging="567"/>
        <w:rPr>
          <w:noProof/>
          <w:lang w:val="it-IT"/>
        </w:rPr>
      </w:pPr>
      <w:r w:rsidRPr="00F523D0">
        <w:rPr>
          <w:noProof/>
          <w:szCs w:val="22"/>
          <w:lang w:val="it-IT"/>
        </w:rPr>
        <w:t>basso livello di potassio nel sangue</w:t>
      </w:r>
    </w:p>
    <w:p w14:paraId="2B060317" w14:textId="77777777" w:rsidR="008D41A8" w:rsidRPr="00F523D0" w:rsidRDefault="00811B88" w:rsidP="00171D41">
      <w:pPr>
        <w:numPr>
          <w:ilvl w:val="0"/>
          <w:numId w:val="1"/>
        </w:numPr>
        <w:tabs>
          <w:tab w:val="left" w:pos="1134"/>
        </w:tabs>
        <w:ind w:left="567" w:hanging="567"/>
        <w:rPr>
          <w:noProof/>
          <w:lang w:val="it-IT"/>
        </w:rPr>
      </w:pPr>
      <w:r w:rsidRPr="00F523D0">
        <w:rPr>
          <w:noProof/>
          <w:lang w:val="it-IT"/>
        </w:rPr>
        <w:t>capogiri</w:t>
      </w:r>
    </w:p>
    <w:p w14:paraId="28A0BCFB" w14:textId="2A7C2EB5" w:rsidR="008D41A8" w:rsidRPr="00F523D0" w:rsidRDefault="00811B88" w:rsidP="00171D41">
      <w:pPr>
        <w:numPr>
          <w:ilvl w:val="0"/>
          <w:numId w:val="1"/>
        </w:numPr>
        <w:tabs>
          <w:tab w:val="left" w:pos="1134"/>
        </w:tabs>
        <w:ind w:left="567" w:hanging="567"/>
        <w:rPr>
          <w:noProof/>
          <w:lang w:val="it-IT"/>
        </w:rPr>
      </w:pPr>
      <w:r w:rsidRPr="00F523D0">
        <w:rPr>
          <w:noProof/>
          <w:lang w:val="it-IT"/>
        </w:rPr>
        <w:t>dolori muscolari</w:t>
      </w:r>
    </w:p>
    <w:p w14:paraId="53584C18" w14:textId="46DD55AE" w:rsidR="006B7FD4" w:rsidRPr="00F523D0" w:rsidRDefault="00811B88" w:rsidP="00171D41">
      <w:pPr>
        <w:numPr>
          <w:ilvl w:val="0"/>
          <w:numId w:val="1"/>
        </w:numPr>
        <w:ind w:left="567" w:hanging="567"/>
        <w:rPr>
          <w:noProof/>
          <w:lang w:val="it-IT"/>
        </w:rPr>
      </w:pPr>
      <w:r w:rsidRPr="00F523D0">
        <w:rPr>
          <w:noProof/>
          <w:lang w:val="it-IT"/>
        </w:rPr>
        <w:t>vomito</w:t>
      </w:r>
    </w:p>
    <w:p w14:paraId="7D6C29C1" w14:textId="6A32B70E" w:rsidR="006B7FD4" w:rsidRPr="00F523D0" w:rsidRDefault="00811B88" w:rsidP="00171D41">
      <w:pPr>
        <w:numPr>
          <w:ilvl w:val="0"/>
          <w:numId w:val="1"/>
        </w:numPr>
        <w:ind w:left="567" w:hanging="567"/>
        <w:rPr>
          <w:noProof/>
          <w:lang w:val="it-IT"/>
        </w:rPr>
      </w:pPr>
      <w:r w:rsidRPr="00F523D0">
        <w:rPr>
          <w:noProof/>
          <w:lang w:val="it-IT"/>
        </w:rPr>
        <w:t>febbre</w:t>
      </w:r>
    </w:p>
    <w:p w14:paraId="6B0A357F" w14:textId="4719B65F" w:rsidR="008D41A8" w:rsidRPr="00F523D0" w:rsidRDefault="00811B88" w:rsidP="00171D41">
      <w:pPr>
        <w:numPr>
          <w:ilvl w:val="0"/>
          <w:numId w:val="1"/>
        </w:numPr>
        <w:tabs>
          <w:tab w:val="left" w:pos="1134"/>
        </w:tabs>
        <w:ind w:left="567" w:hanging="567"/>
        <w:rPr>
          <w:noProof/>
          <w:lang w:val="it-IT"/>
        </w:rPr>
      </w:pPr>
      <w:r w:rsidRPr="00F523D0">
        <w:rPr>
          <w:noProof/>
          <w:lang w:val="it-IT"/>
        </w:rPr>
        <w:t>mal di stomaco</w:t>
      </w:r>
    </w:p>
    <w:p w14:paraId="398AC6AD" w14:textId="77777777" w:rsidR="006B7FD4" w:rsidRPr="00F523D0" w:rsidRDefault="006B7FD4" w:rsidP="00701EA3">
      <w:pPr>
        <w:rPr>
          <w:noProof/>
          <w:lang w:val="it-IT"/>
        </w:rPr>
      </w:pPr>
    </w:p>
    <w:p w14:paraId="1BF4B48A" w14:textId="1093EF02" w:rsidR="006B7FD4" w:rsidRPr="00F523D0" w:rsidRDefault="00811B88" w:rsidP="00701EA3">
      <w:pPr>
        <w:keepNext/>
        <w:rPr>
          <w:noProof/>
          <w:lang w:val="it-IT"/>
        </w:rPr>
      </w:pPr>
      <w:bookmarkStart w:id="34" w:name="_Hlk184389779"/>
      <w:r w:rsidRPr="00F523D0">
        <w:rPr>
          <w:b/>
          <w:bCs/>
          <w:noProof/>
          <w:lang w:val="it-IT"/>
        </w:rPr>
        <w:t xml:space="preserve">Comuni </w:t>
      </w:r>
      <w:r w:rsidRPr="00F523D0">
        <w:rPr>
          <w:noProof/>
          <w:lang w:val="it-IT"/>
        </w:rPr>
        <w:t>(possono interessare fino a 1 persona su 10)</w:t>
      </w:r>
    </w:p>
    <w:p w14:paraId="3CCE0B35" w14:textId="6B178B60" w:rsidR="001348B5" w:rsidRPr="00F523D0" w:rsidRDefault="00811B88" w:rsidP="00171D41">
      <w:pPr>
        <w:numPr>
          <w:ilvl w:val="0"/>
          <w:numId w:val="1"/>
        </w:numPr>
        <w:ind w:left="567" w:hanging="567"/>
        <w:rPr>
          <w:noProof/>
          <w:lang w:val="it-IT"/>
        </w:rPr>
      </w:pPr>
      <w:r w:rsidRPr="00F523D0">
        <w:rPr>
          <w:noProof/>
          <w:lang w:val="it-IT"/>
        </w:rPr>
        <w:t>emorroidi</w:t>
      </w:r>
    </w:p>
    <w:p w14:paraId="15BED5DF" w14:textId="60532C8A" w:rsidR="006B7FD4" w:rsidRPr="00F523D0" w:rsidRDefault="00811B88" w:rsidP="00171D41">
      <w:pPr>
        <w:numPr>
          <w:ilvl w:val="0"/>
          <w:numId w:val="1"/>
        </w:numPr>
        <w:ind w:left="567" w:hanging="567"/>
        <w:rPr>
          <w:noProof/>
          <w:lang w:val="it-IT"/>
        </w:rPr>
      </w:pPr>
      <w:r w:rsidRPr="00F523D0">
        <w:rPr>
          <w:noProof/>
          <w:lang w:val="it-IT"/>
        </w:rPr>
        <w:t>arrossamento, gonfiore, desquamazione o dolorabilità, soprattutto</w:t>
      </w:r>
      <w:r w:rsidR="0094281B" w:rsidRPr="00F523D0">
        <w:rPr>
          <w:noProof/>
          <w:lang w:val="it-IT"/>
        </w:rPr>
        <w:t xml:space="preserve"> a livello delle </w:t>
      </w:r>
      <w:r w:rsidRPr="00F523D0">
        <w:rPr>
          <w:noProof/>
          <w:lang w:val="it-IT"/>
        </w:rPr>
        <w:t xml:space="preserve">mani o </w:t>
      </w:r>
      <w:r w:rsidR="0094281B" w:rsidRPr="00F523D0">
        <w:rPr>
          <w:noProof/>
          <w:lang w:val="it-IT"/>
        </w:rPr>
        <w:t>dei</w:t>
      </w:r>
      <w:r w:rsidRPr="00F523D0">
        <w:rPr>
          <w:noProof/>
          <w:lang w:val="it-IT"/>
        </w:rPr>
        <w:t xml:space="preserve"> piedi</w:t>
      </w:r>
      <w:r w:rsidR="00E6376F" w:rsidRPr="00F523D0">
        <w:rPr>
          <w:noProof/>
          <w:lang w:val="it-IT"/>
        </w:rPr>
        <w:t xml:space="preserve"> (</w:t>
      </w:r>
      <w:r w:rsidR="0005740C" w:rsidRPr="00F523D0">
        <w:rPr>
          <w:noProof/>
          <w:szCs w:val="22"/>
          <w:lang w:val="it-IT"/>
        </w:rPr>
        <w:t>e</w:t>
      </w:r>
      <w:r w:rsidR="00E6376F" w:rsidRPr="00F523D0">
        <w:rPr>
          <w:noProof/>
          <w:szCs w:val="22"/>
          <w:lang w:val="it-IT"/>
        </w:rPr>
        <w:t>ritrodisestesia palmo</w:t>
      </w:r>
      <w:r w:rsidR="00E6376F" w:rsidRPr="00F523D0">
        <w:rPr>
          <w:noProof/>
          <w:szCs w:val="22"/>
          <w:lang w:val="it-IT"/>
        </w:rPr>
        <w:noBreakHyphen/>
        <w:t>plantare)</w:t>
      </w:r>
    </w:p>
    <w:p w14:paraId="34F6C522" w14:textId="77777777" w:rsidR="00FC042F" w:rsidRPr="00F523D0" w:rsidRDefault="00811B88" w:rsidP="00171D41">
      <w:pPr>
        <w:numPr>
          <w:ilvl w:val="0"/>
          <w:numId w:val="1"/>
        </w:numPr>
        <w:ind w:left="567" w:hanging="567"/>
        <w:rPr>
          <w:noProof/>
          <w:lang w:val="it-IT"/>
        </w:rPr>
      </w:pPr>
      <w:r w:rsidRPr="00F523D0">
        <w:rPr>
          <w:noProof/>
          <w:lang w:val="it-IT"/>
        </w:rPr>
        <w:t>basso livello di magnesio nel sangue</w:t>
      </w:r>
    </w:p>
    <w:p w14:paraId="03EB6A2A" w14:textId="7F8D396D" w:rsidR="00FC042F" w:rsidRPr="00F523D0" w:rsidRDefault="00811B88" w:rsidP="00171D41">
      <w:pPr>
        <w:numPr>
          <w:ilvl w:val="0"/>
          <w:numId w:val="1"/>
        </w:numPr>
        <w:ind w:left="567" w:hanging="567"/>
        <w:rPr>
          <w:noProof/>
          <w:lang w:val="it-IT"/>
        </w:rPr>
      </w:pPr>
      <w:r w:rsidRPr="00F523D0">
        <w:rPr>
          <w:noProof/>
          <w:lang w:val="it-IT"/>
        </w:rPr>
        <w:t>eruzione cutanea pr</w:t>
      </w:r>
      <w:r w:rsidR="00A913DF" w:rsidRPr="00F523D0">
        <w:rPr>
          <w:noProof/>
          <w:lang w:val="it-IT"/>
        </w:rPr>
        <w:t>u</w:t>
      </w:r>
      <w:r w:rsidRPr="00F523D0">
        <w:rPr>
          <w:noProof/>
          <w:lang w:val="it-IT"/>
        </w:rPr>
        <w:t>riginosa (</w:t>
      </w:r>
      <w:r w:rsidR="0053644E" w:rsidRPr="00F523D0">
        <w:rPr>
          <w:noProof/>
          <w:lang w:val="it-IT"/>
        </w:rPr>
        <w:t>orticaria</w:t>
      </w:r>
      <w:r w:rsidRPr="00F523D0">
        <w:rPr>
          <w:noProof/>
          <w:lang w:val="it-IT"/>
        </w:rPr>
        <w:t>)</w:t>
      </w:r>
    </w:p>
    <w:bookmarkEnd w:id="34"/>
    <w:p w14:paraId="754E8E3F" w14:textId="77777777" w:rsidR="006B7FD4" w:rsidRPr="00F523D0" w:rsidRDefault="006B7FD4" w:rsidP="00701EA3">
      <w:pPr>
        <w:rPr>
          <w:noProof/>
          <w:lang w:val="it-IT"/>
        </w:rPr>
      </w:pPr>
    </w:p>
    <w:p w14:paraId="2325ABFE" w14:textId="6BB306B4" w:rsidR="00451E8A" w:rsidRPr="00F523D0" w:rsidRDefault="00811B88" w:rsidP="00701EA3">
      <w:pPr>
        <w:rPr>
          <w:noProof/>
          <w:szCs w:val="22"/>
          <w:lang w:val="it-IT"/>
        </w:rPr>
      </w:pPr>
      <w:r w:rsidRPr="00F523D0">
        <w:rPr>
          <w:noProof/>
          <w:szCs w:val="22"/>
          <w:lang w:val="it-IT"/>
        </w:rPr>
        <w:t>I seguenti</w:t>
      </w:r>
      <w:r w:rsidR="003A6CBB" w:rsidRPr="00F523D0">
        <w:rPr>
          <w:noProof/>
          <w:szCs w:val="22"/>
          <w:lang w:val="it-IT"/>
        </w:rPr>
        <w:t xml:space="preserve"> effetti indesiderati </w:t>
      </w:r>
      <w:r w:rsidRPr="00F523D0">
        <w:rPr>
          <w:noProof/>
          <w:szCs w:val="22"/>
          <w:lang w:val="it-IT"/>
        </w:rPr>
        <w:t xml:space="preserve">sono stati </w:t>
      </w:r>
      <w:r w:rsidR="00162A2A" w:rsidRPr="00F523D0">
        <w:rPr>
          <w:noProof/>
          <w:szCs w:val="22"/>
          <w:lang w:val="it-IT"/>
        </w:rPr>
        <w:t>segnalati negli studi clinici con</w:t>
      </w:r>
      <w:r w:rsidRPr="00F523D0">
        <w:rPr>
          <w:noProof/>
          <w:szCs w:val="22"/>
          <w:lang w:val="it-IT"/>
        </w:rPr>
        <w:t xml:space="preserve"> Rybrevant </w:t>
      </w:r>
      <w:r w:rsidR="00162A2A" w:rsidRPr="00F523D0">
        <w:rPr>
          <w:noProof/>
          <w:szCs w:val="22"/>
          <w:lang w:val="it-IT"/>
        </w:rPr>
        <w:t xml:space="preserve">somministrato </w:t>
      </w:r>
      <w:r w:rsidR="000A46BD" w:rsidRPr="00F523D0">
        <w:rPr>
          <w:noProof/>
          <w:szCs w:val="22"/>
          <w:lang w:val="it-IT"/>
        </w:rPr>
        <w:t>da solo</w:t>
      </w:r>
      <w:r w:rsidRPr="00F523D0">
        <w:rPr>
          <w:noProof/>
          <w:szCs w:val="22"/>
          <w:lang w:val="it-IT"/>
        </w:rPr>
        <w:t>:</w:t>
      </w:r>
    </w:p>
    <w:p w14:paraId="290609A2" w14:textId="77777777" w:rsidR="00451E8A" w:rsidRPr="00F523D0" w:rsidRDefault="00451E8A" w:rsidP="00701EA3">
      <w:pPr>
        <w:rPr>
          <w:noProof/>
          <w:szCs w:val="22"/>
          <w:lang w:val="it-IT"/>
        </w:rPr>
      </w:pPr>
    </w:p>
    <w:p w14:paraId="21D71087" w14:textId="77777777" w:rsidR="002B4287" w:rsidRPr="00F523D0" w:rsidRDefault="00811B88" w:rsidP="00701EA3">
      <w:pPr>
        <w:keepNext/>
        <w:rPr>
          <w:b/>
          <w:bCs/>
          <w:noProof/>
          <w:lang w:val="it-IT"/>
        </w:rPr>
      </w:pPr>
      <w:bookmarkStart w:id="35" w:name="_Hlk171425525"/>
      <w:r w:rsidRPr="00F523D0">
        <w:rPr>
          <w:b/>
          <w:bCs/>
          <w:noProof/>
          <w:szCs w:val="22"/>
          <w:lang w:val="it-IT"/>
        </w:rPr>
        <w:t>Altri effetti indesiderati</w:t>
      </w:r>
    </w:p>
    <w:p w14:paraId="52A1BCA5" w14:textId="77777777" w:rsidR="002B4287" w:rsidRPr="00F523D0" w:rsidRDefault="00811B88" w:rsidP="00701EA3">
      <w:pPr>
        <w:rPr>
          <w:bCs/>
          <w:noProof/>
          <w:lang w:val="it-IT"/>
        </w:rPr>
      </w:pPr>
      <w:r w:rsidRPr="00F523D0">
        <w:rPr>
          <w:bCs/>
          <w:noProof/>
          <w:szCs w:val="22"/>
          <w:lang w:val="it-IT"/>
        </w:rPr>
        <w:t>Informi il medico se nota uno qualsiasi dei seguenti effetti indesiderati:</w:t>
      </w:r>
    </w:p>
    <w:p w14:paraId="21CEE939" w14:textId="77777777" w:rsidR="002B4287" w:rsidRPr="00F523D0" w:rsidRDefault="002B4287" w:rsidP="00701EA3">
      <w:pPr>
        <w:rPr>
          <w:noProof/>
          <w:lang w:val="it-IT"/>
        </w:rPr>
      </w:pPr>
    </w:p>
    <w:p w14:paraId="19D5FD09" w14:textId="77777777" w:rsidR="002B4287" w:rsidRPr="00F523D0" w:rsidRDefault="00811B88" w:rsidP="00701EA3">
      <w:pPr>
        <w:keepNext/>
        <w:rPr>
          <w:noProof/>
          <w:lang w:val="it-IT"/>
        </w:rPr>
      </w:pPr>
      <w:r w:rsidRPr="00F523D0">
        <w:rPr>
          <w:b/>
          <w:bCs/>
          <w:noProof/>
          <w:szCs w:val="22"/>
          <w:lang w:val="it-IT"/>
        </w:rPr>
        <w:t xml:space="preserve">Molto comuni </w:t>
      </w:r>
      <w:r w:rsidRPr="00F523D0">
        <w:rPr>
          <w:noProof/>
          <w:szCs w:val="22"/>
          <w:lang w:val="it-IT"/>
        </w:rPr>
        <w:t>(possono interessare più di</w:t>
      </w:r>
      <w:r w:rsidR="00343495" w:rsidRPr="00F523D0">
        <w:rPr>
          <w:noProof/>
          <w:szCs w:val="22"/>
          <w:lang w:val="it-IT"/>
        </w:rPr>
        <w:t> 1</w:t>
      </w:r>
      <w:r w:rsidRPr="00F523D0">
        <w:rPr>
          <w:noProof/>
          <w:szCs w:val="22"/>
          <w:lang w:val="it-IT"/>
        </w:rPr>
        <w:t> persona su 10):</w:t>
      </w:r>
    </w:p>
    <w:bookmarkEnd w:id="35"/>
    <w:p w14:paraId="41590721" w14:textId="47EB3EF3" w:rsidR="002B4287" w:rsidRPr="00F523D0" w:rsidRDefault="00811B88" w:rsidP="00171D41">
      <w:pPr>
        <w:numPr>
          <w:ilvl w:val="0"/>
          <w:numId w:val="1"/>
        </w:numPr>
        <w:ind w:left="567" w:hanging="567"/>
        <w:rPr>
          <w:noProof/>
          <w:lang w:val="it-IT"/>
        </w:rPr>
      </w:pPr>
      <w:r w:rsidRPr="00F523D0">
        <w:rPr>
          <w:noProof/>
          <w:lang w:val="it-IT"/>
        </w:rPr>
        <w:t>basso livello della proteina</w:t>
      </w:r>
      <w:r w:rsidR="0057567D" w:rsidRPr="00F523D0">
        <w:rPr>
          <w:noProof/>
          <w:lang w:val="it-IT"/>
        </w:rPr>
        <w:t xml:space="preserve"> ‘</w:t>
      </w:r>
      <w:r w:rsidRPr="00F523D0">
        <w:rPr>
          <w:noProof/>
          <w:lang w:val="it-IT"/>
        </w:rPr>
        <w:t>albumina</w:t>
      </w:r>
      <w:r w:rsidR="0057567D" w:rsidRPr="00F523D0">
        <w:rPr>
          <w:noProof/>
          <w:lang w:val="it-IT"/>
        </w:rPr>
        <w:t>’</w:t>
      </w:r>
      <w:r w:rsidRPr="00F523D0">
        <w:rPr>
          <w:noProof/>
          <w:lang w:val="it-IT"/>
        </w:rPr>
        <w:t xml:space="preserve"> nel sangue</w:t>
      </w:r>
    </w:p>
    <w:p w14:paraId="0F73540F" w14:textId="77777777" w:rsidR="002B4287" w:rsidRPr="00F523D0" w:rsidRDefault="00811B88" w:rsidP="00171D41">
      <w:pPr>
        <w:numPr>
          <w:ilvl w:val="0"/>
          <w:numId w:val="1"/>
        </w:numPr>
        <w:ind w:left="567" w:hanging="567"/>
        <w:rPr>
          <w:noProof/>
          <w:lang w:val="it-IT"/>
        </w:rPr>
      </w:pPr>
      <w:r w:rsidRPr="00F523D0">
        <w:rPr>
          <w:noProof/>
          <w:lang w:val="it-IT"/>
        </w:rPr>
        <w:t>gonfiore causato dall’accumulo di liquidi nell’organismo</w:t>
      </w:r>
    </w:p>
    <w:p w14:paraId="566C7979" w14:textId="77777777" w:rsidR="002B4287" w:rsidRPr="00F523D0" w:rsidRDefault="00811B88" w:rsidP="00171D41">
      <w:pPr>
        <w:numPr>
          <w:ilvl w:val="0"/>
          <w:numId w:val="1"/>
        </w:numPr>
        <w:ind w:left="567" w:hanging="567"/>
        <w:rPr>
          <w:noProof/>
          <w:lang w:val="it-IT"/>
        </w:rPr>
      </w:pPr>
      <w:r w:rsidRPr="00F523D0">
        <w:rPr>
          <w:noProof/>
          <w:lang w:val="it-IT"/>
        </w:rPr>
        <w:t>sensazione di estrema stanchezza</w:t>
      </w:r>
    </w:p>
    <w:p w14:paraId="1A7CEF60" w14:textId="77777777" w:rsidR="002B4287" w:rsidRPr="00F523D0" w:rsidRDefault="00811B88" w:rsidP="00171D41">
      <w:pPr>
        <w:numPr>
          <w:ilvl w:val="0"/>
          <w:numId w:val="1"/>
        </w:numPr>
        <w:ind w:left="567" w:hanging="567"/>
        <w:rPr>
          <w:noProof/>
          <w:lang w:val="it-IT"/>
        </w:rPr>
      </w:pPr>
      <w:r w:rsidRPr="00F523D0">
        <w:rPr>
          <w:noProof/>
          <w:lang w:val="it-IT"/>
        </w:rPr>
        <w:t>afte in bocca</w:t>
      </w:r>
    </w:p>
    <w:p w14:paraId="45F7F63D" w14:textId="77777777" w:rsidR="002B4287" w:rsidRPr="00F523D0" w:rsidRDefault="00811B88" w:rsidP="00171D41">
      <w:pPr>
        <w:numPr>
          <w:ilvl w:val="0"/>
          <w:numId w:val="1"/>
        </w:numPr>
        <w:ind w:left="567" w:hanging="567"/>
        <w:rPr>
          <w:noProof/>
          <w:lang w:val="it-IT"/>
        </w:rPr>
      </w:pPr>
      <w:r w:rsidRPr="00F523D0">
        <w:rPr>
          <w:noProof/>
          <w:lang w:val="it-IT"/>
        </w:rPr>
        <w:t>stipsi o diarrea</w:t>
      </w:r>
    </w:p>
    <w:p w14:paraId="54AE5D1F" w14:textId="77777777" w:rsidR="002B4287" w:rsidRPr="00F523D0" w:rsidRDefault="00811B88" w:rsidP="00171D41">
      <w:pPr>
        <w:numPr>
          <w:ilvl w:val="0"/>
          <w:numId w:val="1"/>
        </w:numPr>
        <w:ind w:left="567" w:hanging="567"/>
        <w:rPr>
          <w:noProof/>
          <w:lang w:val="it-IT"/>
        </w:rPr>
      </w:pPr>
      <w:r w:rsidRPr="00F523D0">
        <w:rPr>
          <w:noProof/>
          <w:lang w:val="it-IT"/>
        </w:rPr>
        <w:t>calo di appetito</w:t>
      </w:r>
    </w:p>
    <w:p w14:paraId="40375BBB" w14:textId="77777777" w:rsidR="002B4287" w:rsidRPr="00F523D0" w:rsidRDefault="00811B88" w:rsidP="00171D41">
      <w:pPr>
        <w:numPr>
          <w:ilvl w:val="0"/>
          <w:numId w:val="1"/>
        </w:numPr>
        <w:ind w:left="567" w:hanging="567"/>
        <w:rPr>
          <w:noProof/>
          <w:lang w:val="it-IT"/>
        </w:rPr>
      </w:pPr>
      <w:r w:rsidRPr="00F523D0">
        <w:rPr>
          <w:noProof/>
          <w:szCs w:val="22"/>
          <w:lang w:val="it-IT"/>
        </w:rPr>
        <w:t xml:space="preserve">aumento del livello dell’enzima del fegato </w:t>
      </w:r>
      <w:r w:rsidR="003165E4" w:rsidRPr="00F523D0">
        <w:rPr>
          <w:noProof/>
          <w:szCs w:val="22"/>
          <w:lang w:val="it-IT"/>
        </w:rPr>
        <w:t>‘</w:t>
      </w:r>
      <w:r w:rsidRPr="00F523D0">
        <w:rPr>
          <w:noProof/>
          <w:szCs w:val="22"/>
          <w:lang w:val="it-IT"/>
        </w:rPr>
        <w:t>alanina aminotransferasi</w:t>
      </w:r>
      <w:r w:rsidR="00603E72" w:rsidRPr="00F523D0">
        <w:rPr>
          <w:noProof/>
          <w:lang w:val="it-IT"/>
        </w:rPr>
        <w:t xml:space="preserve">’ </w:t>
      </w:r>
      <w:r w:rsidRPr="00F523D0">
        <w:rPr>
          <w:noProof/>
          <w:szCs w:val="22"/>
          <w:lang w:val="it-IT"/>
        </w:rPr>
        <w:t>nel sangue</w:t>
      </w:r>
      <w:r w:rsidR="00DA66DC" w:rsidRPr="00F523D0">
        <w:rPr>
          <w:noProof/>
          <w:szCs w:val="22"/>
          <w:lang w:val="it-IT"/>
        </w:rPr>
        <w:t xml:space="preserve">, un possibile segno di problemi </w:t>
      </w:r>
      <w:r w:rsidR="003165E4" w:rsidRPr="00F523D0">
        <w:rPr>
          <w:noProof/>
          <w:szCs w:val="22"/>
          <w:lang w:val="it-IT"/>
        </w:rPr>
        <w:t>al fegato</w:t>
      </w:r>
    </w:p>
    <w:p w14:paraId="26C6FD3C" w14:textId="77777777" w:rsidR="002B4287" w:rsidRPr="00F523D0" w:rsidRDefault="00811B88" w:rsidP="00171D41">
      <w:pPr>
        <w:numPr>
          <w:ilvl w:val="0"/>
          <w:numId w:val="1"/>
        </w:numPr>
        <w:ind w:left="567" w:hanging="567"/>
        <w:rPr>
          <w:noProof/>
          <w:lang w:val="it-IT"/>
        </w:rPr>
      </w:pPr>
      <w:bookmarkStart w:id="36" w:name="_Hlk171425709"/>
      <w:r w:rsidRPr="00F523D0">
        <w:rPr>
          <w:noProof/>
          <w:lang w:val="it-IT"/>
        </w:rPr>
        <w:t xml:space="preserve">aumento del livello dell’enzima </w:t>
      </w:r>
      <w:r w:rsidR="00534FA5" w:rsidRPr="00F523D0">
        <w:rPr>
          <w:noProof/>
          <w:lang w:val="it-IT"/>
        </w:rPr>
        <w:t>‘</w:t>
      </w:r>
      <w:r w:rsidRPr="00F523D0">
        <w:rPr>
          <w:noProof/>
          <w:lang w:val="it-IT"/>
        </w:rPr>
        <w:t>aspartato aminotransferasi</w:t>
      </w:r>
      <w:r w:rsidR="00534FA5" w:rsidRPr="00F523D0">
        <w:rPr>
          <w:noProof/>
          <w:lang w:val="it-IT"/>
        </w:rPr>
        <w:t>’</w:t>
      </w:r>
      <w:r w:rsidR="00603E72" w:rsidRPr="00F523D0">
        <w:rPr>
          <w:noProof/>
          <w:lang w:val="it-IT"/>
        </w:rPr>
        <w:t xml:space="preserve"> </w:t>
      </w:r>
      <w:r w:rsidRPr="00F523D0">
        <w:rPr>
          <w:noProof/>
          <w:lang w:val="it-IT"/>
        </w:rPr>
        <w:t>nel sangue</w:t>
      </w:r>
      <w:r w:rsidR="00DA66DC" w:rsidRPr="00F523D0">
        <w:rPr>
          <w:noProof/>
          <w:lang w:val="it-IT"/>
        </w:rPr>
        <w:t xml:space="preserve">, un possibile segno di problemi </w:t>
      </w:r>
      <w:r w:rsidR="003165E4" w:rsidRPr="00F523D0">
        <w:rPr>
          <w:noProof/>
          <w:lang w:val="it-IT"/>
        </w:rPr>
        <w:t>al fegato</w:t>
      </w:r>
    </w:p>
    <w:bookmarkEnd w:id="36"/>
    <w:p w14:paraId="3AEDBAA4" w14:textId="77777777" w:rsidR="002B4287" w:rsidRPr="00F523D0" w:rsidRDefault="00811B88" w:rsidP="00171D41">
      <w:pPr>
        <w:numPr>
          <w:ilvl w:val="0"/>
          <w:numId w:val="1"/>
        </w:numPr>
        <w:ind w:left="567" w:hanging="567"/>
        <w:rPr>
          <w:noProof/>
          <w:lang w:val="it-IT"/>
        </w:rPr>
      </w:pPr>
      <w:r w:rsidRPr="00F523D0">
        <w:rPr>
          <w:noProof/>
          <w:lang w:val="it-IT"/>
        </w:rPr>
        <w:t>capogiri</w:t>
      </w:r>
    </w:p>
    <w:p w14:paraId="4D1E093B" w14:textId="77777777" w:rsidR="002B4287" w:rsidRPr="00F523D0" w:rsidRDefault="00811B88" w:rsidP="00171D41">
      <w:pPr>
        <w:numPr>
          <w:ilvl w:val="0"/>
          <w:numId w:val="1"/>
        </w:numPr>
        <w:ind w:left="567" w:hanging="567"/>
        <w:rPr>
          <w:noProof/>
          <w:lang w:val="it-IT"/>
        </w:rPr>
      </w:pPr>
      <w:r w:rsidRPr="00F523D0">
        <w:rPr>
          <w:noProof/>
          <w:lang w:val="it-IT"/>
        </w:rPr>
        <w:t xml:space="preserve">aumento del </w:t>
      </w:r>
      <w:r w:rsidR="007214DC" w:rsidRPr="00F523D0">
        <w:rPr>
          <w:noProof/>
          <w:lang w:val="it-IT"/>
        </w:rPr>
        <w:t xml:space="preserve">livello dell’enzima </w:t>
      </w:r>
      <w:r w:rsidR="00534FA5" w:rsidRPr="00F523D0">
        <w:rPr>
          <w:noProof/>
          <w:lang w:val="it-IT"/>
        </w:rPr>
        <w:t>‘</w:t>
      </w:r>
      <w:r w:rsidR="007214DC" w:rsidRPr="00F523D0">
        <w:rPr>
          <w:noProof/>
          <w:lang w:val="it-IT"/>
        </w:rPr>
        <w:t>fosfatasi alcalina</w:t>
      </w:r>
      <w:r w:rsidR="00534FA5" w:rsidRPr="00F523D0">
        <w:rPr>
          <w:noProof/>
          <w:lang w:val="it-IT"/>
        </w:rPr>
        <w:t>’</w:t>
      </w:r>
      <w:r w:rsidR="007214DC" w:rsidRPr="00F523D0">
        <w:rPr>
          <w:noProof/>
          <w:lang w:val="it-IT"/>
        </w:rPr>
        <w:t xml:space="preserve"> nel sangue</w:t>
      </w:r>
    </w:p>
    <w:p w14:paraId="14550C9B" w14:textId="77777777" w:rsidR="002B4287" w:rsidRPr="00F523D0" w:rsidRDefault="00811B88" w:rsidP="00171D41">
      <w:pPr>
        <w:numPr>
          <w:ilvl w:val="0"/>
          <w:numId w:val="1"/>
        </w:numPr>
        <w:ind w:left="567" w:hanging="567"/>
        <w:rPr>
          <w:noProof/>
          <w:lang w:val="it-IT"/>
        </w:rPr>
      </w:pPr>
      <w:r w:rsidRPr="00F523D0">
        <w:rPr>
          <w:noProof/>
          <w:lang w:val="it-IT"/>
        </w:rPr>
        <w:t>dolori muscolari</w:t>
      </w:r>
    </w:p>
    <w:p w14:paraId="5CEEBE83" w14:textId="72B21597" w:rsidR="003A5BB4" w:rsidRPr="00F523D0" w:rsidRDefault="00811B88" w:rsidP="00171D41">
      <w:pPr>
        <w:numPr>
          <w:ilvl w:val="0"/>
          <w:numId w:val="1"/>
        </w:numPr>
        <w:ind w:left="567" w:hanging="567"/>
        <w:rPr>
          <w:noProof/>
          <w:lang w:val="it-IT"/>
        </w:rPr>
      </w:pPr>
      <w:r w:rsidRPr="00F523D0">
        <w:rPr>
          <w:noProof/>
          <w:lang w:val="it-IT"/>
        </w:rPr>
        <w:t>fe</w:t>
      </w:r>
      <w:r w:rsidR="007605B9" w:rsidRPr="00F523D0">
        <w:rPr>
          <w:noProof/>
          <w:lang w:val="it-IT"/>
        </w:rPr>
        <w:t>bbre</w:t>
      </w:r>
    </w:p>
    <w:p w14:paraId="1DD14691" w14:textId="26DABCA2" w:rsidR="002B4287" w:rsidRPr="00F523D0" w:rsidRDefault="00811B88" w:rsidP="00171D41">
      <w:pPr>
        <w:numPr>
          <w:ilvl w:val="0"/>
          <w:numId w:val="1"/>
        </w:numPr>
        <w:ind w:left="567" w:hanging="567"/>
        <w:rPr>
          <w:noProof/>
          <w:lang w:val="it-IT"/>
        </w:rPr>
      </w:pPr>
      <w:r w:rsidRPr="00F523D0">
        <w:rPr>
          <w:noProof/>
          <w:lang w:val="it-IT"/>
        </w:rPr>
        <w:t>basso livello di calcio nel sangue</w:t>
      </w:r>
    </w:p>
    <w:p w14:paraId="0CABA140" w14:textId="77777777" w:rsidR="002B4287" w:rsidRPr="00F523D0" w:rsidRDefault="002B4287" w:rsidP="00701EA3">
      <w:pPr>
        <w:rPr>
          <w:noProof/>
          <w:szCs w:val="22"/>
          <w:lang w:val="it-IT"/>
        </w:rPr>
      </w:pPr>
    </w:p>
    <w:p w14:paraId="245847B5" w14:textId="30686E53" w:rsidR="00CC3631" w:rsidRPr="00F523D0" w:rsidRDefault="00811B88" w:rsidP="00701EA3">
      <w:pPr>
        <w:keepNext/>
        <w:rPr>
          <w:noProof/>
          <w:lang w:val="it-IT"/>
        </w:rPr>
      </w:pPr>
      <w:bookmarkStart w:id="37" w:name="_Hlk171425804"/>
      <w:r w:rsidRPr="00F523D0">
        <w:rPr>
          <w:b/>
          <w:bCs/>
          <w:noProof/>
          <w:lang w:val="it-IT"/>
        </w:rPr>
        <w:t xml:space="preserve">Comuni </w:t>
      </w:r>
      <w:r w:rsidRPr="00F523D0">
        <w:rPr>
          <w:noProof/>
          <w:lang w:val="it-IT"/>
        </w:rPr>
        <w:t>(</w:t>
      </w:r>
      <w:r w:rsidRPr="00F523D0">
        <w:rPr>
          <w:noProof/>
          <w:szCs w:val="22"/>
          <w:lang w:val="it-IT"/>
        </w:rPr>
        <w:t>possono interessare fino a 1 persona su 10</w:t>
      </w:r>
      <w:r w:rsidRPr="00F523D0">
        <w:rPr>
          <w:noProof/>
          <w:lang w:val="it-IT"/>
        </w:rPr>
        <w:t>)</w:t>
      </w:r>
      <w:bookmarkEnd w:id="37"/>
      <w:r w:rsidRPr="00F523D0">
        <w:rPr>
          <w:noProof/>
          <w:lang w:val="it-IT"/>
        </w:rPr>
        <w:t>:</w:t>
      </w:r>
    </w:p>
    <w:p w14:paraId="44274637" w14:textId="1ADE2EA4" w:rsidR="00CC3631" w:rsidRPr="00F523D0" w:rsidRDefault="00811B88" w:rsidP="00171D41">
      <w:pPr>
        <w:numPr>
          <w:ilvl w:val="0"/>
          <w:numId w:val="1"/>
        </w:numPr>
        <w:ind w:left="567" w:hanging="567"/>
        <w:rPr>
          <w:noProof/>
          <w:lang w:val="it-IT"/>
        </w:rPr>
      </w:pPr>
      <w:r w:rsidRPr="00F523D0">
        <w:rPr>
          <w:noProof/>
          <w:lang w:val="it-IT"/>
        </w:rPr>
        <w:t>mal di stomaco</w:t>
      </w:r>
    </w:p>
    <w:p w14:paraId="1251DB52" w14:textId="26C6A51D" w:rsidR="00CC3631" w:rsidRPr="00F523D0" w:rsidRDefault="00811B88" w:rsidP="00171D41">
      <w:pPr>
        <w:numPr>
          <w:ilvl w:val="0"/>
          <w:numId w:val="1"/>
        </w:numPr>
        <w:ind w:left="567" w:hanging="567"/>
        <w:rPr>
          <w:noProof/>
          <w:lang w:val="it-IT"/>
        </w:rPr>
      </w:pPr>
      <w:r w:rsidRPr="00F523D0">
        <w:rPr>
          <w:noProof/>
          <w:lang w:val="it-IT"/>
        </w:rPr>
        <w:t>basso livello di potassio nel sangue</w:t>
      </w:r>
    </w:p>
    <w:p w14:paraId="219D3F55" w14:textId="77777777" w:rsidR="00F121E4" w:rsidRPr="00F523D0" w:rsidRDefault="00811B88" w:rsidP="00171D41">
      <w:pPr>
        <w:numPr>
          <w:ilvl w:val="0"/>
          <w:numId w:val="1"/>
        </w:numPr>
        <w:ind w:left="567" w:hanging="567"/>
        <w:rPr>
          <w:noProof/>
          <w:lang w:val="it-IT"/>
        </w:rPr>
      </w:pPr>
      <w:r w:rsidRPr="00F523D0">
        <w:rPr>
          <w:noProof/>
          <w:lang w:val="it-IT"/>
        </w:rPr>
        <w:t>basso livello di magnesio nel sangue</w:t>
      </w:r>
    </w:p>
    <w:p w14:paraId="61DA59C6" w14:textId="70FC99B5" w:rsidR="00CC3631" w:rsidRPr="00F523D0" w:rsidRDefault="00811B88" w:rsidP="00171D41">
      <w:pPr>
        <w:numPr>
          <w:ilvl w:val="0"/>
          <w:numId w:val="1"/>
        </w:numPr>
        <w:ind w:left="567" w:hanging="567"/>
        <w:rPr>
          <w:noProof/>
          <w:lang w:val="it-IT"/>
        </w:rPr>
      </w:pPr>
      <w:r w:rsidRPr="00F523D0">
        <w:rPr>
          <w:noProof/>
          <w:lang w:val="it-IT"/>
        </w:rPr>
        <w:t>emorroidi</w:t>
      </w:r>
    </w:p>
    <w:p w14:paraId="10B2F153" w14:textId="77777777" w:rsidR="00CC3631" w:rsidRPr="00F523D0" w:rsidRDefault="00CC3631" w:rsidP="00701EA3">
      <w:pPr>
        <w:rPr>
          <w:noProof/>
          <w:lang w:val="it-IT"/>
        </w:rPr>
      </w:pPr>
    </w:p>
    <w:p w14:paraId="3BE0C250" w14:textId="24EF8380" w:rsidR="00CC3631" w:rsidRPr="00F523D0" w:rsidRDefault="00811B88" w:rsidP="00701EA3">
      <w:pPr>
        <w:numPr>
          <w:ilvl w:val="12"/>
          <w:numId w:val="0"/>
        </w:numPr>
        <w:rPr>
          <w:noProof/>
          <w:szCs w:val="22"/>
          <w:lang w:val="it-IT"/>
        </w:rPr>
      </w:pPr>
      <w:r w:rsidRPr="00F523D0">
        <w:rPr>
          <w:noProof/>
          <w:szCs w:val="22"/>
          <w:lang w:val="it-IT"/>
        </w:rPr>
        <w:lastRenderedPageBreak/>
        <w:t xml:space="preserve">I seguenti effetti indesiderati sono stati segnalati negli studi clinici con Rybrevant </w:t>
      </w:r>
      <w:r w:rsidR="00E07804" w:rsidRPr="00F523D0">
        <w:rPr>
          <w:noProof/>
          <w:szCs w:val="22"/>
          <w:lang w:val="it-IT"/>
        </w:rPr>
        <w:t>in associazione con la chemioterapia:</w:t>
      </w:r>
    </w:p>
    <w:p w14:paraId="388B43A4" w14:textId="77777777" w:rsidR="00CC3631" w:rsidRPr="00F523D0" w:rsidRDefault="00CC3631" w:rsidP="00701EA3">
      <w:pPr>
        <w:numPr>
          <w:ilvl w:val="12"/>
          <w:numId w:val="0"/>
        </w:numPr>
        <w:rPr>
          <w:noProof/>
          <w:szCs w:val="22"/>
          <w:lang w:val="it-IT"/>
        </w:rPr>
      </w:pPr>
    </w:p>
    <w:p w14:paraId="0E9D00B9" w14:textId="77777777" w:rsidR="00E07804" w:rsidRPr="00F523D0" w:rsidRDefault="00811B88" w:rsidP="00701EA3">
      <w:pPr>
        <w:keepNext/>
        <w:rPr>
          <w:b/>
          <w:bCs/>
          <w:noProof/>
          <w:lang w:val="it-IT"/>
        </w:rPr>
      </w:pPr>
      <w:r w:rsidRPr="00F523D0">
        <w:rPr>
          <w:b/>
          <w:bCs/>
          <w:noProof/>
          <w:szCs w:val="22"/>
          <w:lang w:val="it-IT"/>
        </w:rPr>
        <w:t>Altri effetti indesiderati</w:t>
      </w:r>
    </w:p>
    <w:p w14:paraId="38316E68" w14:textId="77777777" w:rsidR="00E07804" w:rsidRPr="00F523D0" w:rsidRDefault="00811B88" w:rsidP="00701EA3">
      <w:pPr>
        <w:rPr>
          <w:bCs/>
          <w:noProof/>
          <w:lang w:val="it-IT"/>
        </w:rPr>
      </w:pPr>
      <w:r w:rsidRPr="00F523D0">
        <w:rPr>
          <w:bCs/>
          <w:noProof/>
          <w:szCs w:val="22"/>
          <w:lang w:val="it-IT"/>
        </w:rPr>
        <w:t>Informi il medico se nota uno qualsiasi dei seguenti effetti indesiderati:</w:t>
      </w:r>
    </w:p>
    <w:p w14:paraId="5B656445" w14:textId="77777777" w:rsidR="00E07804" w:rsidRPr="00F523D0" w:rsidRDefault="00E07804" w:rsidP="00FA7D44">
      <w:pPr>
        <w:rPr>
          <w:noProof/>
          <w:lang w:val="it-IT"/>
        </w:rPr>
      </w:pPr>
    </w:p>
    <w:p w14:paraId="5BC498C3" w14:textId="59309DE8" w:rsidR="00E07804" w:rsidRPr="00F523D0" w:rsidRDefault="00811B88" w:rsidP="00701EA3">
      <w:pPr>
        <w:keepNext/>
        <w:rPr>
          <w:noProof/>
          <w:lang w:val="it-IT"/>
        </w:rPr>
      </w:pPr>
      <w:r w:rsidRPr="00F523D0">
        <w:rPr>
          <w:b/>
          <w:bCs/>
          <w:noProof/>
          <w:szCs w:val="22"/>
          <w:lang w:val="it-IT"/>
        </w:rPr>
        <w:t xml:space="preserve">Molto comuni </w:t>
      </w:r>
      <w:r w:rsidRPr="00F523D0">
        <w:rPr>
          <w:noProof/>
          <w:szCs w:val="22"/>
          <w:lang w:val="it-IT"/>
        </w:rPr>
        <w:t>(possono interessare più di</w:t>
      </w:r>
      <w:r w:rsidR="006D231F" w:rsidRPr="00F523D0">
        <w:rPr>
          <w:noProof/>
          <w:szCs w:val="22"/>
          <w:lang w:val="it-IT"/>
        </w:rPr>
        <w:t xml:space="preserve"> 1 </w:t>
      </w:r>
      <w:r w:rsidRPr="00F523D0">
        <w:rPr>
          <w:noProof/>
          <w:szCs w:val="22"/>
          <w:lang w:val="it-IT"/>
        </w:rPr>
        <w:t>persona su</w:t>
      </w:r>
      <w:r w:rsidR="006D231F" w:rsidRPr="00F523D0">
        <w:rPr>
          <w:noProof/>
          <w:szCs w:val="22"/>
          <w:lang w:val="it-IT"/>
        </w:rPr>
        <w:t xml:space="preserve"> </w:t>
      </w:r>
      <w:r w:rsidRPr="00F523D0">
        <w:rPr>
          <w:noProof/>
          <w:szCs w:val="22"/>
          <w:lang w:val="it-IT"/>
        </w:rPr>
        <w:t>10):</w:t>
      </w:r>
    </w:p>
    <w:p w14:paraId="52C57D1F" w14:textId="58B015A1" w:rsidR="00A870CE" w:rsidRPr="00F523D0" w:rsidRDefault="00811B88" w:rsidP="00171D41">
      <w:pPr>
        <w:numPr>
          <w:ilvl w:val="0"/>
          <w:numId w:val="1"/>
        </w:numPr>
        <w:ind w:left="567" w:hanging="567"/>
        <w:rPr>
          <w:noProof/>
          <w:lang w:val="it-IT"/>
        </w:rPr>
      </w:pPr>
      <w:r w:rsidRPr="00F523D0">
        <w:rPr>
          <w:noProof/>
          <w:lang w:val="it-IT"/>
        </w:rPr>
        <w:t>basso numero di un tipo di globuli bianchi (neutropenia)</w:t>
      </w:r>
    </w:p>
    <w:p w14:paraId="7341E759" w14:textId="362D5CDC" w:rsidR="00A870CE" w:rsidRPr="00F523D0" w:rsidRDefault="00811B88" w:rsidP="00171D41">
      <w:pPr>
        <w:numPr>
          <w:ilvl w:val="0"/>
          <w:numId w:val="1"/>
        </w:numPr>
        <w:ind w:left="567" w:hanging="567"/>
        <w:rPr>
          <w:noProof/>
          <w:lang w:val="it-IT"/>
        </w:rPr>
      </w:pPr>
      <w:r w:rsidRPr="00F523D0">
        <w:rPr>
          <w:noProof/>
          <w:lang w:val="it-IT"/>
        </w:rPr>
        <w:t>basso numero di piastrine (cellule che contribuiscono alla coagulazione)</w:t>
      </w:r>
    </w:p>
    <w:p w14:paraId="1B0D3C6D" w14:textId="5FF4F0C4" w:rsidR="00CC3631" w:rsidRPr="00F523D0" w:rsidRDefault="00811B88" w:rsidP="00171D41">
      <w:pPr>
        <w:numPr>
          <w:ilvl w:val="0"/>
          <w:numId w:val="1"/>
        </w:numPr>
        <w:ind w:left="567" w:hanging="567"/>
        <w:rPr>
          <w:noProof/>
          <w:lang w:val="it-IT"/>
        </w:rPr>
      </w:pPr>
      <w:r w:rsidRPr="00F523D0">
        <w:rPr>
          <w:noProof/>
          <w:lang w:val="it-IT"/>
        </w:rPr>
        <w:t>coagul</w:t>
      </w:r>
      <w:r w:rsidR="008D1118" w:rsidRPr="00F523D0">
        <w:rPr>
          <w:noProof/>
          <w:lang w:val="it-IT"/>
        </w:rPr>
        <w:t>o</w:t>
      </w:r>
      <w:r w:rsidRPr="00F523D0">
        <w:rPr>
          <w:noProof/>
          <w:lang w:val="it-IT"/>
        </w:rPr>
        <w:t xml:space="preserve"> di sangue nelle vene</w:t>
      </w:r>
    </w:p>
    <w:p w14:paraId="65D3DA77" w14:textId="2A1F0C50" w:rsidR="00CC3631" w:rsidRPr="00F523D0" w:rsidRDefault="00811B88" w:rsidP="00171D41">
      <w:pPr>
        <w:numPr>
          <w:ilvl w:val="0"/>
          <w:numId w:val="1"/>
        </w:numPr>
        <w:ind w:left="567" w:hanging="567"/>
        <w:rPr>
          <w:noProof/>
          <w:lang w:val="it-IT"/>
        </w:rPr>
      </w:pPr>
      <w:r w:rsidRPr="00F523D0">
        <w:rPr>
          <w:noProof/>
          <w:lang w:val="it-IT"/>
        </w:rPr>
        <w:t>sensazione di estrema stanchezza</w:t>
      </w:r>
    </w:p>
    <w:p w14:paraId="0B710244" w14:textId="77777777" w:rsidR="00CC3631" w:rsidRPr="00F523D0" w:rsidRDefault="00811B88" w:rsidP="00171D41">
      <w:pPr>
        <w:numPr>
          <w:ilvl w:val="0"/>
          <w:numId w:val="1"/>
        </w:numPr>
        <w:ind w:left="567" w:hanging="567"/>
        <w:rPr>
          <w:noProof/>
          <w:lang w:val="it-IT"/>
        </w:rPr>
      </w:pPr>
      <w:r w:rsidRPr="00F523D0">
        <w:rPr>
          <w:noProof/>
          <w:lang w:val="it-IT"/>
        </w:rPr>
        <w:t>nausea</w:t>
      </w:r>
    </w:p>
    <w:p w14:paraId="13243189" w14:textId="30321AE8" w:rsidR="009E51C3" w:rsidRPr="00F523D0" w:rsidRDefault="00811B88" w:rsidP="00171D41">
      <w:pPr>
        <w:numPr>
          <w:ilvl w:val="0"/>
          <w:numId w:val="1"/>
        </w:numPr>
        <w:ind w:left="567" w:hanging="567"/>
        <w:rPr>
          <w:noProof/>
          <w:lang w:val="it-IT"/>
        </w:rPr>
      </w:pPr>
      <w:r w:rsidRPr="00F523D0">
        <w:rPr>
          <w:noProof/>
          <w:lang w:val="it-IT"/>
        </w:rPr>
        <w:t xml:space="preserve">afte </w:t>
      </w:r>
      <w:r w:rsidR="00120707" w:rsidRPr="00F523D0">
        <w:rPr>
          <w:noProof/>
          <w:lang w:val="it-IT"/>
        </w:rPr>
        <w:t>in</w:t>
      </w:r>
      <w:r w:rsidRPr="00F523D0">
        <w:rPr>
          <w:noProof/>
          <w:lang w:val="it-IT"/>
        </w:rPr>
        <w:t xml:space="preserve"> bocca</w:t>
      </w:r>
    </w:p>
    <w:p w14:paraId="41E6CB92" w14:textId="5C01766D" w:rsidR="00CC3631" w:rsidRPr="00F523D0" w:rsidRDefault="00811B88" w:rsidP="00171D41">
      <w:pPr>
        <w:numPr>
          <w:ilvl w:val="0"/>
          <w:numId w:val="1"/>
        </w:numPr>
        <w:ind w:left="567" w:hanging="567"/>
        <w:rPr>
          <w:noProof/>
          <w:lang w:val="it-IT"/>
        </w:rPr>
      </w:pPr>
      <w:r w:rsidRPr="00F523D0">
        <w:rPr>
          <w:noProof/>
          <w:lang w:val="it-IT"/>
        </w:rPr>
        <w:t>stipsi</w:t>
      </w:r>
    </w:p>
    <w:p w14:paraId="5B3A1EF2" w14:textId="7E13914C" w:rsidR="009E51C3" w:rsidRPr="00F523D0" w:rsidRDefault="00811B88" w:rsidP="00171D41">
      <w:pPr>
        <w:numPr>
          <w:ilvl w:val="0"/>
          <w:numId w:val="1"/>
        </w:numPr>
        <w:ind w:left="567" w:hanging="567"/>
        <w:rPr>
          <w:noProof/>
          <w:lang w:val="it-IT"/>
        </w:rPr>
      </w:pPr>
      <w:r w:rsidRPr="00F523D0">
        <w:rPr>
          <w:noProof/>
          <w:lang w:val="it-IT"/>
        </w:rPr>
        <w:t>gonfiore causato dall’accumulo di liquidi nel</w:t>
      </w:r>
      <w:r w:rsidR="00120707" w:rsidRPr="00F523D0">
        <w:rPr>
          <w:noProof/>
          <w:lang w:val="it-IT"/>
        </w:rPr>
        <w:t>l’organismo</w:t>
      </w:r>
    </w:p>
    <w:p w14:paraId="359EFCDC" w14:textId="4CE7F219" w:rsidR="00CC3631" w:rsidRPr="00F523D0" w:rsidRDefault="00811B88" w:rsidP="00171D41">
      <w:pPr>
        <w:numPr>
          <w:ilvl w:val="0"/>
          <w:numId w:val="1"/>
        </w:numPr>
        <w:ind w:left="567" w:hanging="567"/>
        <w:rPr>
          <w:noProof/>
          <w:lang w:val="it-IT"/>
        </w:rPr>
      </w:pPr>
      <w:r w:rsidRPr="00F523D0">
        <w:rPr>
          <w:noProof/>
          <w:lang w:val="it-IT"/>
        </w:rPr>
        <w:t xml:space="preserve">calo di </w:t>
      </w:r>
      <w:r w:rsidR="009E51C3" w:rsidRPr="00F523D0">
        <w:rPr>
          <w:noProof/>
          <w:lang w:val="it-IT"/>
        </w:rPr>
        <w:t>appetito</w:t>
      </w:r>
    </w:p>
    <w:p w14:paraId="2F575239" w14:textId="1378034F" w:rsidR="00CC3631" w:rsidRPr="00F523D0" w:rsidRDefault="00811B88" w:rsidP="00171D41">
      <w:pPr>
        <w:numPr>
          <w:ilvl w:val="0"/>
          <w:numId w:val="1"/>
        </w:numPr>
        <w:ind w:left="567" w:hanging="567"/>
        <w:rPr>
          <w:noProof/>
          <w:lang w:val="it-IT"/>
        </w:rPr>
      </w:pPr>
      <w:r w:rsidRPr="00F523D0">
        <w:rPr>
          <w:noProof/>
          <w:lang w:val="it-IT"/>
        </w:rPr>
        <w:t>basso livello della proteina ‘albumina’ nel sangue</w:t>
      </w:r>
    </w:p>
    <w:p w14:paraId="139E8733" w14:textId="763AA956" w:rsidR="00120707" w:rsidRPr="00F523D0" w:rsidRDefault="00811B88" w:rsidP="00171D41">
      <w:pPr>
        <w:numPr>
          <w:ilvl w:val="0"/>
          <w:numId w:val="1"/>
        </w:numPr>
        <w:ind w:left="567" w:hanging="567"/>
        <w:rPr>
          <w:noProof/>
          <w:lang w:val="it-IT"/>
        </w:rPr>
      </w:pPr>
      <w:r w:rsidRPr="00F523D0">
        <w:rPr>
          <w:noProof/>
          <w:lang w:val="it-IT"/>
        </w:rPr>
        <w:t>aumento del livello dell’enzima</w:t>
      </w:r>
      <w:r w:rsidR="000116BA" w:rsidRPr="00F523D0">
        <w:rPr>
          <w:noProof/>
          <w:lang w:val="it-IT"/>
        </w:rPr>
        <w:t xml:space="preserve"> </w:t>
      </w:r>
      <w:r w:rsidR="00EB1578" w:rsidRPr="00F523D0">
        <w:rPr>
          <w:noProof/>
          <w:szCs w:val="22"/>
          <w:lang w:val="it-IT"/>
        </w:rPr>
        <w:t>del fegato</w:t>
      </w:r>
      <w:r w:rsidRPr="00F523D0">
        <w:rPr>
          <w:noProof/>
          <w:lang w:val="it-IT"/>
        </w:rPr>
        <w:t xml:space="preserve"> ‘a</w:t>
      </w:r>
      <w:r w:rsidR="002C22C6" w:rsidRPr="00F523D0">
        <w:rPr>
          <w:noProof/>
          <w:lang w:val="it-IT"/>
        </w:rPr>
        <w:t>lanina</w:t>
      </w:r>
      <w:r w:rsidRPr="00F523D0">
        <w:rPr>
          <w:noProof/>
          <w:lang w:val="it-IT"/>
        </w:rPr>
        <w:t xml:space="preserve"> aminotransferasi’ nel sangue, un possibile segno di problemi al fegato</w:t>
      </w:r>
    </w:p>
    <w:p w14:paraId="2639C8E2" w14:textId="77777777" w:rsidR="002C22C6" w:rsidRPr="00F523D0" w:rsidRDefault="00811B88" w:rsidP="00171D41">
      <w:pPr>
        <w:numPr>
          <w:ilvl w:val="0"/>
          <w:numId w:val="1"/>
        </w:numPr>
        <w:ind w:left="567" w:hanging="567"/>
        <w:rPr>
          <w:noProof/>
          <w:lang w:val="it-IT"/>
        </w:rPr>
      </w:pPr>
      <w:r w:rsidRPr="00F523D0">
        <w:rPr>
          <w:noProof/>
          <w:lang w:val="it-IT"/>
        </w:rPr>
        <w:t>aumento del livello dell’enzima ‘aspartato aminotransferasi’ nel sangue, un possibile segno di problemi al fegato</w:t>
      </w:r>
    </w:p>
    <w:p w14:paraId="73F3292E" w14:textId="083F1101" w:rsidR="00CC3631" w:rsidRPr="00F523D0" w:rsidRDefault="00811B88" w:rsidP="00171D41">
      <w:pPr>
        <w:numPr>
          <w:ilvl w:val="0"/>
          <w:numId w:val="1"/>
        </w:numPr>
        <w:ind w:left="567" w:hanging="567"/>
        <w:rPr>
          <w:noProof/>
          <w:lang w:val="it-IT"/>
        </w:rPr>
      </w:pPr>
      <w:r w:rsidRPr="00F523D0">
        <w:rPr>
          <w:noProof/>
          <w:lang w:val="it-IT"/>
        </w:rPr>
        <w:t>vomit</w:t>
      </w:r>
      <w:r w:rsidR="002C22C6" w:rsidRPr="00F523D0">
        <w:rPr>
          <w:noProof/>
          <w:lang w:val="it-IT"/>
        </w:rPr>
        <w:t>o</w:t>
      </w:r>
    </w:p>
    <w:p w14:paraId="527FC139" w14:textId="550ECBD0" w:rsidR="00CC3631" w:rsidRPr="00F523D0" w:rsidRDefault="00811B88" w:rsidP="00171D41">
      <w:pPr>
        <w:numPr>
          <w:ilvl w:val="0"/>
          <w:numId w:val="1"/>
        </w:numPr>
        <w:ind w:left="567" w:hanging="567"/>
        <w:rPr>
          <w:noProof/>
          <w:lang w:val="it-IT"/>
        </w:rPr>
      </w:pPr>
      <w:r w:rsidRPr="00F523D0">
        <w:rPr>
          <w:noProof/>
          <w:lang w:val="it-IT"/>
        </w:rPr>
        <w:t>basso livello di potassio nel sangue</w:t>
      </w:r>
    </w:p>
    <w:p w14:paraId="0A2476C3" w14:textId="03E3B89F" w:rsidR="00CC3631" w:rsidRPr="00F523D0" w:rsidRDefault="00811B88" w:rsidP="00171D41">
      <w:pPr>
        <w:numPr>
          <w:ilvl w:val="0"/>
          <w:numId w:val="1"/>
        </w:numPr>
        <w:ind w:left="567" w:hanging="567"/>
        <w:rPr>
          <w:noProof/>
          <w:lang w:val="it-IT"/>
        </w:rPr>
      </w:pPr>
      <w:r w:rsidRPr="00F523D0">
        <w:rPr>
          <w:noProof/>
          <w:lang w:val="it-IT"/>
        </w:rPr>
        <w:t>diarrea</w:t>
      </w:r>
    </w:p>
    <w:p w14:paraId="33ECBC28" w14:textId="1EF2E7E8" w:rsidR="00CC3631" w:rsidRPr="00F523D0" w:rsidRDefault="00811B88" w:rsidP="00171D41">
      <w:pPr>
        <w:numPr>
          <w:ilvl w:val="0"/>
          <w:numId w:val="1"/>
        </w:numPr>
        <w:ind w:left="567" w:hanging="567"/>
        <w:rPr>
          <w:noProof/>
          <w:lang w:val="it-IT"/>
        </w:rPr>
      </w:pPr>
      <w:r w:rsidRPr="00F523D0">
        <w:rPr>
          <w:noProof/>
          <w:lang w:val="it-IT"/>
        </w:rPr>
        <w:t>fe</w:t>
      </w:r>
      <w:r w:rsidR="002C22C6" w:rsidRPr="00F523D0">
        <w:rPr>
          <w:noProof/>
          <w:lang w:val="it-IT"/>
        </w:rPr>
        <w:t>bbre</w:t>
      </w:r>
    </w:p>
    <w:p w14:paraId="1D838C4E" w14:textId="357F0A01" w:rsidR="002C22C6" w:rsidRPr="00F523D0" w:rsidRDefault="00811B88" w:rsidP="00171D41">
      <w:pPr>
        <w:numPr>
          <w:ilvl w:val="0"/>
          <w:numId w:val="1"/>
        </w:numPr>
        <w:ind w:left="567" w:hanging="567"/>
        <w:rPr>
          <w:noProof/>
          <w:lang w:val="it-IT"/>
        </w:rPr>
      </w:pPr>
      <w:r w:rsidRPr="00F523D0">
        <w:rPr>
          <w:noProof/>
          <w:lang w:val="it-IT"/>
        </w:rPr>
        <w:t>basso livello di magnesio nel sangue</w:t>
      </w:r>
    </w:p>
    <w:p w14:paraId="783AB865" w14:textId="19C7DB2C" w:rsidR="002C22C6" w:rsidRPr="00F523D0" w:rsidRDefault="00811B88" w:rsidP="00171D41">
      <w:pPr>
        <w:numPr>
          <w:ilvl w:val="0"/>
          <w:numId w:val="1"/>
        </w:numPr>
        <w:ind w:left="567" w:hanging="567"/>
        <w:rPr>
          <w:noProof/>
          <w:lang w:val="it-IT"/>
        </w:rPr>
      </w:pPr>
      <w:r w:rsidRPr="00F523D0">
        <w:rPr>
          <w:noProof/>
          <w:lang w:val="it-IT"/>
        </w:rPr>
        <w:t>basso livello di calcio nel sangue</w:t>
      </w:r>
    </w:p>
    <w:p w14:paraId="754840DB" w14:textId="77777777" w:rsidR="00CC3631" w:rsidRPr="00F523D0" w:rsidRDefault="00CC3631" w:rsidP="00701EA3">
      <w:pPr>
        <w:rPr>
          <w:noProof/>
          <w:lang w:val="it-IT"/>
        </w:rPr>
      </w:pPr>
    </w:p>
    <w:p w14:paraId="6FED1115" w14:textId="281C99FC" w:rsidR="00CC3631" w:rsidRPr="00F523D0" w:rsidRDefault="00811B88" w:rsidP="00701EA3">
      <w:pPr>
        <w:keepNext/>
        <w:rPr>
          <w:noProof/>
          <w:lang w:val="it-IT"/>
        </w:rPr>
      </w:pPr>
      <w:r w:rsidRPr="00F523D0">
        <w:rPr>
          <w:b/>
          <w:bCs/>
          <w:noProof/>
          <w:lang w:val="it-IT"/>
        </w:rPr>
        <w:t>Com</w:t>
      </w:r>
      <w:r w:rsidR="00A41846" w:rsidRPr="00F523D0">
        <w:rPr>
          <w:b/>
          <w:bCs/>
          <w:noProof/>
          <w:lang w:val="it-IT"/>
        </w:rPr>
        <w:t>uni</w:t>
      </w:r>
      <w:r w:rsidRPr="00F523D0">
        <w:rPr>
          <w:b/>
          <w:bCs/>
          <w:noProof/>
          <w:lang w:val="it-IT"/>
        </w:rPr>
        <w:t xml:space="preserve"> </w:t>
      </w:r>
      <w:r w:rsidRPr="00F523D0">
        <w:rPr>
          <w:noProof/>
          <w:lang w:val="it-IT"/>
        </w:rPr>
        <w:t>(</w:t>
      </w:r>
      <w:r w:rsidR="00A41846" w:rsidRPr="00F523D0">
        <w:rPr>
          <w:noProof/>
          <w:lang w:val="it-IT"/>
        </w:rPr>
        <w:t>possono interessare fino a 1 persona su 10):</w:t>
      </w:r>
    </w:p>
    <w:p w14:paraId="74B558D3" w14:textId="366E392B" w:rsidR="00CC3631" w:rsidRPr="00F523D0" w:rsidRDefault="00811B88" w:rsidP="00171D41">
      <w:pPr>
        <w:numPr>
          <w:ilvl w:val="0"/>
          <w:numId w:val="1"/>
        </w:numPr>
        <w:ind w:left="567" w:hanging="567"/>
        <w:rPr>
          <w:noProof/>
          <w:lang w:val="it-IT"/>
        </w:rPr>
      </w:pPr>
      <w:r w:rsidRPr="00F523D0">
        <w:rPr>
          <w:noProof/>
          <w:lang w:val="it-IT"/>
        </w:rPr>
        <w:t>aumento del livello dell’enzima ‘fosfatasi alcalina’ nel sangue</w:t>
      </w:r>
    </w:p>
    <w:p w14:paraId="6C1D7CC7" w14:textId="437F3F01" w:rsidR="00CC3631" w:rsidRPr="00F523D0" w:rsidRDefault="00811B88" w:rsidP="00171D41">
      <w:pPr>
        <w:numPr>
          <w:ilvl w:val="0"/>
          <w:numId w:val="1"/>
        </w:numPr>
        <w:ind w:left="567" w:hanging="567"/>
        <w:rPr>
          <w:noProof/>
          <w:lang w:val="it-IT"/>
        </w:rPr>
      </w:pPr>
      <w:r w:rsidRPr="00F523D0">
        <w:rPr>
          <w:noProof/>
          <w:lang w:val="it-IT"/>
        </w:rPr>
        <w:t>mal di stomaco</w:t>
      </w:r>
    </w:p>
    <w:p w14:paraId="4248CE50" w14:textId="3F8D0D31" w:rsidR="00CC3631" w:rsidRPr="00F523D0" w:rsidRDefault="00811B88" w:rsidP="00171D41">
      <w:pPr>
        <w:numPr>
          <w:ilvl w:val="0"/>
          <w:numId w:val="1"/>
        </w:numPr>
        <w:ind w:left="567" w:hanging="567"/>
        <w:rPr>
          <w:noProof/>
          <w:lang w:val="it-IT"/>
        </w:rPr>
      </w:pPr>
      <w:r w:rsidRPr="00F523D0">
        <w:rPr>
          <w:noProof/>
          <w:lang w:val="it-IT"/>
        </w:rPr>
        <w:t>capogir</w:t>
      </w:r>
      <w:r w:rsidR="00DF6C7F" w:rsidRPr="00F523D0">
        <w:rPr>
          <w:noProof/>
          <w:lang w:val="it-IT"/>
        </w:rPr>
        <w:t>i</w:t>
      </w:r>
    </w:p>
    <w:p w14:paraId="7E1F9BD0" w14:textId="15790D8E" w:rsidR="00CC3631" w:rsidRPr="00F523D0" w:rsidRDefault="00811B88" w:rsidP="00171D41">
      <w:pPr>
        <w:numPr>
          <w:ilvl w:val="0"/>
          <w:numId w:val="1"/>
        </w:numPr>
        <w:ind w:left="567" w:hanging="567"/>
        <w:rPr>
          <w:noProof/>
          <w:lang w:val="it-IT"/>
        </w:rPr>
      </w:pPr>
      <w:r w:rsidRPr="00F523D0">
        <w:rPr>
          <w:noProof/>
          <w:lang w:val="it-IT"/>
        </w:rPr>
        <w:t>emorroid</w:t>
      </w:r>
      <w:r w:rsidR="00DF6C7F" w:rsidRPr="00F523D0">
        <w:rPr>
          <w:noProof/>
          <w:lang w:val="it-IT"/>
        </w:rPr>
        <w:t>i</w:t>
      </w:r>
    </w:p>
    <w:p w14:paraId="1DA98914" w14:textId="158F28F3" w:rsidR="00CC3631" w:rsidRPr="00F523D0" w:rsidRDefault="00811B88" w:rsidP="00171D41">
      <w:pPr>
        <w:numPr>
          <w:ilvl w:val="0"/>
          <w:numId w:val="1"/>
        </w:numPr>
        <w:ind w:left="567" w:hanging="567"/>
        <w:rPr>
          <w:noProof/>
          <w:lang w:val="it-IT"/>
        </w:rPr>
      </w:pPr>
      <w:r w:rsidRPr="00F523D0">
        <w:rPr>
          <w:noProof/>
          <w:lang w:val="it-IT"/>
        </w:rPr>
        <w:t>dolori muscolari</w:t>
      </w:r>
    </w:p>
    <w:p w14:paraId="716F6CD0" w14:textId="77777777" w:rsidR="00244DEA" w:rsidRPr="00F523D0" w:rsidRDefault="00244DEA" w:rsidP="00701EA3">
      <w:pPr>
        <w:rPr>
          <w:noProof/>
          <w:lang w:val="it-IT"/>
        </w:rPr>
      </w:pPr>
    </w:p>
    <w:p w14:paraId="2F55DA16" w14:textId="77777777" w:rsidR="002B4287" w:rsidRPr="00F523D0" w:rsidRDefault="00811B88" w:rsidP="00701EA3">
      <w:pPr>
        <w:keepNext/>
        <w:rPr>
          <w:b/>
          <w:noProof/>
          <w:lang w:val="it-IT"/>
        </w:rPr>
      </w:pPr>
      <w:r w:rsidRPr="00F523D0">
        <w:rPr>
          <w:b/>
          <w:noProof/>
          <w:lang w:val="it-IT"/>
        </w:rPr>
        <w:t>Segnalazione degli effetti indesiderati</w:t>
      </w:r>
    </w:p>
    <w:p w14:paraId="0B9C3C90" w14:textId="5D1D5C96" w:rsidR="002B4287" w:rsidRPr="00F523D0" w:rsidRDefault="00811B88" w:rsidP="00701EA3">
      <w:pPr>
        <w:rPr>
          <w:noProof/>
          <w:lang w:val="it-IT"/>
        </w:rPr>
      </w:pPr>
      <w:r w:rsidRPr="00F523D0">
        <w:rPr>
          <w:noProof/>
          <w:szCs w:val="22"/>
          <w:lang w:val="it-IT"/>
        </w:rPr>
        <w:t>Se manifesta un qualsiasi effetto indesiderato, compresi quelli non elencati in questo foglio, si rivolga al medico o all’infermiere. Può inoltre segnalare gli effetti indesiderati direttamente tramite il sistema nazionale di segnalazione riportato nell’</w:t>
      </w:r>
      <w:hyperlink r:id="rId24" w:history="1">
        <w:r w:rsidRPr="00F523D0">
          <w:rPr>
            <w:noProof/>
            <w:color w:val="0000FF"/>
            <w:szCs w:val="22"/>
            <w:u w:val="single"/>
            <w:lang w:val="it-IT"/>
          </w:rPr>
          <w:t>allegato V</w:t>
        </w:r>
      </w:hyperlink>
      <w:r w:rsidRPr="00F523D0">
        <w:rPr>
          <w:noProof/>
          <w:szCs w:val="22"/>
          <w:lang w:val="it-IT"/>
        </w:rPr>
        <w:t>. Segnalando gli effetti indesiderati può contribuire a fornire maggiori informazioni sulla sicurezza di questo medicinale.</w:t>
      </w:r>
    </w:p>
    <w:p w14:paraId="03CC0721" w14:textId="77777777" w:rsidR="002B4287" w:rsidRPr="00F523D0" w:rsidRDefault="002B4287" w:rsidP="00701EA3">
      <w:pPr>
        <w:autoSpaceDE w:val="0"/>
        <w:autoSpaceDN w:val="0"/>
        <w:adjustRightInd w:val="0"/>
        <w:rPr>
          <w:noProof/>
          <w:szCs w:val="22"/>
          <w:lang w:val="it-IT"/>
        </w:rPr>
      </w:pPr>
    </w:p>
    <w:p w14:paraId="453A33E9" w14:textId="77777777" w:rsidR="002B4287" w:rsidRPr="00F523D0" w:rsidRDefault="002B4287" w:rsidP="00701EA3">
      <w:pPr>
        <w:autoSpaceDE w:val="0"/>
        <w:autoSpaceDN w:val="0"/>
        <w:adjustRightInd w:val="0"/>
        <w:rPr>
          <w:noProof/>
          <w:szCs w:val="22"/>
          <w:lang w:val="it-IT"/>
        </w:rPr>
      </w:pPr>
    </w:p>
    <w:p w14:paraId="64E650F4"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5.</w:t>
      </w:r>
      <w:r w:rsidRPr="00F523D0">
        <w:rPr>
          <w:b/>
          <w:bCs/>
          <w:noProof/>
          <w:szCs w:val="22"/>
          <w:lang w:val="it-IT"/>
        </w:rPr>
        <w:tab/>
        <w:t>Come conservare Rybrevant</w:t>
      </w:r>
    </w:p>
    <w:p w14:paraId="72BC7C46" w14:textId="77777777" w:rsidR="002B4287" w:rsidRPr="00F523D0" w:rsidRDefault="002B4287" w:rsidP="00701EA3">
      <w:pPr>
        <w:keepNext/>
        <w:numPr>
          <w:ilvl w:val="12"/>
          <w:numId w:val="0"/>
        </w:numPr>
        <w:tabs>
          <w:tab w:val="clear" w:pos="567"/>
        </w:tabs>
        <w:rPr>
          <w:noProof/>
          <w:szCs w:val="22"/>
          <w:lang w:val="it-IT"/>
        </w:rPr>
      </w:pPr>
    </w:p>
    <w:p w14:paraId="43F88F40"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Rybrevant sarà conservato presso l’ospedale o la clinica.</w:t>
      </w:r>
    </w:p>
    <w:p w14:paraId="319C73FA" w14:textId="77777777" w:rsidR="002B4287" w:rsidRPr="00F523D0" w:rsidRDefault="002B4287" w:rsidP="00701EA3">
      <w:pPr>
        <w:numPr>
          <w:ilvl w:val="12"/>
          <w:numId w:val="0"/>
        </w:numPr>
        <w:tabs>
          <w:tab w:val="clear" w:pos="567"/>
        </w:tabs>
        <w:rPr>
          <w:noProof/>
          <w:szCs w:val="22"/>
          <w:lang w:val="it-IT"/>
        </w:rPr>
      </w:pPr>
    </w:p>
    <w:p w14:paraId="5A19FC9C"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Conserv</w:t>
      </w:r>
      <w:r w:rsidR="00DB7B12" w:rsidRPr="00F523D0">
        <w:rPr>
          <w:noProof/>
          <w:szCs w:val="22"/>
          <w:lang w:val="it-IT"/>
        </w:rPr>
        <w:t>i</w:t>
      </w:r>
      <w:r w:rsidRPr="00F523D0">
        <w:rPr>
          <w:noProof/>
          <w:szCs w:val="22"/>
          <w:lang w:val="it-IT"/>
        </w:rPr>
        <w:t xml:space="preserve"> questo medicinale fuori dalla vista e dalla portata dei bambini.</w:t>
      </w:r>
    </w:p>
    <w:p w14:paraId="31FCCEC1" w14:textId="77777777" w:rsidR="002B4287" w:rsidRPr="00F523D0" w:rsidRDefault="002B4287" w:rsidP="00701EA3">
      <w:pPr>
        <w:numPr>
          <w:ilvl w:val="12"/>
          <w:numId w:val="0"/>
        </w:numPr>
        <w:tabs>
          <w:tab w:val="clear" w:pos="567"/>
        </w:tabs>
        <w:rPr>
          <w:noProof/>
          <w:szCs w:val="22"/>
          <w:lang w:val="it-IT"/>
        </w:rPr>
      </w:pPr>
    </w:p>
    <w:p w14:paraId="4A949309"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Non us</w:t>
      </w:r>
      <w:r w:rsidR="00F2518D" w:rsidRPr="00F523D0">
        <w:rPr>
          <w:noProof/>
          <w:szCs w:val="22"/>
          <w:lang w:val="it-IT"/>
        </w:rPr>
        <w:t>i</w:t>
      </w:r>
      <w:r w:rsidRPr="00F523D0">
        <w:rPr>
          <w:noProof/>
          <w:szCs w:val="22"/>
          <w:lang w:val="it-IT"/>
        </w:rPr>
        <w:t xml:space="preserve"> questo medicinale dopo la data di scadenza che è riportata sulla scatola e sull’etichetta del flaconcino dopo </w:t>
      </w:r>
      <w:r w:rsidR="00DB7B12" w:rsidRPr="00F523D0">
        <w:rPr>
          <w:noProof/>
          <w:szCs w:val="22"/>
          <w:lang w:val="it-IT"/>
        </w:rPr>
        <w:t>“</w:t>
      </w:r>
      <w:r w:rsidRPr="00F523D0">
        <w:rPr>
          <w:noProof/>
          <w:szCs w:val="22"/>
          <w:lang w:val="it-IT"/>
        </w:rPr>
        <w:t>Scad.</w:t>
      </w:r>
      <w:r w:rsidR="00DB7B12" w:rsidRPr="00F523D0">
        <w:rPr>
          <w:noProof/>
          <w:szCs w:val="22"/>
          <w:lang w:val="it-IT"/>
        </w:rPr>
        <w:t>”.</w:t>
      </w:r>
      <w:r w:rsidRPr="00F523D0">
        <w:rPr>
          <w:noProof/>
          <w:szCs w:val="22"/>
          <w:lang w:val="it-IT"/>
        </w:rPr>
        <w:t xml:space="preserve"> La data di scadenza si riferisce all’ultimo giorno di quel mese.</w:t>
      </w:r>
    </w:p>
    <w:p w14:paraId="40D9A0B4" w14:textId="77777777" w:rsidR="002B4287" w:rsidRPr="00F523D0" w:rsidRDefault="002B4287" w:rsidP="00701EA3">
      <w:pPr>
        <w:numPr>
          <w:ilvl w:val="12"/>
          <w:numId w:val="0"/>
        </w:numPr>
        <w:tabs>
          <w:tab w:val="clear" w:pos="567"/>
        </w:tabs>
        <w:rPr>
          <w:noProof/>
          <w:szCs w:val="22"/>
          <w:lang w:val="it-IT"/>
        </w:rPr>
      </w:pPr>
    </w:p>
    <w:p w14:paraId="77F6EA76" w14:textId="77777777" w:rsidR="002B4287" w:rsidRPr="00F523D0" w:rsidRDefault="00811B88" w:rsidP="00701EA3">
      <w:pPr>
        <w:rPr>
          <w:iCs/>
          <w:noProof/>
          <w:szCs w:val="22"/>
          <w:lang w:val="it-IT"/>
        </w:rPr>
      </w:pPr>
      <w:r w:rsidRPr="00F523D0">
        <w:rPr>
          <w:iCs/>
          <w:noProof/>
          <w:szCs w:val="22"/>
          <w:lang w:val="it-IT"/>
        </w:rPr>
        <w:t>La stabilità chimica e fisica durante l’utilizzo è stata dimostrata per</w:t>
      </w:r>
      <w:r w:rsidR="00343495" w:rsidRPr="00F523D0">
        <w:rPr>
          <w:iCs/>
          <w:noProof/>
          <w:szCs w:val="22"/>
          <w:lang w:val="it-IT"/>
        </w:rPr>
        <w:t> 1</w:t>
      </w:r>
      <w:r w:rsidRPr="00F523D0">
        <w:rPr>
          <w:iCs/>
          <w:noProof/>
          <w:szCs w:val="22"/>
          <w:lang w:val="it-IT"/>
        </w:rPr>
        <w:t>0 ore a</w:t>
      </w:r>
      <w:r w:rsidR="00343495" w:rsidRPr="00F523D0">
        <w:rPr>
          <w:iCs/>
          <w:noProof/>
          <w:szCs w:val="22"/>
          <w:lang w:val="it-IT"/>
        </w:rPr>
        <w:t> </w:t>
      </w:r>
      <w:r w:rsidR="003165E4" w:rsidRPr="00F523D0">
        <w:rPr>
          <w:iCs/>
          <w:noProof/>
          <w:szCs w:val="22"/>
          <w:lang w:val="it-IT"/>
        </w:rPr>
        <w:t xml:space="preserve">una temperatura compresa fra </w:t>
      </w:r>
      <w:r w:rsidR="00343495" w:rsidRPr="00F523D0">
        <w:rPr>
          <w:iCs/>
          <w:noProof/>
          <w:szCs w:val="22"/>
          <w:lang w:val="it-IT"/>
        </w:rPr>
        <w:t>1</w:t>
      </w:r>
      <w:r w:rsidRPr="00F523D0">
        <w:rPr>
          <w:iCs/>
          <w:noProof/>
          <w:szCs w:val="22"/>
          <w:lang w:val="it-IT"/>
        </w:rPr>
        <w:t>5 ºC </w:t>
      </w:r>
      <w:r w:rsidR="003165E4" w:rsidRPr="00F523D0">
        <w:rPr>
          <w:iCs/>
          <w:noProof/>
          <w:szCs w:val="22"/>
          <w:lang w:val="it-IT"/>
        </w:rPr>
        <w:t>e</w:t>
      </w:r>
      <w:r w:rsidRPr="00F523D0">
        <w:rPr>
          <w:iCs/>
          <w:noProof/>
          <w:szCs w:val="22"/>
          <w:lang w:val="it-IT"/>
        </w:rPr>
        <w:t> 25 °C a luce ambiente. Dal punto di vista microbiologico, eccetto qualora il metodo di diluizione precluda il rischio di contaminazione microbica, il prodotto deve essere utilizzato immediatamente. Nel caso in cui non venga utilizzato immediatamente, i tempi e le condizioni di conservazione sono responsabilità dell’utilizzatore.</w:t>
      </w:r>
    </w:p>
    <w:p w14:paraId="568D9F3C" w14:textId="77777777" w:rsidR="002B4287" w:rsidRPr="00F523D0" w:rsidRDefault="002B4287" w:rsidP="00701EA3">
      <w:pPr>
        <w:numPr>
          <w:ilvl w:val="12"/>
          <w:numId w:val="0"/>
        </w:numPr>
        <w:tabs>
          <w:tab w:val="clear" w:pos="567"/>
        </w:tabs>
        <w:rPr>
          <w:noProof/>
          <w:szCs w:val="22"/>
          <w:lang w:val="it-IT"/>
        </w:rPr>
      </w:pPr>
    </w:p>
    <w:p w14:paraId="1222B012" w14:textId="10BC45E5" w:rsidR="002B4287" w:rsidRPr="00F523D0" w:rsidRDefault="00811B88" w:rsidP="00701EA3">
      <w:pPr>
        <w:numPr>
          <w:ilvl w:val="12"/>
          <w:numId w:val="0"/>
        </w:numPr>
        <w:tabs>
          <w:tab w:val="clear" w:pos="567"/>
        </w:tabs>
        <w:rPr>
          <w:noProof/>
          <w:szCs w:val="22"/>
          <w:lang w:val="it-IT"/>
        </w:rPr>
      </w:pPr>
      <w:r w:rsidRPr="00F523D0">
        <w:rPr>
          <w:noProof/>
          <w:szCs w:val="22"/>
          <w:lang w:val="it-IT"/>
        </w:rPr>
        <w:t>Conservare in frigorifero (2 °C </w:t>
      </w:r>
      <w:r w:rsidR="00354505" w:rsidRPr="00F523D0">
        <w:rPr>
          <w:noProof/>
          <w:szCs w:val="22"/>
          <w:lang w:val="it-IT"/>
        </w:rPr>
        <w:noBreakHyphen/>
      </w:r>
      <w:r w:rsidRPr="00F523D0">
        <w:rPr>
          <w:noProof/>
          <w:szCs w:val="22"/>
          <w:lang w:val="it-IT"/>
        </w:rPr>
        <w:t> 8 °C). Non congelare.</w:t>
      </w:r>
    </w:p>
    <w:p w14:paraId="57C94BE6" w14:textId="77777777" w:rsidR="002B4287" w:rsidRPr="00F523D0" w:rsidRDefault="002B4287" w:rsidP="00701EA3">
      <w:pPr>
        <w:numPr>
          <w:ilvl w:val="12"/>
          <w:numId w:val="0"/>
        </w:numPr>
        <w:tabs>
          <w:tab w:val="clear" w:pos="567"/>
        </w:tabs>
        <w:rPr>
          <w:noProof/>
          <w:szCs w:val="22"/>
          <w:lang w:val="it-IT"/>
        </w:rPr>
      </w:pPr>
    </w:p>
    <w:p w14:paraId="60719A95"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Conservare nella confezione originale per proteggere il medicinale dalla luce.</w:t>
      </w:r>
    </w:p>
    <w:p w14:paraId="014432C7" w14:textId="77777777" w:rsidR="002B4287" w:rsidRPr="00F523D0" w:rsidRDefault="002B4287" w:rsidP="00701EA3">
      <w:pPr>
        <w:numPr>
          <w:ilvl w:val="12"/>
          <w:numId w:val="0"/>
        </w:numPr>
        <w:tabs>
          <w:tab w:val="clear" w:pos="567"/>
        </w:tabs>
        <w:rPr>
          <w:noProof/>
          <w:szCs w:val="22"/>
          <w:lang w:val="it-IT"/>
        </w:rPr>
      </w:pPr>
    </w:p>
    <w:p w14:paraId="305CBE4E"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I medicinali non devono essere gettati nell’acqua di scarico o nei rifiuti domestici. Chieda al farmacista come eliminare i medicinali che non utilizza più. Questo aiuterà a proteggere l’ambiente.</w:t>
      </w:r>
    </w:p>
    <w:p w14:paraId="70FD9126" w14:textId="77777777" w:rsidR="002B4287" w:rsidRPr="00F523D0" w:rsidRDefault="002B4287" w:rsidP="00701EA3">
      <w:pPr>
        <w:numPr>
          <w:ilvl w:val="12"/>
          <w:numId w:val="0"/>
        </w:numPr>
        <w:tabs>
          <w:tab w:val="clear" w:pos="567"/>
        </w:tabs>
        <w:rPr>
          <w:noProof/>
          <w:szCs w:val="22"/>
          <w:lang w:val="it-IT"/>
        </w:rPr>
      </w:pPr>
    </w:p>
    <w:p w14:paraId="4AB649D7" w14:textId="77777777" w:rsidR="002B4287" w:rsidRPr="00F523D0" w:rsidRDefault="002B4287" w:rsidP="00701EA3">
      <w:pPr>
        <w:rPr>
          <w:iCs/>
          <w:noProof/>
          <w:szCs w:val="22"/>
          <w:lang w:val="it-IT"/>
        </w:rPr>
      </w:pPr>
    </w:p>
    <w:p w14:paraId="4E3B960B" w14:textId="77777777" w:rsidR="002B4287" w:rsidRPr="00F523D0" w:rsidRDefault="00811B88" w:rsidP="00701EA3">
      <w:pPr>
        <w:keepNext/>
        <w:ind w:left="567" w:hanging="567"/>
        <w:outlineLvl w:val="2"/>
        <w:rPr>
          <w:b/>
          <w:bCs/>
          <w:noProof/>
          <w:szCs w:val="22"/>
          <w:lang w:val="it-IT"/>
        </w:rPr>
      </w:pPr>
      <w:r w:rsidRPr="00F523D0">
        <w:rPr>
          <w:b/>
          <w:bCs/>
          <w:noProof/>
          <w:szCs w:val="22"/>
          <w:lang w:val="it-IT"/>
        </w:rPr>
        <w:t>6.</w:t>
      </w:r>
      <w:r w:rsidRPr="00F523D0">
        <w:rPr>
          <w:b/>
          <w:bCs/>
          <w:noProof/>
          <w:szCs w:val="22"/>
          <w:lang w:val="it-IT"/>
        </w:rPr>
        <w:tab/>
        <w:t>Contenuto della confezione e altre informazioni</w:t>
      </w:r>
    </w:p>
    <w:p w14:paraId="5EF81523" w14:textId="77777777" w:rsidR="002B4287" w:rsidRPr="00F523D0" w:rsidRDefault="002B4287" w:rsidP="00701EA3">
      <w:pPr>
        <w:keepNext/>
        <w:numPr>
          <w:ilvl w:val="12"/>
          <w:numId w:val="0"/>
        </w:numPr>
        <w:tabs>
          <w:tab w:val="clear" w:pos="567"/>
        </w:tabs>
        <w:rPr>
          <w:noProof/>
          <w:lang w:val="it-IT"/>
        </w:rPr>
      </w:pPr>
    </w:p>
    <w:p w14:paraId="6E4FC431" w14:textId="77777777" w:rsidR="002B4287" w:rsidRPr="00F523D0" w:rsidRDefault="00811B88" w:rsidP="00701EA3">
      <w:pPr>
        <w:keepNext/>
        <w:numPr>
          <w:ilvl w:val="12"/>
          <w:numId w:val="0"/>
        </w:numPr>
        <w:tabs>
          <w:tab w:val="clear" w:pos="567"/>
        </w:tabs>
        <w:rPr>
          <w:b/>
          <w:noProof/>
          <w:lang w:val="it-IT"/>
        </w:rPr>
      </w:pPr>
      <w:r w:rsidRPr="00F523D0">
        <w:rPr>
          <w:b/>
          <w:noProof/>
          <w:lang w:val="it-IT"/>
        </w:rPr>
        <w:t>Cosa</w:t>
      </w:r>
      <w:r w:rsidRPr="00F523D0">
        <w:rPr>
          <w:noProof/>
          <w:lang w:val="it-IT"/>
        </w:rPr>
        <w:t xml:space="preserve"> </w:t>
      </w:r>
      <w:r w:rsidRPr="00F523D0">
        <w:rPr>
          <w:b/>
          <w:noProof/>
          <w:lang w:val="it-IT"/>
        </w:rPr>
        <w:t>contiene Rybrevant</w:t>
      </w:r>
    </w:p>
    <w:p w14:paraId="05267BE6" w14:textId="77777777" w:rsidR="002B4287" w:rsidRPr="00F523D0" w:rsidRDefault="00811B88" w:rsidP="00171D41">
      <w:pPr>
        <w:numPr>
          <w:ilvl w:val="0"/>
          <w:numId w:val="1"/>
        </w:numPr>
        <w:ind w:left="567" w:hanging="567"/>
        <w:rPr>
          <w:b/>
          <w:bCs/>
          <w:noProof/>
          <w:lang w:val="it-IT"/>
        </w:rPr>
      </w:pPr>
      <w:r w:rsidRPr="00F523D0">
        <w:rPr>
          <w:noProof/>
          <w:lang w:val="it-IT"/>
        </w:rPr>
        <w:t>Il principio attivo è amivantamab. Un m</w:t>
      </w:r>
      <w:r w:rsidR="00647BB7" w:rsidRPr="00F523D0">
        <w:rPr>
          <w:noProof/>
          <w:lang w:val="it-IT"/>
        </w:rPr>
        <w:t>L</w:t>
      </w:r>
      <w:r w:rsidRPr="00F523D0">
        <w:rPr>
          <w:noProof/>
          <w:lang w:val="it-IT"/>
        </w:rPr>
        <w:t xml:space="preserve"> di concentrato per soluzione per infusione contiene</w:t>
      </w:r>
      <w:r w:rsidR="00343495" w:rsidRPr="00F523D0">
        <w:rPr>
          <w:noProof/>
          <w:lang w:val="it-IT"/>
        </w:rPr>
        <w:t> 5</w:t>
      </w:r>
      <w:r w:rsidRPr="00F523D0">
        <w:rPr>
          <w:noProof/>
          <w:lang w:val="it-IT"/>
        </w:rPr>
        <w:t>0 mg di amivantamab. Un flaconcino da</w:t>
      </w:r>
      <w:r w:rsidR="00343495" w:rsidRPr="00F523D0">
        <w:rPr>
          <w:noProof/>
          <w:lang w:val="it-IT"/>
        </w:rPr>
        <w:t> 7</w:t>
      </w:r>
      <w:r w:rsidRPr="00F523D0">
        <w:rPr>
          <w:noProof/>
          <w:lang w:val="it-IT"/>
        </w:rPr>
        <w:t> m</w:t>
      </w:r>
      <w:r w:rsidR="00647BB7" w:rsidRPr="00F523D0">
        <w:rPr>
          <w:noProof/>
          <w:lang w:val="it-IT"/>
        </w:rPr>
        <w:t>L</w:t>
      </w:r>
      <w:r w:rsidRPr="00F523D0">
        <w:rPr>
          <w:noProof/>
          <w:lang w:val="it-IT"/>
        </w:rPr>
        <w:t xml:space="preserve"> di concentrato contiene</w:t>
      </w:r>
      <w:r w:rsidR="00343495" w:rsidRPr="00F523D0">
        <w:rPr>
          <w:noProof/>
          <w:lang w:val="it-IT"/>
        </w:rPr>
        <w:t> 3</w:t>
      </w:r>
      <w:r w:rsidRPr="00F523D0">
        <w:rPr>
          <w:noProof/>
          <w:lang w:val="it-IT"/>
        </w:rPr>
        <w:t>50 mg di amivantamab.</w:t>
      </w:r>
    </w:p>
    <w:p w14:paraId="306BCFD7" w14:textId="400EED02" w:rsidR="002B4287" w:rsidRPr="00F523D0" w:rsidRDefault="00811B88" w:rsidP="00171D41">
      <w:pPr>
        <w:numPr>
          <w:ilvl w:val="0"/>
          <w:numId w:val="1"/>
        </w:numPr>
        <w:ind w:left="567" w:hanging="567"/>
        <w:rPr>
          <w:b/>
          <w:bCs/>
          <w:noProof/>
          <w:lang w:val="it-IT"/>
        </w:rPr>
      </w:pPr>
      <w:r w:rsidRPr="00F523D0">
        <w:rPr>
          <w:noProof/>
          <w:lang w:val="it-IT"/>
        </w:rPr>
        <w:t xml:space="preserve">Gli altri componenti sono acido etilendiamminotetraacetico (EDTA), </w:t>
      </w:r>
      <w:r w:rsidR="00534FA5" w:rsidRPr="00F523D0">
        <w:rPr>
          <w:noProof/>
          <w:lang w:val="it-IT"/>
        </w:rPr>
        <w:t>L</w:t>
      </w:r>
      <w:r w:rsidR="00354505" w:rsidRPr="00F523D0">
        <w:rPr>
          <w:noProof/>
          <w:lang w:val="it-IT"/>
        </w:rPr>
        <w:noBreakHyphen/>
      </w:r>
      <w:r w:rsidRPr="00F523D0">
        <w:rPr>
          <w:noProof/>
          <w:lang w:val="it-IT"/>
        </w:rPr>
        <w:t>istidina,</w:t>
      </w:r>
      <w:r w:rsidR="00534FA5" w:rsidRPr="00F523D0">
        <w:rPr>
          <w:noProof/>
          <w:lang w:val="it-IT"/>
        </w:rPr>
        <w:t xml:space="preserve"> L</w:t>
      </w:r>
      <w:r w:rsidR="00354505" w:rsidRPr="00F523D0">
        <w:rPr>
          <w:noProof/>
          <w:lang w:val="it-IT"/>
        </w:rPr>
        <w:noBreakHyphen/>
      </w:r>
      <w:r w:rsidR="00534FA5" w:rsidRPr="00F523D0">
        <w:rPr>
          <w:noProof/>
          <w:lang w:val="it-IT"/>
        </w:rPr>
        <w:t>istidina cloridrato monoidrato, L</w:t>
      </w:r>
      <w:r w:rsidR="00354505" w:rsidRPr="00F523D0">
        <w:rPr>
          <w:noProof/>
          <w:lang w:val="it-IT"/>
        </w:rPr>
        <w:noBreakHyphen/>
      </w:r>
      <w:r w:rsidRPr="00F523D0">
        <w:rPr>
          <w:noProof/>
          <w:lang w:val="it-IT"/>
        </w:rPr>
        <w:t>metionina, polisorbato</w:t>
      </w:r>
      <w:r w:rsidR="00343495" w:rsidRPr="00F523D0">
        <w:rPr>
          <w:noProof/>
          <w:lang w:val="it-IT"/>
        </w:rPr>
        <w:t> 8</w:t>
      </w:r>
      <w:r w:rsidRPr="00F523D0">
        <w:rPr>
          <w:noProof/>
          <w:lang w:val="it-IT"/>
        </w:rPr>
        <w:t>0, saccarosio e acqua per preparazioni iniettabili</w:t>
      </w:r>
      <w:r w:rsidR="00DA66DC" w:rsidRPr="00F523D0">
        <w:rPr>
          <w:noProof/>
          <w:lang w:val="it-IT"/>
        </w:rPr>
        <w:t xml:space="preserve"> (vedere paragrafo 2)</w:t>
      </w:r>
      <w:r w:rsidRPr="00F523D0">
        <w:rPr>
          <w:noProof/>
          <w:lang w:val="it-IT"/>
        </w:rPr>
        <w:t>.</w:t>
      </w:r>
    </w:p>
    <w:p w14:paraId="3311482B" w14:textId="77777777" w:rsidR="002B4287" w:rsidRPr="00F523D0" w:rsidRDefault="002B4287" w:rsidP="00701EA3">
      <w:pPr>
        <w:numPr>
          <w:ilvl w:val="12"/>
          <w:numId w:val="0"/>
        </w:numPr>
        <w:tabs>
          <w:tab w:val="clear" w:pos="567"/>
        </w:tabs>
        <w:rPr>
          <w:noProof/>
          <w:szCs w:val="22"/>
          <w:lang w:val="it-IT"/>
        </w:rPr>
      </w:pPr>
    </w:p>
    <w:p w14:paraId="390A6407" w14:textId="77777777" w:rsidR="002B4287" w:rsidRPr="00F523D0" w:rsidRDefault="00811B88" w:rsidP="00701EA3">
      <w:pPr>
        <w:keepNext/>
        <w:numPr>
          <w:ilvl w:val="12"/>
          <w:numId w:val="0"/>
        </w:numPr>
        <w:tabs>
          <w:tab w:val="clear" w:pos="567"/>
        </w:tabs>
        <w:rPr>
          <w:b/>
          <w:noProof/>
          <w:lang w:val="it-IT"/>
        </w:rPr>
      </w:pPr>
      <w:r w:rsidRPr="00F523D0">
        <w:rPr>
          <w:b/>
          <w:bCs/>
          <w:noProof/>
          <w:szCs w:val="22"/>
          <w:lang w:val="it-IT"/>
        </w:rPr>
        <w:t>Descrizione dell’aspetto</w:t>
      </w:r>
      <w:r w:rsidRPr="00F523D0">
        <w:rPr>
          <w:noProof/>
          <w:szCs w:val="22"/>
          <w:lang w:val="it-IT"/>
        </w:rPr>
        <w:t xml:space="preserve"> </w:t>
      </w:r>
      <w:r w:rsidRPr="00F523D0">
        <w:rPr>
          <w:b/>
          <w:bCs/>
          <w:noProof/>
          <w:szCs w:val="22"/>
          <w:lang w:val="it-IT"/>
        </w:rPr>
        <w:t>di Rybrevant e contenuto della confezione</w:t>
      </w:r>
    </w:p>
    <w:p w14:paraId="5EAC222E" w14:textId="77777777" w:rsidR="002B4287" w:rsidRPr="00F523D0" w:rsidRDefault="00811B88" w:rsidP="00701EA3">
      <w:pPr>
        <w:numPr>
          <w:ilvl w:val="12"/>
          <w:numId w:val="0"/>
        </w:numPr>
        <w:tabs>
          <w:tab w:val="clear" w:pos="567"/>
        </w:tabs>
        <w:rPr>
          <w:noProof/>
          <w:lang w:val="it-IT"/>
        </w:rPr>
      </w:pPr>
      <w:r w:rsidRPr="00F523D0">
        <w:rPr>
          <w:noProof/>
          <w:szCs w:val="22"/>
          <w:lang w:val="it-IT"/>
        </w:rPr>
        <w:t>Rybrevant è un concentrato per soluzione per infusione ed è un liquido da incolore a giallo pallido. Questo medicinale è disponibile in una confezione contenente</w:t>
      </w:r>
      <w:r w:rsidR="00343495" w:rsidRPr="00F523D0">
        <w:rPr>
          <w:noProof/>
          <w:szCs w:val="22"/>
          <w:lang w:val="it-IT"/>
        </w:rPr>
        <w:t> 1</w:t>
      </w:r>
      <w:r w:rsidRPr="00F523D0">
        <w:rPr>
          <w:noProof/>
          <w:szCs w:val="22"/>
          <w:lang w:val="it-IT"/>
        </w:rPr>
        <w:t> flaconcino di vetro con</w:t>
      </w:r>
      <w:r w:rsidR="00343495" w:rsidRPr="00F523D0">
        <w:rPr>
          <w:noProof/>
          <w:szCs w:val="22"/>
          <w:lang w:val="it-IT"/>
        </w:rPr>
        <w:t> 7</w:t>
      </w:r>
      <w:r w:rsidRPr="00F523D0">
        <w:rPr>
          <w:noProof/>
          <w:szCs w:val="22"/>
          <w:lang w:val="it-IT"/>
        </w:rPr>
        <w:t> m</w:t>
      </w:r>
      <w:r w:rsidR="00647BB7" w:rsidRPr="00F523D0">
        <w:rPr>
          <w:noProof/>
          <w:szCs w:val="22"/>
          <w:lang w:val="it-IT"/>
        </w:rPr>
        <w:t>L</w:t>
      </w:r>
      <w:r w:rsidRPr="00F523D0">
        <w:rPr>
          <w:noProof/>
          <w:szCs w:val="22"/>
          <w:lang w:val="it-IT"/>
        </w:rPr>
        <w:t xml:space="preserve"> di concentrato.</w:t>
      </w:r>
    </w:p>
    <w:p w14:paraId="0CA81D0D" w14:textId="77777777" w:rsidR="002B4287" w:rsidRPr="00F523D0" w:rsidRDefault="002B4287" w:rsidP="00701EA3">
      <w:pPr>
        <w:numPr>
          <w:ilvl w:val="12"/>
          <w:numId w:val="0"/>
        </w:numPr>
        <w:tabs>
          <w:tab w:val="clear" w:pos="567"/>
        </w:tabs>
        <w:rPr>
          <w:noProof/>
          <w:lang w:val="it-IT"/>
        </w:rPr>
      </w:pPr>
    </w:p>
    <w:p w14:paraId="286F2323" w14:textId="77777777" w:rsidR="002B4287" w:rsidRPr="00F523D0" w:rsidRDefault="00811B88" w:rsidP="00701EA3">
      <w:pPr>
        <w:keepNext/>
        <w:numPr>
          <w:ilvl w:val="12"/>
          <w:numId w:val="0"/>
        </w:numPr>
        <w:tabs>
          <w:tab w:val="clear" w:pos="567"/>
        </w:tabs>
        <w:rPr>
          <w:b/>
          <w:noProof/>
          <w:lang w:val="it-IT"/>
        </w:rPr>
      </w:pPr>
      <w:r w:rsidRPr="00F523D0">
        <w:rPr>
          <w:b/>
          <w:bCs/>
          <w:noProof/>
          <w:szCs w:val="22"/>
          <w:lang w:val="it-IT"/>
        </w:rPr>
        <w:t>Titolare dell’autorizzazione all’immissione in commercio</w:t>
      </w:r>
    </w:p>
    <w:p w14:paraId="4AA3BE05" w14:textId="06B44A0D" w:rsidR="002B4287" w:rsidRPr="00F523D0" w:rsidRDefault="00811B88" w:rsidP="00701EA3">
      <w:pPr>
        <w:numPr>
          <w:ilvl w:val="12"/>
          <w:numId w:val="0"/>
        </w:numPr>
        <w:tabs>
          <w:tab w:val="clear" w:pos="567"/>
        </w:tabs>
        <w:rPr>
          <w:noProof/>
          <w:szCs w:val="22"/>
          <w:lang w:val="it-IT"/>
        </w:rPr>
      </w:pPr>
      <w:r w:rsidRPr="00F523D0">
        <w:rPr>
          <w:noProof/>
          <w:szCs w:val="22"/>
          <w:lang w:val="it-IT"/>
        </w:rPr>
        <w:t>Janssen</w:t>
      </w:r>
      <w:r w:rsidR="00354505" w:rsidRPr="00F523D0">
        <w:rPr>
          <w:noProof/>
          <w:szCs w:val="22"/>
          <w:lang w:val="it-IT"/>
        </w:rPr>
        <w:noBreakHyphen/>
      </w:r>
      <w:r w:rsidRPr="00F523D0">
        <w:rPr>
          <w:noProof/>
          <w:szCs w:val="22"/>
          <w:lang w:val="it-IT"/>
        </w:rPr>
        <w:t>Cilag International NV</w:t>
      </w:r>
    </w:p>
    <w:p w14:paraId="06BDAA86" w14:textId="77777777" w:rsidR="002B4287" w:rsidRPr="00DB0692" w:rsidRDefault="00811B88" w:rsidP="00701EA3">
      <w:pPr>
        <w:numPr>
          <w:ilvl w:val="12"/>
          <w:numId w:val="0"/>
        </w:numPr>
        <w:tabs>
          <w:tab w:val="clear" w:pos="567"/>
        </w:tabs>
        <w:rPr>
          <w:noProof/>
          <w:lang w:val="it-IT"/>
        </w:rPr>
      </w:pPr>
      <w:r w:rsidRPr="00DB0692">
        <w:rPr>
          <w:noProof/>
          <w:lang w:val="it-IT"/>
        </w:rPr>
        <w:t>Turnhoutseweg 30</w:t>
      </w:r>
    </w:p>
    <w:p w14:paraId="35438EF4" w14:textId="2DD699BF" w:rsidR="002B4287" w:rsidRPr="00DB0692" w:rsidRDefault="00811B88" w:rsidP="00701EA3">
      <w:pPr>
        <w:numPr>
          <w:ilvl w:val="12"/>
          <w:numId w:val="0"/>
        </w:numPr>
        <w:tabs>
          <w:tab w:val="clear" w:pos="567"/>
        </w:tabs>
        <w:rPr>
          <w:noProof/>
          <w:lang w:val="it-IT"/>
        </w:rPr>
      </w:pPr>
      <w:r w:rsidRPr="00DB0692">
        <w:rPr>
          <w:noProof/>
          <w:lang w:val="it-IT"/>
        </w:rPr>
        <w:t>B</w:t>
      </w:r>
      <w:r w:rsidR="00354505" w:rsidRPr="00DB0692">
        <w:rPr>
          <w:noProof/>
          <w:lang w:val="it-IT"/>
        </w:rPr>
        <w:noBreakHyphen/>
      </w:r>
      <w:r w:rsidRPr="00DB0692">
        <w:rPr>
          <w:noProof/>
          <w:lang w:val="it-IT"/>
        </w:rPr>
        <w:t>2340 Beerse</w:t>
      </w:r>
    </w:p>
    <w:p w14:paraId="7BCFE9EC" w14:textId="77777777" w:rsidR="002B4287" w:rsidRPr="00DB0692" w:rsidRDefault="00811B88" w:rsidP="00701EA3">
      <w:pPr>
        <w:numPr>
          <w:ilvl w:val="12"/>
          <w:numId w:val="0"/>
        </w:numPr>
        <w:tabs>
          <w:tab w:val="clear" w:pos="567"/>
        </w:tabs>
        <w:rPr>
          <w:noProof/>
          <w:lang w:val="it-IT"/>
        </w:rPr>
      </w:pPr>
      <w:r w:rsidRPr="00DB0692">
        <w:rPr>
          <w:noProof/>
          <w:lang w:val="it-IT"/>
        </w:rPr>
        <w:t>Belgio</w:t>
      </w:r>
    </w:p>
    <w:p w14:paraId="724E0748" w14:textId="77777777" w:rsidR="002B4287" w:rsidRPr="00DB0692" w:rsidRDefault="002B4287" w:rsidP="00701EA3">
      <w:pPr>
        <w:numPr>
          <w:ilvl w:val="12"/>
          <w:numId w:val="0"/>
        </w:numPr>
        <w:tabs>
          <w:tab w:val="clear" w:pos="567"/>
        </w:tabs>
        <w:rPr>
          <w:noProof/>
          <w:lang w:val="it-IT"/>
        </w:rPr>
      </w:pPr>
    </w:p>
    <w:p w14:paraId="367A3B6F" w14:textId="77777777" w:rsidR="002B4287" w:rsidRPr="00DB0692" w:rsidRDefault="00811B88" w:rsidP="00701EA3">
      <w:pPr>
        <w:keepNext/>
        <w:numPr>
          <w:ilvl w:val="12"/>
          <w:numId w:val="0"/>
        </w:numPr>
        <w:tabs>
          <w:tab w:val="clear" w:pos="567"/>
        </w:tabs>
        <w:rPr>
          <w:noProof/>
          <w:lang w:val="it-IT"/>
        </w:rPr>
      </w:pPr>
      <w:r w:rsidRPr="00DB0692">
        <w:rPr>
          <w:b/>
          <w:noProof/>
          <w:lang w:val="it-IT"/>
        </w:rPr>
        <w:t>Produttore</w:t>
      </w:r>
    </w:p>
    <w:p w14:paraId="0A46E8EB" w14:textId="77777777" w:rsidR="002B4287" w:rsidRPr="00DB0692" w:rsidRDefault="00811B88" w:rsidP="00701EA3">
      <w:pPr>
        <w:numPr>
          <w:ilvl w:val="12"/>
          <w:numId w:val="0"/>
        </w:numPr>
        <w:tabs>
          <w:tab w:val="clear" w:pos="567"/>
        </w:tabs>
        <w:rPr>
          <w:noProof/>
          <w:lang w:val="it-IT"/>
        </w:rPr>
      </w:pPr>
      <w:r w:rsidRPr="00DB0692">
        <w:rPr>
          <w:noProof/>
          <w:lang w:val="it-IT"/>
        </w:rPr>
        <w:t>Janssen Biologics B.V.</w:t>
      </w:r>
    </w:p>
    <w:p w14:paraId="5D623FCF"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Einsteinweg</w:t>
      </w:r>
      <w:r w:rsidR="00343495" w:rsidRPr="00F523D0">
        <w:rPr>
          <w:noProof/>
          <w:szCs w:val="22"/>
          <w:lang w:val="it-IT"/>
        </w:rPr>
        <w:t> 1</w:t>
      </w:r>
      <w:r w:rsidRPr="00F523D0">
        <w:rPr>
          <w:noProof/>
          <w:szCs w:val="22"/>
          <w:lang w:val="it-IT"/>
        </w:rPr>
        <w:t>01</w:t>
      </w:r>
    </w:p>
    <w:p w14:paraId="1D36CA22"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233</w:t>
      </w:r>
      <w:r w:rsidR="00343495" w:rsidRPr="00F523D0">
        <w:rPr>
          <w:noProof/>
          <w:szCs w:val="22"/>
          <w:lang w:val="it-IT"/>
        </w:rPr>
        <w:t>3 </w:t>
      </w:r>
      <w:r w:rsidRPr="00F523D0">
        <w:rPr>
          <w:noProof/>
          <w:szCs w:val="22"/>
          <w:lang w:val="it-IT"/>
        </w:rPr>
        <w:t>CB Leiden</w:t>
      </w:r>
    </w:p>
    <w:p w14:paraId="59F53D56" w14:textId="77777777" w:rsidR="002B4287" w:rsidRPr="00F523D0" w:rsidRDefault="00811B88" w:rsidP="00701EA3">
      <w:pPr>
        <w:numPr>
          <w:ilvl w:val="12"/>
          <w:numId w:val="0"/>
        </w:numPr>
        <w:tabs>
          <w:tab w:val="clear" w:pos="567"/>
        </w:tabs>
        <w:rPr>
          <w:noProof/>
          <w:szCs w:val="22"/>
          <w:lang w:val="it-IT"/>
        </w:rPr>
      </w:pPr>
      <w:r w:rsidRPr="00F523D0">
        <w:rPr>
          <w:noProof/>
          <w:szCs w:val="22"/>
          <w:lang w:val="it-IT"/>
        </w:rPr>
        <w:t>Paesi Bassi</w:t>
      </w:r>
    </w:p>
    <w:p w14:paraId="303EF4EB" w14:textId="77777777" w:rsidR="002B4287" w:rsidRPr="00F523D0" w:rsidRDefault="002B4287" w:rsidP="00701EA3">
      <w:pPr>
        <w:numPr>
          <w:ilvl w:val="12"/>
          <w:numId w:val="0"/>
        </w:numPr>
        <w:tabs>
          <w:tab w:val="clear" w:pos="567"/>
        </w:tabs>
        <w:rPr>
          <w:noProof/>
          <w:szCs w:val="22"/>
          <w:lang w:val="it-IT"/>
        </w:rPr>
      </w:pPr>
    </w:p>
    <w:p w14:paraId="7A46ABB1" w14:textId="77777777" w:rsidR="002B4287" w:rsidRPr="00F523D0" w:rsidRDefault="00811B88" w:rsidP="00701EA3">
      <w:pPr>
        <w:keepNext/>
        <w:numPr>
          <w:ilvl w:val="12"/>
          <w:numId w:val="0"/>
        </w:numPr>
        <w:tabs>
          <w:tab w:val="clear" w:pos="567"/>
        </w:tabs>
        <w:rPr>
          <w:noProof/>
          <w:szCs w:val="22"/>
          <w:lang w:val="it-IT"/>
        </w:rPr>
      </w:pPr>
      <w:r w:rsidRPr="00F523D0">
        <w:rPr>
          <w:noProof/>
          <w:szCs w:val="22"/>
          <w:lang w:val="it-IT"/>
        </w:rPr>
        <w:t>Per ulteriori informazioni su questo medicinale, contatti il rappresentante locale del titolare dell’autorizzazione all’immissione in commercio:</w:t>
      </w:r>
    </w:p>
    <w:p w14:paraId="04359AB8" w14:textId="77777777" w:rsidR="002B4287" w:rsidRPr="00F523D0" w:rsidRDefault="002B4287" w:rsidP="00701EA3">
      <w:pPr>
        <w:keepNext/>
        <w:rPr>
          <w:noProof/>
          <w:szCs w:val="22"/>
          <w:lang w:val="it-IT"/>
        </w:rPr>
      </w:pPr>
    </w:p>
    <w:tbl>
      <w:tblPr>
        <w:tblW w:w="5000" w:type="pct"/>
        <w:tblLook w:val="04A0" w:firstRow="1" w:lastRow="0" w:firstColumn="1" w:lastColumn="0" w:noHBand="0" w:noVBand="1"/>
      </w:tblPr>
      <w:tblGrid>
        <w:gridCol w:w="4535"/>
        <w:gridCol w:w="4536"/>
      </w:tblGrid>
      <w:tr w:rsidR="00B570D9" w:rsidRPr="00F523D0" w14:paraId="0BEBF51F" w14:textId="77777777" w:rsidTr="001776B9">
        <w:trPr>
          <w:cantSplit/>
        </w:trPr>
        <w:tc>
          <w:tcPr>
            <w:tcW w:w="4535" w:type="dxa"/>
            <w:shd w:val="clear" w:color="auto" w:fill="auto"/>
          </w:tcPr>
          <w:p w14:paraId="177D2A3C" w14:textId="77777777" w:rsidR="002B4287" w:rsidRPr="008E01BE" w:rsidRDefault="00811B88" w:rsidP="00701EA3">
            <w:pPr>
              <w:rPr>
                <w:b/>
                <w:bCs/>
                <w:noProof/>
                <w:lang w:val="en-US"/>
              </w:rPr>
            </w:pPr>
            <w:r w:rsidRPr="008E01BE">
              <w:rPr>
                <w:b/>
                <w:bCs/>
                <w:noProof/>
                <w:lang w:val="en-US"/>
              </w:rPr>
              <w:t>België/Belgique/Belgien</w:t>
            </w:r>
          </w:p>
          <w:p w14:paraId="37CA0BC6" w14:textId="33CF0168" w:rsidR="002B4287" w:rsidRPr="008E01BE" w:rsidRDefault="00811B88" w:rsidP="00701EA3">
            <w:pPr>
              <w:rPr>
                <w:noProof/>
                <w:lang w:val="en-US"/>
              </w:rPr>
            </w:pPr>
            <w:r w:rsidRPr="008E01BE">
              <w:rPr>
                <w:noProof/>
                <w:lang w:val="en-US"/>
              </w:rPr>
              <w:t>Janssen</w:t>
            </w:r>
            <w:r w:rsidR="00354505" w:rsidRPr="008E01BE">
              <w:rPr>
                <w:noProof/>
                <w:lang w:val="en-US"/>
              </w:rPr>
              <w:noBreakHyphen/>
            </w:r>
            <w:r w:rsidRPr="008E01BE">
              <w:rPr>
                <w:noProof/>
                <w:lang w:val="en-US"/>
              </w:rPr>
              <w:t>Cilag NV</w:t>
            </w:r>
          </w:p>
          <w:p w14:paraId="5D328BCF" w14:textId="77777777" w:rsidR="002B4287" w:rsidRPr="008E01BE" w:rsidRDefault="00811B88" w:rsidP="00701EA3">
            <w:pPr>
              <w:rPr>
                <w:noProof/>
                <w:lang w:val="en-US"/>
              </w:rPr>
            </w:pPr>
            <w:r w:rsidRPr="008E01BE">
              <w:rPr>
                <w:noProof/>
                <w:lang w:val="en-US"/>
              </w:rPr>
              <w:t>Tel/Tél: +32</w:t>
            </w:r>
            <w:r w:rsidR="00343495" w:rsidRPr="008E01BE">
              <w:rPr>
                <w:noProof/>
                <w:lang w:val="en-US"/>
              </w:rPr>
              <w:t> 1</w:t>
            </w:r>
            <w:r w:rsidRPr="008E01BE">
              <w:rPr>
                <w:noProof/>
                <w:lang w:val="en-US"/>
              </w:rPr>
              <w:t>4</w:t>
            </w:r>
            <w:r w:rsidR="00343495" w:rsidRPr="008E01BE">
              <w:rPr>
                <w:noProof/>
                <w:lang w:val="en-US"/>
              </w:rPr>
              <w:t> 6</w:t>
            </w:r>
            <w:r w:rsidRPr="008E01BE">
              <w:rPr>
                <w:noProof/>
                <w:lang w:val="en-US"/>
              </w:rPr>
              <w:t>4</w:t>
            </w:r>
            <w:r w:rsidR="00343495" w:rsidRPr="008E01BE">
              <w:rPr>
                <w:noProof/>
                <w:lang w:val="en-US"/>
              </w:rPr>
              <w:t> 9</w:t>
            </w:r>
            <w:r w:rsidRPr="008E01BE">
              <w:rPr>
                <w:noProof/>
                <w:lang w:val="en-US"/>
              </w:rPr>
              <w:t>4</w:t>
            </w:r>
            <w:r w:rsidR="00343495" w:rsidRPr="008E01BE">
              <w:rPr>
                <w:noProof/>
                <w:lang w:val="en-US"/>
              </w:rPr>
              <w:t> 1</w:t>
            </w:r>
            <w:r w:rsidRPr="008E01BE">
              <w:rPr>
                <w:noProof/>
                <w:lang w:val="en-US"/>
              </w:rPr>
              <w:t>1</w:t>
            </w:r>
          </w:p>
          <w:p w14:paraId="772A7F14" w14:textId="77777777" w:rsidR="002B4287" w:rsidRPr="008E01BE" w:rsidRDefault="00811B88" w:rsidP="00701EA3">
            <w:pPr>
              <w:rPr>
                <w:noProof/>
                <w:lang w:val="en-US"/>
              </w:rPr>
            </w:pPr>
            <w:r w:rsidRPr="008E01BE">
              <w:rPr>
                <w:noProof/>
                <w:lang w:val="en-US"/>
              </w:rPr>
              <w:t>janssen@jacbe.jnj.com</w:t>
            </w:r>
          </w:p>
          <w:p w14:paraId="345A1E46" w14:textId="77777777" w:rsidR="002B4287" w:rsidRPr="008E01BE" w:rsidRDefault="002B4287" w:rsidP="00701EA3">
            <w:pPr>
              <w:rPr>
                <w:noProof/>
                <w:lang w:val="en-US"/>
              </w:rPr>
            </w:pPr>
          </w:p>
        </w:tc>
        <w:tc>
          <w:tcPr>
            <w:tcW w:w="4536" w:type="dxa"/>
            <w:shd w:val="clear" w:color="auto" w:fill="auto"/>
          </w:tcPr>
          <w:p w14:paraId="00482E96" w14:textId="77777777" w:rsidR="002B4287" w:rsidRPr="008C0ACD" w:rsidRDefault="00811B88" w:rsidP="00701EA3">
            <w:pPr>
              <w:rPr>
                <w:b/>
                <w:noProof/>
                <w:lang w:val="fi-FI"/>
              </w:rPr>
            </w:pPr>
            <w:r w:rsidRPr="008C0ACD">
              <w:rPr>
                <w:b/>
                <w:noProof/>
                <w:lang w:val="fi-FI"/>
              </w:rPr>
              <w:t>Lietuva</w:t>
            </w:r>
          </w:p>
          <w:p w14:paraId="6C2FEB15" w14:textId="77777777" w:rsidR="002B4287" w:rsidRPr="008C0ACD" w:rsidRDefault="00811B88" w:rsidP="00701EA3">
            <w:pPr>
              <w:rPr>
                <w:noProof/>
                <w:lang w:val="fi-FI"/>
              </w:rPr>
            </w:pPr>
            <w:r w:rsidRPr="008C0ACD">
              <w:rPr>
                <w:noProof/>
                <w:lang w:val="fi-FI"/>
              </w:rPr>
              <w:t xml:space="preserve">UAB </w:t>
            </w:r>
            <w:r w:rsidR="00DA66DC" w:rsidRPr="008C0ACD">
              <w:rPr>
                <w:noProof/>
                <w:lang w:val="fi-FI"/>
              </w:rPr>
              <w:t>“</w:t>
            </w:r>
            <w:r w:rsidRPr="008C0ACD">
              <w:rPr>
                <w:noProof/>
                <w:lang w:val="fi-FI"/>
              </w:rPr>
              <w:t>JOHNSON &amp; JOHNSON</w:t>
            </w:r>
            <w:r w:rsidR="00DA66DC" w:rsidRPr="008C0ACD">
              <w:rPr>
                <w:noProof/>
                <w:lang w:val="fi-FI"/>
              </w:rPr>
              <w:t>”</w:t>
            </w:r>
          </w:p>
          <w:p w14:paraId="055A867C" w14:textId="77777777" w:rsidR="002B4287" w:rsidRPr="008C0ACD" w:rsidRDefault="00811B88" w:rsidP="00701EA3">
            <w:pPr>
              <w:rPr>
                <w:noProof/>
                <w:lang w:val="fi-FI"/>
              </w:rPr>
            </w:pPr>
            <w:r w:rsidRPr="008C0ACD">
              <w:rPr>
                <w:noProof/>
                <w:lang w:val="fi-FI"/>
              </w:rPr>
              <w:t>Tel: +370</w:t>
            </w:r>
            <w:r w:rsidR="00343495" w:rsidRPr="008C0ACD">
              <w:rPr>
                <w:noProof/>
                <w:lang w:val="fi-FI"/>
              </w:rPr>
              <w:t> 5 2</w:t>
            </w:r>
            <w:r w:rsidRPr="008C0ACD">
              <w:rPr>
                <w:noProof/>
                <w:lang w:val="fi-FI"/>
              </w:rPr>
              <w:t>78</w:t>
            </w:r>
            <w:r w:rsidR="00343495" w:rsidRPr="008C0ACD">
              <w:rPr>
                <w:noProof/>
                <w:lang w:val="fi-FI"/>
              </w:rPr>
              <w:t> 6</w:t>
            </w:r>
            <w:r w:rsidRPr="008C0ACD">
              <w:rPr>
                <w:noProof/>
                <w:lang w:val="fi-FI"/>
              </w:rPr>
              <w:t>8</w:t>
            </w:r>
            <w:r w:rsidR="00343495" w:rsidRPr="008C0ACD">
              <w:rPr>
                <w:noProof/>
                <w:lang w:val="fi-FI"/>
              </w:rPr>
              <w:t> 8</w:t>
            </w:r>
            <w:r w:rsidRPr="008C0ACD">
              <w:rPr>
                <w:noProof/>
                <w:lang w:val="fi-FI"/>
              </w:rPr>
              <w:t>8</w:t>
            </w:r>
          </w:p>
          <w:p w14:paraId="7CE5FCAA" w14:textId="77777777" w:rsidR="002B4287" w:rsidRPr="00F523D0" w:rsidRDefault="00811B88" w:rsidP="00701EA3">
            <w:pPr>
              <w:rPr>
                <w:noProof/>
                <w:lang w:val="it-IT"/>
              </w:rPr>
            </w:pPr>
            <w:r w:rsidRPr="00F523D0">
              <w:rPr>
                <w:noProof/>
                <w:lang w:val="it-IT"/>
              </w:rPr>
              <w:t>lt@its.jnj.com</w:t>
            </w:r>
          </w:p>
          <w:p w14:paraId="1E1AF9C0" w14:textId="77777777" w:rsidR="002B4287" w:rsidRPr="00F523D0" w:rsidRDefault="002B4287" w:rsidP="00701EA3">
            <w:pPr>
              <w:rPr>
                <w:noProof/>
                <w:lang w:val="it-IT"/>
              </w:rPr>
            </w:pPr>
          </w:p>
        </w:tc>
      </w:tr>
      <w:tr w:rsidR="00B570D9" w:rsidRPr="00F523D0" w14:paraId="7D1651A0" w14:textId="77777777" w:rsidTr="001776B9">
        <w:trPr>
          <w:cantSplit/>
        </w:trPr>
        <w:tc>
          <w:tcPr>
            <w:tcW w:w="4535" w:type="dxa"/>
            <w:shd w:val="clear" w:color="auto" w:fill="auto"/>
          </w:tcPr>
          <w:p w14:paraId="76276CD7" w14:textId="77777777" w:rsidR="002B4287" w:rsidRPr="008E01BE" w:rsidRDefault="00811B88" w:rsidP="00701EA3">
            <w:pPr>
              <w:rPr>
                <w:b/>
                <w:noProof/>
              </w:rPr>
            </w:pPr>
            <w:r w:rsidRPr="00F523D0">
              <w:rPr>
                <w:b/>
                <w:noProof/>
                <w:lang w:val="it-IT"/>
              </w:rPr>
              <w:t>България</w:t>
            </w:r>
          </w:p>
          <w:p w14:paraId="6187785A" w14:textId="77777777" w:rsidR="002B4287" w:rsidRPr="008E01BE" w:rsidRDefault="00811B88" w:rsidP="00701EA3">
            <w:pPr>
              <w:rPr>
                <w:noProof/>
              </w:rPr>
            </w:pPr>
            <w:r w:rsidRPr="008E01BE">
              <w:rPr>
                <w:noProof/>
              </w:rPr>
              <w:t>„</w:t>
            </w:r>
            <w:r w:rsidRPr="00F523D0">
              <w:rPr>
                <w:noProof/>
                <w:lang w:val="it-IT"/>
              </w:rPr>
              <w:t>Джонсън</w:t>
            </w:r>
            <w:r w:rsidRPr="008E01BE">
              <w:rPr>
                <w:noProof/>
              </w:rPr>
              <w:t xml:space="preserve"> &amp; </w:t>
            </w:r>
            <w:r w:rsidRPr="00F523D0">
              <w:rPr>
                <w:noProof/>
                <w:lang w:val="it-IT"/>
              </w:rPr>
              <w:t>Джонсън</w:t>
            </w:r>
            <w:r w:rsidRPr="008E01BE">
              <w:rPr>
                <w:noProof/>
              </w:rPr>
              <w:t xml:space="preserve"> </w:t>
            </w:r>
            <w:r w:rsidRPr="00F523D0">
              <w:rPr>
                <w:noProof/>
                <w:lang w:val="it-IT"/>
              </w:rPr>
              <w:t>България</w:t>
            </w:r>
            <w:r w:rsidRPr="008E01BE">
              <w:rPr>
                <w:noProof/>
              </w:rPr>
              <w:t xml:space="preserve">” </w:t>
            </w:r>
            <w:r w:rsidRPr="00F523D0">
              <w:rPr>
                <w:noProof/>
                <w:lang w:val="it-IT"/>
              </w:rPr>
              <w:t>ЕООД</w:t>
            </w:r>
          </w:p>
          <w:p w14:paraId="25210577" w14:textId="77777777" w:rsidR="002B4287" w:rsidRPr="008E01BE" w:rsidRDefault="00811B88" w:rsidP="00701EA3">
            <w:pPr>
              <w:rPr>
                <w:noProof/>
              </w:rPr>
            </w:pPr>
            <w:r w:rsidRPr="00F523D0">
              <w:rPr>
                <w:noProof/>
                <w:lang w:val="it-IT"/>
              </w:rPr>
              <w:t>Тел</w:t>
            </w:r>
            <w:r w:rsidRPr="008E01BE">
              <w:rPr>
                <w:noProof/>
              </w:rPr>
              <w:t>.: +359</w:t>
            </w:r>
            <w:r w:rsidR="00343495" w:rsidRPr="008E01BE">
              <w:rPr>
                <w:noProof/>
              </w:rPr>
              <w:t> 2 4</w:t>
            </w:r>
            <w:r w:rsidRPr="008E01BE">
              <w:rPr>
                <w:noProof/>
              </w:rPr>
              <w:t>89</w:t>
            </w:r>
            <w:r w:rsidR="00343495" w:rsidRPr="008E01BE">
              <w:rPr>
                <w:noProof/>
              </w:rPr>
              <w:t> 9</w:t>
            </w:r>
            <w:r w:rsidRPr="008E01BE">
              <w:rPr>
                <w:noProof/>
              </w:rPr>
              <w:t>4</w:t>
            </w:r>
            <w:r w:rsidR="00343495" w:rsidRPr="008E01BE">
              <w:rPr>
                <w:noProof/>
              </w:rPr>
              <w:t> 0</w:t>
            </w:r>
            <w:r w:rsidRPr="008E01BE">
              <w:rPr>
                <w:noProof/>
              </w:rPr>
              <w:t>0</w:t>
            </w:r>
          </w:p>
          <w:p w14:paraId="7EDB67DD" w14:textId="77777777" w:rsidR="002B4287" w:rsidRPr="00F523D0" w:rsidRDefault="00811B88" w:rsidP="00701EA3">
            <w:pPr>
              <w:rPr>
                <w:noProof/>
                <w:lang w:val="it-IT"/>
              </w:rPr>
            </w:pPr>
            <w:r w:rsidRPr="00F523D0">
              <w:rPr>
                <w:noProof/>
                <w:lang w:val="it-IT"/>
              </w:rPr>
              <w:t>jjsafety@its.jnj.com</w:t>
            </w:r>
          </w:p>
          <w:p w14:paraId="422C8DFC" w14:textId="77777777" w:rsidR="002B4287" w:rsidRPr="00F523D0" w:rsidRDefault="002B4287" w:rsidP="00701EA3">
            <w:pPr>
              <w:rPr>
                <w:noProof/>
                <w:lang w:val="it-IT"/>
              </w:rPr>
            </w:pPr>
          </w:p>
        </w:tc>
        <w:tc>
          <w:tcPr>
            <w:tcW w:w="4536" w:type="dxa"/>
            <w:shd w:val="clear" w:color="auto" w:fill="auto"/>
          </w:tcPr>
          <w:p w14:paraId="424FCA66" w14:textId="77777777" w:rsidR="002B4287" w:rsidRPr="008C0ACD" w:rsidRDefault="00811B88" w:rsidP="00701EA3">
            <w:pPr>
              <w:rPr>
                <w:noProof/>
                <w:lang w:val="it-IT"/>
              </w:rPr>
            </w:pPr>
            <w:r w:rsidRPr="008C0ACD">
              <w:rPr>
                <w:b/>
                <w:noProof/>
                <w:lang w:val="it-IT"/>
              </w:rPr>
              <w:t>Luxembourg/Luxemburg</w:t>
            </w:r>
          </w:p>
          <w:p w14:paraId="0A147A55" w14:textId="6E48D525" w:rsidR="002B4287" w:rsidRPr="008C0ACD" w:rsidRDefault="00811B88" w:rsidP="00701EA3">
            <w:pPr>
              <w:rPr>
                <w:noProof/>
                <w:lang w:val="it-IT"/>
              </w:rPr>
            </w:pPr>
            <w:r w:rsidRPr="008C0ACD">
              <w:rPr>
                <w:noProof/>
                <w:lang w:val="it-IT"/>
              </w:rPr>
              <w:t>Janssen</w:t>
            </w:r>
            <w:r w:rsidR="00354505" w:rsidRPr="008C0ACD">
              <w:rPr>
                <w:noProof/>
                <w:lang w:val="it-IT"/>
              </w:rPr>
              <w:noBreakHyphen/>
            </w:r>
            <w:r w:rsidRPr="008C0ACD">
              <w:rPr>
                <w:noProof/>
                <w:lang w:val="it-IT"/>
              </w:rPr>
              <w:t>Cilag NV</w:t>
            </w:r>
          </w:p>
          <w:p w14:paraId="4EA5C919" w14:textId="77777777" w:rsidR="002B4287" w:rsidRPr="008C0ACD" w:rsidRDefault="00811B88" w:rsidP="00701EA3">
            <w:pPr>
              <w:rPr>
                <w:noProof/>
                <w:lang w:val="it-IT"/>
              </w:rPr>
            </w:pPr>
            <w:r w:rsidRPr="008C0ACD">
              <w:rPr>
                <w:noProof/>
                <w:lang w:val="it-IT"/>
              </w:rPr>
              <w:t>Tél/Tel: +32</w:t>
            </w:r>
            <w:r w:rsidR="00343495" w:rsidRPr="008C0ACD">
              <w:rPr>
                <w:noProof/>
                <w:lang w:val="it-IT"/>
              </w:rPr>
              <w:t> 1</w:t>
            </w:r>
            <w:r w:rsidRPr="008C0ACD">
              <w:rPr>
                <w:noProof/>
                <w:lang w:val="it-IT"/>
              </w:rPr>
              <w:t>4</w:t>
            </w:r>
            <w:r w:rsidR="00343495" w:rsidRPr="008C0ACD">
              <w:rPr>
                <w:noProof/>
                <w:lang w:val="it-IT"/>
              </w:rPr>
              <w:t> 6</w:t>
            </w:r>
            <w:r w:rsidRPr="008C0ACD">
              <w:rPr>
                <w:noProof/>
                <w:lang w:val="it-IT"/>
              </w:rPr>
              <w:t>4</w:t>
            </w:r>
            <w:r w:rsidR="00343495" w:rsidRPr="008C0ACD">
              <w:rPr>
                <w:noProof/>
                <w:lang w:val="it-IT"/>
              </w:rPr>
              <w:t> 9</w:t>
            </w:r>
            <w:r w:rsidRPr="008C0ACD">
              <w:rPr>
                <w:noProof/>
                <w:lang w:val="it-IT"/>
              </w:rPr>
              <w:t>4</w:t>
            </w:r>
            <w:r w:rsidR="00343495" w:rsidRPr="008C0ACD">
              <w:rPr>
                <w:noProof/>
                <w:lang w:val="it-IT"/>
              </w:rPr>
              <w:t> 1</w:t>
            </w:r>
            <w:r w:rsidRPr="008C0ACD">
              <w:rPr>
                <w:noProof/>
                <w:lang w:val="it-IT"/>
              </w:rPr>
              <w:t>1</w:t>
            </w:r>
          </w:p>
          <w:p w14:paraId="4920A317" w14:textId="77777777" w:rsidR="002B4287" w:rsidRPr="00F523D0" w:rsidRDefault="00811B88" w:rsidP="00701EA3">
            <w:pPr>
              <w:rPr>
                <w:noProof/>
                <w:lang w:val="it-IT"/>
              </w:rPr>
            </w:pPr>
            <w:r w:rsidRPr="00F523D0">
              <w:rPr>
                <w:noProof/>
                <w:lang w:val="it-IT"/>
              </w:rPr>
              <w:t>janssen@jacbe.jnj.com</w:t>
            </w:r>
          </w:p>
          <w:p w14:paraId="041D8F7D" w14:textId="77777777" w:rsidR="002B4287" w:rsidRPr="00F523D0" w:rsidRDefault="002B4287" w:rsidP="00701EA3">
            <w:pPr>
              <w:rPr>
                <w:noProof/>
                <w:lang w:val="it-IT"/>
              </w:rPr>
            </w:pPr>
          </w:p>
        </w:tc>
      </w:tr>
      <w:tr w:rsidR="00B570D9" w:rsidRPr="00F523D0" w14:paraId="2EA6AD9C" w14:textId="77777777" w:rsidTr="001776B9">
        <w:trPr>
          <w:cantSplit/>
        </w:trPr>
        <w:tc>
          <w:tcPr>
            <w:tcW w:w="4535" w:type="dxa"/>
            <w:shd w:val="clear" w:color="auto" w:fill="auto"/>
          </w:tcPr>
          <w:p w14:paraId="5C464F33" w14:textId="77777777" w:rsidR="002B4287" w:rsidRPr="008E01BE" w:rsidRDefault="00811B88" w:rsidP="00701EA3">
            <w:pPr>
              <w:rPr>
                <w:b/>
                <w:noProof/>
                <w:lang w:val="en-US"/>
              </w:rPr>
            </w:pPr>
            <w:r w:rsidRPr="008E01BE">
              <w:rPr>
                <w:b/>
                <w:noProof/>
                <w:lang w:val="en-US"/>
              </w:rPr>
              <w:t>Česká republika</w:t>
            </w:r>
          </w:p>
          <w:p w14:paraId="10593CE9" w14:textId="77B535F7" w:rsidR="002B4287" w:rsidRPr="008E01BE" w:rsidRDefault="00811B88" w:rsidP="00701EA3">
            <w:pPr>
              <w:rPr>
                <w:noProof/>
                <w:lang w:val="en-US"/>
              </w:rPr>
            </w:pPr>
            <w:r w:rsidRPr="008E01BE">
              <w:rPr>
                <w:noProof/>
                <w:lang w:val="en-US"/>
              </w:rPr>
              <w:t>Janssen</w:t>
            </w:r>
            <w:r w:rsidR="00354505" w:rsidRPr="008E01BE">
              <w:rPr>
                <w:noProof/>
                <w:lang w:val="en-US"/>
              </w:rPr>
              <w:noBreakHyphen/>
            </w:r>
            <w:r w:rsidRPr="008E01BE">
              <w:rPr>
                <w:noProof/>
                <w:lang w:val="en-US"/>
              </w:rPr>
              <w:t>Cilag s.r.o.</w:t>
            </w:r>
          </w:p>
          <w:p w14:paraId="4A8260E7" w14:textId="77777777" w:rsidR="002B4287" w:rsidRPr="00F523D0" w:rsidRDefault="00811B88" w:rsidP="00701EA3">
            <w:pPr>
              <w:rPr>
                <w:noProof/>
                <w:lang w:val="it-IT"/>
              </w:rPr>
            </w:pPr>
            <w:r w:rsidRPr="00F523D0">
              <w:rPr>
                <w:noProof/>
                <w:lang w:val="it-IT"/>
              </w:rPr>
              <w:t>Tel: +420</w:t>
            </w:r>
            <w:r w:rsidR="00343495" w:rsidRPr="00F523D0">
              <w:rPr>
                <w:noProof/>
                <w:lang w:val="it-IT"/>
              </w:rPr>
              <w:t> 2</w:t>
            </w:r>
            <w:r w:rsidRPr="00F523D0">
              <w:rPr>
                <w:noProof/>
                <w:lang w:val="it-IT"/>
              </w:rPr>
              <w:t>27</w:t>
            </w:r>
            <w:r w:rsidR="00343495" w:rsidRPr="00F523D0">
              <w:rPr>
                <w:noProof/>
                <w:lang w:val="it-IT"/>
              </w:rPr>
              <w:t> 0</w:t>
            </w:r>
            <w:r w:rsidRPr="00F523D0">
              <w:rPr>
                <w:noProof/>
                <w:lang w:val="it-IT"/>
              </w:rPr>
              <w:t>12</w:t>
            </w:r>
            <w:r w:rsidR="00343495" w:rsidRPr="00F523D0">
              <w:rPr>
                <w:noProof/>
                <w:lang w:val="it-IT"/>
              </w:rPr>
              <w:t> 2</w:t>
            </w:r>
            <w:r w:rsidRPr="00F523D0">
              <w:rPr>
                <w:noProof/>
                <w:lang w:val="it-IT"/>
              </w:rPr>
              <w:t>27</w:t>
            </w:r>
          </w:p>
          <w:p w14:paraId="06CC68D8" w14:textId="77777777" w:rsidR="002B4287" w:rsidRPr="00F523D0" w:rsidRDefault="002B4287" w:rsidP="00701EA3">
            <w:pPr>
              <w:rPr>
                <w:noProof/>
                <w:lang w:val="it-IT"/>
              </w:rPr>
            </w:pPr>
          </w:p>
        </w:tc>
        <w:tc>
          <w:tcPr>
            <w:tcW w:w="4536" w:type="dxa"/>
            <w:shd w:val="clear" w:color="auto" w:fill="auto"/>
          </w:tcPr>
          <w:p w14:paraId="6ADEE1A9" w14:textId="77777777" w:rsidR="002B4287" w:rsidRPr="008C0ACD" w:rsidRDefault="00811B88" w:rsidP="00701EA3">
            <w:pPr>
              <w:rPr>
                <w:b/>
                <w:noProof/>
                <w:lang w:val="it-IT"/>
              </w:rPr>
            </w:pPr>
            <w:r w:rsidRPr="008C0ACD">
              <w:rPr>
                <w:b/>
                <w:noProof/>
                <w:lang w:val="it-IT"/>
              </w:rPr>
              <w:t>Magyarország</w:t>
            </w:r>
          </w:p>
          <w:p w14:paraId="0383FD45" w14:textId="38B6DC43" w:rsidR="002B4287" w:rsidRPr="008C0ACD" w:rsidRDefault="00811B88" w:rsidP="00701EA3">
            <w:pPr>
              <w:rPr>
                <w:noProof/>
                <w:lang w:val="it-IT"/>
              </w:rPr>
            </w:pPr>
            <w:r w:rsidRPr="008C0ACD">
              <w:rPr>
                <w:noProof/>
                <w:lang w:val="it-IT"/>
              </w:rPr>
              <w:t>Janssen</w:t>
            </w:r>
            <w:r w:rsidR="00354505" w:rsidRPr="008C0ACD">
              <w:rPr>
                <w:noProof/>
                <w:lang w:val="it-IT"/>
              </w:rPr>
              <w:noBreakHyphen/>
            </w:r>
            <w:r w:rsidRPr="008C0ACD">
              <w:rPr>
                <w:noProof/>
                <w:lang w:val="it-IT"/>
              </w:rPr>
              <w:t>Cilag Kft.</w:t>
            </w:r>
          </w:p>
          <w:p w14:paraId="7997F0B1" w14:textId="77777777" w:rsidR="002B4287" w:rsidRPr="008C0ACD" w:rsidRDefault="00811B88" w:rsidP="00701EA3">
            <w:pPr>
              <w:rPr>
                <w:noProof/>
                <w:lang w:val="it-IT"/>
              </w:rPr>
            </w:pPr>
            <w:r w:rsidRPr="008C0ACD">
              <w:rPr>
                <w:noProof/>
                <w:lang w:val="it-IT"/>
              </w:rPr>
              <w:t>Tel.: +36</w:t>
            </w:r>
            <w:r w:rsidR="00343495" w:rsidRPr="008C0ACD">
              <w:rPr>
                <w:noProof/>
                <w:lang w:val="it-IT"/>
              </w:rPr>
              <w:t> 1 8</w:t>
            </w:r>
            <w:r w:rsidRPr="008C0ACD">
              <w:rPr>
                <w:noProof/>
                <w:lang w:val="it-IT"/>
              </w:rPr>
              <w:t>84</w:t>
            </w:r>
            <w:r w:rsidR="00343495" w:rsidRPr="008C0ACD">
              <w:rPr>
                <w:noProof/>
                <w:lang w:val="it-IT"/>
              </w:rPr>
              <w:t> 2</w:t>
            </w:r>
            <w:r w:rsidRPr="008C0ACD">
              <w:rPr>
                <w:noProof/>
                <w:lang w:val="it-IT"/>
              </w:rPr>
              <w:t>858</w:t>
            </w:r>
          </w:p>
          <w:p w14:paraId="54F9B215" w14:textId="77777777" w:rsidR="002B4287" w:rsidRPr="00F523D0" w:rsidRDefault="00811B88" w:rsidP="00701EA3">
            <w:pPr>
              <w:rPr>
                <w:noProof/>
                <w:lang w:val="it-IT"/>
              </w:rPr>
            </w:pPr>
            <w:r w:rsidRPr="00F523D0">
              <w:rPr>
                <w:noProof/>
                <w:lang w:val="it-IT"/>
              </w:rPr>
              <w:t>janssenhu@its.jnj.com</w:t>
            </w:r>
          </w:p>
          <w:p w14:paraId="0A31AC2B" w14:textId="77777777" w:rsidR="002B4287" w:rsidRPr="00F523D0" w:rsidRDefault="002B4287" w:rsidP="00701EA3">
            <w:pPr>
              <w:rPr>
                <w:noProof/>
                <w:lang w:val="it-IT"/>
              </w:rPr>
            </w:pPr>
          </w:p>
        </w:tc>
      </w:tr>
      <w:tr w:rsidR="00B570D9" w:rsidRPr="008C0ACD" w14:paraId="423D291E" w14:textId="77777777" w:rsidTr="001776B9">
        <w:trPr>
          <w:cantSplit/>
        </w:trPr>
        <w:tc>
          <w:tcPr>
            <w:tcW w:w="4535" w:type="dxa"/>
            <w:shd w:val="clear" w:color="auto" w:fill="auto"/>
          </w:tcPr>
          <w:p w14:paraId="4B5F1828" w14:textId="77777777" w:rsidR="002B4287" w:rsidRPr="008E01BE" w:rsidRDefault="00811B88" w:rsidP="00701EA3">
            <w:pPr>
              <w:rPr>
                <w:noProof/>
                <w:lang w:val="en-US"/>
              </w:rPr>
            </w:pPr>
            <w:r w:rsidRPr="008E01BE">
              <w:rPr>
                <w:b/>
                <w:noProof/>
                <w:lang w:val="en-US"/>
              </w:rPr>
              <w:lastRenderedPageBreak/>
              <w:t>Danmark</w:t>
            </w:r>
          </w:p>
          <w:p w14:paraId="1A2E923F" w14:textId="03A5CD1D" w:rsidR="002B4287" w:rsidRPr="008E01BE" w:rsidRDefault="00811B88" w:rsidP="00701EA3">
            <w:pPr>
              <w:rPr>
                <w:noProof/>
                <w:lang w:val="en-US"/>
              </w:rPr>
            </w:pPr>
            <w:r w:rsidRPr="008E01BE">
              <w:rPr>
                <w:noProof/>
                <w:lang w:val="en-US"/>
              </w:rPr>
              <w:t>Janssen</w:t>
            </w:r>
            <w:r w:rsidR="00354505" w:rsidRPr="008E01BE">
              <w:rPr>
                <w:noProof/>
                <w:lang w:val="en-US"/>
              </w:rPr>
              <w:noBreakHyphen/>
            </w:r>
            <w:r w:rsidRPr="008E01BE">
              <w:rPr>
                <w:noProof/>
                <w:lang w:val="en-US"/>
              </w:rPr>
              <w:t>Cilag A/S</w:t>
            </w:r>
          </w:p>
          <w:p w14:paraId="07AD3AF4" w14:textId="3C719F5D" w:rsidR="002B4287" w:rsidRPr="008E01BE" w:rsidRDefault="00811B88" w:rsidP="00701EA3">
            <w:pPr>
              <w:rPr>
                <w:noProof/>
                <w:lang w:val="en-US"/>
              </w:rPr>
            </w:pPr>
            <w:r w:rsidRPr="008E01BE">
              <w:rPr>
                <w:noProof/>
                <w:lang w:val="en-US"/>
              </w:rPr>
              <w:t>Tlf</w:t>
            </w:r>
            <w:r w:rsidR="003F6418" w:rsidRPr="008E01BE">
              <w:rPr>
                <w:noProof/>
                <w:lang w:val="en-US"/>
              </w:rPr>
              <w:t>.</w:t>
            </w:r>
            <w:r w:rsidRPr="008E01BE">
              <w:rPr>
                <w:noProof/>
                <w:lang w:val="en-US"/>
              </w:rPr>
              <w:t>: +45</w:t>
            </w:r>
            <w:r w:rsidR="00343495" w:rsidRPr="008E01BE">
              <w:rPr>
                <w:noProof/>
                <w:lang w:val="en-US"/>
              </w:rPr>
              <w:t> 4</w:t>
            </w:r>
            <w:r w:rsidRPr="008E01BE">
              <w:rPr>
                <w:noProof/>
                <w:lang w:val="en-US"/>
              </w:rPr>
              <w:t>594</w:t>
            </w:r>
            <w:r w:rsidR="00343495" w:rsidRPr="008E01BE">
              <w:rPr>
                <w:noProof/>
                <w:lang w:val="en-US"/>
              </w:rPr>
              <w:t> 8</w:t>
            </w:r>
            <w:r w:rsidRPr="008E01BE">
              <w:rPr>
                <w:noProof/>
                <w:lang w:val="en-US"/>
              </w:rPr>
              <w:t>282</w:t>
            </w:r>
          </w:p>
          <w:p w14:paraId="1BBB61BC" w14:textId="77777777" w:rsidR="002B4287" w:rsidRPr="00F523D0" w:rsidRDefault="00811B88" w:rsidP="00701EA3">
            <w:pPr>
              <w:rPr>
                <w:noProof/>
                <w:lang w:val="it-IT"/>
              </w:rPr>
            </w:pPr>
            <w:r w:rsidRPr="00F523D0">
              <w:rPr>
                <w:noProof/>
                <w:lang w:val="it-IT"/>
              </w:rPr>
              <w:t>jacdk@its.jnj.com</w:t>
            </w:r>
          </w:p>
          <w:p w14:paraId="7EA11A85" w14:textId="77777777" w:rsidR="002B4287" w:rsidRPr="00F523D0" w:rsidRDefault="002B4287" w:rsidP="00701EA3">
            <w:pPr>
              <w:rPr>
                <w:noProof/>
                <w:lang w:val="it-IT"/>
              </w:rPr>
            </w:pPr>
          </w:p>
        </w:tc>
        <w:tc>
          <w:tcPr>
            <w:tcW w:w="4536" w:type="dxa"/>
            <w:shd w:val="clear" w:color="auto" w:fill="auto"/>
          </w:tcPr>
          <w:p w14:paraId="05836D7C" w14:textId="77777777" w:rsidR="002B4287" w:rsidRPr="00DB0692" w:rsidRDefault="00811B88" w:rsidP="00701EA3">
            <w:pPr>
              <w:rPr>
                <w:b/>
                <w:noProof/>
                <w:lang w:val="de-CH"/>
              </w:rPr>
            </w:pPr>
            <w:r w:rsidRPr="00DB0692">
              <w:rPr>
                <w:b/>
                <w:noProof/>
                <w:lang w:val="de-CH"/>
              </w:rPr>
              <w:t>Malta</w:t>
            </w:r>
          </w:p>
          <w:p w14:paraId="1E0BE99E" w14:textId="77777777" w:rsidR="002B4287" w:rsidRPr="00DB0692" w:rsidRDefault="00811B88" w:rsidP="00701EA3">
            <w:pPr>
              <w:rPr>
                <w:noProof/>
                <w:lang w:val="de-CH"/>
              </w:rPr>
            </w:pPr>
            <w:r w:rsidRPr="00DB0692">
              <w:rPr>
                <w:noProof/>
                <w:lang w:val="de-CH"/>
              </w:rPr>
              <w:t>AM MANGION LTD</w:t>
            </w:r>
          </w:p>
          <w:p w14:paraId="4A0E1562" w14:textId="77777777" w:rsidR="002B4287" w:rsidRPr="00DB0692" w:rsidRDefault="00811B88" w:rsidP="00701EA3">
            <w:pPr>
              <w:rPr>
                <w:noProof/>
                <w:lang w:val="de-CH"/>
              </w:rPr>
            </w:pPr>
            <w:r w:rsidRPr="00DB0692">
              <w:rPr>
                <w:noProof/>
                <w:lang w:val="de-CH"/>
              </w:rPr>
              <w:t>Tel: +356</w:t>
            </w:r>
            <w:r w:rsidR="00343495" w:rsidRPr="00DB0692">
              <w:rPr>
                <w:noProof/>
                <w:lang w:val="de-CH"/>
              </w:rPr>
              <w:t> 2</w:t>
            </w:r>
            <w:r w:rsidRPr="00DB0692">
              <w:rPr>
                <w:noProof/>
                <w:lang w:val="de-CH"/>
              </w:rPr>
              <w:t>397</w:t>
            </w:r>
            <w:r w:rsidR="00343495" w:rsidRPr="00DB0692">
              <w:rPr>
                <w:noProof/>
                <w:lang w:val="de-CH"/>
              </w:rPr>
              <w:t> 6</w:t>
            </w:r>
            <w:r w:rsidRPr="00DB0692">
              <w:rPr>
                <w:noProof/>
                <w:lang w:val="de-CH"/>
              </w:rPr>
              <w:t>000</w:t>
            </w:r>
          </w:p>
          <w:p w14:paraId="19573947" w14:textId="77777777" w:rsidR="002B4287" w:rsidRPr="00DB0692" w:rsidRDefault="002B4287" w:rsidP="00701EA3">
            <w:pPr>
              <w:rPr>
                <w:noProof/>
                <w:lang w:val="de-CH"/>
              </w:rPr>
            </w:pPr>
          </w:p>
        </w:tc>
      </w:tr>
      <w:tr w:rsidR="00B570D9" w:rsidRPr="00F523D0" w14:paraId="78A3F378" w14:textId="77777777" w:rsidTr="001776B9">
        <w:trPr>
          <w:cantSplit/>
        </w:trPr>
        <w:tc>
          <w:tcPr>
            <w:tcW w:w="4535" w:type="dxa"/>
            <w:shd w:val="clear" w:color="auto" w:fill="auto"/>
          </w:tcPr>
          <w:p w14:paraId="3F5F32F3" w14:textId="77777777" w:rsidR="002B4287" w:rsidRPr="00DB0692" w:rsidRDefault="00811B88" w:rsidP="00701EA3">
            <w:pPr>
              <w:rPr>
                <w:b/>
                <w:noProof/>
                <w:lang w:val="de-CH"/>
              </w:rPr>
            </w:pPr>
            <w:r w:rsidRPr="00DB0692">
              <w:rPr>
                <w:b/>
                <w:noProof/>
                <w:lang w:val="de-CH"/>
              </w:rPr>
              <w:t>Deutschland</w:t>
            </w:r>
          </w:p>
          <w:p w14:paraId="42325FF5" w14:textId="2E1AF1F5" w:rsidR="002B4287" w:rsidRPr="00DB0692" w:rsidRDefault="00811B88" w:rsidP="00701EA3">
            <w:pPr>
              <w:rPr>
                <w:noProof/>
                <w:lang w:val="de-CH"/>
              </w:rPr>
            </w:pPr>
            <w:r w:rsidRPr="00DB0692">
              <w:rPr>
                <w:noProof/>
                <w:lang w:val="de-CH"/>
              </w:rPr>
              <w:t>Janssen</w:t>
            </w:r>
            <w:r w:rsidR="00354505" w:rsidRPr="00DB0692">
              <w:rPr>
                <w:noProof/>
                <w:lang w:val="de-CH"/>
              </w:rPr>
              <w:noBreakHyphen/>
            </w:r>
            <w:r w:rsidRPr="00DB0692">
              <w:rPr>
                <w:noProof/>
                <w:lang w:val="de-CH"/>
              </w:rPr>
              <w:t>Cilag GmbH</w:t>
            </w:r>
          </w:p>
          <w:p w14:paraId="2197FF04" w14:textId="3CD9D88A" w:rsidR="002B4287" w:rsidRPr="00DB0692" w:rsidRDefault="00811B88" w:rsidP="00701EA3">
            <w:pPr>
              <w:rPr>
                <w:noProof/>
                <w:lang w:val="de-CH"/>
              </w:rPr>
            </w:pPr>
            <w:r w:rsidRPr="00DB0692">
              <w:rPr>
                <w:noProof/>
                <w:lang w:val="de-CH"/>
              </w:rPr>
              <w:t xml:space="preserve">Tel: </w:t>
            </w:r>
            <w:r w:rsidR="006B7FD4" w:rsidRPr="00DB0692">
              <w:rPr>
                <w:noProof/>
                <w:lang w:val="de-CH"/>
              </w:rPr>
              <w:t>0800 086 9247 / +49 2137 955 6955</w:t>
            </w:r>
          </w:p>
          <w:p w14:paraId="5F1EFB17" w14:textId="77777777" w:rsidR="002B4287" w:rsidRPr="00F523D0" w:rsidRDefault="00811B88" w:rsidP="00701EA3">
            <w:pPr>
              <w:rPr>
                <w:noProof/>
                <w:lang w:val="it-IT"/>
              </w:rPr>
            </w:pPr>
            <w:r w:rsidRPr="00F523D0">
              <w:rPr>
                <w:noProof/>
                <w:lang w:val="it-IT"/>
              </w:rPr>
              <w:t>jancil@its.jnj.com</w:t>
            </w:r>
          </w:p>
          <w:p w14:paraId="42939BDD" w14:textId="77777777" w:rsidR="002B4287" w:rsidRPr="00F523D0" w:rsidRDefault="002B4287" w:rsidP="00701EA3">
            <w:pPr>
              <w:rPr>
                <w:noProof/>
                <w:lang w:val="it-IT"/>
              </w:rPr>
            </w:pPr>
          </w:p>
        </w:tc>
        <w:tc>
          <w:tcPr>
            <w:tcW w:w="4536" w:type="dxa"/>
            <w:shd w:val="clear" w:color="auto" w:fill="auto"/>
          </w:tcPr>
          <w:p w14:paraId="33CF4673" w14:textId="77777777" w:rsidR="002B4287" w:rsidRPr="00DB0692" w:rsidRDefault="00811B88" w:rsidP="00701EA3">
            <w:pPr>
              <w:rPr>
                <w:b/>
                <w:noProof/>
                <w:lang w:val="nl-NL"/>
              </w:rPr>
            </w:pPr>
            <w:r w:rsidRPr="00DB0692">
              <w:rPr>
                <w:b/>
                <w:noProof/>
                <w:lang w:val="nl-NL"/>
              </w:rPr>
              <w:t>Nederland</w:t>
            </w:r>
          </w:p>
          <w:p w14:paraId="31CE8976" w14:textId="3A38E075" w:rsidR="002B4287" w:rsidRPr="00DB0692" w:rsidRDefault="00811B88" w:rsidP="00701EA3">
            <w:pPr>
              <w:rPr>
                <w:noProof/>
                <w:lang w:val="nl-NL"/>
              </w:rPr>
            </w:pPr>
            <w:r w:rsidRPr="00DB0692">
              <w:rPr>
                <w:noProof/>
                <w:lang w:val="nl-NL"/>
              </w:rPr>
              <w:t>Janssen</w:t>
            </w:r>
            <w:r w:rsidR="00354505" w:rsidRPr="00DB0692">
              <w:rPr>
                <w:noProof/>
                <w:lang w:val="nl-NL"/>
              </w:rPr>
              <w:noBreakHyphen/>
            </w:r>
            <w:r w:rsidRPr="00DB0692">
              <w:rPr>
                <w:noProof/>
                <w:lang w:val="nl-NL"/>
              </w:rPr>
              <w:t>Cilag B.V.</w:t>
            </w:r>
          </w:p>
          <w:p w14:paraId="5B7C4BFB" w14:textId="77777777" w:rsidR="002B4287" w:rsidRPr="00F523D0" w:rsidRDefault="00811B88" w:rsidP="00701EA3">
            <w:pPr>
              <w:rPr>
                <w:noProof/>
                <w:lang w:val="it-IT"/>
              </w:rPr>
            </w:pPr>
            <w:r w:rsidRPr="00F523D0">
              <w:rPr>
                <w:noProof/>
                <w:lang w:val="it-IT"/>
              </w:rPr>
              <w:t>Tel: +31</w:t>
            </w:r>
            <w:r w:rsidR="00343495" w:rsidRPr="00F523D0">
              <w:rPr>
                <w:noProof/>
                <w:lang w:val="it-IT"/>
              </w:rPr>
              <w:t> 7</w:t>
            </w:r>
            <w:r w:rsidRPr="00F523D0">
              <w:rPr>
                <w:noProof/>
                <w:lang w:val="it-IT"/>
              </w:rPr>
              <w:t>6</w:t>
            </w:r>
            <w:r w:rsidR="00343495" w:rsidRPr="00F523D0">
              <w:rPr>
                <w:noProof/>
                <w:lang w:val="it-IT"/>
              </w:rPr>
              <w:t> 7</w:t>
            </w:r>
            <w:r w:rsidRPr="00F523D0">
              <w:rPr>
                <w:noProof/>
                <w:lang w:val="it-IT"/>
              </w:rPr>
              <w:t>11</w:t>
            </w:r>
            <w:r w:rsidR="00343495" w:rsidRPr="00F523D0">
              <w:rPr>
                <w:noProof/>
                <w:lang w:val="it-IT"/>
              </w:rPr>
              <w:t> 1</w:t>
            </w:r>
            <w:r w:rsidRPr="00F523D0">
              <w:rPr>
                <w:noProof/>
                <w:lang w:val="it-IT"/>
              </w:rPr>
              <w:t>111</w:t>
            </w:r>
          </w:p>
          <w:p w14:paraId="4A7BCD66" w14:textId="77777777" w:rsidR="002B4287" w:rsidRPr="00F523D0" w:rsidRDefault="00811B88" w:rsidP="00701EA3">
            <w:pPr>
              <w:rPr>
                <w:noProof/>
                <w:lang w:val="it-IT"/>
              </w:rPr>
            </w:pPr>
            <w:r w:rsidRPr="00F523D0">
              <w:rPr>
                <w:noProof/>
                <w:lang w:val="it-IT"/>
              </w:rPr>
              <w:t>janssen@jacnl.jnj.com</w:t>
            </w:r>
          </w:p>
          <w:p w14:paraId="0A83AD81" w14:textId="77777777" w:rsidR="002B4287" w:rsidRPr="00F523D0" w:rsidRDefault="002B4287" w:rsidP="00701EA3">
            <w:pPr>
              <w:rPr>
                <w:noProof/>
                <w:lang w:val="it-IT"/>
              </w:rPr>
            </w:pPr>
          </w:p>
        </w:tc>
      </w:tr>
      <w:tr w:rsidR="00B570D9" w:rsidRPr="00F523D0" w14:paraId="7CBFC8B3" w14:textId="77777777" w:rsidTr="001776B9">
        <w:trPr>
          <w:cantSplit/>
        </w:trPr>
        <w:tc>
          <w:tcPr>
            <w:tcW w:w="4535" w:type="dxa"/>
            <w:shd w:val="clear" w:color="auto" w:fill="auto"/>
          </w:tcPr>
          <w:p w14:paraId="44C038FB" w14:textId="77777777" w:rsidR="002B4287" w:rsidRPr="008C0ACD" w:rsidRDefault="00811B88" w:rsidP="00701EA3">
            <w:pPr>
              <w:rPr>
                <w:b/>
                <w:noProof/>
                <w:lang w:val="fi-FI"/>
              </w:rPr>
            </w:pPr>
            <w:r w:rsidRPr="008C0ACD">
              <w:rPr>
                <w:b/>
                <w:noProof/>
                <w:lang w:val="fi-FI"/>
              </w:rPr>
              <w:t>Eesti</w:t>
            </w:r>
          </w:p>
          <w:p w14:paraId="1D56CEBA" w14:textId="77777777" w:rsidR="002B4287" w:rsidRPr="008C0ACD" w:rsidRDefault="00811B88" w:rsidP="00701EA3">
            <w:pPr>
              <w:rPr>
                <w:noProof/>
                <w:lang w:val="fi-FI"/>
              </w:rPr>
            </w:pPr>
            <w:r w:rsidRPr="008C0ACD">
              <w:rPr>
                <w:noProof/>
                <w:lang w:val="fi-FI"/>
              </w:rPr>
              <w:t>UAB "JOHNSON &amp; JOHNSON" Eesti filiaal</w:t>
            </w:r>
          </w:p>
          <w:p w14:paraId="26456B5F" w14:textId="77777777" w:rsidR="002B4287" w:rsidRPr="00F523D0" w:rsidRDefault="00811B88" w:rsidP="00701EA3">
            <w:pPr>
              <w:rPr>
                <w:noProof/>
                <w:lang w:val="it-IT"/>
              </w:rPr>
            </w:pPr>
            <w:r w:rsidRPr="00F523D0">
              <w:rPr>
                <w:noProof/>
                <w:lang w:val="it-IT"/>
              </w:rPr>
              <w:t>Tel: +372</w:t>
            </w:r>
            <w:r w:rsidR="00343495" w:rsidRPr="00F523D0">
              <w:rPr>
                <w:noProof/>
                <w:lang w:val="it-IT"/>
              </w:rPr>
              <w:t> 6</w:t>
            </w:r>
            <w:r w:rsidRPr="00F523D0">
              <w:rPr>
                <w:noProof/>
                <w:lang w:val="it-IT"/>
              </w:rPr>
              <w:t>17</w:t>
            </w:r>
            <w:r w:rsidR="00343495" w:rsidRPr="00F523D0">
              <w:rPr>
                <w:noProof/>
                <w:lang w:val="it-IT"/>
              </w:rPr>
              <w:t> 7</w:t>
            </w:r>
            <w:r w:rsidRPr="00F523D0">
              <w:rPr>
                <w:noProof/>
                <w:lang w:val="it-IT"/>
              </w:rPr>
              <w:t>410</w:t>
            </w:r>
          </w:p>
          <w:p w14:paraId="5034DF05" w14:textId="77777777" w:rsidR="002B4287" w:rsidRPr="00F523D0" w:rsidRDefault="00811B88" w:rsidP="00701EA3">
            <w:pPr>
              <w:rPr>
                <w:noProof/>
                <w:lang w:val="it-IT"/>
              </w:rPr>
            </w:pPr>
            <w:r w:rsidRPr="00F523D0">
              <w:rPr>
                <w:noProof/>
                <w:lang w:val="it-IT"/>
              </w:rPr>
              <w:t>ee@its.jnj.com</w:t>
            </w:r>
          </w:p>
          <w:p w14:paraId="175CB5E9" w14:textId="77777777" w:rsidR="002B4287" w:rsidRPr="00F523D0" w:rsidRDefault="002B4287" w:rsidP="00701EA3">
            <w:pPr>
              <w:rPr>
                <w:noProof/>
                <w:lang w:val="it-IT"/>
              </w:rPr>
            </w:pPr>
          </w:p>
        </w:tc>
        <w:tc>
          <w:tcPr>
            <w:tcW w:w="4536" w:type="dxa"/>
            <w:shd w:val="clear" w:color="auto" w:fill="auto"/>
          </w:tcPr>
          <w:p w14:paraId="5ABB5F1E" w14:textId="77777777" w:rsidR="002B4287" w:rsidRPr="00DB0692" w:rsidRDefault="00811B88" w:rsidP="00701EA3">
            <w:pPr>
              <w:rPr>
                <w:b/>
                <w:noProof/>
                <w:lang w:val="nb-NO"/>
              </w:rPr>
            </w:pPr>
            <w:r w:rsidRPr="00DB0692">
              <w:rPr>
                <w:b/>
                <w:noProof/>
                <w:lang w:val="nb-NO"/>
              </w:rPr>
              <w:t>Norge</w:t>
            </w:r>
          </w:p>
          <w:p w14:paraId="613CF9EF" w14:textId="49AC532D" w:rsidR="002B4287" w:rsidRPr="00DB0692" w:rsidRDefault="00811B88" w:rsidP="00701EA3">
            <w:pPr>
              <w:rPr>
                <w:noProof/>
                <w:lang w:val="nb-NO"/>
              </w:rPr>
            </w:pPr>
            <w:r w:rsidRPr="00DB0692">
              <w:rPr>
                <w:noProof/>
                <w:lang w:val="nb-NO"/>
              </w:rPr>
              <w:t>Janssen</w:t>
            </w:r>
            <w:r w:rsidR="00354505" w:rsidRPr="00DB0692">
              <w:rPr>
                <w:noProof/>
                <w:lang w:val="nb-NO"/>
              </w:rPr>
              <w:noBreakHyphen/>
            </w:r>
            <w:r w:rsidRPr="00DB0692">
              <w:rPr>
                <w:noProof/>
                <w:lang w:val="nb-NO"/>
              </w:rPr>
              <w:t>Cilag AS</w:t>
            </w:r>
          </w:p>
          <w:p w14:paraId="7B4D1F36" w14:textId="77777777" w:rsidR="002B4287" w:rsidRPr="00DB0692" w:rsidRDefault="00811B88" w:rsidP="00701EA3">
            <w:pPr>
              <w:rPr>
                <w:noProof/>
                <w:lang w:val="nb-NO"/>
              </w:rPr>
            </w:pPr>
            <w:r w:rsidRPr="00DB0692">
              <w:rPr>
                <w:noProof/>
                <w:lang w:val="nb-NO"/>
              </w:rPr>
              <w:t>Tlf: +47</w:t>
            </w:r>
            <w:r w:rsidR="00343495" w:rsidRPr="00DB0692">
              <w:rPr>
                <w:noProof/>
                <w:lang w:val="nb-NO"/>
              </w:rPr>
              <w:t> 2</w:t>
            </w:r>
            <w:r w:rsidRPr="00DB0692">
              <w:rPr>
                <w:noProof/>
                <w:lang w:val="nb-NO"/>
              </w:rPr>
              <w:t>4</w:t>
            </w:r>
            <w:r w:rsidR="00343495" w:rsidRPr="00DB0692">
              <w:rPr>
                <w:noProof/>
                <w:lang w:val="nb-NO"/>
              </w:rPr>
              <w:t> 1</w:t>
            </w:r>
            <w:r w:rsidRPr="00DB0692">
              <w:rPr>
                <w:noProof/>
                <w:lang w:val="nb-NO"/>
              </w:rPr>
              <w:t>2</w:t>
            </w:r>
            <w:r w:rsidR="00343495" w:rsidRPr="00DB0692">
              <w:rPr>
                <w:noProof/>
                <w:lang w:val="nb-NO"/>
              </w:rPr>
              <w:t> 6</w:t>
            </w:r>
            <w:r w:rsidRPr="00DB0692">
              <w:rPr>
                <w:noProof/>
                <w:lang w:val="nb-NO"/>
              </w:rPr>
              <w:t>5</w:t>
            </w:r>
            <w:r w:rsidR="00343495" w:rsidRPr="00DB0692">
              <w:rPr>
                <w:noProof/>
                <w:lang w:val="nb-NO"/>
              </w:rPr>
              <w:t> 0</w:t>
            </w:r>
            <w:r w:rsidRPr="00DB0692">
              <w:rPr>
                <w:noProof/>
                <w:lang w:val="nb-NO"/>
              </w:rPr>
              <w:t>0</w:t>
            </w:r>
          </w:p>
          <w:p w14:paraId="58B34F34" w14:textId="77777777" w:rsidR="002B4287" w:rsidRPr="00F523D0" w:rsidRDefault="00811B88" w:rsidP="00701EA3">
            <w:pPr>
              <w:rPr>
                <w:noProof/>
                <w:lang w:val="it-IT"/>
              </w:rPr>
            </w:pPr>
            <w:r w:rsidRPr="00F523D0">
              <w:rPr>
                <w:noProof/>
                <w:lang w:val="it-IT"/>
              </w:rPr>
              <w:t>jacno@its.jnj.com</w:t>
            </w:r>
          </w:p>
          <w:p w14:paraId="71F27001" w14:textId="77777777" w:rsidR="002B4287" w:rsidRPr="00F523D0" w:rsidRDefault="002B4287" w:rsidP="00701EA3">
            <w:pPr>
              <w:rPr>
                <w:noProof/>
                <w:lang w:val="it-IT"/>
              </w:rPr>
            </w:pPr>
          </w:p>
        </w:tc>
      </w:tr>
      <w:tr w:rsidR="00B570D9" w:rsidRPr="008C0ACD" w14:paraId="7F1DE60A" w14:textId="77777777" w:rsidTr="001776B9">
        <w:trPr>
          <w:cantSplit/>
        </w:trPr>
        <w:tc>
          <w:tcPr>
            <w:tcW w:w="4535" w:type="dxa"/>
            <w:shd w:val="clear" w:color="auto" w:fill="auto"/>
          </w:tcPr>
          <w:p w14:paraId="6483826C" w14:textId="77777777" w:rsidR="002B4287" w:rsidRPr="008C0ACD" w:rsidRDefault="00811B88" w:rsidP="00701EA3">
            <w:pPr>
              <w:rPr>
                <w:b/>
                <w:noProof/>
                <w:lang w:val="el-GR"/>
              </w:rPr>
            </w:pPr>
            <w:r w:rsidRPr="008C0ACD">
              <w:rPr>
                <w:b/>
                <w:noProof/>
                <w:lang w:val="el-GR"/>
              </w:rPr>
              <w:t>Ελλάδα</w:t>
            </w:r>
          </w:p>
          <w:p w14:paraId="242F4BC4" w14:textId="5B6FC26A" w:rsidR="002B4287" w:rsidRPr="008C0ACD" w:rsidRDefault="00811B88" w:rsidP="00701EA3">
            <w:pPr>
              <w:rPr>
                <w:noProof/>
                <w:lang w:val="el-GR"/>
              </w:rPr>
            </w:pPr>
            <w:r w:rsidRPr="008E01BE">
              <w:rPr>
                <w:noProof/>
              </w:rPr>
              <w:t>Janssen</w:t>
            </w:r>
            <w:r w:rsidR="00354505" w:rsidRPr="008C0ACD">
              <w:rPr>
                <w:noProof/>
                <w:lang w:val="el-GR"/>
              </w:rPr>
              <w:noBreakHyphen/>
            </w:r>
            <w:r w:rsidRPr="008E01BE">
              <w:rPr>
                <w:noProof/>
              </w:rPr>
              <w:t>Cilag</w:t>
            </w:r>
            <w:r w:rsidRPr="008C0ACD">
              <w:rPr>
                <w:noProof/>
                <w:lang w:val="el-GR"/>
              </w:rPr>
              <w:t xml:space="preserve"> Φαρμακευτική </w:t>
            </w:r>
            <w:r w:rsidR="00F71626" w:rsidRPr="008C0ACD">
              <w:rPr>
                <w:noProof/>
                <w:lang w:val="el-GR"/>
              </w:rPr>
              <w:t>Μονοπρόσωπη</w:t>
            </w:r>
            <w:r w:rsidR="00B659F6" w:rsidRPr="008C0ACD">
              <w:rPr>
                <w:noProof/>
                <w:lang w:val="el-GR"/>
              </w:rPr>
              <w:t xml:space="preserve"> </w:t>
            </w:r>
            <w:r w:rsidRPr="008C0ACD">
              <w:rPr>
                <w:noProof/>
                <w:lang w:val="el-GR"/>
              </w:rPr>
              <w:t>Α.Ε.Β.Ε.</w:t>
            </w:r>
          </w:p>
          <w:p w14:paraId="457A7293" w14:textId="77777777" w:rsidR="002B4287" w:rsidRPr="00F523D0" w:rsidRDefault="00811B88" w:rsidP="00701EA3">
            <w:pPr>
              <w:rPr>
                <w:noProof/>
                <w:lang w:val="it-IT"/>
              </w:rPr>
            </w:pPr>
            <w:r w:rsidRPr="00F523D0">
              <w:rPr>
                <w:noProof/>
                <w:lang w:val="it-IT"/>
              </w:rPr>
              <w:t>Tηλ: +30</w:t>
            </w:r>
            <w:r w:rsidR="00343495" w:rsidRPr="00F523D0">
              <w:rPr>
                <w:noProof/>
                <w:lang w:val="it-IT"/>
              </w:rPr>
              <w:t> 2</w:t>
            </w:r>
            <w:r w:rsidRPr="00F523D0">
              <w:rPr>
                <w:noProof/>
                <w:lang w:val="it-IT"/>
              </w:rPr>
              <w:t>10</w:t>
            </w:r>
            <w:r w:rsidR="00343495" w:rsidRPr="00F523D0">
              <w:rPr>
                <w:noProof/>
                <w:lang w:val="it-IT"/>
              </w:rPr>
              <w:t> 8</w:t>
            </w:r>
            <w:r w:rsidRPr="00F523D0">
              <w:rPr>
                <w:noProof/>
                <w:lang w:val="it-IT"/>
              </w:rPr>
              <w:t>0</w:t>
            </w:r>
            <w:r w:rsidR="00343495" w:rsidRPr="00F523D0">
              <w:rPr>
                <w:noProof/>
                <w:lang w:val="it-IT"/>
              </w:rPr>
              <w:t> 9</w:t>
            </w:r>
            <w:r w:rsidRPr="00F523D0">
              <w:rPr>
                <w:noProof/>
                <w:lang w:val="it-IT"/>
              </w:rPr>
              <w:t>0</w:t>
            </w:r>
            <w:r w:rsidR="00343495" w:rsidRPr="00F523D0">
              <w:rPr>
                <w:noProof/>
                <w:lang w:val="it-IT"/>
              </w:rPr>
              <w:t> 0</w:t>
            </w:r>
            <w:r w:rsidRPr="00F523D0">
              <w:rPr>
                <w:noProof/>
                <w:lang w:val="it-IT"/>
              </w:rPr>
              <w:t>00</w:t>
            </w:r>
          </w:p>
          <w:p w14:paraId="058A391D" w14:textId="77777777" w:rsidR="002B4287" w:rsidRPr="00F523D0" w:rsidRDefault="002B4287" w:rsidP="00701EA3">
            <w:pPr>
              <w:rPr>
                <w:noProof/>
                <w:lang w:val="it-IT"/>
              </w:rPr>
            </w:pPr>
          </w:p>
        </w:tc>
        <w:tc>
          <w:tcPr>
            <w:tcW w:w="4536" w:type="dxa"/>
            <w:shd w:val="clear" w:color="auto" w:fill="auto"/>
          </w:tcPr>
          <w:p w14:paraId="22BDBA7F" w14:textId="77777777" w:rsidR="002B4287" w:rsidRPr="008C0ACD" w:rsidRDefault="00811B88" w:rsidP="00701EA3">
            <w:pPr>
              <w:rPr>
                <w:b/>
                <w:noProof/>
                <w:lang w:val="it-IT"/>
              </w:rPr>
            </w:pPr>
            <w:r w:rsidRPr="008C0ACD">
              <w:rPr>
                <w:b/>
                <w:noProof/>
                <w:lang w:val="it-IT"/>
              </w:rPr>
              <w:t>Österreich</w:t>
            </w:r>
          </w:p>
          <w:p w14:paraId="63A84D03" w14:textId="4565AF3E" w:rsidR="002B4287" w:rsidRPr="008C0ACD" w:rsidRDefault="00811B88" w:rsidP="00701EA3">
            <w:pPr>
              <w:rPr>
                <w:noProof/>
                <w:lang w:val="it-IT"/>
              </w:rPr>
            </w:pPr>
            <w:r w:rsidRPr="008C0ACD">
              <w:rPr>
                <w:noProof/>
                <w:lang w:val="it-IT"/>
              </w:rPr>
              <w:t>Janssen</w:t>
            </w:r>
            <w:r w:rsidR="00354505" w:rsidRPr="008C0ACD">
              <w:rPr>
                <w:noProof/>
                <w:lang w:val="it-IT"/>
              </w:rPr>
              <w:noBreakHyphen/>
            </w:r>
            <w:r w:rsidRPr="008C0ACD">
              <w:rPr>
                <w:noProof/>
                <w:lang w:val="it-IT"/>
              </w:rPr>
              <w:t>Cilag Pharma GmbH</w:t>
            </w:r>
          </w:p>
          <w:p w14:paraId="4A9F52BE" w14:textId="77777777" w:rsidR="002B4287" w:rsidRPr="008C0ACD" w:rsidRDefault="00811B88" w:rsidP="00701EA3">
            <w:pPr>
              <w:rPr>
                <w:noProof/>
                <w:lang w:val="it-IT"/>
              </w:rPr>
            </w:pPr>
            <w:r w:rsidRPr="008C0ACD">
              <w:rPr>
                <w:noProof/>
                <w:lang w:val="it-IT"/>
              </w:rPr>
              <w:t>Tel: +43</w:t>
            </w:r>
            <w:r w:rsidR="00343495" w:rsidRPr="008C0ACD">
              <w:rPr>
                <w:noProof/>
                <w:lang w:val="it-IT"/>
              </w:rPr>
              <w:t> 1 6</w:t>
            </w:r>
            <w:r w:rsidRPr="008C0ACD">
              <w:rPr>
                <w:noProof/>
                <w:lang w:val="it-IT"/>
              </w:rPr>
              <w:t>10</w:t>
            </w:r>
            <w:r w:rsidR="00343495" w:rsidRPr="008C0ACD">
              <w:rPr>
                <w:noProof/>
                <w:lang w:val="it-IT"/>
              </w:rPr>
              <w:t> 3</w:t>
            </w:r>
            <w:r w:rsidRPr="008C0ACD">
              <w:rPr>
                <w:noProof/>
                <w:lang w:val="it-IT"/>
              </w:rPr>
              <w:t>00</w:t>
            </w:r>
          </w:p>
          <w:p w14:paraId="5D361704" w14:textId="77777777" w:rsidR="002B4287" w:rsidRPr="008C0ACD" w:rsidRDefault="002B4287" w:rsidP="00701EA3">
            <w:pPr>
              <w:rPr>
                <w:noProof/>
                <w:lang w:val="it-IT"/>
              </w:rPr>
            </w:pPr>
          </w:p>
        </w:tc>
      </w:tr>
      <w:tr w:rsidR="00B570D9" w:rsidRPr="00F523D0" w14:paraId="07283559" w14:textId="77777777" w:rsidTr="001776B9">
        <w:trPr>
          <w:cantSplit/>
        </w:trPr>
        <w:tc>
          <w:tcPr>
            <w:tcW w:w="4535" w:type="dxa"/>
            <w:shd w:val="clear" w:color="auto" w:fill="auto"/>
          </w:tcPr>
          <w:p w14:paraId="390F1BEC" w14:textId="77777777" w:rsidR="002B4287" w:rsidRPr="00DB0692" w:rsidRDefault="00811B88" w:rsidP="00701EA3">
            <w:pPr>
              <w:rPr>
                <w:b/>
                <w:noProof/>
                <w:lang w:val="nl-NL"/>
              </w:rPr>
            </w:pPr>
            <w:r w:rsidRPr="00DB0692">
              <w:rPr>
                <w:b/>
                <w:noProof/>
                <w:lang w:val="nl-NL"/>
              </w:rPr>
              <w:t>España</w:t>
            </w:r>
          </w:p>
          <w:p w14:paraId="13AF042E" w14:textId="5BFFF706" w:rsidR="002B4287" w:rsidRPr="00DB0692" w:rsidRDefault="00811B88" w:rsidP="00701EA3">
            <w:pPr>
              <w:rPr>
                <w:noProof/>
                <w:lang w:val="nl-NL"/>
              </w:rPr>
            </w:pPr>
            <w:r w:rsidRPr="00DB0692">
              <w:rPr>
                <w:noProof/>
                <w:lang w:val="nl-NL"/>
              </w:rPr>
              <w:t>Janssen</w:t>
            </w:r>
            <w:r w:rsidR="00354505" w:rsidRPr="00DB0692">
              <w:rPr>
                <w:noProof/>
                <w:lang w:val="nl-NL"/>
              </w:rPr>
              <w:noBreakHyphen/>
            </w:r>
            <w:r w:rsidRPr="00DB0692">
              <w:rPr>
                <w:noProof/>
                <w:lang w:val="nl-NL"/>
              </w:rPr>
              <w:t>Cilag, S.A.</w:t>
            </w:r>
          </w:p>
          <w:p w14:paraId="3C400B37" w14:textId="77777777" w:rsidR="002B4287" w:rsidRPr="00F523D0" w:rsidRDefault="00811B88" w:rsidP="00701EA3">
            <w:pPr>
              <w:rPr>
                <w:noProof/>
                <w:lang w:val="it-IT"/>
              </w:rPr>
            </w:pPr>
            <w:r w:rsidRPr="00F523D0">
              <w:rPr>
                <w:noProof/>
                <w:lang w:val="it-IT"/>
              </w:rPr>
              <w:t>Tel: +34</w:t>
            </w:r>
            <w:r w:rsidR="00343495" w:rsidRPr="00F523D0">
              <w:rPr>
                <w:noProof/>
                <w:lang w:val="it-IT"/>
              </w:rPr>
              <w:t> 9</w:t>
            </w:r>
            <w:r w:rsidRPr="00F523D0">
              <w:rPr>
                <w:noProof/>
                <w:lang w:val="it-IT"/>
              </w:rPr>
              <w:t>1</w:t>
            </w:r>
            <w:r w:rsidR="00343495" w:rsidRPr="00F523D0">
              <w:rPr>
                <w:noProof/>
                <w:lang w:val="it-IT"/>
              </w:rPr>
              <w:t> 7</w:t>
            </w:r>
            <w:r w:rsidRPr="00F523D0">
              <w:rPr>
                <w:noProof/>
                <w:lang w:val="it-IT"/>
              </w:rPr>
              <w:t>22</w:t>
            </w:r>
            <w:r w:rsidR="00343495" w:rsidRPr="00F523D0">
              <w:rPr>
                <w:noProof/>
                <w:lang w:val="it-IT"/>
              </w:rPr>
              <w:t> 8</w:t>
            </w:r>
            <w:r w:rsidRPr="00F523D0">
              <w:rPr>
                <w:noProof/>
                <w:lang w:val="it-IT"/>
              </w:rPr>
              <w:t>1</w:t>
            </w:r>
            <w:r w:rsidR="00343495" w:rsidRPr="00F523D0">
              <w:rPr>
                <w:noProof/>
                <w:lang w:val="it-IT"/>
              </w:rPr>
              <w:t> 0</w:t>
            </w:r>
            <w:r w:rsidRPr="00F523D0">
              <w:rPr>
                <w:noProof/>
                <w:lang w:val="it-IT"/>
              </w:rPr>
              <w:t>0</w:t>
            </w:r>
          </w:p>
          <w:p w14:paraId="7FFB00C9" w14:textId="77777777" w:rsidR="002B4287" w:rsidRPr="00F523D0" w:rsidRDefault="00811B88" w:rsidP="00701EA3">
            <w:pPr>
              <w:rPr>
                <w:noProof/>
                <w:lang w:val="it-IT"/>
              </w:rPr>
            </w:pPr>
            <w:r w:rsidRPr="00F523D0">
              <w:rPr>
                <w:noProof/>
                <w:lang w:val="it-IT"/>
              </w:rPr>
              <w:t>contacto@its.jnj.com</w:t>
            </w:r>
          </w:p>
          <w:p w14:paraId="5B5A2DFB" w14:textId="77777777" w:rsidR="002B4287" w:rsidRPr="00F523D0" w:rsidRDefault="002B4287" w:rsidP="00701EA3">
            <w:pPr>
              <w:rPr>
                <w:noProof/>
                <w:lang w:val="it-IT"/>
              </w:rPr>
            </w:pPr>
          </w:p>
        </w:tc>
        <w:tc>
          <w:tcPr>
            <w:tcW w:w="4536" w:type="dxa"/>
            <w:shd w:val="clear" w:color="auto" w:fill="auto"/>
          </w:tcPr>
          <w:p w14:paraId="2DA2E5E7" w14:textId="77777777" w:rsidR="002B4287" w:rsidRPr="00DB0692" w:rsidRDefault="00811B88" w:rsidP="00701EA3">
            <w:pPr>
              <w:rPr>
                <w:b/>
                <w:noProof/>
                <w:lang w:val="pl-PL"/>
              </w:rPr>
            </w:pPr>
            <w:r w:rsidRPr="00DB0692">
              <w:rPr>
                <w:b/>
                <w:noProof/>
                <w:lang w:val="pl-PL"/>
              </w:rPr>
              <w:t>Polska</w:t>
            </w:r>
          </w:p>
          <w:p w14:paraId="5D5AA216" w14:textId="7A9DA0EE" w:rsidR="002B4287" w:rsidRPr="00DB0692" w:rsidRDefault="00811B88" w:rsidP="00701EA3">
            <w:pPr>
              <w:rPr>
                <w:noProof/>
                <w:lang w:val="pl-PL"/>
              </w:rPr>
            </w:pPr>
            <w:r w:rsidRPr="00DB0692">
              <w:rPr>
                <w:noProof/>
                <w:lang w:val="pl-PL"/>
              </w:rPr>
              <w:t>Janssen</w:t>
            </w:r>
            <w:r w:rsidR="00354505" w:rsidRPr="00DB0692">
              <w:rPr>
                <w:noProof/>
                <w:lang w:val="pl-PL"/>
              </w:rPr>
              <w:noBreakHyphen/>
            </w:r>
            <w:r w:rsidRPr="00DB0692">
              <w:rPr>
                <w:noProof/>
                <w:lang w:val="pl-PL"/>
              </w:rPr>
              <w:t>Cilag Polska Sp. z o.o.</w:t>
            </w:r>
          </w:p>
          <w:p w14:paraId="790917A8" w14:textId="77777777" w:rsidR="002B4287" w:rsidRPr="00F523D0" w:rsidRDefault="00811B88" w:rsidP="00701EA3">
            <w:pPr>
              <w:rPr>
                <w:noProof/>
                <w:lang w:val="it-IT"/>
              </w:rPr>
            </w:pPr>
            <w:r w:rsidRPr="00F523D0">
              <w:rPr>
                <w:noProof/>
                <w:lang w:val="it-IT"/>
              </w:rPr>
              <w:t>Tel.: +48</w:t>
            </w:r>
            <w:r w:rsidR="00343495" w:rsidRPr="00F523D0">
              <w:rPr>
                <w:noProof/>
                <w:lang w:val="it-IT"/>
              </w:rPr>
              <w:t> 2</w:t>
            </w:r>
            <w:r w:rsidRPr="00F523D0">
              <w:rPr>
                <w:noProof/>
                <w:lang w:val="it-IT"/>
              </w:rPr>
              <w:t>2</w:t>
            </w:r>
            <w:r w:rsidR="00343495" w:rsidRPr="00F523D0">
              <w:rPr>
                <w:noProof/>
                <w:lang w:val="it-IT"/>
              </w:rPr>
              <w:t> 2</w:t>
            </w:r>
            <w:r w:rsidRPr="00F523D0">
              <w:rPr>
                <w:noProof/>
                <w:lang w:val="it-IT"/>
              </w:rPr>
              <w:t>37</w:t>
            </w:r>
            <w:r w:rsidR="00343495" w:rsidRPr="00F523D0">
              <w:rPr>
                <w:noProof/>
                <w:lang w:val="it-IT"/>
              </w:rPr>
              <w:t> 6</w:t>
            </w:r>
            <w:r w:rsidRPr="00F523D0">
              <w:rPr>
                <w:noProof/>
                <w:lang w:val="it-IT"/>
              </w:rPr>
              <w:t>0</w:t>
            </w:r>
            <w:r w:rsidR="00343495" w:rsidRPr="00F523D0">
              <w:rPr>
                <w:noProof/>
                <w:lang w:val="it-IT"/>
              </w:rPr>
              <w:t> 0</w:t>
            </w:r>
            <w:r w:rsidRPr="00F523D0">
              <w:rPr>
                <w:noProof/>
                <w:lang w:val="it-IT"/>
              </w:rPr>
              <w:t>0</w:t>
            </w:r>
          </w:p>
          <w:p w14:paraId="6CDD76EC" w14:textId="77777777" w:rsidR="002B4287" w:rsidRPr="00F523D0" w:rsidRDefault="002B4287" w:rsidP="00701EA3">
            <w:pPr>
              <w:rPr>
                <w:noProof/>
                <w:lang w:val="it-IT"/>
              </w:rPr>
            </w:pPr>
          </w:p>
        </w:tc>
      </w:tr>
      <w:tr w:rsidR="00B570D9" w:rsidRPr="00F523D0" w14:paraId="3C072DF9" w14:textId="77777777" w:rsidTr="001776B9">
        <w:trPr>
          <w:cantSplit/>
        </w:trPr>
        <w:tc>
          <w:tcPr>
            <w:tcW w:w="4535" w:type="dxa"/>
            <w:shd w:val="clear" w:color="auto" w:fill="auto"/>
          </w:tcPr>
          <w:p w14:paraId="2C934351" w14:textId="77777777" w:rsidR="002B4287" w:rsidRPr="00DB0692" w:rsidRDefault="00811B88" w:rsidP="00701EA3">
            <w:pPr>
              <w:rPr>
                <w:b/>
                <w:noProof/>
                <w:lang w:val="fr-FR"/>
              </w:rPr>
            </w:pPr>
            <w:r w:rsidRPr="00DB0692">
              <w:rPr>
                <w:b/>
                <w:noProof/>
                <w:lang w:val="fr-FR"/>
              </w:rPr>
              <w:t>France</w:t>
            </w:r>
          </w:p>
          <w:p w14:paraId="288A45CE" w14:textId="38AAFC40" w:rsidR="002B4287" w:rsidRPr="00DB0692" w:rsidRDefault="00811B88" w:rsidP="00701EA3">
            <w:pPr>
              <w:rPr>
                <w:noProof/>
                <w:lang w:val="fr-FR"/>
              </w:rPr>
            </w:pPr>
            <w:r w:rsidRPr="00DB0692">
              <w:rPr>
                <w:noProof/>
                <w:lang w:val="fr-FR"/>
              </w:rPr>
              <w:t>Janssen</w:t>
            </w:r>
            <w:r w:rsidR="00354505" w:rsidRPr="00DB0692">
              <w:rPr>
                <w:noProof/>
                <w:lang w:val="fr-FR"/>
              </w:rPr>
              <w:noBreakHyphen/>
            </w:r>
            <w:r w:rsidRPr="00DB0692">
              <w:rPr>
                <w:noProof/>
                <w:lang w:val="fr-FR"/>
              </w:rPr>
              <w:t>Cilag</w:t>
            </w:r>
          </w:p>
          <w:p w14:paraId="5BA4BF55" w14:textId="77777777" w:rsidR="002B4287" w:rsidRPr="00DB0692" w:rsidRDefault="00811B88" w:rsidP="00701EA3">
            <w:pPr>
              <w:rPr>
                <w:noProof/>
                <w:lang w:val="fr-FR"/>
              </w:rPr>
            </w:pPr>
            <w:r w:rsidRPr="00DB0692">
              <w:rPr>
                <w:noProof/>
                <w:lang w:val="fr-FR"/>
              </w:rPr>
              <w:t>Tél:</w:t>
            </w:r>
            <w:r w:rsidR="00343495" w:rsidRPr="00DB0692">
              <w:rPr>
                <w:noProof/>
                <w:lang w:val="fr-FR"/>
              </w:rPr>
              <w:t> 0 8</w:t>
            </w:r>
            <w:r w:rsidRPr="00DB0692">
              <w:rPr>
                <w:noProof/>
                <w:lang w:val="fr-FR"/>
              </w:rPr>
              <w:t>00</w:t>
            </w:r>
            <w:r w:rsidR="00343495" w:rsidRPr="00DB0692">
              <w:rPr>
                <w:noProof/>
                <w:lang w:val="fr-FR"/>
              </w:rPr>
              <w:t> 2</w:t>
            </w:r>
            <w:r w:rsidRPr="00DB0692">
              <w:rPr>
                <w:noProof/>
                <w:lang w:val="fr-FR"/>
              </w:rPr>
              <w:t>5</w:t>
            </w:r>
            <w:r w:rsidR="00343495" w:rsidRPr="00DB0692">
              <w:rPr>
                <w:noProof/>
                <w:lang w:val="fr-FR"/>
              </w:rPr>
              <w:t> 5</w:t>
            </w:r>
            <w:r w:rsidRPr="00DB0692">
              <w:rPr>
                <w:noProof/>
                <w:lang w:val="fr-FR"/>
              </w:rPr>
              <w:t>0</w:t>
            </w:r>
            <w:r w:rsidR="00343495" w:rsidRPr="00DB0692">
              <w:rPr>
                <w:noProof/>
                <w:lang w:val="fr-FR"/>
              </w:rPr>
              <w:t> 75 </w:t>
            </w:r>
            <w:r w:rsidRPr="00DB0692">
              <w:rPr>
                <w:noProof/>
                <w:lang w:val="fr-FR"/>
              </w:rPr>
              <w:t>/ +33</w:t>
            </w:r>
            <w:r w:rsidR="00343495" w:rsidRPr="00DB0692">
              <w:rPr>
                <w:noProof/>
                <w:lang w:val="fr-FR"/>
              </w:rPr>
              <w:t> 1 5</w:t>
            </w:r>
            <w:r w:rsidRPr="00DB0692">
              <w:rPr>
                <w:noProof/>
                <w:lang w:val="fr-FR"/>
              </w:rPr>
              <w:t>5</w:t>
            </w:r>
            <w:r w:rsidR="00343495" w:rsidRPr="00DB0692">
              <w:rPr>
                <w:noProof/>
                <w:lang w:val="fr-FR"/>
              </w:rPr>
              <w:t> 0</w:t>
            </w:r>
            <w:r w:rsidRPr="00DB0692">
              <w:rPr>
                <w:noProof/>
                <w:lang w:val="fr-FR"/>
              </w:rPr>
              <w:t>0</w:t>
            </w:r>
            <w:r w:rsidR="00343495" w:rsidRPr="00DB0692">
              <w:rPr>
                <w:noProof/>
                <w:lang w:val="fr-FR"/>
              </w:rPr>
              <w:t> 4</w:t>
            </w:r>
            <w:r w:rsidRPr="00DB0692">
              <w:rPr>
                <w:noProof/>
                <w:lang w:val="fr-FR"/>
              </w:rPr>
              <w:t>0</w:t>
            </w:r>
            <w:r w:rsidR="00343495" w:rsidRPr="00DB0692">
              <w:rPr>
                <w:noProof/>
                <w:lang w:val="fr-FR"/>
              </w:rPr>
              <w:t> 0</w:t>
            </w:r>
            <w:r w:rsidRPr="00DB0692">
              <w:rPr>
                <w:noProof/>
                <w:lang w:val="fr-FR"/>
              </w:rPr>
              <w:t>3</w:t>
            </w:r>
          </w:p>
          <w:p w14:paraId="5A4D155D" w14:textId="77777777" w:rsidR="002B4287" w:rsidRPr="00DB0692" w:rsidRDefault="00811B88" w:rsidP="00701EA3">
            <w:pPr>
              <w:rPr>
                <w:noProof/>
                <w:lang w:val="fr-FR"/>
              </w:rPr>
            </w:pPr>
            <w:r w:rsidRPr="00DB0692">
              <w:rPr>
                <w:noProof/>
                <w:lang w:val="fr-FR"/>
              </w:rPr>
              <w:t>medisource@its.jnj.com</w:t>
            </w:r>
          </w:p>
          <w:p w14:paraId="5A3989CB" w14:textId="77777777" w:rsidR="002B4287" w:rsidRPr="00DB0692" w:rsidRDefault="002B4287" w:rsidP="00701EA3">
            <w:pPr>
              <w:rPr>
                <w:noProof/>
                <w:lang w:val="fr-FR"/>
              </w:rPr>
            </w:pPr>
          </w:p>
        </w:tc>
        <w:tc>
          <w:tcPr>
            <w:tcW w:w="4536" w:type="dxa"/>
            <w:shd w:val="clear" w:color="auto" w:fill="auto"/>
          </w:tcPr>
          <w:p w14:paraId="6C6817FF" w14:textId="77777777" w:rsidR="002B4287" w:rsidRPr="00DB0692" w:rsidRDefault="00811B88" w:rsidP="00701EA3">
            <w:pPr>
              <w:rPr>
                <w:b/>
                <w:noProof/>
                <w:lang w:val="pt-PT"/>
              </w:rPr>
            </w:pPr>
            <w:r w:rsidRPr="00DB0692">
              <w:rPr>
                <w:b/>
                <w:noProof/>
                <w:lang w:val="pt-PT"/>
              </w:rPr>
              <w:t>Portugal</w:t>
            </w:r>
          </w:p>
          <w:p w14:paraId="706D7703" w14:textId="01EDB3B3" w:rsidR="002B4287" w:rsidRPr="00DB0692" w:rsidRDefault="00811B88" w:rsidP="00701EA3">
            <w:pPr>
              <w:rPr>
                <w:noProof/>
                <w:lang w:val="pt-PT"/>
              </w:rPr>
            </w:pPr>
            <w:r w:rsidRPr="00DB0692">
              <w:rPr>
                <w:noProof/>
                <w:lang w:val="pt-PT"/>
              </w:rPr>
              <w:t>Janssen</w:t>
            </w:r>
            <w:r w:rsidR="00354505" w:rsidRPr="00DB0692">
              <w:rPr>
                <w:noProof/>
                <w:lang w:val="pt-PT"/>
              </w:rPr>
              <w:noBreakHyphen/>
            </w:r>
            <w:r w:rsidRPr="00DB0692">
              <w:rPr>
                <w:noProof/>
                <w:lang w:val="pt-PT"/>
              </w:rPr>
              <w:t>Cilag Farmacêutica, Lda.</w:t>
            </w:r>
          </w:p>
          <w:p w14:paraId="327BA527" w14:textId="77777777" w:rsidR="002B4287" w:rsidRPr="00F523D0" w:rsidRDefault="00811B88" w:rsidP="00701EA3">
            <w:pPr>
              <w:rPr>
                <w:noProof/>
                <w:lang w:val="it-IT"/>
              </w:rPr>
            </w:pPr>
            <w:r w:rsidRPr="00F523D0">
              <w:rPr>
                <w:noProof/>
                <w:lang w:val="it-IT"/>
              </w:rPr>
              <w:t>Tel: +351</w:t>
            </w:r>
            <w:r w:rsidR="00343495" w:rsidRPr="00F523D0">
              <w:rPr>
                <w:noProof/>
                <w:lang w:val="it-IT"/>
              </w:rPr>
              <w:t> 2</w:t>
            </w:r>
            <w:r w:rsidRPr="00F523D0">
              <w:rPr>
                <w:noProof/>
                <w:lang w:val="it-IT"/>
              </w:rPr>
              <w:t>14</w:t>
            </w:r>
            <w:r w:rsidR="00343495" w:rsidRPr="00F523D0">
              <w:rPr>
                <w:noProof/>
                <w:lang w:val="it-IT"/>
              </w:rPr>
              <w:t> 3</w:t>
            </w:r>
            <w:r w:rsidRPr="00F523D0">
              <w:rPr>
                <w:noProof/>
                <w:lang w:val="it-IT"/>
              </w:rPr>
              <w:t>68</w:t>
            </w:r>
            <w:r w:rsidR="00343495" w:rsidRPr="00F523D0">
              <w:rPr>
                <w:noProof/>
                <w:lang w:val="it-IT"/>
              </w:rPr>
              <w:t> 6</w:t>
            </w:r>
            <w:r w:rsidRPr="00F523D0">
              <w:rPr>
                <w:noProof/>
                <w:lang w:val="it-IT"/>
              </w:rPr>
              <w:t>00</w:t>
            </w:r>
          </w:p>
          <w:p w14:paraId="4C7B94C5" w14:textId="77777777" w:rsidR="002B4287" w:rsidRPr="00F523D0" w:rsidRDefault="002B4287" w:rsidP="00701EA3">
            <w:pPr>
              <w:rPr>
                <w:noProof/>
                <w:lang w:val="it-IT"/>
              </w:rPr>
            </w:pPr>
          </w:p>
        </w:tc>
      </w:tr>
      <w:tr w:rsidR="00B570D9" w:rsidRPr="008C0ACD" w14:paraId="10CEEB45" w14:textId="77777777" w:rsidTr="001776B9">
        <w:trPr>
          <w:cantSplit/>
        </w:trPr>
        <w:tc>
          <w:tcPr>
            <w:tcW w:w="4535" w:type="dxa"/>
            <w:shd w:val="clear" w:color="auto" w:fill="auto"/>
          </w:tcPr>
          <w:p w14:paraId="7A7B6C37" w14:textId="77777777" w:rsidR="002B4287" w:rsidRPr="008E01BE" w:rsidRDefault="00811B88" w:rsidP="00701EA3">
            <w:pPr>
              <w:rPr>
                <w:b/>
                <w:noProof/>
                <w:lang w:val="en-US"/>
              </w:rPr>
            </w:pPr>
            <w:r w:rsidRPr="008E01BE">
              <w:rPr>
                <w:b/>
                <w:noProof/>
                <w:lang w:val="en-US"/>
              </w:rPr>
              <w:t>Hrvatska</w:t>
            </w:r>
          </w:p>
          <w:p w14:paraId="6BF3741C" w14:textId="77777777" w:rsidR="002B4287" w:rsidRPr="008E01BE" w:rsidRDefault="00811B88" w:rsidP="00701EA3">
            <w:pPr>
              <w:rPr>
                <w:noProof/>
                <w:lang w:val="en-US"/>
              </w:rPr>
            </w:pPr>
            <w:r w:rsidRPr="008E01BE">
              <w:rPr>
                <w:noProof/>
                <w:lang w:val="en-US"/>
              </w:rPr>
              <w:t>Johnson &amp; Johnson S.E. d.o.o.</w:t>
            </w:r>
          </w:p>
          <w:p w14:paraId="75BA595E" w14:textId="77777777" w:rsidR="002B4287" w:rsidRPr="00F523D0" w:rsidRDefault="00811B88" w:rsidP="00701EA3">
            <w:pPr>
              <w:rPr>
                <w:noProof/>
                <w:lang w:val="it-IT"/>
              </w:rPr>
            </w:pPr>
            <w:r w:rsidRPr="00F523D0">
              <w:rPr>
                <w:noProof/>
                <w:lang w:val="it-IT"/>
              </w:rPr>
              <w:t>Tel: +385</w:t>
            </w:r>
            <w:r w:rsidR="00343495" w:rsidRPr="00F523D0">
              <w:rPr>
                <w:noProof/>
                <w:lang w:val="it-IT"/>
              </w:rPr>
              <w:t> 1 6</w:t>
            </w:r>
            <w:r w:rsidRPr="00F523D0">
              <w:rPr>
                <w:noProof/>
                <w:lang w:val="it-IT"/>
              </w:rPr>
              <w:t>610</w:t>
            </w:r>
            <w:r w:rsidR="00343495" w:rsidRPr="00F523D0">
              <w:rPr>
                <w:noProof/>
                <w:lang w:val="it-IT"/>
              </w:rPr>
              <w:t> 7</w:t>
            </w:r>
            <w:r w:rsidRPr="00F523D0">
              <w:rPr>
                <w:noProof/>
                <w:lang w:val="it-IT"/>
              </w:rPr>
              <w:t>00</w:t>
            </w:r>
          </w:p>
          <w:p w14:paraId="09036D74" w14:textId="77777777" w:rsidR="002B4287" w:rsidRPr="00F523D0" w:rsidRDefault="00811B88" w:rsidP="00701EA3">
            <w:pPr>
              <w:rPr>
                <w:noProof/>
                <w:lang w:val="it-IT"/>
              </w:rPr>
            </w:pPr>
            <w:r w:rsidRPr="00F523D0">
              <w:rPr>
                <w:noProof/>
                <w:lang w:val="it-IT"/>
              </w:rPr>
              <w:t>jjsafety@JNJCR.JNJ.com</w:t>
            </w:r>
          </w:p>
          <w:p w14:paraId="638AA9D2" w14:textId="77777777" w:rsidR="002B4287" w:rsidRPr="00F523D0" w:rsidRDefault="002B4287" w:rsidP="00701EA3">
            <w:pPr>
              <w:rPr>
                <w:noProof/>
                <w:lang w:val="it-IT"/>
              </w:rPr>
            </w:pPr>
          </w:p>
        </w:tc>
        <w:tc>
          <w:tcPr>
            <w:tcW w:w="4536" w:type="dxa"/>
            <w:shd w:val="clear" w:color="auto" w:fill="auto"/>
          </w:tcPr>
          <w:p w14:paraId="59A1BD59" w14:textId="77777777" w:rsidR="002B4287" w:rsidRPr="00DB0692" w:rsidRDefault="00811B88" w:rsidP="00701EA3">
            <w:pPr>
              <w:rPr>
                <w:b/>
                <w:noProof/>
                <w:lang w:val="it-IT"/>
              </w:rPr>
            </w:pPr>
            <w:r w:rsidRPr="00DB0692">
              <w:rPr>
                <w:b/>
                <w:noProof/>
                <w:lang w:val="it-IT"/>
              </w:rPr>
              <w:t>România</w:t>
            </w:r>
          </w:p>
          <w:p w14:paraId="2CE9D3ED" w14:textId="77777777" w:rsidR="002B4287" w:rsidRPr="00DB0692" w:rsidRDefault="00811B88" w:rsidP="00701EA3">
            <w:pPr>
              <w:rPr>
                <w:noProof/>
                <w:lang w:val="it-IT"/>
              </w:rPr>
            </w:pPr>
            <w:r w:rsidRPr="00DB0692">
              <w:rPr>
                <w:noProof/>
                <w:lang w:val="it-IT"/>
              </w:rPr>
              <w:t>Johnson &amp; Johnson Rom</w:t>
            </w:r>
            <w:r w:rsidRPr="00DB0692">
              <w:rPr>
                <w:bCs/>
                <w:noProof/>
                <w:lang w:val="it-IT"/>
              </w:rPr>
              <w:t>â</w:t>
            </w:r>
            <w:r w:rsidRPr="00DB0692">
              <w:rPr>
                <w:noProof/>
                <w:lang w:val="it-IT"/>
              </w:rPr>
              <w:t>nia SRL</w:t>
            </w:r>
          </w:p>
          <w:p w14:paraId="217407B6" w14:textId="77777777" w:rsidR="002B4287" w:rsidRPr="00DB0692" w:rsidRDefault="00811B88" w:rsidP="00701EA3">
            <w:pPr>
              <w:rPr>
                <w:noProof/>
                <w:lang w:val="it-IT"/>
              </w:rPr>
            </w:pPr>
            <w:r w:rsidRPr="00DB0692">
              <w:rPr>
                <w:noProof/>
                <w:lang w:val="it-IT"/>
              </w:rPr>
              <w:t>Tel: +40</w:t>
            </w:r>
            <w:r w:rsidR="00343495" w:rsidRPr="00DB0692">
              <w:rPr>
                <w:noProof/>
                <w:lang w:val="it-IT"/>
              </w:rPr>
              <w:t> 2</w:t>
            </w:r>
            <w:r w:rsidRPr="00DB0692">
              <w:rPr>
                <w:noProof/>
                <w:lang w:val="it-IT"/>
              </w:rPr>
              <w:t>1</w:t>
            </w:r>
            <w:r w:rsidR="00343495" w:rsidRPr="00DB0692">
              <w:rPr>
                <w:noProof/>
                <w:lang w:val="it-IT"/>
              </w:rPr>
              <w:t> 2</w:t>
            </w:r>
            <w:r w:rsidRPr="00DB0692">
              <w:rPr>
                <w:noProof/>
                <w:lang w:val="it-IT"/>
              </w:rPr>
              <w:t>07</w:t>
            </w:r>
            <w:r w:rsidR="00343495" w:rsidRPr="00DB0692">
              <w:rPr>
                <w:noProof/>
                <w:lang w:val="it-IT"/>
              </w:rPr>
              <w:t> 1</w:t>
            </w:r>
            <w:r w:rsidRPr="00DB0692">
              <w:rPr>
                <w:noProof/>
                <w:lang w:val="it-IT"/>
              </w:rPr>
              <w:t>800</w:t>
            </w:r>
          </w:p>
          <w:p w14:paraId="7B589812" w14:textId="77777777" w:rsidR="002B4287" w:rsidRPr="00DB0692" w:rsidRDefault="002B4287" w:rsidP="00701EA3">
            <w:pPr>
              <w:rPr>
                <w:noProof/>
                <w:lang w:val="it-IT"/>
              </w:rPr>
            </w:pPr>
          </w:p>
        </w:tc>
      </w:tr>
      <w:tr w:rsidR="00B570D9" w:rsidRPr="008C0ACD" w14:paraId="2BFB456C" w14:textId="77777777" w:rsidTr="001776B9">
        <w:trPr>
          <w:cantSplit/>
        </w:trPr>
        <w:tc>
          <w:tcPr>
            <w:tcW w:w="4535" w:type="dxa"/>
            <w:shd w:val="clear" w:color="auto" w:fill="auto"/>
          </w:tcPr>
          <w:p w14:paraId="6D246BF0" w14:textId="77777777" w:rsidR="002B4287" w:rsidRPr="008C0ACD" w:rsidRDefault="00811B88" w:rsidP="00701EA3">
            <w:pPr>
              <w:rPr>
                <w:b/>
                <w:noProof/>
                <w:lang w:val="fr-BE"/>
              </w:rPr>
            </w:pPr>
            <w:r w:rsidRPr="008C0ACD">
              <w:rPr>
                <w:b/>
                <w:noProof/>
                <w:lang w:val="fr-BE"/>
              </w:rPr>
              <w:t>Ireland</w:t>
            </w:r>
          </w:p>
          <w:p w14:paraId="294DC708" w14:textId="77777777" w:rsidR="002B4287" w:rsidRPr="008C0ACD" w:rsidRDefault="00811B88" w:rsidP="00701EA3">
            <w:pPr>
              <w:rPr>
                <w:noProof/>
                <w:lang w:val="fr-BE"/>
              </w:rPr>
            </w:pPr>
            <w:r w:rsidRPr="008C0ACD">
              <w:rPr>
                <w:noProof/>
                <w:lang w:val="fr-BE"/>
              </w:rPr>
              <w:t>Janssen Sciences Ireland UC</w:t>
            </w:r>
          </w:p>
          <w:p w14:paraId="27D946AA" w14:textId="107D92B2" w:rsidR="002B4287" w:rsidRPr="008C0ACD" w:rsidRDefault="00811B88" w:rsidP="00701EA3">
            <w:pPr>
              <w:rPr>
                <w:noProof/>
                <w:lang w:val="fr-BE"/>
              </w:rPr>
            </w:pPr>
            <w:r w:rsidRPr="008C0ACD">
              <w:rPr>
                <w:noProof/>
                <w:lang w:val="fr-BE"/>
              </w:rPr>
              <w:t>Tel:</w:t>
            </w:r>
            <w:r w:rsidR="00343495" w:rsidRPr="008C0ACD">
              <w:rPr>
                <w:noProof/>
                <w:lang w:val="fr-BE"/>
              </w:rPr>
              <w:t> 1 8</w:t>
            </w:r>
            <w:r w:rsidRPr="008C0ACD">
              <w:rPr>
                <w:noProof/>
                <w:lang w:val="fr-BE"/>
              </w:rPr>
              <w:t>00</w:t>
            </w:r>
            <w:r w:rsidR="00343495" w:rsidRPr="008C0ACD">
              <w:rPr>
                <w:noProof/>
                <w:lang w:val="fr-BE"/>
              </w:rPr>
              <w:t> 7</w:t>
            </w:r>
            <w:r w:rsidRPr="008C0ACD">
              <w:rPr>
                <w:noProof/>
                <w:lang w:val="fr-BE"/>
              </w:rPr>
              <w:t>09</w:t>
            </w:r>
            <w:r w:rsidR="00343495" w:rsidRPr="008C0ACD">
              <w:rPr>
                <w:noProof/>
                <w:lang w:val="fr-BE"/>
              </w:rPr>
              <w:t> 1</w:t>
            </w:r>
            <w:r w:rsidRPr="008C0ACD">
              <w:rPr>
                <w:noProof/>
                <w:lang w:val="fr-BE"/>
              </w:rPr>
              <w:t>22</w:t>
            </w:r>
          </w:p>
          <w:p w14:paraId="5578A98B" w14:textId="63721840" w:rsidR="005235F5" w:rsidRPr="00F523D0" w:rsidRDefault="00811B88" w:rsidP="00701EA3">
            <w:pPr>
              <w:rPr>
                <w:noProof/>
                <w:lang w:val="it-IT"/>
              </w:rPr>
            </w:pPr>
            <w:r w:rsidRPr="00F523D0">
              <w:rPr>
                <w:noProof/>
                <w:lang w:val="it-IT"/>
              </w:rPr>
              <w:t>medinfo@its.jnj.com</w:t>
            </w:r>
          </w:p>
          <w:p w14:paraId="110D25C5" w14:textId="77777777" w:rsidR="002B4287" w:rsidRPr="00F523D0" w:rsidRDefault="002B4287" w:rsidP="00701EA3">
            <w:pPr>
              <w:rPr>
                <w:noProof/>
                <w:lang w:val="it-IT"/>
              </w:rPr>
            </w:pPr>
          </w:p>
        </w:tc>
        <w:tc>
          <w:tcPr>
            <w:tcW w:w="4536" w:type="dxa"/>
            <w:shd w:val="clear" w:color="auto" w:fill="auto"/>
          </w:tcPr>
          <w:p w14:paraId="406EBC1A" w14:textId="77777777" w:rsidR="002B4287" w:rsidRPr="008C0ACD" w:rsidRDefault="00811B88" w:rsidP="00701EA3">
            <w:pPr>
              <w:rPr>
                <w:b/>
                <w:noProof/>
                <w:lang w:val="it-IT"/>
              </w:rPr>
            </w:pPr>
            <w:r w:rsidRPr="008C0ACD">
              <w:rPr>
                <w:b/>
                <w:noProof/>
                <w:lang w:val="it-IT"/>
              </w:rPr>
              <w:t>Slovenija</w:t>
            </w:r>
          </w:p>
          <w:p w14:paraId="7332FA7F" w14:textId="77777777" w:rsidR="002B4287" w:rsidRPr="008C0ACD" w:rsidRDefault="00811B88" w:rsidP="00701EA3">
            <w:pPr>
              <w:rPr>
                <w:noProof/>
                <w:lang w:val="it-IT"/>
              </w:rPr>
            </w:pPr>
            <w:r w:rsidRPr="008C0ACD">
              <w:rPr>
                <w:noProof/>
                <w:lang w:val="it-IT"/>
              </w:rPr>
              <w:t>Johnson &amp; Johnson d.o.o.</w:t>
            </w:r>
          </w:p>
          <w:p w14:paraId="05C0DE2A" w14:textId="77777777" w:rsidR="002B4287" w:rsidRPr="008C0ACD" w:rsidRDefault="00811B88" w:rsidP="00701EA3">
            <w:pPr>
              <w:rPr>
                <w:noProof/>
                <w:lang w:val="de-DE"/>
              </w:rPr>
            </w:pPr>
            <w:r w:rsidRPr="008C0ACD">
              <w:rPr>
                <w:noProof/>
                <w:lang w:val="de-DE"/>
              </w:rPr>
              <w:t>Tel: +386</w:t>
            </w:r>
            <w:r w:rsidR="00343495" w:rsidRPr="008C0ACD">
              <w:rPr>
                <w:noProof/>
                <w:lang w:val="de-DE"/>
              </w:rPr>
              <w:t> 1 4</w:t>
            </w:r>
            <w:r w:rsidRPr="008C0ACD">
              <w:rPr>
                <w:noProof/>
                <w:lang w:val="de-DE"/>
              </w:rPr>
              <w:t>01</w:t>
            </w:r>
            <w:r w:rsidR="00343495" w:rsidRPr="008C0ACD">
              <w:rPr>
                <w:noProof/>
                <w:lang w:val="de-DE"/>
              </w:rPr>
              <w:t> 1</w:t>
            </w:r>
            <w:r w:rsidRPr="008C0ACD">
              <w:rPr>
                <w:noProof/>
                <w:lang w:val="de-DE"/>
              </w:rPr>
              <w:t>8</w:t>
            </w:r>
            <w:r w:rsidR="00343495" w:rsidRPr="008C0ACD">
              <w:rPr>
                <w:noProof/>
                <w:lang w:val="de-DE"/>
              </w:rPr>
              <w:t> 0</w:t>
            </w:r>
            <w:r w:rsidRPr="008C0ACD">
              <w:rPr>
                <w:noProof/>
                <w:lang w:val="de-DE"/>
              </w:rPr>
              <w:t>0</w:t>
            </w:r>
          </w:p>
          <w:p w14:paraId="5317A6D5" w14:textId="77777777" w:rsidR="002B4287" w:rsidRPr="008C0ACD" w:rsidRDefault="00811B88" w:rsidP="00701EA3">
            <w:pPr>
              <w:rPr>
                <w:noProof/>
                <w:lang w:val="de-DE"/>
              </w:rPr>
            </w:pPr>
            <w:r w:rsidRPr="008C0ACD">
              <w:rPr>
                <w:noProof/>
                <w:lang w:val="de-DE"/>
              </w:rPr>
              <w:t>Janssen_safety_slo@its.jnj.com</w:t>
            </w:r>
          </w:p>
          <w:p w14:paraId="4D680E59" w14:textId="77777777" w:rsidR="002B4287" w:rsidRPr="008C0ACD" w:rsidRDefault="002B4287" w:rsidP="00701EA3">
            <w:pPr>
              <w:rPr>
                <w:noProof/>
                <w:lang w:val="de-DE"/>
              </w:rPr>
            </w:pPr>
          </w:p>
        </w:tc>
      </w:tr>
      <w:tr w:rsidR="00B570D9" w:rsidRPr="00DB0692" w14:paraId="7E8ECE89" w14:textId="77777777" w:rsidTr="001776B9">
        <w:trPr>
          <w:cantSplit/>
        </w:trPr>
        <w:tc>
          <w:tcPr>
            <w:tcW w:w="4535" w:type="dxa"/>
            <w:shd w:val="clear" w:color="auto" w:fill="auto"/>
          </w:tcPr>
          <w:p w14:paraId="61A318F3" w14:textId="77777777" w:rsidR="002B4287" w:rsidRPr="008C0ACD" w:rsidRDefault="00811B88" w:rsidP="00701EA3">
            <w:pPr>
              <w:rPr>
                <w:b/>
                <w:noProof/>
                <w:lang w:val="de-DE"/>
              </w:rPr>
            </w:pPr>
            <w:r w:rsidRPr="008C0ACD">
              <w:rPr>
                <w:b/>
                <w:noProof/>
                <w:lang w:val="de-DE"/>
              </w:rPr>
              <w:t>Ísland</w:t>
            </w:r>
          </w:p>
          <w:p w14:paraId="4900FE84" w14:textId="64C6786C" w:rsidR="002B4287" w:rsidRPr="008C0ACD" w:rsidRDefault="00811B88" w:rsidP="00701EA3">
            <w:pPr>
              <w:rPr>
                <w:noProof/>
                <w:lang w:val="de-DE"/>
              </w:rPr>
            </w:pPr>
            <w:r w:rsidRPr="008C0ACD">
              <w:rPr>
                <w:noProof/>
                <w:lang w:val="de-DE"/>
              </w:rPr>
              <w:t>Janssen</w:t>
            </w:r>
            <w:r w:rsidR="00354505" w:rsidRPr="008C0ACD">
              <w:rPr>
                <w:noProof/>
                <w:lang w:val="de-DE"/>
              </w:rPr>
              <w:noBreakHyphen/>
            </w:r>
            <w:r w:rsidRPr="008C0ACD">
              <w:rPr>
                <w:noProof/>
                <w:lang w:val="de-DE"/>
              </w:rPr>
              <w:t>Cilag AB</w:t>
            </w:r>
          </w:p>
          <w:p w14:paraId="4630D86F" w14:textId="77777777" w:rsidR="002B4287" w:rsidRPr="008C0ACD" w:rsidRDefault="00811B88" w:rsidP="00701EA3">
            <w:pPr>
              <w:rPr>
                <w:noProof/>
                <w:lang w:val="de-DE"/>
              </w:rPr>
            </w:pPr>
            <w:r w:rsidRPr="008C0ACD">
              <w:rPr>
                <w:noProof/>
                <w:lang w:val="de-DE"/>
              </w:rPr>
              <w:t>c/o Vistor hf.</w:t>
            </w:r>
          </w:p>
          <w:p w14:paraId="5AEBE2EE" w14:textId="77777777" w:rsidR="002B4287" w:rsidRPr="008C0ACD" w:rsidRDefault="00811B88" w:rsidP="00701EA3">
            <w:pPr>
              <w:rPr>
                <w:noProof/>
                <w:lang w:val="de-DE"/>
              </w:rPr>
            </w:pPr>
            <w:r w:rsidRPr="008C0ACD">
              <w:rPr>
                <w:noProof/>
                <w:lang w:val="de-DE"/>
              </w:rPr>
              <w:t>Sími: +354</w:t>
            </w:r>
            <w:r w:rsidR="00343495" w:rsidRPr="008C0ACD">
              <w:rPr>
                <w:noProof/>
                <w:lang w:val="de-DE"/>
              </w:rPr>
              <w:t> 5</w:t>
            </w:r>
            <w:r w:rsidRPr="008C0ACD">
              <w:rPr>
                <w:noProof/>
                <w:lang w:val="de-DE"/>
              </w:rPr>
              <w:t>35</w:t>
            </w:r>
            <w:r w:rsidR="00343495" w:rsidRPr="008C0ACD">
              <w:rPr>
                <w:noProof/>
                <w:lang w:val="de-DE"/>
              </w:rPr>
              <w:t> 7</w:t>
            </w:r>
            <w:r w:rsidRPr="008C0ACD">
              <w:rPr>
                <w:noProof/>
                <w:lang w:val="de-DE"/>
              </w:rPr>
              <w:t>000</w:t>
            </w:r>
          </w:p>
          <w:p w14:paraId="266D9EAD" w14:textId="77777777" w:rsidR="002B4287" w:rsidRPr="00F523D0" w:rsidRDefault="00811B88" w:rsidP="00701EA3">
            <w:pPr>
              <w:rPr>
                <w:noProof/>
                <w:lang w:val="it-IT"/>
              </w:rPr>
            </w:pPr>
            <w:r w:rsidRPr="00F523D0">
              <w:rPr>
                <w:noProof/>
                <w:lang w:val="it-IT"/>
              </w:rPr>
              <w:t>janssen@vistor.is</w:t>
            </w:r>
          </w:p>
          <w:p w14:paraId="566D20FF" w14:textId="77777777" w:rsidR="002B4287" w:rsidRPr="00F523D0" w:rsidRDefault="002B4287" w:rsidP="00701EA3">
            <w:pPr>
              <w:rPr>
                <w:noProof/>
                <w:lang w:val="it-IT"/>
              </w:rPr>
            </w:pPr>
          </w:p>
        </w:tc>
        <w:tc>
          <w:tcPr>
            <w:tcW w:w="4536" w:type="dxa"/>
            <w:shd w:val="clear" w:color="auto" w:fill="auto"/>
          </w:tcPr>
          <w:p w14:paraId="3397C1C9" w14:textId="77777777" w:rsidR="002B4287" w:rsidRPr="00DB0692" w:rsidRDefault="00811B88" w:rsidP="00701EA3">
            <w:pPr>
              <w:rPr>
                <w:b/>
                <w:noProof/>
                <w:lang w:val="it-IT"/>
              </w:rPr>
            </w:pPr>
            <w:r w:rsidRPr="00DB0692">
              <w:rPr>
                <w:b/>
                <w:noProof/>
                <w:lang w:val="it-IT"/>
              </w:rPr>
              <w:t>Slovenská republika</w:t>
            </w:r>
          </w:p>
          <w:p w14:paraId="5FF20C1E" w14:textId="77777777" w:rsidR="002B4287" w:rsidRPr="00DB0692" w:rsidRDefault="00811B88" w:rsidP="00701EA3">
            <w:pPr>
              <w:rPr>
                <w:noProof/>
                <w:lang w:val="it-IT"/>
              </w:rPr>
            </w:pPr>
            <w:r w:rsidRPr="00DB0692">
              <w:rPr>
                <w:noProof/>
                <w:lang w:val="it-IT"/>
              </w:rPr>
              <w:t>Johnson &amp; Johnson, s.r.o.</w:t>
            </w:r>
          </w:p>
          <w:p w14:paraId="63C7BB67" w14:textId="77777777" w:rsidR="002B4287" w:rsidRPr="00F523D0" w:rsidRDefault="00811B88" w:rsidP="00701EA3">
            <w:pPr>
              <w:rPr>
                <w:noProof/>
                <w:lang w:val="it-IT"/>
              </w:rPr>
            </w:pPr>
            <w:r w:rsidRPr="00F523D0">
              <w:rPr>
                <w:noProof/>
                <w:lang w:val="it-IT"/>
              </w:rPr>
              <w:t>Tel: +421</w:t>
            </w:r>
            <w:r w:rsidR="00343495" w:rsidRPr="00F523D0">
              <w:rPr>
                <w:noProof/>
                <w:lang w:val="it-IT"/>
              </w:rPr>
              <w:t> 2</w:t>
            </w:r>
            <w:r w:rsidRPr="00F523D0">
              <w:rPr>
                <w:noProof/>
                <w:lang w:val="it-IT"/>
              </w:rPr>
              <w:t>32</w:t>
            </w:r>
            <w:r w:rsidR="00343495" w:rsidRPr="00F523D0">
              <w:rPr>
                <w:noProof/>
                <w:lang w:val="it-IT"/>
              </w:rPr>
              <w:t> 4</w:t>
            </w:r>
            <w:r w:rsidRPr="00F523D0">
              <w:rPr>
                <w:noProof/>
                <w:lang w:val="it-IT"/>
              </w:rPr>
              <w:t>08</w:t>
            </w:r>
            <w:r w:rsidR="00343495" w:rsidRPr="00F523D0">
              <w:rPr>
                <w:noProof/>
                <w:lang w:val="it-IT"/>
              </w:rPr>
              <w:t> 4</w:t>
            </w:r>
            <w:r w:rsidRPr="00F523D0">
              <w:rPr>
                <w:noProof/>
                <w:lang w:val="it-IT"/>
              </w:rPr>
              <w:t>00</w:t>
            </w:r>
          </w:p>
          <w:p w14:paraId="006D5CD4" w14:textId="77777777" w:rsidR="002B4287" w:rsidRPr="00F523D0" w:rsidRDefault="002B4287" w:rsidP="00701EA3">
            <w:pPr>
              <w:rPr>
                <w:noProof/>
                <w:lang w:val="it-IT"/>
              </w:rPr>
            </w:pPr>
          </w:p>
        </w:tc>
      </w:tr>
      <w:tr w:rsidR="00B570D9" w:rsidRPr="00F523D0" w14:paraId="0D0DE8E2" w14:textId="77777777" w:rsidTr="001776B9">
        <w:trPr>
          <w:cantSplit/>
        </w:trPr>
        <w:tc>
          <w:tcPr>
            <w:tcW w:w="4535" w:type="dxa"/>
            <w:shd w:val="clear" w:color="auto" w:fill="auto"/>
          </w:tcPr>
          <w:p w14:paraId="47964D57" w14:textId="77777777" w:rsidR="002B4287" w:rsidRPr="00DB0692" w:rsidRDefault="00811B88" w:rsidP="00701EA3">
            <w:pPr>
              <w:rPr>
                <w:b/>
                <w:noProof/>
                <w:lang w:val="nl-NL"/>
              </w:rPr>
            </w:pPr>
            <w:r w:rsidRPr="00DB0692">
              <w:rPr>
                <w:b/>
                <w:noProof/>
                <w:lang w:val="nl-NL"/>
              </w:rPr>
              <w:t>Italia</w:t>
            </w:r>
          </w:p>
          <w:p w14:paraId="6C21D373" w14:textId="76467A91" w:rsidR="002B4287" w:rsidRPr="00DB0692" w:rsidRDefault="00811B88" w:rsidP="00701EA3">
            <w:pPr>
              <w:rPr>
                <w:noProof/>
                <w:lang w:val="nl-NL"/>
              </w:rPr>
            </w:pPr>
            <w:r w:rsidRPr="00DB0692">
              <w:rPr>
                <w:noProof/>
                <w:lang w:val="nl-NL"/>
              </w:rPr>
              <w:t>Janssen</w:t>
            </w:r>
            <w:r w:rsidR="00354505" w:rsidRPr="00DB0692">
              <w:rPr>
                <w:noProof/>
                <w:lang w:val="nl-NL"/>
              </w:rPr>
              <w:noBreakHyphen/>
            </w:r>
            <w:r w:rsidRPr="00DB0692">
              <w:rPr>
                <w:noProof/>
                <w:lang w:val="nl-NL"/>
              </w:rPr>
              <w:t>Cilag SpA</w:t>
            </w:r>
          </w:p>
          <w:p w14:paraId="68B9E29A" w14:textId="77777777" w:rsidR="002B4287" w:rsidRPr="00DB0692" w:rsidRDefault="00811B88" w:rsidP="00701EA3">
            <w:pPr>
              <w:rPr>
                <w:noProof/>
                <w:lang w:val="nl-NL"/>
              </w:rPr>
            </w:pPr>
            <w:r w:rsidRPr="00DB0692">
              <w:rPr>
                <w:noProof/>
                <w:lang w:val="nl-NL"/>
              </w:rPr>
              <w:t>Tel:</w:t>
            </w:r>
            <w:r w:rsidR="00343495" w:rsidRPr="00DB0692">
              <w:rPr>
                <w:noProof/>
                <w:lang w:val="nl-NL"/>
              </w:rPr>
              <w:t> 8</w:t>
            </w:r>
            <w:r w:rsidRPr="00DB0692">
              <w:rPr>
                <w:noProof/>
                <w:lang w:val="nl-NL"/>
              </w:rPr>
              <w:t>00.688.77</w:t>
            </w:r>
            <w:r w:rsidR="00343495" w:rsidRPr="00DB0692">
              <w:rPr>
                <w:noProof/>
                <w:lang w:val="nl-NL"/>
              </w:rPr>
              <w:t>7 </w:t>
            </w:r>
            <w:r w:rsidRPr="00DB0692">
              <w:rPr>
                <w:noProof/>
                <w:lang w:val="nl-NL"/>
              </w:rPr>
              <w:t>/ +39</w:t>
            </w:r>
            <w:r w:rsidR="00343495" w:rsidRPr="00DB0692">
              <w:rPr>
                <w:noProof/>
                <w:lang w:val="nl-NL"/>
              </w:rPr>
              <w:t> 0</w:t>
            </w:r>
            <w:r w:rsidRPr="00DB0692">
              <w:rPr>
                <w:noProof/>
                <w:lang w:val="nl-NL"/>
              </w:rPr>
              <w:t>2</w:t>
            </w:r>
            <w:r w:rsidR="00343495" w:rsidRPr="00DB0692">
              <w:rPr>
                <w:noProof/>
                <w:lang w:val="nl-NL"/>
              </w:rPr>
              <w:t> 2</w:t>
            </w:r>
            <w:r w:rsidRPr="00DB0692">
              <w:rPr>
                <w:noProof/>
                <w:lang w:val="nl-NL"/>
              </w:rPr>
              <w:t>510</w:t>
            </w:r>
            <w:r w:rsidR="00343495" w:rsidRPr="00DB0692">
              <w:rPr>
                <w:noProof/>
                <w:lang w:val="nl-NL"/>
              </w:rPr>
              <w:t> 1</w:t>
            </w:r>
          </w:p>
          <w:p w14:paraId="3E3729A7" w14:textId="77777777" w:rsidR="002B4287" w:rsidRPr="00F523D0" w:rsidRDefault="00811B88" w:rsidP="00701EA3">
            <w:pPr>
              <w:rPr>
                <w:noProof/>
                <w:lang w:val="it-IT"/>
              </w:rPr>
            </w:pPr>
            <w:r w:rsidRPr="00F523D0">
              <w:rPr>
                <w:noProof/>
                <w:lang w:val="it-IT"/>
              </w:rPr>
              <w:t>janssenita@its.jnj.com</w:t>
            </w:r>
          </w:p>
          <w:p w14:paraId="6545C13C" w14:textId="77777777" w:rsidR="002B4287" w:rsidRPr="00F523D0" w:rsidRDefault="002B4287" w:rsidP="00701EA3">
            <w:pPr>
              <w:rPr>
                <w:noProof/>
                <w:lang w:val="it-IT"/>
              </w:rPr>
            </w:pPr>
          </w:p>
        </w:tc>
        <w:tc>
          <w:tcPr>
            <w:tcW w:w="4536" w:type="dxa"/>
            <w:shd w:val="clear" w:color="auto" w:fill="auto"/>
          </w:tcPr>
          <w:p w14:paraId="40130545" w14:textId="77777777" w:rsidR="002B4287" w:rsidRPr="00F523D0" w:rsidRDefault="00811B88" w:rsidP="00701EA3">
            <w:pPr>
              <w:rPr>
                <w:b/>
                <w:noProof/>
                <w:lang w:val="it-IT"/>
              </w:rPr>
            </w:pPr>
            <w:r w:rsidRPr="00F523D0">
              <w:rPr>
                <w:b/>
                <w:noProof/>
                <w:lang w:val="it-IT"/>
              </w:rPr>
              <w:t>Suomi/Finland</w:t>
            </w:r>
          </w:p>
          <w:p w14:paraId="34BE062D" w14:textId="078B3F9D" w:rsidR="002B4287" w:rsidRPr="00F523D0" w:rsidRDefault="00811B88" w:rsidP="00701EA3">
            <w:pPr>
              <w:rPr>
                <w:noProof/>
                <w:lang w:val="it-IT"/>
              </w:rPr>
            </w:pPr>
            <w:r w:rsidRPr="00F523D0">
              <w:rPr>
                <w:noProof/>
                <w:lang w:val="it-IT"/>
              </w:rPr>
              <w:t>Janssen</w:t>
            </w:r>
            <w:r w:rsidR="00354505" w:rsidRPr="00F523D0">
              <w:rPr>
                <w:noProof/>
                <w:lang w:val="it-IT"/>
              </w:rPr>
              <w:noBreakHyphen/>
            </w:r>
            <w:r w:rsidRPr="00F523D0">
              <w:rPr>
                <w:noProof/>
                <w:lang w:val="it-IT"/>
              </w:rPr>
              <w:t>Cilag Oy</w:t>
            </w:r>
          </w:p>
          <w:p w14:paraId="78FFCB94" w14:textId="77777777" w:rsidR="002B4287" w:rsidRPr="00F523D0" w:rsidRDefault="00811B88" w:rsidP="00701EA3">
            <w:pPr>
              <w:rPr>
                <w:noProof/>
                <w:lang w:val="it-IT"/>
              </w:rPr>
            </w:pPr>
            <w:r w:rsidRPr="00F523D0">
              <w:rPr>
                <w:noProof/>
                <w:lang w:val="it-IT"/>
              </w:rPr>
              <w:t>Puh/Tel: +358</w:t>
            </w:r>
            <w:r w:rsidR="00343495" w:rsidRPr="00F523D0">
              <w:rPr>
                <w:noProof/>
                <w:lang w:val="it-IT"/>
              </w:rPr>
              <w:t> 2</w:t>
            </w:r>
            <w:r w:rsidRPr="00F523D0">
              <w:rPr>
                <w:noProof/>
                <w:lang w:val="it-IT"/>
              </w:rPr>
              <w:t>07</w:t>
            </w:r>
            <w:r w:rsidR="00343495" w:rsidRPr="00F523D0">
              <w:rPr>
                <w:noProof/>
                <w:lang w:val="it-IT"/>
              </w:rPr>
              <w:t> 5</w:t>
            </w:r>
            <w:r w:rsidRPr="00F523D0">
              <w:rPr>
                <w:noProof/>
                <w:lang w:val="it-IT"/>
              </w:rPr>
              <w:t>31</w:t>
            </w:r>
            <w:r w:rsidR="00343495" w:rsidRPr="00F523D0">
              <w:rPr>
                <w:noProof/>
                <w:lang w:val="it-IT"/>
              </w:rPr>
              <w:t> 3</w:t>
            </w:r>
            <w:r w:rsidRPr="00F523D0">
              <w:rPr>
                <w:noProof/>
                <w:lang w:val="it-IT"/>
              </w:rPr>
              <w:t>00</w:t>
            </w:r>
          </w:p>
          <w:p w14:paraId="0831E7CD" w14:textId="77777777" w:rsidR="002B4287" w:rsidRPr="00F523D0" w:rsidRDefault="00811B88" w:rsidP="00701EA3">
            <w:pPr>
              <w:rPr>
                <w:noProof/>
                <w:lang w:val="it-IT"/>
              </w:rPr>
            </w:pPr>
            <w:r w:rsidRPr="00F523D0">
              <w:rPr>
                <w:noProof/>
                <w:lang w:val="it-IT"/>
              </w:rPr>
              <w:t>jacfi@its.jnj.com</w:t>
            </w:r>
          </w:p>
          <w:p w14:paraId="7D9660D6" w14:textId="77777777" w:rsidR="002B4287" w:rsidRPr="00F523D0" w:rsidRDefault="002B4287" w:rsidP="00701EA3">
            <w:pPr>
              <w:rPr>
                <w:noProof/>
                <w:lang w:val="it-IT"/>
              </w:rPr>
            </w:pPr>
          </w:p>
        </w:tc>
      </w:tr>
      <w:tr w:rsidR="00B570D9" w:rsidRPr="00F523D0" w14:paraId="553E6467" w14:textId="77777777" w:rsidTr="001776B9">
        <w:trPr>
          <w:cantSplit/>
        </w:trPr>
        <w:tc>
          <w:tcPr>
            <w:tcW w:w="4535" w:type="dxa"/>
            <w:shd w:val="clear" w:color="auto" w:fill="auto"/>
          </w:tcPr>
          <w:p w14:paraId="69ABD262" w14:textId="77777777" w:rsidR="002B4287" w:rsidRPr="008C0ACD" w:rsidRDefault="00811B88" w:rsidP="00701EA3">
            <w:pPr>
              <w:rPr>
                <w:b/>
                <w:noProof/>
                <w:lang w:val="el-GR"/>
              </w:rPr>
            </w:pPr>
            <w:r w:rsidRPr="008C0ACD">
              <w:rPr>
                <w:b/>
                <w:noProof/>
                <w:lang w:val="el-GR"/>
              </w:rPr>
              <w:t>Κύπρος</w:t>
            </w:r>
          </w:p>
          <w:p w14:paraId="7FB2E0D9" w14:textId="77777777" w:rsidR="002B4287" w:rsidRPr="008C0ACD" w:rsidRDefault="00811B88" w:rsidP="00701EA3">
            <w:pPr>
              <w:rPr>
                <w:noProof/>
                <w:lang w:val="el-GR"/>
              </w:rPr>
            </w:pPr>
            <w:r w:rsidRPr="008C0ACD">
              <w:rPr>
                <w:noProof/>
                <w:lang w:val="el-GR"/>
              </w:rPr>
              <w:t>Βαρνάβας Χατζηπαναγής Λτδ</w:t>
            </w:r>
          </w:p>
          <w:p w14:paraId="0C68F094" w14:textId="77777777" w:rsidR="002B4287" w:rsidRPr="008C0ACD" w:rsidRDefault="00811B88" w:rsidP="00701EA3">
            <w:pPr>
              <w:rPr>
                <w:noProof/>
                <w:lang w:val="el-GR"/>
              </w:rPr>
            </w:pPr>
            <w:r w:rsidRPr="008C0ACD">
              <w:rPr>
                <w:noProof/>
                <w:lang w:val="el-GR"/>
              </w:rPr>
              <w:t>Τηλ: +357</w:t>
            </w:r>
            <w:r w:rsidR="00343495" w:rsidRPr="008E01BE">
              <w:rPr>
                <w:noProof/>
              </w:rPr>
              <w:t> </w:t>
            </w:r>
            <w:r w:rsidR="00343495" w:rsidRPr="008C0ACD">
              <w:rPr>
                <w:noProof/>
                <w:lang w:val="el-GR"/>
              </w:rPr>
              <w:t>2</w:t>
            </w:r>
            <w:r w:rsidRPr="008C0ACD">
              <w:rPr>
                <w:noProof/>
                <w:lang w:val="el-GR"/>
              </w:rPr>
              <w:t>2</w:t>
            </w:r>
            <w:r w:rsidR="00343495" w:rsidRPr="008E01BE">
              <w:rPr>
                <w:noProof/>
              </w:rPr>
              <w:t> </w:t>
            </w:r>
            <w:r w:rsidR="00343495" w:rsidRPr="008C0ACD">
              <w:rPr>
                <w:noProof/>
                <w:lang w:val="el-GR"/>
              </w:rPr>
              <w:t>2</w:t>
            </w:r>
            <w:r w:rsidRPr="008C0ACD">
              <w:rPr>
                <w:noProof/>
                <w:lang w:val="el-GR"/>
              </w:rPr>
              <w:t>07</w:t>
            </w:r>
            <w:r w:rsidR="00343495" w:rsidRPr="008E01BE">
              <w:rPr>
                <w:noProof/>
              </w:rPr>
              <w:t> </w:t>
            </w:r>
            <w:r w:rsidR="00343495" w:rsidRPr="008C0ACD">
              <w:rPr>
                <w:noProof/>
                <w:lang w:val="el-GR"/>
              </w:rPr>
              <w:t>7</w:t>
            </w:r>
            <w:r w:rsidRPr="008C0ACD">
              <w:rPr>
                <w:noProof/>
                <w:lang w:val="el-GR"/>
              </w:rPr>
              <w:t>00</w:t>
            </w:r>
          </w:p>
          <w:p w14:paraId="30E2081A" w14:textId="77777777" w:rsidR="002B4287" w:rsidRPr="008C0ACD" w:rsidRDefault="002B4287" w:rsidP="00701EA3">
            <w:pPr>
              <w:rPr>
                <w:noProof/>
                <w:lang w:val="el-GR"/>
              </w:rPr>
            </w:pPr>
          </w:p>
        </w:tc>
        <w:tc>
          <w:tcPr>
            <w:tcW w:w="4536" w:type="dxa"/>
            <w:shd w:val="clear" w:color="auto" w:fill="auto"/>
          </w:tcPr>
          <w:p w14:paraId="6A5D98F9" w14:textId="77777777" w:rsidR="002B4287" w:rsidRPr="00DB0692" w:rsidRDefault="00811B88" w:rsidP="00701EA3">
            <w:pPr>
              <w:rPr>
                <w:b/>
                <w:noProof/>
                <w:lang w:val="de-CH"/>
              </w:rPr>
            </w:pPr>
            <w:r w:rsidRPr="00DB0692">
              <w:rPr>
                <w:b/>
                <w:noProof/>
                <w:lang w:val="de-CH"/>
              </w:rPr>
              <w:t>Sverige</w:t>
            </w:r>
          </w:p>
          <w:p w14:paraId="23C265E5" w14:textId="11FC64EE" w:rsidR="002B4287" w:rsidRPr="00DB0692" w:rsidRDefault="00811B88" w:rsidP="00701EA3">
            <w:pPr>
              <w:rPr>
                <w:noProof/>
                <w:lang w:val="de-CH"/>
              </w:rPr>
            </w:pPr>
            <w:r w:rsidRPr="00DB0692">
              <w:rPr>
                <w:noProof/>
                <w:lang w:val="de-CH"/>
              </w:rPr>
              <w:t>Janssen</w:t>
            </w:r>
            <w:r w:rsidR="00354505" w:rsidRPr="00DB0692">
              <w:rPr>
                <w:noProof/>
                <w:lang w:val="de-CH"/>
              </w:rPr>
              <w:noBreakHyphen/>
            </w:r>
            <w:r w:rsidRPr="00DB0692">
              <w:rPr>
                <w:noProof/>
                <w:lang w:val="de-CH"/>
              </w:rPr>
              <w:t>Cilag AB</w:t>
            </w:r>
          </w:p>
          <w:p w14:paraId="73CBC912" w14:textId="77777777" w:rsidR="002B4287" w:rsidRPr="00DB0692" w:rsidRDefault="00811B88" w:rsidP="00701EA3">
            <w:pPr>
              <w:rPr>
                <w:noProof/>
                <w:lang w:val="de-CH"/>
              </w:rPr>
            </w:pPr>
            <w:r w:rsidRPr="00DB0692">
              <w:rPr>
                <w:noProof/>
                <w:lang w:val="de-CH"/>
              </w:rPr>
              <w:t>Tfn: +46</w:t>
            </w:r>
            <w:r w:rsidR="00343495" w:rsidRPr="00DB0692">
              <w:rPr>
                <w:noProof/>
                <w:lang w:val="de-CH"/>
              </w:rPr>
              <w:t> 8 6</w:t>
            </w:r>
            <w:r w:rsidRPr="00DB0692">
              <w:rPr>
                <w:noProof/>
                <w:lang w:val="de-CH"/>
              </w:rPr>
              <w:t>26</w:t>
            </w:r>
            <w:r w:rsidR="00343495" w:rsidRPr="00DB0692">
              <w:rPr>
                <w:noProof/>
                <w:lang w:val="de-CH"/>
              </w:rPr>
              <w:t> 5</w:t>
            </w:r>
            <w:r w:rsidRPr="00DB0692">
              <w:rPr>
                <w:noProof/>
                <w:lang w:val="de-CH"/>
              </w:rPr>
              <w:t>0</w:t>
            </w:r>
            <w:r w:rsidR="00343495" w:rsidRPr="00DB0692">
              <w:rPr>
                <w:noProof/>
                <w:lang w:val="de-CH"/>
              </w:rPr>
              <w:t> 0</w:t>
            </w:r>
            <w:r w:rsidRPr="00DB0692">
              <w:rPr>
                <w:noProof/>
                <w:lang w:val="de-CH"/>
              </w:rPr>
              <w:t>0</w:t>
            </w:r>
          </w:p>
          <w:p w14:paraId="6BEDB14C" w14:textId="77777777" w:rsidR="002B4287" w:rsidRPr="00F523D0" w:rsidRDefault="00811B88" w:rsidP="00701EA3">
            <w:pPr>
              <w:rPr>
                <w:noProof/>
                <w:lang w:val="it-IT"/>
              </w:rPr>
            </w:pPr>
            <w:r w:rsidRPr="00F523D0">
              <w:rPr>
                <w:noProof/>
                <w:lang w:val="it-IT"/>
              </w:rPr>
              <w:t>jacse@its.jnj.com</w:t>
            </w:r>
          </w:p>
          <w:p w14:paraId="18B790E5" w14:textId="77777777" w:rsidR="002B4287" w:rsidRPr="00F523D0" w:rsidRDefault="002B4287" w:rsidP="00701EA3">
            <w:pPr>
              <w:rPr>
                <w:noProof/>
                <w:lang w:val="it-IT"/>
              </w:rPr>
            </w:pPr>
          </w:p>
        </w:tc>
      </w:tr>
      <w:tr w:rsidR="00B570D9" w:rsidRPr="00F523D0" w14:paraId="3B2245C4" w14:textId="77777777" w:rsidTr="001776B9">
        <w:trPr>
          <w:cantSplit/>
        </w:trPr>
        <w:tc>
          <w:tcPr>
            <w:tcW w:w="4535" w:type="dxa"/>
            <w:shd w:val="clear" w:color="auto" w:fill="auto"/>
          </w:tcPr>
          <w:p w14:paraId="559E9AA2" w14:textId="77777777" w:rsidR="002B4287" w:rsidRPr="008E01BE" w:rsidRDefault="00811B88" w:rsidP="00701EA3">
            <w:pPr>
              <w:rPr>
                <w:b/>
                <w:noProof/>
                <w:lang w:val="en-US"/>
              </w:rPr>
            </w:pPr>
            <w:r w:rsidRPr="008E01BE">
              <w:rPr>
                <w:b/>
                <w:noProof/>
                <w:lang w:val="en-US"/>
              </w:rPr>
              <w:lastRenderedPageBreak/>
              <w:t>Latvija</w:t>
            </w:r>
          </w:p>
          <w:p w14:paraId="409F232D" w14:textId="77777777" w:rsidR="002B4287" w:rsidRPr="008E01BE" w:rsidRDefault="00811B88" w:rsidP="00701EA3">
            <w:pPr>
              <w:rPr>
                <w:noProof/>
                <w:lang w:val="en-US"/>
              </w:rPr>
            </w:pPr>
            <w:r w:rsidRPr="008E01BE">
              <w:rPr>
                <w:noProof/>
                <w:lang w:val="en-US"/>
              </w:rPr>
              <w:t>UAB "JOHNSON &amp; JOHNSON" filiāle Latvijā</w:t>
            </w:r>
          </w:p>
          <w:p w14:paraId="34154586" w14:textId="77777777" w:rsidR="002B4287" w:rsidRPr="00F523D0" w:rsidRDefault="00811B88" w:rsidP="00701EA3">
            <w:pPr>
              <w:rPr>
                <w:noProof/>
                <w:lang w:val="it-IT"/>
              </w:rPr>
            </w:pPr>
            <w:r w:rsidRPr="00F523D0">
              <w:rPr>
                <w:noProof/>
                <w:lang w:val="it-IT"/>
              </w:rPr>
              <w:t>Tel: +371</w:t>
            </w:r>
            <w:r w:rsidR="00343495" w:rsidRPr="00F523D0">
              <w:rPr>
                <w:noProof/>
                <w:lang w:val="it-IT"/>
              </w:rPr>
              <w:t> 6</w:t>
            </w:r>
            <w:r w:rsidRPr="00F523D0">
              <w:rPr>
                <w:noProof/>
                <w:lang w:val="it-IT"/>
              </w:rPr>
              <w:t>78</w:t>
            </w:r>
            <w:r w:rsidR="00343495" w:rsidRPr="00F523D0">
              <w:rPr>
                <w:noProof/>
                <w:lang w:val="it-IT"/>
              </w:rPr>
              <w:t> 9</w:t>
            </w:r>
            <w:r w:rsidRPr="00F523D0">
              <w:rPr>
                <w:noProof/>
                <w:lang w:val="it-IT"/>
              </w:rPr>
              <w:t>3561</w:t>
            </w:r>
          </w:p>
          <w:p w14:paraId="2F18E6CB" w14:textId="77777777" w:rsidR="002B4287" w:rsidRPr="00F523D0" w:rsidRDefault="00811B88" w:rsidP="00701EA3">
            <w:pPr>
              <w:rPr>
                <w:noProof/>
                <w:lang w:val="it-IT"/>
              </w:rPr>
            </w:pPr>
            <w:r w:rsidRPr="00F523D0">
              <w:rPr>
                <w:noProof/>
                <w:lang w:val="it-IT"/>
              </w:rPr>
              <w:t>lv@its.jnj.com</w:t>
            </w:r>
          </w:p>
          <w:p w14:paraId="695ACDAA" w14:textId="77777777" w:rsidR="002B4287" w:rsidRPr="00F523D0" w:rsidRDefault="002B4287" w:rsidP="00701EA3">
            <w:pPr>
              <w:rPr>
                <w:noProof/>
                <w:lang w:val="it-IT"/>
              </w:rPr>
            </w:pPr>
          </w:p>
        </w:tc>
        <w:tc>
          <w:tcPr>
            <w:tcW w:w="4536" w:type="dxa"/>
            <w:shd w:val="clear" w:color="auto" w:fill="auto"/>
          </w:tcPr>
          <w:p w14:paraId="5B90DD61" w14:textId="77777777" w:rsidR="002B4287" w:rsidRPr="008E01BE" w:rsidRDefault="00811B88" w:rsidP="00701EA3">
            <w:pPr>
              <w:rPr>
                <w:b/>
                <w:noProof/>
                <w:lang w:val="en-US"/>
              </w:rPr>
            </w:pPr>
            <w:r w:rsidRPr="008E01BE">
              <w:rPr>
                <w:b/>
                <w:noProof/>
                <w:lang w:val="en-US"/>
              </w:rPr>
              <w:t>United Kingdom (Northern Ireland)</w:t>
            </w:r>
          </w:p>
          <w:p w14:paraId="5F89BE49" w14:textId="77777777" w:rsidR="002B4287" w:rsidRPr="008E01BE" w:rsidRDefault="00811B88" w:rsidP="00701EA3">
            <w:pPr>
              <w:rPr>
                <w:noProof/>
                <w:lang w:val="en-US"/>
              </w:rPr>
            </w:pPr>
            <w:r w:rsidRPr="008E01BE">
              <w:rPr>
                <w:noProof/>
                <w:szCs w:val="22"/>
                <w:lang w:val="en-US"/>
              </w:rPr>
              <w:t>Janssen Sciences Ireland UC</w:t>
            </w:r>
          </w:p>
          <w:p w14:paraId="4255CD83" w14:textId="77777777" w:rsidR="002B4287" w:rsidRPr="00F523D0" w:rsidRDefault="00811B88" w:rsidP="00701EA3">
            <w:pPr>
              <w:rPr>
                <w:noProof/>
                <w:lang w:val="it-IT"/>
              </w:rPr>
            </w:pPr>
            <w:r w:rsidRPr="00F523D0">
              <w:rPr>
                <w:noProof/>
                <w:lang w:val="it-IT"/>
              </w:rPr>
              <w:t>Tel: +44</w:t>
            </w:r>
            <w:r w:rsidR="00343495" w:rsidRPr="00F523D0">
              <w:rPr>
                <w:noProof/>
                <w:lang w:val="it-IT"/>
              </w:rPr>
              <w:t> 1 4</w:t>
            </w:r>
            <w:r w:rsidRPr="00F523D0">
              <w:rPr>
                <w:noProof/>
                <w:lang w:val="it-IT"/>
              </w:rPr>
              <w:t>94</w:t>
            </w:r>
            <w:r w:rsidR="00343495" w:rsidRPr="00F523D0">
              <w:rPr>
                <w:noProof/>
                <w:lang w:val="it-IT"/>
              </w:rPr>
              <w:t> 5</w:t>
            </w:r>
            <w:r w:rsidRPr="00F523D0">
              <w:rPr>
                <w:noProof/>
                <w:lang w:val="it-IT"/>
              </w:rPr>
              <w:t>67</w:t>
            </w:r>
            <w:r w:rsidR="00343495" w:rsidRPr="00F523D0">
              <w:rPr>
                <w:noProof/>
                <w:lang w:val="it-IT"/>
              </w:rPr>
              <w:t> 4</w:t>
            </w:r>
            <w:r w:rsidRPr="00F523D0">
              <w:rPr>
                <w:noProof/>
                <w:lang w:val="it-IT"/>
              </w:rPr>
              <w:t>44</w:t>
            </w:r>
          </w:p>
          <w:p w14:paraId="28395944" w14:textId="77777777" w:rsidR="002B4287" w:rsidRPr="00F523D0" w:rsidRDefault="002B4287" w:rsidP="00701EA3">
            <w:pPr>
              <w:rPr>
                <w:noProof/>
                <w:lang w:val="it-IT"/>
              </w:rPr>
            </w:pPr>
          </w:p>
        </w:tc>
      </w:tr>
    </w:tbl>
    <w:p w14:paraId="2CDB55A8" w14:textId="77777777" w:rsidR="002B4287" w:rsidRPr="00F523D0" w:rsidRDefault="002B4287" w:rsidP="00701EA3">
      <w:pPr>
        <w:rPr>
          <w:noProof/>
          <w:lang w:val="it-IT"/>
        </w:rPr>
      </w:pPr>
    </w:p>
    <w:p w14:paraId="7571E59F" w14:textId="77777777" w:rsidR="002B4287" w:rsidRPr="00F523D0" w:rsidRDefault="00811B88" w:rsidP="00701EA3">
      <w:pPr>
        <w:keepNext/>
        <w:numPr>
          <w:ilvl w:val="12"/>
          <w:numId w:val="0"/>
        </w:numPr>
        <w:tabs>
          <w:tab w:val="clear" w:pos="567"/>
        </w:tabs>
        <w:rPr>
          <w:noProof/>
          <w:szCs w:val="22"/>
          <w:lang w:val="it-IT"/>
        </w:rPr>
      </w:pPr>
      <w:r w:rsidRPr="00F523D0">
        <w:rPr>
          <w:b/>
          <w:bCs/>
          <w:noProof/>
          <w:szCs w:val="22"/>
          <w:lang w:val="it-IT"/>
        </w:rPr>
        <w:t>Questo foglio illustrativo è stato aggiornato il</w:t>
      </w:r>
      <w:r w:rsidRPr="00F523D0">
        <w:rPr>
          <w:noProof/>
          <w:szCs w:val="22"/>
          <w:lang w:val="it-IT"/>
        </w:rPr>
        <w:t>.</w:t>
      </w:r>
    </w:p>
    <w:p w14:paraId="4C6894DF" w14:textId="77777777" w:rsidR="002B4287" w:rsidRPr="00F523D0" w:rsidRDefault="002B4287" w:rsidP="00701EA3">
      <w:pPr>
        <w:numPr>
          <w:ilvl w:val="12"/>
          <w:numId w:val="0"/>
        </w:numPr>
        <w:rPr>
          <w:iCs/>
          <w:noProof/>
          <w:szCs w:val="22"/>
          <w:lang w:val="it-IT"/>
        </w:rPr>
      </w:pPr>
    </w:p>
    <w:p w14:paraId="632417AF" w14:textId="77777777" w:rsidR="002B4287" w:rsidRPr="00F523D0" w:rsidRDefault="00811B88" w:rsidP="00701EA3">
      <w:pPr>
        <w:keepNext/>
        <w:numPr>
          <w:ilvl w:val="12"/>
          <w:numId w:val="0"/>
        </w:numPr>
        <w:tabs>
          <w:tab w:val="clear" w:pos="567"/>
        </w:tabs>
        <w:rPr>
          <w:b/>
          <w:noProof/>
          <w:lang w:val="it-IT"/>
        </w:rPr>
      </w:pPr>
      <w:r w:rsidRPr="00F523D0">
        <w:rPr>
          <w:b/>
          <w:bCs/>
          <w:noProof/>
          <w:szCs w:val="22"/>
          <w:lang w:val="it-IT"/>
        </w:rPr>
        <w:t>Altre fonti d’informazioni</w:t>
      </w:r>
    </w:p>
    <w:p w14:paraId="7D7FC014" w14:textId="503BE352" w:rsidR="002B4287" w:rsidRPr="00F523D0" w:rsidRDefault="00811B88" w:rsidP="00701EA3">
      <w:pPr>
        <w:tabs>
          <w:tab w:val="clear" w:pos="567"/>
        </w:tabs>
        <w:rPr>
          <w:noProof/>
          <w:szCs w:val="22"/>
          <w:lang w:val="it-IT"/>
        </w:rPr>
      </w:pPr>
      <w:r w:rsidRPr="00F523D0">
        <w:rPr>
          <w:noProof/>
          <w:szCs w:val="22"/>
          <w:lang w:val="it-IT"/>
        </w:rPr>
        <w:t>Informazioni più dettagliate su questo medicinale sono disponibili sul sito web dell’Agenzia europea dei medicinali:</w:t>
      </w:r>
      <w:r w:rsidR="00FD5480" w:rsidRPr="00F523D0">
        <w:rPr>
          <w:noProof/>
          <w:szCs w:val="22"/>
          <w:lang w:val="it-IT"/>
        </w:rPr>
        <w:t xml:space="preserve"> </w:t>
      </w:r>
      <w:hyperlink r:id="rId25" w:history="1">
        <w:r w:rsidR="009644A4" w:rsidRPr="00F523D0">
          <w:rPr>
            <w:rStyle w:val="Hyperlink"/>
            <w:noProof/>
            <w:szCs w:val="22"/>
            <w:lang w:val="it-IT"/>
          </w:rPr>
          <w:t>https://www.ema.europa.eu</w:t>
        </w:r>
      </w:hyperlink>
      <w:r w:rsidRPr="00F523D0">
        <w:rPr>
          <w:noProof/>
          <w:szCs w:val="22"/>
          <w:lang w:val="it-IT"/>
        </w:rPr>
        <w:t>.</w:t>
      </w:r>
      <w:r w:rsidRPr="00F523D0">
        <w:rPr>
          <w:noProof/>
          <w:szCs w:val="22"/>
          <w:lang w:val="it-IT"/>
        </w:rPr>
        <w:br w:type="page"/>
      </w:r>
    </w:p>
    <w:p w14:paraId="28F8B1AF" w14:textId="77777777" w:rsidR="002B4287" w:rsidRPr="00F523D0" w:rsidRDefault="002B4287" w:rsidP="00701EA3">
      <w:pPr>
        <w:numPr>
          <w:ilvl w:val="12"/>
          <w:numId w:val="0"/>
        </w:numPr>
        <w:pBdr>
          <w:top w:val="single" w:sz="4" w:space="1" w:color="auto"/>
          <w:left w:val="single" w:sz="4" w:space="4" w:color="auto"/>
          <w:bottom w:val="single" w:sz="4" w:space="1" w:color="auto"/>
          <w:right w:val="single" w:sz="4" w:space="4" w:color="auto"/>
        </w:pBdr>
        <w:rPr>
          <w:noProof/>
          <w:szCs w:val="22"/>
          <w:lang w:val="it-IT"/>
        </w:rPr>
      </w:pPr>
    </w:p>
    <w:p w14:paraId="67C54822" w14:textId="77777777" w:rsidR="002B4287" w:rsidRPr="00F523D0" w:rsidRDefault="00811B88" w:rsidP="00701EA3">
      <w:pPr>
        <w:keepNext/>
        <w:numPr>
          <w:ilvl w:val="12"/>
          <w:numId w:val="0"/>
        </w:numPr>
        <w:pBdr>
          <w:top w:val="single" w:sz="4" w:space="1" w:color="auto"/>
          <w:left w:val="single" w:sz="4" w:space="4" w:color="auto"/>
          <w:bottom w:val="single" w:sz="4" w:space="1" w:color="auto"/>
          <w:right w:val="single" w:sz="4" w:space="4" w:color="auto"/>
        </w:pBdr>
        <w:rPr>
          <w:b/>
          <w:bCs/>
          <w:noProof/>
          <w:szCs w:val="22"/>
          <w:lang w:val="it-IT"/>
        </w:rPr>
      </w:pPr>
      <w:r w:rsidRPr="00F523D0">
        <w:rPr>
          <w:b/>
          <w:bCs/>
          <w:noProof/>
          <w:szCs w:val="22"/>
          <w:lang w:val="it-IT"/>
        </w:rPr>
        <w:t>Le informazioni seguenti sono destinate esclusivamente agli operatori sanitari:</w:t>
      </w:r>
    </w:p>
    <w:p w14:paraId="166D3E16" w14:textId="77777777" w:rsidR="002B4287" w:rsidRPr="00F523D0" w:rsidRDefault="002B4287" w:rsidP="00701EA3">
      <w:pPr>
        <w:keepNext/>
        <w:pBdr>
          <w:top w:val="single" w:sz="4" w:space="1" w:color="auto"/>
          <w:left w:val="single" w:sz="4" w:space="4" w:color="auto"/>
          <w:bottom w:val="single" w:sz="4" w:space="1" w:color="auto"/>
          <w:right w:val="single" w:sz="4" w:space="4" w:color="auto"/>
        </w:pBdr>
        <w:rPr>
          <w:noProof/>
          <w:lang w:val="it-IT"/>
        </w:rPr>
      </w:pPr>
    </w:p>
    <w:p w14:paraId="77F37D86" w14:textId="77777777" w:rsidR="00DA66DC" w:rsidRPr="00F523D0" w:rsidRDefault="00811B88" w:rsidP="00701EA3">
      <w:pPr>
        <w:pBdr>
          <w:top w:val="single" w:sz="4" w:space="1" w:color="auto"/>
          <w:left w:val="single" w:sz="4" w:space="4" w:color="auto"/>
          <w:bottom w:val="single" w:sz="4" w:space="1" w:color="auto"/>
          <w:right w:val="single" w:sz="4" w:space="4" w:color="auto"/>
        </w:pBdr>
        <w:rPr>
          <w:noProof/>
          <w:lang w:val="it-IT"/>
        </w:rPr>
      </w:pPr>
      <w:r w:rsidRPr="00F523D0">
        <w:rPr>
          <w:noProof/>
          <w:lang w:val="it-IT"/>
        </w:rPr>
        <w:t>Questo medicinale non deve essere miscelato con altri medicinali ad eccezione di quelli menzionati di seguito.</w:t>
      </w:r>
    </w:p>
    <w:p w14:paraId="53236BF9" w14:textId="77777777" w:rsidR="00DA66DC" w:rsidRPr="00F523D0" w:rsidRDefault="00DA66DC" w:rsidP="00701EA3">
      <w:pPr>
        <w:pBdr>
          <w:top w:val="single" w:sz="4" w:space="1" w:color="auto"/>
          <w:left w:val="single" w:sz="4" w:space="4" w:color="auto"/>
          <w:bottom w:val="single" w:sz="4" w:space="1" w:color="auto"/>
          <w:right w:val="single" w:sz="4" w:space="4" w:color="auto"/>
        </w:pBdr>
        <w:rPr>
          <w:noProof/>
          <w:lang w:val="it-IT"/>
        </w:rPr>
      </w:pPr>
    </w:p>
    <w:p w14:paraId="10F217AF" w14:textId="77777777" w:rsidR="002B4287" w:rsidRPr="00F523D0" w:rsidRDefault="00811B88" w:rsidP="00701EA3">
      <w:pPr>
        <w:keepNext/>
        <w:numPr>
          <w:ilvl w:val="12"/>
          <w:numId w:val="0"/>
        </w:numPr>
        <w:pBdr>
          <w:top w:val="single" w:sz="4" w:space="1" w:color="auto"/>
          <w:left w:val="single" w:sz="4" w:space="4" w:color="auto"/>
          <w:bottom w:val="single" w:sz="4" w:space="1" w:color="auto"/>
          <w:right w:val="single" w:sz="4" w:space="4" w:color="auto"/>
        </w:pBdr>
        <w:rPr>
          <w:b/>
          <w:bCs/>
          <w:noProof/>
          <w:szCs w:val="22"/>
          <w:lang w:val="it-IT"/>
        </w:rPr>
      </w:pPr>
      <w:r w:rsidRPr="00F523D0">
        <w:rPr>
          <w:noProof/>
          <w:szCs w:val="22"/>
          <w:lang w:val="it-IT"/>
        </w:rPr>
        <w:t xml:space="preserve">Preparare la soluzione per infusione endovenosa utilizzando una tecnica asettica, </w:t>
      </w:r>
      <w:r w:rsidR="00BC1456" w:rsidRPr="00F523D0">
        <w:rPr>
          <w:noProof/>
          <w:szCs w:val="22"/>
          <w:lang w:val="it-IT"/>
        </w:rPr>
        <w:t xml:space="preserve">come </w:t>
      </w:r>
      <w:r w:rsidRPr="00F523D0">
        <w:rPr>
          <w:noProof/>
          <w:szCs w:val="22"/>
          <w:lang w:val="it-IT"/>
        </w:rPr>
        <w:t>di seguito descritt</w:t>
      </w:r>
      <w:r w:rsidR="00BC1456" w:rsidRPr="00F523D0">
        <w:rPr>
          <w:noProof/>
          <w:szCs w:val="22"/>
          <w:lang w:val="it-IT"/>
        </w:rPr>
        <w:t>o</w:t>
      </w:r>
      <w:r w:rsidRPr="00F523D0">
        <w:rPr>
          <w:noProof/>
          <w:szCs w:val="22"/>
          <w:lang w:val="it-IT"/>
        </w:rPr>
        <w:t>:</w:t>
      </w:r>
    </w:p>
    <w:p w14:paraId="32836174" w14:textId="77777777" w:rsidR="002B4287" w:rsidRPr="00F523D0" w:rsidRDefault="002B4287" w:rsidP="00701EA3">
      <w:pPr>
        <w:keepNext/>
        <w:pBdr>
          <w:top w:val="single" w:sz="4" w:space="1" w:color="auto"/>
          <w:left w:val="single" w:sz="4" w:space="4" w:color="auto"/>
          <w:bottom w:val="single" w:sz="4" w:space="1" w:color="auto"/>
          <w:right w:val="single" w:sz="4" w:space="4" w:color="auto"/>
        </w:pBdr>
        <w:rPr>
          <w:noProof/>
          <w:szCs w:val="22"/>
          <w:lang w:val="it-IT"/>
        </w:rPr>
      </w:pPr>
    </w:p>
    <w:p w14:paraId="753E608D"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rPr>
          <w:noProof/>
          <w:u w:val="single"/>
          <w:lang w:val="it-IT"/>
        </w:rPr>
      </w:pPr>
      <w:r w:rsidRPr="00F523D0">
        <w:rPr>
          <w:noProof/>
          <w:u w:val="single"/>
          <w:lang w:val="it-IT"/>
        </w:rPr>
        <w:t>Preparazione</w:t>
      </w:r>
    </w:p>
    <w:p w14:paraId="750AF103" w14:textId="5CAEB91F"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iCs/>
          <w:noProof/>
          <w:lang w:val="it-IT"/>
        </w:rPr>
        <w:t xml:space="preserve">Determinare la dose appropriata e il numero di flaconcini di Rybrevant necessari in base al peso del paziente al basale. </w:t>
      </w:r>
      <w:r w:rsidRPr="00F523D0">
        <w:rPr>
          <w:noProof/>
          <w:lang w:val="it-IT"/>
        </w:rPr>
        <w:t>Ogni flaconcino di Rybrevant contiene</w:t>
      </w:r>
      <w:r w:rsidR="00343495" w:rsidRPr="00F523D0">
        <w:rPr>
          <w:noProof/>
          <w:lang w:val="it-IT"/>
        </w:rPr>
        <w:t> 3</w:t>
      </w:r>
      <w:r w:rsidRPr="00F523D0">
        <w:rPr>
          <w:noProof/>
          <w:lang w:val="it-IT"/>
        </w:rPr>
        <w:t>50 mg di amivantamab.</w:t>
      </w:r>
    </w:p>
    <w:p w14:paraId="3FCD0098" w14:textId="5114C25E" w:rsidR="0057567D"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 xml:space="preserve">Per </w:t>
      </w:r>
      <w:r w:rsidR="00187D43" w:rsidRPr="00F523D0">
        <w:rPr>
          <w:iCs/>
          <w:noProof/>
          <w:lang w:val="it-IT"/>
        </w:rPr>
        <w:t xml:space="preserve">la posologia </w:t>
      </w:r>
      <w:r w:rsidRPr="00F523D0">
        <w:rPr>
          <w:iCs/>
          <w:noProof/>
          <w:lang w:val="it-IT"/>
        </w:rPr>
        <w:t>ogni 2</w:t>
      </w:r>
      <w:r w:rsidR="004B704D" w:rsidRPr="00F523D0">
        <w:rPr>
          <w:iCs/>
          <w:noProof/>
          <w:lang w:val="it-IT"/>
        </w:rPr>
        <w:t> </w:t>
      </w:r>
      <w:r w:rsidRPr="00F523D0">
        <w:rPr>
          <w:iCs/>
          <w:noProof/>
          <w:lang w:val="it-IT"/>
        </w:rPr>
        <w:t>settimane, i pazienti &lt;</w:t>
      </w:r>
      <w:r w:rsidR="006D3631" w:rsidRPr="00F523D0">
        <w:rPr>
          <w:iCs/>
          <w:noProof/>
          <w:lang w:val="it-IT"/>
        </w:rPr>
        <w:t> </w:t>
      </w:r>
      <w:r w:rsidRPr="00F523D0">
        <w:rPr>
          <w:iCs/>
          <w:noProof/>
          <w:lang w:val="it-IT"/>
        </w:rPr>
        <w:t>80</w:t>
      </w:r>
      <w:r w:rsidR="006D3631" w:rsidRPr="00F523D0">
        <w:rPr>
          <w:iCs/>
          <w:noProof/>
          <w:lang w:val="it-IT"/>
        </w:rPr>
        <w:t> </w:t>
      </w:r>
      <w:r w:rsidRPr="00F523D0">
        <w:rPr>
          <w:iCs/>
          <w:noProof/>
          <w:lang w:val="it-IT"/>
        </w:rPr>
        <w:t>kg ricevono 1</w:t>
      </w:r>
      <w:r w:rsidR="006D3631" w:rsidRPr="00F523D0">
        <w:rPr>
          <w:iCs/>
          <w:noProof/>
          <w:lang w:val="it-IT"/>
        </w:rPr>
        <w:t> </w:t>
      </w:r>
      <w:r w:rsidRPr="00F523D0">
        <w:rPr>
          <w:iCs/>
          <w:noProof/>
          <w:lang w:val="it-IT"/>
        </w:rPr>
        <w:t>050</w:t>
      </w:r>
      <w:r w:rsidR="006D3631" w:rsidRPr="00F523D0">
        <w:rPr>
          <w:iCs/>
          <w:noProof/>
          <w:lang w:val="it-IT"/>
        </w:rPr>
        <w:t> </w:t>
      </w:r>
      <w:r w:rsidRPr="00F523D0">
        <w:rPr>
          <w:iCs/>
          <w:noProof/>
          <w:lang w:val="it-IT"/>
        </w:rPr>
        <w:t>mg e per i pazienti ≥</w:t>
      </w:r>
      <w:r w:rsidR="006D3631" w:rsidRPr="00F523D0">
        <w:rPr>
          <w:iCs/>
          <w:noProof/>
          <w:lang w:val="it-IT"/>
        </w:rPr>
        <w:t> </w:t>
      </w:r>
      <w:r w:rsidRPr="00F523D0">
        <w:rPr>
          <w:iCs/>
          <w:noProof/>
          <w:lang w:val="it-IT"/>
        </w:rPr>
        <w:t>80</w:t>
      </w:r>
      <w:r w:rsidR="006D3631" w:rsidRPr="00F523D0">
        <w:rPr>
          <w:iCs/>
          <w:noProof/>
          <w:lang w:val="it-IT"/>
        </w:rPr>
        <w:t> </w:t>
      </w:r>
      <w:r w:rsidRPr="00F523D0">
        <w:rPr>
          <w:iCs/>
          <w:noProof/>
          <w:lang w:val="it-IT"/>
        </w:rPr>
        <w:t>kg, 1</w:t>
      </w:r>
      <w:r w:rsidR="006D3631" w:rsidRPr="00F523D0">
        <w:rPr>
          <w:iCs/>
          <w:noProof/>
          <w:lang w:val="it-IT"/>
        </w:rPr>
        <w:t> </w:t>
      </w:r>
      <w:r w:rsidRPr="00F523D0">
        <w:rPr>
          <w:iCs/>
          <w:noProof/>
          <w:lang w:val="it-IT"/>
        </w:rPr>
        <w:t>400</w:t>
      </w:r>
      <w:r w:rsidR="006D3631" w:rsidRPr="00F523D0">
        <w:rPr>
          <w:iCs/>
          <w:noProof/>
          <w:lang w:val="it-IT"/>
        </w:rPr>
        <w:t> </w:t>
      </w:r>
      <w:r w:rsidRPr="00F523D0">
        <w:rPr>
          <w:iCs/>
          <w:noProof/>
          <w:lang w:val="it-IT"/>
        </w:rPr>
        <w:t>mg una volta alla settimana per un totale di 4</w:t>
      </w:r>
      <w:r w:rsidR="00B722A7" w:rsidRPr="00F523D0">
        <w:rPr>
          <w:iCs/>
          <w:noProof/>
          <w:lang w:val="it-IT"/>
        </w:rPr>
        <w:t> </w:t>
      </w:r>
      <w:r w:rsidRPr="00F523D0">
        <w:rPr>
          <w:iCs/>
          <w:noProof/>
          <w:lang w:val="it-IT"/>
        </w:rPr>
        <w:t xml:space="preserve">dosi, </w:t>
      </w:r>
      <w:r w:rsidR="0061275F" w:rsidRPr="00F523D0">
        <w:rPr>
          <w:iCs/>
          <w:noProof/>
          <w:lang w:val="it-IT"/>
        </w:rPr>
        <w:t>successivamente</w:t>
      </w:r>
      <w:r w:rsidRPr="00F523D0">
        <w:rPr>
          <w:iCs/>
          <w:noProof/>
          <w:lang w:val="it-IT"/>
        </w:rPr>
        <w:t xml:space="preserve"> ogni 2</w:t>
      </w:r>
      <w:r w:rsidR="00B722A7" w:rsidRPr="00F523D0">
        <w:rPr>
          <w:iCs/>
          <w:noProof/>
          <w:lang w:val="it-IT"/>
        </w:rPr>
        <w:t> </w:t>
      </w:r>
      <w:r w:rsidRPr="00F523D0">
        <w:rPr>
          <w:iCs/>
          <w:noProof/>
          <w:lang w:val="it-IT"/>
        </w:rPr>
        <w:t xml:space="preserve">settimane a partire dalla </w:t>
      </w:r>
      <w:r w:rsidR="0061275F" w:rsidRPr="00F523D0">
        <w:rPr>
          <w:iCs/>
          <w:noProof/>
          <w:lang w:val="it-IT"/>
        </w:rPr>
        <w:t>S</w:t>
      </w:r>
      <w:r w:rsidRPr="00F523D0">
        <w:rPr>
          <w:iCs/>
          <w:noProof/>
          <w:lang w:val="it-IT"/>
        </w:rPr>
        <w:t>ettimana</w:t>
      </w:r>
      <w:r w:rsidR="00B722A7" w:rsidRPr="00F523D0">
        <w:rPr>
          <w:iCs/>
          <w:noProof/>
          <w:lang w:val="it-IT"/>
        </w:rPr>
        <w:t> </w:t>
      </w:r>
      <w:r w:rsidRPr="00F523D0">
        <w:rPr>
          <w:iCs/>
          <w:noProof/>
          <w:lang w:val="it-IT"/>
        </w:rPr>
        <w:t>5.</w:t>
      </w:r>
    </w:p>
    <w:p w14:paraId="369C8E7A" w14:textId="6D2AA62A" w:rsidR="0057567D"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 xml:space="preserve">Per </w:t>
      </w:r>
      <w:r w:rsidR="00187D43" w:rsidRPr="00F523D0">
        <w:rPr>
          <w:iCs/>
          <w:noProof/>
          <w:lang w:val="it-IT"/>
        </w:rPr>
        <w:t xml:space="preserve">la posologia </w:t>
      </w:r>
      <w:r w:rsidRPr="00F523D0">
        <w:rPr>
          <w:iCs/>
          <w:noProof/>
          <w:lang w:val="it-IT"/>
        </w:rPr>
        <w:t>ogni 3</w:t>
      </w:r>
      <w:r w:rsidR="006D3631" w:rsidRPr="00F523D0">
        <w:rPr>
          <w:iCs/>
          <w:noProof/>
          <w:lang w:val="it-IT"/>
        </w:rPr>
        <w:t> </w:t>
      </w:r>
      <w:r w:rsidRPr="00F523D0">
        <w:rPr>
          <w:iCs/>
          <w:noProof/>
          <w:lang w:val="it-IT"/>
        </w:rPr>
        <w:t>settimane, i pazienti &lt;</w:t>
      </w:r>
      <w:r w:rsidR="006D3631" w:rsidRPr="00F523D0">
        <w:rPr>
          <w:iCs/>
          <w:noProof/>
          <w:lang w:val="it-IT"/>
        </w:rPr>
        <w:t> </w:t>
      </w:r>
      <w:r w:rsidRPr="00F523D0">
        <w:rPr>
          <w:iCs/>
          <w:noProof/>
          <w:lang w:val="it-IT"/>
        </w:rPr>
        <w:t>80</w:t>
      </w:r>
      <w:r w:rsidR="006D3631" w:rsidRPr="00F523D0">
        <w:rPr>
          <w:iCs/>
          <w:noProof/>
          <w:lang w:val="it-IT"/>
        </w:rPr>
        <w:t> </w:t>
      </w:r>
      <w:r w:rsidRPr="00F523D0">
        <w:rPr>
          <w:iCs/>
          <w:noProof/>
          <w:lang w:val="it-IT"/>
        </w:rPr>
        <w:t>kg ricevono 1</w:t>
      </w:r>
      <w:r w:rsidR="006D3631" w:rsidRPr="00F523D0">
        <w:rPr>
          <w:iCs/>
          <w:noProof/>
          <w:lang w:val="it-IT"/>
        </w:rPr>
        <w:t> </w:t>
      </w:r>
      <w:r w:rsidRPr="00F523D0">
        <w:rPr>
          <w:iCs/>
          <w:noProof/>
          <w:lang w:val="it-IT"/>
        </w:rPr>
        <w:t>400</w:t>
      </w:r>
      <w:r w:rsidR="006D3631" w:rsidRPr="00F523D0">
        <w:rPr>
          <w:iCs/>
          <w:noProof/>
          <w:lang w:val="it-IT"/>
        </w:rPr>
        <w:t> </w:t>
      </w:r>
      <w:r w:rsidRPr="00F523D0">
        <w:rPr>
          <w:iCs/>
          <w:noProof/>
          <w:lang w:val="it-IT"/>
        </w:rPr>
        <w:t>mg una volta a settimana per un totale di 4</w:t>
      </w:r>
      <w:r w:rsidR="004B704D" w:rsidRPr="00F523D0">
        <w:rPr>
          <w:iCs/>
          <w:noProof/>
          <w:lang w:val="it-IT"/>
        </w:rPr>
        <w:t> </w:t>
      </w:r>
      <w:r w:rsidRPr="00F523D0">
        <w:rPr>
          <w:iCs/>
          <w:noProof/>
          <w:lang w:val="it-IT"/>
        </w:rPr>
        <w:t xml:space="preserve">dosi, </w:t>
      </w:r>
      <w:r w:rsidR="001D68D3" w:rsidRPr="00F523D0">
        <w:rPr>
          <w:iCs/>
          <w:noProof/>
          <w:lang w:val="it-IT"/>
        </w:rPr>
        <w:t>successivamente</w:t>
      </w:r>
      <w:r w:rsidRPr="00F523D0">
        <w:rPr>
          <w:iCs/>
          <w:noProof/>
          <w:lang w:val="it-IT"/>
        </w:rPr>
        <w:t xml:space="preserve"> 1</w:t>
      </w:r>
      <w:r w:rsidR="006D3631" w:rsidRPr="00F523D0">
        <w:rPr>
          <w:iCs/>
          <w:noProof/>
          <w:lang w:val="it-IT"/>
        </w:rPr>
        <w:t> </w:t>
      </w:r>
      <w:r w:rsidRPr="00F523D0">
        <w:rPr>
          <w:iCs/>
          <w:noProof/>
          <w:lang w:val="it-IT"/>
        </w:rPr>
        <w:t>750</w:t>
      </w:r>
      <w:r w:rsidR="006D3631" w:rsidRPr="00F523D0">
        <w:rPr>
          <w:iCs/>
          <w:noProof/>
          <w:lang w:val="it-IT"/>
        </w:rPr>
        <w:t> </w:t>
      </w:r>
      <w:r w:rsidRPr="00F523D0">
        <w:rPr>
          <w:iCs/>
          <w:noProof/>
          <w:lang w:val="it-IT"/>
        </w:rPr>
        <w:t>mg ogni 3</w:t>
      </w:r>
      <w:r w:rsidR="00B722A7" w:rsidRPr="00F523D0">
        <w:rPr>
          <w:iCs/>
          <w:noProof/>
          <w:lang w:val="it-IT"/>
        </w:rPr>
        <w:t> </w:t>
      </w:r>
      <w:r w:rsidRPr="00F523D0">
        <w:rPr>
          <w:iCs/>
          <w:noProof/>
          <w:lang w:val="it-IT"/>
        </w:rPr>
        <w:t xml:space="preserve">settimane a partire dalla </w:t>
      </w:r>
      <w:r w:rsidR="00EA5E09" w:rsidRPr="00F523D0">
        <w:rPr>
          <w:iCs/>
          <w:noProof/>
          <w:lang w:val="it-IT"/>
        </w:rPr>
        <w:t>S</w:t>
      </w:r>
      <w:r w:rsidRPr="00F523D0">
        <w:rPr>
          <w:iCs/>
          <w:noProof/>
          <w:lang w:val="it-IT"/>
        </w:rPr>
        <w:t>ettimana</w:t>
      </w:r>
      <w:r w:rsidR="00B722A7" w:rsidRPr="00F523D0">
        <w:rPr>
          <w:iCs/>
          <w:noProof/>
          <w:lang w:val="it-IT"/>
        </w:rPr>
        <w:t> </w:t>
      </w:r>
      <w:r w:rsidRPr="00F523D0">
        <w:rPr>
          <w:iCs/>
          <w:noProof/>
          <w:lang w:val="it-IT"/>
        </w:rPr>
        <w:t>7</w:t>
      </w:r>
      <w:r w:rsidR="00C82035" w:rsidRPr="00F523D0">
        <w:rPr>
          <w:iCs/>
          <w:noProof/>
          <w:lang w:val="it-IT"/>
        </w:rPr>
        <w:t>,</w:t>
      </w:r>
      <w:r w:rsidRPr="00F523D0">
        <w:rPr>
          <w:iCs/>
          <w:noProof/>
          <w:lang w:val="it-IT"/>
        </w:rPr>
        <w:t xml:space="preserve"> e per i pazienti ≥</w:t>
      </w:r>
      <w:r w:rsidR="006D3631" w:rsidRPr="00F523D0">
        <w:rPr>
          <w:iCs/>
          <w:noProof/>
          <w:lang w:val="it-IT"/>
        </w:rPr>
        <w:t> </w:t>
      </w:r>
      <w:r w:rsidRPr="00F523D0">
        <w:rPr>
          <w:iCs/>
          <w:noProof/>
          <w:lang w:val="it-IT"/>
        </w:rPr>
        <w:t>80</w:t>
      </w:r>
      <w:r w:rsidR="006D3631" w:rsidRPr="00F523D0">
        <w:rPr>
          <w:iCs/>
          <w:noProof/>
          <w:lang w:val="it-IT"/>
        </w:rPr>
        <w:t> </w:t>
      </w:r>
      <w:r w:rsidRPr="00F523D0">
        <w:rPr>
          <w:iCs/>
          <w:noProof/>
          <w:lang w:val="it-IT"/>
        </w:rPr>
        <w:t>kg, 1</w:t>
      </w:r>
      <w:r w:rsidR="006D3631" w:rsidRPr="00F523D0">
        <w:rPr>
          <w:iCs/>
          <w:noProof/>
          <w:lang w:val="it-IT"/>
        </w:rPr>
        <w:t> </w:t>
      </w:r>
      <w:r w:rsidRPr="00F523D0">
        <w:rPr>
          <w:iCs/>
          <w:noProof/>
          <w:lang w:val="it-IT"/>
        </w:rPr>
        <w:t>750</w:t>
      </w:r>
      <w:r w:rsidR="006D3631" w:rsidRPr="00F523D0">
        <w:rPr>
          <w:iCs/>
          <w:noProof/>
          <w:lang w:val="it-IT"/>
        </w:rPr>
        <w:t> </w:t>
      </w:r>
      <w:r w:rsidRPr="00F523D0">
        <w:rPr>
          <w:iCs/>
          <w:noProof/>
          <w:lang w:val="it-IT"/>
        </w:rPr>
        <w:t>mg una volta a settimana per un totale di 4</w:t>
      </w:r>
      <w:r w:rsidR="004B704D" w:rsidRPr="00F523D0">
        <w:rPr>
          <w:iCs/>
          <w:noProof/>
          <w:lang w:val="it-IT"/>
        </w:rPr>
        <w:t> </w:t>
      </w:r>
      <w:r w:rsidRPr="00F523D0">
        <w:rPr>
          <w:iCs/>
          <w:noProof/>
          <w:lang w:val="it-IT"/>
        </w:rPr>
        <w:t>dosi</w:t>
      </w:r>
      <w:r w:rsidR="00E7548C" w:rsidRPr="00F523D0">
        <w:rPr>
          <w:iCs/>
          <w:noProof/>
          <w:lang w:val="it-IT"/>
        </w:rPr>
        <w:t xml:space="preserve">, </w:t>
      </w:r>
      <w:r w:rsidR="00C82035" w:rsidRPr="00F523D0">
        <w:rPr>
          <w:iCs/>
          <w:noProof/>
          <w:lang w:val="it-IT"/>
        </w:rPr>
        <w:t>successivamente</w:t>
      </w:r>
      <w:r w:rsidRPr="00F523D0">
        <w:rPr>
          <w:iCs/>
          <w:noProof/>
          <w:lang w:val="it-IT"/>
        </w:rPr>
        <w:t xml:space="preserve"> 2</w:t>
      </w:r>
      <w:r w:rsidR="006D3631" w:rsidRPr="00F523D0">
        <w:rPr>
          <w:iCs/>
          <w:noProof/>
          <w:lang w:val="it-IT"/>
        </w:rPr>
        <w:t> </w:t>
      </w:r>
      <w:r w:rsidRPr="00F523D0">
        <w:rPr>
          <w:iCs/>
          <w:noProof/>
          <w:lang w:val="it-IT"/>
        </w:rPr>
        <w:t>100</w:t>
      </w:r>
      <w:r w:rsidR="006D3631" w:rsidRPr="00F523D0">
        <w:rPr>
          <w:iCs/>
          <w:noProof/>
          <w:lang w:val="it-IT"/>
        </w:rPr>
        <w:t> </w:t>
      </w:r>
      <w:r w:rsidRPr="00F523D0">
        <w:rPr>
          <w:iCs/>
          <w:noProof/>
          <w:lang w:val="it-IT"/>
        </w:rPr>
        <w:t>mg ogni 3</w:t>
      </w:r>
      <w:r w:rsidR="00B722A7" w:rsidRPr="00F523D0">
        <w:rPr>
          <w:iCs/>
          <w:noProof/>
          <w:lang w:val="it-IT"/>
        </w:rPr>
        <w:t> </w:t>
      </w:r>
      <w:r w:rsidRPr="00F523D0">
        <w:rPr>
          <w:iCs/>
          <w:noProof/>
          <w:lang w:val="it-IT"/>
        </w:rPr>
        <w:t xml:space="preserve">settimane a partire dalla </w:t>
      </w:r>
      <w:r w:rsidR="00C82035" w:rsidRPr="00F523D0">
        <w:rPr>
          <w:iCs/>
          <w:noProof/>
          <w:lang w:val="it-IT"/>
        </w:rPr>
        <w:t>S</w:t>
      </w:r>
      <w:r w:rsidRPr="00F523D0">
        <w:rPr>
          <w:iCs/>
          <w:noProof/>
          <w:lang w:val="it-IT"/>
        </w:rPr>
        <w:t>ettimana</w:t>
      </w:r>
      <w:r w:rsidR="00B722A7" w:rsidRPr="00F523D0">
        <w:rPr>
          <w:iCs/>
          <w:noProof/>
          <w:lang w:val="it-IT"/>
        </w:rPr>
        <w:t> </w:t>
      </w:r>
      <w:r w:rsidRPr="00F523D0">
        <w:rPr>
          <w:iCs/>
          <w:noProof/>
          <w:lang w:val="it-IT"/>
        </w:rPr>
        <w:t>7.</w:t>
      </w:r>
    </w:p>
    <w:p w14:paraId="2F12AE32" w14:textId="77777777"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Controllare che la soluzione di Rybrevant sia da incolore a giallo pallido. Non usare in presenza di alterazioni del colore o di particelle visibili.</w:t>
      </w:r>
    </w:p>
    <w:p w14:paraId="7AB17FC3" w14:textId="77777777"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Prelevare dalla sacca per infusione da</w:t>
      </w:r>
      <w:r w:rsidR="00343495" w:rsidRPr="00F523D0">
        <w:rPr>
          <w:iCs/>
          <w:noProof/>
          <w:lang w:val="it-IT"/>
        </w:rPr>
        <w:t> 2</w:t>
      </w:r>
      <w:r w:rsidRPr="00F523D0">
        <w:rPr>
          <w:iCs/>
          <w:noProof/>
          <w:lang w:val="it-IT"/>
        </w:rPr>
        <w:t>50 </w:t>
      </w:r>
      <w:r w:rsidR="00641960" w:rsidRPr="00F523D0">
        <w:rPr>
          <w:iCs/>
          <w:noProof/>
          <w:lang w:val="it-IT"/>
        </w:rPr>
        <w:t>mL</w:t>
      </w:r>
      <w:r w:rsidR="0045716A" w:rsidRPr="00F523D0">
        <w:rPr>
          <w:iCs/>
          <w:noProof/>
          <w:lang w:val="it-IT"/>
        </w:rPr>
        <w:t xml:space="preserve"> e quindi eliminare</w:t>
      </w:r>
      <w:r w:rsidRPr="00F523D0">
        <w:rPr>
          <w:iCs/>
          <w:noProof/>
          <w:lang w:val="it-IT"/>
        </w:rPr>
        <w:t xml:space="preserve"> un volume di soluzione di glucosio al</w:t>
      </w:r>
      <w:r w:rsidR="00343495" w:rsidRPr="00F523D0">
        <w:rPr>
          <w:iCs/>
          <w:noProof/>
          <w:lang w:val="it-IT"/>
        </w:rPr>
        <w:t> 5% </w:t>
      </w:r>
      <w:r w:rsidRPr="00F523D0">
        <w:rPr>
          <w:iCs/>
          <w:noProof/>
          <w:lang w:val="it-IT"/>
        </w:rPr>
        <w:t xml:space="preserve">o di soluzione </w:t>
      </w:r>
      <w:r w:rsidR="00DA66DC" w:rsidRPr="00F523D0">
        <w:rPr>
          <w:iCs/>
          <w:noProof/>
          <w:lang w:val="it-IT"/>
        </w:rPr>
        <w:t xml:space="preserve">iniettabile </w:t>
      </w:r>
      <w:r w:rsidRPr="00F523D0">
        <w:rPr>
          <w:iCs/>
          <w:noProof/>
          <w:lang w:val="it-IT"/>
        </w:rPr>
        <w:t xml:space="preserve">di cloruro di sodio </w:t>
      </w:r>
      <w:r w:rsidR="00DA66DC" w:rsidRPr="00F523D0">
        <w:rPr>
          <w:iCs/>
          <w:noProof/>
          <w:lang w:val="it-IT"/>
        </w:rPr>
        <w:t>9 mg/</w:t>
      </w:r>
      <w:r w:rsidR="00641960" w:rsidRPr="00F523D0">
        <w:rPr>
          <w:iCs/>
          <w:noProof/>
          <w:lang w:val="it-IT"/>
        </w:rPr>
        <w:t>mL</w:t>
      </w:r>
      <w:r w:rsidR="00DA66DC" w:rsidRPr="00F523D0">
        <w:rPr>
          <w:iCs/>
          <w:noProof/>
          <w:lang w:val="it-IT"/>
        </w:rPr>
        <w:t xml:space="preserve"> (0.9%) </w:t>
      </w:r>
      <w:r w:rsidRPr="00F523D0">
        <w:rPr>
          <w:iCs/>
          <w:noProof/>
          <w:lang w:val="it-IT"/>
        </w:rPr>
        <w:t>pari al volume necessario di soluzione di Rybrevant da aggiungere (eliminare</w:t>
      </w:r>
      <w:r w:rsidR="00343495" w:rsidRPr="00F523D0">
        <w:rPr>
          <w:iCs/>
          <w:noProof/>
          <w:lang w:val="it-IT"/>
        </w:rPr>
        <w:t> 7</w:t>
      </w:r>
      <w:r w:rsidRPr="00F523D0">
        <w:rPr>
          <w:iCs/>
          <w:noProof/>
          <w:lang w:val="it-IT"/>
        </w:rPr>
        <w:t> </w:t>
      </w:r>
      <w:r w:rsidR="00647BB7" w:rsidRPr="00F523D0">
        <w:rPr>
          <w:iCs/>
          <w:noProof/>
          <w:lang w:val="it-IT"/>
        </w:rPr>
        <w:t xml:space="preserve">mL </w:t>
      </w:r>
      <w:r w:rsidRPr="00F523D0">
        <w:rPr>
          <w:iCs/>
          <w:noProof/>
          <w:lang w:val="it-IT"/>
        </w:rPr>
        <w:t>di diluente dalla sacca per infusione per ogni flaconcino). Le sacche per infusione devono essere di polivinilcloruro (PVC), polipropilene (PP), polietilene (PE) o miscela di poliolefine (PP+PE).</w:t>
      </w:r>
    </w:p>
    <w:p w14:paraId="067F669C" w14:textId="77777777"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iCs/>
          <w:noProof/>
          <w:lang w:val="it-IT"/>
        </w:rPr>
        <w:t>Prelevare</w:t>
      </w:r>
      <w:r w:rsidR="00343495" w:rsidRPr="00F523D0">
        <w:rPr>
          <w:iCs/>
          <w:noProof/>
          <w:lang w:val="it-IT"/>
        </w:rPr>
        <w:t> 7</w:t>
      </w:r>
      <w:r w:rsidRPr="00F523D0">
        <w:rPr>
          <w:iCs/>
          <w:noProof/>
          <w:lang w:val="it-IT"/>
        </w:rPr>
        <w:t> </w:t>
      </w:r>
      <w:r w:rsidR="00647BB7" w:rsidRPr="00F523D0">
        <w:rPr>
          <w:iCs/>
          <w:noProof/>
          <w:lang w:val="it-IT"/>
        </w:rPr>
        <w:t xml:space="preserve">mL </w:t>
      </w:r>
      <w:r w:rsidRPr="00F523D0">
        <w:rPr>
          <w:iCs/>
          <w:noProof/>
          <w:lang w:val="it-IT"/>
        </w:rPr>
        <w:t>di Rybrevant da ciascun flaconcino necessario, aggiungendoli quindi alla sacca per infusione. Ogni flaconcino contiene</w:t>
      </w:r>
      <w:r w:rsidR="00343495" w:rsidRPr="00F523D0">
        <w:rPr>
          <w:iCs/>
          <w:noProof/>
          <w:lang w:val="it-IT"/>
        </w:rPr>
        <w:t> 0</w:t>
      </w:r>
      <w:r w:rsidRPr="00F523D0">
        <w:rPr>
          <w:iCs/>
          <w:noProof/>
          <w:lang w:val="it-IT"/>
        </w:rPr>
        <w:t>,5 </w:t>
      </w:r>
      <w:r w:rsidR="00647BB7" w:rsidRPr="00F523D0">
        <w:rPr>
          <w:iCs/>
          <w:noProof/>
          <w:lang w:val="it-IT"/>
        </w:rPr>
        <w:t xml:space="preserve">mL </w:t>
      </w:r>
      <w:r w:rsidRPr="00F523D0">
        <w:rPr>
          <w:iCs/>
          <w:noProof/>
          <w:lang w:val="it-IT"/>
        </w:rPr>
        <w:t>in eccesso, per garantire che il volume estraibile sia sufficiente. Il volume finale nella sacca per infusione deve essere pari a</w:t>
      </w:r>
      <w:r w:rsidR="00343495" w:rsidRPr="00F523D0">
        <w:rPr>
          <w:iCs/>
          <w:noProof/>
          <w:lang w:val="it-IT"/>
        </w:rPr>
        <w:t> 2</w:t>
      </w:r>
      <w:r w:rsidRPr="00F523D0">
        <w:rPr>
          <w:iCs/>
          <w:noProof/>
          <w:lang w:val="it-IT"/>
        </w:rPr>
        <w:t>50 </w:t>
      </w:r>
      <w:r w:rsidR="00641960" w:rsidRPr="00F523D0">
        <w:rPr>
          <w:iCs/>
          <w:noProof/>
          <w:lang w:val="it-IT"/>
        </w:rPr>
        <w:t>mL</w:t>
      </w:r>
      <w:r w:rsidRPr="00F523D0">
        <w:rPr>
          <w:iCs/>
          <w:noProof/>
          <w:lang w:val="it-IT"/>
        </w:rPr>
        <w:t xml:space="preserve">. </w:t>
      </w:r>
      <w:r w:rsidRPr="00F523D0">
        <w:rPr>
          <w:noProof/>
          <w:lang w:val="it-IT"/>
        </w:rPr>
        <w:t>Eliminare qualsiasi porzione inutilizzata rimanente nel flaconcino.</w:t>
      </w:r>
    </w:p>
    <w:p w14:paraId="6090316E" w14:textId="77777777"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iCs/>
          <w:noProof/>
          <w:lang w:val="it-IT"/>
        </w:rPr>
        <w:t xml:space="preserve">Capovolgere delicatamente la sacca per miscelare la soluzione. </w:t>
      </w:r>
      <w:r w:rsidRPr="00F523D0">
        <w:rPr>
          <w:noProof/>
          <w:lang w:val="it-IT"/>
        </w:rPr>
        <w:t>Non agitare.</w:t>
      </w:r>
    </w:p>
    <w:p w14:paraId="16C54319" w14:textId="77777777"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Ispezionare visivamente la soluzione per escludere la presenza di particolato e alterazioni del colore prima della somministrazione. Non utilizzare la soluzione se sono presenti alterazioni della colorazione o particelle visibili.</w:t>
      </w:r>
    </w:p>
    <w:p w14:paraId="28ABCC68" w14:textId="77777777" w:rsidR="002B4287" w:rsidRPr="00F523D0" w:rsidRDefault="002B4287" w:rsidP="00701EA3">
      <w:pPr>
        <w:pBdr>
          <w:top w:val="single" w:sz="4" w:space="1" w:color="auto"/>
          <w:left w:val="single" w:sz="4" w:space="4" w:color="auto"/>
          <w:bottom w:val="single" w:sz="4" w:space="1" w:color="auto"/>
          <w:right w:val="single" w:sz="4" w:space="4" w:color="auto"/>
        </w:pBdr>
        <w:rPr>
          <w:noProof/>
          <w:lang w:val="it-IT"/>
        </w:rPr>
      </w:pPr>
    </w:p>
    <w:p w14:paraId="61CD7FB4"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rPr>
          <w:noProof/>
          <w:u w:val="single"/>
          <w:lang w:val="it-IT"/>
        </w:rPr>
      </w:pPr>
      <w:r w:rsidRPr="00F523D0">
        <w:rPr>
          <w:noProof/>
          <w:u w:val="single"/>
          <w:lang w:val="it-IT"/>
        </w:rPr>
        <w:t>Somministrazione</w:t>
      </w:r>
    </w:p>
    <w:p w14:paraId="23A91900" w14:textId="77777777"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Somministrare la soluzione diluita mediante infusione endovenosa utilizzando un set per infusione dotato di un regolatore di flusso e di filtro in linea di polieteresulfone (PES), sterile, non pirogenico, a basso legame proteico (diametro dei pori</w:t>
      </w:r>
      <w:r w:rsidR="00343495" w:rsidRPr="00F523D0">
        <w:rPr>
          <w:iCs/>
          <w:noProof/>
          <w:lang w:val="it-IT"/>
        </w:rPr>
        <w:t> 0</w:t>
      </w:r>
      <w:r w:rsidRPr="00F523D0">
        <w:rPr>
          <w:iCs/>
          <w:noProof/>
          <w:lang w:val="it-IT"/>
        </w:rPr>
        <w:t>,2</w:t>
      </w:r>
      <w:r w:rsidR="00343495" w:rsidRPr="00F523D0">
        <w:rPr>
          <w:iCs/>
          <w:noProof/>
          <w:lang w:val="it-IT"/>
        </w:rPr>
        <w:t>2 </w:t>
      </w:r>
      <w:r w:rsidRPr="00F523D0">
        <w:rPr>
          <w:iCs/>
          <w:noProof/>
          <w:lang w:val="it-IT"/>
        </w:rPr>
        <w:t>o</w:t>
      </w:r>
      <w:r w:rsidR="00343495" w:rsidRPr="00F523D0">
        <w:rPr>
          <w:iCs/>
          <w:noProof/>
          <w:lang w:val="it-IT"/>
        </w:rPr>
        <w:t> 0</w:t>
      </w:r>
      <w:r w:rsidRPr="00F523D0">
        <w:rPr>
          <w:iCs/>
          <w:noProof/>
          <w:lang w:val="it-IT"/>
        </w:rPr>
        <w:t>,2 micrometri). I set di somministrazione devono essere di poliuretano (PU), polibutadiene (PBD), PVC, PP o PE.</w:t>
      </w:r>
    </w:p>
    <w:p w14:paraId="2930CB1A" w14:textId="77777777" w:rsidR="0057567D"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 xml:space="preserve">Il set di somministrazione con filtro </w:t>
      </w:r>
      <w:r w:rsidRPr="00F523D0">
        <w:rPr>
          <w:b/>
          <w:bCs/>
          <w:iCs/>
          <w:noProof/>
          <w:lang w:val="it-IT"/>
        </w:rPr>
        <w:t>deve</w:t>
      </w:r>
      <w:r w:rsidRPr="00F523D0">
        <w:rPr>
          <w:iCs/>
          <w:noProof/>
          <w:lang w:val="it-IT"/>
        </w:rPr>
        <w:t xml:space="preserve"> essere riempito con una soluzione di glucosio al 5% o con una soluzione di cloruro di sodio allo 0,9% prima di iniziare ogni infusione di Rybrevant.</w:t>
      </w:r>
    </w:p>
    <w:p w14:paraId="4FEC5D77" w14:textId="77777777"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Non infondere Rybrevant nella stessa linea endovenosa in concomitanza con altri agenti.</w:t>
      </w:r>
    </w:p>
    <w:p w14:paraId="39CA80D6" w14:textId="77777777" w:rsidR="002B4287"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La soluzione diluita deve essere somministrata entro</w:t>
      </w:r>
      <w:r w:rsidR="00343495" w:rsidRPr="00F523D0">
        <w:rPr>
          <w:iCs/>
          <w:noProof/>
          <w:lang w:val="it-IT"/>
        </w:rPr>
        <w:t> 1</w:t>
      </w:r>
      <w:r w:rsidRPr="00F523D0">
        <w:rPr>
          <w:iCs/>
          <w:noProof/>
          <w:lang w:val="it-IT"/>
        </w:rPr>
        <w:t>0 ore (inclusa la durata dell’infusione) a temperatura ambiente (da</w:t>
      </w:r>
      <w:r w:rsidR="00343495" w:rsidRPr="00F523D0">
        <w:rPr>
          <w:iCs/>
          <w:noProof/>
          <w:lang w:val="it-IT"/>
        </w:rPr>
        <w:t> 1</w:t>
      </w:r>
      <w:r w:rsidRPr="00F523D0">
        <w:rPr>
          <w:iCs/>
          <w:noProof/>
          <w:lang w:val="it-IT"/>
        </w:rPr>
        <w:t>5 °C a</w:t>
      </w:r>
      <w:r w:rsidR="00343495" w:rsidRPr="00F523D0">
        <w:rPr>
          <w:iCs/>
          <w:noProof/>
          <w:lang w:val="it-IT"/>
        </w:rPr>
        <w:t> 2</w:t>
      </w:r>
      <w:r w:rsidRPr="00F523D0">
        <w:rPr>
          <w:iCs/>
          <w:noProof/>
          <w:lang w:val="it-IT"/>
        </w:rPr>
        <w:t>5 °C) e a luce ambiente.</w:t>
      </w:r>
    </w:p>
    <w:p w14:paraId="28BD6D15" w14:textId="77777777" w:rsidR="00DA66DC" w:rsidRPr="00F523D0" w:rsidRDefault="00811B88" w:rsidP="00171D41">
      <w:pPr>
        <w:numPr>
          <w:ilvl w:val="0"/>
          <w:numId w:val="1"/>
        </w:numPr>
        <w:pBdr>
          <w:top w:val="single" w:sz="4" w:space="1" w:color="auto"/>
          <w:left w:val="single" w:sz="4" w:space="4" w:color="auto"/>
          <w:bottom w:val="single" w:sz="4" w:space="1" w:color="auto"/>
          <w:right w:val="single" w:sz="4" w:space="4" w:color="auto"/>
        </w:pBdr>
        <w:ind w:left="567" w:hanging="567"/>
        <w:rPr>
          <w:iCs/>
          <w:noProof/>
          <w:lang w:val="it-IT"/>
        </w:rPr>
      </w:pPr>
      <w:r w:rsidRPr="00F523D0">
        <w:rPr>
          <w:iCs/>
          <w:noProof/>
          <w:lang w:val="it-IT"/>
        </w:rPr>
        <w:t>A causa della frequenza di IRR alla prima dose, amivantamab deve essere infuso attraverso una vena periferica alla Settimana 1 e alla Settimana 2; l’infusione attraverso una linea centrale può essere somministrata nelle settimane successive quando il rischio di IRR è inferiore.</w:t>
      </w:r>
    </w:p>
    <w:p w14:paraId="060E8238" w14:textId="77777777" w:rsidR="002B4287" w:rsidRPr="00F523D0" w:rsidRDefault="002B4287" w:rsidP="00701EA3">
      <w:pPr>
        <w:pBdr>
          <w:top w:val="single" w:sz="4" w:space="1" w:color="auto"/>
          <w:left w:val="single" w:sz="4" w:space="4" w:color="auto"/>
          <w:bottom w:val="single" w:sz="4" w:space="1" w:color="auto"/>
          <w:right w:val="single" w:sz="4" w:space="4" w:color="auto"/>
        </w:pBdr>
        <w:rPr>
          <w:iCs/>
          <w:noProof/>
          <w:lang w:val="it-IT"/>
        </w:rPr>
      </w:pPr>
    </w:p>
    <w:p w14:paraId="75A64BAC" w14:textId="77777777" w:rsidR="002B4287" w:rsidRPr="00F523D0" w:rsidRDefault="00811B88" w:rsidP="00701EA3">
      <w:pPr>
        <w:keepNext/>
        <w:pBdr>
          <w:top w:val="single" w:sz="4" w:space="1" w:color="auto"/>
          <w:left w:val="single" w:sz="4" w:space="4" w:color="auto"/>
          <w:bottom w:val="single" w:sz="4" w:space="1" w:color="auto"/>
          <w:right w:val="single" w:sz="4" w:space="4" w:color="auto"/>
        </w:pBdr>
        <w:rPr>
          <w:iCs/>
          <w:noProof/>
          <w:u w:val="single"/>
          <w:lang w:val="it-IT"/>
        </w:rPr>
      </w:pPr>
      <w:r w:rsidRPr="00F523D0">
        <w:rPr>
          <w:iCs/>
          <w:noProof/>
          <w:szCs w:val="22"/>
          <w:u w:val="single"/>
          <w:lang w:val="it-IT"/>
        </w:rPr>
        <w:t>Smaltimento</w:t>
      </w:r>
    </w:p>
    <w:p w14:paraId="07B20192" w14:textId="77777777" w:rsidR="002B4287" w:rsidRPr="00F523D0" w:rsidRDefault="00811B88" w:rsidP="00701EA3">
      <w:pPr>
        <w:pBdr>
          <w:top w:val="single" w:sz="4" w:space="1" w:color="auto"/>
          <w:left w:val="single" w:sz="4" w:space="4" w:color="auto"/>
          <w:bottom w:val="single" w:sz="4" w:space="1" w:color="auto"/>
          <w:right w:val="single" w:sz="4" w:space="4" w:color="auto"/>
        </w:pBdr>
        <w:rPr>
          <w:iCs/>
          <w:noProof/>
          <w:lang w:val="it-IT"/>
        </w:rPr>
      </w:pPr>
      <w:r w:rsidRPr="00F523D0">
        <w:rPr>
          <w:iCs/>
          <w:noProof/>
          <w:szCs w:val="22"/>
          <w:lang w:val="it-IT"/>
        </w:rPr>
        <w:t>Questo medicinale è esclusivamente monouso; l’eventuale medicinale inutilizzato che non venga somministrato entro</w:t>
      </w:r>
      <w:r w:rsidR="00343495" w:rsidRPr="00F523D0">
        <w:rPr>
          <w:iCs/>
          <w:noProof/>
          <w:szCs w:val="22"/>
          <w:lang w:val="it-IT"/>
        </w:rPr>
        <w:t> 1</w:t>
      </w:r>
      <w:r w:rsidRPr="00F523D0">
        <w:rPr>
          <w:iCs/>
          <w:noProof/>
          <w:szCs w:val="22"/>
          <w:lang w:val="it-IT"/>
        </w:rPr>
        <w:t>0 ore deve essere smaltito in conformità alla normativa locale vigente.</w:t>
      </w:r>
    </w:p>
    <w:p w14:paraId="52F2E9B9" w14:textId="77777777" w:rsidR="002B4287" w:rsidRPr="00F523D0" w:rsidRDefault="002B4287" w:rsidP="00701EA3">
      <w:pPr>
        <w:pBdr>
          <w:top w:val="single" w:sz="4" w:space="1" w:color="auto"/>
          <w:left w:val="single" w:sz="4" w:space="4" w:color="auto"/>
          <w:bottom w:val="single" w:sz="4" w:space="1" w:color="auto"/>
          <w:right w:val="single" w:sz="4" w:space="4" w:color="auto"/>
        </w:pBdr>
        <w:rPr>
          <w:noProof/>
          <w:szCs w:val="22"/>
          <w:lang w:val="it-IT"/>
        </w:rPr>
      </w:pPr>
    </w:p>
    <w:p w14:paraId="526DA733" w14:textId="77777777" w:rsidR="00CA5F49" w:rsidRPr="00F523D0" w:rsidRDefault="00CA5F49" w:rsidP="00701EA3">
      <w:pPr>
        <w:rPr>
          <w:noProof/>
          <w:lang w:val="it-IT"/>
        </w:rPr>
      </w:pPr>
    </w:p>
    <w:p w14:paraId="73738026" w14:textId="5AD12457" w:rsidR="00B17668" w:rsidRPr="00F523D0" w:rsidRDefault="00811B88">
      <w:pPr>
        <w:tabs>
          <w:tab w:val="clear" w:pos="567"/>
        </w:tabs>
        <w:rPr>
          <w:noProof/>
          <w:lang w:val="it-IT"/>
        </w:rPr>
      </w:pPr>
      <w:r w:rsidRPr="00F523D0">
        <w:rPr>
          <w:noProof/>
          <w:lang w:val="it-IT"/>
        </w:rPr>
        <w:br w:type="page"/>
      </w:r>
    </w:p>
    <w:p w14:paraId="5FCC61E2" w14:textId="6C88B572" w:rsidR="00B17668" w:rsidRPr="00F523D0" w:rsidRDefault="00811B88" w:rsidP="00B17668">
      <w:pPr>
        <w:jc w:val="center"/>
        <w:rPr>
          <w:b/>
          <w:bCs/>
          <w:noProof/>
          <w:lang w:val="it-IT"/>
        </w:rPr>
      </w:pPr>
      <w:r w:rsidRPr="00F523D0">
        <w:rPr>
          <w:b/>
          <w:bCs/>
          <w:noProof/>
          <w:szCs w:val="22"/>
          <w:lang w:val="it-IT"/>
        </w:rPr>
        <w:lastRenderedPageBreak/>
        <w:t>Foglio illustrativo: informazioni per il paziente</w:t>
      </w:r>
    </w:p>
    <w:p w14:paraId="3ED3FE28" w14:textId="77777777" w:rsidR="00B17668" w:rsidRPr="00F523D0" w:rsidRDefault="00B17668" w:rsidP="00B17668">
      <w:pPr>
        <w:jc w:val="center"/>
        <w:rPr>
          <w:noProof/>
          <w:lang w:val="it-IT"/>
        </w:rPr>
      </w:pPr>
    </w:p>
    <w:p w14:paraId="49DD3CD9" w14:textId="39402430" w:rsidR="00165908" w:rsidRPr="00F523D0" w:rsidRDefault="00811B88" w:rsidP="00165908">
      <w:pPr>
        <w:tabs>
          <w:tab w:val="left" w:pos="993"/>
        </w:tabs>
        <w:jc w:val="center"/>
        <w:rPr>
          <w:b/>
          <w:bCs/>
          <w:noProof/>
          <w:szCs w:val="22"/>
          <w:lang w:val="it-IT"/>
        </w:rPr>
      </w:pPr>
      <w:r w:rsidRPr="00F523D0">
        <w:rPr>
          <w:b/>
          <w:bCs/>
          <w:noProof/>
          <w:szCs w:val="22"/>
          <w:lang w:val="it-IT"/>
        </w:rPr>
        <w:t>Rybrevant 1</w:t>
      </w:r>
      <w:r w:rsidR="00E4627A" w:rsidRPr="00F523D0">
        <w:rPr>
          <w:b/>
          <w:bCs/>
          <w:noProof/>
          <w:szCs w:val="22"/>
          <w:lang w:val="it-IT"/>
        </w:rPr>
        <w:t> </w:t>
      </w:r>
      <w:r w:rsidRPr="00F523D0">
        <w:rPr>
          <w:b/>
          <w:bCs/>
          <w:noProof/>
          <w:szCs w:val="22"/>
          <w:lang w:val="it-IT"/>
        </w:rPr>
        <w:t>60</w:t>
      </w:r>
      <w:r w:rsidR="00561187" w:rsidRPr="00F523D0">
        <w:rPr>
          <w:b/>
          <w:bCs/>
          <w:noProof/>
          <w:szCs w:val="22"/>
          <w:lang w:val="it-IT"/>
        </w:rPr>
        <w:t>0</w:t>
      </w:r>
      <w:r w:rsidRPr="00F523D0">
        <w:rPr>
          <w:b/>
          <w:bCs/>
          <w:noProof/>
          <w:szCs w:val="22"/>
          <w:lang w:val="it-IT"/>
        </w:rPr>
        <w:t> mg soluzione iniettabile</w:t>
      </w:r>
    </w:p>
    <w:p w14:paraId="65CA2350" w14:textId="2BD6980E" w:rsidR="00B17668" w:rsidRPr="00F523D0" w:rsidRDefault="00165908" w:rsidP="00165908">
      <w:pPr>
        <w:tabs>
          <w:tab w:val="left" w:pos="993"/>
        </w:tabs>
        <w:jc w:val="center"/>
        <w:rPr>
          <w:b/>
          <w:noProof/>
          <w:lang w:val="it-IT"/>
        </w:rPr>
      </w:pPr>
      <w:r w:rsidRPr="00F523D0">
        <w:rPr>
          <w:b/>
          <w:bCs/>
          <w:noProof/>
          <w:szCs w:val="22"/>
          <w:lang w:val="it-IT"/>
        </w:rPr>
        <w:t xml:space="preserve">Rybrevant </w:t>
      </w:r>
      <w:r w:rsidR="00351C45" w:rsidRPr="00F523D0">
        <w:rPr>
          <w:b/>
          <w:bCs/>
          <w:noProof/>
          <w:szCs w:val="22"/>
          <w:lang w:val="it-IT"/>
        </w:rPr>
        <w:t>2</w:t>
      </w:r>
      <w:r w:rsidR="00E4627A" w:rsidRPr="00F523D0">
        <w:rPr>
          <w:b/>
          <w:bCs/>
          <w:noProof/>
          <w:szCs w:val="22"/>
          <w:lang w:val="it-IT"/>
        </w:rPr>
        <w:t> </w:t>
      </w:r>
      <w:r w:rsidR="00351C45" w:rsidRPr="00F523D0">
        <w:rPr>
          <w:b/>
          <w:bCs/>
          <w:noProof/>
          <w:szCs w:val="22"/>
          <w:lang w:val="it-IT"/>
        </w:rPr>
        <w:t>24</w:t>
      </w:r>
      <w:r w:rsidRPr="00F523D0">
        <w:rPr>
          <w:b/>
          <w:bCs/>
          <w:noProof/>
          <w:szCs w:val="22"/>
          <w:lang w:val="it-IT"/>
        </w:rPr>
        <w:t>0 mg soluzione iniettabile</w:t>
      </w:r>
    </w:p>
    <w:p w14:paraId="16B9ABA7" w14:textId="77777777" w:rsidR="00B17668" w:rsidRPr="00F523D0" w:rsidRDefault="00811B88" w:rsidP="00B17668">
      <w:pPr>
        <w:jc w:val="center"/>
        <w:rPr>
          <w:noProof/>
          <w:lang w:val="it-IT"/>
        </w:rPr>
      </w:pPr>
      <w:r w:rsidRPr="00F523D0">
        <w:rPr>
          <w:noProof/>
          <w:szCs w:val="22"/>
          <w:lang w:val="it-IT"/>
        </w:rPr>
        <w:t>amivantamab</w:t>
      </w:r>
    </w:p>
    <w:p w14:paraId="6BFAD53F" w14:textId="77777777" w:rsidR="00B17668" w:rsidRPr="00F523D0" w:rsidRDefault="00B17668" w:rsidP="00B17668">
      <w:pPr>
        <w:tabs>
          <w:tab w:val="clear" w:pos="567"/>
          <w:tab w:val="left" w:pos="720"/>
        </w:tabs>
        <w:rPr>
          <w:noProof/>
          <w:lang w:val="it-IT"/>
        </w:rPr>
      </w:pPr>
    </w:p>
    <w:p w14:paraId="4298DBB3" w14:textId="77777777" w:rsidR="004E2DF3" w:rsidRPr="00F523D0" w:rsidRDefault="00811B88" w:rsidP="004E2DF3">
      <w:pPr>
        <w:rPr>
          <w:noProof/>
          <w:szCs w:val="22"/>
          <w:lang w:val="it-IT"/>
        </w:rPr>
      </w:pPr>
      <w:r w:rsidRPr="00F523D0">
        <w:rPr>
          <w:noProof/>
          <w:lang w:val="it-IT" w:eastAsia="zh-CN"/>
        </w:rPr>
        <w:drawing>
          <wp:inline distT="0" distB="0" distL="0" distR="0" wp14:anchorId="2ED85E5E" wp14:editId="3DA90880">
            <wp:extent cx="203200" cy="171450"/>
            <wp:effectExtent l="0" t="0" r="6350" b="0"/>
            <wp:docPr id="21" name="Picture 2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F523D0">
        <w:rPr>
          <w:noProof/>
          <w:szCs w:val="22"/>
          <w:lang w:val="it-IT"/>
        </w:rP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7D31453B" w14:textId="77777777" w:rsidR="004E2DF3" w:rsidRPr="00F523D0" w:rsidRDefault="004E2DF3" w:rsidP="004E2DF3">
      <w:pPr>
        <w:tabs>
          <w:tab w:val="clear" w:pos="567"/>
        </w:tabs>
        <w:rPr>
          <w:noProof/>
          <w:lang w:val="it-IT"/>
        </w:rPr>
      </w:pPr>
    </w:p>
    <w:p w14:paraId="6639D527" w14:textId="77777777" w:rsidR="004E2DF3" w:rsidRPr="00F523D0" w:rsidRDefault="00811B88" w:rsidP="004E2DF3">
      <w:pPr>
        <w:keepNext/>
        <w:tabs>
          <w:tab w:val="clear" w:pos="567"/>
        </w:tabs>
        <w:suppressAutoHyphens/>
        <w:rPr>
          <w:noProof/>
          <w:lang w:val="it-IT"/>
        </w:rPr>
      </w:pPr>
      <w:r w:rsidRPr="00F523D0">
        <w:rPr>
          <w:b/>
          <w:bCs/>
          <w:noProof/>
          <w:szCs w:val="22"/>
          <w:lang w:val="it-IT"/>
        </w:rPr>
        <w:t>Legga attentamente questo foglio prima di usare questo medicinale perché contiene importanti informazioni per lei.</w:t>
      </w:r>
    </w:p>
    <w:p w14:paraId="53B32896" w14:textId="77777777" w:rsidR="004E2DF3" w:rsidRPr="00F523D0" w:rsidRDefault="00811B88" w:rsidP="004E2DF3">
      <w:pPr>
        <w:numPr>
          <w:ilvl w:val="0"/>
          <w:numId w:val="1"/>
        </w:numPr>
        <w:ind w:left="567" w:hanging="567"/>
        <w:rPr>
          <w:noProof/>
          <w:lang w:val="it-IT"/>
        </w:rPr>
      </w:pPr>
      <w:r w:rsidRPr="00F523D0">
        <w:rPr>
          <w:noProof/>
          <w:lang w:val="it-IT"/>
        </w:rPr>
        <w:t>Conservi questo foglio. Potrebbe aver bisogno di leggerlo di nuovo.</w:t>
      </w:r>
    </w:p>
    <w:p w14:paraId="1B28E028" w14:textId="77777777" w:rsidR="004E2DF3" w:rsidRPr="00F523D0" w:rsidRDefault="00811B88" w:rsidP="004E2DF3">
      <w:pPr>
        <w:numPr>
          <w:ilvl w:val="0"/>
          <w:numId w:val="1"/>
        </w:numPr>
        <w:ind w:left="567" w:hanging="567"/>
        <w:rPr>
          <w:noProof/>
          <w:lang w:val="it-IT"/>
        </w:rPr>
      </w:pPr>
      <w:r w:rsidRPr="00F523D0">
        <w:rPr>
          <w:noProof/>
          <w:lang w:val="it-IT"/>
        </w:rPr>
        <w:t>Se ha qualsiasi dubbio, si rivolga al medico o all’infermiere.</w:t>
      </w:r>
    </w:p>
    <w:p w14:paraId="0A2C13F5" w14:textId="77777777" w:rsidR="004E2DF3" w:rsidRPr="00F523D0" w:rsidRDefault="00811B88" w:rsidP="004E2DF3">
      <w:pPr>
        <w:numPr>
          <w:ilvl w:val="0"/>
          <w:numId w:val="1"/>
        </w:numPr>
        <w:ind w:left="567" w:hanging="567"/>
        <w:rPr>
          <w:noProof/>
          <w:lang w:val="it-IT"/>
        </w:rPr>
      </w:pPr>
      <w:r w:rsidRPr="00F523D0">
        <w:rPr>
          <w:noProof/>
          <w:lang w:val="it-IT"/>
        </w:rPr>
        <w:t>Se si manifesta un qualsiasi effetto indesiderato, compresi quelli non elencati in questo foglio, si rivolga al medico o all’infermiere. Vedere paragrafo 4.</w:t>
      </w:r>
    </w:p>
    <w:p w14:paraId="58066509" w14:textId="77777777" w:rsidR="004E2DF3" w:rsidRPr="00F523D0" w:rsidRDefault="004E2DF3" w:rsidP="004E2DF3">
      <w:pPr>
        <w:tabs>
          <w:tab w:val="clear" w:pos="567"/>
        </w:tabs>
        <w:rPr>
          <w:noProof/>
          <w:lang w:val="it-IT"/>
        </w:rPr>
      </w:pPr>
    </w:p>
    <w:p w14:paraId="085EEB9B" w14:textId="77777777" w:rsidR="004E2DF3" w:rsidRPr="00F523D0" w:rsidRDefault="00811B88" w:rsidP="004E2DF3">
      <w:pPr>
        <w:keepNext/>
        <w:numPr>
          <w:ilvl w:val="12"/>
          <w:numId w:val="0"/>
        </w:numPr>
        <w:tabs>
          <w:tab w:val="clear" w:pos="567"/>
        </w:tabs>
        <w:rPr>
          <w:b/>
          <w:noProof/>
          <w:lang w:val="it-IT"/>
        </w:rPr>
      </w:pPr>
      <w:r w:rsidRPr="00F523D0">
        <w:rPr>
          <w:b/>
          <w:bCs/>
          <w:noProof/>
          <w:szCs w:val="22"/>
          <w:lang w:val="it-IT"/>
        </w:rPr>
        <w:t>Contenuto di questo foglio</w:t>
      </w:r>
    </w:p>
    <w:p w14:paraId="3C814AE9" w14:textId="77777777" w:rsidR="004E2DF3" w:rsidRPr="00F523D0" w:rsidRDefault="00811B88" w:rsidP="004E2DF3">
      <w:pPr>
        <w:numPr>
          <w:ilvl w:val="12"/>
          <w:numId w:val="0"/>
        </w:numPr>
        <w:rPr>
          <w:noProof/>
          <w:lang w:val="it-IT"/>
        </w:rPr>
      </w:pPr>
      <w:r w:rsidRPr="00F523D0">
        <w:rPr>
          <w:noProof/>
          <w:szCs w:val="22"/>
          <w:lang w:val="it-IT"/>
        </w:rPr>
        <w:t>1.</w:t>
      </w:r>
      <w:r w:rsidRPr="00F523D0">
        <w:rPr>
          <w:noProof/>
          <w:szCs w:val="22"/>
          <w:lang w:val="it-IT"/>
        </w:rPr>
        <w:tab/>
        <w:t>Cos’è Rybrevant e a cosa serve</w:t>
      </w:r>
    </w:p>
    <w:p w14:paraId="4723AFED" w14:textId="77777777" w:rsidR="004E2DF3" w:rsidRPr="00F523D0" w:rsidRDefault="00811B88" w:rsidP="004E2DF3">
      <w:pPr>
        <w:numPr>
          <w:ilvl w:val="12"/>
          <w:numId w:val="0"/>
        </w:numPr>
        <w:rPr>
          <w:noProof/>
          <w:lang w:val="it-IT"/>
        </w:rPr>
      </w:pPr>
      <w:r w:rsidRPr="00F523D0">
        <w:rPr>
          <w:noProof/>
          <w:szCs w:val="22"/>
          <w:lang w:val="it-IT"/>
        </w:rPr>
        <w:t>2.</w:t>
      </w:r>
      <w:r w:rsidRPr="00F523D0">
        <w:rPr>
          <w:noProof/>
          <w:szCs w:val="22"/>
          <w:lang w:val="it-IT"/>
        </w:rPr>
        <w:tab/>
        <w:t>Cosa deve sapere prima di usare Rybrevant</w:t>
      </w:r>
    </w:p>
    <w:p w14:paraId="3F20E46D" w14:textId="77777777" w:rsidR="004E2DF3" w:rsidRPr="00F523D0" w:rsidRDefault="00811B88" w:rsidP="004E2DF3">
      <w:pPr>
        <w:numPr>
          <w:ilvl w:val="12"/>
          <w:numId w:val="0"/>
        </w:numPr>
        <w:rPr>
          <w:noProof/>
          <w:lang w:val="it-IT"/>
        </w:rPr>
      </w:pPr>
      <w:r w:rsidRPr="00F523D0">
        <w:rPr>
          <w:noProof/>
          <w:szCs w:val="22"/>
          <w:lang w:val="it-IT"/>
        </w:rPr>
        <w:t>3.</w:t>
      </w:r>
      <w:r w:rsidRPr="00F523D0">
        <w:rPr>
          <w:noProof/>
          <w:szCs w:val="22"/>
          <w:lang w:val="it-IT"/>
        </w:rPr>
        <w:tab/>
        <w:t>Come viene somministrato Rybrevant</w:t>
      </w:r>
    </w:p>
    <w:p w14:paraId="6BE7EE74" w14:textId="77777777" w:rsidR="004E2DF3" w:rsidRPr="00F523D0" w:rsidRDefault="00811B88" w:rsidP="004E2DF3">
      <w:pPr>
        <w:numPr>
          <w:ilvl w:val="12"/>
          <w:numId w:val="0"/>
        </w:numPr>
        <w:rPr>
          <w:noProof/>
          <w:lang w:val="it-IT"/>
        </w:rPr>
      </w:pPr>
      <w:r w:rsidRPr="00F523D0">
        <w:rPr>
          <w:noProof/>
          <w:szCs w:val="22"/>
          <w:lang w:val="it-IT"/>
        </w:rPr>
        <w:t>4.</w:t>
      </w:r>
      <w:r w:rsidRPr="00F523D0">
        <w:rPr>
          <w:noProof/>
          <w:szCs w:val="22"/>
          <w:lang w:val="it-IT"/>
        </w:rPr>
        <w:tab/>
        <w:t>Possibili effetti indesiderati</w:t>
      </w:r>
    </w:p>
    <w:p w14:paraId="3BB3D592" w14:textId="77777777" w:rsidR="004E2DF3" w:rsidRPr="00F523D0" w:rsidRDefault="00811B88" w:rsidP="004E2DF3">
      <w:pPr>
        <w:rPr>
          <w:noProof/>
          <w:lang w:val="it-IT"/>
        </w:rPr>
      </w:pPr>
      <w:r w:rsidRPr="00F523D0">
        <w:rPr>
          <w:noProof/>
          <w:szCs w:val="22"/>
          <w:lang w:val="it-IT"/>
        </w:rPr>
        <w:t>5.</w:t>
      </w:r>
      <w:r w:rsidRPr="00F523D0">
        <w:rPr>
          <w:noProof/>
          <w:szCs w:val="22"/>
          <w:lang w:val="it-IT"/>
        </w:rPr>
        <w:tab/>
        <w:t>Come conservare Rybrevant</w:t>
      </w:r>
    </w:p>
    <w:p w14:paraId="4997ABF4" w14:textId="73480957" w:rsidR="00B17668" w:rsidRPr="00F523D0" w:rsidRDefault="00811B88" w:rsidP="004E2DF3">
      <w:pPr>
        <w:rPr>
          <w:noProof/>
          <w:lang w:val="it-IT"/>
        </w:rPr>
      </w:pPr>
      <w:r w:rsidRPr="00F523D0">
        <w:rPr>
          <w:noProof/>
          <w:szCs w:val="22"/>
          <w:lang w:val="it-IT"/>
        </w:rPr>
        <w:t>6.</w:t>
      </w:r>
      <w:r w:rsidRPr="00F523D0">
        <w:rPr>
          <w:noProof/>
          <w:szCs w:val="22"/>
          <w:lang w:val="it-IT"/>
        </w:rPr>
        <w:tab/>
        <w:t>Contenuto della confezione e altre informazioni</w:t>
      </w:r>
    </w:p>
    <w:p w14:paraId="5AAC891B" w14:textId="2D9B4585" w:rsidR="00B17668" w:rsidRPr="00F523D0" w:rsidRDefault="00B17668" w:rsidP="00B17668">
      <w:pPr>
        <w:numPr>
          <w:ilvl w:val="12"/>
          <w:numId w:val="0"/>
        </w:numPr>
        <w:tabs>
          <w:tab w:val="clear" w:pos="567"/>
          <w:tab w:val="left" w:pos="720"/>
        </w:tabs>
        <w:rPr>
          <w:noProof/>
          <w:highlight w:val="green"/>
          <w:lang w:val="it-IT"/>
        </w:rPr>
      </w:pPr>
    </w:p>
    <w:p w14:paraId="38C6BCFC" w14:textId="77777777" w:rsidR="004E2DF3" w:rsidRPr="00F523D0" w:rsidRDefault="004E2DF3" w:rsidP="00B17668">
      <w:pPr>
        <w:numPr>
          <w:ilvl w:val="12"/>
          <w:numId w:val="0"/>
        </w:numPr>
        <w:tabs>
          <w:tab w:val="clear" w:pos="567"/>
          <w:tab w:val="left" w:pos="720"/>
        </w:tabs>
        <w:rPr>
          <w:noProof/>
          <w:highlight w:val="green"/>
          <w:lang w:val="it-IT"/>
        </w:rPr>
      </w:pPr>
    </w:p>
    <w:p w14:paraId="0EF5B171" w14:textId="77777777" w:rsidR="004E2DF3" w:rsidRPr="00F523D0" w:rsidRDefault="00811B88" w:rsidP="004E2DF3">
      <w:pPr>
        <w:keepNext/>
        <w:ind w:left="567" w:hanging="567"/>
        <w:outlineLvl w:val="2"/>
        <w:rPr>
          <w:b/>
          <w:noProof/>
          <w:lang w:val="it-IT"/>
        </w:rPr>
      </w:pPr>
      <w:r w:rsidRPr="00F523D0">
        <w:rPr>
          <w:b/>
          <w:bCs/>
          <w:noProof/>
          <w:szCs w:val="22"/>
          <w:lang w:val="it-IT"/>
        </w:rPr>
        <w:t>1.</w:t>
      </w:r>
      <w:r w:rsidRPr="00F523D0">
        <w:rPr>
          <w:b/>
          <w:bCs/>
          <w:noProof/>
          <w:szCs w:val="22"/>
          <w:lang w:val="it-IT"/>
        </w:rPr>
        <w:tab/>
        <w:t>Cos’è Rybrevant e a cosa serve</w:t>
      </w:r>
    </w:p>
    <w:p w14:paraId="02A5008A" w14:textId="77777777" w:rsidR="004E2DF3" w:rsidRPr="00F523D0" w:rsidRDefault="004E2DF3" w:rsidP="004E2DF3">
      <w:pPr>
        <w:keepNext/>
        <w:numPr>
          <w:ilvl w:val="12"/>
          <w:numId w:val="0"/>
        </w:numPr>
        <w:tabs>
          <w:tab w:val="clear" w:pos="567"/>
        </w:tabs>
        <w:rPr>
          <w:noProof/>
          <w:szCs w:val="22"/>
          <w:highlight w:val="green"/>
          <w:lang w:val="it-IT"/>
        </w:rPr>
      </w:pPr>
    </w:p>
    <w:p w14:paraId="0F12625C" w14:textId="77777777" w:rsidR="004E2DF3" w:rsidRPr="00F523D0" w:rsidRDefault="00811B88" w:rsidP="004E2DF3">
      <w:pPr>
        <w:keepNext/>
        <w:tabs>
          <w:tab w:val="clear" w:pos="567"/>
        </w:tabs>
        <w:rPr>
          <w:b/>
          <w:bCs/>
          <w:noProof/>
          <w:lang w:val="it-IT"/>
        </w:rPr>
      </w:pPr>
      <w:r w:rsidRPr="00F523D0">
        <w:rPr>
          <w:b/>
          <w:bCs/>
          <w:noProof/>
          <w:szCs w:val="22"/>
          <w:lang w:val="it-IT"/>
        </w:rPr>
        <w:t>Cos’è Rybrevant</w:t>
      </w:r>
    </w:p>
    <w:p w14:paraId="4F542E0D" w14:textId="77777777" w:rsidR="004E2DF3" w:rsidRPr="00F523D0" w:rsidRDefault="00811B88" w:rsidP="004E2DF3">
      <w:pPr>
        <w:tabs>
          <w:tab w:val="clear" w:pos="567"/>
        </w:tabs>
        <w:rPr>
          <w:noProof/>
          <w:lang w:val="it-IT"/>
        </w:rPr>
      </w:pPr>
      <w:r w:rsidRPr="00F523D0">
        <w:rPr>
          <w:noProof/>
          <w:szCs w:val="22"/>
          <w:lang w:val="it-IT"/>
        </w:rPr>
        <w:t>Rybrevant è un farmaco antitumorale. Contiene il principio attivo “amivantamab”, che è un anticorpo (un tipo di proteina)</w:t>
      </w:r>
      <w:r w:rsidRPr="00F523D0">
        <w:rPr>
          <w:noProof/>
          <w:lang w:val="it-IT"/>
        </w:rPr>
        <w:t xml:space="preserve"> </w:t>
      </w:r>
      <w:r w:rsidRPr="00F523D0">
        <w:rPr>
          <w:noProof/>
          <w:szCs w:val="22"/>
          <w:lang w:val="it-IT"/>
        </w:rPr>
        <w:t>progettato per riconoscere e legarsi a bersagli specifici nell’organismo.</w:t>
      </w:r>
    </w:p>
    <w:p w14:paraId="6B779644" w14:textId="77777777" w:rsidR="004E2DF3" w:rsidRPr="00F523D0" w:rsidRDefault="004E2DF3" w:rsidP="004E2DF3">
      <w:pPr>
        <w:tabs>
          <w:tab w:val="clear" w:pos="567"/>
        </w:tabs>
        <w:rPr>
          <w:noProof/>
          <w:highlight w:val="green"/>
          <w:lang w:val="it-IT"/>
        </w:rPr>
      </w:pPr>
    </w:p>
    <w:p w14:paraId="65CC9DF8" w14:textId="77777777" w:rsidR="004E2DF3" w:rsidRPr="00F523D0" w:rsidRDefault="00811B88" w:rsidP="004E2DF3">
      <w:pPr>
        <w:keepNext/>
        <w:tabs>
          <w:tab w:val="clear" w:pos="567"/>
        </w:tabs>
        <w:rPr>
          <w:b/>
          <w:bCs/>
          <w:noProof/>
          <w:szCs w:val="22"/>
          <w:lang w:val="it-IT"/>
        </w:rPr>
      </w:pPr>
      <w:r w:rsidRPr="00F523D0">
        <w:rPr>
          <w:b/>
          <w:bCs/>
          <w:noProof/>
          <w:szCs w:val="22"/>
          <w:lang w:val="it-IT"/>
        </w:rPr>
        <w:t>A cosa serve Rybrevant</w:t>
      </w:r>
    </w:p>
    <w:p w14:paraId="75D52941" w14:textId="77777777" w:rsidR="004E2DF3" w:rsidRPr="00F523D0" w:rsidRDefault="00811B88" w:rsidP="004E2DF3">
      <w:pPr>
        <w:tabs>
          <w:tab w:val="clear" w:pos="567"/>
        </w:tabs>
        <w:rPr>
          <w:noProof/>
          <w:szCs w:val="22"/>
          <w:lang w:val="it-IT"/>
        </w:rPr>
      </w:pPr>
      <w:r w:rsidRPr="00F523D0">
        <w:rPr>
          <w:noProof/>
          <w:szCs w:val="22"/>
          <w:lang w:val="it-IT"/>
        </w:rPr>
        <w:t>Rybrevant è usato negli adulti affetti da un tipo di tumore del polmone chiamato “carcinoma polmonare non a piccole a cellule”. Viene utilizzato quando il tumore si è diffuso in altre parti dell’organismo e ha subito alcune modificazioni in un gene chiamato “EGFR”.</w:t>
      </w:r>
    </w:p>
    <w:p w14:paraId="46182632" w14:textId="0D9C8D9D" w:rsidR="00B17668" w:rsidRPr="00F523D0" w:rsidRDefault="00B17668" w:rsidP="001776B9">
      <w:pPr>
        <w:rPr>
          <w:noProof/>
          <w:highlight w:val="green"/>
          <w:lang w:val="it-IT"/>
        </w:rPr>
      </w:pPr>
    </w:p>
    <w:p w14:paraId="277E2E19" w14:textId="77777777" w:rsidR="00B17668" w:rsidRPr="00F523D0" w:rsidRDefault="00811B88" w:rsidP="00B17668">
      <w:pPr>
        <w:keepNext/>
        <w:tabs>
          <w:tab w:val="clear" w:pos="567"/>
          <w:tab w:val="left" w:pos="720"/>
        </w:tabs>
        <w:rPr>
          <w:noProof/>
          <w:lang w:val="it-IT"/>
        </w:rPr>
      </w:pPr>
      <w:r w:rsidRPr="00F523D0">
        <w:rPr>
          <w:noProof/>
          <w:szCs w:val="22"/>
          <w:lang w:val="it-IT"/>
        </w:rPr>
        <w:t>Rybrevant può essere prescritto:</w:t>
      </w:r>
    </w:p>
    <w:p w14:paraId="2EBB3812" w14:textId="137FA2EE" w:rsidR="00B17668" w:rsidRPr="00F523D0" w:rsidRDefault="00811B88" w:rsidP="00B17668">
      <w:pPr>
        <w:numPr>
          <w:ilvl w:val="0"/>
          <w:numId w:val="1"/>
        </w:numPr>
        <w:ind w:left="567" w:hanging="567"/>
        <w:rPr>
          <w:noProof/>
          <w:lang w:val="it-IT"/>
        </w:rPr>
      </w:pPr>
      <w:r w:rsidRPr="00F523D0">
        <w:rPr>
          <w:noProof/>
          <w:lang w:val="it-IT"/>
        </w:rPr>
        <w:t>come primo medicinale per il trattamento del tumore in associazione con lazertinib, oppure</w:t>
      </w:r>
    </w:p>
    <w:p w14:paraId="5F62CCD9" w14:textId="446E7579" w:rsidR="00B17668" w:rsidRPr="00F523D0" w:rsidRDefault="00811B88" w:rsidP="00B17668">
      <w:pPr>
        <w:numPr>
          <w:ilvl w:val="0"/>
          <w:numId w:val="1"/>
        </w:numPr>
        <w:ind w:left="567" w:hanging="567"/>
        <w:rPr>
          <w:noProof/>
          <w:lang w:val="it-IT"/>
        </w:rPr>
      </w:pPr>
      <w:r w:rsidRPr="00F523D0">
        <w:rPr>
          <w:noProof/>
          <w:lang w:val="it-IT"/>
        </w:rPr>
        <w:t>quando la chemioterapia non è più efficace contro il tumore.</w:t>
      </w:r>
    </w:p>
    <w:p w14:paraId="6C599784" w14:textId="77777777" w:rsidR="00B17668" w:rsidRPr="00F523D0" w:rsidRDefault="00B17668" w:rsidP="00B17668">
      <w:pPr>
        <w:tabs>
          <w:tab w:val="clear" w:pos="567"/>
          <w:tab w:val="left" w:pos="720"/>
        </w:tabs>
        <w:rPr>
          <w:noProof/>
          <w:szCs w:val="22"/>
          <w:lang w:val="it-IT"/>
        </w:rPr>
      </w:pPr>
    </w:p>
    <w:p w14:paraId="4709A2BB" w14:textId="77777777" w:rsidR="00702375" w:rsidRPr="00F523D0" w:rsidRDefault="00811B88" w:rsidP="00702375">
      <w:pPr>
        <w:keepNext/>
        <w:tabs>
          <w:tab w:val="clear" w:pos="567"/>
        </w:tabs>
        <w:rPr>
          <w:b/>
          <w:bCs/>
          <w:noProof/>
          <w:szCs w:val="22"/>
          <w:lang w:val="it-IT"/>
        </w:rPr>
      </w:pPr>
      <w:r w:rsidRPr="00F523D0">
        <w:rPr>
          <w:b/>
          <w:bCs/>
          <w:noProof/>
          <w:szCs w:val="22"/>
          <w:lang w:val="it-IT"/>
        </w:rPr>
        <w:t>Come agisce Rybrevant</w:t>
      </w:r>
    </w:p>
    <w:p w14:paraId="57B4B041" w14:textId="77777777" w:rsidR="00702375" w:rsidRPr="00F523D0" w:rsidRDefault="00811B88" w:rsidP="00702375">
      <w:pPr>
        <w:keepNext/>
        <w:tabs>
          <w:tab w:val="clear" w:pos="567"/>
        </w:tabs>
        <w:rPr>
          <w:noProof/>
          <w:lang w:val="it-IT"/>
        </w:rPr>
      </w:pPr>
      <w:r w:rsidRPr="00F523D0">
        <w:rPr>
          <w:noProof/>
          <w:szCs w:val="22"/>
          <w:lang w:val="it-IT"/>
        </w:rPr>
        <w:t>Il principio attivo di Rybrevant, amivantamab, ha come bersaglio due proteine presenti sulle cellule tumorali:</w:t>
      </w:r>
    </w:p>
    <w:p w14:paraId="49DAA307" w14:textId="77777777" w:rsidR="00702375" w:rsidRPr="00F523D0" w:rsidRDefault="00811B88" w:rsidP="00702375">
      <w:pPr>
        <w:numPr>
          <w:ilvl w:val="0"/>
          <w:numId w:val="1"/>
        </w:numPr>
        <w:ind w:left="567" w:hanging="567"/>
        <w:rPr>
          <w:noProof/>
          <w:lang w:val="it-IT"/>
        </w:rPr>
      </w:pPr>
      <w:r w:rsidRPr="00F523D0">
        <w:rPr>
          <w:noProof/>
          <w:lang w:val="it-IT"/>
        </w:rPr>
        <w:t>il recettore del fattore di crescita dell’epidermide (EGFR) e</w:t>
      </w:r>
    </w:p>
    <w:p w14:paraId="63AD0F38" w14:textId="77777777" w:rsidR="00702375" w:rsidRPr="00F523D0" w:rsidRDefault="00811B88" w:rsidP="00702375">
      <w:pPr>
        <w:numPr>
          <w:ilvl w:val="0"/>
          <w:numId w:val="1"/>
        </w:numPr>
        <w:ind w:left="567" w:hanging="567"/>
        <w:rPr>
          <w:noProof/>
          <w:lang w:val="it-IT"/>
        </w:rPr>
      </w:pPr>
      <w:r w:rsidRPr="00F523D0">
        <w:rPr>
          <w:noProof/>
          <w:lang w:val="it-IT"/>
        </w:rPr>
        <w:t>il fattore di transizione mesenchima</w:t>
      </w:r>
      <w:r w:rsidRPr="00F523D0">
        <w:rPr>
          <w:noProof/>
          <w:lang w:val="it-IT"/>
        </w:rPr>
        <w:noBreakHyphen/>
        <w:t>epitelio (MET).</w:t>
      </w:r>
    </w:p>
    <w:p w14:paraId="012DC2B8" w14:textId="77777777" w:rsidR="00702375" w:rsidRPr="00F523D0" w:rsidRDefault="00811B88" w:rsidP="00702375">
      <w:pPr>
        <w:rPr>
          <w:noProof/>
          <w:szCs w:val="22"/>
          <w:lang w:val="it-IT"/>
        </w:rPr>
      </w:pPr>
      <w:r w:rsidRPr="00F523D0">
        <w:rPr>
          <w:noProof/>
          <w:szCs w:val="22"/>
          <w:lang w:val="it-IT"/>
        </w:rPr>
        <w:t>Questo medicinale agisce legandosi a tali proteine. In questo modo può aiutare a rallentare o a fermare la crescita del tumore polmonare. Può anche aiutare a ridurre le dimensioni del tumore.</w:t>
      </w:r>
    </w:p>
    <w:p w14:paraId="5393CB7C" w14:textId="77777777" w:rsidR="00702375" w:rsidRPr="00F523D0" w:rsidRDefault="00702375" w:rsidP="00702375">
      <w:pPr>
        <w:rPr>
          <w:noProof/>
          <w:szCs w:val="22"/>
          <w:highlight w:val="green"/>
          <w:lang w:val="it-IT"/>
        </w:rPr>
      </w:pPr>
    </w:p>
    <w:p w14:paraId="67F22831" w14:textId="77777777" w:rsidR="00702375" w:rsidRPr="00F523D0" w:rsidRDefault="00811B88" w:rsidP="00702375">
      <w:pPr>
        <w:rPr>
          <w:noProof/>
          <w:lang w:val="it-IT"/>
        </w:rPr>
      </w:pPr>
      <w:r w:rsidRPr="00F523D0">
        <w:rPr>
          <w:noProof/>
          <w:lang w:val="it-IT"/>
        </w:rPr>
        <w:t>Rybrevant può essere somministrato in associazione con altri medicinali antitumorali. È importante leggere anche i fogli illustrativi di questi altri medicinali. In caso di eventuali domande su questi medicinali, si rivolga al medico.</w:t>
      </w:r>
    </w:p>
    <w:p w14:paraId="2DB4B31E" w14:textId="77777777" w:rsidR="00B17668" w:rsidRPr="00F523D0" w:rsidRDefault="00B17668" w:rsidP="00B17668">
      <w:pPr>
        <w:tabs>
          <w:tab w:val="clear" w:pos="567"/>
          <w:tab w:val="left" w:pos="720"/>
        </w:tabs>
        <w:rPr>
          <w:noProof/>
          <w:szCs w:val="22"/>
          <w:lang w:val="it-IT"/>
        </w:rPr>
      </w:pPr>
    </w:p>
    <w:p w14:paraId="084861FD" w14:textId="77777777" w:rsidR="00B17668" w:rsidRPr="00F523D0" w:rsidRDefault="00B17668" w:rsidP="00B17668">
      <w:pPr>
        <w:tabs>
          <w:tab w:val="clear" w:pos="567"/>
          <w:tab w:val="left" w:pos="720"/>
        </w:tabs>
        <w:rPr>
          <w:noProof/>
          <w:szCs w:val="22"/>
          <w:lang w:val="it-IT"/>
        </w:rPr>
      </w:pPr>
    </w:p>
    <w:p w14:paraId="292B43F1" w14:textId="77777777" w:rsidR="00702375" w:rsidRPr="00F523D0" w:rsidRDefault="00811B88" w:rsidP="00702375">
      <w:pPr>
        <w:keepNext/>
        <w:ind w:left="567" w:hanging="567"/>
        <w:outlineLvl w:val="2"/>
        <w:rPr>
          <w:b/>
          <w:bCs/>
          <w:noProof/>
          <w:szCs w:val="22"/>
          <w:lang w:val="it-IT"/>
        </w:rPr>
      </w:pPr>
      <w:r w:rsidRPr="00F523D0">
        <w:rPr>
          <w:b/>
          <w:bCs/>
          <w:noProof/>
          <w:szCs w:val="22"/>
          <w:lang w:val="it-IT"/>
        </w:rPr>
        <w:lastRenderedPageBreak/>
        <w:t>2.</w:t>
      </w:r>
      <w:r w:rsidRPr="00F523D0">
        <w:rPr>
          <w:b/>
          <w:bCs/>
          <w:noProof/>
          <w:szCs w:val="22"/>
          <w:lang w:val="it-IT"/>
        </w:rPr>
        <w:tab/>
        <w:t>Cosa deve sapere prima di usare Rybrevant</w:t>
      </w:r>
    </w:p>
    <w:p w14:paraId="7BDA416D" w14:textId="77777777" w:rsidR="00702375" w:rsidRPr="00F523D0" w:rsidRDefault="00702375" w:rsidP="00702375">
      <w:pPr>
        <w:keepNext/>
        <w:numPr>
          <w:ilvl w:val="12"/>
          <w:numId w:val="0"/>
        </w:numPr>
        <w:tabs>
          <w:tab w:val="clear" w:pos="567"/>
        </w:tabs>
        <w:rPr>
          <w:iCs/>
          <w:noProof/>
          <w:szCs w:val="22"/>
          <w:lang w:val="it-IT"/>
        </w:rPr>
      </w:pPr>
    </w:p>
    <w:p w14:paraId="7F0CDA5F" w14:textId="77777777" w:rsidR="00702375" w:rsidRPr="00F523D0" w:rsidRDefault="00811B88" w:rsidP="00702375">
      <w:pPr>
        <w:keepNext/>
        <w:numPr>
          <w:ilvl w:val="12"/>
          <w:numId w:val="0"/>
        </w:numPr>
        <w:tabs>
          <w:tab w:val="clear" w:pos="567"/>
        </w:tabs>
        <w:rPr>
          <w:noProof/>
          <w:szCs w:val="22"/>
          <w:lang w:val="it-IT"/>
        </w:rPr>
      </w:pPr>
      <w:r w:rsidRPr="00F523D0">
        <w:rPr>
          <w:b/>
          <w:bCs/>
          <w:noProof/>
          <w:szCs w:val="22"/>
          <w:lang w:val="it-IT"/>
        </w:rPr>
        <w:t>Non usi Rybrevant</w:t>
      </w:r>
    </w:p>
    <w:p w14:paraId="2B225E62" w14:textId="77777777" w:rsidR="00702375" w:rsidRPr="00F523D0" w:rsidRDefault="00811B88" w:rsidP="00702375">
      <w:pPr>
        <w:numPr>
          <w:ilvl w:val="0"/>
          <w:numId w:val="1"/>
        </w:numPr>
        <w:ind w:left="567" w:hanging="567"/>
        <w:rPr>
          <w:noProof/>
          <w:lang w:val="it-IT"/>
        </w:rPr>
      </w:pPr>
      <w:r w:rsidRPr="00F523D0">
        <w:rPr>
          <w:noProof/>
          <w:lang w:val="it-IT"/>
        </w:rPr>
        <w:t>se è allergico ad amivantamab o ad uno qualsiasi degli altri componenti di questo medicinale (elencati al paragrafo 6).</w:t>
      </w:r>
    </w:p>
    <w:p w14:paraId="608B906B" w14:textId="77777777" w:rsidR="00702375" w:rsidRPr="00F523D0" w:rsidRDefault="00811B88" w:rsidP="00702375">
      <w:pPr>
        <w:numPr>
          <w:ilvl w:val="12"/>
          <w:numId w:val="0"/>
        </w:numPr>
        <w:tabs>
          <w:tab w:val="clear" w:pos="567"/>
        </w:tabs>
        <w:rPr>
          <w:noProof/>
          <w:szCs w:val="22"/>
          <w:lang w:val="it-IT"/>
        </w:rPr>
      </w:pPr>
      <w:r w:rsidRPr="00F523D0">
        <w:rPr>
          <w:noProof/>
          <w:szCs w:val="22"/>
          <w:lang w:val="it-IT"/>
        </w:rPr>
        <w:t>Non usi questo medicinale se quanto sopra la riguarda. Se non è sicuro, si rivolga al medico o all’infermiere prima di ricevere il medicinale.</w:t>
      </w:r>
    </w:p>
    <w:p w14:paraId="65304943" w14:textId="77777777" w:rsidR="00702375" w:rsidRPr="00F523D0" w:rsidRDefault="00702375" w:rsidP="00702375">
      <w:pPr>
        <w:numPr>
          <w:ilvl w:val="12"/>
          <w:numId w:val="0"/>
        </w:numPr>
        <w:tabs>
          <w:tab w:val="clear" w:pos="567"/>
        </w:tabs>
        <w:rPr>
          <w:noProof/>
          <w:szCs w:val="22"/>
          <w:lang w:val="it-IT"/>
        </w:rPr>
      </w:pPr>
    </w:p>
    <w:p w14:paraId="08777ADE" w14:textId="77777777" w:rsidR="00702375" w:rsidRPr="00F523D0" w:rsidRDefault="00811B88" w:rsidP="00702375">
      <w:pPr>
        <w:keepNext/>
        <w:rPr>
          <w:b/>
          <w:bCs/>
          <w:noProof/>
          <w:lang w:val="it-IT"/>
        </w:rPr>
      </w:pPr>
      <w:r w:rsidRPr="00F523D0">
        <w:rPr>
          <w:b/>
          <w:bCs/>
          <w:noProof/>
          <w:lang w:val="it-IT"/>
        </w:rPr>
        <w:t>Avvertenze e precauzioni</w:t>
      </w:r>
    </w:p>
    <w:p w14:paraId="6AB13CDC" w14:textId="77777777" w:rsidR="00702375" w:rsidRPr="00F523D0" w:rsidRDefault="00811B88" w:rsidP="00702375">
      <w:pPr>
        <w:keepNext/>
        <w:rPr>
          <w:noProof/>
          <w:lang w:val="it-IT"/>
        </w:rPr>
      </w:pPr>
      <w:r w:rsidRPr="00F523D0">
        <w:rPr>
          <w:noProof/>
          <w:lang w:val="it-IT"/>
        </w:rPr>
        <w:t>Si rivolga al medico o all’infermiere prima di usare Rybrevant se:</w:t>
      </w:r>
    </w:p>
    <w:p w14:paraId="2C78B630" w14:textId="77777777" w:rsidR="00702375" w:rsidRPr="00F523D0" w:rsidRDefault="00811B88" w:rsidP="00702375">
      <w:pPr>
        <w:numPr>
          <w:ilvl w:val="0"/>
          <w:numId w:val="1"/>
        </w:numPr>
        <w:ind w:left="567" w:hanging="567"/>
        <w:rPr>
          <w:noProof/>
          <w:lang w:val="it-IT"/>
        </w:rPr>
      </w:pPr>
      <w:r w:rsidRPr="00F523D0">
        <w:rPr>
          <w:noProof/>
          <w:lang w:val="it-IT"/>
        </w:rPr>
        <w:t>ha sofferto di infiammazione dei polmoni (una condizione chiamata “malattia interstiziale polmonare” o “polmonite”).</w:t>
      </w:r>
    </w:p>
    <w:p w14:paraId="006F648B" w14:textId="2DF2295A" w:rsidR="00B17668" w:rsidRPr="00F523D0" w:rsidRDefault="00B17668" w:rsidP="001776B9">
      <w:pPr>
        <w:rPr>
          <w:noProof/>
          <w:lang w:val="it-IT"/>
        </w:rPr>
      </w:pPr>
    </w:p>
    <w:p w14:paraId="4C70E82F" w14:textId="443FFBCE" w:rsidR="00B17668" w:rsidRPr="00F523D0" w:rsidRDefault="00811B88" w:rsidP="00B17668">
      <w:pPr>
        <w:keepNext/>
        <w:numPr>
          <w:ilvl w:val="12"/>
          <w:numId w:val="0"/>
        </w:numPr>
        <w:tabs>
          <w:tab w:val="clear" w:pos="567"/>
          <w:tab w:val="left" w:pos="720"/>
        </w:tabs>
        <w:rPr>
          <w:b/>
          <w:noProof/>
          <w:lang w:val="it-IT"/>
        </w:rPr>
      </w:pPr>
      <w:r w:rsidRPr="00F523D0">
        <w:rPr>
          <w:b/>
          <w:bCs/>
          <w:noProof/>
          <w:lang w:val="it-IT"/>
        </w:rPr>
        <w:t>Informi immediatamente il medico o l’infermiere mentre assume questo medicinale se manifesta uno qualsiasi dei seguenti effetti indesiderati (vedere paragrafo 4 per maggiori informazioni):</w:t>
      </w:r>
    </w:p>
    <w:p w14:paraId="22883C0D" w14:textId="66F55B75" w:rsidR="00B17668" w:rsidRPr="00F523D0" w:rsidRDefault="00811B88" w:rsidP="00B17668">
      <w:pPr>
        <w:numPr>
          <w:ilvl w:val="0"/>
          <w:numId w:val="1"/>
        </w:numPr>
        <w:ind w:left="567" w:hanging="567"/>
        <w:rPr>
          <w:noProof/>
          <w:lang w:val="it-IT"/>
        </w:rPr>
      </w:pPr>
      <w:r w:rsidRPr="00F523D0">
        <w:rPr>
          <w:noProof/>
          <w:szCs w:val="22"/>
          <w:lang w:val="it-IT"/>
        </w:rPr>
        <w:t xml:space="preserve">Qualsiasi effetto indesiderato mentre il </w:t>
      </w:r>
      <w:r w:rsidR="00243924" w:rsidRPr="00F523D0">
        <w:rPr>
          <w:noProof/>
          <w:szCs w:val="22"/>
          <w:lang w:val="it-IT"/>
        </w:rPr>
        <w:t>medicinale</w:t>
      </w:r>
      <w:r w:rsidRPr="00F523D0">
        <w:rPr>
          <w:noProof/>
          <w:szCs w:val="22"/>
          <w:lang w:val="it-IT"/>
        </w:rPr>
        <w:t xml:space="preserve"> viene iniettato.</w:t>
      </w:r>
    </w:p>
    <w:p w14:paraId="58DEA2D3" w14:textId="77777777" w:rsidR="00702375" w:rsidRPr="00F523D0" w:rsidRDefault="00811B88" w:rsidP="00702375">
      <w:pPr>
        <w:numPr>
          <w:ilvl w:val="0"/>
          <w:numId w:val="1"/>
        </w:numPr>
        <w:ind w:left="567" w:hanging="567"/>
        <w:rPr>
          <w:noProof/>
          <w:lang w:val="it-IT"/>
        </w:rPr>
      </w:pPr>
      <w:r w:rsidRPr="00F523D0">
        <w:rPr>
          <w:noProof/>
          <w:lang w:val="it-IT"/>
        </w:rPr>
        <w:t>Improvvisa difficoltà a respirare, tosse o febbre, che possono indicare infiammazione dei polmoni. La patologia può essere potenzialmente letale, pertanto gli operatori sanitari la monitoreranno per la comparsa di potenziali sintomi.</w:t>
      </w:r>
    </w:p>
    <w:p w14:paraId="701965F8" w14:textId="77777777" w:rsidR="00702375" w:rsidRPr="00F523D0" w:rsidRDefault="00811B88" w:rsidP="00702375">
      <w:pPr>
        <w:numPr>
          <w:ilvl w:val="0"/>
          <w:numId w:val="1"/>
        </w:numPr>
        <w:ind w:left="567" w:hanging="567"/>
        <w:rPr>
          <w:noProof/>
          <w:lang w:val="it-IT"/>
        </w:rPr>
      </w:pPr>
      <w:r w:rsidRPr="00F523D0">
        <w:rPr>
          <w:noProof/>
          <w:lang w:val="it-IT"/>
        </w:rPr>
        <w:t>Quando usato con un altro medicinale chiamato lazertinib; possono verificarsi effetti indesiderati potenzialmente letali (dovuti a coaguli di sangue nelle vene). Il medico le darà medicinali aggiuntivi per aiutare a prevenire la formazione di coaguli di sangue nel corso del trattamento e la monitorerà per la comparsa di potenziali sintomi.</w:t>
      </w:r>
    </w:p>
    <w:p w14:paraId="1969DBD3" w14:textId="77777777" w:rsidR="00702375" w:rsidRPr="00F523D0" w:rsidRDefault="00811B88" w:rsidP="00702375">
      <w:pPr>
        <w:numPr>
          <w:ilvl w:val="0"/>
          <w:numId w:val="1"/>
        </w:numPr>
        <w:ind w:left="567" w:hanging="567"/>
        <w:rPr>
          <w:noProof/>
          <w:lang w:val="it-IT"/>
        </w:rPr>
      </w:pPr>
      <w:r w:rsidRPr="00F523D0">
        <w:rPr>
          <w:noProof/>
          <w:lang w:val="it-IT"/>
        </w:rPr>
        <w:t>Problemi alla pelle. Per ridurre il rischio di problemi alla pelle, evitare l’esposizione alla luce solare, indossare abiti protettivi, applicare una crema solare e usare regolarmente creme idratanti su pelle e unghie durante l’assunzione del medicinale. Sarà necessario continuare ad adottare queste misure per 2 mesi dopo l’interruzione del trattamento. Il medico può raccomandare di iniziare la terapia con uno o più medicinali per prevenire i problemi alla pelle, può trattarla con uno o più medicinali o mandarla a fare una visita da uno specialista della pelle (dermatologo) se dovesse presentare reazioni cutanee durante il trattamento.</w:t>
      </w:r>
    </w:p>
    <w:p w14:paraId="0D22E387" w14:textId="77777777" w:rsidR="00702375" w:rsidRPr="00F523D0" w:rsidRDefault="00811B88" w:rsidP="00702375">
      <w:pPr>
        <w:numPr>
          <w:ilvl w:val="0"/>
          <w:numId w:val="1"/>
        </w:numPr>
        <w:ind w:left="567" w:hanging="567"/>
        <w:rPr>
          <w:noProof/>
          <w:lang w:val="it-IT"/>
        </w:rPr>
      </w:pPr>
      <w:r w:rsidRPr="00F523D0">
        <w:rPr>
          <w:noProof/>
          <w:lang w:val="it-IT"/>
        </w:rPr>
        <w:t>Problemi agli occhi. Se nota problemi alla vista o dolore agli occhi si rivolga immediatamente al medico o all’infermiere. Se usa lenti a contatto e sviluppa qualunque nuovo sintomo agli occhi, interrompa l’uso delle lenti a contatto e informi immediatamente il medico.</w:t>
      </w:r>
    </w:p>
    <w:p w14:paraId="5E46E431" w14:textId="77777777" w:rsidR="00B17668" w:rsidRPr="00F523D0" w:rsidRDefault="00B17668" w:rsidP="00B17668">
      <w:pPr>
        <w:tabs>
          <w:tab w:val="clear" w:pos="567"/>
          <w:tab w:val="left" w:pos="720"/>
        </w:tabs>
        <w:rPr>
          <w:noProof/>
          <w:szCs w:val="22"/>
          <w:lang w:val="it-IT"/>
        </w:rPr>
      </w:pPr>
    </w:p>
    <w:p w14:paraId="1CCE1B7F" w14:textId="77777777" w:rsidR="00702375" w:rsidRPr="00F523D0" w:rsidRDefault="00811B88" w:rsidP="00702375">
      <w:pPr>
        <w:keepNext/>
        <w:numPr>
          <w:ilvl w:val="12"/>
          <w:numId w:val="0"/>
        </w:numPr>
        <w:tabs>
          <w:tab w:val="clear" w:pos="567"/>
        </w:tabs>
        <w:rPr>
          <w:b/>
          <w:bCs/>
          <w:noProof/>
          <w:lang w:val="it-IT"/>
        </w:rPr>
      </w:pPr>
      <w:r w:rsidRPr="00F523D0">
        <w:rPr>
          <w:b/>
          <w:bCs/>
          <w:noProof/>
          <w:szCs w:val="22"/>
          <w:lang w:val="it-IT"/>
        </w:rPr>
        <w:t>Bambini e adolescenti</w:t>
      </w:r>
    </w:p>
    <w:p w14:paraId="2A019A46" w14:textId="6DC285A5" w:rsidR="00702375" w:rsidRPr="00F523D0" w:rsidRDefault="00811B88" w:rsidP="00702375">
      <w:pPr>
        <w:numPr>
          <w:ilvl w:val="12"/>
          <w:numId w:val="0"/>
        </w:numPr>
        <w:tabs>
          <w:tab w:val="clear" w:pos="567"/>
        </w:tabs>
        <w:rPr>
          <w:noProof/>
          <w:szCs w:val="22"/>
          <w:lang w:val="it-IT"/>
        </w:rPr>
      </w:pPr>
      <w:r w:rsidRPr="00F523D0">
        <w:rPr>
          <w:noProof/>
          <w:szCs w:val="22"/>
          <w:lang w:val="it-IT"/>
        </w:rPr>
        <w:t xml:space="preserve">Non somministrare questo </w:t>
      </w:r>
      <w:r w:rsidR="00243924" w:rsidRPr="00F523D0">
        <w:rPr>
          <w:noProof/>
          <w:szCs w:val="22"/>
          <w:lang w:val="it-IT"/>
        </w:rPr>
        <w:t>medicinale</w:t>
      </w:r>
      <w:r w:rsidRPr="00F523D0">
        <w:rPr>
          <w:noProof/>
          <w:szCs w:val="22"/>
          <w:lang w:val="it-IT"/>
        </w:rPr>
        <w:t xml:space="preserve"> a bambini o giovani di età inferiore a 18 anni, perché non è noto se il medicinale è sicuro ed efficace in questa fascia di età.</w:t>
      </w:r>
    </w:p>
    <w:p w14:paraId="1A883FAE" w14:textId="77777777" w:rsidR="00702375" w:rsidRPr="00F523D0" w:rsidRDefault="00702375" w:rsidP="00702375">
      <w:pPr>
        <w:rPr>
          <w:noProof/>
          <w:lang w:val="it-IT"/>
        </w:rPr>
      </w:pPr>
    </w:p>
    <w:p w14:paraId="77FFBE4A" w14:textId="77777777" w:rsidR="00702375" w:rsidRPr="00F523D0" w:rsidRDefault="00811B88" w:rsidP="00702375">
      <w:pPr>
        <w:keepNext/>
        <w:numPr>
          <w:ilvl w:val="12"/>
          <w:numId w:val="0"/>
        </w:numPr>
        <w:tabs>
          <w:tab w:val="clear" w:pos="567"/>
        </w:tabs>
        <w:rPr>
          <w:b/>
          <w:bCs/>
          <w:noProof/>
          <w:lang w:val="it-IT"/>
        </w:rPr>
      </w:pPr>
      <w:r w:rsidRPr="00F523D0">
        <w:rPr>
          <w:b/>
          <w:bCs/>
          <w:noProof/>
          <w:szCs w:val="22"/>
          <w:lang w:val="it-IT"/>
        </w:rPr>
        <w:t>Altri medicinali e Rybrevant</w:t>
      </w:r>
    </w:p>
    <w:p w14:paraId="2934130C" w14:textId="77777777" w:rsidR="00702375" w:rsidRPr="00F523D0" w:rsidRDefault="00811B88" w:rsidP="00702375">
      <w:pPr>
        <w:numPr>
          <w:ilvl w:val="12"/>
          <w:numId w:val="0"/>
        </w:numPr>
        <w:tabs>
          <w:tab w:val="clear" w:pos="567"/>
        </w:tabs>
        <w:rPr>
          <w:noProof/>
          <w:lang w:val="it-IT"/>
        </w:rPr>
      </w:pPr>
      <w:r w:rsidRPr="00F523D0">
        <w:rPr>
          <w:noProof/>
          <w:szCs w:val="22"/>
          <w:lang w:val="it-IT"/>
        </w:rPr>
        <w:t>Informi il medico o l’infermiere se sta assumendo, ha recentemente assunto o potrebbe assumere qualsiasi altro medicinale.</w:t>
      </w:r>
    </w:p>
    <w:p w14:paraId="4DCB7811" w14:textId="77777777" w:rsidR="00702375" w:rsidRPr="00F523D0" w:rsidRDefault="00702375" w:rsidP="00702375">
      <w:pPr>
        <w:numPr>
          <w:ilvl w:val="12"/>
          <w:numId w:val="0"/>
        </w:numPr>
        <w:tabs>
          <w:tab w:val="clear" w:pos="567"/>
        </w:tabs>
        <w:rPr>
          <w:noProof/>
          <w:szCs w:val="22"/>
          <w:lang w:val="it-IT"/>
        </w:rPr>
      </w:pPr>
    </w:p>
    <w:p w14:paraId="11CA13AC" w14:textId="77777777" w:rsidR="00702375" w:rsidRPr="00F523D0" w:rsidRDefault="00811B88" w:rsidP="00702375">
      <w:pPr>
        <w:keepNext/>
        <w:numPr>
          <w:ilvl w:val="12"/>
          <w:numId w:val="0"/>
        </w:numPr>
        <w:tabs>
          <w:tab w:val="clear" w:pos="567"/>
        </w:tabs>
        <w:rPr>
          <w:b/>
          <w:bCs/>
          <w:noProof/>
          <w:szCs w:val="22"/>
          <w:lang w:val="it-IT"/>
        </w:rPr>
      </w:pPr>
      <w:r w:rsidRPr="00F523D0">
        <w:rPr>
          <w:b/>
          <w:bCs/>
          <w:noProof/>
          <w:szCs w:val="22"/>
          <w:lang w:val="it-IT"/>
        </w:rPr>
        <w:t>Misure contraccettive</w:t>
      </w:r>
    </w:p>
    <w:p w14:paraId="10616BC1" w14:textId="77777777" w:rsidR="00702375" w:rsidRPr="00F523D0" w:rsidRDefault="00811B88" w:rsidP="00702375">
      <w:pPr>
        <w:numPr>
          <w:ilvl w:val="0"/>
          <w:numId w:val="1"/>
        </w:numPr>
        <w:ind w:left="567" w:hanging="567"/>
        <w:rPr>
          <w:noProof/>
          <w:lang w:val="it-IT"/>
        </w:rPr>
      </w:pPr>
      <w:r w:rsidRPr="00F523D0">
        <w:rPr>
          <w:noProof/>
          <w:lang w:val="it-IT"/>
        </w:rPr>
        <w:t>Se è in età fertile, deve usare un metodo contraccettivo efficace durante il trattamento con Rybrevant e per 3 mesi dopo l’interruzione del trattamento.</w:t>
      </w:r>
    </w:p>
    <w:p w14:paraId="7A824AD0" w14:textId="77777777" w:rsidR="00B17668" w:rsidRPr="00F523D0" w:rsidRDefault="00B17668" w:rsidP="00B17668">
      <w:pPr>
        <w:rPr>
          <w:noProof/>
          <w:lang w:val="it-IT"/>
        </w:rPr>
      </w:pPr>
    </w:p>
    <w:p w14:paraId="29BCFE4C" w14:textId="77777777" w:rsidR="00702375" w:rsidRPr="00F523D0" w:rsidRDefault="00811B88" w:rsidP="00702375">
      <w:pPr>
        <w:keepNext/>
        <w:numPr>
          <w:ilvl w:val="12"/>
          <w:numId w:val="0"/>
        </w:numPr>
        <w:tabs>
          <w:tab w:val="clear" w:pos="567"/>
        </w:tabs>
        <w:rPr>
          <w:b/>
          <w:noProof/>
          <w:szCs w:val="22"/>
          <w:lang w:val="it-IT"/>
        </w:rPr>
      </w:pPr>
      <w:r w:rsidRPr="00F523D0">
        <w:rPr>
          <w:b/>
          <w:bCs/>
          <w:noProof/>
          <w:szCs w:val="22"/>
          <w:lang w:val="it-IT"/>
        </w:rPr>
        <w:t>Gravidanza</w:t>
      </w:r>
    </w:p>
    <w:p w14:paraId="5274773C" w14:textId="77777777" w:rsidR="00702375" w:rsidRPr="00F523D0" w:rsidRDefault="00811B88" w:rsidP="00702375">
      <w:pPr>
        <w:numPr>
          <w:ilvl w:val="0"/>
          <w:numId w:val="1"/>
        </w:numPr>
        <w:ind w:left="567" w:hanging="567"/>
        <w:rPr>
          <w:noProof/>
          <w:lang w:val="it-IT"/>
        </w:rPr>
      </w:pPr>
      <w:r w:rsidRPr="00F523D0">
        <w:rPr>
          <w:noProof/>
          <w:lang w:val="it-IT"/>
        </w:rPr>
        <w:t>Se è in corso una gravidanza, se sospetta o sta pianificando una gravidanza chieda consiglio al medico o all’infermiere prima di usare questo medicinale.</w:t>
      </w:r>
    </w:p>
    <w:p w14:paraId="590F1987" w14:textId="77777777" w:rsidR="00702375" w:rsidRPr="00F523D0" w:rsidRDefault="00811B88" w:rsidP="00702375">
      <w:pPr>
        <w:numPr>
          <w:ilvl w:val="0"/>
          <w:numId w:val="1"/>
        </w:numPr>
        <w:ind w:left="567" w:hanging="567"/>
        <w:rPr>
          <w:noProof/>
          <w:lang w:val="it-IT"/>
        </w:rPr>
      </w:pPr>
      <w:r w:rsidRPr="00F523D0">
        <w:rPr>
          <w:noProof/>
          <w:lang w:val="it-IT"/>
        </w:rPr>
        <w:t>È possibile che questo medicinale possa recare danno al nascituro. Se dovesse rimanere incinta durante il trattamento con questo medicinale, informi immediatamente il medico o l’infermiere. Lei e il medico deciderete se il beneficio del medicinale sia superiore al rischio per il nascituro.</w:t>
      </w:r>
    </w:p>
    <w:p w14:paraId="63707C08" w14:textId="77777777" w:rsidR="00B17668" w:rsidRPr="00F523D0" w:rsidRDefault="00B17668" w:rsidP="00B17668">
      <w:pPr>
        <w:rPr>
          <w:noProof/>
          <w:lang w:val="it-IT"/>
        </w:rPr>
      </w:pPr>
    </w:p>
    <w:p w14:paraId="525D418B" w14:textId="77777777" w:rsidR="00702375" w:rsidRPr="00F523D0" w:rsidRDefault="00811B88" w:rsidP="00702375">
      <w:pPr>
        <w:keepNext/>
        <w:numPr>
          <w:ilvl w:val="12"/>
          <w:numId w:val="0"/>
        </w:numPr>
        <w:tabs>
          <w:tab w:val="clear" w:pos="567"/>
        </w:tabs>
        <w:rPr>
          <w:b/>
          <w:bCs/>
          <w:noProof/>
          <w:szCs w:val="22"/>
          <w:lang w:val="it-IT"/>
        </w:rPr>
      </w:pPr>
      <w:r w:rsidRPr="00F523D0">
        <w:rPr>
          <w:b/>
          <w:bCs/>
          <w:noProof/>
          <w:szCs w:val="22"/>
          <w:lang w:val="it-IT"/>
        </w:rPr>
        <w:lastRenderedPageBreak/>
        <w:t>Allattamento</w:t>
      </w:r>
    </w:p>
    <w:p w14:paraId="5EA8512E" w14:textId="77777777" w:rsidR="00702375" w:rsidRPr="00F523D0" w:rsidRDefault="00811B88" w:rsidP="00702375">
      <w:pPr>
        <w:numPr>
          <w:ilvl w:val="12"/>
          <w:numId w:val="0"/>
        </w:numPr>
        <w:tabs>
          <w:tab w:val="clear" w:pos="567"/>
        </w:tabs>
        <w:rPr>
          <w:noProof/>
          <w:szCs w:val="22"/>
          <w:lang w:val="it-IT"/>
        </w:rPr>
      </w:pPr>
      <w:r w:rsidRPr="00F523D0">
        <w:rPr>
          <w:noProof/>
          <w:szCs w:val="22"/>
          <w:lang w:val="it-IT"/>
        </w:rPr>
        <w:t>Non è noto se Rybrevant sia escreto nel latte materno. Chieda consiglio al medico prima che il medicinale le venga somministrato. Lei e il medico deciderete se il beneficio dell’allattamento con latte materno sia superiore al rischio per il bambino.</w:t>
      </w:r>
    </w:p>
    <w:p w14:paraId="7A3F29D3" w14:textId="77777777" w:rsidR="00702375" w:rsidRPr="00F523D0" w:rsidRDefault="00702375" w:rsidP="00702375">
      <w:pPr>
        <w:numPr>
          <w:ilvl w:val="12"/>
          <w:numId w:val="0"/>
        </w:numPr>
        <w:tabs>
          <w:tab w:val="clear" w:pos="567"/>
        </w:tabs>
        <w:rPr>
          <w:noProof/>
          <w:szCs w:val="22"/>
          <w:lang w:val="it-IT"/>
        </w:rPr>
      </w:pPr>
    </w:p>
    <w:p w14:paraId="643474DE" w14:textId="77777777" w:rsidR="00702375" w:rsidRPr="00F523D0" w:rsidRDefault="00811B88" w:rsidP="00702375">
      <w:pPr>
        <w:keepNext/>
        <w:numPr>
          <w:ilvl w:val="12"/>
          <w:numId w:val="0"/>
        </w:numPr>
        <w:tabs>
          <w:tab w:val="clear" w:pos="567"/>
        </w:tabs>
        <w:rPr>
          <w:noProof/>
          <w:szCs w:val="22"/>
          <w:lang w:val="it-IT"/>
        </w:rPr>
      </w:pPr>
      <w:r w:rsidRPr="00F523D0">
        <w:rPr>
          <w:b/>
          <w:bCs/>
          <w:noProof/>
          <w:szCs w:val="22"/>
          <w:lang w:val="it-IT"/>
        </w:rPr>
        <w:t>Guida di veicoli e utilizzo di macchinari</w:t>
      </w:r>
    </w:p>
    <w:p w14:paraId="4B74542C" w14:textId="77777777" w:rsidR="00702375" w:rsidRPr="00F523D0" w:rsidRDefault="00811B88" w:rsidP="00702375">
      <w:pPr>
        <w:numPr>
          <w:ilvl w:val="12"/>
          <w:numId w:val="0"/>
        </w:numPr>
        <w:tabs>
          <w:tab w:val="clear" w:pos="567"/>
        </w:tabs>
        <w:rPr>
          <w:noProof/>
          <w:szCs w:val="22"/>
          <w:lang w:val="it-IT"/>
        </w:rPr>
      </w:pPr>
      <w:r w:rsidRPr="00F523D0">
        <w:rPr>
          <w:noProof/>
          <w:szCs w:val="22"/>
          <w:lang w:val="it-IT"/>
        </w:rPr>
        <w:t>Se avverte stanchezza, capogiri o se gli occhi sono irritati o la visione viene alterata dopo aver assunto Rybrevant, non guidi veicoli o usi macchinari.</w:t>
      </w:r>
    </w:p>
    <w:p w14:paraId="17C160F1" w14:textId="77777777" w:rsidR="00B17668" w:rsidRPr="00F523D0" w:rsidRDefault="00B17668" w:rsidP="00B17668">
      <w:pPr>
        <w:numPr>
          <w:ilvl w:val="12"/>
          <w:numId w:val="0"/>
        </w:numPr>
        <w:tabs>
          <w:tab w:val="clear" w:pos="567"/>
          <w:tab w:val="left" w:pos="720"/>
        </w:tabs>
        <w:rPr>
          <w:noProof/>
          <w:szCs w:val="22"/>
          <w:lang w:val="it-IT"/>
        </w:rPr>
      </w:pPr>
    </w:p>
    <w:p w14:paraId="1E453AE8" w14:textId="77777777" w:rsidR="00702375" w:rsidRPr="00F523D0" w:rsidRDefault="00811B88" w:rsidP="00702375">
      <w:pPr>
        <w:keepNext/>
        <w:numPr>
          <w:ilvl w:val="12"/>
          <w:numId w:val="0"/>
        </w:numPr>
        <w:tabs>
          <w:tab w:val="clear" w:pos="567"/>
        </w:tabs>
        <w:rPr>
          <w:b/>
          <w:bCs/>
          <w:noProof/>
          <w:szCs w:val="22"/>
          <w:lang w:val="it-IT"/>
        </w:rPr>
      </w:pPr>
      <w:r w:rsidRPr="00F523D0">
        <w:rPr>
          <w:b/>
          <w:bCs/>
          <w:noProof/>
          <w:szCs w:val="22"/>
          <w:lang w:val="it-IT"/>
        </w:rPr>
        <w:t>Rybrevant contiene sodio</w:t>
      </w:r>
    </w:p>
    <w:p w14:paraId="47A93283" w14:textId="60F19E83" w:rsidR="00B17668" w:rsidRPr="00F523D0" w:rsidRDefault="00811B88" w:rsidP="00702375">
      <w:pPr>
        <w:numPr>
          <w:ilvl w:val="12"/>
          <w:numId w:val="0"/>
        </w:numPr>
        <w:tabs>
          <w:tab w:val="clear" w:pos="567"/>
          <w:tab w:val="left" w:pos="720"/>
        </w:tabs>
        <w:rPr>
          <w:noProof/>
          <w:lang w:val="it-IT"/>
        </w:rPr>
      </w:pPr>
      <w:r w:rsidRPr="00F523D0">
        <w:rPr>
          <w:noProof/>
          <w:szCs w:val="22"/>
          <w:lang w:val="it-IT"/>
        </w:rPr>
        <w:t>Questo medicinale contiene meno di 1 mmol (23 mg) di sodio per dose, cioè essenzialmente ‘senza sodio’.</w:t>
      </w:r>
    </w:p>
    <w:p w14:paraId="4103B790" w14:textId="77777777" w:rsidR="00B17668" w:rsidRPr="00F523D0" w:rsidRDefault="00B17668" w:rsidP="00B17668">
      <w:pPr>
        <w:numPr>
          <w:ilvl w:val="12"/>
          <w:numId w:val="0"/>
        </w:numPr>
        <w:tabs>
          <w:tab w:val="clear" w:pos="567"/>
          <w:tab w:val="left" w:pos="720"/>
        </w:tabs>
        <w:rPr>
          <w:noProof/>
          <w:lang w:val="it-IT"/>
        </w:rPr>
      </w:pPr>
    </w:p>
    <w:p w14:paraId="3B30332E" w14:textId="77777777" w:rsidR="00702375" w:rsidRPr="00F523D0" w:rsidRDefault="00811B88" w:rsidP="00702375">
      <w:pPr>
        <w:keepNext/>
        <w:numPr>
          <w:ilvl w:val="12"/>
          <w:numId w:val="0"/>
        </w:numPr>
        <w:tabs>
          <w:tab w:val="clear" w:pos="567"/>
        </w:tabs>
        <w:rPr>
          <w:b/>
          <w:bCs/>
          <w:noProof/>
          <w:szCs w:val="22"/>
          <w:lang w:val="it-IT"/>
        </w:rPr>
      </w:pPr>
      <w:r w:rsidRPr="00F523D0">
        <w:rPr>
          <w:b/>
          <w:bCs/>
          <w:noProof/>
          <w:szCs w:val="22"/>
          <w:lang w:val="it-IT"/>
        </w:rPr>
        <w:t>Rybrevant contiene polisorbato</w:t>
      </w:r>
    </w:p>
    <w:p w14:paraId="43284F24" w14:textId="6A5EC616" w:rsidR="00702375" w:rsidRPr="00F523D0" w:rsidRDefault="00811B88" w:rsidP="00702375">
      <w:pPr>
        <w:rPr>
          <w:noProof/>
          <w:lang w:val="it-IT"/>
        </w:rPr>
      </w:pPr>
      <w:r w:rsidRPr="00F523D0">
        <w:rPr>
          <w:noProof/>
          <w:lang w:val="it-IT"/>
        </w:rPr>
        <w:t>Questo medicinale contiene 0,6 mg di polisorbato 80 per mL, equivalente a 6 mg per flaconcino da 10 mL</w:t>
      </w:r>
      <w:r w:rsidR="00BA246D" w:rsidRPr="00F523D0">
        <w:rPr>
          <w:noProof/>
          <w:lang w:val="it-IT"/>
        </w:rPr>
        <w:t xml:space="preserve"> </w:t>
      </w:r>
      <w:r w:rsidRPr="00F523D0">
        <w:rPr>
          <w:noProof/>
          <w:szCs w:val="22"/>
          <w:lang w:val="it-IT"/>
        </w:rPr>
        <w:t>o</w:t>
      </w:r>
      <w:r w:rsidR="00BA246D" w:rsidRPr="00F523D0">
        <w:rPr>
          <w:noProof/>
          <w:szCs w:val="22"/>
          <w:lang w:val="it-IT"/>
        </w:rPr>
        <w:t xml:space="preserve"> a</w:t>
      </w:r>
      <w:r w:rsidRPr="00F523D0">
        <w:rPr>
          <w:noProof/>
          <w:szCs w:val="22"/>
          <w:lang w:val="it-IT"/>
        </w:rPr>
        <w:t xml:space="preserve"> 8</w:t>
      </w:r>
      <w:r w:rsidR="00BA246D" w:rsidRPr="00F523D0">
        <w:rPr>
          <w:noProof/>
          <w:szCs w:val="22"/>
          <w:lang w:val="it-IT"/>
        </w:rPr>
        <w:t>,</w:t>
      </w:r>
      <w:r w:rsidRPr="00F523D0">
        <w:rPr>
          <w:noProof/>
          <w:szCs w:val="22"/>
          <w:lang w:val="it-IT"/>
        </w:rPr>
        <w:t xml:space="preserve">4 mg per </w:t>
      </w:r>
      <w:r w:rsidR="00BA246D" w:rsidRPr="00F523D0">
        <w:rPr>
          <w:noProof/>
          <w:szCs w:val="22"/>
          <w:lang w:val="it-IT"/>
        </w:rPr>
        <w:t>flaconcino da</w:t>
      </w:r>
      <w:r w:rsidR="00581035" w:rsidRPr="00F523D0">
        <w:rPr>
          <w:noProof/>
          <w:szCs w:val="22"/>
          <w:lang w:val="it-IT"/>
        </w:rPr>
        <w:t xml:space="preserve"> </w:t>
      </w:r>
      <w:r w:rsidRPr="00F523D0">
        <w:rPr>
          <w:noProof/>
          <w:szCs w:val="22"/>
          <w:lang w:val="it-IT"/>
        </w:rPr>
        <w:t>14 mL</w:t>
      </w:r>
      <w:r w:rsidR="00BA246D" w:rsidRPr="00F523D0">
        <w:rPr>
          <w:noProof/>
          <w:szCs w:val="22"/>
          <w:lang w:val="it-IT"/>
        </w:rPr>
        <w:t>.</w:t>
      </w:r>
      <w:r w:rsidRPr="00F523D0">
        <w:rPr>
          <w:noProof/>
          <w:lang w:val="it-IT"/>
        </w:rPr>
        <w:t xml:space="preserve"> I polisorbati possono provocare reazioni allergiche. Informi il medico se ha allergie note.</w:t>
      </w:r>
    </w:p>
    <w:p w14:paraId="144B37D2" w14:textId="77777777" w:rsidR="00B17668" w:rsidRPr="00F523D0" w:rsidRDefault="00B17668" w:rsidP="00B17668">
      <w:pPr>
        <w:numPr>
          <w:ilvl w:val="12"/>
          <w:numId w:val="0"/>
        </w:numPr>
        <w:tabs>
          <w:tab w:val="clear" w:pos="567"/>
          <w:tab w:val="left" w:pos="720"/>
        </w:tabs>
        <w:rPr>
          <w:noProof/>
          <w:szCs w:val="22"/>
          <w:lang w:val="it-IT"/>
        </w:rPr>
      </w:pPr>
    </w:p>
    <w:p w14:paraId="24A936CD" w14:textId="77777777" w:rsidR="00B17668" w:rsidRPr="00F523D0" w:rsidRDefault="00B17668" w:rsidP="00B17668">
      <w:pPr>
        <w:numPr>
          <w:ilvl w:val="12"/>
          <w:numId w:val="0"/>
        </w:numPr>
        <w:tabs>
          <w:tab w:val="clear" w:pos="567"/>
          <w:tab w:val="left" w:pos="720"/>
        </w:tabs>
        <w:rPr>
          <w:noProof/>
          <w:szCs w:val="22"/>
          <w:lang w:val="it-IT"/>
        </w:rPr>
      </w:pPr>
    </w:p>
    <w:p w14:paraId="1E8B6AAC" w14:textId="77777777" w:rsidR="00314B4A" w:rsidRPr="00F523D0" w:rsidRDefault="00811B88" w:rsidP="00314B4A">
      <w:pPr>
        <w:keepNext/>
        <w:ind w:left="567" w:hanging="567"/>
        <w:outlineLvl w:val="2"/>
        <w:rPr>
          <w:b/>
          <w:bCs/>
          <w:noProof/>
          <w:szCs w:val="22"/>
          <w:lang w:val="it-IT"/>
        </w:rPr>
      </w:pPr>
      <w:r w:rsidRPr="00F523D0">
        <w:rPr>
          <w:b/>
          <w:bCs/>
          <w:noProof/>
          <w:szCs w:val="22"/>
          <w:lang w:val="it-IT"/>
        </w:rPr>
        <w:t>3.</w:t>
      </w:r>
      <w:r w:rsidRPr="00F523D0">
        <w:rPr>
          <w:b/>
          <w:bCs/>
          <w:noProof/>
          <w:szCs w:val="22"/>
          <w:lang w:val="it-IT"/>
        </w:rPr>
        <w:tab/>
        <w:t>Come viene somministrato Rybrevant</w:t>
      </w:r>
    </w:p>
    <w:p w14:paraId="6588179B" w14:textId="77777777" w:rsidR="00314B4A" w:rsidRPr="00F523D0" w:rsidRDefault="00314B4A" w:rsidP="00314B4A">
      <w:pPr>
        <w:keepNext/>
        <w:numPr>
          <w:ilvl w:val="12"/>
          <w:numId w:val="0"/>
        </w:numPr>
        <w:tabs>
          <w:tab w:val="clear" w:pos="567"/>
        </w:tabs>
        <w:rPr>
          <w:noProof/>
          <w:szCs w:val="22"/>
          <w:lang w:val="it-IT"/>
        </w:rPr>
      </w:pPr>
    </w:p>
    <w:p w14:paraId="30FE8E52" w14:textId="77777777" w:rsidR="00314B4A" w:rsidRPr="00F523D0" w:rsidRDefault="00811B88" w:rsidP="00314B4A">
      <w:pPr>
        <w:keepNext/>
        <w:numPr>
          <w:ilvl w:val="12"/>
          <w:numId w:val="0"/>
        </w:numPr>
        <w:tabs>
          <w:tab w:val="clear" w:pos="567"/>
        </w:tabs>
        <w:rPr>
          <w:b/>
          <w:bCs/>
          <w:noProof/>
          <w:szCs w:val="22"/>
          <w:lang w:val="it-IT"/>
        </w:rPr>
      </w:pPr>
      <w:r w:rsidRPr="00F523D0">
        <w:rPr>
          <w:b/>
          <w:bCs/>
          <w:noProof/>
          <w:szCs w:val="22"/>
          <w:lang w:val="it-IT"/>
        </w:rPr>
        <w:t>Quantità somministrata</w:t>
      </w:r>
    </w:p>
    <w:p w14:paraId="41F9D9D4" w14:textId="6BFF5340" w:rsidR="00B17668" w:rsidRPr="00F523D0" w:rsidRDefault="00811B88" w:rsidP="001776B9">
      <w:pPr>
        <w:rPr>
          <w:noProof/>
          <w:szCs w:val="22"/>
          <w:lang w:val="it-IT"/>
        </w:rPr>
      </w:pPr>
      <w:r w:rsidRPr="00F523D0">
        <w:rPr>
          <w:noProof/>
          <w:lang w:val="it-IT"/>
        </w:rPr>
        <w:t>La dose corretta di Rybrevant viene calcolata dal medico. La dose di questo medicinale dipende dal</w:t>
      </w:r>
      <w:r w:rsidRPr="00F523D0">
        <w:rPr>
          <w:noProof/>
          <w:szCs w:val="22"/>
          <w:lang w:val="it-IT"/>
        </w:rPr>
        <w:t xml:space="preserve"> suo peso corporeo all’inizio della terapia.</w:t>
      </w:r>
    </w:p>
    <w:p w14:paraId="2926762E" w14:textId="77777777" w:rsidR="00B17668" w:rsidRPr="00F523D0" w:rsidRDefault="00B17668" w:rsidP="00B17668">
      <w:pPr>
        <w:numPr>
          <w:ilvl w:val="12"/>
          <w:numId w:val="0"/>
        </w:numPr>
        <w:tabs>
          <w:tab w:val="clear" w:pos="567"/>
          <w:tab w:val="left" w:pos="720"/>
        </w:tabs>
        <w:rPr>
          <w:noProof/>
          <w:szCs w:val="22"/>
          <w:lang w:val="it-IT"/>
        </w:rPr>
      </w:pPr>
    </w:p>
    <w:p w14:paraId="43908639" w14:textId="77777777" w:rsidR="00B17668" w:rsidRPr="00F523D0" w:rsidRDefault="00811B88" w:rsidP="00B17668">
      <w:pPr>
        <w:keepNext/>
        <w:rPr>
          <w:noProof/>
          <w:lang w:val="it-IT"/>
        </w:rPr>
      </w:pPr>
      <w:r w:rsidRPr="00F523D0">
        <w:rPr>
          <w:noProof/>
          <w:szCs w:val="22"/>
          <w:lang w:val="it-IT"/>
        </w:rPr>
        <w:t>La dose raccomandata di Rybrevant è:</w:t>
      </w:r>
    </w:p>
    <w:p w14:paraId="1A7A0570" w14:textId="77777777" w:rsidR="00B17668" w:rsidRPr="00F523D0" w:rsidRDefault="00811B88" w:rsidP="00B17668">
      <w:pPr>
        <w:numPr>
          <w:ilvl w:val="0"/>
          <w:numId w:val="1"/>
        </w:numPr>
        <w:ind w:left="567" w:hanging="567"/>
        <w:rPr>
          <w:noProof/>
          <w:lang w:val="it-IT"/>
        </w:rPr>
      </w:pPr>
      <w:bookmarkStart w:id="38" w:name="_Hlk165991306"/>
      <w:r w:rsidRPr="00F523D0">
        <w:rPr>
          <w:noProof/>
          <w:szCs w:val="22"/>
          <w:lang w:val="it-IT"/>
        </w:rPr>
        <w:t>1 600 mg se il peso è inferiore a 80 kg.</w:t>
      </w:r>
    </w:p>
    <w:p w14:paraId="562F4D2A" w14:textId="77777777" w:rsidR="00B17668" w:rsidRPr="00F523D0" w:rsidRDefault="00811B88" w:rsidP="00B17668">
      <w:pPr>
        <w:numPr>
          <w:ilvl w:val="0"/>
          <w:numId w:val="1"/>
        </w:numPr>
        <w:ind w:left="567" w:hanging="567"/>
        <w:rPr>
          <w:noProof/>
          <w:lang w:val="it-IT"/>
        </w:rPr>
      </w:pPr>
      <w:r w:rsidRPr="00F523D0">
        <w:rPr>
          <w:noProof/>
          <w:szCs w:val="22"/>
          <w:lang w:val="it-IT"/>
        </w:rPr>
        <w:t>2 240 </w:t>
      </w:r>
      <w:bookmarkEnd w:id="38"/>
      <w:r w:rsidRPr="00F523D0">
        <w:rPr>
          <w:noProof/>
          <w:szCs w:val="22"/>
          <w:lang w:val="it-IT"/>
        </w:rPr>
        <w:t>mg se il peso è superiore o uguale a 80 kg.</w:t>
      </w:r>
    </w:p>
    <w:p w14:paraId="6FB015ED" w14:textId="77777777" w:rsidR="00B17668" w:rsidRPr="00F523D0" w:rsidRDefault="00B17668" w:rsidP="00B17668">
      <w:pPr>
        <w:tabs>
          <w:tab w:val="clear" w:pos="567"/>
          <w:tab w:val="left" w:pos="720"/>
        </w:tabs>
        <w:rPr>
          <w:noProof/>
          <w:lang w:val="it-IT"/>
        </w:rPr>
      </w:pPr>
    </w:p>
    <w:p w14:paraId="589233BB" w14:textId="77777777" w:rsidR="00314B4A" w:rsidRPr="00F523D0" w:rsidRDefault="00811B88" w:rsidP="00314B4A">
      <w:pPr>
        <w:keepNext/>
        <w:numPr>
          <w:ilvl w:val="12"/>
          <w:numId w:val="0"/>
        </w:numPr>
        <w:tabs>
          <w:tab w:val="clear" w:pos="567"/>
        </w:tabs>
        <w:rPr>
          <w:b/>
          <w:bCs/>
          <w:noProof/>
          <w:lang w:val="it-IT"/>
        </w:rPr>
      </w:pPr>
      <w:r w:rsidRPr="00F523D0">
        <w:rPr>
          <w:b/>
          <w:bCs/>
          <w:noProof/>
          <w:szCs w:val="22"/>
          <w:lang w:val="it-IT"/>
        </w:rPr>
        <w:t>Come viene somministrato il medicinale</w:t>
      </w:r>
    </w:p>
    <w:p w14:paraId="0B008D80" w14:textId="33985F77" w:rsidR="00B17668" w:rsidRPr="00F523D0" w:rsidRDefault="00811B88" w:rsidP="006337E3">
      <w:pPr>
        <w:numPr>
          <w:ilvl w:val="12"/>
          <w:numId w:val="0"/>
        </w:numPr>
        <w:tabs>
          <w:tab w:val="clear" w:pos="567"/>
          <w:tab w:val="left" w:pos="720"/>
        </w:tabs>
        <w:rPr>
          <w:noProof/>
          <w:lang w:val="it-IT"/>
        </w:rPr>
      </w:pPr>
      <w:r w:rsidRPr="00F523D0">
        <w:rPr>
          <w:noProof/>
          <w:szCs w:val="22"/>
          <w:lang w:val="it-IT"/>
        </w:rPr>
        <w:t xml:space="preserve">Rybrevant </w:t>
      </w:r>
      <w:r w:rsidR="000C1904" w:rsidRPr="00F523D0">
        <w:rPr>
          <w:noProof/>
          <w:szCs w:val="22"/>
          <w:lang w:val="it-IT"/>
        </w:rPr>
        <w:t>l</w:t>
      </w:r>
      <w:r w:rsidRPr="00F523D0">
        <w:rPr>
          <w:noProof/>
          <w:szCs w:val="22"/>
          <w:lang w:val="it-IT"/>
        </w:rPr>
        <w:t>e sarà somministrato da un medico o un infermiere mediante iniezione sotto la pelle (iniezione sottocutanea) nell’arco di circa 5 minuti. Viene somministrato nella zona dello stomaco (addome), non in altre parti del corpo, e non nelle zone dell’addome in cui la pelle è arrossata, contusa, dolente, dura o in cui sono presenti tatuaggi o cicatrici.</w:t>
      </w:r>
    </w:p>
    <w:p w14:paraId="2F4113DC" w14:textId="77777777" w:rsidR="00B17668" w:rsidRPr="00F523D0" w:rsidRDefault="00B17668" w:rsidP="00B17668">
      <w:pPr>
        <w:numPr>
          <w:ilvl w:val="12"/>
          <w:numId w:val="0"/>
        </w:numPr>
        <w:tabs>
          <w:tab w:val="clear" w:pos="567"/>
          <w:tab w:val="left" w:pos="720"/>
        </w:tabs>
        <w:rPr>
          <w:noProof/>
          <w:lang w:val="it-IT"/>
        </w:rPr>
      </w:pPr>
    </w:p>
    <w:p w14:paraId="6EA3A6C7" w14:textId="0137A66F" w:rsidR="00B17668" w:rsidRPr="00F523D0" w:rsidRDefault="00811B88" w:rsidP="00B17668">
      <w:pPr>
        <w:numPr>
          <w:ilvl w:val="12"/>
          <w:numId w:val="0"/>
        </w:numPr>
        <w:tabs>
          <w:tab w:val="clear" w:pos="567"/>
          <w:tab w:val="left" w:pos="720"/>
        </w:tabs>
        <w:rPr>
          <w:noProof/>
          <w:lang w:val="it-IT"/>
        </w:rPr>
      </w:pPr>
      <w:r w:rsidRPr="00F523D0">
        <w:rPr>
          <w:noProof/>
          <w:szCs w:val="22"/>
          <w:lang w:val="it-IT"/>
        </w:rPr>
        <w:t xml:space="preserve">Se avverte dolore durante l’iniezione, il medico o l’infermiere </w:t>
      </w:r>
      <w:r w:rsidR="00243924" w:rsidRPr="00F523D0">
        <w:rPr>
          <w:noProof/>
          <w:szCs w:val="22"/>
          <w:lang w:val="it-IT"/>
        </w:rPr>
        <w:t>possono</w:t>
      </w:r>
      <w:r w:rsidRPr="00F523D0">
        <w:rPr>
          <w:noProof/>
          <w:szCs w:val="22"/>
          <w:lang w:val="it-IT"/>
        </w:rPr>
        <w:t xml:space="preserve"> interrompere l’iniezione e somministrarLe l’iniezione rimanente in un’altra zona dell’addome.</w:t>
      </w:r>
    </w:p>
    <w:p w14:paraId="1742018D" w14:textId="77777777" w:rsidR="00B17668" w:rsidRPr="00F523D0" w:rsidRDefault="00B17668" w:rsidP="00B17668">
      <w:pPr>
        <w:numPr>
          <w:ilvl w:val="12"/>
          <w:numId w:val="0"/>
        </w:numPr>
        <w:tabs>
          <w:tab w:val="clear" w:pos="567"/>
          <w:tab w:val="left" w:pos="720"/>
        </w:tabs>
        <w:rPr>
          <w:noProof/>
          <w:lang w:val="it-IT"/>
        </w:rPr>
      </w:pPr>
    </w:p>
    <w:p w14:paraId="4B98B74C" w14:textId="77777777" w:rsidR="00314B4A" w:rsidRPr="00F523D0" w:rsidRDefault="00811B88" w:rsidP="00314B4A">
      <w:pPr>
        <w:keepNext/>
        <w:numPr>
          <w:ilvl w:val="12"/>
          <w:numId w:val="0"/>
        </w:numPr>
        <w:tabs>
          <w:tab w:val="clear" w:pos="567"/>
        </w:tabs>
        <w:rPr>
          <w:noProof/>
          <w:lang w:val="it-IT"/>
        </w:rPr>
      </w:pPr>
      <w:r w:rsidRPr="00F523D0">
        <w:rPr>
          <w:noProof/>
          <w:szCs w:val="22"/>
          <w:lang w:val="it-IT"/>
        </w:rPr>
        <w:t>Rybrevant viene somministrato come segue:</w:t>
      </w:r>
    </w:p>
    <w:p w14:paraId="3CBCCF27" w14:textId="77777777" w:rsidR="00314B4A" w:rsidRPr="00F523D0" w:rsidRDefault="00811B88" w:rsidP="00314B4A">
      <w:pPr>
        <w:numPr>
          <w:ilvl w:val="0"/>
          <w:numId w:val="1"/>
        </w:numPr>
        <w:ind w:left="567" w:hanging="567"/>
        <w:rPr>
          <w:noProof/>
          <w:lang w:val="it-IT"/>
        </w:rPr>
      </w:pPr>
      <w:r w:rsidRPr="00F523D0">
        <w:rPr>
          <w:noProof/>
          <w:lang w:val="it-IT"/>
        </w:rPr>
        <w:t>una volta alla settimana per le prime 4 settimane</w:t>
      </w:r>
    </w:p>
    <w:p w14:paraId="3AF7861F" w14:textId="2A06D2E9" w:rsidR="00B17668" w:rsidRPr="00F523D0" w:rsidRDefault="00811B88" w:rsidP="00314B4A">
      <w:pPr>
        <w:numPr>
          <w:ilvl w:val="0"/>
          <w:numId w:val="1"/>
        </w:numPr>
        <w:ind w:left="567" w:hanging="567"/>
        <w:rPr>
          <w:noProof/>
          <w:lang w:val="it-IT"/>
        </w:rPr>
      </w:pPr>
      <w:r w:rsidRPr="00F523D0">
        <w:rPr>
          <w:noProof/>
          <w:lang w:val="it-IT"/>
        </w:rPr>
        <w:t>quindi una volta ogni 2 settimane a partire dalla settimana 5, per tutto il tempo in cui continua a ottenere un beneficio dal trattamento.</w:t>
      </w:r>
    </w:p>
    <w:p w14:paraId="44E11C64" w14:textId="77777777" w:rsidR="00B17668" w:rsidRPr="00F523D0" w:rsidRDefault="00B17668" w:rsidP="00B17668">
      <w:pPr>
        <w:tabs>
          <w:tab w:val="clear" w:pos="567"/>
          <w:tab w:val="left" w:pos="720"/>
        </w:tabs>
        <w:rPr>
          <w:noProof/>
          <w:lang w:val="it-IT"/>
        </w:rPr>
      </w:pPr>
    </w:p>
    <w:p w14:paraId="0B0B0CF6" w14:textId="63E2E927" w:rsidR="00B17668" w:rsidRPr="00F523D0" w:rsidRDefault="00811B88" w:rsidP="00B17668">
      <w:pPr>
        <w:keepNext/>
        <w:numPr>
          <w:ilvl w:val="12"/>
          <w:numId w:val="0"/>
        </w:numPr>
        <w:tabs>
          <w:tab w:val="clear" w:pos="567"/>
          <w:tab w:val="left" w:pos="720"/>
        </w:tabs>
        <w:rPr>
          <w:b/>
          <w:bCs/>
          <w:noProof/>
          <w:lang w:val="it-IT"/>
        </w:rPr>
      </w:pPr>
      <w:r w:rsidRPr="00F523D0">
        <w:rPr>
          <w:b/>
          <w:bCs/>
          <w:noProof/>
          <w:szCs w:val="22"/>
          <w:lang w:val="it-IT"/>
        </w:rPr>
        <w:t>Medicinali somministrati durante il trattamento con Rybrevant</w:t>
      </w:r>
    </w:p>
    <w:p w14:paraId="43385220" w14:textId="0011FF70" w:rsidR="00314B4A" w:rsidRPr="00F523D0" w:rsidRDefault="00811B88" w:rsidP="00314B4A">
      <w:pPr>
        <w:keepNext/>
        <w:numPr>
          <w:ilvl w:val="12"/>
          <w:numId w:val="0"/>
        </w:numPr>
        <w:tabs>
          <w:tab w:val="clear" w:pos="567"/>
        </w:tabs>
        <w:rPr>
          <w:noProof/>
          <w:lang w:val="it-IT"/>
        </w:rPr>
      </w:pPr>
      <w:r w:rsidRPr="00F523D0">
        <w:rPr>
          <w:noProof/>
          <w:szCs w:val="22"/>
          <w:lang w:val="it-IT"/>
        </w:rPr>
        <w:t xml:space="preserve">Prima di ogni </w:t>
      </w:r>
      <w:r w:rsidR="00B17668" w:rsidRPr="00F523D0">
        <w:rPr>
          <w:noProof/>
          <w:lang w:val="it-IT"/>
        </w:rPr>
        <w:t>i</w:t>
      </w:r>
      <w:r w:rsidR="009B61BC" w:rsidRPr="00F523D0">
        <w:rPr>
          <w:noProof/>
          <w:lang w:val="it-IT"/>
        </w:rPr>
        <w:t>niezione</w:t>
      </w:r>
      <w:r w:rsidR="00B17668" w:rsidRPr="00F523D0">
        <w:rPr>
          <w:noProof/>
          <w:lang w:val="it-IT"/>
        </w:rPr>
        <w:t xml:space="preserve"> </w:t>
      </w:r>
      <w:r w:rsidRPr="00F523D0">
        <w:rPr>
          <w:noProof/>
          <w:szCs w:val="22"/>
          <w:lang w:val="it-IT"/>
        </w:rPr>
        <w:t>di Rybrevant, riceverà dei medicinali che aiutano a ridurre il rischio di</w:t>
      </w:r>
      <w:r w:rsidR="00B17668" w:rsidRPr="00F523D0">
        <w:rPr>
          <w:noProof/>
          <w:lang w:val="it-IT"/>
        </w:rPr>
        <w:t xml:space="preserve"> </w:t>
      </w:r>
      <w:r w:rsidR="009B61BC" w:rsidRPr="00F523D0">
        <w:rPr>
          <w:noProof/>
          <w:lang w:val="it-IT"/>
        </w:rPr>
        <w:t>reazioni correlat</w:t>
      </w:r>
      <w:r w:rsidR="005450B0" w:rsidRPr="00F523D0">
        <w:rPr>
          <w:noProof/>
          <w:lang w:val="it-IT"/>
        </w:rPr>
        <w:t>e</w:t>
      </w:r>
      <w:r w:rsidR="009B61BC" w:rsidRPr="00F523D0">
        <w:rPr>
          <w:noProof/>
          <w:lang w:val="it-IT"/>
        </w:rPr>
        <w:t xml:space="preserve"> alla somministrazione</w:t>
      </w:r>
      <w:r w:rsidR="00B17668" w:rsidRPr="00F523D0">
        <w:rPr>
          <w:noProof/>
          <w:lang w:val="it-IT"/>
        </w:rPr>
        <w:t xml:space="preserve">. </w:t>
      </w:r>
      <w:r w:rsidRPr="00F523D0">
        <w:rPr>
          <w:noProof/>
          <w:szCs w:val="22"/>
          <w:lang w:val="it-IT"/>
        </w:rPr>
        <w:t>Questi possono includere:</w:t>
      </w:r>
    </w:p>
    <w:p w14:paraId="62B35ED4" w14:textId="77777777" w:rsidR="00314B4A" w:rsidRPr="00F523D0" w:rsidRDefault="00811B88" w:rsidP="00314B4A">
      <w:pPr>
        <w:numPr>
          <w:ilvl w:val="0"/>
          <w:numId w:val="1"/>
        </w:numPr>
        <w:ind w:left="567" w:hanging="567"/>
        <w:rPr>
          <w:noProof/>
          <w:lang w:val="it-IT"/>
        </w:rPr>
      </w:pPr>
      <w:r w:rsidRPr="00F523D0">
        <w:rPr>
          <w:noProof/>
          <w:szCs w:val="22"/>
          <w:lang w:val="it-IT"/>
        </w:rPr>
        <w:t>medicinali per una reazione allergica (antistaminici)</w:t>
      </w:r>
    </w:p>
    <w:p w14:paraId="1649D69E" w14:textId="77777777" w:rsidR="00314B4A" w:rsidRPr="00F523D0" w:rsidRDefault="00811B88" w:rsidP="00314B4A">
      <w:pPr>
        <w:numPr>
          <w:ilvl w:val="0"/>
          <w:numId w:val="1"/>
        </w:numPr>
        <w:ind w:left="567" w:hanging="567"/>
        <w:rPr>
          <w:noProof/>
          <w:lang w:val="it-IT"/>
        </w:rPr>
      </w:pPr>
      <w:r w:rsidRPr="00F523D0">
        <w:rPr>
          <w:noProof/>
          <w:szCs w:val="22"/>
          <w:lang w:val="it-IT"/>
        </w:rPr>
        <w:t>medicinali per l’infiammazione (corticosteroidi)</w:t>
      </w:r>
    </w:p>
    <w:p w14:paraId="2F8985F1" w14:textId="29BB1895" w:rsidR="00B17668" w:rsidRPr="00F523D0" w:rsidRDefault="00811B88" w:rsidP="001776B9">
      <w:pPr>
        <w:numPr>
          <w:ilvl w:val="0"/>
          <w:numId w:val="1"/>
        </w:numPr>
        <w:ind w:left="567" w:hanging="567"/>
        <w:rPr>
          <w:noProof/>
          <w:szCs w:val="22"/>
          <w:lang w:val="it-IT"/>
        </w:rPr>
      </w:pPr>
      <w:r w:rsidRPr="00F523D0">
        <w:rPr>
          <w:noProof/>
          <w:szCs w:val="22"/>
          <w:lang w:val="it-IT"/>
        </w:rPr>
        <w:t>medicinali per la febbre (come paracetamolo).</w:t>
      </w:r>
    </w:p>
    <w:p w14:paraId="49E42D57" w14:textId="77777777" w:rsidR="00B17668" w:rsidRPr="00F523D0" w:rsidRDefault="00B17668" w:rsidP="00B17668">
      <w:pPr>
        <w:tabs>
          <w:tab w:val="clear" w:pos="567"/>
          <w:tab w:val="left" w:pos="720"/>
        </w:tabs>
        <w:rPr>
          <w:noProof/>
          <w:lang w:val="it-IT"/>
        </w:rPr>
      </w:pPr>
    </w:p>
    <w:p w14:paraId="3F93CA82" w14:textId="343ABAF0" w:rsidR="00314B4A" w:rsidRPr="00F523D0" w:rsidRDefault="00811B88" w:rsidP="00314B4A">
      <w:pPr>
        <w:numPr>
          <w:ilvl w:val="12"/>
          <w:numId w:val="0"/>
        </w:numPr>
        <w:tabs>
          <w:tab w:val="clear" w:pos="567"/>
        </w:tabs>
        <w:rPr>
          <w:noProof/>
          <w:lang w:val="it-IT"/>
        </w:rPr>
      </w:pPr>
      <w:r w:rsidRPr="00F523D0">
        <w:rPr>
          <w:noProof/>
          <w:szCs w:val="22"/>
          <w:lang w:val="it-IT"/>
        </w:rPr>
        <w:t>P</w:t>
      </w:r>
      <w:r w:rsidR="00243924" w:rsidRPr="00F523D0">
        <w:rPr>
          <w:noProof/>
          <w:szCs w:val="22"/>
          <w:lang w:val="it-IT"/>
        </w:rPr>
        <w:t>uò</w:t>
      </w:r>
      <w:r w:rsidRPr="00F523D0">
        <w:rPr>
          <w:noProof/>
          <w:szCs w:val="22"/>
          <w:lang w:val="it-IT"/>
        </w:rPr>
        <w:t xml:space="preserve"> anche ricevere altri medicinali in base agli eventuali sintomi che p</w:t>
      </w:r>
      <w:r w:rsidR="00243924" w:rsidRPr="00F523D0">
        <w:rPr>
          <w:noProof/>
          <w:szCs w:val="22"/>
          <w:lang w:val="it-IT"/>
        </w:rPr>
        <w:t>uò</w:t>
      </w:r>
      <w:r w:rsidRPr="00F523D0">
        <w:rPr>
          <w:noProof/>
          <w:szCs w:val="22"/>
          <w:lang w:val="it-IT"/>
        </w:rPr>
        <w:t xml:space="preserve"> sviluppare.</w:t>
      </w:r>
    </w:p>
    <w:p w14:paraId="58D3E4DC" w14:textId="77777777" w:rsidR="00B17668" w:rsidRPr="00F523D0" w:rsidRDefault="00B17668" w:rsidP="00B17668">
      <w:pPr>
        <w:numPr>
          <w:ilvl w:val="12"/>
          <w:numId w:val="0"/>
        </w:numPr>
        <w:tabs>
          <w:tab w:val="clear" w:pos="567"/>
          <w:tab w:val="left" w:pos="720"/>
        </w:tabs>
        <w:rPr>
          <w:noProof/>
          <w:szCs w:val="22"/>
          <w:lang w:val="it-IT"/>
        </w:rPr>
      </w:pPr>
    </w:p>
    <w:p w14:paraId="1A3B80B9" w14:textId="77777777" w:rsidR="00314B4A" w:rsidRPr="00F523D0" w:rsidRDefault="00811B88" w:rsidP="00314B4A">
      <w:pPr>
        <w:keepNext/>
        <w:numPr>
          <w:ilvl w:val="12"/>
          <w:numId w:val="0"/>
        </w:numPr>
        <w:tabs>
          <w:tab w:val="clear" w:pos="567"/>
        </w:tabs>
        <w:rPr>
          <w:b/>
          <w:noProof/>
          <w:szCs w:val="22"/>
          <w:lang w:val="it-IT"/>
        </w:rPr>
      </w:pPr>
      <w:r w:rsidRPr="00F523D0">
        <w:rPr>
          <w:b/>
          <w:bCs/>
          <w:noProof/>
          <w:szCs w:val="22"/>
          <w:lang w:val="it-IT"/>
        </w:rPr>
        <w:t>Se le viene somministrato più Rybrevant</w:t>
      </w:r>
      <w:r w:rsidRPr="00F523D0">
        <w:rPr>
          <w:noProof/>
          <w:szCs w:val="22"/>
          <w:lang w:val="it-IT"/>
        </w:rPr>
        <w:t xml:space="preserve"> </w:t>
      </w:r>
      <w:r w:rsidRPr="00F523D0">
        <w:rPr>
          <w:b/>
          <w:bCs/>
          <w:noProof/>
          <w:szCs w:val="22"/>
          <w:lang w:val="it-IT"/>
        </w:rPr>
        <w:t>di quanto dovuto</w:t>
      </w:r>
    </w:p>
    <w:p w14:paraId="77C60315" w14:textId="77777777" w:rsidR="00314B4A" w:rsidRPr="00F523D0" w:rsidRDefault="00811B88" w:rsidP="00314B4A">
      <w:pPr>
        <w:numPr>
          <w:ilvl w:val="12"/>
          <w:numId w:val="0"/>
        </w:numPr>
        <w:tabs>
          <w:tab w:val="clear" w:pos="567"/>
        </w:tabs>
        <w:rPr>
          <w:noProof/>
          <w:szCs w:val="22"/>
          <w:lang w:val="it-IT"/>
        </w:rPr>
      </w:pPr>
      <w:r w:rsidRPr="00F523D0">
        <w:rPr>
          <w:noProof/>
          <w:szCs w:val="22"/>
          <w:lang w:val="it-IT"/>
        </w:rPr>
        <w:t>Questo medicinale verrà somministrato da un medico o da un infermiere. Nell’improbabile eventualità che le venga somministrata una quantità eccessiva (sovradosaggio), il medico la terrà sotto controllo per verificare se si manifestano effetti indesiderati.</w:t>
      </w:r>
    </w:p>
    <w:p w14:paraId="02714095" w14:textId="77777777" w:rsidR="00314B4A" w:rsidRPr="00F523D0" w:rsidRDefault="00314B4A" w:rsidP="00314B4A">
      <w:pPr>
        <w:rPr>
          <w:noProof/>
          <w:highlight w:val="green"/>
          <w:lang w:val="it-IT"/>
        </w:rPr>
      </w:pPr>
    </w:p>
    <w:p w14:paraId="4DC742A9" w14:textId="77777777" w:rsidR="00314B4A" w:rsidRPr="00F523D0" w:rsidRDefault="00811B88" w:rsidP="00314B4A">
      <w:pPr>
        <w:keepNext/>
        <w:numPr>
          <w:ilvl w:val="12"/>
          <w:numId w:val="0"/>
        </w:numPr>
        <w:tabs>
          <w:tab w:val="clear" w:pos="567"/>
        </w:tabs>
        <w:rPr>
          <w:b/>
          <w:noProof/>
          <w:szCs w:val="22"/>
          <w:lang w:val="it-IT"/>
        </w:rPr>
      </w:pPr>
      <w:r w:rsidRPr="00F523D0">
        <w:rPr>
          <w:b/>
          <w:bCs/>
          <w:noProof/>
          <w:szCs w:val="22"/>
          <w:lang w:val="it-IT"/>
        </w:rPr>
        <w:lastRenderedPageBreak/>
        <w:t>Se dimentica un appuntamento per ricevere Rybrevant</w:t>
      </w:r>
    </w:p>
    <w:p w14:paraId="70551F84" w14:textId="77777777" w:rsidR="00314B4A" w:rsidRPr="00F523D0" w:rsidRDefault="00811B88" w:rsidP="00314B4A">
      <w:pPr>
        <w:numPr>
          <w:ilvl w:val="12"/>
          <w:numId w:val="0"/>
        </w:numPr>
        <w:tabs>
          <w:tab w:val="clear" w:pos="567"/>
        </w:tabs>
        <w:rPr>
          <w:noProof/>
          <w:szCs w:val="22"/>
          <w:lang w:val="it-IT"/>
        </w:rPr>
      </w:pPr>
      <w:r w:rsidRPr="00F523D0">
        <w:rPr>
          <w:noProof/>
          <w:szCs w:val="22"/>
          <w:lang w:val="it-IT"/>
        </w:rPr>
        <w:t>È molto importante recarsi a tutti gli appuntamenti. Se salta un appuntamento, ne fissi un altro il prima possibile.</w:t>
      </w:r>
    </w:p>
    <w:p w14:paraId="0CA6FECC" w14:textId="77777777" w:rsidR="00314B4A" w:rsidRPr="00F523D0" w:rsidRDefault="00314B4A" w:rsidP="00314B4A">
      <w:pPr>
        <w:numPr>
          <w:ilvl w:val="12"/>
          <w:numId w:val="0"/>
        </w:numPr>
        <w:tabs>
          <w:tab w:val="clear" w:pos="567"/>
        </w:tabs>
        <w:rPr>
          <w:noProof/>
          <w:szCs w:val="22"/>
          <w:lang w:val="it-IT"/>
        </w:rPr>
      </w:pPr>
    </w:p>
    <w:p w14:paraId="7D8984B0" w14:textId="77777777" w:rsidR="00314B4A" w:rsidRPr="00F523D0" w:rsidRDefault="00811B88" w:rsidP="00314B4A">
      <w:pPr>
        <w:numPr>
          <w:ilvl w:val="12"/>
          <w:numId w:val="0"/>
        </w:numPr>
        <w:tabs>
          <w:tab w:val="clear" w:pos="567"/>
        </w:tabs>
        <w:rPr>
          <w:b/>
          <w:noProof/>
          <w:szCs w:val="22"/>
          <w:lang w:val="it-IT"/>
        </w:rPr>
      </w:pPr>
      <w:r w:rsidRPr="00F523D0">
        <w:rPr>
          <w:noProof/>
          <w:szCs w:val="22"/>
          <w:lang w:val="it-IT"/>
        </w:rPr>
        <w:t>Se ha qualsiasi dubbio sull’uso di questo medicinale, si rivolga al medico o all’infermiere.</w:t>
      </w:r>
    </w:p>
    <w:p w14:paraId="0BF364B7" w14:textId="77777777" w:rsidR="00B17668" w:rsidRPr="00F523D0" w:rsidRDefault="00B17668" w:rsidP="00B17668">
      <w:pPr>
        <w:numPr>
          <w:ilvl w:val="12"/>
          <w:numId w:val="0"/>
        </w:numPr>
        <w:tabs>
          <w:tab w:val="clear" w:pos="567"/>
          <w:tab w:val="left" w:pos="720"/>
        </w:tabs>
        <w:rPr>
          <w:noProof/>
          <w:lang w:val="it-IT"/>
        </w:rPr>
      </w:pPr>
    </w:p>
    <w:p w14:paraId="136B6A25" w14:textId="77777777" w:rsidR="00B17668" w:rsidRPr="00F523D0" w:rsidRDefault="00B17668" w:rsidP="00B17668">
      <w:pPr>
        <w:numPr>
          <w:ilvl w:val="12"/>
          <w:numId w:val="0"/>
        </w:numPr>
        <w:tabs>
          <w:tab w:val="clear" w:pos="567"/>
          <w:tab w:val="left" w:pos="720"/>
        </w:tabs>
        <w:rPr>
          <w:noProof/>
          <w:lang w:val="it-IT"/>
        </w:rPr>
      </w:pPr>
    </w:p>
    <w:p w14:paraId="3393D052" w14:textId="77777777" w:rsidR="00314B4A" w:rsidRPr="00F523D0" w:rsidRDefault="00811B88" w:rsidP="00314B4A">
      <w:pPr>
        <w:keepNext/>
        <w:ind w:left="567" w:hanging="567"/>
        <w:outlineLvl w:val="2"/>
        <w:rPr>
          <w:b/>
          <w:bCs/>
          <w:noProof/>
          <w:szCs w:val="22"/>
          <w:lang w:val="it-IT"/>
        </w:rPr>
      </w:pPr>
      <w:r w:rsidRPr="00F523D0">
        <w:rPr>
          <w:b/>
          <w:bCs/>
          <w:noProof/>
          <w:szCs w:val="22"/>
          <w:lang w:val="it-IT"/>
        </w:rPr>
        <w:t>4.</w:t>
      </w:r>
      <w:r w:rsidRPr="00F523D0">
        <w:rPr>
          <w:b/>
          <w:bCs/>
          <w:noProof/>
          <w:szCs w:val="22"/>
          <w:lang w:val="it-IT"/>
        </w:rPr>
        <w:tab/>
        <w:t>Possibili effetti indesiderati</w:t>
      </w:r>
    </w:p>
    <w:p w14:paraId="48ABB461" w14:textId="77777777" w:rsidR="00314B4A" w:rsidRPr="00F523D0" w:rsidRDefault="00314B4A" w:rsidP="00314B4A">
      <w:pPr>
        <w:keepNext/>
        <w:numPr>
          <w:ilvl w:val="12"/>
          <w:numId w:val="0"/>
        </w:numPr>
        <w:tabs>
          <w:tab w:val="clear" w:pos="567"/>
        </w:tabs>
        <w:rPr>
          <w:noProof/>
          <w:lang w:val="it-IT"/>
        </w:rPr>
      </w:pPr>
    </w:p>
    <w:p w14:paraId="7E33B7DD" w14:textId="77777777" w:rsidR="00314B4A" w:rsidRPr="00F523D0" w:rsidRDefault="00811B88" w:rsidP="00314B4A">
      <w:pPr>
        <w:rPr>
          <w:noProof/>
          <w:lang w:val="it-IT"/>
        </w:rPr>
      </w:pPr>
      <w:r w:rsidRPr="00F523D0">
        <w:rPr>
          <w:noProof/>
          <w:szCs w:val="22"/>
          <w:lang w:val="it-IT"/>
        </w:rPr>
        <w:t>Come tutti i medicinali, questo medicinale può causare effetti indesiderati sebbene non tutte le persone li manifestino.</w:t>
      </w:r>
    </w:p>
    <w:p w14:paraId="21219631" w14:textId="77777777" w:rsidR="00314B4A" w:rsidRPr="00F523D0" w:rsidRDefault="00314B4A" w:rsidP="00314B4A">
      <w:pPr>
        <w:rPr>
          <w:noProof/>
          <w:lang w:val="it-IT"/>
        </w:rPr>
      </w:pPr>
    </w:p>
    <w:p w14:paraId="208BA7D9" w14:textId="77777777" w:rsidR="00314B4A" w:rsidRPr="00F523D0" w:rsidRDefault="00811B88" w:rsidP="00314B4A">
      <w:pPr>
        <w:keepNext/>
        <w:rPr>
          <w:b/>
          <w:bCs/>
          <w:noProof/>
          <w:lang w:val="it-IT"/>
        </w:rPr>
      </w:pPr>
      <w:r w:rsidRPr="00F523D0">
        <w:rPr>
          <w:b/>
          <w:bCs/>
          <w:noProof/>
          <w:szCs w:val="22"/>
          <w:lang w:val="it-IT"/>
        </w:rPr>
        <w:t>Effetti indesiderati gravi</w:t>
      </w:r>
    </w:p>
    <w:p w14:paraId="28B305B4" w14:textId="77777777" w:rsidR="00314B4A" w:rsidRPr="00F523D0" w:rsidRDefault="00811B88" w:rsidP="00314B4A">
      <w:pPr>
        <w:rPr>
          <w:noProof/>
          <w:lang w:val="it-IT"/>
        </w:rPr>
      </w:pPr>
      <w:r w:rsidRPr="00F523D0">
        <w:rPr>
          <w:noProof/>
          <w:szCs w:val="22"/>
          <w:lang w:val="it-IT"/>
        </w:rPr>
        <w:t>Informi immediatamente il medico o l’infermiere se nota i seguenti effetti indesiderati gravi:</w:t>
      </w:r>
    </w:p>
    <w:p w14:paraId="76EE8402" w14:textId="77777777" w:rsidR="00314B4A" w:rsidRPr="00F523D0" w:rsidRDefault="00314B4A" w:rsidP="00314B4A">
      <w:pPr>
        <w:rPr>
          <w:noProof/>
          <w:highlight w:val="green"/>
          <w:lang w:val="it-IT"/>
        </w:rPr>
      </w:pPr>
    </w:p>
    <w:p w14:paraId="374B34B7" w14:textId="77777777" w:rsidR="00314B4A" w:rsidRPr="00F523D0" w:rsidRDefault="00811B88" w:rsidP="00314B4A">
      <w:pPr>
        <w:keepNext/>
        <w:rPr>
          <w:noProof/>
          <w:lang w:val="it-IT"/>
        </w:rPr>
      </w:pPr>
      <w:r w:rsidRPr="00F523D0">
        <w:rPr>
          <w:b/>
          <w:bCs/>
          <w:noProof/>
          <w:szCs w:val="22"/>
          <w:lang w:val="it-IT"/>
        </w:rPr>
        <w:t>Molto comuni</w:t>
      </w:r>
      <w:r w:rsidRPr="00F523D0">
        <w:rPr>
          <w:noProof/>
          <w:szCs w:val="22"/>
          <w:lang w:val="it-IT"/>
        </w:rPr>
        <w:t xml:space="preserve"> (possono interessare più di 1 persona su 10):</w:t>
      </w:r>
    </w:p>
    <w:p w14:paraId="1D3CC907" w14:textId="4CB087C8" w:rsidR="00B17668" w:rsidRPr="00F523D0" w:rsidRDefault="00314B4A" w:rsidP="001776B9">
      <w:pPr>
        <w:numPr>
          <w:ilvl w:val="0"/>
          <w:numId w:val="1"/>
        </w:numPr>
        <w:ind w:left="567" w:hanging="567"/>
        <w:rPr>
          <w:noProof/>
          <w:szCs w:val="22"/>
          <w:lang w:val="it-IT"/>
        </w:rPr>
      </w:pPr>
      <w:r w:rsidRPr="00F523D0">
        <w:rPr>
          <w:noProof/>
          <w:szCs w:val="22"/>
          <w:lang w:val="it-IT"/>
        </w:rPr>
        <w:t>Segni di una reazione</w:t>
      </w:r>
      <w:r w:rsidR="00B24949" w:rsidRPr="00F523D0">
        <w:rPr>
          <w:noProof/>
          <w:szCs w:val="22"/>
          <w:lang w:val="it-IT"/>
        </w:rPr>
        <w:t xml:space="preserve"> all’iniezione</w:t>
      </w:r>
      <w:r w:rsidR="00811B88" w:rsidRPr="00F523D0">
        <w:rPr>
          <w:noProof/>
          <w:szCs w:val="22"/>
          <w:lang w:val="it-IT"/>
        </w:rPr>
        <w:t xml:space="preserve"> </w:t>
      </w:r>
      <w:r w:rsidRPr="00F523D0">
        <w:rPr>
          <w:noProof/>
          <w:szCs w:val="22"/>
          <w:lang w:val="it-IT"/>
        </w:rPr>
        <w:noBreakHyphen/>
      </w:r>
      <w:r w:rsidR="005450B0" w:rsidRPr="00F523D0">
        <w:rPr>
          <w:noProof/>
          <w:szCs w:val="22"/>
          <w:lang w:val="it-IT"/>
        </w:rPr>
        <w:t xml:space="preserve"> </w:t>
      </w:r>
      <w:r w:rsidRPr="00F523D0">
        <w:rPr>
          <w:noProof/>
          <w:szCs w:val="22"/>
          <w:lang w:val="it-IT"/>
        </w:rPr>
        <w:t>come brividi, sensazione di affanno, sensazione di malessere (nausea), vampate, fastidio al torace</w:t>
      </w:r>
      <w:r w:rsidR="00811B88" w:rsidRPr="00F523D0">
        <w:rPr>
          <w:noProof/>
          <w:szCs w:val="22"/>
          <w:lang w:val="it-IT"/>
        </w:rPr>
        <w:t xml:space="preserve"> </w:t>
      </w:r>
      <w:r w:rsidR="00B24949" w:rsidRPr="00F523D0">
        <w:rPr>
          <w:noProof/>
          <w:szCs w:val="22"/>
          <w:lang w:val="it-IT"/>
        </w:rPr>
        <w:t>e febbre</w:t>
      </w:r>
      <w:r w:rsidR="00811B88" w:rsidRPr="00F523D0">
        <w:rPr>
          <w:noProof/>
          <w:szCs w:val="22"/>
          <w:lang w:val="it-IT"/>
        </w:rPr>
        <w:t xml:space="preserve">. </w:t>
      </w:r>
      <w:r w:rsidRPr="00F523D0">
        <w:rPr>
          <w:noProof/>
          <w:szCs w:val="22"/>
          <w:lang w:val="it-IT"/>
        </w:rPr>
        <w:t>Questi effetti possono verificarsi specialmente con la prima dose. Il medico può somministrare altri medicinali oppure</w:t>
      </w:r>
      <w:r w:rsidR="00B24949" w:rsidRPr="00F523D0">
        <w:rPr>
          <w:noProof/>
          <w:szCs w:val="22"/>
          <w:lang w:val="it-IT"/>
        </w:rPr>
        <w:t xml:space="preserve"> può essere necessario interrompere l’iniezione</w:t>
      </w:r>
      <w:r w:rsidR="00811B88" w:rsidRPr="00F523D0">
        <w:rPr>
          <w:noProof/>
          <w:szCs w:val="22"/>
          <w:lang w:val="it-IT"/>
        </w:rPr>
        <w:t>.</w:t>
      </w:r>
    </w:p>
    <w:p w14:paraId="3FF8DD85" w14:textId="3E85A031" w:rsidR="00B17668" w:rsidRPr="00F523D0" w:rsidRDefault="00811B88" w:rsidP="001776B9">
      <w:pPr>
        <w:numPr>
          <w:ilvl w:val="0"/>
          <w:numId w:val="1"/>
        </w:numPr>
        <w:ind w:left="567" w:hanging="567"/>
        <w:rPr>
          <w:noProof/>
          <w:szCs w:val="22"/>
          <w:lang w:val="it-IT"/>
        </w:rPr>
      </w:pPr>
      <w:r w:rsidRPr="00F523D0">
        <w:rPr>
          <w:noProof/>
          <w:szCs w:val="22"/>
          <w:lang w:val="it-IT"/>
        </w:rPr>
        <w:t>Problemi alla pelle</w:t>
      </w:r>
      <w:r w:rsidR="005450B0" w:rsidRPr="00F523D0">
        <w:rPr>
          <w:noProof/>
          <w:szCs w:val="22"/>
          <w:lang w:val="it-IT"/>
        </w:rPr>
        <w:t xml:space="preserve"> -</w:t>
      </w:r>
      <w:r w:rsidRPr="00F523D0">
        <w:rPr>
          <w:noProof/>
          <w:szCs w:val="22"/>
          <w:lang w:val="it-IT"/>
        </w:rPr>
        <w:t xml:space="preserve"> come eruzione cutanea (compresa acne), pelle infetta attorno alle unghie, pelle secca, prurito, dolore e arrossamento. Informi il medico se i problemi della pelle o delle unghie peggiorano.</w:t>
      </w:r>
    </w:p>
    <w:p w14:paraId="49571833" w14:textId="27DC7ADB" w:rsidR="00B17668" w:rsidRPr="00F523D0" w:rsidRDefault="00314B4A" w:rsidP="001776B9">
      <w:pPr>
        <w:numPr>
          <w:ilvl w:val="0"/>
          <w:numId w:val="1"/>
        </w:numPr>
        <w:ind w:left="567" w:hanging="567"/>
        <w:rPr>
          <w:noProof/>
          <w:szCs w:val="22"/>
          <w:lang w:val="it-IT"/>
        </w:rPr>
      </w:pPr>
      <w:r w:rsidRPr="001776B9">
        <w:rPr>
          <w:noProof/>
          <w:szCs w:val="22"/>
          <w:lang w:val="it-IT"/>
        </w:rPr>
        <w:t>Quando somministrato con un altro medicinale chiamato ‘lazertinib’, si può formare un coagulo di sangue nelle vene, specialmente nei polmoni o nelle gambe. I segni possono includere dolore toracico acuto, respiro affannoso, respirazione accelerata, dolore alle gambe e gonfiore delle braccia o delle gambe.</w:t>
      </w:r>
    </w:p>
    <w:p w14:paraId="2D48310C" w14:textId="3D3F85C4" w:rsidR="00B17668" w:rsidRPr="00F523D0" w:rsidRDefault="00811B88" w:rsidP="001776B9">
      <w:pPr>
        <w:numPr>
          <w:ilvl w:val="0"/>
          <w:numId w:val="1"/>
        </w:numPr>
        <w:ind w:left="567" w:hanging="567"/>
        <w:rPr>
          <w:noProof/>
          <w:szCs w:val="22"/>
          <w:lang w:val="it-IT"/>
        </w:rPr>
      </w:pPr>
      <w:r w:rsidRPr="00F523D0">
        <w:rPr>
          <w:noProof/>
          <w:szCs w:val="22"/>
          <w:lang w:val="it-IT"/>
        </w:rPr>
        <w:t>Problemi agli occhi</w:t>
      </w:r>
      <w:r w:rsidR="005450B0" w:rsidRPr="00F523D0">
        <w:rPr>
          <w:noProof/>
          <w:szCs w:val="22"/>
          <w:lang w:val="it-IT"/>
        </w:rPr>
        <w:t xml:space="preserve"> -</w:t>
      </w:r>
      <w:r w:rsidRPr="00F523D0">
        <w:rPr>
          <w:noProof/>
          <w:szCs w:val="22"/>
          <w:lang w:val="it-IT"/>
        </w:rPr>
        <w:t xml:space="preserve"> come occhio secco, gonfiore della palpebra e prurito agli occhi.</w:t>
      </w:r>
    </w:p>
    <w:p w14:paraId="458E6F01" w14:textId="77777777" w:rsidR="00B17668" w:rsidRPr="00F523D0" w:rsidRDefault="00B17668" w:rsidP="001776B9">
      <w:pPr>
        <w:rPr>
          <w:noProof/>
          <w:lang w:val="it-IT"/>
        </w:rPr>
      </w:pPr>
    </w:p>
    <w:p w14:paraId="04454472" w14:textId="418AFA80" w:rsidR="00B17668" w:rsidRPr="00F523D0" w:rsidRDefault="00811B88" w:rsidP="00B17668">
      <w:pPr>
        <w:keepNext/>
        <w:rPr>
          <w:noProof/>
          <w:lang w:val="it-IT"/>
        </w:rPr>
      </w:pPr>
      <w:r w:rsidRPr="00F523D0">
        <w:rPr>
          <w:b/>
          <w:bCs/>
          <w:noProof/>
          <w:lang w:val="it-IT"/>
        </w:rPr>
        <w:t xml:space="preserve">Comuni </w:t>
      </w:r>
      <w:r w:rsidRPr="00F523D0">
        <w:rPr>
          <w:noProof/>
          <w:lang w:val="it-IT"/>
        </w:rPr>
        <w:t>(</w:t>
      </w:r>
      <w:r w:rsidRPr="00F523D0">
        <w:rPr>
          <w:noProof/>
          <w:szCs w:val="22"/>
          <w:lang w:val="it-IT"/>
        </w:rPr>
        <w:t>possono interessare fino a 1 persona su 10</w:t>
      </w:r>
      <w:r w:rsidRPr="00F523D0">
        <w:rPr>
          <w:noProof/>
          <w:lang w:val="it-IT"/>
        </w:rPr>
        <w:t>):</w:t>
      </w:r>
    </w:p>
    <w:p w14:paraId="705F7D09" w14:textId="4C22680C" w:rsidR="00B17668" w:rsidRPr="00F523D0" w:rsidRDefault="00314B4A" w:rsidP="001776B9">
      <w:pPr>
        <w:numPr>
          <w:ilvl w:val="0"/>
          <w:numId w:val="1"/>
        </w:numPr>
        <w:ind w:left="567" w:hanging="567"/>
        <w:rPr>
          <w:noProof/>
          <w:szCs w:val="22"/>
          <w:lang w:val="it-IT"/>
        </w:rPr>
      </w:pPr>
      <w:r w:rsidRPr="00F523D0">
        <w:rPr>
          <w:noProof/>
          <w:szCs w:val="22"/>
          <w:lang w:val="it-IT"/>
        </w:rPr>
        <w:t>Segni di un’infiammazione dei polmoni</w:t>
      </w:r>
      <w:r w:rsidR="002D7FF6" w:rsidRPr="00F523D0">
        <w:rPr>
          <w:noProof/>
          <w:szCs w:val="22"/>
          <w:lang w:val="it-IT"/>
        </w:rPr>
        <w:t xml:space="preserve"> -</w:t>
      </w:r>
      <w:r w:rsidRPr="00F523D0">
        <w:rPr>
          <w:noProof/>
          <w:szCs w:val="22"/>
          <w:lang w:val="it-IT"/>
        </w:rPr>
        <w:t xml:space="preserve"> come improvvisa difficoltà a respirare, tosse o febbre. I danni possono diventare permanenti (“malattia interstiziale polmonare”). Se dovesse presentare questo effetto indesiderato, il medico p</w:t>
      </w:r>
      <w:r w:rsidR="005608EA" w:rsidRPr="00F523D0">
        <w:rPr>
          <w:noProof/>
          <w:szCs w:val="22"/>
          <w:lang w:val="it-IT"/>
        </w:rPr>
        <w:t>uò</w:t>
      </w:r>
      <w:r w:rsidRPr="00F523D0">
        <w:rPr>
          <w:noProof/>
          <w:szCs w:val="22"/>
          <w:lang w:val="it-IT"/>
        </w:rPr>
        <w:t xml:space="preserve"> interrompere il trattamento con Rybrevant.</w:t>
      </w:r>
    </w:p>
    <w:p w14:paraId="1A4CC83E" w14:textId="09EEC462" w:rsidR="00B17668" w:rsidRPr="00F523D0" w:rsidRDefault="00811B88" w:rsidP="001776B9">
      <w:pPr>
        <w:numPr>
          <w:ilvl w:val="0"/>
          <w:numId w:val="1"/>
        </w:numPr>
        <w:ind w:left="567" w:hanging="567"/>
        <w:rPr>
          <w:noProof/>
          <w:szCs w:val="22"/>
          <w:lang w:val="it-IT"/>
        </w:rPr>
      </w:pPr>
      <w:r w:rsidRPr="00F523D0">
        <w:rPr>
          <w:noProof/>
          <w:szCs w:val="22"/>
          <w:lang w:val="it-IT"/>
        </w:rPr>
        <w:t>Problemi agli occhi</w:t>
      </w:r>
      <w:r w:rsidR="002D7FF6" w:rsidRPr="00F523D0">
        <w:rPr>
          <w:noProof/>
          <w:szCs w:val="22"/>
          <w:lang w:val="it-IT"/>
        </w:rPr>
        <w:t xml:space="preserve"> -</w:t>
      </w:r>
      <w:r w:rsidRPr="00F523D0">
        <w:rPr>
          <w:noProof/>
          <w:szCs w:val="22"/>
          <w:lang w:val="it-IT"/>
        </w:rPr>
        <w:t xml:space="preserve"> come problemi alla vista e crescita delle ciglia.</w:t>
      </w:r>
    </w:p>
    <w:p w14:paraId="0EAAC3AD" w14:textId="47BE54BA" w:rsidR="00B17668" w:rsidRPr="00F523D0" w:rsidRDefault="00811B88" w:rsidP="001776B9">
      <w:pPr>
        <w:numPr>
          <w:ilvl w:val="0"/>
          <w:numId w:val="1"/>
        </w:numPr>
        <w:ind w:left="567" w:hanging="567"/>
        <w:rPr>
          <w:noProof/>
          <w:szCs w:val="22"/>
          <w:lang w:val="it-IT"/>
        </w:rPr>
      </w:pPr>
      <w:r w:rsidRPr="00F523D0">
        <w:rPr>
          <w:noProof/>
          <w:szCs w:val="22"/>
          <w:lang w:val="it-IT"/>
        </w:rPr>
        <w:t>Infiammazione della cornea (parte anteriore dell’occhio).</w:t>
      </w:r>
    </w:p>
    <w:p w14:paraId="48216C75" w14:textId="77777777" w:rsidR="00B17668" w:rsidRPr="00F523D0" w:rsidRDefault="00B17668" w:rsidP="00B17668">
      <w:pPr>
        <w:rPr>
          <w:noProof/>
          <w:lang w:val="it-IT"/>
        </w:rPr>
      </w:pPr>
    </w:p>
    <w:p w14:paraId="454AAF94" w14:textId="2FFB152F" w:rsidR="00B17668" w:rsidRPr="00F523D0" w:rsidRDefault="00811B88" w:rsidP="00B17668">
      <w:pPr>
        <w:rPr>
          <w:noProof/>
          <w:szCs w:val="22"/>
          <w:lang w:val="it-IT"/>
        </w:rPr>
      </w:pPr>
      <w:r w:rsidRPr="00F523D0">
        <w:rPr>
          <w:noProof/>
          <w:szCs w:val="22"/>
          <w:lang w:val="it-IT"/>
        </w:rPr>
        <w:t>I seguenti effetti indesiderati sono stati segnalati negli studi clinici con Rybrevant</w:t>
      </w:r>
      <w:r w:rsidR="000C1FBE" w:rsidRPr="00F523D0">
        <w:rPr>
          <w:noProof/>
          <w:szCs w:val="22"/>
          <w:lang w:val="it-IT"/>
        </w:rPr>
        <w:t xml:space="preserve"> quando somministrato in monoterapia come infusione in vena:</w:t>
      </w:r>
    </w:p>
    <w:p w14:paraId="5D3E89E5" w14:textId="77777777" w:rsidR="00B17668" w:rsidRPr="00F523D0" w:rsidRDefault="00B17668" w:rsidP="00B17668">
      <w:pPr>
        <w:rPr>
          <w:noProof/>
          <w:lang w:val="it-IT"/>
        </w:rPr>
      </w:pPr>
    </w:p>
    <w:p w14:paraId="627B1CE7" w14:textId="77777777" w:rsidR="00314B4A" w:rsidRPr="00F523D0" w:rsidRDefault="00811B88" w:rsidP="00314B4A">
      <w:pPr>
        <w:keepNext/>
        <w:rPr>
          <w:b/>
          <w:bCs/>
          <w:noProof/>
          <w:lang w:val="it-IT"/>
        </w:rPr>
      </w:pPr>
      <w:r w:rsidRPr="00F523D0">
        <w:rPr>
          <w:b/>
          <w:bCs/>
          <w:noProof/>
          <w:lang w:val="it-IT"/>
        </w:rPr>
        <w:t>Altri effetti indesiderati</w:t>
      </w:r>
    </w:p>
    <w:p w14:paraId="2810B870" w14:textId="77777777" w:rsidR="00314B4A" w:rsidRPr="00F523D0" w:rsidRDefault="00811B88" w:rsidP="00314B4A">
      <w:pPr>
        <w:rPr>
          <w:bCs/>
          <w:noProof/>
          <w:lang w:val="it-IT"/>
        </w:rPr>
      </w:pPr>
      <w:r w:rsidRPr="00F523D0">
        <w:rPr>
          <w:bCs/>
          <w:noProof/>
          <w:lang w:val="it-IT"/>
        </w:rPr>
        <w:t>Informi il medico se nota uno qualsiasi dei seguenti effetti indesiderati:</w:t>
      </w:r>
    </w:p>
    <w:p w14:paraId="63767B69" w14:textId="77777777" w:rsidR="00B17668" w:rsidRPr="00F523D0" w:rsidRDefault="00B17668" w:rsidP="00B17668">
      <w:pPr>
        <w:keepNext/>
        <w:rPr>
          <w:noProof/>
          <w:highlight w:val="green"/>
          <w:lang w:val="it-IT"/>
        </w:rPr>
      </w:pPr>
    </w:p>
    <w:p w14:paraId="536948F4" w14:textId="4B2229C9" w:rsidR="00B17668" w:rsidRPr="00F523D0" w:rsidRDefault="00811B88" w:rsidP="00B17668">
      <w:pPr>
        <w:keepNext/>
        <w:rPr>
          <w:noProof/>
          <w:lang w:val="it-IT"/>
        </w:rPr>
      </w:pPr>
      <w:r w:rsidRPr="00F523D0">
        <w:rPr>
          <w:b/>
          <w:bCs/>
          <w:noProof/>
          <w:lang w:val="it-IT"/>
        </w:rPr>
        <w:t xml:space="preserve">Molto comuni </w:t>
      </w:r>
      <w:r w:rsidRPr="00F523D0">
        <w:rPr>
          <w:noProof/>
          <w:lang w:val="it-IT"/>
        </w:rPr>
        <w:t>(possono interessare più di 1 persona su 10):</w:t>
      </w:r>
    </w:p>
    <w:p w14:paraId="0920A25E" w14:textId="743D501F" w:rsidR="00B17668" w:rsidRPr="00F523D0" w:rsidRDefault="00811B88" w:rsidP="00B17668">
      <w:pPr>
        <w:numPr>
          <w:ilvl w:val="0"/>
          <w:numId w:val="1"/>
        </w:numPr>
        <w:ind w:left="567" w:hanging="567"/>
        <w:rPr>
          <w:noProof/>
          <w:lang w:val="it-IT"/>
        </w:rPr>
      </w:pPr>
      <w:r w:rsidRPr="00F523D0">
        <w:rPr>
          <w:noProof/>
          <w:szCs w:val="22"/>
          <w:lang w:val="it-IT"/>
        </w:rPr>
        <w:t xml:space="preserve">basso livello della proteina </w:t>
      </w:r>
      <w:r w:rsidR="00A15E8C" w:rsidRPr="00F523D0">
        <w:rPr>
          <w:noProof/>
          <w:szCs w:val="22"/>
          <w:lang w:val="it-IT"/>
        </w:rPr>
        <w:t>‘</w:t>
      </w:r>
      <w:r w:rsidRPr="00F523D0">
        <w:rPr>
          <w:noProof/>
          <w:szCs w:val="22"/>
          <w:lang w:val="it-IT"/>
        </w:rPr>
        <w:t>albumina</w:t>
      </w:r>
      <w:r w:rsidR="00A15E8C" w:rsidRPr="00F523D0">
        <w:rPr>
          <w:noProof/>
          <w:szCs w:val="22"/>
          <w:lang w:val="it-IT"/>
        </w:rPr>
        <w:t>’</w:t>
      </w:r>
      <w:r w:rsidRPr="00F523D0">
        <w:rPr>
          <w:noProof/>
          <w:szCs w:val="22"/>
          <w:lang w:val="it-IT"/>
        </w:rPr>
        <w:t xml:space="preserve"> nel sangue</w:t>
      </w:r>
    </w:p>
    <w:p w14:paraId="4401AEF0" w14:textId="3A00B305" w:rsidR="00B17668" w:rsidRPr="00F523D0" w:rsidRDefault="00811B88" w:rsidP="00B17668">
      <w:pPr>
        <w:numPr>
          <w:ilvl w:val="0"/>
          <w:numId w:val="1"/>
        </w:numPr>
        <w:ind w:left="567" w:hanging="567"/>
        <w:rPr>
          <w:noProof/>
          <w:lang w:val="it-IT"/>
        </w:rPr>
      </w:pPr>
      <w:r w:rsidRPr="00F523D0">
        <w:rPr>
          <w:noProof/>
          <w:szCs w:val="22"/>
          <w:lang w:val="it-IT"/>
        </w:rPr>
        <w:t>gonfiore causato dall’accumulo di liquidi nell’organismo</w:t>
      </w:r>
    </w:p>
    <w:p w14:paraId="0FA10F46" w14:textId="3D6879DE" w:rsidR="00B17668" w:rsidRPr="00F523D0" w:rsidRDefault="00811B88" w:rsidP="00B17668">
      <w:pPr>
        <w:numPr>
          <w:ilvl w:val="0"/>
          <w:numId w:val="1"/>
        </w:numPr>
        <w:ind w:left="567" w:hanging="567"/>
        <w:rPr>
          <w:noProof/>
          <w:lang w:val="it-IT"/>
        </w:rPr>
      </w:pPr>
      <w:r w:rsidRPr="00F523D0">
        <w:rPr>
          <w:noProof/>
          <w:lang w:val="it-IT"/>
        </w:rPr>
        <w:t>sensazione di estrema stanchezza</w:t>
      </w:r>
    </w:p>
    <w:p w14:paraId="3FA224CC" w14:textId="77777777" w:rsidR="00C63691" w:rsidRPr="00F523D0" w:rsidRDefault="00811B88" w:rsidP="00C63691">
      <w:pPr>
        <w:numPr>
          <w:ilvl w:val="0"/>
          <w:numId w:val="1"/>
        </w:numPr>
        <w:ind w:left="567" w:hanging="567"/>
        <w:rPr>
          <w:noProof/>
          <w:lang w:val="it-IT"/>
        </w:rPr>
      </w:pPr>
      <w:r w:rsidRPr="00F523D0">
        <w:rPr>
          <w:noProof/>
          <w:lang w:val="it-IT"/>
        </w:rPr>
        <w:t>afte in bocca</w:t>
      </w:r>
    </w:p>
    <w:p w14:paraId="49F28A06" w14:textId="68F84964" w:rsidR="00DF2740" w:rsidRPr="00F523D0" w:rsidRDefault="00DF2740" w:rsidP="00C63691">
      <w:pPr>
        <w:numPr>
          <w:ilvl w:val="0"/>
          <w:numId w:val="1"/>
        </w:numPr>
        <w:ind w:left="567" w:hanging="567"/>
        <w:rPr>
          <w:noProof/>
          <w:lang w:val="it-IT"/>
        </w:rPr>
      </w:pPr>
      <w:r w:rsidRPr="00F523D0">
        <w:rPr>
          <w:noProof/>
          <w:lang w:val="it-IT"/>
        </w:rPr>
        <w:t>nausea</w:t>
      </w:r>
    </w:p>
    <w:p w14:paraId="2F69647C" w14:textId="1B459836" w:rsidR="00DF2740" w:rsidRPr="00F523D0" w:rsidRDefault="00DF2740" w:rsidP="00C63691">
      <w:pPr>
        <w:numPr>
          <w:ilvl w:val="0"/>
          <w:numId w:val="1"/>
        </w:numPr>
        <w:ind w:left="567" w:hanging="567"/>
        <w:rPr>
          <w:noProof/>
          <w:lang w:val="it-IT"/>
        </w:rPr>
      </w:pPr>
      <w:r w:rsidRPr="00F523D0">
        <w:rPr>
          <w:noProof/>
          <w:lang w:val="it-IT"/>
        </w:rPr>
        <w:t>vomito</w:t>
      </w:r>
    </w:p>
    <w:p w14:paraId="40EDBC58" w14:textId="02DA933E" w:rsidR="00B17668" w:rsidRPr="00F523D0" w:rsidRDefault="00811B88" w:rsidP="00B17668">
      <w:pPr>
        <w:numPr>
          <w:ilvl w:val="0"/>
          <w:numId w:val="1"/>
        </w:numPr>
        <w:ind w:left="567" w:hanging="567"/>
        <w:rPr>
          <w:noProof/>
          <w:lang w:val="it-IT"/>
        </w:rPr>
      </w:pPr>
      <w:r w:rsidRPr="00F523D0">
        <w:rPr>
          <w:noProof/>
          <w:lang w:val="it-IT"/>
        </w:rPr>
        <w:t>stipsi o diarrea</w:t>
      </w:r>
    </w:p>
    <w:p w14:paraId="7B5F4D0A" w14:textId="5F4F61F2" w:rsidR="00B17668" w:rsidRPr="00F523D0" w:rsidRDefault="00811B88" w:rsidP="00B17668">
      <w:pPr>
        <w:numPr>
          <w:ilvl w:val="0"/>
          <w:numId w:val="1"/>
        </w:numPr>
        <w:ind w:left="567" w:hanging="567"/>
        <w:rPr>
          <w:noProof/>
          <w:lang w:val="it-IT"/>
        </w:rPr>
      </w:pPr>
      <w:r w:rsidRPr="00F523D0">
        <w:rPr>
          <w:noProof/>
          <w:lang w:val="it-IT"/>
        </w:rPr>
        <w:t>calo di appetito</w:t>
      </w:r>
    </w:p>
    <w:p w14:paraId="057CDAA4" w14:textId="0B8C1D85" w:rsidR="00C63691" w:rsidRPr="00F523D0" w:rsidRDefault="00811B88" w:rsidP="00E46538">
      <w:pPr>
        <w:numPr>
          <w:ilvl w:val="0"/>
          <w:numId w:val="1"/>
        </w:numPr>
        <w:ind w:left="567" w:hanging="567"/>
        <w:rPr>
          <w:noProof/>
          <w:lang w:val="it-IT"/>
        </w:rPr>
      </w:pPr>
      <w:r w:rsidRPr="00F523D0">
        <w:rPr>
          <w:noProof/>
          <w:szCs w:val="22"/>
          <w:lang w:val="it-IT"/>
        </w:rPr>
        <w:t xml:space="preserve">aumento del livello </w:t>
      </w:r>
      <w:r w:rsidR="00E46538" w:rsidRPr="00F523D0">
        <w:rPr>
          <w:noProof/>
          <w:szCs w:val="22"/>
          <w:lang w:val="it-IT"/>
        </w:rPr>
        <w:t xml:space="preserve">nel sangue </w:t>
      </w:r>
      <w:r w:rsidRPr="00F523D0">
        <w:rPr>
          <w:noProof/>
          <w:szCs w:val="22"/>
          <w:lang w:val="it-IT"/>
        </w:rPr>
        <w:t>de</w:t>
      </w:r>
      <w:r w:rsidR="00026E85" w:rsidRPr="00F523D0">
        <w:rPr>
          <w:noProof/>
          <w:szCs w:val="22"/>
          <w:lang w:val="it-IT"/>
        </w:rPr>
        <w:t xml:space="preserve">gli </w:t>
      </w:r>
      <w:r w:rsidRPr="00F523D0">
        <w:rPr>
          <w:noProof/>
          <w:szCs w:val="22"/>
          <w:lang w:val="it-IT"/>
        </w:rPr>
        <w:t>enzim</w:t>
      </w:r>
      <w:r w:rsidR="00026E85" w:rsidRPr="00F523D0">
        <w:rPr>
          <w:noProof/>
          <w:szCs w:val="22"/>
          <w:lang w:val="it-IT"/>
        </w:rPr>
        <w:t>i</w:t>
      </w:r>
      <w:r w:rsidRPr="00F523D0">
        <w:rPr>
          <w:noProof/>
          <w:szCs w:val="22"/>
          <w:lang w:val="it-IT"/>
        </w:rPr>
        <w:t xml:space="preserve"> del fegato ‘alanina aminotransferasi</w:t>
      </w:r>
      <w:r w:rsidRPr="00F523D0">
        <w:rPr>
          <w:noProof/>
          <w:lang w:val="it-IT"/>
        </w:rPr>
        <w:t>’</w:t>
      </w:r>
      <w:r w:rsidR="00E46538" w:rsidRPr="00F523D0">
        <w:rPr>
          <w:noProof/>
          <w:lang w:val="it-IT"/>
        </w:rPr>
        <w:t xml:space="preserve"> e ‘aspartato aminotransferasi’</w:t>
      </w:r>
    </w:p>
    <w:p w14:paraId="21DC84AB" w14:textId="77777777" w:rsidR="00C63691" w:rsidRPr="00F523D0" w:rsidRDefault="00811B88" w:rsidP="00C63691">
      <w:pPr>
        <w:numPr>
          <w:ilvl w:val="0"/>
          <w:numId w:val="1"/>
        </w:numPr>
        <w:ind w:left="567" w:hanging="567"/>
        <w:rPr>
          <w:noProof/>
          <w:lang w:val="it-IT"/>
        </w:rPr>
      </w:pPr>
      <w:r w:rsidRPr="00F523D0">
        <w:rPr>
          <w:noProof/>
          <w:lang w:val="it-IT"/>
        </w:rPr>
        <w:t>capogiri</w:t>
      </w:r>
    </w:p>
    <w:p w14:paraId="23DA6BB7" w14:textId="77777777" w:rsidR="00C63691" w:rsidRPr="00F523D0" w:rsidRDefault="00811B88" w:rsidP="00C63691">
      <w:pPr>
        <w:numPr>
          <w:ilvl w:val="0"/>
          <w:numId w:val="1"/>
        </w:numPr>
        <w:ind w:left="567" w:hanging="567"/>
        <w:rPr>
          <w:noProof/>
          <w:lang w:val="it-IT"/>
        </w:rPr>
      </w:pPr>
      <w:r w:rsidRPr="00F523D0">
        <w:rPr>
          <w:noProof/>
          <w:lang w:val="it-IT"/>
        </w:rPr>
        <w:t>aumento del livello dell’enzima ‘fosfatasi alcalina’ nel sangue</w:t>
      </w:r>
    </w:p>
    <w:p w14:paraId="0D630BEC" w14:textId="77777777" w:rsidR="00C63691" w:rsidRPr="00F523D0" w:rsidRDefault="00811B88" w:rsidP="00C63691">
      <w:pPr>
        <w:numPr>
          <w:ilvl w:val="0"/>
          <w:numId w:val="1"/>
        </w:numPr>
        <w:ind w:left="567" w:hanging="567"/>
        <w:rPr>
          <w:noProof/>
          <w:lang w:val="it-IT"/>
        </w:rPr>
      </w:pPr>
      <w:r w:rsidRPr="00F523D0">
        <w:rPr>
          <w:noProof/>
          <w:lang w:val="it-IT"/>
        </w:rPr>
        <w:t>dolori muscolari</w:t>
      </w:r>
    </w:p>
    <w:p w14:paraId="2BCD184E" w14:textId="77777777" w:rsidR="00C63691" w:rsidRPr="00F523D0" w:rsidRDefault="00811B88" w:rsidP="00C63691">
      <w:pPr>
        <w:numPr>
          <w:ilvl w:val="0"/>
          <w:numId w:val="1"/>
        </w:numPr>
        <w:ind w:left="567" w:hanging="567"/>
        <w:rPr>
          <w:noProof/>
          <w:lang w:val="it-IT"/>
        </w:rPr>
      </w:pPr>
      <w:r w:rsidRPr="00F523D0">
        <w:rPr>
          <w:noProof/>
          <w:lang w:val="it-IT"/>
        </w:rPr>
        <w:lastRenderedPageBreak/>
        <w:t>febbre</w:t>
      </w:r>
    </w:p>
    <w:p w14:paraId="6CF9534A" w14:textId="762A2B52" w:rsidR="00B17668" w:rsidRPr="00F523D0" w:rsidRDefault="00811B88" w:rsidP="00C63691">
      <w:pPr>
        <w:numPr>
          <w:ilvl w:val="0"/>
          <w:numId w:val="1"/>
        </w:numPr>
        <w:ind w:left="567" w:hanging="567"/>
        <w:rPr>
          <w:noProof/>
          <w:lang w:val="it-IT"/>
        </w:rPr>
      </w:pPr>
      <w:r w:rsidRPr="00F523D0">
        <w:rPr>
          <w:noProof/>
          <w:lang w:val="it-IT"/>
        </w:rPr>
        <w:t>basso livello di calcio nel sangue</w:t>
      </w:r>
    </w:p>
    <w:p w14:paraId="33FD1D6B" w14:textId="77777777" w:rsidR="00B17668" w:rsidRPr="00F523D0" w:rsidRDefault="00B17668" w:rsidP="00B17668">
      <w:pPr>
        <w:rPr>
          <w:noProof/>
          <w:lang w:val="it-IT"/>
        </w:rPr>
      </w:pPr>
    </w:p>
    <w:p w14:paraId="6065E797" w14:textId="77777777" w:rsidR="00C63691" w:rsidRPr="00F523D0" w:rsidRDefault="00811B88" w:rsidP="00C63691">
      <w:pPr>
        <w:keepNext/>
        <w:rPr>
          <w:noProof/>
          <w:lang w:val="it-IT"/>
        </w:rPr>
      </w:pPr>
      <w:r w:rsidRPr="00F523D0">
        <w:rPr>
          <w:b/>
          <w:bCs/>
          <w:noProof/>
          <w:lang w:val="it-IT"/>
        </w:rPr>
        <w:t xml:space="preserve">Comuni </w:t>
      </w:r>
      <w:r w:rsidRPr="00F523D0">
        <w:rPr>
          <w:noProof/>
          <w:lang w:val="it-IT"/>
        </w:rPr>
        <w:t>(</w:t>
      </w:r>
      <w:r w:rsidRPr="00F523D0">
        <w:rPr>
          <w:noProof/>
          <w:szCs w:val="22"/>
          <w:lang w:val="it-IT"/>
        </w:rPr>
        <w:t>possono interessare fino a 1 persona su 10</w:t>
      </w:r>
      <w:r w:rsidRPr="00F523D0">
        <w:rPr>
          <w:noProof/>
          <w:lang w:val="it-IT"/>
        </w:rPr>
        <w:t>):</w:t>
      </w:r>
    </w:p>
    <w:p w14:paraId="40726E9C" w14:textId="77777777" w:rsidR="00C63691" w:rsidRPr="00F523D0" w:rsidRDefault="00811B88" w:rsidP="00C63691">
      <w:pPr>
        <w:numPr>
          <w:ilvl w:val="0"/>
          <w:numId w:val="1"/>
        </w:numPr>
        <w:ind w:left="567" w:hanging="567"/>
        <w:rPr>
          <w:noProof/>
          <w:lang w:val="it-IT"/>
        </w:rPr>
      </w:pPr>
      <w:r w:rsidRPr="00F523D0">
        <w:rPr>
          <w:noProof/>
          <w:lang w:val="it-IT"/>
        </w:rPr>
        <w:t>mal di stomaco</w:t>
      </w:r>
    </w:p>
    <w:p w14:paraId="010A3FF3" w14:textId="77777777" w:rsidR="00C63691" w:rsidRPr="00F523D0" w:rsidRDefault="00811B88" w:rsidP="00C63691">
      <w:pPr>
        <w:numPr>
          <w:ilvl w:val="0"/>
          <w:numId w:val="1"/>
        </w:numPr>
        <w:ind w:left="567" w:hanging="567"/>
        <w:rPr>
          <w:noProof/>
          <w:lang w:val="it-IT"/>
        </w:rPr>
      </w:pPr>
      <w:r w:rsidRPr="00F523D0">
        <w:rPr>
          <w:noProof/>
          <w:lang w:val="it-IT"/>
        </w:rPr>
        <w:t>basso livello di potassio nel sangue</w:t>
      </w:r>
    </w:p>
    <w:p w14:paraId="014408A0" w14:textId="77777777" w:rsidR="00C63691" w:rsidRPr="00F523D0" w:rsidRDefault="00811B88" w:rsidP="00C63691">
      <w:pPr>
        <w:numPr>
          <w:ilvl w:val="0"/>
          <w:numId w:val="1"/>
        </w:numPr>
        <w:ind w:left="567" w:hanging="567"/>
        <w:rPr>
          <w:noProof/>
          <w:lang w:val="it-IT"/>
        </w:rPr>
      </w:pPr>
      <w:r w:rsidRPr="00F523D0">
        <w:rPr>
          <w:noProof/>
          <w:lang w:val="it-IT"/>
        </w:rPr>
        <w:t>basso livello di magnesio nel sangue</w:t>
      </w:r>
    </w:p>
    <w:p w14:paraId="2A0B9035" w14:textId="77777777" w:rsidR="00C63691" w:rsidRPr="00F523D0" w:rsidRDefault="00811B88" w:rsidP="00C63691">
      <w:pPr>
        <w:numPr>
          <w:ilvl w:val="0"/>
          <w:numId w:val="1"/>
        </w:numPr>
        <w:ind w:left="567" w:hanging="567"/>
        <w:rPr>
          <w:noProof/>
          <w:lang w:val="it-IT"/>
        </w:rPr>
      </w:pPr>
      <w:r w:rsidRPr="00F523D0">
        <w:rPr>
          <w:noProof/>
          <w:lang w:val="it-IT"/>
        </w:rPr>
        <w:t>emorroidi</w:t>
      </w:r>
    </w:p>
    <w:p w14:paraId="18A81B6E" w14:textId="77777777" w:rsidR="00C63691" w:rsidRPr="00F523D0" w:rsidRDefault="00C63691" w:rsidP="00C63691">
      <w:pPr>
        <w:rPr>
          <w:noProof/>
          <w:lang w:val="it-IT"/>
        </w:rPr>
      </w:pPr>
    </w:p>
    <w:p w14:paraId="79414D0A" w14:textId="5EFE6C8C" w:rsidR="00B17668" w:rsidRPr="00F523D0" w:rsidRDefault="00811B88" w:rsidP="00B17668">
      <w:pPr>
        <w:tabs>
          <w:tab w:val="clear" w:pos="567"/>
        </w:tabs>
        <w:rPr>
          <w:noProof/>
          <w:lang w:val="it-IT"/>
        </w:rPr>
      </w:pPr>
      <w:r w:rsidRPr="00F523D0">
        <w:rPr>
          <w:noProof/>
          <w:szCs w:val="22"/>
          <w:lang w:val="it-IT"/>
        </w:rPr>
        <w:t xml:space="preserve">I seguenti effetti </w:t>
      </w:r>
      <w:r w:rsidR="005608EA" w:rsidRPr="00F523D0">
        <w:rPr>
          <w:noProof/>
          <w:szCs w:val="22"/>
          <w:lang w:val="it-IT"/>
        </w:rPr>
        <w:t>indesiderati</w:t>
      </w:r>
      <w:r w:rsidRPr="00F523D0">
        <w:rPr>
          <w:noProof/>
          <w:szCs w:val="22"/>
          <w:lang w:val="it-IT"/>
        </w:rPr>
        <w:t xml:space="preserve"> sono stati segnalati negli studi clinici con Rybrevant (come infusione in una vena o come iniezione sotto la pelle) in associazione con lazertinib:</w:t>
      </w:r>
    </w:p>
    <w:p w14:paraId="59356D25" w14:textId="77777777" w:rsidR="00B17668" w:rsidRPr="00F523D0" w:rsidRDefault="00B17668" w:rsidP="00B17668">
      <w:pPr>
        <w:rPr>
          <w:noProof/>
          <w:lang w:val="it-IT"/>
        </w:rPr>
      </w:pPr>
    </w:p>
    <w:p w14:paraId="71A90FA9" w14:textId="154D1B14" w:rsidR="00B17668" w:rsidRPr="00F523D0" w:rsidRDefault="00811B88" w:rsidP="00B17668">
      <w:pPr>
        <w:keepNext/>
        <w:rPr>
          <w:b/>
          <w:bCs/>
          <w:noProof/>
          <w:lang w:val="it-IT"/>
        </w:rPr>
      </w:pPr>
      <w:r w:rsidRPr="00F523D0">
        <w:rPr>
          <w:b/>
          <w:bCs/>
          <w:noProof/>
          <w:szCs w:val="22"/>
          <w:lang w:val="it-IT"/>
        </w:rPr>
        <w:t>Altri effetti indesiderati</w:t>
      </w:r>
    </w:p>
    <w:p w14:paraId="64DF752A" w14:textId="77777777" w:rsidR="00C63691" w:rsidRPr="00F523D0" w:rsidRDefault="00811B88" w:rsidP="00C63691">
      <w:pPr>
        <w:rPr>
          <w:bCs/>
          <w:noProof/>
          <w:lang w:val="it-IT"/>
        </w:rPr>
      </w:pPr>
      <w:r w:rsidRPr="00F523D0">
        <w:rPr>
          <w:bCs/>
          <w:noProof/>
          <w:szCs w:val="22"/>
          <w:lang w:val="it-IT"/>
        </w:rPr>
        <w:t>Informi il medico se nota uno qualsiasi dei seguenti effetti indesiderati:</w:t>
      </w:r>
    </w:p>
    <w:p w14:paraId="66C75230" w14:textId="77777777" w:rsidR="00B17668" w:rsidRPr="00F523D0" w:rsidRDefault="00B17668" w:rsidP="00B17668">
      <w:pPr>
        <w:keepNext/>
        <w:rPr>
          <w:noProof/>
          <w:lang w:val="it-IT"/>
        </w:rPr>
      </w:pPr>
    </w:p>
    <w:p w14:paraId="07A8E1DE" w14:textId="15846A58" w:rsidR="00B17668" w:rsidRPr="00F523D0" w:rsidRDefault="00811B88" w:rsidP="00B17668">
      <w:pPr>
        <w:keepNext/>
        <w:rPr>
          <w:noProof/>
          <w:lang w:val="it-IT"/>
        </w:rPr>
      </w:pPr>
      <w:r w:rsidRPr="00F523D0">
        <w:rPr>
          <w:b/>
          <w:bCs/>
          <w:noProof/>
          <w:szCs w:val="22"/>
          <w:lang w:val="it-IT"/>
        </w:rPr>
        <w:t xml:space="preserve">Molto comuni </w:t>
      </w:r>
      <w:r w:rsidRPr="00F523D0">
        <w:rPr>
          <w:noProof/>
          <w:szCs w:val="22"/>
          <w:lang w:val="it-IT"/>
        </w:rPr>
        <w:t>(possono interessare più di 1 persona su 10):</w:t>
      </w:r>
    </w:p>
    <w:p w14:paraId="74EDC0BC" w14:textId="2DBB2172" w:rsidR="00B17668" w:rsidRPr="00F523D0" w:rsidRDefault="00C63691" w:rsidP="000876D9">
      <w:pPr>
        <w:numPr>
          <w:ilvl w:val="0"/>
          <w:numId w:val="1"/>
        </w:numPr>
        <w:ind w:left="567" w:hanging="567"/>
        <w:rPr>
          <w:noProof/>
          <w:szCs w:val="22"/>
          <w:lang w:val="it-IT"/>
        </w:rPr>
      </w:pPr>
      <w:r w:rsidRPr="00F523D0">
        <w:rPr>
          <w:noProof/>
          <w:szCs w:val="22"/>
          <w:lang w:val="it-IT"/>
        </w:rPr>
        <w:t>basso livello della proteina ‘albumina’ nel sangue</w:t>
      </w:r>
    </w:p>
    <w:p w14:paraId="6007EA40" w14:textId="4D9D141D" w:rsidR="00B17668" w:rsidRPr="00F523D0" w:rsidRDefault="00C63691" w:rsidP="000876D9">
      <w:pPr>
        <w:numPr>
          <w:ilvl w:val="0"/>
          <w:numId w:val="1"/>
        </w:numPr>
        <w:ind w:left="567" w:hanging="567"/>
        <w:rPr>
          <w:noProof/>
          <w:szCs w:val="22"/>
          <w:lang w:val="it-IT"/>
        </w:rPr>
      </w:pPr>
      <w:r w:rsidRPr="00F523D0">
        <w:rPr>
          <w:noProof/>
          <w:szCs w:val="22"/>
          <w:lang w:val="it-IT"/>
        </w:rPr>
        <w:t>afte in bocca</w:t>
      </w:r>
    </w:p>
    <w:p w14:paraId="2AB28021" w14:textId="5079E920" w:rsidR="00B17668" w:rsidRPr="00F523D0" w:rsidRDefault="00811B88" w:rsidP="000876D9">
      <w:pPr>
        <w:numPr>
          <w:ilvl w:val="0"/>
          <w:numId w:val="1"/>
        </w:numPr>
        <w:ind w:left="567" w:hanging="567"/>
        <w:rPr>
          <w:noProof/>
          <w:szCs w:val="22"/>
          <w:lang w:val="it-IT"/>
        </w:rPr>
      </w:pPr>
      <w:r w:rsidRPr="00F523D0">
        <w:rPr>
          <w:noProof/>
          <w:szCs w:val="22"/>
          <w:lang w:val="it-IT"/>
        </w:rPr>
        <w:t>tossicità epatica</w:t>
      </w:r>
    </w:p>
    <w:p w14:paraId="1CEA3487" w14:textId="72084DB7" w:rsidR="00B17668" w:rsidRPr="00F523D0" w:rsidRDefault="00C63691" w:rsidP="000876D9">
      <w:pPr>
        <w:numPr>
          <w:ilvl w:val="0"/>
          <w:numId w:val="1"/>
        </w:numPr>
        <w:ind w:left="567" w:hanging="567"/>
        <w:rPr>
          <w:noProof/>
          <w:szCs w:val="22"/>
          <w:lang w:val="it-IT"/>
        </w:rPr>
      </w:pPr>
      <w:r w:rsidRPr="00F523D0">
        <w:rPr>
          <w:noProof/>
          <w:szCs w:val="22"/>
          <w:lang w:val="it-IT"/>
        </w:rPr>
        <w:t>gonfiore causato dall’accumulo di liquidi nell’organismo</w:t>
      </w:r>
    </w:p>
    <w:p w14:paraId="5FEDDDE8" w14:textId="37260E88" w:rsidR="00B17668" w:rsidRPr="00F523D0" w:rsidRDefault="00C63691" w:rsidP="000876D9">
      <w:pPr>
        <w:numPr>
          <w:ilvl w:val="0"/>
          <w:numId w:val="1"/>
        </w:numPr>
        <w:ind w:left="567" w:hanging="567"/>
        <w:rPr>
          <w:noProof/>
          <w:szCs w:val="22"/>
          <w:lang w:val="it-IT"/>
        </w:rPr>
      </w:pPr>
      <w:r w:rsidRPr="00F523D0">
        <w:rPr>
          <w:noProof/>
          <w:szCs w:val="22"/>
          <w:lang w:val="it-IT"/>
        </w:rPr>
        <w:t>sensazione di estrema stanchezza</w:t>
      </w:r>
    </w:p>
    <w:p w14:paraId="4366F655" w14:textId="6E85823B" w:rsidR="00B17668" w:rsidRPr="00F523D0" w:rsidRDefault="00811B88" w:rsidP="000876D9">
      <w:pPr>
        <w:numPr>
          <w:ilvl w:val="0"/>
          <w:numId w:val="1"/>
        </w:numPr>
        <w:ind w:left="567" w:hanging="567"/>
        <w:rPr>
          <w:noProof/>
          <w:szCs w:val="22"/>
          <w:lang w:val="it-IT"/>
        </w:rPr>
      </w:pPr>
      <w:r w:rsidRPr="00F523D0">
        <w:rPr>
          <w:noProof/>
          <w:szCs w:val="22"/>
          <w:lang w:val="it-IT"/>
        </w:rPr>
        <w:t>sensazione insolita nella pelle (come formicolio o sensazione di brulichio)</w:t>
      </w:r>
    </w:p>
    <w:p w14:paraId="6004E7AE" w14:textId="6E079E3B" w:rsidR="00B17668" w:rsidRPr="00F523D0" w:rsidRDefault="00C63691" w:rsidP="000876D9">
      <w:pPr>
        <w:numPr>
          <w:ilvl w:val="0"/>
          <w:numId w:val="1"/>
        </w:numPr>
        <w:ind w:left="567" w:hanging="567"/>
        <w:rPr>
          <w:noProof/>
          <w:szCs w:val="22"/>
          <w:lang w:val="it-IT"/>
        </w:rPr>
      </w:pPr>
      <w:r w:rsidRPr="00F523D0">
        <w:rPr>
          <w:noProof/>
          <w:szCs w:val="22"/>
          <w:lang w:val="it-IT"/>
        </w:rPr>
        <w:t>stipsi</w:t>
      </w:r>
    </w:p>
    <w:p w14:paraId="3738DF05" w14:textId="4FDC1DB5" w:rsidR="00B17668" w:rsidRPr="00F523D0" w:rsidRDefault="00C63691" w:rsidP="000876D9">
      <w:pPr>
        <w:numPr>
          <w:ilvl w:val="0"/>
          <w:numId w:val="1"/>
        </w:numPr>
        <w:ind w:left="567" w:hanging="567"/>
        <w:rPr>
          <w:noProof/>
          <w:szCs w:val="22"/>
          <w:lang w:val="it-IT"/>
        </w:rPr>
      </w:pPr>
      <w:r w:rsidRPr="00F523D0">
        <w:rPr>
          <w:noProof/>
          <w:szCs w:val="22"/>
          <w:lang w:val="it-IT"/>
        </w:rPr>
        <w:t>diarrea</w:t>
      </w:r>
    </w:p>
    <w:p w14:paraId="1BD0905F" w14:textId="6B325677" w:rsidR="00B17668" w:rsidRPr="00F523D0" w:rsidRDefault="00C63691" w:rsidP="000876D9">
      <w:pPr>
        <w:numPr>
          <w:ilvl w:val="0"/>
          <w:numId w:val="1"/>
        </w:numPr>
        <w:ind w:left="567" w:hanging="567"/>
        <w:rPr>
          <w:noProof/>
          <w:szCs w:val="22"/>
          <w:lang w:val="it-IT"/>
        </w:rPr>
      </w:pPr>
      <w:r w:rsidRPr="00F523D0">
        <w:rPr>
          <w:noProof/>
          <w:szCs w:val="22"/>
          <w:lang w:val="it-IT"/>
        </w:rPr>
        <w:t>calo di appetito</w:t>
      </w:r>
    </w:p>
    <w:p w14:paraId="2B3F3FEA" w14:textId="37761F40" w:rsidR="00B17668" w:rsidRPr="00F523D0" w:rsidRDefault="00811B88" w:rsidP="000876D9">
      <w:pPr>
        <w:numPr>
          <w:ilvl w:val="0"/>
          <w:numId w:val="1"/>
        </w:numPr>
        <w:ind w:left="567" w:hanging="567"/>
        <w:rPr>
          <w:noProof/>
          <w:szCs w:val="22"/>
          <w:lang w:val="it-IT"/>
        </w:rPr>
      </w:pPr>
      <w:r w:rsidRPr="00F523D0">
        <w:rPr>
          <w:noProof/>
          <w:szCs w:val="22"/>
          <w:lang w:val="it-IT"/>
        </w:rPr>
        <w:t>nausea</w:t>
      </w:r>
    </w:p>
    <w:p w14:paraId="3483BEB6" w14:textId="37388CF4" w:rsidR="00B17668" w:rsidRPr="00F523D0" w:rsidRDefault="00C63691" w:rsidP="000876D9">
      <w:pPr>
        <w:numPr>
          <w:ilvl w:val="0"/>
          <w:numId w:val="1"/>
        </w:numPr>
        <w:ind w:left="567" w:hanging="567"/>
        <w:rPr>
          <w:noProof/>
          <w:szCs w:val="22"/>
          <w:lang w:val="it-IT"/>
        </w:rPr>
      </w:pPr>
      <w:r w:rsidRPr="00F523D0">
        <w:rPr>
          <w:noProof/>
          <w:szCs w:val="22"/>
          <w:lang w:val="it-IT"/>
        </w:rPr>
        <w:t>basso livello di calcio nel sangue</w:t>
      </w:r>
    </w:p>
    <w:p w14:paraId="3D3829A1" w14:textId="387FE17D" w:rsidR="00B17668" w:rsidRPr="00F523D0" w:rsidRDefault="00C63691" w:rsidP="000876D9">
      <w:pPr>
        <w:numPr>
          <w:ilvl w:val="0"/>
          <w:numId w:val="1"/>
        </w:numPr>
        <w:ind w:left="567" w:hanging="567"/>
        <w:rPr>
          <w:noProof/>
          <w:szCs w:val="22"/>
          <w:lang w:val="it-IT"/>
        </w:rPr>
      </w:pPr>
      <w:r w:rsidRPr="00F523D0">
        <w:rPr>
          <w:noProof/>
          <w:szCs w:val="22"/>
          <w:lang w:val="it-IT"/>
        </w:rPr>
        <w:t>vomito</w:t>
      </w:r>
    </w:p>
    <w:p w14:paraId="2EA1D357" w14:textId="5EAC825E" w:rsidR="00B17668" w:rsidRPr="00F523D0" w:rsidRDefault="00C63691" w:rsidP="000876D9">
      <w:pPr>
        <w:numPr>
          <w:ilvl w:val="0"/>
          <w:numId w:val="1"/>
        </w:numPr>
        <w:ind w:left="567" w:hanging="567"/>
        <w:rPr>
          <w:noProof/>
          <w:szCs w:val="22"/>
          <w:lang w:val="it-IT"/>
        </w:rPr>
      </w:pPr>
      <w:r w:rsidRPr="00F523D0">
        <w:rPr>
          <w:noProof/>
          <w:szCs w:val="22"/>
          <w:lang w:val="it-IT"/>
        </w:rPr>
        <w:t>dolori muscolari</w:t>
      </w:r>
    </w:p>
    <w:p w14:paraId="11357FE2" w14:textId="64B0CF8D" w:rsidR="00B17668" w:rsidRPr="00F523D0" w:rsidRDefault="00C63691" w:rsidP="000876D9">
      <w:pPr>
        <w:numPr>
          <w:ilvl w:val="0"/>
          <w:numId w:val="1"/>
        </w:numPr>
        <w:ind w:left="567" w:hanging="567"/>
        <w:rPr>
          <w:noProof/>
          <w:szCs w:val="22"/>
          <w:lang w:val="it-IT"/>
        </w:rPr>
      </w:pPr>
      <w:r w:rsidRPr="00F523D0">
        <w:rPr>
          <w:noProof/>
          <w:szCs w:val="22"/>
          <w:lang w:val="it-IT"/>
        </w:rPr>
        <w:t>basso livello di potassio nel sangue</w:t>
      </w:r>
    </w:p>
    <w:p w14:paraId="4C77BB52" w14:textId="473BE152" w:rsidR="00B17668" w:rsidRPr="00F523D0" w:rsidRDefault="00C63691" w:rsidP="000876D9">
      <w:pPr>
        <w:numPr>
          <w:ilvl w:val="0"/>
          <w:numId w:val="1"/>
        </w:numPr>
        <w:ind w:left="567" w:hanging="567"/>
        <w:rPr>
          <w:noProof/>
          <w:szCs w:val="22"/>
          <w:lang w:val="it-IT"/>
        </w:rPr>
      </w:pPr>
      <w:r w:rsidRPr="00F523D0">
        <w:rPr>
          <w:noProof/>
          <w:szCs w:val="22"/>
          <w:lang w:val="it-IT"/>
        </w:rPr>
        <w:t>spasmi muscolari</w:t>
      </w:r>
    </w:p>
    <w:p w14:paraId="285A17CD" w14:textId="1A915C22" w:rsidR="00B17668" w:rsidRPr="00F523D0" w:rsidRDefault="00C63691" w:rsidP="000876D9">
      <w:pPr>
        <w:numPr>
          <w:ilvl w:val="0"/>
          <w:numId w:val="1"/>
        </w:numPr>
        <w:ind w:left="567" w:hanging="567"/>
        <w:rPr>
          <w:noProof/>
          <w:szCs w:val="22"/>
          <w:lang w:val="it-IT"/>
        </w:rPr>
      </w:pPr>
      <w:r w:rsidRPr="00F523D0">
        <w:rPr>
          <w:noProof/>
          <w:szCs w:val="22"/>
          <w:lang w:val="it-IT"/>
        </w:rPr>
        <w:t>capogiri</w:t>
      </w:r>
    </w:p>
    <w:p w14:paraId="234FD33D" w14:textId="4188E4D4" w:rsidR="00B17668" w:rsidRPr="00F523D0" w:rsidRDefault="00C63691" w:rsidP="000876D9">
      <w:pPr>
        <w:numPr>
          <w:ilvl w:val="0"/>
          <w:numId w:val="1"/>
        </w:numPr>
        <w:ind w:left="567" w:hanging="567"/>
        <w:rPr>
          <w:noProof/>
          <w:szCs w:val="22"/>
          <w:lang w:val="it-IT"/>
        </w:rPr>
      </w:pPr>
      <w:r w:rsidRPr="00F523D0">
        <w:rPr>
          <w:noProof/>
          <w:szCs w:val="22"/>
          <w:lang w:val="it-IT"/>
        </w:rPr>
        <w:t>febbre</w:t>
      </w:r>
    </w:p>
    <w:p w14:paraId="486794BD" w14:textId="07A9E98F" w:rsidR="00B17668" w:rsidRPr="00F523D0" w:rsidRDefault="00C63691" w:rsidP="000876D9">
      <w:pPr>
        <w:numPr>
          <w:ilvl w:val="0"/>
          <w:numId w:val="1"/>
        </w:numPr>
        <w:ind w:left="567" w:hanging="567"/>
        <w:rPr>
          <w:noProof/>
          <w:szCs w:val="22"/>
          <w:lang w:val="it-IT"/>
        </w:rPr>
      </w:pPr>
      <w:r w:rsidRPr="00F523D0">
        <w:rPr>
          <w:noProof/>
          <w:szCs w:val="22"/>
          <w:lang w:val="it-IT"/>
        </w:rPr>
        <w:t>mal di stomaco</w:t>
      </w:r>
    </w:p>
    <w:p w14:paraId="48C1FEBC" w14:textId="77777777" w:rsidR="00B17668" w:rsidRPr="00F523D0" w:rsidRDefault="00B17668" w:rsidP="00B17668">
      <w:pPr>
        <w:rPr>
          <w:noProof/>
          <w:lang w:val="it-IT"/>
        </w:rPr>
      </w:pPr>
    </w:p>
    <w:p w14:paraId="55565799" w14:textId="28FF531C" w:rsidR="00B17668" w:rsidRPr="00F523D0" w:rsidRDefault="00811B88" w:rsidP="00B17668">
      <w:pPr>
        <w:keepNext/>
        <w:rPr>
          <w:noProof/>
          <w:lang w:val="it-IT"/>
        </w:rPr>
      </w:pPr>
      <w:r w:rsidRPr="00F523D0">
        <w:rPr>
          <w:b/>
          <w:bCs/>
          <w:noProof/>
          <w:lang w:val="it-IT"/>
        </w:rPr>
        <w:t xml:space="preserve">Comuni </w:t>
      </w:r>
      <w:r w:rsidRPr="00F523D0">
        <w:rPr>
          <w:noProof/>
          <w:lang w:val="it-IT"/>
        </w:rPr>
        <w:t>(possono interessare fino a 1 persona su 10):</w:t>
      </w:r>
    </w:p>
    <w:p w14:paraId="6C6B7899" w14:textId="58403B5A" w:rsidR="00B17668" w:rsidRPr="00F523D0" w:rsidRDefault="00D25629" w:rsidP="000876D9">
      <w:pPr>
        <w:numPr>
          <w:ilvl w:val="0"/>
          <w:numId w:val="1"/>
        </w:numPr>
        <w:ind w:left="567" w:hanging="567"/>
        <w:rPr>
          <w:noProof/>
          <w:szCs w:val="22"/>
          <w:lang w:val="it-IT"/>
        </w:rPr>
      </w:pPr>
      <w:r w:rsidRPr="00F523D0">
        <w:rPr>
          <w:noProof/>
          <w:szCs w:val="22"/>
          <w:lang w:val="it-IT"/>
        </w:rPr>
        <w:t>emorroidi</w:t>
      </w:r>
    </w:p>
    <w:p w14:paraId="71FE74A0" w14:textId="525C4DE6" w:rsidR="00B17668" w:rsidRPr="00F523D0" w:rsidRDefault="00811B88" w:rsidP="000876D9">
      <w:pPr>
        <w:numPr>
          <w:ilvl w:val="0"/>
          <w:numId w:val="1"/>
        </w:numPr>
        <w:ind w:left="567" w:hanging="567"/>
        <w:rPr>
          <w:noProof/>
          <w:szCs w:val="22"/>
          <w:lang w:val="it-IT"/>
        </w:rPr>
      </w:pPr>
      <w:r w:rsidRPr="00F523D0">
        <w:rPr>
          <w:noProof/>
          <w:szCs w:val="22"/>
          <w:lang w:val="it-IT"/>
        </w:rPr>
        <w:t>irritazione o dolore nel punto in cui viene somministrata l’iniezione</w:t>
      </w:r>
    </w:p>
    <w:p w14:paraId="49CCFF75" w14:textId="706718BA" w:rsidR="00B17668" w:rsidRPr="00F523D0" w:rsidRDefault="00D25629" w:rsidP="000876D9">
      <w:pPr>
        <w:numPr>
          <w:ilvl w:val="0"/>
          <w:numId w:val="1"/>
        </w:numPr>
        <w:ind w:left="567" w:hanging="567"/>
        <w:rPr>
          <w:noProof/>
          <w:szCs w:val="22"/>
          <w:lang w:val="it-IT"/>
        </w:rPr>
      </w:pPr>
      <w:r w:rsidRPr="00F523D0">
        <w:rPr>
          <w:noProof/>
          <w:szCs w:val="22"/>
          <w:lang w:val="it-IT"/>
        </w:rPr>
        <w:t>basso livello di magnesio nel sangue</w:t>
      </w:r>
    </w:p>
    <w:p w14:paraId="5871038B" w14:textId="677FBA14" w:rsidR="00B17668" w:rsidRPr="00F523D0" w:rsidRDefault="00D25629" w:rsidP="000876D9">
      <w:pPr>
        <w:numPr>
          <w:ilvl w:val="0"/>
          <w:numId w:val="1"/>
        </w:numPr>
        <w:ind w:left="567" w:hanging="567"/>
        <w:rPr>
          <w:noProof/>
          <w:szCs w:val="22"/>
          <w:lang w:val="it-IT"/>
        </w:rPr>
      </w:pPr>
      <w:r w:rsidRPr="00F523D0">
        <w:rPr>
          <w:noProof/>
          <w:szCs w:val="22"/>
          <w:lang w:val="it-IT"/>
        </w:rPr>
        <w:t>arrossamento, gonfiore, desquamazione o dolorabilità, soprattutto a livello delle mani o dei piedi (eritrodisestesia palmo</w:t>
      </w:r>
      <w:r w:rsidRPr="00F523D0">
        <w:rPr>
          <w:noProof/>
          <w:szCs w:val="22"/>
          <w:lang w:val="it-IT"/>
        </w:rPr>
        <w:noBreakHyphen/>
        <w:t>plantare)</w:t>
      </w:r>
    </w:p>
    <w:p w14:paraId="02A1D5C0" w14:textId="474E0CBF" w:rsidR="00B17668" w:rsidRPr="00F523D0" w:rsidRDefault="00811B88" w:rsidP="000876D9">
      <w:pPr>
        <w:numPr>
          <w:ilvl w:val="0"/>
          <w:numId w:val="1"/>
        </w:numPr>
        <w:ind w:left="567" w:hanging="567"/>
        <w:rPr>
          <w:noProof/>
          <w:szCs w:val="22"/>
          <w:lang w:val="it-IT"/>
        </w:rPr>
      </w:pPr>
      <w:r w:rsidRPr="00F523D0">
        <w:rPr>
          <w:noProof/>
          <w:szCs w:val="22"/>
          <w:lang w:val="it-IT"/>
        </w:rPr>
        <w:t>eruzione cutanea pruriginosa (orticaria).</w:t>
      </w:r>
    </w:p>
    <w:p w14:paraId="1591C998" w14:textId="77777777" w:rsidR="00B17668" w:rsidRPr="00F523D0" w:rsidRDefault="00B17668" w:rsidP="00B17668">
      <w:pPr>
        <w:rPr>
          <w:noProof/>
          <w:lang w:val="it-IT"/>
        </w:rPr>
      </w:pPr>
    </w:p>
    <w:p w14:paraId="20AB4DF8" w14:textId="77777777" w:rsidR="00D25629" w:rsidRPr="00F523D0" w:rsidRDefault="00811B88" w:rsidP="00D25629">
      <w:pPr>
        <w:keepNext/>
        <w:rPr>
          <w:b/>
          <w:noProof/>
          <w:lang w:val="it-IT"/>
        </w:rPr>
      </w:pPr>
      <w:r w:rsidRPr="00F523D0">
        <w:rPr>
          <w:b/>
          <w:bCs/>
          <w:noProof/>
          <w:lang w:val="it-IT"/>
        </w:rPr>
        <w:t>Segnalazione degli effetti indesiderati</w:t>
      </w:r>
    </w:p>
    <w:p w14:paraId="66DAF177" w14:textId="77777777" w:rsidR="00D25629" w:rsidRPr="00F523D0" w:rsidRDefault="00811B88" w:rsidP="00D25629">
      <w:pPr>
        <w:rPr>
          <w:noProof/>
          <w:lang w:val="it-IT"/>
        </w:rPr>
      </w:pPr>
      <w:r w:rsidRPr="00F523D0">
        <w:rPr>
          <w:noProof/>
          <w:szCs w:val="22"/>
          <w:lang w:val="it-IT"/>
        </w:rPr>
        <w:t>Se manifesta un qualsiasi effetto indesiderato, compresi quelli non elencati in questo foglio, si rivolga al medico o all’infermiere. Può inoltre segnalare gli effetti indesiderati direttamente tramite il sistema nazionale di segnalazione riportato nell’</w:t>
      </w:r>
      <w:hyperlink r:id="rId26" w:history="1">
        <w:r w:rsidRPr="00F523D0">
          <w:rPr>
            <w:noProof/>
            <w:color w:val="0000FF"/>
            <w:szCs w:val="22"/>
            <w:u w:val="single"/>
            <w:lang w:val="it-IT"/>
          </w:rPr>
          <w:t>allegato V</w:t>
        </w:r>
      </w:hyperlink>
      <w:r w:rsidRPr="00F523D0">
        <w:rPr>
          <w:noProof/>
          <w:szCs w:val="22"/>
          <w:lang w:val="it-IT"/>
        </w:rPr>
        <w:t>. Segnalando gli effetti indesiderati può contribuire a fornire maggiori informazioni sulla sicurezza di questo medicinale.</w:t>
      </w:r>
    </w:p>
    <w:p w14:paraId="7196BA03" w14:textId="77777777" w:rsidR="00B17668" w:rsidRPr="00F523D0" w:rsidRDefault="00B17668" w:rsidP="00B17668">
      <w:pPr>
        <w:autoSpaceDE w:val="0"/>
        <w:autoSpaceDN w:val="0"/>
        <w:adjustRightInd w:val="0"/>
        <w:rPr>
          <w:noProof/>
          <w:szCs w:val="22"/>
          <w:lang w:val="it-IT"/>
        </w:rPr>
      </w:pPr>
    </w:p>
    <w:p w14:paraId="3E6B0691" w14:textId="77777777" w:rsidR="00B17668" w:rsidRPr="00F523D0" w:rsidRDefault="00B17668" w:rsidP="00B17668">
      <w:pPr>
        <w:autoSpaceDE w:val="0"/>
        <w:autoSpaceDN w:val="0"/>
        <w:adjustRightInd w:val="0"/>
        <w:rPr>
          <w:noProof/>
          <w:szCs w:val="22"/>
          <w:lang w:val="it-IT"/>
        </w:rPr>
      </w:pPr>
    </w:p>
    <w:p w14:paraId="2AE7BDB9" w14:textId="3C2BA595" w:rsidR="00B17668" w:rsidRPr="00F523D0" w:rsidRDefault="00811B88" w:rsidP="00B17668">
      <w:pPr>
        <w:keepNext/>
        <w:ind w:left="567" w:hanging="567"/>
        <w:outlineLvl w:val="2"/>
        <w:rPr>
          <w:b/>
          <w:noProof/>
          <w:lang w:val="it-IT"/>
        </w:rPr>
      </w:pPr>
      <w:r w:rsidRPr="00F523D0">
        <w:rPr>
          <w:b/>
          <w:bCs/>
          <w:noProof/>
          <w:szCs w:val="22"/>
          <w:lang w:val="it-IT"/>
        </w:rPr>
        <w:t>5.</w:t>
      </w:r>
      <w:r w:rsidRPr="00F523D0">
        <w:rPr>
          <w:b/>
          <w:bCs/>
          <w:noProof/>
          <w:szCs w:val="22"/>
          <w:lang w:val="it-IT"/>
        </w:rPr>
        <w:tab/>
        <w:t>Come conservare Rybrevant</w:t>
      </w:r>
    </w:p>
    <w:p w14:paraId="17661BE8" w14:textId="77777777" w:rsidR="00B17668" w:rsidRPr="00F523D0" w:rsidRDefault="00B17668" w:rsidP="00B17668">
      <w:pPr>
        <w:keepNext/>
        <w:numPr>
          <w:ilvl w:val="12"/>
          <w:numId w:val="0"/>
        </w:numPr>
        <w:tabs>
          <w:tab w:val="clear" w:pos="567"/>
          <w:tab w:val="left" w:pos="720"/>
        </w:tabs>
        <w:rPr>
          <w:noProof/>
          <w:szCs w:val="22"/>
          <w:lang w:val="it-IT"/>
        </w:rPr>
      </w:pPr>
    </w:p>
    <w:p w14:paraId="3C5A8763" w14:textId="77777777" w:rsidR="00D25629" w:rsidRPr="00F523D0" w:rsidRDefault="00811B88" w:rsidP="00D25629">
      <w:pPr>
        <w:numPr>
          <w:ilvl w:val="12"/>
          <w:numId w:val="0"/>
        </w:numPr>
        <w:tabs>
          <w:tab w:val="clear" w:pos="567"/>
        </w:tabs>
        <w:rPr>
          <w:noProof/>
          <w:szCs w:val="22"/>
          <w:lang w:val="it-IT"/>
        </w:rPr>
      </w:pPr>
      <w:r w:rsidRPr="00F523D0">
        <w:rPr>
          <w:noProof/>
          <w:szCs w:val="22"/>
          <w:lang w:val="it-IT"/>
        </w:rPr>
        <w:t>Rybrevant sarà conservato presso l’ospedale o la clinica.</w:t>
      </w:r>
    </w:p>
    <w:p w14:paraId="7808B302" w14:textId="77777777" w:rsidR="00D25629" w:rsidRPr="00F523D0" w:rsidRDefault="00D25629" w:rsidP="00D25629">
      <w:pPr>
        <w:numPr>
          <w:ilvl w:val="12"/>
          <w:numId w:val="0"/>
        </w:numPr>
        <w:tabs>
          <w:tab w:val="clear" w:pos="567"/>
        </w:tabs>
        <w:rPr>
          <w:noProof/>
          <w:szCs w:val="22"/>
          <w:lang w:val="it-IT"/>
        </w:rPr>
      </w:pPr>
    </w:p>
    <w:p w14:paraId="00C84FF6" w14:textId="77777777" w:rsidR="00D25629" w:rsidRPr="00F523D0" w:rsidRDefault="00811B88" w:rsidP="00D25629">
      <w:pPr>
        <w:numPr>
          <w:ilvl w:val="12"/>
          <w:numId w:val="0"/>
        </w:numPr>
        <w:tabs>
          <w:tab w:val="clear" w:pos="567"/>
        </w:tabs>
        <w:rPr>
          <w:noProof/>
          <w:szCs w:val="22"/>
          <w:lang w:val="it-IT"/>
        </w:rPr>
      </w:pPr>
      <w:r w:rsidRPr="00F523D0">
        <w:rPr>
          <w:noProof/>
          <w:szCs w:val="22"/>
          <w:lang w:val="it-IT"/>
        </w:rPr>
        <w:t>Conservi questo medicinale fuori dalla vista e dalla portata dei bambini.</w:t>
      </w:r>
    </w:p>
    <w:p w14:paraId="1FB04A24" w14:textId="77777777" w:rsidR="00D25629" w:rsidRPr="00F523D0" w:rsidRDefault="00D25629" w:rsidP="00D25629">
      <w:pPr>
        <w:numPr>
          <w:ilvl w:val="12"/>
          <w:numId w:val="0"/>
        </w:numPr>
        <w:tabs>
          <w:tab w:val="clear" w:pos="567"/>
        </w:tabs>
        <w:rPr>
          <w:noProof/>
          <w:szCs w:val="22"/>
          <w:lang w:val="it-IT"/>
        </w:rPr>
      </w:pPr>
    </w:p>
    <w:p w14:paraId="4918FC47" w14:textId="77777777" w:rsidR="00D25629" w:rsidRPr="00F523D0" w:rsidRDefault="00811B88" w:rsidP="00D25629">
      <w:pPr>
        <w:numPr>
          <w:ilvl w:val="12"/>
          <w:numId w:val="0"/>
        </w:numPr>
        <w:tabs>
          <w:tab w:val="clear" w:pos="567"/>
        </w:tabs>
        <w:rPr>
          <w:noProof/>
          <w:szCs w:val="22"/>
          <w:lang w:val="it-IT"/>
        </w:rPr>
      </w:pPr>
      <w:r w:rsidRPr="00F523D0">
        <w:rPr>
          <w:noProof/>
          <w:szCs w:val="22"/>
          <w:lang w:val="it-IT"/>
        </w:rPr>
        <w:t>Non usi questo medicinale dopo la data di scadenza che è riportata sulla scatola e sull’etichetta del flaconcino dopo “Scad.”. La data di scadenza si riferisce all’ultimo giorno di quel mese.</w:t>
      </w:r>
    </w:p>
    <w:p w14:paraId="4278E450" w14:textId="77777777" w:rsidR="002D426F" w:rsidRPr="00F523D0" w:rsidRDefault="002D426F" w:rsidP="002D426F">
      <w:pPr>
        <w:numPr>
          <w:ilvl w:val="12"/>
          <w:numId w:val="0"/>
        </w:numPr>
        <w:tabs>
          <w:tab w:val="clear" w:pos="567"/>
        </w:tabs>
        <w:rPr>
          <w:noProof/>
          <w:szCs w:val="22"/>
          <w:lang w:val="it-IT"/>
        </w:rPr>
      </w:pPr>
    </w:p>
    <w:p w14:paraId="7C0205FF" w14:textId="0295A8C9" w:rsidR="002D426F" w:rsidRPr="00F523D0" w:rsidRDefault="002D426F" w:rsidP="002D426F">
      <w:pPr>
        <w:numPr>
          <w:ilvl w:val="12"/>
          <w:numId w:val="0"/>
        </w:numPr>
        <w:tabs>
          <w:tab w:val="clear" w:pos="567"/>
        </w:tabs>
        <w:rPr>
          <w:noProof/>
          <w:szCs w:val="22"/>
          <w:lang w:val="it-IT"/>
        </w:rPr>
      </w:pPr>
      <w:r w:rsidRPr="00F523D0">
        <w:rPr>
          <w:noProof/>
          <w:szCs w:val="22"/>
          <w:lang w:val="it-IT"/>
        </w:rPr>
        <w:t>Conservare in frigorifero (2 °C </w:t>
      </w:r>
      <w:r w:rsidRPr="00F523D0">
        <w:rPr>
          <w:noProof/>
          <w:szCs w:val="22"/>
          <w:lang w:val="it-IT"/>
        </w:rPr>
        <w:noBreakHyphen/>
        <w:t> 8 °C). Non congelare.</w:t>
      </w:r>
    </w:p>
    <w:p w14:paraId="74AD0C55" w14:textId="77777777" w:rsidR="002D426F" w:rsidRPr="00F523D0" w:rsidRDefault="002D426F" w:rsidP="002D426F">
      <w:pPr>
        <w:numPr>
          <w:ilvl w:val="12"/>
          <w:numId w:val="0"/>
        </w:numPr>
        <w:tabs>
          <w:tab w:val="clear" w:pos="567"/>
        </w:tabs>
        <w:rPr>
          <w:noProof/>
          <w:szCs w:val="22"/>
          <w:lang w:val="it-IT"/>
        </w:rPr>
      </w:pPr>
    </w:p>
    <w:p w14:paraId="2DBF0D18" w14:textId="77777777" w:rsidR="002D426F" w:rsidRPr="00F523D0" w:rsidRDefault="002D426F" w:rsidP="002D426F">
      <w:pPr>
        <w:numPr>
          <w:ilvl w:val="12"/>
          <w:numId w:val="0"/>
        </w:numPr>
        <w:tabs>
          <w:tab w:val="clear" w:pos="567"/>
        </w:tabs>
        <w:rPr>
          <w:noProof/>
          <w:szCs w:val="22"/>
          <w:lang w:val="it-IT"/>
        </w:rPr>
      </w:pPr>
      <w:r w:rsidRPr="00F523D0">
        <w:rPr>
          <w:noProof/>
          <w:szCs w:val="22"/>
          <w:lang w:val="it-IT"/>
        </w:rPr>
        <w:t>Conservare nella confezione originale per proteggere il medicinale dalla luce.</w:t>
      </w:r>
    </w:p>
    <w:p w14:paraId="74550D0B" w14:textId="77777777" w:rsidR="00B17668" w:rsidRPr="00F523D0" w:rsidRDefault="00B17668" w:rsidP="00B17668">
      <w:pPr>
        <w:numPr>
          <w:ilvl w:val="12"/>
          <w:numId w:val="0"/>
        </w:numPr>
        <w:tabs>
          <w:tab w:val="clear" w:pos="567"/>
          <w:tab w:val="left" w:pos="720"/>
        </w:tabs>
        <w:rPr>
          <w:noProof/>
          <w:szCs w:val="22"/>
          <w:lang w:val="it-IT"/>
        </w:rPr>
      </w:pPr>
    </w:p>
    <w:p w14:paraId="774F5CD9" w14:textId="715D0F9E" w:rsidR="00D25629" w:rsidRPr="00F523D0" w:rsidRDefault="00811B88" w:rsidP="00B17668">
      <w:pPr>
        <w:numPr>
          <w:ilvl w:val="12"/>
          <w:numId w:val="0"/>
        </w:numPr>
        <w:tabs>
          <w:tab w:val="clear" w:pos="567"/>
          <w:tab w:val="left" w:pos="720"/>
        </w:tabs>
        <w:rPr>
          <w:iCs/>
          <w:noProof/>
          <w:szCs w:val="22"/>
          <w:lang w:val="it-IT"/>
        </w:rPr>
      </w:pPr>
      <w:r w:rsidRPr="00F523D0">
        <w:rPr>
          <w:noProof/>
          <w:szCs w:val="22"/>
          <w:lang w:val="it-IT"/>
        </w:rPr>
        <w:t xml:space="preserve">La stabilità chimica e fisica durante l’uso </w:t>
      </w:r>
      <w:r w:rsidR="00616A6C" w:rsidRPr="00F523D0">
        <w:rPr>
          <w:noProof/>
          <w:szCs w:val="22"/>
          <w:lang w:val="it-IT"/>
        </w:rPr>
        <w:t xml:space="preserve">della siringa preparata </w:t>
      </w:r>
      <w:r w:rsidRPr="00F523D0">
        <w:rPr>
          <w:noProof/>
          <w:szCs w:val="22"/>
          <w:lang w:val="it-IT"/>
        </w:rPr>
        <w:t xml:space="preserve">è stata dimostrata fino a 24 ore a una temperatura compresa </w:t>
      </w:r>
      <w:r w:rsidR="000026ED" w:rsidRPr="00F523D0">
        <w:rPr>
          <w:noProof/>
          <w:szCs w:val="22"/>
          <w:lang w:val="it-IT"/>
        </w:rPr>
        <w:t>t</w:t>
      </w:r>
      <w:r w:rsidRPr="00F523D0">
        <w:rPr>
          <w:noProof/>
          <w:szCs w:val="22"/>
          <w:lang w:val="it-IT"/>
        </w:rPr>
        <w:t>ra 2 °C e 8 °C seguita da un massimo di 24 ore a una temperatura compresa tra 15 °C e 30 °C. Dal punto di vista microbiologico, eccetto qualora il metodo</w:t>
      </w:r>
      <w:r w:rsidR="00A92D7D" w:rsidRPr="00F523D0">
        <w:rPr>
          <w:noProof/>
          <w:szCs w:val="22"/>
          <w:lang w:val="it-IT"/>
        </w:rPr>
        <w:t xml:space="preserve"> di preparazione della dose</w:t>
      </w:r>
      <w:r w:rsidRPr="00F523D0">
        <w:rPr>
          <w:noProof/>
          <w:szCs w:val="22"/>
          <w:lang w:val="it-IT"/>
        </w:rPr>
        <w:t xml:space="preserve"> precluda il rischio di contaminazione microbica, il prodotto deve essere utilizzato immediatamente. Nel caso in cui non venga utilizzato immediatamente, i tempi e le condizioni di conservazione sono responsabilità dell’utilizzatore.</w:t>
      </w:r>
    </w:p>
    <w:p w14:paraId="6F206812" w14:textId="77777777" w:rsidR="00B17668" w:rsidRPr="00F523D0" w:rsidRDefault="00B17668" w:rsidP="00B17668">
      <w:pPr>
        <w:numPr>
          <w:ilvl w:val="12"/>
          <w:numId w:val="0"/>
        </w:numPr>
        <w:tabs>
          <w:tab w:val="clear" w:pos="567"/>
          <w:tab w:val="left" w:pos="720"/>
        </w:tabs>
        <w:rPr>
          <w:noProof/>
          <w:szCs w:val="22"/>
          <w:lang w:val="it-IT"/>
        </w:rPr>
      </w:pPr>
    </w:p>
    <w:p w14:paraId="3257EBC4" w14:textId="77777777" w:rsidR="00D25629" w:rsidRPr="00F523D0" w:rsidRDefault="00811B88" w:rsidP="00D25629">
      <w:pPr>
        <w:numPr>
          <w:ilvl w:val="12"/>
          <w:numId w:val="0"/>
        </w:numPr>
        <w:tabs>
          <w:tab w:val="clear" w:pos="567"/>
        </w:tabs>
        <w:rPr>
          <w:noProof/>
          <w:szCs w:val="22"/>
          <w:lang w:val="it-IT"/>
        </w:rPr>
      </w:pPr>
      <w:r w:rsidRPr="00F523D0">
        <w:rPr>
          <w:noProof/>
          <w:szCs w:val="22"/>
          <w:lang w:val="it-IT"/>
        </w:rPr>
        <w:t>I medicinali non devono essere gettati nell’acqua di scarico o nei rifiuti domestici. Chieda al farmacista come eliminare i medicinali che non utilizza più. Questo aiuterà a proteggere l’ambiente.</w:t>
      </w:r>
    </w:p>
    <w:p w14:paraId="645F25B5" w14:textId="77777777" w:rsidR="00B17668" w:rsidRPr="00F523D0" w:rsidRDefault="00B17668" w:rsidP="00B17668">
      <w:pPr>
        <w:numPr>
          <w:ilvl w:val="12"/>
          <w:numId w:val="0"/>
        </w:numPr>
        <w:tabs>
          <w:tab w:val="clear" w:pos="567"/>
          <w:tab w:val="left" w:pos="720"/>
        </w:tabs>
        <w:rPr>
          <w:noProof/>
          <w:szCs w:val="22"/>
          <w:lang w:val="it-IT"/>
        </w:rPr>
      </w:pPr>
    </w:p>
    <w:p w14:paraId="313673CF" w14:textId="77777777" w:rsidR="00B17668" w:rsidRPr="00F523D0" w:rsidRDefault="00B17668" w:rsidP="00B17668">
      <w:pPr>
        <w:rPr>
          <w:noProof/>
          <w:lang w:val="it-IT"/>
        </w:rPr>
      </w:pPr>
    </w:p>
    <w:p w14:paraId="1105AAFD" w14:textId="268D3B36" w:rsidR="00B17668" w:rsidRPr="00F523D0" w:rsidRDefault="00811B88" w:rsidP="00B17668">
      <w:pPr>
        <w:keepNext/>
        <w:ind w:left="567" w:hanging="567"/>
        <w:outlineLvl w:val="2"/>
        <w:rPr>
          <w:b/>
          <w:noProof/>
          <w:lang w:val="it-IT"/>
        </w:rPr>
      </w:pPr>
      <w:r w:rsidRPr="00F523D0">
        <w:rPr>
          <w:b/>
          <w:bCs/>
          <w:noProof/>
          <w:szCs w:val="22"/>
          <w:lang w:val="it-IT"/>
        </w:rPr>
        <w:t>6.</w:t>
      </w:r>
      <w:r w:rsidRPr="00F523D0">
        <w:rPr>
          <w:b/>
          <w:bCs/>
          <w:noProof/>
          <w:szCs w:val="22"/>
          <w:lang w:val="it-IT"/>
        </w:rPr>
        <w:tab/>
        <w:t>Contenuto della confezione e altre informazioni</w:t>
      </w:r>
    </w:p>
    <w:p w14:paraId="217D56C5" w14:textId="77777777" w:rsidR="00B17668" w:rsidRPr="00F523D0" w:rsidRDefault="00B17668" w:rsidP="00B17668">
      <w:pPr>
        <w:keepNext/>
        <w:numPr>
          <w:ilvl w:val="12"/>
          <w:numId w:val="0"/>
        </w:numPr>
        <w:tabs>
          <w:tab w:val="clear" w:pos="567"/>
          <w:tab w:val="left" w:pos="720"/>
        </w:tabs>
        <w:rPr>
          <w:noProof/>
          <w:lang w:val="it-IT"/>
        </w:rPr>
      </w:pPr>
    </w:p>
    <w:p w14:paraId="501A0313" w14:textId="77777777" w:rsidR="00D25629" w:rsidRPr="00F523D0" w:rsidRDefault="00811B88" w:rsidP="00D25629">
      <w:pPr>
        <w:keepNext/>
        <w:numPr>
          <w:ilvl w:val="12"/>
          <w:numId w:val="0"/>
        </w:numPr>
        <w:tabs>
          <w:tab w:val="clear" w:pos="567"/>
        </w:tabs>
        <w:rPr>
          <w:b/>
          <w:noProof/>
          <w:lang w:val="it-IT"/>
        </w:rPr>
      </w:pPr>
      <w:r w:rsidRPr="00F523D0">
        <w:rPr>
          <w:b/>
          <w:bCs/>
          <w:noProof/>
          <w:szCs w:val="22"/>
          <w:lang w:val="it-IT"/>
        </w:rPr>
        <w:t>Cosa</w:t>
      </w:r>
      <w:r w:rsidRPr="00F523D0">
        <w:rPr>
          <w:noProof/>
          <w:szCs w:val="22"/>
          <w:lang w:val="it-IT"/>
        </w:rPr>
        <w:t xml:space="preserve"> </w:t>
      </w:r>
      <w:r w:rsidRPr="00F523D0">
        <w:rPr>
          <w:b/>
          <w:bCs/>
          <w:noProof/>
          <w:szCs w:val="22"/>
          <w:lang w:val="it-IT"/>
        </w:rPr>
        <w:t>contiene Rybrevant</w:t>
      </w:r>
    </w:p>
    <w:p w14:paraId="40EBF72E" w14:textId="77777777" w:rsidR="00B17668" w:rsidRPr="00F523D0" w:rsidRDefault="00811B88" w:rsidP="00B17668">
      <w:pPr>
        <w:numPr>
          <w:ilvl w:val="0"/>
          <w:numId w:val="1"/>
        </w:numPr>
        <w:ind w:left="567" w:hanging="567"/>
        <w:rPr>
          <w:noProof/>
          <w:lang w:val="it-IT"/>
        </w:rPr>
      </w:pPr>
      <w:r w:rsidRPr="00F523D0">
        <w:rPr>
          <w:noProof/>
          <w:szCs w:val="22"/>
          <w:lang w:val="it-IT"/>
        </w:rPr>
        <w:t>Il principio attivo è amivantamab. Un mL di soluzione contiene 160 mg di amivantamab. Un flaconcino da 10 mL di soluzione iniettabile contiene 1 600 mg di amivantamab. Un flaconcino da 14 mL di soluzione iniettabile contiene 2 240 mg di amivantamab.</w:t>
      </w:r>
    </w:p>
    <w:p w14:paraId="37766937" w14:textId="32C16D42" w:rsidR="00B17668" w:rsidRPr="00F523D0" w:rsidRDefault="00811B88" w:rsidP="00B17668">
      <w:pPr>
        <w:numPr>
          <w:ilvl w:val="0"/>
          <w:numId w:val="1"/>
        </w:numPr>
        <w:ind w:left="567" w:hanging="567"/>
        <w:rPr>
          <w:noProof/>
          <w:lang w:val="it-IT"/>
        </w:rPr>
      </w:pPr>
      <w:r w:rsidRPr="00F523D0">
        <w:rPr>
          <w:noProof/>
          <w:szCs w:val="22"/>
          <w:lang w:val="it-IT"/>
        </w:rPr>
        <w:t xml:space="preserve">Gli altri </w:t>
      </w:r>
      <w:r w:rsidR="000026ED" w:rsidRPr="00F523D0">
        <w:rPr>
          <w:noProof/>
          <w:szCs w:val="22"/>
          <w:lang w:val="it-IT"/>
        </w:rPr>
        <w:t>componenti</w:t>
      </w:r>
      <w:r w:rsidRPr="00F523D0">
        <w:rPr>
          <w:noProof/>
          <w:szCs w:val="22"/>
          <w:lang w:val="it-IT"/>
        </w:rPr>
        <w:t xml:space="preserve"> sono ialuronidasi umana ricombinante (rHuPH20), EDTA </w:t>
      </w:r>
      <w:r w:rsidR="000026ED" w:rsidRPr="00F523D0">
        <w:rPr>
          <w:noProof/>
          <w:szCs w:val="22"/>
          <w:lang w:val="it-IT"/>
        </w:rPr>
        <w:t>sale b</w:t>
      </w:r>
      <w:r w:rsidRPr="00F523D0">
        <w:rPr>
          <w:noProof/>
          <w:szCs w:val="22"/>
          <w:lang w:val="it-IT"/>
        </w:rPr>
        <w:t xml:space="preserve">isodico diidrato, acido acetico glaciale, L-metionina, polisorbato 80 (E433), sodio acetato triidrato, saccarosio e acqua per preparazioni iniettabili (vedere “Rybrevant contiene sodio” </w:t>
      </w:r>
      <w:r w:rsidR="00FF1DC6" w:rsidRPr="00F523D0">
        <w:rPr>
          <w:noProof/>
          <w:szCs w:val="22"/>
          <w:lang w:val="it-IT"/>
        </w:rPr>
        <w:t xml:space="preserve">e “Rybrevant contiene polisorbato” </w:t>
      </w:r>
      <w:r w:rsidRPr="00F523D0">
        <w:rPr>
          <w:noProof/>
          <w:szCs w:val="22"/>
          <w:lang w:val="it-IT"/>
        </w:rPr>
        <w:t>nel paragrafo 2).</w:t>
      </w:r>
    </w:p>
    <w:p w14:paraId="54AF4416" w14:textId="77777777" w:rsidR="00B17668" w:rsidRPr="00F523D0" w:rsidRDefault="00B17668" w:rsidP="00B17668">
      <w:pPr>
        <w:rPr>
          <w:noProof/>
          <w:lang w:val="it-IT"/>
        </w:rPr>
      </w:pPr>
    </w:p>
    <w:p w14:paraId="4F7D1E69" w14:textId="77777777" w:rsidR="00D25629" w:rsidRPr="00F523D0" w:rsidRDefault="00811B88" w:rsidP="00D25629">
      <w:pPr>
        <w:keepNext/>
        <w:numPr>
          <w:ilvl w:val="12"/>
          <w:numId w:val="0"/>
        </w:numPr>
        <w:tabs>
          <w:tab w:val="clear" w:pos="567"/>
        </w:tabs>
        <w:rPr>
          <w:b/>
          <w:noProof/>
          <w:lang w:val="it-IT"/>
        </w:rPr>
      </w:pPr>
      <w:r w:rsidRPr="00F523D0">
        <w:rPr>
          <w:b/>
          <w:bCs/>
          <w:noProof/>
          <w:szCs w:val="22"/>
          <w:lang w:val="it-IT"/>
        </w:rPr>
        <w:t>Descrizione dell’aspetto</w:t>
      </w:r>
      <w:r w:rsidRPr="00F523D0">
        <w:rPr>
          <w:noProof/>
          <w:szCs w:val="22"/>
          <w:lang w:val="it-IT"/>
        </w:rPr>
        <w:t xml:space="preserve"> </w:t>
      </w:r>
      <w:r w:rsidRPr="00F523D0">
        <w:rPr>
          <w:b/>
          <w:bCs/>
          <w:noProof/>
          <w:szCs w:val="22"/>
          <w:lang w:val="it-IT"/>
        </w:rPr>
        <w:t>di Rybrevant e contenuto della confezione</w:t>
      </w:r>
    </w:p>
    <w:p w14:paraId="76AE7726" w14:textId="77777777" w:rsidR="00B17668" w:rsidRPr="00F523D0" w:rsidRDefault="00811B88" w:rsidP="00B17668">
      <w:pPr>
        <w:rPr>
          <w:noProof/>
          <w:lang w:val="it-IT"/>
        </w:rPr>
      </w:pPr>
      <w:r w:rsidRPr="00F523D0">
        <w:rPr>
          <w:noProof/>
          <w:szCs w:val="22"/>
          <w:lang w:val="it-IT"/>
        </w:rPr>
        <w:t>La soluzione iniettabile di Rybrevant è un liquido da incolore a giallo pallido. Questo medicinale è disponibile in una confezione di cartone contenente 1 flaconcino di vetro con 10 mL di soluzione o 1 flaconcino di vetro con 14 mL di soluzione.</w:t>
      </w:r>
    </w:p>
    <w:p w14:paraId="1E1DDF5F" w14:textId="77777777" w:rsidR="00B17668" w:rsidRPr="00F523D0" w:rsidRDefault="00B17668" w:rsidP="00B17668">
      <w:pPr>
        <w:numPr>
          <w:ilvl w:val="12"/>
          <w:numId w:val="0"/>
        </w:numPr>
        <w:tabs>
          <w:tab w:val="clear" w:pos="567"/>
          <w:tab w:val="left" w:pos="720"/>
        </w:tabs>
        <w:rPr>
          <w:noProof/>
          <w:lang w:val="it-IT"/>
        </w:rPr>
      </w:pPr>
    </w:p>
    <w:p w14:paraId="25BAACFF" w14:textId="77777777" w:rsidR="00D25629" w:rsidRPr="00F523D0" w:rsidRDefault="00811B88" w:rsidP="00D25629">
      <w:pPr>
        <w:keepNext/>
        <w:numPr>
          <w:ilvl w:val="12"/>
          <w:numId w:val="0"/>
        </w:numPr>
        <w:tabs>
          <w:tab w:val="clear" w:pos="567"/>
        </w:tabs>
        <w:rPr>
          <w:b/>
          <w:noProof/>
          <w:lang w:val="it-IT"/>
        </w:rPr>
      </w:pPr>
      <w:r w:rsidRPr="00F523D0">
        <w:rPr>
          <w:b/>
          <w:bCs/>
          <w:noProof/>
          <w:szCs w:val="22"/>
          <w:lang w:val="it-IT"/>
        </w:rPr>
        <w:t>Titolare dell’autorizzazione all’immissione in commercio</w:t>
      </w:r>
    </w:p>
    <w:p w14:paraId="058B7C5F" w14:textId="77777777" w:rsidR="00D25629" w:rsidRPr="00F523D0" w:rsidRDefault="00811B88" w:rsidP="00D25629">
      <w:pPr>
        <w:numPr>
          <w:ilvl w:val="12"/>
          <w:numId w:val="0"/>
        </w:numPr>
        <w:tabs>
          <w:tab w:val="clear" w:pos="567"/>
        </w:tabs>
        <w:rPr>
          <w:noProof/>
          <w:szCs w:val="22"/>
          <w:lang w:val="it-IT"/>
        </w:rPr>
      </w:pPr>
      <w:r w:rsidRPr="00F523D0">
        <w:rPr>
          <w:noProof/>
          <w:szCs w:val="22"/>
          <w:lang w:val="it-IT"/>
        </w:rPr>
        <w:t>Janssen</w:t>
      </w:r>
      <w:r w:rsidRPr="00F523D0">
        <w:rPr>
          <w:noProof/>
          <w:szCs w:val="22"/>
          <w:lang w:val="it-IT"/>
        </w:rPr>
        <w:noBreakHyphen/>
        <w:t>Cilag International NV</w:t>
      </w:r>
    </w:p>
    <w:p w14:paraId="532EF1CC" w14:textId="77777777" w:rsidR="00D25629" w:rsidRPr="00DB0692" w:rsidRDefault="00811B88" w:rsidP="00D25629">
      <w:pPr>
        <w:numPr>
          <w:ilvl w:val="12"/>
          <w:numId w:val="0"/>
        </w:numPr>
        <w:tabs>
          <w:tab w:val="clear" w:pos="567"/>
        </w:tabs>
        <w:rPr>
          <w:noProof/>
          <w:szCs w:val="22"/>
          <w:lang w:val="it-IT"/>
        </w:rPr>
      </w:pPr>
      <w:r w:rsidRPr="00DB0692">
        <w:rPr>
          <w:noProof/>
          <w:szCs w:val="22"/>
          <w:lang w:val="it-IT"/>
        </w:rPr>
        <w:t>Turnhoutseweg 30</w:t>
      </w:r>
    </w:p>
    <w:p w14:paraId="4AFEFC2C" w14:textId="77777777" w:rsidR="00D25629" w:rsidRPr="00DB0692" w:rsidRDefault="00811B88" w:rsidP="00D25629">
      <w:pPr>
        <w:numPr>
          <w:ilvl w:val="12"/>
          <w:numId w:val="0"/>
        </w:numPr>
        <w:tabs>
          <w:tab w:val="clear" w:pos="567"/>
        </w:tabs>
        <w:rPr>
          <w:noProof/>
          <w:szCs w:val="22"/>
          <w:lang w:val="it-IT"/>
        </w:rPr>
      </w:pPr>
      <w:r w:rsidRPr="00DB0692">
        <w:rPr>
          <w:noProof/>
          <w:szCs w:val="22"/>
          <w:lang w:val="it-IT"/>
        </w:rPr>
        <w:t>B</w:t>
      </w:r>
      <w:r w:rsidRPr="00DB0692">
        <w:rPr>
          <w:noProof/>
          <w:szCs w:val="22"/>
          <w:lang w:val="it-IT"/>
        </w:rPr>
        <w:noBreakHyphen/>
        <w:t>2340 Beerse</w:t>
      </w:r>
    </w:p>
    <w:p w14:paraId="331CEE64" w14:textId="77777777" w:rsidR="00D25629" w:rsidRPr="00DB0692" w:rsidRDefault="00811B88" w:rsidP="00D25629">
      <w:pPr>
        <w:numPr>
          <w:ilvl w:val="12"/>
          <w:numId w:val="0"/>
        </w:numPr>
        <w:tabs>
          <w:tab w:val="clear" w:pos="567"/>
        </w:tabs>
        <w:rPr>
          <w:noProof/>
          <w:szCs w:val="22"/>
          <w:lang w:val="it-IT"/>
        </w:rPr>
      </w:pPr>
      <w:r w:rsidRPr="00DB0692">
        <w:rPr>
          <w:noProof/>
          <w:szCs w:val="22"/>
          <w:lang w:val="it-IT"/>
        </w:rPr>
        <w:t>Belgio</w:t>
      </w:r>
    </w:p>
    <w:p w14:paraId="77F233F6" w14:textId="77777777" w:rsidR="00D25629" w:rsidRPr="00DB0692" w:rsidRDefault="00D25629" w:rsidP="00D25629">
      <w:pPr>
        <w:numPr>
          <w:ilvl w:val="12"/>
          <w:numId w:val="0"/>
        </w:numPr>
        <w:tabs>
          <w:tab w:val="clear" w:pos="567"/>
        </w:tabs>
        <w:rPr>
          <w:noProof/>
          <w:szCs w:val="22"/>
          <w:lang w:val="it-IT"/>
        </w:rPr>
      </w:pPr>
    </w:p>
    <w:p w14:paraId="21C06911" w14:textId="77777777" w:rsidR="00D25629" w:rsidRPr="00DB0692" w:rsidRDefault="00811B88" w:rsidP="00D25629">
      <w:pPr>
        <w:keepNext/>
        <w:numPr>
          <w:ilvl w:val="12"/>
          <w:numId w:val="0"/>
        </w:numPr>
        <w:tabs>
          <w:tab w:val="clear" w:pos="567"/>
        </w:tabs>
        <w:rPr>
          <w:noProof/>
          <w:szCs w:val="22"/>
          <w:lang w:val="it-IT"/>
        </w:rPr>
      </w:pPr>
      <w:r w:rsidRPr="00DB0692">
        <w:rPr>
          <w:b/>
          <w:bCs/>
          <w:noProof/>
          <w:szCs w:val="22"/>
          <w:lang w:val="it-IT"/>
        </w:rPr>
        <w:t>Produttore</w:t>
      </w:r>
    </w:p>
    <w:p w14:paraId="6D8B7F06" w14:textId="77777777" w:rsidR="00D25629" w:rsidRPr="00DB0692" w:rsidRDefault="00811B88" w:rsidP="00D25629">
      <w:pPr>
        <w:numPr>
          <w:ilvl w:val="12"/>
          <w:numId w:val="0"/>
        </w:numPr>
        <w:tabs>
          <w:tab w:val="clear" w:pos="567"/>
        </w:tabs>
        <w:rPr>
          <w:noProof/>
          <w:szCs w:val="22"/>
          <w:lang w:val="it-IT"/>
        </w:rPr>
      </w:pPr>
      <w:r w:rsidRPr="00DB0692">
        <w:rPr>
          <w:noProof/>
          <w:szCs w:val="22"/>
          <w:lang w:val="it-IT"/>
        </w:rPr>
        <w:t>Janssen Biologics B.V.</w:t>
      </w:r>
    </w:p>
    <w:p w14:paraId="1B94FED2" w14:textId="77777777" w:rsidR="00D25629" w:rsidRPr="00F523D0" w:rsidRDefault="00811B88" w:rsidP="00D25629">
      <w:pPr>
        <w:numPr>
          <w:ilvl w:val="12"/>
          <w:numId w:val="0"/>
        </w:numPr>
        <w:tabs>
          <w:tab w:val="clear" w:pos="567"/>
        </w:tabs>
        <w:rPr>
          <w:noProof/>
          <w:szCs w:val="22"/>
          <w:lang w:val="it-IT"/>
        </w:rPr>
      </w:pPr>
      <w:r w:rsidRPr="00F523D0">
        <w:rPr>
          <w:noProof/>
          <w:szCs w:val="22"/>
          <w:lang w:val="it-IT"/>
        </w:rPr>
        <w:t>Einsteinweg 101</w:t>
      </w:r>
    </w:p>
    <w:p w14:paraId="3E0078A9" w14:textId="77777777" w:rsidR="00D25629" w:rsidRPr="00F523D0" w:rsidRDefault="00811B88" w:rsidP="00D25629">
      <w:pPr>
        <w:numPr>
          <w:ilvl w:val="12"/>
          <w:numId w:val="0"/>
        </w:numPr>
        <w:tabs>
          <w:tab w:val="clear" w:pos="567"/>
        </w:tabs>
        <w:rPr>
          <w:noProof/>
          <w:szCs w:val="22"/>
          <w:lang w:val="it-IT"/>
        </w:rPr>
      </w:pPr>
      <w:r w:rsidRPr="00F523D0">
        <w:rPr>
          <w:noProof/>
          <w:szCs w:val="22"/>
          <w:lang w:val="it-IT"/>
        </w:rPr>
        <w:t>2333 CB Leiden</w:t>
      </w:r>
    </w:p>
    <w:p w14:paraId="3321B1FA" w14:textId="77777777" w:rsidR="00D25629" w:rsidRPr="00F523D0" w:rsidRDefault="00811B88" w:rsidP="00D25629">
      <w:pPr>
        <w:numPr>
          <w:ilvl w:val="12"/>
          <w:numId w:val="0"/>
        </w:numPr>
        <w:tabs>
          <w:tab w:val="clear" w:pos="567"/>
        </w:tabs>
        <w:rPr>
          <w:noProof/>
          <w:szCs w:val="22"/>
          <w:lang w:val="it-IT"/>
        </w:rPr>
      </w:pPr>
      <w:r w:rsidRPr="00F523D0">
        <w:rPr>
          <w:noProof/>
          <w:szCs w:val="22"/>
          <w:lang w:val="it-IT"/>
        </w:rPr>
        <w:t>Paesi Bassi</w:t>
      </w:r>
    </w:p>
    <w:p w14:paraId="2EB5A1B5" w14:textId="77777777" w:rsidR="00D25629" w:rsidRPr="00F523D0" w:rsidRDefault="00D25629" w:rsidP="00D25629">
      <w:pPr>
        <w:numPr>
          <w:ilvl w:val="12"/>
          <w:numId w:val="0"/>
        </w:numPr>
        <w:tabs>
          <w:tab w:val="clear" w:pos="567"/>
        </w:tabs>
        <w:rPr>
          <w:noProof/>
          <w:szCs w:val="22"/>
          <w:highlight w:val="green"/>
          <w:lang w:val="it-IT"/>
        </w:rPr>
      </w:pPr>
    </w:p>
    <w:p w14:paraId="09096716" w14:textId="77777777" w:rsidR="00D25629" w:rsidRPr="00F523D0" w:rsidRDefault="00811B88" w:rsidP="00D25629">
      <w:pPr>
        <w:keepNext/>
        <w:numPr>
          <w:ilvl w:val="12"/>
          <w:numId w:val="0"/>
        </w:numPr>
        <w:tabs>
          <w:tab w:val="clear" w:pos="567"/>
        </w:tabs>
        <w:rPr>
          <w:noProof/>
          <w:szCs w:val="22"/>
          <w:lang w:val="it-IT"/>
        </w:rPr>
      </w:pPr>
      <w:r w:rsidRPr="00F523D0">
        <w:rPr>
          <w:noProof/>
          <w:szCs w:val="22"/>
          <w:lang w:val="it-IT"/>
        </w:rPr>
        <w:t>Per ulteriori informazioni su questo medicinale, contatti il rappresentante locale del titolare dell’autorizzazione all’immissione in commercio:</w:t>
      </w:r>
    </w:p>
    <w:p w14:paraId="1BDC0071" w14:textId="77777777" w:rsidR="00D25629" w:rsidRPr="00F523D0" w:rsidRDefault="00D25629" w:rsidP="00D25629">
      <w:pPr>
        <w:keepNext/>
        <w:rPr>
          <w:noProof/>
          <w:szCs w:val="22"/>
          <w:lang w:val="it-IT"/>
        </w:rPr>
      </w:pPr>
    </w:p>
    <w:tbl>
      <w:tblPr>
        <w:tblW w:w="5000" w:type="pct"/>
        <w:tblLook w:val="04A0" w:firstRow="1" w:lastRow="0" w:firstColumn="1" w:lastColumn="0" w:noHBand="0" w:noVBand="1"/>
      </w:tblPr>
      <w:tblGrid>
        <w:gridCol w:w="4535"/>
        <w:gridCol w:w="4536"/>
      </w:tblGrid>
      <w:tr w:rsidR="002E75E7" w:rsidRPr="00F523D0" w14:paraId="34EDE2AA" w14:textId="77777777" w:rsidTr="00EF2631">
        <w:trPr>
          <w:cantSplit/>
        </w:trPr>
        <w:tc>
          <w:tcPr>
            <w:tcW w:w="4535" w:type="dxa"/>
            <w:shd w:val="clear" w:color="auto" w:fill="auto"/>
          </w:tcPr>
          <w:p w14:paraId="6209A632" w14:textId="77777777" w:rsidR="00D25629" w:rsidRPr="008E01BE" w:rsidRDefault="00811B88" w:rsidP="005870EC">
            <w:pPr>
              <w:rPr>
                <w:b/>
                <w:bCs/>
                <w:noProof/>
                <w:lang w:val="en-US"/>
              </w:rPr>
            </w:pPr>
            <w:r w:rsidRPr="008E01BE">
              <w:rPr>
                <w:b/>
                <w:bCs/>
                <w:noProof/>
                <w:lang w:val="en-US"/>
              </w:rPr>
              <w:t>België/Belgique/Belgien</w:t>
            </w:r>
          </w:p>
          <w:p w14:paraId="2739C061" w14:textId="77777777" w:rsidR="00D25629" w:rsidRPr="008E01BE" w:rsidRDefault="00811B88" w:rsidP="005870EC">
            <w:pPr>
              <w:rPr>
                <w:noProof/>
                <w:lang w:val="en-US"/>
              </w:rPr>
            </w:pPr>
            <w:r w:rsidRPr="008E01BE">
              <w:rPr>
                <w:noProof/>
                <w:lang w:val="en-US"/>
              </w:rPr>
              <w:t>Janssen</w:t>
            </w:r>
            <w:r w:rsidRPr="008E01BE">
              <w:rPr>
                <w:noProof/>
                <w:lang w:val="en-US"/>
              </w:rPr>
              <w:noBreakHyphen/>
              <w:t>Cilag NV</w:t>
            </w:r>
          </w:p>
          <w:p w14:paraId="6D961883" w14:textId="77777777" w:rsidR="00D25629" w:rsidRPr="008E01BE" w:rsidRDefault="00811B88" w:rsidP="005870EC">
            <w:pPr>
              <w:rPr>
                <w:noProof/>
                <w:lang w:val="en-US"/>
              </w:rPr>
            </w:pPr>
            <w:r w:rsidRPr="008E01BE">
              <w:rPr>
                <w:noProof/>
                <w:lang w:val="en-US"/>
              </w:rPr>
              <w:t>Tel/Tél: +32 14 64 94 11</w:t>
            </w:r>
          </w:p>
          <w:p w14:paraId="32373A2C" w14:textId="77777777" w:rsidR="00D25629" w:rsidRPr="008E01BE" w:rsidRDefault="00811B88" w:rsidP="005870EC">
            <w:pPr>
              <w:rPr>
                <w:noProof/>
                <w:lang w:val="en-US"/>
              </w:rPr>
            </w:pPr>
            <w:r w:rsidRPr="008E01BE">
              <w:rPr>
                <w:noProof/>
                <w:lang w:val="en-US"/>
              </w:rPr>
              <w:t>janssen@jacbe.jnj.com</w:t>
            </w:r>
          </w:p>
          <w:p w14:paraId="0BBF8912" w14:textId="77777777" w:rsidR="00D25629" w:rsidRPr="008E01BE" w:rsidRDefault="00D25629" w:rsidP="005870EC">
            <w:pPr>
              <w:rPr>
                <w:noProof/>
                <w:lang w:val="en-US"/>
              </w:rPr>
            </w:pPr>
          </w:p>
        </w:tc>
        <w:tc>
          <w:tcPr>
            <w:tcW w:w="4536" w:type="dxa"/>
            <w:shd w:val="clear" w:color="auto" w:fill="auto"/>
          </w:tcPr>
          <w:p w14:paraId="4DFA3E45" w14:textId="77777777" w:rsidR="00D25629" w:rsidRPr="008C0ACD" w:rsidRDefault="00811B88" w:rsidP="005870EC">
            <w:pPr>
              <w:rPr>
                <w:b/>
                <w:noProof/>
                <w:lang w:val="fi-FI"/>
              </w:rPr>
            </w:pPr>
            <w:r w:rsidRPr="008C0ACD">
              <w:rPr>
                <w:b/>
                <w:noProof/>
                <w:lang w:val="fi-FI"/>
              </w:rPr>
              <w:t>Lietuva</w:t>
            </w:r>
          </w:p>
          <w:p w14:paraId="1433C8E4" w14:textId="77777777" w:rsidR="00D25629" w:rsidRPr="008C0ACD" w:rsidRDefault="00811B88" w:rsidP="005870EC">
            <w:pPr>
              <w:rPr>
                <w:noProof/>
                <w:lang w:val="fi-FI"/>
              </w:rPr>
            </w:pPr>
            <w:r w:rsidRPr="008C0ACD">
              <w:rPr>
                <w:noProof/>
                <w:lang w:val="fi-FI"/>
              </w:rPr>
              <w:t>UAB “JOHNSON &amp; JOHNSON”</w:t>
            </w:r>
          </w:p>
          <w:p w14:paraId="21AE94EB" w14:textId="77777777" w:rsidR="00D25629" w:rsidRPr="008C0ACD" w:rsidRDefault="00811B88" w:rsidP="005870EC">
            <w:pPr>
              <w:rPr>
                <w:noProof/>
                <w:lang w:val="fi-FI"/>
              </w:rPr>
            </w:pPr>
            <w:r w:rsidRPr="008C0ACD">
              <w:rPr>
                <w:noProof/>
                <w:lang w:val="fi-FI"/>
              </w:rPr>
              <w:t>Tel: +370 5 278 68 88</w:t>
            </w:r>
          </w:p>
          <w:p w14:paraId="4193B6CA" w14:textId="77777777" w:rsidR="00D25629" w:rsidRPr="00F523D0" w:rsidRDefault="00811B88" w:rsidP="005870EC">
            <w:pPr>
              <w:rPr>
                <w:noProof/>
                <w:lang w:val="it-IT"/>
              </w:rPr>
            </w:pPr>
            <w:r w:rsidRPr="00F523D0">
              <w:rPr>
                <w:noProof/>
                <w:lang w:val="it-IT"/>
              </w:rPr>
              <w:t>lt@its.jnj.com</w:t>
            </w:r>
          </w:p>
          <w:p w14:paraId="5AD83ECB" w14:textId="77777777" w:rsidR="00D25629" w:rsidRPr="00F523D0" w:rsidRDefault="00D25629" w:rsidP="005870EC">
            <w:pPr>
              <w:rPr>
                <w:noProof/>
                <w:lang w:val="it-IT"/>
              </w:rPr>
            </w:pPr>
          </w:p>
        </w:tc>
      </w:tr>
      <w:tr w:rsidR="002E75E7" w:rsidRPr="00F523D0" w14:paraId="7A7BE81A" w14:textId="77777777" w:rsidTr="00EF2631">
        <w:trPr>
          <w:cantSplit/>
        </w:trPr>
        <w:tc>
          <w:tcPr>
            <w:tcW w:w="4535" w:type="dxa"/>
            <w:shd w:val="clear" w:color="auto" w:fill="auto"/>
          </w:tcPr>
          <w:p w14:paraId="251D6355" w14:textId="77777777" w:rsidR="00D25629" w:rsidRPr="008E01BE" w:rsidRDefault="00811B88" w:rsidP="005870EC">
            <w:pPr>
              <w:rPr>
                <w:b/>
                <w:noProof/>
              </w:rPr>
            </w:pPr>
            <w:r w:rsidRPr="00F523D0">
              <w:rPr>
                <w:b/>
                <w:noProof/>
                <w:lang w:val="it-IT"/>
              </w:rPr>
              <w:lastRenderedPageBreak/>
              <w:t>България</w:t>
            </w:r>
          </w:p>
          <w:p w14:paraId="737889F8" w14:textId="77777777" w:rsidR="00D25629" w:rsidRPr="008E01BE" w:rsidRDefault="00811B88" w:rsidP="005870EC">
            <w:pPr>
              <w:rPr>
                <w:noProof/>
              </w:rPr>
            </w:pPr>
            <w:r w:rsidRPr="008E01BE">
              <w:rPr>
                <w:noProof/>
              </w:rPr>
              <w:t>„</w:t>
            </w:r>
            <w:r w:rsidRPr="00F523D0">
              <w:rPr>
                <w:noProof/>
                <w:lang w:val="it-IT"/>
              </w:rPr>
              <w:t>Джонсън</w:t>
            </w:r>
            <w:r w:rsidRPr="008E01BE">
              <w:rPr>
                <w:noProof/>
              </w:rPr>
              <w:t xml:space="preserve"> &amp; </w:t>
            </w:r>
            <w:r w:rsidRPr="00F523D0">
              <w:rPr>
                <w:noProof/>
                <w:lang w:val="it-IT"/>
              </w:rPr>
              <w:t>Джонсън</w:t>
            </w:r>
            <w:r w:rsidRPr="008E01BE">
              <w:rPr>
                <w:noProof/>
              </w:rPr>
              <w:t xml:space="preserve"> </w:t>
            </w:r>
            <w:r w:rsidRPr="00F523D0">
              <w:rPr>
                <w:noProof/>
                <w:lang w:val="it-IT"/>
              </w:rPr>
              <w:t>България</w:t>
            </w:r>
            <w:r w:rsidRPr="008E01BE">
              <w:rPr>
                <w:noProof/>
              </w:rPr>
              <w:t xml:space="preserve">” </w:t>
            </w:r>
            <w:r w:rsidRPr="00F523D0">
              <w:rPr>
                <w:noProof/>
                <w:lang w:val="it-IT"/>
              </w:rPr>
              <w:t>ЕООД</w:t>
            </w:r>
          </w:p>
          <w:p w14:paraId="7251E3FB" w14:textId="77777777" w:rsidR="00D25629" w:rsidRPr="008E01BE" w:rsidRDefault="00811B88" w:rsidP="005870EC">
            <w:pPr>
              <w:rPr>
                <w:noProof/>
              </w:rPr>
            </w:pPr>
            <w:r w:rsidRPr="00F523D0">
              <w:rPr>
                <w:noProof/>
                <w:lang w:val="it-IT"/>
              </w:rPr>
              <w:t>Тел</w:t>
            </w:r>
            <w:r w:rsidRPr="008E01BE">
              <w:rPr>
                <w:noProof/>
              </w:rPr>
              <w:t>.: +359 2 489 94 00</w:t>
            </w:r>
          </w:p>
          <w:p w14:paraId="4AA3FBCF" w14:textId="77777777" w:rsidR="00D25629" w:rsidRPr="00F523D0" w:rsidRDefault="00811B88" w:rsidP="005870EC">
            <w:pPr>
              <w:rPr>
                <w:noProof/>
                <w:lang w:val="it-IT"/>
              </w:rPr>
            </w:pPr>
            <w:r w:rsidRPr="00F523D0">
              <w:rPr>
                <w:noProof/>
                <w:lang w:val="it-IT"/>
              </w:rPr>
              <w:t>jjsafety@its.jnj.com</w:t>
            </w:r>
          </w:p>
          <w:p w14:paraId="10001622" w14:textId="77777777" w:rsidR="00D25629" w:rsidRPr="00F523D0" w:rsidRDefault="00D25629" w:rsidP="005870EC">
            <w:pPr>
              <w:rPr>
                <w:noProof/>
                <w:lang w:val="it-IT"/>
              </w:rPr>
            </w:pPr>
          </w:p>
        </w:tc>
        <w:tc>
          <w:tcPr>
            <w:tcW w:w="4536" w:type="dxa"/>
            <w:shd w:val="clear" w:color="auto" w:fill="auto"/>
          </w:tcPr>
          <w:p w14:paraId="6E5DD956" w14:textId="77777777" w:rsidR="00D25629" w:rsidRPr="008C0ACD" w:rsidRDefault="00811B88" w:rsidP="005870EC">
            <w:pPr>
              <w:rPr>
                <w:noProof/>
                <w:lang w:val="it-IT"/>
              </w:rPr>
            </w:pPr>
            <w:r w:rsidRPr="008C0ACD">
              <w:rPr>
                <w:b/>
                <w:bCs/>
                <w:noProof/>
                <w:lang w:val="it-IT"/>
              </w:rPr>
              <w:t>Luxembourg/Luxemburg</w:t>
            </w:r>
          </w:p>
          <w:p w14:paraId="2167A0EB" w14:textId="77777777" w:rsidR="00D25629" w:rsidRPr="008C0ACD" w:rsidRDefault="00811B88" w:rsidP="005870EC">
            <w:pPr>
              <w:rPr>
                <w:noProof/>
                <w:lang w:val="it-IT"/>
              </w:rPr>
            </w:pPr>
            <w:r w:rsidRPr="008C0ACD">
              <w:rPr>
                <w:noProof/>
                <w:lang w:val="it-IT"/>
              </w:rPr>
              <w:t>Janssen</w:t>
            </w:r>
            <w:r w:rsidRPr="008C0ACD">
              <w:rPr>
                <w:noProof/>
                <w:lang w:val="it-IT"/>
              </w:rPr>
              <w:noBreakHyphen/>
              <w:t>Cilag NV</w:t>
            </w:r>
          </w:p>
          <w:p w14:paraId="1F9527C5" w14:textId="77777777" w:rsidR="00D25629" w:rsidRPr="008C0ACD" w:rsidRDefault="00811B88" w:rsidP="005870EC">
            <w:pPr>
              <w:rPr>
                <w:noProof/>
                <w:lang w:val="it-IT"/>
              </w:rPr>
            </w:pPr>
            <w:r w:rsidRPr="008C0ACD">
              <w:rPr>
                <w:noProof/>
                <w:lang w:val="it-IT"/>
              </w:rPr>
              <w:t>Tél/Tel: +32 14 64 94 11</w:t>
            </w:r>
          </w:p>
          <w:p w14:paraId="38238696" w14:textId="77777777" w:rsidR="00D25629" w:rsidRPr="00F523D0" w:rsidRDefault="00811B88" w:rsidP="005870EC">
            <w:pPr>
              <w:rPr>
                <w:noProof/>
                <w:lang w:val="it-IT"/>
              </w:rPr>
            </w:pPr>
            <w:r w:rsidRPr="00F523D0">
              <w:rPr>
                <w:noProof/>
                <w:lang w:val="it-IT"/>
              </w:rPr>
              <w:t>janssen@jacbe.jnj.com</w:t>
            </w:r>
          </w:p>
          <w:p w14:paraId="45EEF00C" w14:textId="77777777" w:rsidR="00D25629" w:rsidRPr="00F523D0" w:rsidRDefault="00D25629" w:rsidP="005870EC">
            <w:pPr>
              <w:rPr>
                <w:noProof/>
                <w:lang w:val="it-IT"/>
              </w:rPr>
            </w:pPr>
          </w:p>
        </w:tc>
      </w:tr>
      <w:tr w:rsidR="002E75E7" w:rsidRPr="00F523D0" w14:paraId="456539F1" w14:textId="77777777" w:rsidTr="00EF2631">
        <w:trPr>
          <w:cantSplit/>
        </w:trPr>
        <w:tc>
          <w:tcPr>
            <w:tcW w:w="4535" w:type="dxa"/>
            <w:shd w:val="clear" w:color="auto" w:fill="auto"/>
          </w:tcPr>
          <w:p w14:paraId="7E843549" w14:textId="77777777" w:rsidR="00D25629" w:rsidRPr="001776B9" w:rsidRDefault="00811B88" w:rsidP="005870EC">
            <w:pPr>
              <w:rPr>
                <w:b/>
                <w:noProof/>
                <w:lang w:val="en-US"/>
              </w:rPr>
            </w:pPr>
            <w:r w:rsidRPr="001776B9">
              <w:rPr>
                <w:b/>
                <w:noProof/>
                <w:lang w:val="en-US"/>
              </w:rPr>
              <w:t>Česká republika</w:t>
            </w:r>
          </w:p>
          <w:p w14:paraId="30FD3DDD" w14:textId="77777777" w:rsidR="00D25629" w:rsidRPr="001776B9" w:rsidRDefault="00811B88" w:rsidP="005870EC">
            <w:pPr>
              <w:rPr>
                <w:noProof/>
                <w:lang w:val="en-US"/>
              </w:rPr>
            </w:pPr>
            <w:r w:rsidRPr="001776B9">
              <w:rPr>
                <w:noProof/>
                <w:lang w:val="en-US"/>
              </w:rPr>
              <w:t>Janssen</w:t>
            </w:r>
            <w:r w:rsidRPr="001776B9">
              <w:rPr>
                <w:noProof/>
                <w:lang w:val="en-US"/>
              </w:rPr>
              <w:noBreakHyphen/>
              <w:t>Cilag s.r.o.</w:t>
            </w:r>
          </w:p>
          <w:p w14:paraId="7E3B0300" w14:textId="77777777" w:rsidR="00D25629" w:rsidRPr="00F523D0" w:rsidRDefault="00811B88" w:rsidP="005870EC">
            <w:pPr>
              <w:rPr>
                <w:noProof/>
                <w:lang w:val="it-IT"/>
              </w:rPr>
            </w:pPr>
            <w:r w:rsidRPr="00F523D0">
              <w:rPr>
                <w:noProof/>
                <w:lang w:val="it-IT"/>
              </w:rPr>
              <w:t>Tel: +420 227 012 227</w:t>
            </w:r>
          </w:p>
          <w:p w14:paraId="38EF0E49" w14:textId="77777777" w:rsidR="00D25629" w:rsidRPr="00F523D0" w:rsidRDefault="00D25629" w:rsidP="005870EC">
            <w:pPr>
              <w:rPr>
                <w:noProof/>
                <w:lang w:val="it-IT"/>
              </w:rPr>
            </w:pPr>
          </w:p>
        </w:tc>
        <w:tc>
          <w:tcPr>
            <w:tcW w:w="4536" w:type="dxa"/>
            <w:shd w:val="clear" w:color="auto" w:fill="auto"/>
          </w:tcPr>
          <w:p w14:paraId="4603E6F4" w14:textId="77777777" w:rsidR="00D25629" w:rsidRPr="008C0ACD" w:rsidRDefault="00811B88" w:rsidP="005870EC">
            <w:pPr>
              <w:rPr>
                <w:b/>
                <w:noProof/>
                <w:lang w:val="it-IT"/>
              </w:rPr>
            </w:pPr>
            <w:r w:rsidRPr="008C0ACD">
              <w:rPr>
                <w:b/>
                <w:noProof/>
                <w:lang w:val="it-IT"/>
              </w:rPr>
              <w:t>Magyarország</w:t>
            </w:r>
          </w:p>
          <w:p w14:paraId="1EBFEFB7" w14:textId="77777777" w:rsidR="00D25629" w:rsidRPr="008C0ACD" w:rsidRDefault="00811B88" w:rsidP="005870EC">
            <w:pPr>
              <w:rPr>
                <w:noProof/>
                <w:lang w:val="it-IT"/>
              </w:rPr>
            </w:pPr>
            <w:r w:rsidRPr="008C0ACD">
              <w:rPr>
                <w:noProof/>
                <w:lang w:val="it-IT"/>
              </w:rPr>
              <w:t>Janssen</w:t>
            </w:r>
            <w:r w:rsidRPr="008C0ACD">
              <w:rPr>
                <w:noProof/>
                <w:lang w:val="it-IT"/>
              </w:rPr>
              <w:noBreakHyphen/>
              <w:t>Cilag Kft.</w:t>
            </w:r>
          </w:p>
          <w:p w14:paraId="445C077D" w14:textId="77777777" w:rsidR="00D25629" w:rsidRPr="008C0ACD" w:rsidRDefault="00811B88" w:rsidP="005870EC">
            <w:pPr>
              <w:rPr>
                <w:noProof/>
                <w:lang w:val="it-IT"/>
              </w:rPr>
            </w:pPr>
            <w:r w:rsidRPr="008C0ACD">
              <w:rPr>
                <w:noProof/>
                <w:lang w:val="it-IT"/>
              </w:rPr>
              <w:t>Tel.: +36 1 884 2858</w:t>
            </w:r>
          </w:p>
          <w:p w14:paraId="19980F3E" w14:textId="77777777" w:rsidR="00D25629" w:rsidRPr="00F523D0" w:rsidRDefault="00811B88" w:rsidP="005870EC">
            <w:pPr>
              <w:rPr>
                <w:noProof/>
                <w:lang w:val="it-IT"/>
              </w:rPr>
            </w:pPr>
            <w:r w:rsidRPr="00F523D0">
              <w:rPr>
                <w:noProof/>
                <w:lang w:val="it-IT"/>
              </w:rPr>
              <w:t>janssenhu@its.jnj.com</w:t>
            </w:r>
          </w:p>
          <w:p w14:paraId="798D8647" w14:textId="77777777" w:rsidR="00D25629" w:rsidRPr="00F523D0" w:rsidRDefault="00D25629" w:rsidP="005870EC">
            <w:pPr>
              <w:rPr>
                <w:noProof/>
                <w:lang w:val="it-IT"/>
              </w:rPr>
            </w:pPr>
          </w:p>
        </w:tc>
      </w:tr>
      <w:tr w:rsidR="002E75E7" w:rsidRPr="008C0ACD" w14:paraId="6B6633D5" w14:textId="77777777" w:rsidTr="00EF2631">
        <w:trPr>
          <w:cantSplit/>
        </w:trPr>
        <w:tc>
          <w:tcPr>
            <w:tcW w:w="4535" w:type="dxa"/>
            <w:shd w:val="clear" w:color="auto" w:fill="auto"/>
          </w:tcPr>
          <w:p w14:paraId="576CBEF9" w14:textId="77777777" w:rsidR="00D25629" w:rsidRPr="008E01BE" w:rsidRDefault="00811B88" w:rsidP="005870EC">
            <w:pPr>
              <w:rPr>
                <w:noProof/>
                <w:lang w:val="en-US"/>
              </w:rPr>
            </w:pPr>
            <w:r w:rsidRPr="008E01BE">
              <w:rPr>
                <w:b/>
                <w:noProof/>
                <w:lang w:val="en-US"/>
              </w:rPr>
              <w:t>Danmark</w:t>
            </w:r>
          </w:p>
          <w:p w14:paraId="01E729EE" w14:textId="77777777" w:rsidR="00D25629" w:rsidRPr="008E01BE" w:rsidRDefault="00811B88" w:rsidP="005870EC">
            <w:pPr>
              <w:rPr>
                <w:noProof/>
                <w:lang w:val="en-US"/>
              </w:rPr>
            </w:pPr>
            <w:r w:rsidRPr="008E01BE">
              <w:rPr>
                <w:noProof/>
                <w:lang w:val="en-US"/>
              </w:rPr>
              <w:t>Janssen</w:t>
            </w:r>
            <w:r w:rsidRPr="008E01BE">
              <w:rPr>
                <w:noProof/>
                <w:lang w:val="en-US"/>
              </w:rPr>
              <w:noBreakHyphen/>
              <w:t>Cilag A/S</w:t>
            </w:r>
          </w:p>
          <w:p w14:paraId="1C405047" w14:textId="77777777" w:rsidR="00D25629" w:rsidRPr="008E01BE" w:rsidRDefault="00811B88" w:rsidP="005870EC">
            <w:pPr>
              <w:rPr>
                <w:noProof/>
                <w:lang w:val="en-US"/>
              </w:rPr>
            </w:pPr>
            <w:r w:rsidRPr="008E01BE">
              <w:rPr>
                <w:noProof/>
                <w:lang w:val="en-US"/>
              </w:rPr>
              <w:t>Tlf.: +45 4594 8282</w:t>
            </w:r>
          </w:p>
          <w:p w14:paraId="6A546BD7" w14:textId="77777777" w:rsidR="00D25629" w:rsidRPr="00F523D0" w:rsidRDefault="00811B88" w:rsidP="005870EC">
            <w:pPr>
              <w:rPr>
                <w:noProof/>
                <w:lang w:val="it-IT"/>
              </w:rPr>
            </w:pPr>
            <w:r w:rsidRPr="00F523D0">
              <w:rPr>
                <w:noProof/>
                <w:lang w:val="it-IT"/>
              </w:rPr>
              <w:t>jacdk@its.jnj.com</w:t>
            </w:r>
          </w:p>
          <w:p w14:paraId="43BA02DA" w14:textId="77777777" w:rsidR="00D25629" w:rsidRPr="00F523D0" w:rsidRDefault="00D25629" w:rsidP="005870EC">
            <w:pPr>
              <w:rPr>
                <w:noProof/>
                <w:lang w:val="it-IT"/>
              </w:rPr>
            </w:pPr>
          </w:p>
        </w:tc>
        <w:tc>
          <w:tcPr>
            <w:tcW w:w="4536" w:type="dxa"/>
            <w:shd w:val="clear" w:color="auto" w:fill="auto"/>
          </w:tcPr>
          <w:p w14:paraId="520C46AD" w14:textId="77777777" w:rsidR="00D25629" w:rsidRPr="00DB0692" w:rsidRDefault="00811B88" w:rsidP="005870EC">
            <w:pPr>
              <w:rPr>
                <w:b/>
                <w:noProof/>
                <w:lang w:val="de-CH"/>
              </w:rPr>
            </w:pPr>
            <w:r w:rsidRPr="00DB0692">
              <w:rPr>
                <w:b/>
                <w:noProof/>
                <w:lang w:val="de-CH"/>
              </w:rPr>
              <w:t>Malta</w:t>
            </w:r>
          </w:p>
          <w:p w14:paraId="3C0040C0" w14:textId="77777777" w:rsidR="00D25629" w:rsidRPr="00DB0692" w:rsidRDefault="00811B88" w:rsidP="005870EC">
            <w:pPr>
              <w:rPr>
                <w:noProof/>
                <w:lang w:val="de-CH"/>
              </w:rPr>
            </w:pPr>
            <w:r w:rsidRPr="00DB0692">
              <w:rPr>
                <w:noProof/>
                <w:lang w:val="de-CH"/>
              </w:rPr>
              <w:t>AM MANGION LTD</w:t>
            </w:r>
          </w:p>
          <w:p w14:paraId="70C0E0C9" w14:textId="77777777" w:rsidR="00D25629" w:rsidRPr="00DB0692" w:rsidRDefault="00811B88" w:rsidP="005870EC">
            <w:pPr>
              <w:rPr>
                <w:noProof/>
                <w:lang w:val="de-CH"/>
              </w:rPr>
            </w:pPr>
            <w:r w:rsidRPr="00DB0692">
              <w:rPr>
                <w:noProof/>
                <w:lang w:val="de-CH"/>
              </w:rPr>
              <w:t>Tel: +356 2397 6000</w:t>
            </w:r>
          </w:p>
          <w:p w14:paraId="327C7376" w14:textId="77777777" w:rsidR="00D25629" w:rsidRPr="00DB0692" w:rsidRDefault="00D25629" w:rsidP="005870EC">
            <w:pPr>
              <w:rPr>
                <w:noProof/>
                <w:lang w:val="de-CH"/>
              </w:rPr>
            </w:pPr>
          </w:p>
        </w:tc>
      </w:tr>
      <w:tr w:rsidR="002E75E7" w:rsidRPr="00F523D0" w14:paraId="45526694" w14:textId="77777777" w:rsidTr="00EF2631">
        <w:trPr>
          <w:cantSplit/>
        </w:trPr>
        <w:tc>
          <w:tcPr>
            <w:tcW w:w="4535" w:type="dxa"/>
            <w:shd w:val="clear" w:color="auto" w:fill="auto"/>
          </w:tcPr>
          <w:p w14:paraId="4ADF5489" w14:textId="77777777" w:rsidR="00D25629" w:rsidRPr="00DB0692" w:rsidRDefault="00811B88" w:rsidP="005870EC">
            <w:pPr>
              <w:rPr>
                <w:b/>
                <w:noProof/>
                <w:lang w:val="de-CH"/>
              </w:rPr>
            </w:pPr>
            <w:r w:rsidRPr="00DB0692">
              <w:rPr>
                <w:b/>
                <w:noProof/>
                <w:lang w:val="de-CH"/>
              </w:rPr>
              <w:t>Deutschland</w:t>
            </w:r>
          </w:p>
          <w:p w14:paraId="74BAE3CF" w14:textId="77777777" w:rsidR="00D25629" w:rsidRPr="00DB0692" w:rsidRDefault="00811B88" w:rsidP="005870EC">
            <w:pPr>
              <w:rPr>
                <w:noProof/>
                <w:lang w:val="de-CH"/>
              </w:rPr>
            </w:pPr>
            <w:r w:rsidRPr="00DB0692">
              <w:rPr>
                <w:noProof/>
                <w:lang w:val="de-CH"/>
              </w:rPr>
              <w:t>Janssen</w:t>
            </w:r>
            <w:r w:rsidRPr="00DB0692">
              <w:rPr>
                <w:noProof/>
                <w:lang w:val="de-CH"/>
              </w:rPr>
              <w:noBreakHyphen/>
              <w:t>Cilag GmbH</w:t>
            </w:r>
          </w:p>
          <w:p w14:paraId="40C26673" w14:textId="77777777" w:rsidR="00D25629" w:rsidRPr="00DB0692" w:rsidRDefault="00811B88" w:rsidP="005870EC">
            <w:pPr>
              <w:rPr>
                <w:noProof/>
                <w:lang w:val="de-CH"/>
              </w:rPr>
            </w:pPr>
            <w:r w:rsidRPr="00DB0692">
              <w:rPr>
                <w:noProof/>
                <w:lang w:val="de-CH"/>
              </w:rPr>
              <w:t>Tel: 0800 086 9247 / +49 2137 955 6955</w:t>
            </w:r>
          </w:p>
          <w:p w14:paraId="7CE11321" w14:textId="77777777" w:rsidR="00D25629" w:rsidRPr="00F523D0" w:rsidRDefault="00811B88" w:rsidP="005870EC">
            <w:pPr>
              <w:rPr>
                <w:noProof/>
                <w:lang w:val="it-IT"/>
              </w:rPr>
            </w:pPr>
            <w:r w:rsidRPr="00F523D0">
              <w:rPr>
                <w:noProof/>
                <w:lang w:val="it-IT"/>
              </w:rPr>
              <w:t>jancil@its.jnj.com</w:t>
            </w:r>
          </w:p>
          <w:p w14:paraId="61A7D285" w14:textId="77777777" w:rsidR="00D25629" w:rsidRPr="00F523D0" w:rsidRDefault="00D25629" w:rsidP="005870EC">
            <w:pPr>
              <w:rPr>
                <w:noProof/>
                <w:lang w:val="it-IT"/>
              </w:rPr>
            </w:pPr>
          </w:p>
        </w:tc>
        <w:tc>
          <w:tcPr>
            <w:tcW w:w="4536" w:type="dxa"/>
            <w:shd w:val="clear" w:color="auto" w:fill="auto"/>
          </w:tcPr>
          <w:p w14:paraId="7E442A21" w14:textId="77777777" w:rsidR="00D25629" w:rsidRPr="00DB0692" w:rsidRDefault="00811B88" w:rsidP="005870EC">
            <w:pPr>
              <w:rPr>
                <w:b/>
                <w:noProof/>
                <w:lang w:val="nl-NL"/>
              </w:rPr>
            </w:pPr>
            <w:r w:rsidRPr="00DB0692">
              <w:rPr>
                <w:b/>
                <w:noProof/>
                <w:lang w:val="nl-NL"/>
              </w:rPr>
              <w:t>Nederland</w:t>
            </w:r>
          </w:p>
          <w:p w14:paraId="181130D2" w14:textId="77777777" w:rsidR="00D25629" w:rsidRPr="00DB0692" w:rsidRDefault="00811B88" w:rsidP="005870EC">
            <w:pPr>
              <w:rPr>
                <w:noProof/>
                <w:lang w:val="nl-NL"/>
              </w:rPr>
            </w:pPr>
            <w:r w:rsidRPr="00DB0692">
              <w:rPr>
                <w:noProof/>
                <w:lang w:val="nl-NL"/>
              </w:rPr>
              <w:t>Janssen</w:t>
            </w:r>
            <w:r w:rsidRPr="00DB0692">
              <w:rPr>
                <w:noProof/>
                <w:lang w:val="nl-NL"/>
              </w:rPr>
              <w:noBreakHyphen/>
              <w:t>Cilag B.V.</w:t>
            </w:r>
          </w:p>
          <w:p w14:paraId="668AB371" w14:textId="77777777" w:rsidR="00D25629" w:rsidRPr="00F523D0" w:rsidRDefault="00811B88" w:rsidP="005870EC">
            <w:pPr>
              <w:rPr>
                <w:noProof/>
                <w:lang w:val="it-IT"/>
              </w:rPr>
            </w:pPr>
            <w:r w:rsidRPr="00F523D0">
              <w:rPr>
                <w:noProof/>
                <w:lang w:val="it-IT"/>
              </w:rPr>
              <w:t>Tel: +31 76 711 1111</w:t>
            </w:r>
          </w:p>
          <w:p w14:paraId="7212D701" w14:textId="77777777" w:rsidR="00D25629" w:rsidRPr="00F523D0" w:rsidRDefault="00811B88" w:rsidP="005870EC">
            <w:pPr>
              <w:rPr>
                <w:noProof/>
                <w:lang w:val="it-IT"/>
              </w:rPr>
            </w:pPr>
            <w:r w:rsidRPr="00F523D0">
              <w:rPr>
                <w:noProof/>
                <w:lang w:val="it-IT"/>
              </w:rPr>
              <w:t>janssen@jacnl.jnj.com</w:t>
            </w:r>
          </w:p>
          <w:p w14:paraId="57CF4336" w14:textId="77777777" w:rsidR="00D25629" w:rsidRPr="00F523D0" w:rsidRDefault="00D25629" w:rsidP="005870EC">
            <w:pPr>
              <w:rPr>
                <w:noProof/>
                <w:lang w:val="it-IT"/>
              </w:rPr>
            </w:pPr>
          </w:p>
        </w:tc>
      </w:tr>
      <w:tr w:rsidR="002E75E7" w:rsidRPr="00F523D0" w14:paraId="55197D35" w14:textId="77777777" w:rsidTr="00EF2631">
        <w:trPr>
          <w:cantSplit/>
        </w:trPr>
        <w:tc>
          <w:tcPr>
            <w:tcW w:w="4535" w:type="dxa"/>
            <w:shd w:val="clear" w:color="auto" w:fill="auto"/>
          </w:tcPr>
          <w:p w14:paraId="05360E31" w14:textId="77777777" w:rsidR="00D25629" w:rsidRPr="008C0ACD" w:rsidRDefault="00811B88" w:rsidP="005870EC">
            <w:pPr>
              <w:rPr>
                <w:b/>
                <w:noProof/>
                <w:lang w:val="fi-FI"/>
              </w:rPr>
            </w:pPr>
            <w:r w:rsidRPr="008C0ACD">
              <w:rPr>
                <w:b/>
                <w:noProof/>
                <w:lang w:val="fi-FI"/>
              </w:rPr>
              <w:t>Eesti</w:t>
            </w:r>
          </w:p>
          <w:p w14:paraId="05CB19CA" w14:textId="77777777" w:rsidR="00D25629" w:rsidRPr="008C0ACD" w:rsidRDefault="00811B88" w:rsidP="005870EC">
            <w:pPr>
              <w:rPr>
                <w:noProof/>
                <w:lang w:val="fi-FI"/>
              </w:rPr>
            </w:pPr>
            <w:r w:rsidRPr="008C0ACD">
              <w:rPr>
                <w:noProof/>
                <w:lang w:val="fi-FI"/>
              </w:rPr>
              <w:t>UAB "JOHNSON &amp; JOHNSON" Eesti filiaal</w:t>
            </w:r>
          </w:p>
          <w:p w14:paraId="5BA8FF65" w14:textId="77777777" w:rsidR="00D25629" w:rsidRPr="00F523D0" w:rsidRDefault="00811B88" w:rsidP="005870EC">
            <w:pPr>
              <w:rPr>
                <w:noProof/>
                <w:lang w:val="it-IT"/>
              </w:rPr>
            </w:pPr>
            <w:r w:rsidRPr="00F523D0">
              <w:rPr>
                <w:noProof/>
                <w:lang w:val="it-IT"/>
              </w:rPr>
              <w:t>Tel: +372 617 7410</w:t>
            </w:r>
          </w:p>
          <w:p w14:paraId="7D5ABB8D" w14:textId="77777777" w:rsidR="00D25629" w:rsidRPr="00F523D0" w:rsidRDefault="00811B88" w:rsidP="005870EC">
            <w:pPr>
              <w:rPr>
                <w:noProof/>
                <w:lang w:val="it-IT"/>
              </w:rPr>
            </w:pPr>
            <w:r w:rsidRPr="00F523D0">
              <w:rPr>
                <w:noProof/>
                <w:lang w:val="it-IT"/>
              </w:rPr>
              <w:t>ee@its.jnj.com</w:t>
            </w:r>
          </w:p>
          <w:p w14:paraId="1CDA05B6" w14:textId="77777777" w:rsidR="00D25629" w:rsidRPr="00F523D0" w:rsidRDefault="00D25629" w:rsidP="005870EC">
            <w:pPr>
              <w:rPr>
                <w:noProof/>
                <w:lang w:val="it-IT"/>
              </w:rPr>
            </w:pPr>
          </w:p>
        </w:tc>
        <w:tc>
          <w:tcPr>
            <w:tcW w:w="4536" w:type="dxa"/>
            <w:shd w:val="clear" w:color="auto" w:fill="auto"/>
          </w:tcPr>
          <w:p w14:paraId="7319E9C3" w14:textId="77777777" w:rsidR="00D25629" w:rsidRPr="00DB0692" w:rsidRDefault="00811B88" w:rsidP="005870EC">
            <w:pPr>
              <w:rPr>
                <w:b/>
                <w:noProof/>
                <w:lang w:val="nb-NO"/>
              </w:rPr>
            </w:pPr>
            <w:r w:rsidRPr="00DB0692">
              <w:rPr>
                <w:b/>
                <w:noProof/>
                <w:lang w:val="nb-NO"/>
              </w:rPr>
              <w:t>Norge</w:t>
            </w:r>
          </w:p>
          <w:p w14:paraId="4429C517" w14:textId="77777777" w:rsidR="00D25629" w:rsidRPr="00DB0692" w:rsidRDefault="00811B88" w:rsidP="005870EC">
            <w:pPr>
              <w:rPr>
                <w:noProof/>
                <w:lang w:val="nb-NO"/>
              </w:rPr>
            </w:pPr>
            <w:r w:rsidRPr="00DB0692">
              <w:rPr>
                <w:noProof/>
                <w:lang w:val="nb-NO"/>
              </w:rPr>
              <w:t>Janssen</w:t>
            </w:r>
            <w:r w:rsidRPr="00DB0692">
              <w:rPr>
                <w:noProof/>
                <w:lang w:val="nb-NO"/>
              </w:rPr>
              <w:noBreakHyphen/>
              <w:t>Cilag AS</w:t>
            </w:r>
          </w:p>
          <w:p w14:paraId="117AE8E3" w14:textId="77777777" w:rsidR="00D25629" w:rsidRPr="00DB0692" w:rsidRDefault="00811B88" w:rsidP="005870EC">
            <w:pPr>
              <w:rPr>
                <w:noProof/>
                <w:lang w:val="nb-NO"/>
              </w:rPr>
            </w:pPr>
            <w:r w:rsidRPr="00DB0692">
              <w:rPr>
                <w:noProof/>
                <w:lang w:val="nb-NO"/>
              </w:rPr>
              <w:t>Tlf: +47 24 12 65 00</w:t>
            </w:r>
          </w:p>
          <w:p w14:paraId="334504AA" w14:textId="77777777" w:rsidR="00D25629" w:rsidRPr="00F523D0" w:rsidRDefault="00811B88" w:rsidP="005870EC">
            <w:pPr>
              <w:rPr>
                <w:noProof/>
                <w:lang w:val="it-IT"/>
              </w:rPr>
            </w:pPr>
            <w:r w:rsidRPr="00F523D0">
              <w:rPr>
                <w:noProof/>
                <w:lang w:val="it-IT"/>
              </w:rPr>
              <w:t>jacno@its.jnj.com</w:t>
            </w:r>
          </w:p>
          <w:p w14:paraId="79D0AA12" w14:textId="77777777" w:rsidR="00D25629" w:rsidRPr="00F523D0" w:rsidRDefault="00D25629" w:rsidP="005870EC">
            <w:pPr>
              <w:rPr>
                <w:noProof/>
                <w:lang w:val="it-IT"/>
              </w:rPr>
            </w:pPr>
          </w:p>
        </w:tc>
      </w:tr>
      <w:tr w:rsidR="002E75E7" w:rsidRPr="008C0ACD" w14:paraId="5C966151" w14:textId="77777777" w:rsidTr="00EF2631">
        <w:trPr>
          <w:cantSplit/>
        </w:trPr>
        <w:tc>
          <w:tcPr>
            <w:tcW w:w="4535" w:type="dxa"/>
            <w:shd w:val="clear" w:color="auto" w:fill="auto"/>
          </w:tcPr>
          <w:p w14:paraId="4DE54015" w14:textId="77777777" w:rsidR="00D25629" w:rsidRPr="008C0ACD" w:rsidRDefault="00811B88" w:rsidP="005870EC">
            <w:pPr>
              <w:rPr>
                <w:b/>
                <w:noProof/>
                <w:lang w:val="el-GR"/>
              </w:rPr>
            </w:pPr>
            <w:r w:rsidRPr="008C0ACD">
              <w:rPr>
                <w:b/>
                <w:noProof/>
                <w:lang w:val="el-GR"/>
              </w:rPr>
              <w:t>Ελλάδα</w:t>
            </w:r>
          </w:p>
          <w:p w14:paraId="6ED839B2" w14:textId="77777777" w:rsidR="00D25629" w:rsidRPr="008C0ACD" w:rsidRDefault="00811B88" w:rsidP="005870EC">
            <w:pPr>
              <w:rPr>
                <w:noProof/>
                <w:lang w:val="el-GR"/>
              </w:rPr>
            </w:pPr>
            <w:r w:rsidRPr="008E01BE">
              <w:rPr>
                <w:noProof/>
              </w:rPr>
              <w:t>Janssen</w:t>
            </w:r>
            <w:r w:rsidRPr="008C0ACD">
              <w:rPr>
                <w:noProof/>
                <w:lang w:val="el-GR"/>
              </w:rPr>
              <w:noBreakHyphen/>
            </w:r>
            <w:r w:rsidRPr="008E01BE">
              <w:rPr>
                <w:noProof/>
              </w:rPr>
              <w:t>Cilag</w:t>
            </w:r>
            <w:r w:rsidRPr="008C0ACD">
              <w:rPr>
                <w:noProof/>
                <w:lang w:val="el-GR"/>
              </w:rPr>
              <w:t xml:space="preserve"> Φαρμακευτική Μονοπρόσωπη Α.Ε.Β.Ε.</w:t>
            </w:r>
          </w:p>
          <w:p w14:paraId="782A5A38" w14:textId="77777777" w:rsidR="00D25629" w:rsidRPr="00F523D0" w:rsidRDefault="00811B88" w:rsidP="005870EC">
            <w:pPr>
              <w:rPr>
                <w:noProof/>
                <w:lang w:val="it-IT"/>
              </w:rPr>
            </w:pPr>
            <w:r w:rsidRPr="00F523D0">
              <w:rPr>
                <w:noProof/>
                <w:lang w:val="it-IT"/>
              </w:rPr>
              <w:t>Tηλ: +30 210 80 90 000</w:t>
            </w:r>
          </w:p>
          <w:p w14:paraId="0BD42097" w14:textId="77777777" w:rsidR="00D25629" w:rsidRPr="00F523D0" w:rsidRDefault="00D25629" w:rsidP="005870EC">
            <w:pPr>
              <w:rPr>
                <w:noProof/>
                <w:lang w:val="it-IT"/>
              </w:rPr>
            </w:pPr>
          </w:p>
        </w:tc>
        <w:tc>
          <w:tcPr>
            <w:tcW w:w="4536" w:type="dxa"/>
            <w:shd w:val="clear" w:color="auto" w:fill="auto"/>
          </w:tcPr>
          <w:p w14:paraId="63F2F946" w14:textId="77777777" w:rsidR="00D25629" w:rsidRPr="008C0ACD" w:rsidRDefault="00811B88" w:rsidP="005870EC">
            <w:pPr>
              <w:rPr>
                <w:b/>
                <w:noProof/>
                <w:lang w:val="it-IT"/>
              </w:rPr>
            </w:pPr>
            <w:r w:rsidRPr="008C0ACD">
              <w:rPr>
                <w:b/>
                <w:noProof/>
                <w:lang w:val="it-IT"/>
              </w:rPr>
              <w:t>Österreich</w:t>
            </w:r>
          </w:p>
          <w:p w14:paraId="7B51EA03" w14:textId="77777777" w:rsidR="00D25629" w:rsidRPr="008C0ACD" w:rsidRDefault="00811B88" w:rsidP="005870EC">
            <w:pPr>
              <w:rPr>
                <w:noProof/>
                <w:lang w:val="it-IT"/>
              </w:rPr>
            </w:pPr>
            <w:r w:rsidRPr="008C0ACD">
              <w:rPr>
                <w:noProof/>
                <w:lang w:val="it-IT"/>
              </w:rPr>
              <w:t>Janssen</w:t>
            </w:r>
            <w:r w:rsidRPr="008C0ACD">
              <w:rPr>
                <w:noProof/>
                <w:lang w:val="it-IT"/>
              </w:rPr>
              <w:noBreakHyphen/>
              <w:t>Cilag Pharma GmbH</w:t>
            </w:r>
          </w:p>
          <w:p w14:paraId="108B7166" w14:textId="77777777" w:rsidR="00D25629" w:rsidRPr="008C0ACD" w:rsidRDefault="00811B88" w:rsidP="005870EC">
            <w:pPr>
              <w:rPr>
                <w:noProof/>
                <w:lang w:val="it-IT"/>
              </w:rPr>
            </w:pPr>
            <w:r w:rsidRPr="008C0ACD">
              <w:rPr>
                <w:noProof/>
                <w:lang w:val="it-IT"/>
              </w:rPr>
              <w:t>Tel: +43 1 610 300</w:t>
            </w:r>
          </w:p>
          <w:p w14:paraId="508A16B8" w14:textId="77777777" w:rsidR="00D25629" w:rsidRPr="008C0ACD" w:rsidRDefault="00D25629" w:rsidP="005870EC">
            <w:pPr>
              <w:rPr>
                <w:noProof/>
                <w:lang w:val="it-IT"/>
              </w:rPr>
            </w:pPr>
          </w:p>
        </w:tc>
      </w:tr>
      <w:tr w:rsidR="002E75E7" w:rsidRPr="00F523D0" w14:paraId="6A6EB3EB" w14:textId="77777777" w:rsidTr="00EF2631">
        <w:trPr>
          <w:cantSplit/>
        </w:trPr>
        <w:tc>
          <w:tcPr>
            <w:tcW w:w="4535" w:type="dxa"/>
            <w:shd w:val="clear" w:color="auto" w:fill="auto"/>
          </w:tcPr>
          <w:p w14:paraId="10203D6A" w14:textId="77777777" w:rsidR="00D25629" w:rsidRPr="00DB0692" w:rsidRDefault="00811B88" w:rsidP="005870EC">
            <w:pPr>
              <w:rPr>
                <w:b/>
                <w:noProof/>
                <w:lang w:val="nl-NL"/>
              </w:rPr>
            </w:pPr>
            <w:r w:rsidRPr="00DB0692">
              <w:rPr>
                <w:b/>
                <w:noProof/>
                <w:lang w:val="nl-NL"/>
              </w:rPr>
              <w:t>España</w:t>
            </w:r>
          </w:p>
          <w:p w14:paraId="3FE0CEF2" w14:textId="77777777" w:rsidR="00D25629" w:rsidRPr="00DB0692" w:rsidRDefault="00811B88" w:rsidP="005870EC">
            <w:pPr>
              <w:rPr>
                <w:noProof/>
                <w:lang w:val="nl-NL"/>
              </w:rPr>
            </w:pPr>
            <w:r w:rsidRPr="00DB0692">
              <w:rPr>
                <w:noProof/>
                <w:lang w:val="nl-NL"/>
              </w:rPr>
              <w:t>Janssen</w:t>
            </w:r>
            <w:r w:rsidRPr="00DB0692">
              <w:rPr>
                <w:noProof/>
                <w:lang w:val="nl-NL"/>
              </w:rPr>
              <w:noBreakHyphen/>
              <w:t>Cilag, S.A.</w:t>
            </w:r>
          </w:p>
          <w:p w14:paraId="2E6FDFAC" w14:textId="77777777" w:rsidR="00D25629" w:rsidRPr="00F523D0" w:rsidRDefault="00811B88" w:rsidP="005870EC">
            <w:pPr>
              <w:rPr>
                <w:noProof/>
                <w:lang w:val="it-IT"/>
              </w:rPr>
            </w:pPr>
            <w:r w:rsidRPr="00F523D0">
              <w:rPr>
                <w:noProof/>
                <w:lang w:val="it-IT"/>
              </w:rPr>
              <w:t>Tel: +34 91 722 81 00</w:t>
            </w:r>
          </w:p>
          <w:p w14:paraId="14E4A773" w14:textId="77777777" w:rsidR="00D25629" w:rsidRPr="00F523D0" w:rsidRDefault="00811B88" w:rsidP="005870EC">
            <w:pPr>
              <w:rPr>
                <w:noProof/>
                <w:lang w:val="it-IT"/>
              </w:rPr>
            </w:pPr>
            <w:r w:rsidRPr="00F523D0">
              <w:rPr>
                <w:noProof/>
                <w:lang w:val="it-IT"/>
              </w:rPr>
              <w:t>contacto@its.jnj.com</w:t>
            </w:r>
          </w:p>
          <w:p w14:paraId="22F891B7" w14:textId="77777777" w:rsidR="00D25629" w:rsidRPr="00F523D0" w:rsidRDefault="00D25629" w:rsidP="005870EC">
            <w:pPr>
              <w:rPr>
                <w:noProof/>
                <w:lang w:val="it-IT"/>
              </w:rPr>
            </w:pPr>
          </w:p>
        </w:tc>
        <w:tc>
          <w:tcPr>
            <w:tcW w:w="4536" w:type="dxa"/>
            <w:shd w:val="clear" w:color="auto" w:fill="auto"/>
          </w:tcPr>
          <w:p w14:paraId="34FAD007" w14:textId="77777777" w:rsidR="00D25629" w:rsidRPr="00DB0692" w:rsidRDefault="00811B88" w:rsidP="005870EC">
            <w:pPr>
              <w:rPr>
                <w:b/>
                <w:noProof/>
                <w:lang w:val="pl-PL"/>
              </w:rPr>
            </w:pPr>
            <w:r w:rsidRPr="00DB0692">
              <w:rPr>
                <w:b/>
                <w:noProof/>
                <w:lang w:val="pl-PL"/>
              </w:rPr>
              <w:t>Polska</w:t>
            </w:r>
          </w:p>
          <w:p w14:paraId="150B7F60" w14:textId="77777777" w:rsidR="00D25629" w:rsidRPr="00DB0692" w:rsidRDefault="00811B88" w:rsidP="005870EC">
            <w:pPr>
              <w:rPr>
                <w:noProof/>
                <w:lang w:val="pl-PL"/>
              </w:rPr>
            </w:pPr>
            <w:r w:rsidRPr="00DB0692">
              <w:rPr>
                <w:noProof/>
                <w:lang w:val="pl-PL"/>
              </w:rPr>
              <w:t>Janssen</w:t>
            </w:r>
            <w:r w:rsidRPr="00DB0692">
              <w:rPr>
                <w:noProof/>
                <w:lang w:val="pl-PL"/>
              </w:rPr>
              <w:noBreakHyphen/>
              <w:t>Cilag Polska Sp. z o.o.</w:t>
            </w:r>
          </w:p>
          <w:p w14:paraId="75224FC0" w14:textId="77777777" w:rsidR="00D25629" w:rsidRPr="00F523D0" w:rsidRDefault="00811B88" w:rsidP="005870EC">
            <w:pPr>
              <w:rPr>
                <w:noProof/>
                <w:lang w:val="it-IT"/>
              </w:rPr>
            </w:pPr>
            <w:r w:rsidRPr="00F523D0">
              <w:rPr>
                <w:noProof/>
                <w:lang w:val="it-IT"/>
              </w:rPr>
              <w:t>Tel.: +48 22 237 60 00</w:t>
            </w:r>
          </w:p>
          <w:p w14:paraId="405A7CB3" w14:textId="77777777" w:rsidR="00D25629" w:rsidRPr="00F523D0" w:rsidRDefault="00D25629" w:rsidP="005870EC">
            <w:pPr>
              <w:rPr>
                <w:noProof/>
                <w:lang w:val="it-IT"/>
              </w:rPr>
            </w:pPr>
          </w:p>
        </w:tc>
      </w:tr>
      <w:tr w:rsidR="002E75E7" w:rsidRPr="00F523D0" w14:paraId="6E4465CB" w14:textId="77777777" w:rsidTr="00EF2631">
        <w:trPr>
          <w:cantSplit/>
        </w:trPr>
        <w:tc>
          <w:tcPr>
            <w:tcW w:w="4535" w:type="dxa"/>
            <w:shd w:val="clear" w:color="auto" w:fill="auto"/>
          </w:tcPr>
          <w:p w14:paraId="33F936DB" w14:textId="77777777" w:rsidR="00D25629" w:rsidRPr="00DB0692" w:rsidRDefault="00811B88" w:rsidP="005870EC">
            <w:pPr>
              <w:rPr>
                <w:b/>
                <w:noProof/>
                <w:lang w:val="fr-FR"/>
              </w:rPr>
            </w:pPr>
            <w:r w:rsidRPr="00DB0692">
              <w:rPr>
                <w:b/>
                <w:noProof/>
                <w:lang w:val="fr-FR"/>
              </w:rPr>
              <w:t>France</w:t>
            </w:r>
          </w:p>
          <w:p w14:paraId="7ABA4C64" w14:textId="77777777" w:rsidR="00D25629" w:rsidRPr="00DB0692" w:rsidRDefault="00811B88" w:rsidP="005870EC">
            <w:pPr>
              <w:rPr>
                <w:noProof/>
                <w:lang w:val="fr-FR"/>
              </w:rPr>
            </w:pPr>
            <w:r w:rsidRPr="00DB0692">
              <w:rPr>
                <w:noProof/>
                <w:lang w:val="fr-FR"/>
              </w:rPr>
              <w:t>Janssen</w:t>
            </w:r>
            <w:r w:rsidRPr="00DB0692">
              <w:rPr>
                <w:noProof/>
                <w:lang w:val="fr-FR"/>
              </w:rPr>
              <w:noBreakHyphen/>
              <w:t>Cilag</w:t>
            </w:r>
          </w:p>
          <w:p w14:paraId="58119A8D" w14:textId="77777777" w:rsidR="00D25629" w:rsidRPr="00DB0692" w:rsidRDefault="00811B88" w:rsidP="005870EC">
            <w:pPr>
              <w:rPr>
                <w:noProof/>
                <w:lang w:val="fr-FR"/>
              </w:rPr>
            </w:pPr>
            <w:r w:rsidRPr="00DB0692">
              <w:rPr>
                <w:noProof/>
                <w:lang w:val="fr-FR"/>
              </w:rPr>
              <w:t>Tél: 0 800 25 50 75 / +33 1 55 00 40 03</w:t>
            </w:r>
          </w:p>
          <w:p w14:paraId="366307BD" w14:textId="77777777" w:rsidR="00D25629" w:rsidRPr="00DB0692" w:rsidRDefault="00811B88" w:rsidP="005870EC">
            <w:pPr>
              <w:rPr>
                <w:noProof/>
                <w:lang w:val="fr-FR"/>
              </w:rPr>
            </w:pPr>
            <w:r w:rsidRPr="00DB0692">
              <w:rPr>
                <w:noProof/>
                <w:lang w:val="fr-FR"/>
              </w:rPr>
              <w:t>medisource@its.jnj.com</w:t>
            </w:r>
          </w:p>
          <w:p w14:paraId="102CA273" w14:textId="77777777" w:rsidR="00D25629" w:rsidRPr="00DB0692" w:rsidRDefault="00D25629" w:rsidP="005870EC">
            <w:pPr>
              <w:rPr>
                <w:noProof/>
                <w:lang w:val="fr-FR"/>
              </w:rPr>
            </w:pPr>
          </w:p>
        </w:tc>
        <w:tc>
          <w:tcPr>
            <w:tcW w:w="4536" w:type="dxa"/>
            <w:shd w:val="clear" w:color="auto" w:fill="auto"/>
          </w:tcPr>
          <w:p w14:paraId="1B60BF84" w14:textId="77777777" w:rsidR="00D25629" w:rsidRPr="00DB0692" w:rsidRDefault="00811B88" w:rsidP="005870EC">
            <w:pPr>
              <w:rPr>
                <w:b/>
                <w:noProof/>
                <w:lang w:val="pt-PT"/>
              </w:rPr>
            </w:pPr>
            <w:r w:rsidRPr="00DB0692">
              <w:rPr>
                <w:b/>
                <w:noProof/>
                <w:lang w:val="pt-PT"/>
              </w:rPr>
              <w:t>Portugal</w:t>
            </w:r>
          </w:p>
          <w:p w14:paraId="699FE518" w14:textId="77777777" w:rsidR="00D25629" w:rsidRPr="00DB0692" w:rsidRDefault="00811B88" w:rsidP="005870EC">
            <w:pPr>
              <w:rPr>
                <w:noProof/>
                <w:lang w:val="pt-PT"/>
              </w:rPr>
            </w:pPr>
            <w:r w:rsidRPr="00DB0692">
              <w:rPr>
                <w:noProof/>
                <w:lang w:val="pt-PT"/>
              </w:rPr>
              <w:t>Janssen</w:t>
            </w:r>
            <w:r w:rsidRPr="00DB0692">
              <w:rPr>
                <w:noProof/>
                <w:lang w:val="pt-PT"/>
              </w:rPr>
              <w:noBreakHyphen/>
              <w:t>Cilag Farmacêutica, Lda.</w:t>
            </w:r>
          </w:p>
          <w:p w14:paraId="3624C820" w14:textId="77777777" w:rsidR="00D25629" w:rsidRPr="00F523D0" w:rsidRDefault="00811B88" w:rsidP="005870EC">
            <w:pPr>
              <w:rPr>
                <w:noProof/>
                <w:lang w:val="it-IT"/>
              </w:rPr>
            </w:pPr>
            <w:r w:rsidRPr="00F523D0">
              <w:rPr>
                <w:noProof/>
                <w:lang w:val="it-IT"/>
              </w:rPr>
              <w:t>Tel: +351 214 368 600</w:t>
            </w:r>
          </w:p>
          <w:p w14:paraId="3C1E3783" w14:textId="77777777" w:rsidR="00D25629" w:rsidRPr="00F523D0" w:rsidRDefault="00D25629" w:rsidP="005870EC">
            <w:pPr>
              <w:rPr>
                <w:noProof/>
                <w:lang w:val="it-IT"/>
              </w:rPr>
            </w:pPr>
          </w:p>
        </w:tc>
      </w:tr>
      <w:tr w:rsidR="002E75E7" w:rsidRPr="008C0ACD" w14:paraId="07EB1898" w14:textId="77777777" w:rsidTr="00EF2631">
        <w:trPr>
          <w:cantSplit/>
        </w:trPr>
        <w:tc>
          <w:tcPr>
            <w:tcW w:w="4535" w:type="dxa"/>
            <w:shd w:val="clear" w:color="auto" w:fill="auto"/>
          </w:tcPr>
          <w:p w14:paraId="51020858" w14:textId="77777777" w:rsidR="00D25629" w:rsidRPr="008E01BE" w:rsidRDefault="00811B88" w:rsidP="005870EC">
            <w:pPr>
              <w:rPr>
                <w:b/>
                <w:noProof/>
                <w:lang w:val="en-US"/>
              </w:rPr>
            </w:pPr>
            <w:r w:rsidRPr="008E01BE">
              <w:rPr>
                <w:b/>
                <w:noProof/>
                <w:lang w:val="en-US"/>
              </w:rPr>
              <w:t>Hrvatska</w:t>
            </w:r>
          </w:p>
          <w:p w14:paraId="5606EB83" w14:textId="77777777" w:rsidR="00D25629" w:rsidRPr="008E01BE" w:rsidRDefault="00811B88" w:rsidP="005870EC">
            <w:pPr>
              <w:rPr>
                <w:noProof/>
                <w:lang w:val="en-US"/>
              </w:rPr>
            </w:pPr>
            <w:r w:rsidRPr="008E01BE">
              <w:rPr>
                <w:noProof/>
                <w:lang w:val="en-US"/>
              </w:rPr>
              <w:t>Johnson &amp; Johnson S.E. d.o.o.</w:t>
            </w:r>
          </w:p>
          <w:p w14:paraId="6285EEBC" w14:textId="77777777" w:rsidR="00D25629" w:rsidRPr="00F523D0" w:rsidRDefault="00811B88" w:rsidP="005870EC">
            <w:pPr>
              <w:rPr>
                <w:noProof/>
                <w:lang w:val="it-IT"/>
              </w:rPr>
            </w:pPr>
            <w:r w:rsidRPr="00F523D0">
              <w:rPr>
                <w:noProof/>
                <w:lang w:val="it-IT"/>
              </w:rPr>
              <w:t>Tel: +385 1 6610 700</w:t>
            </w:r>
          </w:p>
          <w:p w14:paraId="47247C96" w14:textId="77777777" w:rsidR="00D25629" w:rsidRPr="00F523D0" w:rsidRDefault="00811B88" w:rsidP="005870EC">
            <w:pPr>
              <w:rPr>
                <w:noProof/>
                <w:lang w:val="it-IT"/>
              </w:rPr>
            </w:pPr>
            <w:r w:rsidRPr="00F523D0">
              <w:rPr>
                <w:noProof/>
                <w:lang w:val="it-IT"/>
              </w:rPr>
              <w:t>jjsafety@JNJCR.JNJ.com</w:t>
            </w:r>
          </w:p>
          <w:p w14:paraId="5DCC5B9C" w14:textId="77777777" w:rsidR="00D25629" w:rsidRPr="00F523D0" w:rsidRDefault="00D25629" w:rsidP="005870EC">
            <w:pPr>
              <w:rPr>
                <w:noProof/>
                <w:lang w:val="it-IT"/>
              </w:rPr>
            </w:pPr>
          </w:p>
        </w:tc>
        <w:tc>
          <w:tcPr>
            <w:tcW w:w="4536" w:type="dxa"/>
            <w:shd w:val="clear" w:color="auto" w:fill="auto"/>
          </w:tcPr>
          <w:p w14:paraId="03E356B4" w14:textId="77777777" w:rsidR="00D25629" w:rsidRPr="00DB0692" w:rsidRDefault="00811B88" w:rsidP="005870EC">
            <w:pPr>
              <w:rPr>
                <w:b/>
                <w:noProof/>
                <w:lang w:val="it-IT"/>
              </w:rPr>
            </w:pPr>
            <w:r w:rsidRPr="00DB0692">
              <w:rPr>
                <w:b/>
                <w:noProof/>
                <w:lang w:val="it-IT"/>
              </w:rPr>
              <w:t>România</w:t>
            </w:r>
          </w:p>
          <w:p w14:paraId="4381E180" w14:textId="77777777" w:rsidR="00D25629" w:rsidRPr="00DB0692" w:rsidRDefault="00811B88" w:rsidP="005870EC">
            <w:pPr>
              <w:rPr>
                <w:noProof/>
                <w:lang w:val="it-IT"/>
              </w:rPr>
            </w:pPr>
            <w:r w:rsidRPr="00DB0692">
              <w:rPr>
                <w:noProof/>
                <w:lang w:val="it-IT"/>
              </w:rPr>
              <w:t>Johnson &amp; Johnson Rom</w:t>
            </w:r>
            <w:r w:rsidRPr="00DB0692">
              <w:rPr>
                <w:bCs/>
                <w:noProof/>
                <w:lang w:val="it-IT"/>
              </w:rPr>
              <w:t>â</w:t>
            </w:r>
            <w:r w:rsidRPr="00DB0692">
              <w:rPr>
                <w:noProof/>
                <w:lang w:val="it-IT"/>
              </w:rPr>
              <w:t>nia SRL</w:t>
            </w:r>
          </w:p>
          <w:p w14:paraId="68B4C87C" w14:textId="77777777" w:rsidR="00D25629" w:rsidRPr="00DB0692" w:rsidRDefault="00811B88" w:rsidP="005870EC">
            <w:pPr>
              <w:rPr>
                <w:noProof/>
                <w:lang w:val="it-IT"/>
              </w:rPr>
            </w:pPr>
            <w:r w:rsidRPr="00DB0692">
              <w:rPr>
                <w:noProof/>
                <w:lang w:val="it-IT"/>
              </w:rPr>
              <w:t>Tel: +40 21 207 1800</w:t>
            </w:r>
          </w:p>
          <w:p w14:paraId="7A7C26D8" w14:textId="77777777" w:rsidR="00D25629" w:rsidRPr="00DB0692" w:rsidRDefault="00D25629" w:rsidP="005870EC">
            <w:pPr>
              <w:rPr>
                <w:noProof/>
                <w:lang w:val="it-IT"/>
              </w:rPr>
            </w:pPr>
          </w:p>
        </w:tc>
      </w:tr>
      <w:tr w:rsidR="002E75E7" w:rsidRPr="008C0ACD" w14:paraId="37E5481D" w14:textId="77777777" w:rsidTr="00EF2631">
        <w:trPr>
          <w:cantSplit/>
        </w:trPr>
        <w:tc>
          <w:tcPr>
            <w:tcW w:w="4535" w:type="dxa"/>
            <w:shd w:val="clear" w:color="auto" w:fill="auto"/>
          </w:tcPr>
          <w:p w14:paraId="611B36E4" w14:textId="77777777" w:rsidR="00D25629" w:rsidRPr="008C0ACD" w:rsidRDefault="00811B88" w:rsidP="005870EC">
            <w:pPr>
              <w:rPr>
                <w:b/>
                <w:noProof/>
                <w:lang w:val="fr-BE"/>
              </w:rPr>
            </w:pPr>
            <w:r w:rsidRPr="008C0ACD">
              <w:rPr>
                <w:b/>
                <w:noProof/>
                <w:lang w:val="fr-BE"/>
              </w:rPr>
              <w:t>Ireland</w:t>
            </w:r>
          </w:p>
          <w:p w14:paraId="6C15A117" w14:textId="77777777" w:rsidR="00D25629" w:rsidRPr="008C0ACD" w:rsidRDefault="00811B88" w:rsidP="005870EC">
            <w:pPr>
              <w:rPr>
                <w:noProof/>
                <w:lang w:val="fr-BE"/>
              </w:rPr>
            </w:pPr>
            <w:r w:rsidRPr="008C0ACD">
              <w:rPr>
                <w:noProof/>
                <w:lang w:val="fr-BE"/>
              </w:rPr>
              <w:t>Janssen Sciences Ireland UC</w:t>
            </w:r>
          </w:p>
          <w:p w14:paraId="14D1EE83" w14:textId="77777777" w:rsidR="00D25629" w:rsidRPr="008C0ACD" w:rsidRDefault="00811B88" w:rsidP="005870EC">
            <w:pPr>
              <w:rPr>
                <w:noProof/>
                <w:lang w:val="fr-BE"/>
              </w:rPr>
            </w:pPr>
            <w:r w:rsidRPr="008C0ACD">
              <w:rPr>
                <w:noProof/>
                <w:lang w:val="fr-BE"/>
              </w:rPr>
              <w:t>Tel: 1 800 709 122</w:t>
            </w:r>
          </w:p>
          <w:p w14:paraId="54B7D481" w14:textId="77777777" w:rsidR="00D25629" w:rsidRPr="001776B9" w:rsidRDefault="00811B88" w:rsidP="005870EC">
            <w:pPr>
              <w:rPr>
                <w:noProof/>
                <w:lang w:val="it-IT"/>
              </w:rPr>
            </w:pPr>
            <w:r w:rsidRPr="001776B9">
              <w:rPr>
                <w:noProof/>
                <w:lang w:val="it-IT"/>
              </w:rPr>
              <w:t>medinfo@its.jnj.com</w:t>
            </w:r>
          </w:p>
          <w:p w14:paraId="2B604C8E" w14:textId="77777777" w:rsidR="00D25629" w:rsidRPr="001776B9" w:rsidRDefault="00D25629" w:rsidP="005870EC">
            <w:pPr>
              <w:rPr>
                <w:noProof/>
                <w:lang w:val="it-IT"/>
              </w:rPr>
            </w:pPr>
          </w:p>
        </w:tc>
        <w:tc>
          <w:tcPr>
            <w:tcW w:w="4536" w:type="dxa"/>
            <w:shd w:val="clear" w:color="auto" w:fill="auto"/>
          </w:tcPr>
          <w:p w14:paraId="2865A872" w14:textId="77777777" w:rsidR="00D25629" w:rsidRPr="008C0ACD" w:rsidRDefault="00811B88" w:rsidP="005870EC">
            <w:pPr>
              <w:rPr>
                <w:b/>
                <w:noProof/>
                <w:lang w:val="it-IT"/>
              </w:rPr>
            </w:pPr>
            <w:r w:rsidRPr="008C0ACD">
              <w:rPr>
                <w:b/>
                <w:noProof/>
                <w:lang w:val="it-IT"/>
              </w:rPr>
              <w:t>Slovenija</w:t>
            </w:r>
          </w:p>
          <w:p w14:paraId="5EFBF47B" w14:textId="77777777" w:rsidR="00D25629" w:rsidRPr="008C0ACD" w:rsidRDefault="00811B88" w:rsidP="005870EC">
            <w:pPr>
              <w:rPr>
                <w:noProof/>
                <w:lang w:val="it-IT"/>
              </w:rPr>
            </w:pPr>
            <w:r w:rsidRPr="008C0ACD">
              <w:rPr>
                <w:noProof/>
                <w:lang w:val="it-IT"/>
              </w:rPr>
              <w:t>Johnson &amp; Johnson d.o.o.</w:t>
            </w:r>
          </w:p>
          <w:p w14:paraId="02DEEF13" w14:textId="77777777" w:rsidR="00D25629" w:rsidRPr="008C0ACD" w:rsidRDefault="00811B88" w:rsidP="005870EC">
            <w:pPr>
              <w:rPr>
                <w:noProof/>
                <w:lang w:val="de-DE"/>
              </w:rPr>
            </w:pPr>
            <w:r w:rsidRPr="008C0ACD">
              <w:rPr>
                <w:noProof/>
                <w:lang w:val="de-DE"/>
              </w:rPr>
              <w:t>Tel: +386 1 401 18 00</w:t>
            </w:r>
          </w:p>
          <w:p w14:paraId="3D865DF4" w14:textId="31141E73" w:rsidR="00D25629" w:rsidRPr="008C0ACD" w:rsidRDefault="00C15C08" w:rsidP="005870EC">
            <w:pPr>
              <w:rPr>
                <w:noProof/>
                <w:lang w:val="de-DE"/>
              </w:rPr>
            </w:pPr>
            <w:r w:rsidRPr="008C0ACD">
              <w:rPr>
                <w:noProof/>
                <w:lang w:val="de-DE"/>
              </w:rPr>
              <w:t>JNJ-SI-safety</w:t>
            </w:r>
            <w:r w:rsidR="00811B88" w:rsidRPr="008C0ACD">
              <w:rPr>
                <w:noProof/>
                <w:lang w:val="de-DE"/>
              </w:rPr>
              <w:t>@its.jnj.com</w:t>
            </w:r>
          </w:p>
          <w:p w14:paraId="66CF405E" w14:textId="77777777" w:rsidR="00D25629" w:rsidRPr="008C0ACD" w:rsidRDefault="00D25629" w:rsidP="005870EC">
            <w:pPr>
              <w:rPr>
                <w:noProof/>
                <w:lang w:val="de-DE"/>
              </w:rPr>
            </w:pPr>
          </w:p>
        </w:tc>
      </w:tr>
      <w:tr w:rsidR="002E75E7" w:rsidRPr="00DB0692" w14:paraId="562267E0" w14:textId="77777777" w:rsidTr="00EF2631">
        <w:trPr>
          <w:cantSplit/>
        </w:trPr>
        <w:tc>
          <w:tcPr>
            <w:tcW w:w="4535" w:type="dxa"/>
            <w:shd w:val="clear" w:color="auto" w:fill="auto"/>
          </w:tcPr>
          <w:p w14:paraId="720C64F0" w14:textId="77777777" w:rsidR="00D25629" w:rsidRPr="00DB0692" w:rsidRDefault="00811B88" w:rsidP="005870EC">
            <w:pPr>
              <w:rPr>
                <w:b/>
                <w:noProof/>
                <w:lang w:val="de-CH"/>
              </w:rPr>
            </w:pPr>
            <w:r w:rsidRPr="00DB0692">
              <w:rPr>
                <w:b/>
                <w:noProof/>
                <w:lang w:val="de-CH"/>
              </w:rPr>
              <w:t>Ísland</w:t>
            </w:r>
          </w:p>
          <w:p w14:paraId="6089344F" w14:textId="77777777" w:rsidR="00D25629" w:rsidRPr="00DB0692" w:rsidRDefault="00811B88" w:rsidP="005870EC">
            <w:pPr>
              <w:rPr>
                <w:noProof/>
                <w:lang w:val="de-CH"/>
              </w:rPr>
            </w:pPr>
            <w:r w:rsidRPr="00DB0692">
              <w:rPr>
                <w:noProof/>
                <w:lang w:val="de-CH"/>
              </w:rPr>
              <w:t>Janssen</w:t>
            </w:r>
            <w:r w:rsidRPr="00DB0692">
              <w:rPr>
                <w:noProof/>
                <w:lang w:val="de-CH"/>
              </w:rPr>
              <w:noBreakHyphen/>
              <w:t>Cilag AB</w:t>
            </w:r>
          </w:p>
          <w:p w14:paraId="0AA8B4E9" w14:textId="263179CE" w:rsidR="00D25629" w:rsidRPr="00DB0692" w:rsidRDefault="00811B88" w:rsidP="005870EC">
            <w:pPr>
              <w:rPr>
                <w:noProof/>
                <w:lang w:val="de-CH"/>
              </w:rPr>
            </w:pPr>
            <w:r w:rsidRPr="00DB0692">
              <w:rPr>
                <w:noProof/>
                <w:lang w:val="de-CH"/>
              </w:rPr>
              <w:t xml:space="preserve">c/o Vistor </w:t>
            </w:r>
            <w:r w:rsidR="00516FF1" w:rsidRPr="00DB0692">
              <w:rPr>
                <w:noProof/>
                <w:lang w:val="de-CH"/>
              </w:rPr>
              <w:t>e</w:t>
            </w:r>
            <w:r w:rsidRPr="00DB0692">
              <w:rPr>
                <w:noProof/>
                <w:lang w:val="de-CH"/>
              </w:rPr>
              <w:t>hf.</w:t>
            </w:r>
          </w:p>
          <w:p w14:paraId="05310BF1" w14:textId="77777777" w:rsidR="00D25629" w:rsidRPr="00F523D0" w:rsidRDefault="00811B88" w:rsidP="005870EC">
            <w:pPr>
              <w:rPr>
                <w:noProof/>
                <w:lang w:val="it-IT"/>
              </w:rPr>
            </w:pPr>
            <w:r w:rsidRPr="00F523D0">
              <w:rPr>
                <w:noProof/>
                <w:lang w:val="it-IT"/>
              </w:rPr>
              <w:t>Sími: +354 535 7000</w:t>
            </w:r>
          </w:p>
          <w:p w14:paraId="45A3BFFE" w14:textId="77777777" w:rsidR="00D25629" w:rsidRPr="00F523D0" w:rsidRDefault="00811B88" w:rsidP="005870EC">
            <w:pPr>
              <w:rPr>
                <w:noProof/>
                <w:lang w:val="it-IT"/>
              </w:rPr>
            </w:pPr>
            <w:r w:rsidRPr="00F523D0">
              <w:rPr>
                <w:noProof/>
                <w:lang w:val="it-IT"/>
              </w:rPr>
              <w:t>janssen@vistor.is</w:t>
            </w:r>
          </w:p>
          <w:p w14:paraId="360949E4" w14:textId="77777777" w:rsidR="00D25629" w:rsidRPr="00F523D0" w:rsidRDefault="00D25629" w:rsidP="005870EC">
            <w:pPr>
              <w:rPr>
                <w:noProof/>
                <w:lang w:val="it-IT"/>
              </w:rPr>
            </w:pPr>
          </w:p>
        </w:tc>
        <w:tc>
          <w:tcPr>
            <w:tcW w:w="4536" w:type="dxa"/>
            <w:shd w:val="clear" w:color="auto" w:fill="auto"/>
          </w:tcPr>
          <w:p w14:paraId="1D6488C5" w14:textId="77777777" w:rsidR="00D25629" w:rsidRPr="00DB0692" w:rsidRDefault="00811B88" w:rsidP="005870EC">
            <w:pPr>
              <w:rPr>
                <w:b/>
                <w:noProof/>
                <w:lang w:val="it-IT"/>
              </w:rPr>
            </w:pPr>
            <w:r w:rsidRPr="00DB0692">
              <w:rPr>
                <w:b/>
                <w:noProof/>
                <w:lang w:val="it-IT"/>
              </w:rPr>
              <w:t>Slovenská republika</w:t>
            </w:r>
          </w:p>
          <w:p w14:paraId="34DFB859" w14:textId="77777777" w:rsidR="00D25629" w:rsidRPr="00DB0692" w:rsidRDefault="00811B88" w:rsidP="005870EC">
            <w:pPr>
              <w:rPr>
                <w:noProof/>
                <w:lang w:val="it-IT"/>
              </w:rPr>
            </w:pPr>
            <w:r w:rsidRPr="00DB0692">
              <w:rPr>
                <w:noProof/>
                <w:lang w:val="it-IT"/>
              </w:rPr>
              <w:t>Johnson &amp; Johnson, s.r.o.</w:t>
            </w:r>
          </w:p>
          <w:p w14:paraId="05AFEC74" w14:textId="77777777" w:rsidR="00D25629" w:rsidRPr="00F523D0" w:rsidRDefault="00811B88" w:rsidP="005870EC">
            <w:pPr>
              <w:rPr>
                <w:noProof/>
                <w:lang w:val="it-IT"/>
              </w:rPr>
            </w:pPr>
            <w:r w:rsidRPr="00F523D0">
              <w:rPr>
                <w:noProof/>
                <w:lang w:val="it-IT"/>
              </w:rPr>
              <w:t>Tel: +421 232 408 400</w:t>
            </w:r>
          </w:p>
          <w:p w14:paraId="490EC182" w14:textId="77777777" w:rsidR="00D25629" w:rsidRPr="00F523D0" w:rsidRDefault="00D25629" w:rsidP="005870EC">
            <w:pPr>
              <w:rPr>
                <w:noProof/>
                <w:lang w:val="it-IT"/>
              </w:rPr>
            </w:pPr>
          </w:p>
        </w:tc>
      </w:tr>
      <w:tr w:rsidR="002E75E7" w:rsidRPr="00F523D0" w14:paraId="7646A8E4" w14:textId="77777777" w:rsidTr="00EF2631">
        <w:trPr>
          <w:cantSplit/>
        </w:trPr>
        <w:tc>
          <w:tcPr>
            <w:tcW w:w="4535" w:type="dxa"/>
            <w:shd w:val="clear" w:color="auto" w:fill="auto"/>
          </w:tcPr>
          <w:p w14:paraId="00F7D971" w14:textId="77777777" w:rsidR="00D25629" w:rsidRPr="00DB0692" w:rsidRDefault="00811B88" w:rsidP="005870EC">
            <w:pPr>
              <w:rPr>
                <w:b/>
                <w:noProof/>
                <w:lang w:val="nl-NL"/>
              </w:rPr>
            </w:pPr>
            <w:r w:rsidRPr="00DB0692">
              <w:rPr>
                <w:b/>
                <w:noProof/>
                <w:lang w:val="nl-NL"/>
              </w:rPr>
              <w:lastRenderedPageBreak/>
              <w:t>Italia</w:t>
            </w:r>
          </w:p>
          <w:p w14:paraId="3F5D6817" w14:textId="77777777" w:rsidR="00D25629" w:rsidRPr="00DB0692" w:rsidRDefault="00811B88" w:rsidP="005870EC">
            <w:pPr>
              <w:rPr>
                <w:noProof/>
                <w:lang w:val="nl-NL"/>
              </w:rPr>
            </w:pPr>
            <w:r w:rsidRPr="00DB0692">
              <w:rPr>
                <w:noProof/>
                <w:lang w:val="nl-NL"/>
              </w:rPr>
              <w:t>Janssen</w:t>
            </w:r>
            <w:r w:rsidRPr="00DB0692">
              <w:rPr>
                <w:noProof/>
                <w:lang w:val="nl-NL"/>
              </w:rPr>
              <w:noBreakHyphen/>
              <w:t>Cilag SpA</w:t>
            </w:r>
          </w:p>
          <w:p w14:paraId="7D6F225B" w14:textId="77777777" w:rsidR="00D25629" w:rsidRPr="00DB0692" w:rsidRDefault="00811B88" w:rsidP="005870EC">
            <w:pPr>
              <w:rPr>
                <w:noProof/>
                <w:lang w:val="nl-NL"/>
              </w:rPr>
            </w:pPr>
            <w:r w:rsidRPr="00DB0692">
              <w:rPr>
                <w:noProof/>
                <w:lang w:val="nl-NL"/>
              </w:rPr>
              <w:t>Tel: 800.688.777 / +39 02 2510 1</w:t>
            </w:r>
          </w:p>
          <w:p w14:paraId="2B85E6DC" w14:textId="77777777" w:rsidR="00D25629" w:rsidRPr="00F523D0" w:rsidRDefault="00811B88" w:rsidP="005870EC">
            <w:pPr>
              <w:rPr>
                <w:noProof/>
                <w:lang w:val="it-IT"/>
              </w:rPr>
            </w:pPr>
            <w:r w:rsidRPr="00F523D0">
              <w:rPr>
                <w:noProof/>
                <w:lang w:val="it-IT"/>
              </w:rPr>
              <w:t>janssenita@its.jnj.com</w:t>
            </w:r>
          </w:p>
          <w:p w14:paraId="4AF64BAE" w14:textId="77777777" w:rsidR="00D25629" w:rsidRPr="00F523D0" w:rsidRDefault="00D25629" w:rsidP="005870EC">
            <w:pPr>
              <w:rPr>
                <w:noProof/>
                <w:lang w:val="it-IT"/>
              </w:rPr>
            </w:pPr>
          </w:p>
        </w:tc>
        <w:tc>
          <w:tcPr>
            <w:tcW w:w="4536" w:type="dxa"/>
            <w:shd w:val="clear" w:color="auto" w:fill="auto"/>
          </w:tcPr>
          <w:p w14:paraId="65C2302B" w14:textId="77777777" w:rsidR="00D25629" w:rsidRPr="00F523D0" w:rsidRDefault="00811B88" w:rsidP="005870EC">
            <w:pPr>
              <w:rPr>
                <w:b/>
                <w:noProof/>
                <w:lang w:val="it-IT"/>
              </w:rPr>
            </w:pPr>
            <w:r w:rsidRPr="00F523D0">
              <w:rPr>
                <w:b/>
                <w:noProof/>
                <w:lang w:val="it-IT"/>
              </w:rPr>
              <w:t>Suomi/Finland</w:t>
            </w:r>
          </w:p>
          <w:p w14:paraId="65BED948" w14:textId="77777777" w:rsidR="00D25629" w:rsidRPr="00F523D0" w:rsidRDefault="00811B88" w:rsidP="005870EC">
            <w:pPr>
              <w:rPr>
                <w:noProof/>
                <w:lang w:val="it-IT"/>
              </w:rPr>
            </w:pPr>
            <w:r w:rsidRPr="00F523D0">
              <w:rPr>
                <w:noProof/>
                <w:lang w:val="it-IT"/>
              </w:rPr>
              <w:t>Janssen</w:t>
            </w:r>
            <w:r w:rsidRPr="00F523D0">
              <w:rPr>
                <w:noProof/>
                <w:lang w:val="it-IT"/>
              </w:rPr>
              <w:noBreakHyphen/>
              <w:t>Cilag Oy</w:t>
            </w:r>
          </w:p>
          <w:p w14:paraId="65A27C11" w14:textId="77777777" w:rsidR="00D25629" w:rsidRPr="00F523D0" w:rsidRDefault="00811B88" w:rsidP="005870EC">
            <w:pPr>
              <w:rPr>
                <w:noProof/>
                <w:lang w:val="it-IT"/>
              </w:rPr>
            </w:pPr>
            <w:r w:rsidRPr="00F523D0">
              <w:rPr>
                <w:noProof/>
                <w:lang w:val="it-IT"/>
              </w:rPr>
              <w:t>Puh/Tel: +358 207 531 300</w:t>
            </w:r>
          </w:p>
          <w:p w14:paraId="257E7B02" w14:textId="77777777" w:rsidR="00D25629" w:rsidRPr="00F523D0" w:rsidRDefault="00811B88" w:rsidP="005870EC">
            <w:pPr>
              <w:rPr>
                <w:noProof/>
                <w:lang w:val="it-IT"/>
              </w:rPr>
            </w:pPr>
            <w:r w:rsidRPr="00F523D0">
              <w:rPr>
                <w:noProof/>
                <w:lang w:val="it-IT"/>
              </w:rPr>
              <w:t>jacfi@its.jnj.com</w:t>
            </w:r>
          </w:p>
          <w:p w14:paraId="0041C59C" w14:textId="77777777" w:rsidR="00D25629" w:rsidRPr="00F523D0" w:rsidRDefault="00D25629" w:rsidP="005870EC">
            <w:pPr>
              <w:rPr>
                <w:noProof/>
                <w:lang w:val="it-IT"/>
              </w:rPr>
            </w:pPr>
          </w:p>
        </w:tc>
      </w:tr>
      <w:tr w:rsidR="002E75E7" w:rsidRPr="00F523D0" w14:paraId="14A6B4CA" w14:textId="77777777" w:rsidTr="00EF2631">
        <w:trPr>
          <w:cantSplit/>
        </w:trPr>
        <w:tc>
          <w:tcPr>
            <w:tcW w:w="4535" w:type="dxa"/>
            <w:shd w:val="clear" w:color="auto" w:fill="auto"/>
          </w:tcPr>
          <w:p w14:paraId="0FCA2E04" w14:textId="77777777" w:rsidR="00D25629" w:rsidRPr="008C0ACD" w:rsidRDefault="00811B88" w:rsidP="005870EC">
            <w:pPr>
              <w:rPr>
                <w:b/>
                <w:noProof/>
                <w:lang w:val="el-GR"/>
              </w:rPr>
            </w:pPr>
            <w:r w:rsidRPr="008C0ACD">
              <w:rPr>
                <w:b/>
                <w:noProof/>
                <w:lang w:val="el-GR"/>
              </w:rPr>
              <w:t>Κύπρος</w:t>
            </w:r>
          </w:p>
          <w:p w14:paraId="5A5402A1" w14:textId="77777777" w:rsidR="00D25629" w:rsidRPr="008C0ACD" w:rsidRDefault="00811B88" w:rsidP="005870EC">
            <w:pPr>
              <w:rPr>
                <w:noProof/>
                <w:lang w:val="el-GR"/>
              </w:rPr>
            </w:pPr>
            <w:r w:rsidRPr="008C0ACD">
              <w:rPr>
                <w:noProof/>
                <w:lang w:val="el-GR"/>
              </w:rPr>
              <w:t>Βαρνάβας Χατζηπαναγής Λτδ</w:t>
            </w:r>
          </w:p>
          <w:p w14:paraId="63F5B6A6" w14:textId="77777777" w:rsidR="00D25629" w:rsidRPr="008C0ACD" w:rsidRDefault="00811B88" w:rsidP="005870EC">
            <w:pPr>
              <w:rPr>
                <w:noProof/>
                <w:lang w:val="el-GR"/>
              </w:rPr>
            </w:pPr>
            <w:r w:rsidRPr="008C0ACD">
              <w:rPr>
                <w:noProof/>
                <w:lang w:val="el-GR"/>
              </w:rPr>
              <w:t>Τηλ: +357</w:t>
            </w:r>
            <w:r w:rsidRPr="008E01BE">
              <w:rPr>
                <w:noProof/>
              </w:rPr>
              <w:t> </w:t>
            </w:r>
            <w:r w:rsidRPr="008C0ACD">
              <w:rPr>
                <w:noProof/>
                <w:lang w:val="el-GR"/>
              </w:rPr>
              <w:t>22</w:t>
            </w:r>
            <w:r w:rsidRPr="008E01BE">
              <w:rPr>
                <w:noProof/>
              </w:rPr>
              <w:t> </w:t>
            </w:r>
            <w:r w:rsidRPr="008C0ACD">
              <w:rPr>
                <w:noProof/>
                <w:lang w:val="el-GR"/>
              </w:rPr>
              <w:t>207</w:t>
            </w:r>
            <w:r w:rsidRPr="008E01BE">
              <w:rPr>
                <w:noProof/>
              </w:rPr>
              <w:t> </w:t>
            </w:r>
            <w:r w:rsidRPr="008C0ACD">
              <w:rPr>
                <w:noProof/>
                <w:lang w:val="el-GR"/>
              </w:rPr>
              <w:t>700</w:t>
            </w:r>
          </w:p>
          <w:p w14:paraId="646CE82D" w14:textId="77777777" w:rsidR="00D25629" w:rsidRPr="008C0ACD" w:rsidRDefault="00D25629" w:rsidP="005870EC">
            <w:pPr>
              <w:rPr>
                <w:noProof/>
                <w:lang w:val="el-GR"/>
              </w:rPr>
            </w:pPr>
          </w:p>
        </w:tc>
        <w:tc>
          <w:tcPr>
            <w:tcW w:w="4536" w:type="dxa"/>
            <w:shd w:val="clear" w:color="auto" w:fill="auto"/>
          </w:tcPr>
          <w:p w14:paraId="4113F970" w14:textId="77777777" w:rsidR="00D25629" w:rsidRPr="00DB0692" w:rsidRDefault="00811B88" w:rsidP="005870EC">
            <w:pPr>
              <w:rPr>
                <w:b/>
                <w:noProof/>
                <w:lang w:val="de-CH"/>
              </w:rPr>
            </w:pPr>
            <w:r w:rsidRPr="00DB0692">
              <w:rPr>
                <w:b/>
                <w:noProof/>
                <w:lang w:val="de-CH"/>
              </w:rPr>
              <w:t>Sverige</w:t>
            </w:r>
          </w:p>
          <w:p w14:paraId="36551787" w14:textId="77777777" w:rsidR="00D25629" w:rsidRPr="00DB0692" w:rsidRDefault="00811B88" w:rsidP="005870EC">
            <w:pPr>
              <w:rPr>
                <w:noProof/>
                <w:lang w:val="de-CH"/>
              </w:rPr>
            </w:pPr>
            <w:r w:rsidRPr="00DB0692">
              <w:rPr>
                <w:noProof/>
                <w:lang w:val="de-CH"/>
              </w:rPr>
              <w:t>Janssen</w:t>
            </w:r>
            <w:r w:rsidRPr="00DB0692">
              <w:rPr>
                <w:noProof/>
                <w:lang w:val="de-CH"/>
              </w:rPr>
              <w:noBreakHyphen/>
              <w:t>Cilag AB</w:t>
            </w:r>
          </w:p>
          <w:p w14:paraId="797467B6" w14:textId="77777777" w:rsidR="00D25629" w:rsidRPr="00DB0692" w:rsidRDefault="00811B88" w:rsidP="005870EC">
            <w:pPr>
              <w:rPr>
                <w:noProof/>
                <w:lang w:val="de-CH"/>
              </w:rPr>
            </w:pPr>
            <w:r w:rsidRPr="00DB0692">
              <w:rPr>
                <w:noProof/>
                <w:lang w:val="de-CH"/>
              </w:rPr>
              <w:t>Tfn: +46 8 626 50 00</w:t>
            </w:r>
          </w:p>
          <w:p w14:paraId="01BBB0E0" w14:textId="77777777" w:rsidR="00D25629" w:rsidRPr="00F523D0" w:rsidRDefault="00811B88" w:rsidP="005870EC">
            <w:pPr>
              <w:rPr>
                <w:noProof/>
                <w:lang w:val="it-IT"/>
              </w:rPr>
            </w:pPr>
            <w:r w:rsidRPr="00F523D0">
              <w:rPr>
                <w:noProof/>
                <w:lang w:val="it-IT"/>
              </w:rPr>
              <w:t>jacse@its.jnj.com</w:t>
            </w:r>
          </w:p>
          <w:p w14:paraId="187D2951" w14:textId="77777777" w:rsidR="00D25629" w:rsidRPr="00F523D0" w:rsidRDefault="00D25629" w:rsidP="005870EC">
            <w:pPr>
              <w:rPr>
                <w:noProof/>
                <w:lang w:val="it-IT"/>
              </w:rPr>
            </w:pPr>
          </w:p>
        </w:tc>
      </w:tr>
      <w:tr w:rsidR="002E75E7" w:rsidRPr="00F523D0" w14:paraId="4385483F" w14:textId="77777777" w:rsidTr="00EF2631">
        <w:trPr>
          <w:cantSplit/>
        </w:trPr>
        <w:tc>
          <w:tcPr>
            <w:tcW w:w="4535" w:type="dxa"/>
            <w:shd w:val="clear" w:color="auto" w:fill="auto"/>
          </w:tcPr>
          <w:p w14:paraId="5A7261E1" w14:textId="77777777" w:rsidR="00D25629" w:rsidRPr="008E01BE" w:rsidRDefault="00811B88" w:rsidP="005870EC">
            <w:pPr>
              <w:rPr>
                <w:b/>
                <w:noProof/>
                <w:lang w:val="en-US"/>
              </w:rPr>
            </w:pPr>
            <w:r w:rsidRPr="008E01BE">
              <w:rPr>
                <w:b/>
                <w:noProof/>
                <w:lang w:val="en-US"/>
              </w:rPr>
              <w:t>Latvija</w:t>
            </w:r>
          </w:p>
          <w:p w14:paraId="7121CCED" w14:textId="77777777" w:rsidR="00D25629" w:rsidRPr="008E01BE" w:rsidRDefault="00811B88" w:rsidP="005870EC">
            <w:pPr>
              <w:rPr>
                <w:noProof/>
                <w:lang w:val="en-US"/>
              </w:rPr>
            </w:pPr>
            <w:r w:rsidRPr="008E01BE">
              <w:rPr>
                <w:noProof/>
                <w:lang w:val="en-US"/>
              </w:rPr>
              <w:t>UAB "JOHNSON &amp; JOHNSON" filiāle Latvijā</w:t>
            </w:r>
          </w:p>
          <w:p w14:paraId="38BF9849" w14:textId="77777777" w:rsidR="00D25629" w:rsidRPr="00F523D0" w:rsidRDefault="00811B88" w:rsidP="005870EC">
            <w:pPr>
              <w:rPr>
                <w:noProof/>
                <w:lang w:val="it-IT"/>
              </w:rPr>
            </w:pPr>
            <w:r w:rsidRPr="00F523D0">
              <w:rPr>
                <w:noProof/>
                <w:lang w:val="it-IT"/>
              </w:rPr>
              <w:t>Tel: +371 678 93561</w:t>
            </w:r>
          </w:p>
          <w:p w14:paraId="2941E97C" w14:textId="77777777" w:rsidR="00D25629" w:rsidRPr="00F523D0" w:rsidRDefault="00811B88" w:rsidP="005870EC">
            <w:pPr>
              <w:rPr>
                <w:noProof/>
                <w:lang w:val="it-IT"/>
              </w:rPr>
            </w:pPr>
            <w:r w:rsidRPr="00F523D0">
              <w:rPr>
                <w:noProof/>
                <w:lang w:val="it-IT"/>
              </w:rPr>
              <w:t>lv@its.jnj.com</w:t>
            </w:r>
          </w:p>
          <w:p w14:paraId="60A70007" w14:textId="77777777" w:rsidR="00D25629" w:rsidRPr="00F523D0" w:rsidRDefault="00D25629" w:rsidP="005870EC">
            <w:pPr>
              <w:rPr>
                <w:noProof/>
                <w:lang w:val="it-IT"/>
              </w:rPr>
            </w:pPr>
          </w:p>
        </w:tc>
        <w:tc>
          <w:tcPr>
            <w:tcW w:w="4536" w:type="dxa"/>
            <w:shd w:val="clear" w:color="auto" w:fill="auto"/>
          </w:tcPr>
          <w:p w14:paraId="1B1D063E" w14:textId="77777777" w:rsidR="00D25629" w:rsidRPr="00F523D0" w:rsidRDefault="00D25629" w:rsidP="00794A9B">
            <w:pPr>
              <w:rPr>
                <w:noProof/>
                <w:lang w:val="it-IT"/>
              </w:rPr>
            </w:pPr>
          </w:p>
        </w:tc>
      </w:tr>
    </w:tbl>
    <w:p w14:paraId="1A984B14" w14:textId="77777777" w:rsidR="00B17668" w:rsidRPr="00F523D0" w:rsidRDefault="00B17668" w:rsidP="00B17668">
      <w:pPr>
        <w:rPr>
          <w:noProof/>
          <w:highlight w:val="green"/>
          <w:lang w:val="it-IT"/>
        </w:rPr>
      </w:pPr>
    </w:p>
    <w:p w14:paraId="7F866004" w14:textId="77777777" w:rsidR="00D25629" w:rsidRPr="00F523D0" w:rsidRDefault="00811B88" w:rsidP="00D25629">
      <w:pPr>
        <w:keepNext/>
        <w:numPr>
          <w:ilvl w:val="12"/>
          <w:numId w:val="0"/>
        </w:numPr>
        <w:tabs>
          <w:tab w:val="clear" w:pos="567"/>
        </w:tabs>
        <w:rPr>
          <w:noProof/>
          <w:szCs w:val="22"/>
          <w:lang w:val="it-IT"/>
        </w:rPr>
      </w:pPr>
      <w:r w:rsidRPr="00F523D0">
        <w:rPr>
          <w:b/>
          <w:bCs/>
          <w:noProof/>
          <w:szCs w:val="22"/>
          <w:lang w:val="it-IT"/>
        </w:rPr>
        <w:t>Questo foglio illustrativo è stato aggiornato il</w:t>
      </w:r>
      <w:r w:rsidRPr="00F523D0">
        <w:rPr>
          <w:noProof/>
          <w:szCs w:val="22"/>
          <w:lang w:val="it-IT"/>
        </w:rPr>
        <w:t>.</w:t>
      </w:r>
    </w:p>
    <w:p w14:paraId="611E7036" w14:textId="77777777" w:rsidR="00D25629" w:rsidRPr="00F523D0" w:rsidRDefault="00D25629" w:rsidP="00D25629">
      <w:pPr>
        <w:numPr>
          <w:ilvl w:val="12"/>
          <w:numId w:val="0"/>
        </w:numPr>
        <w:rPr>
          <w:iCs/>
          <w:noProof/>
          <w:szCs w:val="22"/>
          <w:lang w:val="it-IT"/>
        </w:rPr>
      </w:pPr>
    </w:p>
    <w:p w14:paraId="67C3C412" w14:textId="77777777" w:rsidR="00D25629" w:rsidRPr="00F523D0" w:rsidRDefault="00811B88" w:rsidP="00D25629">
      <w:pPr>
        <w:keepNext/>
        <w:numPr>
          <w:ilvl w:val="12"/>
          <w:numId w:val="0"/>
        </w:numPr>
        <w:tabs>
          <w:tab w:val="clear" w:pos="567"/>
        </w:tabs>
        <w:rPr>
          <w:b/>
          <w:noProof/>
          <w:lang w:val="it-IT"/>
        </w:rPr>
      </w:pPr>
      <w:r w:rsidRPr="00F523D0">
        <w:rPr>
          <w:b/>
          <w:bCs/>
          <w:noProof/>
          <w:szCs w:val="22"/>
          <w:lang w:val="it-IT"/>
        </w:rPr>
        <w:t>Altre fonti d’informazioni</w:t>
      </w:r>
    </w:p>
    <w:p w14:paraId="299F7B06" w14:textId="61972F0B" w:rsidR="00B17668" w:rsidRPr="00F523D0" w:rsidRDefault="00811B88" w:rsidP="00D25629">
      <w:pPr>
        <w:numPr>
          <w:ilvl w:val="12"/>
          <w:numId w:val="0"/>
        </w:numPr>
        <w:rPr>
          <w:noProof/>
          <w:lang w:val="it-IT"/>
        </w:rPr>
      </w:pPr>
      <w:r w:rsidRPr="00F523D0">
        <w:rPr>
          <w:noProof/>
          <w:szCs w:val="22"/>
          <w:lang w:val="it-IT"/>
        </w:rPr>
        <w:t xml:space="preserve">Informazioni più dettagliate su questo medicinale sono disponibili sul sito web dell’Agenzia europea </w:t>
      </w:r>
      <w:r w:rsidR="005D7462" w:rsidRPr="00F523D0">
        <w:rPr>
          <w:noProof/>
          <w:szCs w:val="22"/>
          <w:lang w:val="it-IT"/>
        </w:rPr>
        <w:t>per i</w:t>
      </w:r>
      <w:r w:rsidRPr="00F523D0">
        <w:rPr>
          <w:noProof/>
          <w:szCs w:val="22"/>
          <w:lang w:val="it-IT"/>
        </w:rPr>
        <w:t xml:space="preserve"> medicinali: </w:t>
      </w:r>
      <w:hyperlink r:id="rId27" w:history="1">
        <w:r w:rsidRPr="00F523D0">
          <w:rPr>
            <w:rStyle w:val="Hyperlink"/>
            <w:noProof/>
            <w:szCs w:val="22"/>
            <w:lang w:val="it-IT"/>
          </w:rPr>
          <w:t>https://www.ema.europa.eu</w:t>
        </w:r>
      </w:hyperlink>
      <w:r w:rsidRPr="00F523D0">
        <w:rPr>
          <w:noProof/>
          <w:szCs w:val="22"/>
          <w:lang w:val="it-IT"/>
        </w:rPr>
        <w:t>.</w:t>
      </w:r>
    </w:p>
    <w:p w14:paraId="26D88F6D" w14:textId="77777777" w:rsidR="00B17668" w:rsidRPr="00F523D0" w:rsidRDefault="00811B88" w:rsidP="00B17668">
      <w:pPr>
        <w:tabs>
          <w:tab w:val="clear" w:pos="567"/>
        </w:tabs>
        <w:rPr>
          <w:noProof/>
          <w:szCs w:val="22"/>
          <w:lang w:val="it-IT"/>
        </w:rPr>
      </w:pPr>
      <w:r w:rsidRPr="00F523D0">
        <w:rPr>
          <w:noProof/>
          <w:szCs w:val="22"/>
          <w:lang w:val="it-IT"/>
        </w:rPr>
        <w:br w:type="page"/>
      </w:r>
    </w:p>
    <w:p w14:paraId="5D031519" w14:textId="6873F25C" w:rsidR="00B17668" w:rsidRPr="00F523D0" w:rsidRDefault="00811B88" w:rsidP="00B17668">
      <w:pPr>
        <w:numPr>
          <w:ilvl w:val="12"/>
          <w:numId w:val="0"/>
        </w:numPr>
        <w:pBdr>
          <w:top w:val="single" w:sz="4" w:space="1" w:color="auto"/>
          <w:left w:val="single" w:sz="4" w:space="4" w:color="auto"/>
          <w:bottom w:val="single" w:sz="4" w:space="1" w:color="auto"/>
          <w:right w:val="single" w:sz="4" w:space="4" w:color="auto"/>
        </w:pBdr>
        <w:rPr>
          <w:b/>
          <w:bCs/>
          <w:noProof/>
          <w:szCs w:val="22"/>
          <w:lang w:val="it-IT"/>
        </w:rPr>
      </w:pPr>
      <w:r w:rsidRPr="00F523D0">
        <w:rPr>
          <w:b/>
          <w:bCs/>
          <w:noProof/>
          <w:szCs w:val="22"/>
          <w:lang w:val="it-IT"/>
        </w:rPr>
        <w:lastRenderedPageBreak/>
        <w:t>Le informazioni seguenti sono destinate esclusivamente agli operatori sanitari:</w:t>
      </w:r>
    </w:p>
    <w:p w14:paraId="5A4D4B61" w14:textId="77777777" w:rsidR="00B17668" w:rsidRPr="00F523D0" w:rsidRDefault="00B17668" w:rsidP="00B17668">
      <w:pPr>
        <w:numPr>
          <w:ilvl w:val="12"/>
          <w:numId w:val="0"/>
        </w:numPr>
        <w:pBdr>
          <w:top w:val="single" w:sz="4" w:space="1" w:color="auto"/>
          <w:left w:val="single" w:sz="4" w:space="4" w:color="auto"/>
          <w:bottom w:val="single" w:sz="4" w:space="1" w:color="auto"/>
          <w:right w:val="single" w:sz="4" w:space="4" w:color="auto"/>
        </w:pBdr>
        <w:rPr>
          <w:noProof/>
          <w:szCs w:val="22"/>
          <w:lang w:val="it-IT"/>
        </w:rPr>
      </w:pPr>
    </w:p>
    <w:p w14:paraId="6251A646" w14:textId="77777777" w:rsidR="00B17668" w:rsidRPr="00F523D0" w:rsidRDefault="00811B88" w:rsidP="00B17668">
      <w:pPr>
        <w:numPr>
          <w:ilvl w:val="12"/>
          <w:numId w:val="0"/>
        </w:numPr>
        <w:pBdr>
          <w:top w:val="single" w:sz="4" w:space="1" w:color="auto"/>
          <w:left w:val="single" w:sz="4" w:space="4" w:color="auto"/>
          <w:bottom w:val="single" w:sz="4" w:space="1" w:color="auto"/>
          <w:right w:val="single" w:sz="4" w:space="4" w:color="auto"/>
        </w:pBdr>
        <w:rPr>
          <w:noProof/>
          <w:szCs w:val="22"/>
          <w:lang w:val="it-IT"/>
        </w:rPr>
      </w:pPr>
      <w:r w:rsidRPr="00F523D0">
        <w:rPr>
          <w:noProof/>
          <w:szCs w:val="22"/>
          <w:lang w:val="it-IT"/>
        </w:rPr>
        <w:t>La formulazione sottocutanea di Rybrevant deve essere somministrata da un operatore sanitario.</w:t>
      </w:r>
    </w:p>
    <w:p w14:paraId="7164A3B1" w14:textId="77777777" w:rsidR="00B17668" w:rsidRPr="00F523D0" w:rsidRDefault="00B17668" w:rsidP="00B17668">
      <w:pPr>
        <w:numPr>
          <w:ilvl w:val="12"/>
          <w:numId w:val="0"/>
        </w:numPr>
        <w:pBdr>
          <w:top w:val="single" w:sz="4" w:space="1" w:color="auto"/>
          <w:left w:val="single" w:sz="4" w:space="4" w:color="auto"/>
          <w:bottom w:val="single" w:sz="4" w:space="1" w:color="auto"/>
          <w:right w:val="single" w:sz="4" w:space="4" w:color="auto"/>
        </w:pBdr>
        <w:rPr>
          <w:noProof/>
          <w:szCs w:val="22"/>
          <w:lang w:val="it-IT"/>
        </w:rPr>
      </w:pPr>
    </w:p>
    <w:p w14:paraId="3CE8BC74" w14:textId="77777777" w:rsidR="00B17668" w:rsidRPr="00F523D0" w:rsidRDefault="00811B88" w:rsidP="00B17668">
      <w:pPr>
        <w:numPr>
          <w:ilvl w:val="12"/>
          <w:numId w:val="0"/>
        </w:numPr>
        <w:pBdr>
          <w:top w:val="single" w:sz="4" w:space="1" w:color="auto"/>
          <w:left w:val="single" w:sz="4" w:space="4" w:color="auto"/>
          <w:bottom w:val="single" w:sz="4" w:space="1" w:color="auto"/>
          <w:right w:val="single" w:sz="4" w:space="4" w:color="auto"/>
        </w:pBdr>
        <w:rPr>
          <w:noProof/>
          <w:szCs w:val="22"/>
          <w:lang w:val="it-IT"/>
        </w:rPr>
      </w:pPr>
      <w:r w:rsidRPr="00F523D0">
        <w:rPr>
          <w:noProof/>
          <w:szCs w:val="22"/>
          <w:lang w:val="it-IT"/>
        </w:rPr>
        <w:t>Per evitare errori terapeutici, è importante controllare le etichette delle fiale per assicurarsi che la formulazione appropriata (formulazione endovenosa o sottocutanea) e la dose siano somministrate al paziente come prescritto. La formulazione sottocutanea di Rybrevant deve essere somministrata solo mediante iniezione sottocutanea, utilizzando la dose specificata. La formulazione sottocutanea di Rybrevant non è destinata alla somministrazione endovenosa.</w:t>
      </w:r>
    </w:p>
    <w:p w14:paraId="4792916C" w14:textId="77777777" w:rsidR="00B17668" w:rsidRPr="00F523D0" w:rsidRDefault="00B17668" w:rsidP="00B17668">
      <w:pPr>
        <w:pBdr>
          <w:top w:val="single" w:sz="4" w:space="1" w:color="auto"/>
          <w:left w:val="single" w:sz="4" w:space="4" w:color="auto"/>
          <w:bottom w:val="single" w:sz="4" w:space="1" w:color="auto"/>
          <w:right w:val="single" w:sz="4" w:space="4" w:color="auto"/>
        </w:pBdr>
        <w:rPr>
          <w:noProof/>
          <w:lang w:val="it-IT"/>
        </w:rPr>
      </w:pPr>
    </w:p>
    <w:p w14:paraId="5CE1A98F" w14:textId="77777777" w:rsidR="00B17668" w:rsidRPr="00F523D0" w:rsidRDefault="00811B88" w:rsidP="00B17668">
      <w:pPr>
        <w:numPr>
          <w:ilvl w:val="12"/>
          <w:numId w:val="0"/>
        </w:numPr>
        <w:pBdr>
          <w:top w:val="single" w:sz="4" w:space="1" w:color="auto"/>
          <w:left w:val="single" w:sz="4" w:space="4" w:color="auto"/>
          <w:bottom w:val="single" w:sz="4" w:space="1" w:color="auto"/>
          <w:right w:val="single" w:sz="4" w:space="4" w:color="auto"/>
        </w:pBdr>
        <w:rPr>
          <w:noProof/>
          <w:szCs w:val="22"/>
          <w:lang w:val="it-IT"/>
        </w:rPr>
      </w:pPr>
      <w:r w:rsidRPr="00F523D0">
        <w:rPr>
          <w:noProof/>
          <w:szCs w:val="22"/>
          <w:lang w:val="it-IT"/>
        </w:rPr>
        <w:t>Questo medicinale non deve essere miscelato con altri medicinali a eccezione di quelli menzionati di seguito.</w:t>
      </w:r>
    </w:p>
    <w:p w14:paraId="5832BE2C" w14:textId="6186E516" w:rsidR="00B17668" w:rsidRPr="00F523D0" w:rsidRDefault="00811B88" w:rsidP="00B17668">
      <w:pPr>
        <w:keepNext/>
        <w:numPr>
          <w:ilvl w:val="12"/>
          <w:numId w:val="0"/>
        </w:numPr>
        <w:pBdr>
          <w:top w:val="single" w:sz="4" w:space="1" w:color="auto"/>
          <w:left w:val="single" w:sz="4" w:space="4" w:color="auto"/>
          <w:bottom w:val="single" w:sz="4" w:space="1" w:color="auto"/>
          <w:right w:val="single" w:sz="4" w:space="4" w:color="auto"/>
        </w:pBdr>
        <w:rPr>
          <w:b/>
          <w:bCs/>
          <w:noProof/>
          <w:szCs w:val="22"/>
          <w:lang w:val="it-IT"/>
        </w:rPr>
      </w:pPr>
      <w:r w:rsidRPr="00F523D0">
        <w:rPr>
          <w:noProof/>
          <w:szCs w:val="22"/>
          <w:lang w:val="it-IT"/>
        </w:rPr>
        <w:t>Preparare la soluzione per iniezione sottocutanea utilizzando una tecnica asettica, come di seguito descritto:</w:t>
      </w:r>
    </w:p>
    <w:p w14:paraId="2DB6750D" w14:textId="77777777" w:rsidR="00B17668" w:rsidRPr="00F523D0" w:rsidRDefault="00B17668" w:rsidP="00B17668">
      <w:pPr>
        <w:keepNext/>
        <w:pBdr>
          <w:top w:val="single" w:sz="4" w:space="1" w:color="auto"/>
          <w:left w:val="single" w:sz="4" w:space="4" w:color="auto"/>
          <w:bottom w:val="single" w:sz="4" w:space="1" w:color="auto"/>
          <w:right w:val="single" w:sz="4" w:space="4" w:color="auto"/>
        </w:pBdr>
        <w:rPr>
          <w:noProof/>
          <w:szCs w:val="22"/>
          <w:lang w:val="it-IT"/>
        </w:rPr>
      </w:pPr>
    </w:p>
    <w:p w14:paraId="4BB5501C" w14:textId="77777777" w:rsidR="00B17668" w:rsidRPr="00F523D0" w:rsidRDefault="00811B88" w:rsidP="00B17668">
      <w:pPr>
        <w:keepNext/>
        <w:pBdr>
          <w:top w:val="single" w:sz="4" w:space="1" w:color="auto"/>
          <w:left w:val="single" w:sz="4" w:space="4" w:color="auto"/>
          <w:bottom w:val="single" w:sz="4" w:space="1" w:color="auto"/>
          <w:right w:val="single" w:sz="4" w:space="4" w:color="auto"/>
        </w:pBdr>
        <w:rPr>
          <w:noProof/>
          <w:szCs w:val="22"/>
          <w:u w:val="single"/>
          <w:lang w:val="it-IT"/>
        </w:rPr>
      </w:pPr>
      <w:r w:rsidRPr="00F523D0">
        <w:rPr>
          <w:noProof/>
          <w:szCs w:val="22"/>
          <w:u w:val="single"/>
          <w:lang w:val="it-IT"/>
        </w:rPr>
        <w:t>Preparazione</w:t>
      </w:r>
    </w:p>
    <w:p w14:paraId="05CF1A97" w14:textId="710C7667" w:rsidR="00B17668" w:rsidRPr="00F523D0" w:rsidRDefault="00811B88" w:rsidP="00B17668">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iCs/>
          <w:noProof/>
          <w:szCs w:val="22"/>
          <w:lang w:val="it-IT"/>
        </w:rPr>
        <w:t>Determinare la dose richiesta e</w:t>
      </w:r>
      <w:r w:rsidR="00F020F2" w:rsidRPr="00F523D0">
        <w:rPr>
          <w:iCs/>
          <w:noProof/>
          <w:szCs w:val="22"/>
          <w:lang w:val="it-IT"/>
        </w:rPr>
        <w:t>d il flaconcino appropriato</w:t>
      </w:r>
      <w:r w:rsidRPr="00F523D0">
        <w:rPr>
          <w:iCs/>
          <w:noProof/>
          <w:szCs w:val="22"/>
          <w:lang w:val="it-IT"/>
        </w:rPr>
        <w:t xml:space="preserve"> d</w:t>
      </w:r>
      <w:r w:rsidR="00F020F2" w:rsidRPr="00F523D0">
        <w:rPr>
          <w:iCs/>
          <w:noProof/>
          <w:szCs w:val="22"/>
          <w:lang w:val="it-IT"/>
        </w:rPr>
        <w:t>ella</w:t>
      </w:r>
      <w:r w:rsidRPr="00F523D0">
        <w:rPr>
          <w:iCs/>
          <w:noProof/>
          <w:szCs w:val="22"/>
          <w:lang w:val="it-IT"/>
        </w:rPr>
        <w:t xml:space="preserve"> formulazione sottocutanea</w:t>
      </w:r>
      <w:r w:rsidR="00F020F2" w:rsidRPr="00F523D0">
        <w:rPr>
          <w:iCs/>
          <w:noProof/>
          <w:szCs w:val="22"/>
          <w:lang w:val="it-IT"/>
        </w:rPr>
        <w:t xml:space="preserve"> di</w:t>
      </w:r>
      <w:r w:rsidRPr="00F523D0">
        <w:rPr>
          <w:iCs/>
          <w:noProof/>
          <w:szCs w:val="22"/>
          <w:lang w:val="it-IT"/>
        </w:rPr>
        <w:t xml:space="preserve"> Rybrevant necessari</w:t>
      </w:r>
      <w:r w:rsidR="00F020F2" w:rsidRPr="00F523D0">
        <w:rPr>
          <w:iCs/>
          <w:noProof/>
          <w:szCs w:val="22"/>
          <w:lang w:val="it-IT"/>
        </w:rPr>
        <w:t>o</w:t>
      </w:r>
      <w:r w:rsidRPr="00F523D0">
        <w:rPr>
          <w:iCs/>
          <w:noProof/>
          <w:szCs w:val="22"/>
          <w:lang w:val="it-IT"/>
        </w:rPr>
        <w:t xml:space="preserve"> in base al peso basale del paziente.</w:t>
      </w:r>
    </w:p>
    <w:p w14:paraId="753BD337" w14:textId="63118718" w:rsidR="00B17668" w:rsidRPr="00F523D0" w:rsidRDefault="00811B88" w:rsidP="00B17668">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noProof/>
          <w:szCs w:val="22"/>
          <w:lang w:val="it-IT"/>
        </w:rPr>
        <w:t>I pazienti di peso &lt;80 kg ricevono 1 600 mg</w:t>
      </w:r>
      <w:r w:rsidR="00E6216F" w:rsidRPr="00F523D0">
        <w:rPr>
          <w:noProof/>
          <w:szCs w:val="22"/>
          <w:lang w:val="it-IT"/>
        </w:rPr>
        <w:t xml:space="preserve"> ed </w:t>
      </w:r>
      <w:r w:rsidRPr="00F523D0">
        <w:rPr>
          <w:noProof/>
          <w:szCs w:val="22"/>
          <w:lang w:val="it-IT"/>
        </w:rPr>
        <w:t>i pazienti di peso ≥80 kg ricevono 2 240 mg a settimana dalla Settimana 1 alla 4 e successivamente ogni 2 settimane a partire dalla Settimana 5 in poi.</w:t>
      </w:r>
    </w:p>
    <w:p w14:paraId="1322E64F" w14:textId="6E7239B7" w:rsidR="00B17668" w:rsidRPr="00F523D0" w:rsidRDefault="00811B88" w:rsidP="00B17668">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noProof/>
          <w:szCs w:val="22"/>
          <w:lang w:val="it-IT"/>
        </w:rPr>
        <w:t xml:space="preserve">Rimuovere </w:t>
      </w:r>
      <w:r w:rsidR="00F020F2" w:rsidRPr="00F523D0">
        <w:rPr>
          <w:noProof/>
          <w:szCs w:val="22"/>
          <w:lang w:val="it-IT"/>
        </w:rPr>
        <w:t>il flaconcino appropriato</w:t>
      </w:r>
      <w:r w:rsidR="00571814" w:rsidRPr="00F523D0">
        <w:rPr>
          <w:noProof/>
          <w:szCs w:val="22"/>
          <w:lang w:val="it-IT"/>
        </w:rPr>
        <w:t xml:space="preserve"> </w:t>
      </w:r>
      <w:r w:rsidRPr="00F523D0">
        <w:rPr>
          <w:noProof/>
          <w:szCs w:val="22"/>
          <w:lang w:val="it-IT"/>
        </w:rPr>
        <w:t>d</w:t>
      </w:r>
      <w:r w:rsidR="00F020F2" w:rsidRPr="00F523D0">
        <w:rPr>
          <w:noProof/>
          <w:szCs w:val="22"/>
          <w:lang w:val="it-IT"/>
        </w:rPr>
        <w:t>ella</w:t>
      </w:r>
      <w:r w:rsidRPr="00F523D0">
        <w:rPr>
          <w:noProof/>
          <w:szCs w:val="22"/>
          <w:lang w:val="it-IT"/>
        </w:rPr>
        <w:t xml:space="preserve"> formulazione sottocutanea di Rybrevant dalla conservazione in frigorifero (tra 2 °C e 8 °C).</w:t>
      </w:r>
    </w:p>
    <w:p w14:paraId="3CEA2BF5" w14:textId="77777777" w:rsidR="00B17668" w:rsidRPr="00F523D0" w:rsidRDefault="00811B88" w:rsidP="00B17668">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noProof/>
          <w:szCs w:val="22"/>
          <w:lang w:val="it-IT"/>
        </w:rPr>
        <w:t>Controllare che la soluzione sia da incolore a giallo pallido. Non utilizzare in presenza di particelle opache, alterazioni del colore o particelle estranee.</w:t>
      </w:r>
    </w:p>
    <w:p w14:paraId="7EA525E0" w14:textId="77777777" w:rsidR="00B17668" w:rsidRPr="00F523D0" w:rsidRDefault="00811B88" w:rsidP="00B17668">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noProof/>
          <w:szCs w:val="22"/>
          <w:lang w:val="it-IT"/>
        </w:rPr>
        <w:t>Stabilizzare la formulazione sottocutanea di Rybrevant a temperatura ambiente (tra 15 °C e 30 °C) per almeno 15 minuti. Non riscaldare la formulazione sottocutanea di Rybrevant in alcun altro modo. Non agitare.</w:t>
      </w:r>
    </w:p>
    <w:p w14:paraId="20AAF458" w14:textId="580C571B" w:rsidR="00B17668" w:rsidRPr="00F523D0" w:rsidRDefault="00811B88" w:rsidP="00B17668">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noProof/>
          <w:szCs w:val="22"/>
          <w:lang w:val="it-IT"/>
        </w:rPr>
        <w:t>Aspirare il volume di iniezione richiesto della formulazione sottocutanea di Rybrevant dal</w:t>
      </w:r>
      <w:r w:rsidR="00794A9B" w:rsidRPr="00F523D0">
        <w:rPr>
          <w:noProof/>
          <w:szCs w:val="22"/>
          <w:lang w:val="it-IT"/>
        </w:rPr>
        <w:t xml:space="preserve"> </w:t>
      </w:r>
      <w:r w:rsidR="00F020F2" w:rsidRPr="00F523D0">
        <w:rPr>
          <w:noProof/>
          <w:szCs w:val="22"/>
          <w:lang w:val="it-IT"/>
        </w:rPr>
        <w:t>flaconcino</w:t>
      </w:r>
      <w:r w:rsidRPr="00F523D0">
        <w:rPr>
          <w:noProof/>
          <w:szCs w:val="22"/>
          <w:lang w:val="it-IT"/>
        </w:rPr>
        <w:t xml:space="preserve"> in una siringa di dimensioni appropriate usando un ago di trasferimento. Le siringhe più piccole richiedono meno forza durante la preparazione e la somministrazione.</w:t>
      </w:r>
    </w:p>
    <w:p w14:paraId="596C9215" w14:textId="77777777" w:rsidR="00B17668" w:rsidRPr="00F523D0" w:rsidRDefault="00811B88" w:rsidP="00B17668">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noProof/>
          <w:szCs w:val="22"/>
          <w:lang w:val="it-IT"/>
        </w:rPr>
        <w:t>La formulazione sottocutanea di Rybrevant è compatibile con aghi per iniezione in acciaio inossidabile, siringhe in polipropilene e policarbonato e set per infusione sottocutanea in polietilene, poliuretano e polivinilcloruro. Se necessario, è possibile utilizzare anche una soluzione di cloruro di sodio 9 mg/mL (0,9%) per il lavaggio di un set per infusione.</w:t>
      </w:r>
    </w:p>
    <w:p w14:paraId="352D1FB9" w14:textId="77777777" w:rsidR="00B17668" w:rsidRPr="00F523D0" w:rsidRDefault="00811B88" w:rsidP="00B17668">
      <w:pPr>
        <w:numPr>
          <w:ilvl w:val="0"/>
          <w:numId w:val="1"/>
        </w:numPr>
        <w:pBdr>
          <w:top w:val="single" w:sz="4" w:space="1" w:color="auto"/>
          <w:left w:val="single" w:sz="4" w:space="4" w:color="auto"/>
          <w:bottom w:val="single" w:sz="4" w:space="1" w:color="auto"/>
          <w:right w:val="single" w:sz="4" w:space="4" w:color="auto"/>
        </w:pBdr>
        <w:ind w:left="567" w:hanging="567"/>
        <w:rPr>
          <w:noProof/>
          <w:lang w:val="it-IT"/>
        </w:rPr>
      </w:pPr>
      <w:r w:rsidRPr="00F523D0">
        <w:rPr>
          <w:noProof/>
          <w:szCs w:val="22"/>
          <w:lang w:val="it-IT"/>
        </w:rPr>
        <w:t>Sostituire l’ago di trasferimento con gli accessori appropriati per il trasporto o la somministrazione. Si raccomanda l’uso di un ago da 21G a 23G o di un set per infusione per garantire la facilità di somministrazione.</w:t>
      </w:r>
    </w:p>
    <w:p w14:paraId="1F26CBDC" w14:textId="77777777" w:rsidR="00B17668" w:rsidRPr="00F523D0" w:rsidRDefault="00B17668" w:rsidP="00B17668">
      <w:pPr>
        <w:pBdr>
          <w:top w:val="single" w:sz="4" w:space="1" w:color="auto"/>
          <w:left w:val="single" w:sz="4" w:space="4" w:color="auto"/>
          <w:bottom w:val="single" w:sz="4" w:space="1" w:color="auto"/>
          <w:right w:val="single" w:sz="4" w:space="4" w:color="auto"/>
        </w:pBdr>
        <w:rPr>
          <w:noProof/>
          <w:lang w:val="it-IT"/>
        </w:rPr>
      </w:pPr>
    </w:p>
    <w:p w14:paraId="2E676D9F" w14:textId="77777777" w:rsidR="00B17668" w:rsidRPr="00F523D0" w:rsidRDefault="00811B88" w:rsidP="00B17668">
      <w:pPr>
        <w:keepNext/>
        <w:pBdr>
          <w:top w:val="single" w:sz="4" w:space="1" w:color="auto"/>
          <w:left w:val="single" w:sz="4" w:space="4" w:color="auto"/>
          <w:bottom w:val="single" w:sz="4" w:space="1" w:color="auto"/>
          <w:right w:val="single" w:sz="4" w:space="4" w:color="auto"/>
        </w:pBdr>
        <w:rPr>
          <w:noProof/>
          <w:u w:val="single"/>
          <w:lang w:val="it-IT"/>
        </w:rPr>
      </w:pPr>
      <w:r w:rsidRPr="00F523D0">
        <w:rPr>
          <w:noProof/>
          <w:szCs w:val="22"/>
          <w:u w:val="single"/>
          <w:lang w:val="it-IT"/>
        </w:rPr>
        <w:t>Conservazione della siringa preparata</w:t>
      </w:r>
    </w:p>
    <w:p w14:paraId="50E5372A" w14:textId="5ED45597" w:rsidR="00B17668" w:rsidRPr="00F523D0" w:rsidRDefault="00811B88" w:rsidP="00B17668">
      <w:pPr>
        <w:pBdr>
          <w:top w:val="single" w:sz="4" w:space="1" w:color="auto"/>
          <w:left w:val="single" w:sz="4" w:space="4" w:color="auto"/>
          <w:bottom w:val="single" w:sz="4" w:space="1" w:color="auto"/>
          <w:right w:val="single" w:sz="4" w:space="4" w:color="auto"/>
        </w:pBdr>
        <w:rPr>
          <w:noProof/>
          <w:lang w:val="it-IT"/>
        </w:rPr>
      </w:pPr>
      <w:r w:rsidRPr="00F523D0">
        <w:rPr>
          <w:noProof/>
          <w:szCs w:val="22"/>
          <w:lang w:val="it-IT"/>
        </w:rPr>
        <w:t xml:space="preserve">La siringa preparata deve essere utilizzata immediatamente. Se la somministrazione immediata non è possibile, conservare la siringa preparata refrigerata </w:t>
      </w:r>
      <w:r w:rsidR="00F020F2" w:rsidRPr="00F523D0">
        <w:rPr>
          <w:noProof/>
          <w:szCs w:val="22"/>
          <w:lang w:val="it-IT"/>
        </w:rPr>
        <w:t>d</w:t>
      </w:r>
      <w:r w:rsidRPr="00F523D0">
        <w:rPr>
          <w:noProof/>
          <w:szCs w:val="22"/>
          <w:lang w:val="it-IT"/>
        </w:rPr>
        <w:t>a 2</w:t>
      </w:r>
      <w:r w:rsidR="00F020F2" w:rsidRPr="00F523D0">
        <w:rPr>
          <w:noProof/>
          <w:szCs w:val="22"/>
          <w:lang w:val="it-IT"/>
        </w:rPr>
        <w:t xml:space="preserve"> a </w:t>
      </w:r>
      <w:r w:rsidRPr="00F523D0">
        <w:rPr>
          <w:noProof/>
          <w:szCs w:val="22"/>
          <w:lang w:val="it-IT"/>
        </w:rPr>
        <w:t>8 °C per un massimo di 24 ore, seguita da una temperatura ambiente compresa tra 15 °C e 30 °C per un massimo di 24 ore. La siringa preparata deve essere smaltita se conservata in frigorifero per più di 24 ore o per più di 24 ore a temperatura ambiente. Se conservata in frigorifero, lasciare che la soluzione raggiunga la temperatura ambiente prima della somministrazione.</w:t>
      </w:r>
    </w:p>
    <w:p w14:paraId="04822E43" w14:textId="77777777" w:rsidR="00B17668" w:rsidRPr="00F523D0" w:rsidRDefault="00B17668" w:rsidP="00B17668">
      <w:pPr>
        <w:pBdr>
          <w:top w:val="single" w:sz="4" w:space="1" w:color="auto"/>
          <w:left w:val="single" w:sz="4" w:space="4" w:color="auto"/>
          <w:bottom w:val="single" w:sz="4" w:space="1" w:color="auto"/>
          <w:right w:val="single" w:sz="4" w:space="4" w:color="auto"/>
        </w:pBdr>
        <w:rPr>
          <w:noProof/>
          <w:lang w:val="it-IT"/>
        </w:rPr>
      </w:pPr>
    </w:p>
    <w:p w14:paraId="75D992D8" w14:textId="69F7478D" w:rsidR="00B17668" w:rsidRPr="00F523D0" w:rsidRDefault="00811B88" w:rsidP="00B17668">
      <w:pPr>
        <w:keepNext/>
        <w:pBdr>
          <w:top w:val="single" w:sz="4" w:space="1" w:color="auto"/>
          <w:left w:val="single" w:sz="4" w:space="4" w:color="auto"/>
          <w:bottom w:val="single" w:sz="4" w:space="1" w:color="auto"/>
          <w:right w:val="single" w:sz="4" w:space="4" w:color="auto"/>
        </w:pBdr>
        <w:rPr>
          <w:iCs/>
          <w:noProof/>
          <w:szCs w:val="22"/>
          <w:u w:val="single"/>
          <w:lang w:val="it-IT"/>
        </w:rPr>
      </w:pPr>
      <w:r w:rsidRPr="00F523D0">
        <w:rPr>
          <w:iCs/>
          <w:noProof/>
          <w:szCs w:val="22"/>
          <w:u w:val="single"/>
          <w:lang w:val="it-IT"/>
        </w:rPr>
        <w:t>Tracciabilità</w:t>
      </w:r>
    </w:p>
    <w:p w14:paraId="6A5D5C9C" w14:textId="77777777" w:rsidR="00DB767C" w:rsidRPr="00F523D0" w:rsidRDefault="00DB767C" w:rsidP="00B17668">
      <w:pPr>
        <w:keepNext/>
        <w:pBdr>
          <w:top w:val="single" w:sz="4" w:space="1" w:color="auto"/>
          <w:left w:val="single" w:sz="4" w:space="4" w:color="auto"/>
          <w:bottom w:val="single" w:sz="4" w:space="1" w:color="auto"/>
          <w:right w:val="single" w:sz="4" w:space="4" w:color="auto"/>
        </w:pBdr>
        <w:rPr>
          <w:iCs/>
          <w:noProof/>
          <w:u w:val="single"/>
          <w:lang w:val="it-IT"/>
        </w:rPr>
      </w:pPr>
    </w:p>
    <w:p w14:paraId="36E36D78" w14:textId="0EB6F7B3" w:rsidR="00B17668" w:rsidRPr="00F523D0" w:rsidRDefault="00811B88" w:rsidP="006337E3">
      <w:pPr>
        <w:pBdr>
          <w:top w:val="single" w:sz="4" w:space="1" w:color="auto"/>
          <w:left w:val="single" w:sz="4" w:space="4" w:color="auto"/>
          <w:bottom w:val="single" w:sz="4" w:space="1" w:color="auto"/>
          <w:right w:val="single" w:sz="4" w:space="4" w:color="auto"/>
        </w:pBdr>
        <w:rPr>
          <w:iCs/>
          <w:noProof/>
          <w:szCs w:val="22"/>
          <w:lang w:val="it-IT"/>
        </w:rPr>
      </w:pPr>
      <w:r w:rsidRPr="00F523D0">
        <w:rPr>
          <w:iCs/>
          <w:noProof/>
          <w:szCs w:val="22"/>
          <w:lang w:val="it-IT"/>
        </w:rPr>
        <w:t>Al fine di migliorare la tracciabilità dei medicinali biologici, il nome e il numero di lotto del prodotto somministrato devono essere chiaramente registrati.</w:t>
      </w:r>
    </w:p>
    <w:p w14:paraId="6EFF7F7B" w14:textId="77777777" w:rsidR="00FC4C0F" w:rsidRPr="00F523D0" w:rsidRDefault="00FC4C0F" w:rsidP="006337E3">
      <w:pPr>
        <w:pBdr>
          <w:top w:val="single" w:sz="4" w:space="1" w:color="auto"/>
          <w:left w:val="single" w:sz="4" w:space="4" w:color="auto"/>
          <w:bottom w:val="single" w:sz="4" w:space="1" w:color="auto"/>
          <w:right w:val="single" w:sz="4" w:space="4" w:color="auto"/>
        </w:pBdr>
        <w:rPr>
          <w:iCs/>
          <w:noProof/>
          <w:szCs w:val="22"/>
          <w:lang w:val="it-IT"/>
        </w:rPr>
      </w:pPr>
    </w:p>
    <w:p w14:paraId="072ABB2B" w14:textId="77777777" w:rsidR="00FC4C0F" w:rsidRPr="00F523D0" w:rsidRDefault="00FC4C0F" w:rsidP="00FC4C0F">
      <w:pPr>
        <w:keepNext/>
        <w:pBdr>
          <w:top w:val="single" w:sz="4" w:space="1" w:color="auto"/>
          <w:left w:val="single" w:sz="4" w:space="4" w:color="auto"/>
          <w:bottom w:val="single" w:sz="4" w:space="1" w:color="auto"/>
          <w:right w:val="single" w:sz="4" w:space="4" w:color="auto"/>
        </w:pBdr>
        <w:rPr>
          <w:iCs/>
          <w:noProof/>
          <w:u w:val="single"/>
          <w:lang w:val="it-IT"/>
        </w:rPr>
      </w:pPr>
      <w:r w:rsidRPr="00F523D0">
        <w:rPr>
          <w:iCs/>
          <w:noProof/>
          <w:szCs w:val="22"/>
          <w:u w:val="single"/>
          <w:lang w:val="it-IT"/>
        </w:rPr>
        <w:t>Smaltimento</w:t>
      </w:r>
    </w:p>
    <w:p w14:paraId="0D5B21D0" w14:textId="77777777" w:rsidR="00FC4C0F" w:rsidRPr="00F523D0" w:rsidRDefault="00FC4C0F" w:rsidP="00FC4C0F">
      <w:pPr>
        <w:pBdr>
          <w:top w:val="single" w:sz="4" w:space="1" w:color="auto"/>
          <w:left w:val="single" w:sz="4" w:space="4" w:color="auto"/>
          <w:bottom w:val="single" w:sz="4" w:space="1" w:color="auto"/>
          <w:right w:val="single" w:sz="4" w:space="4" w:color="auto"/>
        </w:pBdr>
        <w:rPr>
          <w:iCs/>
          <w:noProof/>
          <w:lang w:val="it-IT"/>
        </w:rPr>
      </w:pPr>
      <w:r w:rsidRPr="00F523D0">
        <w:rPr>
          <w:iCs/>
          <w:noProof/>
          <w:szCs w:val="22"/>
          <w:lang w:val="it-IT"/>
        </w:rPr>
        <w:t>Questo medicinale è esclusivamente monouso. Il medicinale non utilizzato e i rifiuti derivati da tale medicinale devono essere smaltiti in conformità alla normativa locale vigente.</w:t>
      </w:r>
    </w:p>
    <w:p w14:paraId="246C0A1B" w14:textId="77777777" w:rsidR="00605D64" w:rsidRPr="00F523D0" w:rsidRDefault="00605D64" w:rsidP="00166811">
      <w:pPr>
        <w:rPr>
          <w:noProof/>
          <w:lang w:val="it-IT"/>
        </w:rPr>
      </w:pPr>
    </w:p>
    <w:sectPr w:rsidR="00605D64" w:rsidRPr="00F523D0" w:rsidSect="00B17668">
      <w:footerReference w:type="default" r:id="rId28"/>
      <w:footerReference w:type="first" r:id="rId29"/>
      <w:endnotePr>
        <w:numFmt w:val="decimal"/>
      </w:endnotePr>
      <w:type w:val="continuous"/>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53E70" w14:textId="77777777" w:rsidR="004770CB" w:rsidRDefault="004770CB">
      <w:r>
        <w:separator/>
      </w:r>
    </w:p>
  </w:endnote>
  <w:endnote w:type="continuationSeparator" w:id="0">
    <w:p w14:paraId="09ACFE6B" w14:textId="77777777" w:rsidR="004770CB" w:rsidRDefault="004770CB">
      <w:r>
        <w:continuationSeparator/>
      </w:r>
    </w:p>
  </w:endnote>
  <w:endnote w:type="continuationNotice" w:id="1">
    <w:p w14:paraId="0B0DFF08" w14:textId="77777777" w:rsidR="004770CB" w:rsidRDefault="00477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D7D8" w14:textId="1D14B47A" w:rsidR="005B16F9" w:rsidRDefault="005B16F9">
    <w:pPr>
      <w:tabs>
        <w:tab w:val="right" w:pos="8931"/>
      </w:tabs>
      <w:ind w:right="96"/>
      <w:jc w:val="center"/>
      <w:rPr>
        <w:rFonts w:ascii="Arial" w:hAnsi="Arial" w:cs="Arial"/>
        <w:sz w:val="16"/>
        <w:szCs w:val="16"/>
      </w:rPr>
    </w:pPr>
    <w:r>
      <w:fldChar w:fldCharType="begin"/>
    </w:r>
    <w:r>
      <w:instrText xml:space="preserve"> EQ </w:instrText>
    </w:r>
    <w: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3472D9">
      <w:rPr>
        <w:rStyle w:val="PageNumber"/>
        <w:rFonts w:ascii="Arial" w:hAnsi="Arial" w:cs="Arial"/>
        <w:noProof/>
        <w:sz w:val="16"/>
        <w:szCs w:val="16"/>
      </w:rPr>
      <w:t>35</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86D7" w14:textId="7654E88E" w:rsidR="005B16F9" w:rsidRDefault="005B16F9">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BFD1" w14:textId="77777777" w:rsidR="004770CB" w:rsidRDefault="004770CB">
      <w:r>
        <w:separator/>
      </w:r>
    </w:p>
  </w:footnote>
  <w:footnote w:type="continuationSeparator" w:id="0">
    <w:p w14:paraId="6E57669E" w14:textId="77777777" w:rsidR="004770CB" w:rsidRDefault="004770CB">
      <w:r>
        <w:continuationSeparator/>
      </w:r>
    </w:p>
  </w:footnote>
  <w:footnote w:type="continuationNotice" w:id="1">
    <w:p w14:paraId="2820E203" w14:textId="77777777" w:rsidR="004770CB" w:rsidRDefault="00477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440A8"/>
    <w:multiLevelType w:val="hybridMultilevel"/>
    <w:tmpl w:val="CE9CAB84"/>
    <w:lvl w:ilvl="0" w:tplc="7FAE9C16">
      <w:start w:val="1"/>
      <w:numFmt w:val="bullet"/>
      <w:lvlText w:val=""/>
      <w:lvlJc w:val="left"/>
      <w:pPr>
        <w:ind w:left="720" w:hanging="360"/>
      </w:pPr>
      <w:rPr>
        <w:rFonts w:ascii="Symbol" w:hAnsi="Symbol" w:hint="default"/>
      </w:rPr>
    </w:lvl>
    <w:lvl w:ilvl="1" w:tplc="A1863578" w:tentative="1">
      <w:start w:val="1"/>
      <w:numFmt w:val="bullet"/>
      <w:lvlText w:val="o"/>
      <w:lvlJc w:val="left"/>
      <w:pPr>
        <w:ind w:left="1440" w:hanging="360"/>
      </w:pPr>
      <w:rPr>
        <w:rFonts w:ascii="Courier New" w:hAnsi="Courier New" w:cs="Courier New" w:hint="default"/>
      </w:rPr>
    </w:lvl>
    <w:lvl w:ilvl="2" w:tplc="9E00FF02" w:tentative="1">
      <w:start w:val="1"/>
      <w:numFmt w:val="bullet"/>
      <w:lvlText w:val=""/>
      <w:lvlJc w:val="left"/>
      <w:pPr>
        <w:ind w:left="2160" w:hanging="360"/>
      </w:pPr>
      <w:rPr>
        <w:rFonts w:ascii="Wingdings" w:hAnsi="Wingdings" w:hint="default"/>
      </w:rPr>
    </w:lvl>
    <w:lvl w:ilvl="3" w:tplc="BB183324" w:tentative="1">
      <w:start w:val="1"/>
      <w:numFmt w:val="bullet"/>
      <w:lvlText w:val=""/>
      <w:lvlJc w:val="left"/>
      <w:pPr>
        <w:ind w:left="2880" w:hanging="360"/>
      </w:pPr>
      <w:rPr>
        <w:rFonts w:ascii="Symbol" w:hAnsi="Symbol" w:hint="default"/>
      </w:rPr>
    </w:lvl>
    <w:lvl w:ilvl="4" w:tplc="50C65538" w:tentative="1">
      <w:start w:val="1"/>
      <w:numFmt w:val="bullet"/>
      <w:lvlText w:val="o"/>
      <w:lvlJc w:val="left"/>
      <w:pPr>
        <w:ind w:left="3600" w:hanging="360"/>
      </w:pPr>
      <w:rPr>
        <w:rFonts w:ascii="Courier New" w:hAnsi="Courier New" w:cs="Courier New" w:hint="default"/>
      </w:rPr>
    </w:lvl>
    <w:lvl w:ilvl="5" w:tplc="D53CE9C6" w:tentative="1">
      <w:start w:val="1"/>
      <w:numFmt w:val="bullet"/>
      <w:lvlText w:val=""/>
      <w:lvlJc w:val="left"/>
      <w:pPr>
        <w:ind w:left="4320" w:hanging="360"/>
      </w:pPr>
      <w:rPr>
        <w:rFonts w:ascii="Wingdings" w:hAnsi="Wingdings" w:hint="default"/>
      </w:rPr>
    </w:lvl>
    <w:lvl w:ilvl="6" w:tplc="E42E793A" w:tentative="1">
      <w:start w:val="1"/>
      <w:numFmt w:val="bullet"/>
      <w:lvlText w:val=""/>
      <w:lvlJc w:val="left"/>
      <w:pPr>
        <w:ind w:left="5040" w:hanging="360"/>
      </w:pPr>
      <w:rPr>
        <w:rFonts w:ascii="Symbol" w:hAnsi="Symbol" w:hint="default"/>
      </w:rPr>
    </w:lvl>
    <w:lvl w:ilvl="7" w:tplc="08DE6E28" w:tentative="1">
      <w:start w:val="1"/>
      <w:numFmt w:val="bullet"/>
      <w:lvlText w:val="o"/>
      <w:lvlJc w:val="left"/>
      <w:pPr>
        <w:ind w:left="5760" w:hanging="360"/>
      </w:pPr>
      <w:rPr>
        <w:rFonts w:ascii="Courier New" w:hAnsi="Courier New" w:cs="Courier New" w:hint="default"/>
      </w:rPr>
    </w:lvl>
    <w:lvl w:ilvl="8" w:tplc="4C281FB0" w:tentative="1">
      <w:start w:val="1"/>
      <w:numFmt w:val="bullet"/>
      <w:lvlText w:val=""/>
      <w:lvlJc w:val="left"/>
      <w:pPr>
        <w:ind w:left="6480" w:hanging="360"/>
      </w:pPr>
      <w:rPr>
        <w:rFonts w:ascii="Wingdings" w:hAnsi="Wingdings" w:hint="default"/>
      </w:rPr>
    </w:lvl>
  </w:abstractNum>
  <w:abstractNum w:abstractNumId="11" w15:restartNumberingAfterBreak="0">
    <w:nsid w:val="27800C02"/>
    <w:multiLevelType w:val="hybridMultilevel"/>
    <w:tmpl w:val="A8AC45C4"/>
    <w:lvl w:ilvl="0" w:tplc="0E4AA5CC">
      <w:start w:val="1"/>
      <w:numFmt w:val="bullet"/>
      <w:lvlText w:val=""/>
      <w:lvlJc w:val="left"/>
      <w:pPr>
        <w:ind w:left="720" w:hanging="360"/>
      </w:pPr>
      <w:rPr>
        <w:rFonts w:ascii="Symbol" w:hAnsi="Symbol" w:hint="default"/>
      </w:rPr>
    </w:lvl>
    <w:lvl w:ilvl="1" w:tplc="0D2471EE" w:tentative="1">
      <w:start w:val="1"/>
      <w:numFmt w:val="bullet"/>
      <w:lvlText w:val="o"/>
      <w:lvlJc w:val="left"/>
      <w:pPr>
        <w:ind w:left="1440" w:hanging="360"/>
      </w:pPr>
      <w:rPr>
        <w:rFonts w:ascii="Courier New" w:hAnsi="Courier New" w:cs="Courier New" w:hint="default"/>
      </w:rPr>
    </w:lvl>
    <w:lvl w:ilvl="2" w:tplc="401A71DC" w:tentative="1">
      <w:start w:val="1"/>
      <w:numFmt w:val="bullet"/>
      <w:lvlText w:val=""/>
      <w:lvlJc w:val="left"/>
      <w:pPr>
        <w:ind w:left="2160" w:hanging="360"/>
      </w:pPr>
      <w:rPr>
        <w:rFonts w:ascii="Wingdings" w:hAnsi="Wingdings" w:hint="default"/>
      </w:rPr>
    </w:lvl>
    <w:lvl w:ilvl="3" w:tplc="98A449BC" w:tentative="1">
      <w:start w:val="1"/>
      <w:numFmt w:val="bullet"/>
      <w:lvlText w:val=""/>
      <w:lvlJc w:val="left"/>
      <w:pPr>
        <w:ind w:left="2880" w:hanging="360"/>
      </w:pPr>
      <w:rPr>
        <w:rFonts w:ascii="Symbol" w:hAnsi="Symbol" w:hint="default"/>
      </w:rPr>
    </w:lvl>
    <w:lvl w:ilvl="4" w:tplc="0552875A" w:tentative="1">
      <w:start w:val="1"/>
      <w:numFmt w:val="bullet"/>
      <w:lvlText w:val="o"/>
      <w:lvlJc w:val="left"/>
      <w:pPr>
        <w:ind w:left="3600" w:hanging="360"/>
      </w:pPr>
      <w:rPr>
        <w:rFonts w:ascii="Courier New" w:hAnsi="Courier New" w:cs="Courier New" w:hint="default"/>
      </w:rPr>
    </w:lvl>
    <w:lvl w:ilvl="5" w:tplc="E9F4BEAE" w:tentative="1">
      <w:start w:val="1"/>
      <w:numFmt w:val="bullet"/>
      <w:lvlText w:val=""/>
      <w:lvlJc w:val="left"/>
      <w:pPr>
        <w:ind w:left="4320" w:hanging="360"/>
      </w:pPr>
      <w:rPr>
        <w:rFonts w:ascii="Wingdings" w:hAnsi="Wingdings" w:hint="default"/>
      </w:rPr>
    </w:lvl>
    <w:lvl w:ilvl="6" w:tplc="9CE6C900" w:tentative="1">
      <w:start w:val="1"/>
      <w:numFmt w:val="bullet"/>
      <w:lvlText w:val=""/>
      <w:lvlJc w:val="left"/>
      <w:pPr>
        <w:ind w:left="5040" w:hanging="360"/>
      </w:pPr>
      <w:rPr>
        <w:rFonts w:ascii="Symbol" w:hAnsi="Symbol" w:hint="default"/>
      </w:rPr>
    </w:lvl>
    <w:lvl w:ilvl="7" w:tplc="AE101FE4" w:tentative="1">
      <w:start w:val="1"/>
      <w:numFmt w:val="bullet"/>
      <w:lvlText w:val="o"/>
      <w:lvlJc w:val="left"/>
      <w:pPr>
        <w:ind w:left="5760" w:hanging="360"/>
      </w:pPr>
      <w:rPr>
        <w:rFonts w:ascii="Courier New" w:hAnsi="Courier New" w:cs="Courier New" w:hint="default"/>
      </w:rPr>
    </w:lvl>
    <w:lvl w:ilvl="8" w:tplc="E42E6C1A" w:tentative="1">
      <w:start w:val="1"/>
      <w:numFmt w:val="bullet"/>
      <w:lvlText w:val=""/>
      <w:lvlJc w:val="left"/>
      <w:pPr>
        <w:ind w:left="6480" w:hanging="360"/>
      </w:pPr>
      <w:rPr>
        <w:rFonts w:ascii="Wingdings" w:hAnsi="Wingdings" w:hint="default"/>
      </w:rPr>
    </w:lvl>
  </w:abstractNum>
  <w:abstractNum w:abstractNumId="12" w15:restartNumberingAfterBreak="0">
    <w:nsid w:val="42450420"/>
    <w:multiLevelType w:val="hybridMultilevel"/>
    <w:tmpl w:val="C2FA8520"/>
    <w:lvl w:ilvl="0" w:tplc="504E3A24">
      <w:start w:val="1"/>
      <w:numFmt w:val="bullet"/>
      <w:lvlText w:val=""/>
      <w:lvlJc w:val="left"/>
      <w:pPr>
        <w:ind w:left="570" w:hanging="570"/>
      </w:pPr>
      <w:rPr>
        <w:rFonts w:ascii="Symbol" w:hAnsi="Symbol" w:hint="default"/>
      </w:rPr>
    </w:lvl>
    <w:lvl w:ilvl="1" w:tplc="01A42F4E" w:tentative="1">
      <w:start w:val="1"/>
      <w:numFmt w:val="bullet"/>
      <w:lvlText w:val="o"/>
      <w:lvlJc w:val="left"/>
      <w:pPr>
        <w:ind w:left="1080" w:hanging="360"/>
      </w:pPr>
      <w:rPr>
        <w:rFonts w:ascii="Courier New" w:hAnsi="Courier New" w:cs="Courier New" w:hint="default"/>
      </w:rPr>
    </w:lvl>
    <w:lvl w:ilvl="2" w:tplc="2DDEFEAC" w:tentative="1">
      <w:start w:val="1"/>
      <w:numFmt w:val="bullet"/>
      <w:lvlText w:val=""/>
      <w:lvlJc w:val="left"/>
      <w:pPr>
        <w:ind w:left="1800" w:hanging="360"/>
      </w:pPr>
      <w:rPr>
        <w:rFonts w:ascii="Wingdings" w:hAnsi="Wingdings" w:hint="default"/>
      </w:rPr>
    </w:lvl>
    <w:lvl w:ilvl="3" w:tplc="A55C6088" w:tentative="1">
      <w:start w:val="1"/>
      <w:numFmt w:val="bullet"/>
      <w:lvlText w:val=""/>
      <w:lvlJc w:val="left"/>
      <w:pPr>
        <w:ind w:left="2520" w:hanging="360"/>
      </w:pPr>
      <w:rPr>
        <w:rFonts w:ascii="Symbol" w:hAnsi="Symbol" w:hint="default"/>
      </w:rPr>
    </w:lvl>
    <w:lvl w:ilvl="4" w:tplc="BC56E942" w:tentative="1">
      <w:start w:val="1"/>
      <w:numFmt w:val="bullet"/>
      <w:lvlText w:val="o"/>
      <w:lvlJc w:val="left"/>
      <w:pPr>
        <w:ind w:left="3240" w:hanging="360"/>
      </w:pPr>
      <w:rPr>
        <w:rFonts w:ascii="Courier New" w:hAnsi="Courier New" w:cs="Courier New" w:hint="default"/>
      </w:rPr>
    </w:lvl>
    <w:lvl w:ilvl="5" w:tplc="32460AD6" w:tentative="1">
      <w:start w:val="1"/>
      <w:numFmt w:val="bullet"/>
      <w:lvlText w:val=""/>
      <w:lvlJc w:val="left"/>
      <w:pPr>
        <w:ind w:left="3960" w:hanging="360"/>
      </w:pPr>
      <w:rPr>
        <w:rFonts w:ascii="Wingdings" w:hAnsi="Wingdings" w:hint="default"/>
      </w:rPr>
    </w:lvl>
    <w:lvl w:ilvl="6" w:tplc="09F08CAE" w:tentative="1">
      <w:start w:val="1"/>
      <w:numFmt w:val="bullet"/>
      <w:lvlText w:val=""/>
      <w:lvlJc w:val="left"/>
      <w:pPr>
        <w:ind w:left="4680" w:hanging="360"/>
      </w:pPr>
      <w:rPr>
        <w:rFonts w:ascii="Symbol" w:hAnsi="Symbol" w:hint="default"/>
      </w:rPr>
    </w:lvl>
    <w:lvl w:ilvl="7" w:tplc="5F42F512" w:tentative="1">
      <w:start w:val="1"/>
      <w:numFmt w:val="bullet"/>
      <w:lvlText w:val="o"/>
      <w:lvlJc w:val="left"/>
      <w:pPr>
        <w:ind w:left="5400" w:hanging="360"/>
      </w:pPr>
      <w:rPr>
        <w:rFonts w:ascii="Courier New" w:hAnsi="Courier New" w:cs="Courier New" w:hint="default"/>
      </w:rPr>
    </w:lvl>
    <w:lvl w:ilvl="8" w:tplc="73D0582C" w:tentative="1">
      <w:start w:val="1"/>
      <w:numFmt w:val="bullet"/>
      <w:lvlText w:val=""/>
      <w:lvlJc w:val="left"/>
      <w:pPr>
        <w:ind w:left="6120" w:hanging="360"/>
      </w:pPr>
      <w:rPr>
        <w:rFonts w:ascii="Wingdings" w:hAnsi="Wingdings" w:hint="default"/>
      </w:rPr>
    </w:lvl>
  </w:abstractNum>
  <w:num w:numId="1" w16cid:durableId="480579933">
    <w:abstractNumId w:val="12"/>
  </w:num>
  <w:num w:numId="2" w16cid:durableId="608850816">
    <w:abstractNumId w:val="9"/>
  </w:num>
  <w:num w:numId="3" w16cid:durableId="729619454">
    <w:abstractNumId w:val="7"/>
  </w:num>
  <w:num w:numId="4" w16cid:durableId="1492477382">
    <w:abstractNumId w:val="6"/>
  </w:num>
  <w:num w:numId="5" w16cid:durableId="862590002">
    <w:abstractNumId w:val="5"/>
  </w:num>
  <w:num w:numId="6" w16cid:durableId="1722434558">
    <w:abstractNumId w:val="4"/>
  </w:num>
  <w:num w:numId="7" w16cid:durableId="138303472">
    <w:abstractNumId w:val="8"/>
  </w:num>
  <w:num w:numId="8" w16cid:durableId="908345518">
    <w:abstractNumId w:val="3"/>
  </w:num>
  <w:num w:numId="9" w16cid:durableId="194733995">
    <w:abstractNumId w:val="2"/>
  </w:num>
  <w:num w:numId="10" w16cid:durableId="1094976366">
    <w:abstractNumId w:val="1"/>
  </w:num>
  <w:num w:numId="11" w16cid:durableId="1756248826">
    <w:abstractNumId w:val="0"/>
  </w:num>
  <w:num w:numId="12" w16cid:durableId="210265190">
    <w:abstractNumId w:val="10"/>
  </w:num>
  <w:num w:numId="13" w16cid:durableId="1420562505">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B4287"/>
    <w:rsid w:val="00000CE9"/>
    <w:rsid w:val="000012DE"/>
    <w:rsid w:val="00001856"/>
    <w:rsid w:val="000020F4"/>
    <w:rsid w:val="000026ED"/>
    <w:rsid w:val="0000337F"/>
    <w:rsid w:val="00003FCF"/>
    <w:rsid w:val="0000495D"/>
    <w:rsid w:val="0000767E"/>
    <w:rsid w:val="000101B9"/>
    <w:rsid w:val="000104D1"/>
    <w:rsid w:val="00010715"/>
    <w:rsid w:val="000116BA"/>
    <w:rsid w:val="00013B81"/>
    <w:rsid w:val="000171FC"/>
    <w:rsid w:val="000173F7"/>
    <w:rsid w:val="00017441"/>
    <w:rsid w:val="00022282"/>
    <w:rsid w:val="00022DD0"/>
    <w:rsid w:val="00022FE0"/>
    <w:rsid w:val="0002319D"/>
    <w:rsid w:val="00023B86"/>
    <w:rsid w:val="0002407C"/>
    <w:rsid w:val="0002421D"/>
    <w:rsid w:val="00024DC5"/>
    <w:rsid w:val="00026488"/>
    <w:rsid w:val="00026D69"/>
    <w:rsid w:val="00026DB3"/>
    <w:rsid w:val="00026E85"/>
    <w:rsid w:val="000275A0"/>
    <w:rsid w:val="000312AD"/>
    <w:rsid w:val="000321FA"/>
    <w:rsid w:val="0003226E"/>
    <w:rsid w:val="00032A78"/>
    <w:rsid w:val="00033DE5"/>
    <w:rsid w:val="000342B9"/>
    <w:rsid w:val="0003626E"/>
    <w:rsid w:val="00037A12"/>
    <w:rsid w:val="0004235E"/>
    <w:rsid w:val="00042976"/>
    <w:rsid w:val="00043153"/>
    <w:rsid w:val="00043904"/>
    <w:rsid w:val="00043C14"/>
    <w:rsid w:val="00043FF1"/>
    <w:rsid w:val="00044A00"/>
    <w:rsid w:val="0004633E"/>
    <w:rsid w:val="00047039"/>
    <w:rsid w:val="00047649"/>
    <w:rsid w:val="00047CC1"/>
    <w:rsid w:val="0005144D"/>
    <w:rsid w:val="000530D9"/>
    <w:rsid w:val="00053406"/>
    <w:rsid w:val="00053CFD"/>
    <w:rsid w:val="00054006"/>
    <w:rsid w:val="000545BE"/>
    <w:rsid w:val="000547B4"/>
    <w:rsid w:val="000552B3"/>
    <w:rsid w:val="0005740C"/>
    <w:rsid w:val="00060458"/>
    <w:rsid w:val="00060C5B"/>
    <w:rsid w:val="000610B5"/>
    <w:rsid w:val="0006176D"/>
    <w:rsid w:val="00063600"/>
    <w:rsid w:val="00063F90"/>
    <w:rsid w:val="00064E72"/>
    <w:rsid w:val="0006559F"/>
    <w:rsid w:val="00071890"/>
    <w:rsid w:val="00073F07"/>
    <w:rsid w:val="000749FD"/>
    <w:rsid w:val="00074A4B"/>
    <w:rsid w:val="00075EF3"/>
    <w:rsid w:val="0007767D"/>
    <w:rsid w:val="00081617"/>
    <w:rsid w:val="00082850"/>
    <w:rsid w:val="00082F2D"/>
    <w:rsid w:val="00083536"/>
    <w:rsid w:val="00084875"/>
    <w:rsid w:val="00086A3F"/>
    <w:rsid w:val="0008737A"/>
    <w:rsid w:val="000876D9"/>
    <w:rsid w:val="00087A9D"/>
    <w:rsid w:val="000916DA"/>
    <w:rsid w:val="000917E7"/>
    <w:rsid w:val="00093D1E"/>
    <w:rsid w:val="00094905"/>
    <w:rsid w:val="00096E1E"/>
    <w:rsid w:val="000A040F"/>
    <w:rsid w:val="000A0E2B"/>
    <w:rsid w:val="000A1319"/>
    <w:rsid w:val="000A145B"/>
    <w:rsid w:val="000A46BD"/>
    <w:rsid w:val="000A4AFC"/>
    <w:rsid w:val="000A59CD"/>
    <w:rsid w:val="000A6300"/>
    <w:rsid w:val="000A6D0B"/>
    <w:rsid w:val="000A700A"/>
    <w:rsid w:val="000A78C4"/>
    <w:rsid w:val="000A7FA1"/>
    <w:rsid w:val="000B14C7"/>
    <w:rsid w:val="000B23AE"/>
    <w:rsid w:val="000B2B1A"/>
    <w:rsid w:val="000B312F"/>
    <w:rsid w:val="000B3CD5"/>
    <w:rsid w:val="000B54E9"/>
    <w:rsid w:val="000B60C6"/>
    <w:rsid w:val="000C0760"/>
    <w:rsid w:val="000C1238"/>
    <w:rsid w:val="000C1622"/>
    <w:rsid w:val="000C1904"/>
    <w:rsid w:val="000C1FB5"/>
    <w:rsid w:val="000C1FBE"/>
    <w:rsid w:val="000C21F4"/>
    <w:rsid w:val="000C2DCB"/>
    <w:rsid w:val="000C310E"/>
    <w:rsid w:val="000C47BF"/>
    <w:rsid w:val="000C5F3E"/>
    <w:rsid w:val="000C69F2"/>
    <w:rsid w:val="000C6A06"/>
    <w:rsid w:val="000D11F6"/>
    <w:rsid w:val="000E0F4C"/>
    <w:rsid w:val="000E3532"/>
    <w:rsid w:val="000E3D77"/>
    <w:rsid w:val="000E4E03"/>
    <w:rsid w:val="000E4E51"/>
    <w:rsid w:val="000E5485"/>
    <w:rsid w:val="000E5C58"/>
    <w:rsid w:val="000E7159"/>
    <w:rsid w:val="000E78BE"/>
    <w:rsid w:val="000F0183"/>
    <w:rsid w:val="000F0BF9"/>
    <w:rsid w:val="000F36DA"/>
    <w:rsid w:val="000F375A"/>
    <w:rsid w:val="000F39D3"/>
    <w:rsid w:val="000F41F0"/>
    <w:rsid w:val="000F5956"/>
    <w:rsid w:val="000F614B"/>
    <w:rsid w:val="00100F68"/>
    <w:rsid w:val="001012BE"/>
    <w:rsid w:val="00102F01"/>
    <w:rsid w:val="00103CE3"/>
    <w:rsid w:val="00104F99"/>
    <w:rsid w:val="00105F3C"/>
    <w:rsid w:val="00110169"/>
    <w:rsid w:val="0011125A"/>
    <w:rsid w:val="00111556"/>
    <w:rsid w:val="00111C1B"/>
    <w:rsid w:val="00112251"/>
    <w:rsid w:val="00113475"/>
    <w:rsid w:val="0011432E"/>
    <w:rsid w:val="00114607"/>
    <w:rsid w:val="00115B3D"/>
    <w:rsid w:val="00116CA3"/>
    <w:rsid w:val="00117230"/>
    <w:rsid w:val="001204A4"/>
    <w:rsid w:val="00120707"/>
    <w:rsid w:val="001224BF"/>
    <w:rsid w:val="00122F29"/>
    <w:rsid w:val="001230C6"/>
    <w:rsid w:val="00123E52"/>
    <w:rsid w:val="00123E5F"/>
    <w:rsid w:val="00125206"/>
    <w:rsid w:val="0012612B"/>
    <w:rsid w:val="001267FA"/>
    <w:rsid w:val="001274E1"/>
    <w:rsid w:val="00130A98"/>
    <w:rsid w:val="00131B65"/>
    <w:rsid w:val="001348B5"/>
    <w:rsid w:val="0013572F"/>
    <w:rsid w:val="001406D4"/>
    <w:rsid w:val="00140780"/>
    <w:rsid w:val="00142F08"/>
    <w:rsid w:val="00143226"/>
    <w:rsid w:val="001437C2"/>
    <w:rsid w:val="00144430"/>
    <w:rsid w:val="00145F95"/>
    <w:rsid w:val="0015054D"/>
    <w:rsid w:val="00150A25"/>
    <w:rsid w:val="00151B1D"/>
    <w:rsid w:val="00152DF7"/>
    <w:rsid w:val="001568AA"/>
    <w:rsid w:val="00156A95"/>
    <w:rsid w:val="0015753E"/>
    <w:rsid w:val="00157579"/>
    <w:rsid w:val="00160CEC"/>
    <w:rsid w:val="00162A2A"/>
    <w:rsid w:val="00163149"/>
    <w:rsid w:val="0016332D"/>
    <w:rsid w:val="001633EB"/>
    <w:rsid w:val="001636D2"/>
    <w:rsid w:val="00164E39"/>
    <w:rsid w:val="00165908"/>
    <w:rsid w:val="00166811"/>
    <w:rsid w:val="00166A36"/>
    <w:rsid w:val="00166AAC"/>
    <w:rsid w:val="00171D41"/>
    <w:rsid w:val="00173BE5"/>
    <w:rsid w:val="0017694B"/>
    <w:rsid w:val="001769CC"/>
    <w:rsid w:val="001776B9"/>
    <w:rsid w:val="00177706"/>
    <w:rsid w:val="00183623"/>
    <w:rsid w:val="00183711"/>
    <w:rsid w:val="00186A4C"/>
    <w:rsid w:val="00186E4A"/>
    <w:rsid w:val="00187D43"/>
    <w:rsid w:val="0019062C"/>
    <w:rsid w:val="0019196E"/>
    <w:rsid w:val="001970AD"/>
    <w:rsid w:val="001A11DC"/>
    <w:rsid w:val="001A1E71"/>
    <w:rsid w:val="001A3744"/>
    <w:rsid w:val="001A3A64"/>
    <w:rsid w:val="001A66FE"/>
    <w:rsid w:val="001A6DEF"/>
    <w:rsid w:val="001A7058"/>
    <w:rsid w:val="001A74B7"/>
    <w:rsid w:val="001A7A39"/>
    <w:rsid w:val="001A7C38"/>
    <w:rsid w:val="001B0495"/>
    <w:rsid w:val="001B36F7"/>
    <w:rsid w:val="001B3FEE"/>
    <w:rsid w:val="001B4091"/>
    <w:rsid w:val="001B4BA1"/>
    <w:rsid w:val="001B5175"/>
    <w:rsid w:val="001B6C16"/>
    <w:rsid w:val="001B6E03"/>
    <w:rsid w:val="001B797C"/>
    <w:rsid w:val="001B7CAE"/>
    <w:rsid w:val="001C464A"/>
    <w:rsid w:val="001C57FF"/>
    <w:rsid w:val="001C5807"/>
    <w:rsid w:val="001C64F0"/>
    <w:rsid w:val="001C7E7D"/>
    <w:rsid w:val="001D0F27"/>
    <w:rsid w:val="001D17E6"/>
    <w:rsid w:val="001D4C84"/>
    <w:rsid w:val="001D5C73"/>
    <w:rsid w:val="001D68D3"/>
    <w:rsid w:val="001D7B86"/>
    <w:rsid w:val="001D7E30"/>
    <w:rsid w:val="001E00A2"/>
    <w:rsid w:val="001E096F"/>
    <w:rsid w:val="001E255D"/>
    <w:rsid w:val="001E2738"/>
    <w:rsid w:val="001E3CC6"/>
    <w:rsid w:val="001E411A"/>
    <w:rsid w:val="001E4787"/>
    <w:rsid w:val="001E4C06"/>
    <w:rsid w:val="001F100A"/>
    <w:rsid w:val="001F1C90"/>
    <w:rsid w:val="001F2B91"/>
    <w:rsid w:val="001F5A27"/>
    <w:rsid w:val="001F7333"/>
    <w:rsid w:val="0020013F"/>
    <w:rsid w:val="00201923"/>
    <w:rsid w:val="0020249F"/>
    <w:rsid w:val="00202D52"/>
    <w:rsid w:val="00203125"/>
    <w:rsid w:val="002031BA"/>
    <w:rsid w:val="00203979"/>
    <w:rsid w:val="00205077"/>
    <w:rsid w:val="002101A0"/>
    <w:rsid w:val="00210E0B"/>
    <w:rsid w:val="0021379B"/>
    <w:rsid w:val="00220975"/>
    <w:rsid w:val="00220BCD"/>
    <w:rsid w:val="00221441"/>
    <w:rsid w:val="00224AF0"/>
    <w:rsid w:val="00225FF1"/>
    <w:rsid w:val="00230538"/>
    <w:rsid w:val="0023374F"/>
    <w:rsid w:val="00234954"/>
    <w:rsid w:val="00234D15"/>
    <w:rsid w:val="002367A7"/>
    <w:rsid w:val="00240D1C"/>
    <w:rsid w:val="00242965"/>
    <w:rsid w:val="00243924"/>
    <w:rsid w:val="00243DFE"/>
    <w:rsid w:val="0024440A"/>
    <w:rsid w:val="00244DEA"/>
    <w:rsid w:val="0024524A"/>
    <w:rsid w:val="002458E6"/>
    <w:rsid w:val="00247374"/>
    <w:rsid w:val="0025119B"/>
    <w:rsid w:val="0025263B"/>
    <w:rsid w:val="00252F34"/>
    <w:rsid w:val="002531A5"/>
    <w:rsid w:val="00254AA2"/>
    <w:rsid w:val="002553FF"/>
    <w:rsid w:val="002575A0"/>
    <w:rsid w:val="00257758"/>
    <w:rsid w:val="00260B5E"/>
    <w:rsid w:val="00260B66"/>
    <w:rsid w:val="0026240F"/>
    <w:rsid w:val="00263EA7"/>
    <w:rsid w:val="00264B53"/>
    <w:rsid w:val="002650AC"/>
    <w:rsid w:val="00265E55"/>
    <w:rsid w:val="00266F26"/>
    <w:rsid w:val="00270268"/>
    <w:rsid w:val="0027065F"/>
    <w:rsid w:val="002710FC"/>
    <w:rsid w:val="00272BBF"/>
    <w:rsid w:val="00272D6D"/>
    <w:rsid w:val="002753ED"/>
    <w:rsid w:val="002761CD"/>
    <w:rsid w:val="00276983"/>
    <w:rsid w:val="0028041F"/>
    <w:rsid w:val="002808D4"/>
    <w:rsid w:val="00280B52"/>
    <w:rsid w:val="00280CD6"/>
    <w:rsid w:val="00281797"/>
    <w:rsid w:val="002825C8"/>
    <w:rsid w:val="0028276D"/>
    <w:rsid w:val="00283A49"/>
    <w:rsid w:val="002850B5"/>
    <w:rsid w:val="00285771"/>
    <w:rsid w:val="00287E1F"/>
    <w:rsid w:val="00291805"/>
    <w:rsid w:val="002918ED"/>
    <w:rsid w:val="00292A2E"/>
    <w:rsid w:val="002931DC"/>
    <w:rsid w:val="002935AC"/>
    <w:rsid w:val="00293B56"/>
    <w:rsid w:val="002943F0"/>
    <w:rsid w:val="002978A1"/>
    <w:rsid w:val="002A0C27"/>
    <w:rsid w:val="002A1FB0"/>
    <w:rsid w:val="002A2148"/>
    <w:rsid w:val="002A3579"/>
    <w:rsid w:val="002A5227"/>
    <w:rsid w:val="002A540F"/>
    <w:rsid w:val="002A599F"/>
    <w:rsid w:val="002A62C7"/>
    <w:rsid w:val="002A6646"/>
    <w:rsid w:val="002A698E"/>
    <w:rsid w:val="002B27BE"/>
    <w:rsid w:val="002B4287"/>
    <w:rsid w:val="002B4A6E"/>
    <w:rsid w:val="002B6801"/>
    <w:rsid w:val="002C22C6"/>
    <w:rsid w:val="002C3AF1"/>
    <w:rsid w:val="002D0F72"/>
    <w:rsid w:val="002D12F8"/>
    <w:rsid w:val="002D1EDC"/>
    <w:rsid w:val="002D426F"/>
    <w:rsid w:val="002D49B9"/>
    <w:rsid w:val="002D617F"/>
    <w:rsid w:val="002D7FF6"/>
    <w:rsid w:val="002E123D"/>
    <w:rsid w:val="002E1A27"/>
    <w:rsid w:val="002E1AE7"/>
    <w:rsid w:val="002E2BB7"/>
    <w:rsid w:val="002E376A"/>
    <w:rsid w:val="002E606E"/>
    <w:rsid w:val="002E686B"/>
    <w:rsid w:val="002E6BEB"/>
    <w:rsid w:val="002E75E7"/>
    <w:rsid w:val="002E781B"/>
    <w:rsid w:val="002F0747"/>
    <w:rsid w:val="002F1F86"/>
    <w:rsid w:val="002F3724"/>
    <w:rsid w:val="002F596D"/>
    <w:rsid w:val="002F6599"/>
    <w:rsid w:val="002F73DC"/>
    <w:rsid w:val="003007B2"/>
    <w:rsid w:val="003009EC"/>
    <w:rsid w:val="0030143F"/>
    <w:rsid w:val="0030164C"/>
    <w:rsid w:val="003047BF"/>
    <w:rsid w:val="00304F56"/>
    <w:rsid w:val="00306DC4"/>
    <w:rsid w:val="003073E3"/>
    <w:rsid w:val="003076A4"/>
    <w:rsid w:val="00310857"/>
    <w:rsid w:val="00312640"/>
    <w:rsid w:val="00312E38"/>
    <w:rsid w:val="003138C5"/>
    <w:rsid w:val="00314B4A"/>
    <w:rsid w:val="0031596C"/>
    <w:rsid w:val="00315B50"/>
    <w:rsid w:val="00315D9A"/>
    <w:rsid w:val="003165E4"/>
    <w:rsid w:val="00317455"/>
    <w:rsid w:val="00317858"/>
    <w:rsid w:val="00320A16"/>
    <w:rsid w:val="00320E56"/>
    <w:rsid w:val="00321592"/>
    <w:rsid w:val="0032232A"/>
    <w:rsid w:val="003232AF"/>
    <w:rsid w:val="00324DF4"/>
    <w:rsid w:val="00324FA7"/>
    <w:rsid w:val="00325182"/>
    <w:rsid w:val="00326004"/>
    <w:rsid w:val="00326E19"/>
    <w:rsid w:val="00327862"/>
    <w:rsid w:val="003313A3"/>
    <w:rsid w:val="00331A55"/>
    <w:rsid w:val="00331A67"/>
    <w:rsid w:val="00333F82"/>
    <w:rsid w:val="00334D82"/>
    <w:rsid w:val="00335631"/>
    <w:rsid w:val="003360CB"/>
    <w:rsid w:val="00337977"/>
    <w:rsid w:val="00342AB5"/>
    <w:rsid w:val="00342DC9"/>
    <w:rsid w:val="0034322A"/>
    <w:rsid w:val="00343495"/>
    <w:rsid w:val="003439A2"/>
    <w:rsid w:val="00344594"/>
    <w:rsid w:val="003447A7"/>
    <w:rsid w:val="003454E4"/>
    <w:rsid w:val="003467BB"/>
    <w:rsid w:val="003472D9"/>
    <w:rsid w:val="00347D21"/>
    <w:rsid w:val="003517B4"/>
    <w:rsid w:val="00351C45"/>
    <w:rsid w:val="00351D76"/>
    <w:rsid w:val="00352759"/>
    <w:rsid w:val="00354505"/>
    <w:rsid w:val="00355652"/>
    <w:rsid w:val="003564D1"/>
    <w:rsid w:val="0036077F"/>
    <w:rsid w:val="003659FA"/>
    <w:rsid w:val="00367103"/>
    <w:rsid w:val="00370DF0"/>
    <w:rsid w:val="00370F97"/>
    <w:rsid w:val="00371396"/>
    <w:rsid w:val="00372D54"/>
    <w:rsid w:val="00373D53"/>
    <w:rsid w:val="00373F93"/>
    <w:rsid w:val="00374385"/>
    <w:rsid w:val="00374F75"/>
    <w:rsid w:val="003759FA"/>
    <w:rsid w:val="00376424"/>
    <w:rsid w:val="003764BC"/>
    <w:rsid w:val="00376A55"/>
    <w:rsid w:val="00380016"/>
    <w:rsid w:val="003815DE"/>
    <w:rsid w:val="00382258"/>
    <w:rsid w:val="003832A3"/>
    <w:rsid w:val="00384CEA"/>
    <w:rsid w:val="00385125"/>
    <w:rsid w:val="0038519F"/>
    <w:rsid w:val="0038675B"/>
    <w:rsid w:val="00386AE4"/>
    <w:rsid w:val="00387183"/>
    <w:rsid w:val="00387DEF"/>
    <w:rsid w:val="00390850"/>
    <w:rsid w:val="00390CB0"/>
    <w:rsid w:val="003910FD"/>
    <w:rsid w:val="00391631"/>
    <w:rsid w:val="00391E33"/>
    <w:rsid w:val="00394517"/>
    <w:rsid w:val="00396473"/>
    <w:rsid w:val="00396557"/>
    <w:rsid w:val="00397E7F"/>
    <w:rsid w:val="003A0545"/>
    <w:rsid w:val="003A097F"/>
    <w:rsid w:val="003A2E5A"/>
    <w:rsid w:val="003A3C69"/>
    <w:rsid w:val="003A5BB4"/>
    <w:rsid w:val="003A650D"/>
    <w:rsid w:val="003A6CBB"/>
    <w:rsid w:val="003A745D"/>
    <w:rsid w:val="003B055F"/>
    <w:rsid w:val="003B2690"/>
    <w:rsid w:val="003B31A7"/>
    <w:rsid w:val="003B4405"/>
    <w:rsid w:val="003B5D20"/>
    <w:rsid w:val="003B5D6B"/>
    <w:rsid w:val="003B62C8"/>
    <w:rsid w:val="003B7454"/>
    <w:rsid w:val="003B7BD7"/>
    <w:rsid w:val="003C2ACD"/>
    <w:rsid w:val="003C3B9B"/>
    <w:rsid w:val="003C7239"/>
    <w:rsid w:val="003D0334"/>
    <w:rsid w:val="003D11E2"/>
    <w:rsid w:val="003D1B82"/>
    <w:rsid w:val="003D1EF3"/>
    <w:rsid w:val="003D238D"/>
    <w:rsid w:val="003D2EFC"/>
    <w:rsid w:val="003D3484"/>
    <w:rsid w:val="003D3AEE"/>
    <w:rsid w:val="003D3CB7"/>
    <w:rsid w:val="003D75EB"/>
    <w:rsid w:val="003D78CB"/>
    <w:rsid w:val="003E01ED"/>
    <w:rsid w:val="003E324B"/>
    <w:rsid w:val="003E4520"/>
    <w:rsid w:val="003E49F5"/>
    <w:rsid w:val="003E537C"/>
    <w:rsid w:val="003E557B"/>
    <w:rsid w:val="003E5590"/>
    <w:rsid w:val="003E6F4C"/>
    <w:rsid w:val="003F02F6"/>
    <w:rsid w:val="003F22B9"/>
    <w:rsid w:val="003F6418"/>
    <w:rsid w:val="00401405"/>
    <w:rsid w:val="00403B40"/>
    <w:rsid w:val="004064C5"/>
    <w:rsid w:val="00407909"/>
    <w:rsid w:val="0040795C"/>
    <w:rsid w:val="004111BE"/>
    <w:rsid w:val="00411223"/>
    <w:rsid w:val="0041210D"/>
    <w:rsid w:val="004126BB"/>
    <w:rsid w:val="004145C8"/>
    <w:rsid w:val="00414C19"/>
    <w:rsid w:val="00417327"/>
    <w:rsid w:val="00421110"/>
    <w:rsid w:val="0042135B"/>
    <w:rsid w:val="00421743"/>
    <w:rsid w:val="004242AE"/>
    <w:rsid w:val="00424625"/>
    <w:rsid w:val="004254B4"/>
    <w:rsid w:val="004255E8"/>
    <w:rsid w:val="004274CB"/>
    <w:rsid w:val="004301B8"/>
    <w:rsid w:val="004315DF"/>
    <w:rsid w:val="0043234E"/>
    <w:rsid w:val="0043418E"/>
    <w:rsid w:val="004357BC"/>
    <w:rsid w:val="00435D0F"/>
    <w:rsid w:val="0044033F"/>
    <w:rsid w:val="00440446"/>
    <w:rsid w:val="0044096A"/>
    <w:rsid w:val="00441D97"/>
    <w:rsid w:val="00443575"/>
    <w:rsid w:val="00446612"/>
    <w:rsid w:val="004471C8"/>
    <w:rsid w:val="00450F67"/>
    <w:rsid w:val="00451778"/>
    <w:rsid w:val="00451E17"/>
    <w:rsid w:val="00451E8A"/>
    <w:rsid w:val="00454C8E"/>
    <w:rsid w:val="00455F53"/>
    <w:rsid w:val="0045716A"/>
    <w:rsid w:val="00460949"/>
    <w:rsid w:val="00461351"/>
    <w:rsid w:val="004613FC"/>
    <w:rsid w:val="004619D9"/>
    <w:rsid w:val="00461EBD"/>
    <w:rsid w:val="004621CE"/>
    <w:rsid w:val="004634CA"/>
    <w:rsid w:val="0046662C"/>
    <w:rsid w:val="004668A0"/>
    <w:rsid w:val="00466999"/>
    <w:rsid w:val="00466ECC"/>
    <w:rsid w:val="00467346"/>
    <w:rsid w:val="004676B7"/>
    <w:rsid w:val="00467AB5"/>
    <w:rsid w:val="00467FD9"/>
    <w:rsid w:val="00470385"/>
    <w:rsid w:val="0047071C"/>
    <w:rsid w:val="00471710"/>
    <w:rsid w:val="00472F47"/>
    <w:rsid w:val="00473AAD"/>
    <w:rsid w:val="0047540D"/>
    <w:rsid w:val="004770CB"/>
    <w:rsid w:val="004779CF"/>
    <w:rsid w:val="0048027A"/>
    <w:rsid w:val="004805CC"/>
    <w:rsid w:val="004832F0"/>
    <w:rsid w:val="00484FEF"/>
    <w:rsid w:val="00487CFD"/>
    <w:rsid w:val="00491952"/>
    <w:rsid w:val="0049281E"/>
    <w:rsid w:val="00493929"/>
    <w:rsid w:val="00494D33"/>
    <w:rsid w:val="0049537B"/>
    <w:rsid w:val="004960CF"/>
    <w:rsid w:val="00496B2B"/>
    <w:rsid w:val="00497402"/>
    <w:rsid w:val="00497F5D"/>
    <w:rsid w:val="004A2739"/>
    <w:rsid w:val="004A4058"/>
    <w:rsid w:val="004A42DF"/>
    <w:rsid w:val="004A5256"/>
    <w:rsid w:val="004A5D24"/>
    <w:rsid w:val="004A6F52"/>
    <w:rsid w:val="004A72A6"/>
    <w:rsid w:val="004A765A"/>
    <w:rsid w:val="004B09C5"/>
    <w:rsid w:val="004B0EBF"/>
    <w:rsid w:val="004B1027"/>
    <w:rsid w:val="004B31F4"/>
    <w:rsid w:val="004B36F4"/>
    <w:rsid w:val="004B4831"/>
    <w:rsid w:val="004B5970"/>
    <w:rsid w:val="004B69D5"/>
    <w:rsid w:val="004B704D"/>
    <w:rsid w:val="004B76C6"/>
    <w:rsid w:val="004B7EB8"/>
    <w:rsid w:val="004C1306"/>
    <w:rsid w:val="004C1B04"/>
    <w:rsid w:val="004C45FF"/>
    <w:rsid w:val="004C6F13"/>
    <w:rsid w:val="004C7822"/>
    <w:rsid w:val="004C7CE8"/>
    <w:rsid w:val="004D05DE"/>
    <w:rsid w:val="004D4142"/>
    <w:rsid w:val="004D49D5"/>
    <w:rsid w:val="004D79CD"/>
    <w:rsid w:val="004E015A"/>
    <w:rsid w:val="004E266F"/>
    <w:rsid w:val="004E2DF3"/>
    <w:rsid w:val="004E325A"/>
    <w:rsid w:val="004E337E"/>
    <w:rsid w:val="004E3A7F"/>
    <w:rsid w:val="004E415D"/>
    <w:rsid w:val="004E48EC"/>
    <w:rsid w:val="004E5B53"/>
    <w:rsid w:val="004E7100"/>
    <w:rsid w:val="004F0ABD"/>
    <w:rsid w:val="004F0C64"/>
    <w:rsid w:val="004F1393"/>
    <w:rsid w:val="004F1A9D"/>
    <w:rsid w:val="004F24AF"/>
    <w:rsid w:val="004F25E6"/>
    <w:rsid w:val="004F3052"/>
    <w:rsid w:val="004F6C7F"/>
    <w:rsid w:val="004F6D09"/>
    <w:rsid w:val="00500BE1"/>
    <w:rsid w:val="00503587"/>
    <w:rsid w:val="00505148"/>
    <w:rsid w:val="00505677"/>
    <w:rsid w:val="00506696"/>
    <w:rsid w:val="005112D5"/>
    <w:rsid w:val="00511367"/>
    <w:rsid w:val="00512035"/>
    <w:rsid w:val="00512A6D"/>
    <w:rsid w:val="00513024"/>
    <w:rsid w:val="005134F5"/>
    <w:rsid w:val="00513922"/>
    <w:rsid w:val="005141F8"/>
    <w:rsid w:val="00515634"/>
    <w:rsid w:val="00515CFA"/>
    <w:rsid w:val="005167FC"/>
    <w:rsid w:val="00516FF1"/>
    <w:rsid w:val="005174C0"/>
    <w:rsid w:val="00517B7E"/>
    <w:rsid w:val="00517C5A"/>
    <w:rsid w:val="00517F57"/>
    <w:rsid w:val="00521392"/>
    <w:rsid w:val="00521666"/>
    <w:rsid w:val="00522E4C"/>
    <w:rsid w:val="00523084"/>
    <w:rsid w:val="0052314A"/>
    <w:rsid w:val="00523218"/>
    <w:rsid w:val="005235F5"/>
    <w:rsid w:val="00523C69"/>
    <w:rsid w:val="00523CEA"/>
    <w:rsid w:val="005252AC"/>
    <w:rsid w:val="00527353"/>
    <w:rsid w:val="00531093"/>
    <w:rsid w:val="0053216A"/>
    <w:rsid w:val="00532B1A"/>
    <w:rsid w:val="00533A1B"/>
    <w:rsid w:val="005348C2"/>
    <w:rsid w:val="005349DF"/>
    <w:rsid w:val="00534FA5"/>
    <w:rsid w:val="00535922"/>
    <w:rsid w:val="0053644E"/>
    <w:rsid w:val="005420D3"/>
    <w:rsid w:val="00542DF9"/>
    <w:rsid w:val="005450B0"/>
    <w:rsid w:val="00546691"/>
    <w:rsid w:val="005473F2"/>
    <w:rsid w:val="00547FB6"/>
    <w:rsid w:val="00550FDA"/>
    <w:rsid w:val="005532A9"/>
    <w:rsid w:val="005541C1"/>
    <w:rsid w:val="005553DE"/>
    <w:rsid w:val="005559EF"/>
    <w:rsid w:val="005608EA"/>
    <w:rsid w:val="00561187"/>
    <w:rsid w:val="005619B8"/>
    <w:rsid w:val="00563066"/>
    <w:rsid w:val="00563223"/>
    <w:rsid w:val="00565BF8"/>
    <w:rsid w:val="00566524"/>
    <w:rsid w:val="00567F6F"/>
    <w:rsid w:val="00571814"/>
    <w:rsid w:val="0057567D"/>
    <w:rsid w:val="00577CC8"/>
    <w:rsid w:val="00580651"/>
    <w:rsid w:val="00581035"/>
    <w:rsid w:val="0058135C"/>
    <w:rsid w:val="00583ADC"/>
    <w:rsid w:val="00583B02"/>
    <w:rsid w:val="00584698"/>
    <w:rsid w:val="005847A9"/>
    <w:rsid w:val="00585A29"/>
    <w:rsid w:val="00586691"/>
    <w:rsid w:val="005870EC"/>
    <w:rsid w:val="00590FED"/>
    <w:rsid w:val="0059214D"/>
    <w:rsid w:val="005A019D"/>
    <w:rsid w:val="005A0DD4"/>
    <w:rsid w:val="005A4A4B"/>
    <w:rsid w:val="005B16F9"/>
    <w:rsid w:val="005B2D00"/>
    <w:rsid w:val="005B2EF4"/>
    <w:rsid w:val="005B38A0"/>
    <w:rsid w:val="005B4B93"/>
    <w:rsid w:val="005B4FF4"/>
    <w:rsid w:val="005B6819"/>
    <w:rsid w:val="005B6D17"/>
    <w:rsid w:val="005B765C"/>
    <w:rsid w:val="005B7E8B"/>
    <w:rsid w:val="005B7EA8"/>
    <w:rsid w:val="005C0AEB"/>
    <w:rsid w:val="005C1FD8"/>
    <w:rsid w:val="005C2D54"/>
    <w:rsid w:val="005C3249"/>
    <w:rsid w:val="005C5832"/>
    <w:rsid w:val="005C5F9A"/>
    <w:rsid w:val="005C628A"/>
    <w:rsid w:val="005C7DC2"/>
    <w:rsid w:val="005D03BF"/>
    <w:rsid w:val="005D1379"/>
    <w:rsid w:val="005D1499"/>
    <w:rsid w:val="005D260A"/>
    <w:rsid w:val="005D6BFB"/>
    <w:rsid w:val="005D7462"/>
    <w:rsid w:val="005D7F0F"/>
    <w:rsid w:val="005E00F9"/>
    <w:rsid w:val="005E09D7"/>
    <w:rsid w:val="005E1A1E"/>
    <w:rsid w:val="005E39CE"/>
    <w:rsid w:val="005E3E60"/>
    <w:rsid w:val="005E4889"/>
    <w:rsid w:val="005F01DE"/>
    <w:rsid w:val="005F1368"/>
    <w:rsid w:val="005F3A6F"/>
    <w:rsid w:val="005F3E71"/>
    <w:rsid w:val="005F490C"/>
    <w:rsid w:val="005F5675"/>
    <w:rsid w:val="005F6486"/>
    <w:rsid w:val="005F7024"/>
    <w:rsid w:val="005F769D"/>
    <w:rsid w:val="006002B4"/>
    <w:rsid w:val="00601182"/>
    <w:rsid w:val="00601630"/>
    <w:rsid w:val="00602EB2"/>
    <w:rsid w:val="006036F8"/>
    <w:rsid w:val="00603C2B"/>
    <w:rsid w:val="00603E72"/>
    <w:rsid w:val="00604524"/>
    <w:rsid w:val="0060461C"/>
    <w:rsid w:val="00604A91"/>
    <w:rsid w:val="00605361"/>
    <w:rsid w:val="006058B7"/>
    <w:rsid w:val="00605D64"/>
    <w:rsid w:val="00610C83"/>
    <w:rsid w:val="006119B0"/>
    <w:rsid w:val="0061275F"/>
    <w:rsid w:val="006135DB"/>
    <w:rsid w:val="00613733"/>
    <w:rsid w:val="00616183"/>
    <w:rsid w:val="00616576"/>
    <w:rsid w:val="00616A6C"/>
    <w:rsid w:val="006219AD"/>
    <w:rsid w:val="00624C92"/>
    <w:rsid w:val="00624CBF"/>
    <w:rsid w:val="00626A51"/>
    <w:rsid w:val="00626CBF"/>
    <w:rsid w:val="00626D16"/>
    <w:rsid w:val="0062775B"/>
    <w:rsid w:val="00630FED"/>
    <w:rsid w:val="00631526"/>
    <w:rsid w:val="00631A9D"/>
    <w:rsid w:val="00631B95"/>
    <w:rsid w:val="006337E3"/>
    <w:rsid w:val="00634FDA"/>
    <w:rsid w:val="00635311"/>
    <w:rsid w:val="0063750F"/>
    <w:rsid w:val="006378AB"/>
    <w:rsid w:val="0064051C"/>
    <w:rsid w:val="00641960"/>
    <w:rsid w:val="006438D0"/>
    <w:rsid w:val="00644DC5"/>
    <w:rsid w:val="00646189"/>
    <w:rsid w:val="00647BB7"/>
    <w:rsid w:val="00647CC0"/>
    <w:rsid w:val="00647E85"/>
    <w:rsid w:val="006509E7"/>
    <w:rsid w:val="00650C2A"/>
    <w:rsid w:val="00651FBA"/>
    <w:rsid w:val="00653150"/>
    <w:rsid w:val="006532D4"/>
    <w:rsid w:val="00655B29"/>
    <w:rsid w:val="00660735"/>
    <w:rsid w:val="0066230A"/>
    <w:rsid w:val="006628CD"/>
    <w:rsid w:val="00663F82"/>
    <w:rsid w:val="0066425F"/>
    <w:rsid w:val="0066478F"/>
    <w:rsid w:val="00670704"/>
    <w:rsid w:val="00670D2E"/>
    <w:rsid w:val="00670E4C"/>
    <w:rsid w:val="00672C66"/>
    <w:rsid w:val="00675E07"/>
    <w:rsid w:val="00680183"/>
    <w:rsid w:val="00680431"/>
    <w:rsid w:val="0068083C"/>
    <w:rsid w:val="00680999"/>
    <w:rsid w:val="0068549B"/>
    <w:rsid w:val="006877D2"/>
    <w:rsid w:val="00690311"/>
    <w:rsid w:val="00690A66"/>
    <w:rsid w:val="0069152F"/>
    <w:rsid w:val="006920E6"/>
    <w:rsid w:val="00692451"/>
    <w:rsid w:val="00693BE7"/>
    <w:rsid w:val="006941DF"/>
    <w:rsid w:val="00694DD9"/>
    <w:rsid w:val="00695AA8"/>
    <w:rsid w:val="00695AEC"/>
    <w:rsid w:val="00696E2B"/>
    <w:rsid w:val="006A06F9"/>
    <w:rsid w:val="006A56BC"/>
    <w:rsid w:val="006A619C"/>
    <w:rsid w:val="006A61C9"/>
    <w:rsid w:val="006B0209"/>
    <w:rsid w:val="006B1D0B"/>
    <w:rsid w:val="006B34C2"/>
    <w:rsid w:val="006B7EDA"/>
    <w:rsid w:val="006B7FD4"/>
    <w:rsid w:val="006C1490"/>
    <w:rsid w:val="006C1E6E"/>
    <w:rsid w:val="006C4182"/>
    <w:rsid w:val="006C730B"/>
    <w:rsid w:val="006D13C5"/>
    <w:rsid w:val="006D231F"/>
    <w:rsid w:val="006D3631"/>
    <w:rsid w:val="006D3712"/>
    <w:rsid w:val="006D5FF1"/>
    <w:rsid w:val="006D6C58"/>
    <w:rsid w:val="006E238A"/>
    <w:rsid w:val="006E2C07"/>
    <w:rsid w:val="006E2C7F"/>
    <w:rsid w:val="006E2CB7"/>
    <w:rsid w:val="006E467C"/>
    <w:rsid w:val="006E4CD1"/>
    <w:rsid w:val="006E51C5"/>
    <w:rsid w:val="006E6085"/>
    <w:rsid w:val="006E60C4"/>
    <w:rsid w:val="006E69C2"/>
    <w:rsid w:val="006E7652"/>
    <w:rsid w:val="006E792A"/>
    <w:rsid w:val="006F11F9"/>
    <w:rsid w:val="006F197B"/>
    <w:rsid w:val="006F1ABA"/>
    <w:rsid w:val="006F1B9B"/>
    <w:rsid w:val="006F26B2"/>
    <w:rsid w:val="006F3468"/>
    <w:rsid w:val="006F6A96"/>
    <w:rsid w:val="006F6C91"/>
    <w:rsid w:val="00701EA3"/>
    <w:rsid w:val="00702375"/>
    <w:rsid w:val="00703F9B"/>
    <w:rsid w:val="00704BD7"/>
    <w:rsid w:val="007069D1"/>
    <w:rsid w:val="00706C7D"/>
    <w:rsid w:val="00706EF8"/>
    <w:rsid w:val="00707A20"/>
    <w:rsid w:val="00711B93"/>
    <w:rsid w:val="00712AED"/>
    <w:rsid w:val="0071342E"/>
    <w:rsid w:val="00713E60"/>
    <w:rsid w:val="00714A47"/>
    <w:rsid w:val="007168BB"/>
    <w:rsid w:val="007202F5"/>
    <w:rsid w:val="0072104A"/>
    <w:rsid w:val="007214DC"/>
    <w:rsid w:val="007226F2"/>
    <w:rsid w:val="007228E3"/>
    <w:rsid w:val="0072352F"/>
    <w:rsid w:val="007238FB"/>
    <w:rsid w:val="007250DB"/>
    <w:rsid w:val="00727415"/>
    <w:rsid w:val="0073068D"/>
    <w:rsid w:val="007311F7"/>
    <w:rsid w:val="00732806"/>
    <w:rsid w:val="00733110"/>
    <w:rsid w:val="00734CA3"/>
    <w:rsid w:val="00736081"/>
    <w:rsid w:val="007362FB"/>
    <w:rsid w:val="00737AC9"/>
    <w:rsid w:val="00737BCD"/>
    <w:rsid w:val="00741337"/>
    <w:rsid w:val="00741CFB"/>
    <w:rsid w:val="00742C73"/>
    <w:rsid w:val="00742FC8"/>
    <w:rsid w:val="00743378"/>
    <w:rsid w:val="00743435"/>
    <w:rsid w:val="00744490"/>
    <w:rsid w:val="00744B57"/>
    <w:rsid w:val="00746454"/>
    <w:rsid w:val="00746CFF"/>
    <w:rsid w:val="00750C0A"/>
    <w:rsid w:val="00752CDB"/>
    <w:rsid w:val="00752F5B"/>
    <w:rsid w:val="00754395"/>
    <w:rsid w:val="00754FBA"/>
    <w:rsid w:val="0076006D"/>
    <w:rsid w:val="007605B9"/>
    <w:rsid w:val="00760748"/>
    <w:rsid w:val="00761050"/>
    <w:rsid w:val="007628FB"/>
    <w:rsid w:val="0076389C"/>
    <w:rsid w:val="007649E9"/>
    <w:rsid w:val="00765D52"/>
    <w:rsid w:val="00770D32"/>
    <w:rsid w:val="00772199"/>
    <w:rsid w:val="007725EF"/>
    <w:rsid w:val="00772829"/>
    <w:rsid w:val="00773DAF"/>
    <w:rsid w:val="00775CAE"/>
    <w:rsid w:val="00776348"/>
    <w:rsid w:val="00776B50"/>
    <w:rsid w:val="00780334"/>
    <w:rsid w:val="00781EAE"/>
    <w:rsid w:val="00783B8F"/>
    <w:rsid w:val="00786EED"/>
    <w:rsid w:val="007879C4"/>
    <w:rsid w:val="00787C40"/>
    <w:rsid w:val="0079010C"/>
    <w:rsid w:val="00791356"/>
    <w:rsid w:val="0079233A"/>
    <w:rsid w:val="0079355F"/>
    <w:rsid w:val="00793FFF"/>
    <w:rsid w:val="007947D8"/>
    <w:rsid w:val="00794A9B"/>
    <w:rsid w:val="007956C4"/>
    <w:rsid w:val="007958AE"/>
    <w:rsid w:val="00796035"/>
    <w:rsid w:val="007965CC"/>
    <w:rsid w:val="007A1320"/>
    <w:rsid w:val="007A26E1"/>
    <w:rsid w:val="007A43BC"/>
    <w:rsid w:val="007A6289"/>
    <w:rsid w:val="007A7115"/>
    <w:rsid w:val="007A7877"/>
    <w:rsid w:val="007B1C88"/>
    <w:rsid w:val="007B45E2"/>
    <w:rsid w:val="007B4F28"/>
    <w:rsid w:val="007B5CAD"/>
    <w:rsid w:val="007B780C"/>
    <w:rsid w:val="007B7B76"/>
    <w:rsid w:val="007C27A9"/>
    <w:rsid w:val="007C4A3A"/>
    <w:rsid w:val="007C7E9D"/>
    <w:rsid w:val="007C7F61"/>
    <w:rsid w:val="007D22C4"/>
    <w:rsid w:val="007D2D35"/>
    <w:rsid w:val="007D372A"/>
    <w:rsid w:val="007D4394"/>
    <w:rsid w:val="007D6B68"/>
    <w:rsid w:val="007D704C"/>
    <w:rsid w:val="007E37E1"/>
    <w:rsid w:val="007E4061"/>
    <w:rsid w:val="007E41FA"/>
    <w:rsid w:val="007E4756"/>
    <w:rsid w:val="007E6102"/>
    <w:rsid w:val="007E7727"/>
    <w:rsid w:val="007E77F8"/>
    <w:rsid w:val="007E7B18"/>
    <w:rsid w:val="007F07FE"/>
    <w:rsid w:val="007F1138"/>
    <w:rsid w:val="007F1FE2"/>
    <w:rsid w:val="007F2855"/>
    <w:rsid w:val="007F3478"/>
    <w:rsid w:val="007F4DF6"/>
    <w:rsid w:val="007F557F"/>
    <w:rsid w:val="007F5E9A"/>
    <w:rsid w:val="007F6496"/>
    <w:rsid w:val="007F7192"/>
    <w:rsid w:val="007F72F0"/>
    <w:rsid w:val="00802E97"/>
    <w:rsid w:val="0080431C"/>
    <w:rsid w:val="0080432C"/>
    <w:rsid w:val="00804724"/>
    <w:rsid w:val="00805C2B"/>
    <w:rsid w:val="0080634A"/>
    <w:rsid w:val="00806C7D"/>
    <w:rsid w:val="00811B88"/>
    <w:rsid w:val="00812A4E"/>
    <w:rsid w:val="00814D91"/>
    <w:rsid w:val="00814F47"/>
    <w:rsid w:val="0081515A"/>
    <w:rsid w:val="00817D60"/>
    <w:rsid w:val="00820098"/>
    <w:rsid w:val="00821700"/>
    <w:rsid w:val="008217BF"/>
    <w:rsid w:val="00822656"/>
    <w:rsid w:val="00822C7F"/>
    <w:rsid w:val="00822DF2"/>
    <w:rsid w:val="00825F82"/>
    <w:rsid w:val="0083212E"/>
    <w:rsid w:val="0083349F"/>
    <w:rsid w:val="008366D0"/>
    <w:rsid w:val="00836766"/>
    <w:rsid w:val="00836984"/>
    <w:rsid w:val="00837ED1"/>
    <w:rsid w:val="008410D2"/>
    <w:rsid w:val="008426B3"/>
    <w:rsid w:val="008436C8"/>
    <w:rsid w:val="0084422F"/>
    <w:rsid w:val="008449EB"/>
    <w:rsid w:val="00844B01"/>
    <w:rsid w:val="00845C51"/>
    <w:rsid w:val="00845C9E"/>
    <w:rsid w:val="00847E02"/>
    <w:rsid w:val="00850067"/>
    <w:rsid w:val="00850343"/>
    <w:rsid w:val="0085042F"/>
    <w:rsid w:val="008506B6"/>
    <w:rsid w:val="0085108A"/>
    <w:rsid w:val="00852891"/>
    <w:rsid w:val="00852CC9"/>
    <w:rsid w:val="00852FA9"/>
    <w:rsid w:val="008531B6"/>
    <w:rsid w:val="00854C3C"/>
    <w:rsid w:val="00854F40"/>
    <w:rsid w:val="00855860"/>
    <w:rsid w:val="00855C39"/>
    <w:rsid w:val="00861114"/>
    <w:rsid w:val="008614EF"/>
    <w:rsid w:val="00861CC4"/>
    <w:rsid w:val="00864657"/>
    <w:rsid w:val="0086779B"/>
    <w:rsid w:val="00870026"/>
    <w:rsid w:val="0087011C"/>
    <w:rsid w:val="008704FD"/>
    <w:rsid w:val="00872823"/>
    <w:rsid w:val="00872C5C"/>
    <w:rsid w:val="008738E7"/>
    <w:rsid w:val="0087470A"/>
    <w:rsid w:val="0087584B"/>
    <w:rsid w:val="00877032"/>
    <w:rsid w:val="00877F1B"/>
    <w:rsid w:val="00882D57"/>
    <w:rsid w:val="008834CA"/>
    <w:rsid w:val="00883A63"/>
    <w:rsid w:val="008841DA"/>
    <w:rsid w:val="00884AFD"/>
    <w:rsid w:val="00886CC9"/>
    <w:rsid w:val="00887998"/>
    <w:rsid w:val="008900BB"/>
    <w:rsid w:val="0089103F"/>
    <w:rsid w:val="00891D6A"/>
    <w:rsid w:val="0089404B"/>
    <w:rsid w:val="008944CD"/>
    <w:rsid w:val="00894C69"/>
    <w:rsid w:val="00895E99"/>
    <w:rsid w:val="0089615A"/>
    <w:rsid w:val="008A031F"/>
    <w:rsid w:val="008A2D0E"/>
    <w:rsid w:val="008A2FE2"/>
    <w:rsid w:val="008A38EB"/>
    <w:rsid w:val="008A581A"/>
    <w:rsid w:val="008A5ABF"/>
    <w:rsid w:val="008A6B58"/>
    <w:rsid w:val="008A7B52"/>
    <w:rsid w:val="008A7F65"/>
    <w:rsid w:val="008B2E9D"/>
    <w:rsid w:val="008B4DC8"/>
    <w:rsid w:val="008B6A3F"/>
    <w:rsid w:val="008B6E9B"/>
    <w:rsid w:val="008C0ACD"/>
    <w:rsid w:val="008C1003"/>
    <w:rsid w:val="008C3CD5"/>
    <w:rsid w:val="008C4BF8"/>
    <w:rsid w:val="008C5A59"/>
    <w:rsid w:val="008C6101"/>
    <w:rsid w:val="008C6C46"/>
    <w:rsid w:val="008C74DE"/>
    <w:rsid w:val="008C74EC"/>
    <w:rsid w:val="008D1118"/>
    <w:rsid w:val="008D1A24"/>
    <w:rsid w:val="008D3D05"/>
    <w:rsid w:val="008D41A8"/>
    <w:rsid w:val="008D5A90"/>
    <w:rsid w:val="008D5FFA"/>
    <w:rsid w:val="008D6636"/>
    <w:rsid w:val="008D6C91"/>
    <w:rsid w:val="008E01BE"/>
    <w:rsid w:val="008E0A9E"/>
    <w:rsid w:val="008E13D9"/>
    <w:rsid w:val="008E1E72"/>
    <w:rsid w:val="008E3DAC"/>
    <w:rsid w:val="008E4C42"/>
    <w:rsid w:val="008E5341"/>
    <w:rsid w:val="008E6568"/>
    <w:rsid w:val="008E691B"/>
    <w:rsid w:val="008E726B"/>
    <w:rsid w:val="008F08B7"/>
    <w:rsid w:val="008F130D"/>
    <w:rsid w:val="008F1337"/>
    <w:rsid w:val="008F2558"/>
    <w:rsid w:val="008F2C3D"/>
    <w:rsid w:val="008F3062"/>
    <w:rsid w:val="008F3EDD"/>
    <w:rsid w:val="008F6442"/>
    <w:rsid w:val="00900A5B"/>
    <w:rsid w:val="009045C6"/>
    <w:rsid w:val="00905E17"/>
    <w:rsid w:val="00906692"/>
    <w:rsid w:val="00907A08"/>
    <w:rsid w:val="0091073F"/>
    <w:rsid w:val="00911AD8"/>
    <w:rsid w:val="00912241"/>
    <w:rsid w:val="00912807"/>
    <w:rsid w:val="0091290B"/>
    <w:rsid w:val="0091294A"/>
    <w:rsid w:val="00913001"/>
    <w:rsid w:val="00913427"/>
    <w:rsid w:val="00913DBE"/>
    <w:rsid w:val="0091454D"/>
    <w:rsid w:val="009145C2"/>
    <w:rsid w:val="0091490E"/>
    <w:rsid w:val="00915FCA"/>
    <w:rsid w:val="00916826"/>
    <w:rsid w:val="00916E2B"/>
    <w:rsid w:val="00917396"/>
    <w:rsid w:val="00917F28"/>
    <w:rsid w:val="009203C8"/>
    <w:rsid w:val="00920D4C"/>
    <w:rsid w:val="00923A5E"/>
    <w:rsid w:val="00926A78"/>
    <w:rsid w:val="00930623"/>
    <w:rsid w:val="00931FC2"/>
    <w:rsid w:val="00934E4F"/>
    <w:rsid w:val="009350F2"/>
    <w:rsid w:val="00935873"/>
    <w:rsid w:val="00936C63"/>
    <w:rsid w:val="009401B1"/>
    <w:rsid w:val="00940FDF"/>
    <w:rsid w:val="00941AC1"/>
    <w:rsid w:val="009423F4"/>
    <w:rsid w:val="0094281B"/>
    <w:rsid w:val="00943719"/>
    <w:rsid w:val="00945168"/>
    <w:rsid w:val="009452E5"/>
    <w:rsid w:val="00945615"/>
    <w:rsid w:val="009458EA"/>
    <w:rsid w:val="00945EE9"/>
    <w:rsid w:val="009462C6"/>
    <w:rsid w:val="00946532"/>
    <w:rsid w:val="00950044"/>
    <w:rsid w:val="0095006C"/>
    <w:rsid w:val="00950300"/>
    <w:rsid w:val="0095061C"/>
    <w:rsid w:val="00951140"/>
    <w:rsid w:val="009539C7"/>
    <w:rsid w:val="00956B80"/>
    <w:rsid w:val="00956D67"/>
    <w:rsid w:val="00960043"/>
    <w:rsid w:val="0096091D"/>
    <w:rsid w:val="00961592"/>
    <w:rsid w:val="0096398E"/>
    <w:rsid w:val="009644A4"/>
    <w:rsid w:val="00964632"/>
    <w:rsid w:val="009649B1"/>
    <w:rsid w:val="00964D1E"/>
    <w:rsid w:val="00966444"/>
    <w:rsid w:val="00967D6F"/>
    <w:rsid w:val="00976495"/>
    <w:rsid w:val="00977207"/>
    <w:rsid w:val="00981A0B"/>
    <w:rsid w:val="00982598"/>
    <w:rsid w:val="00982776"/>
    <w:rsid w:val="00982C18"/>
    <w:rsid w:val="00982D0A"/>
    <w:rsid w:val="00985259"/>
    <w:rsid w:val="00985603"/>
    <w:rsid w:val="00986358"/>
    <w:rsid w:val="00986615"/>
    <w:rsid w:val="00990DCC"/>
    <w:rsid w:val="00991BAD"/>
    <w:rsid w:val="00992070"/>
    <w:rsid w:val="009922B1"/>
    <w:rsid w:val="00993AC4"/>
    <w:rsid w:val="00993E3D"/>
    <w:rsid w:val="0099647D"/>
    <w:rsid w:val="0099676C"/>
    <w:rsid w:val="00996A92"/>
    <w:rsid w:val="00996DFA"/>
    <w:rsid w:val="009A00F1"/>
    <w:rsid w:val="009A010E"/>
    <w:rsid w:val="009A1ACD"/>
    <w:rsid w:val="009A1BF6"/>
    <w:rsid w:val="009A2294"/>
    <w:rsid w:val="009A27CB"/>
    <w:rsid w:val="009A2CB6"/>
    <w:rsid w:val="009A7FF5"/>
    <w:rsid w:val="009B30C8"/>
    <w:rsid w:val="009B3305"/>
    <w:rsid w:val="009B61BC"/>
    <w:rsid w:val="009B6D4E"/>
    <w:rsid w:val="009B7BF2"/>
    <w:rsid w:val="009B7FAD"/>
    <w:rsid w:val="009C1E2B"/>
    <w:rsid w:val="009C33B7"/>
    <w:rsid w:val="009C37B3"/>
    <w:rsid w:val="009C4044"/>
    <w:rsid w:val="009C4133"/>
    <w:rsid w:val="009C6CCC"/>
    <w:rsid w:val="009C72F7"/>
    <w:rsid w:val="009C7CB7"/>
    <w:rsid w:val="009D0E3D"/>
    <w:rsid w:val="009D2675"/>
    <w:rsid w:val="009D2694"/>
    <w:rsid w:val="009D2EDE"/>
    <w:rsid w:val="009D465F"/>
    <w:rsid w:val="009D58CF"/>
    <w:rsid w:val="009D78A3"/>
    <w:rsid w:val="009E2E2E"/>
    <w:rsid w:val="009E427D"/>
    <w:rsid w:val="009E4C01"/>
    <w:rsid w:val="009E4CB6"/>
    <w:rsid w:val="009E51C3"/>
    <w:rsid w:val="009E56C1"/>
    <w:rsid w:val="009E60EA"/>
    <w:rsid w:val="009E72B1"/>
    <w:rsid w:val="009E7BFB"/>
    <w:rsid w:val="009F0150"/>
    <w:rsid w:val="00A0325F"/>
    <w:rsid w:val="00A03522"/>
    <w:rsid w:val="00A04A76"/>
    <w:rsid w:val="00A04AC0"/>
    <w:rsid w:val="00A04C15"/>
    <w:rsid w:val="00A06958"/>
    <w:rsid w:val="00A06BD4"/>
    <w:rsid w:val="00A07CA5"/>
    <w:rsid w:val="00A10397"/>
    <w:rsid w:val="00A10D81"/>
    <w:rsid w:val="00A12019"/>
    <w:rsid w:val="00A121CA"/>
    <w:rsid w:val="00A15E8C"/>
    <w:rsid w:val="00A162CF"/>
    <w:rsid w:val="00A1645D"/>
    <w:rsid w:val="00A1657D"/>
    <w:rsid w:val="00A16AC6"/>
    <w:rsid w:val="00A17BAE"/>
    <w:rsid w:val="00A2126A"/>
    <w:rsid w:val="00A2162B"/>
    <w:rsid w:val="00A21A17"/>
    <w:rsid w:val="00A22935"/>
    <w:rsid w:val="00A22ADC"/>
    <w:rsid w:val="00A24A12"/>
    <w:rsid w:val="00A24ECB"/>
    <w:rsid w:val="00A26A34"/>
    <w:rsid w:val="00A2700D"/>
    <w:rsid w:val="00A30874"/>
    <w:rsid w:val="00A3093A"/>
    <w:rsid w:val="00A31C7F"/>
    <w:rsid w:val="00A32554"/>
    <w:rsid w:val="00A32923"/>
    <w:rsid w:val="00A33926"/>
    <w:rsid w:val="00A33C35"/>
    <w:rsid w:val="00A34538"/>
    <w:rsid w:val="00A36FDC"/>
    <w:rsid w:val="00A375FD"/>
    <w:rsid w:val="00A41846"/>
    <w:rsid w:val="00A4213C"/>
    <w:rsid w:val="00A4613A"/>
    <w:rsid w:val="00A47815"/>
    <w:rsid w:val="00A539AB"/>
    <w:rsid w:val="00A54779"/>
    <w:rsid w:val="00A5524A"/>
    <w:rsid w:val="00A552FA"/>
    <w:rsid w:val="00A55959"/>
    <w:rsid w:val="00A55FF5"/>
    <w:rsid w:val="00A60FE3"/>
    <w:rsid w:val="00A61992"/>
    <w:rsid w:val="00A625A9"/>
    <w:rsid w:val="00A65380"/>
    <w:rsid w:val="00A6541D"/>
    <w:rsid w:val="00A66E42"/>
    <w:rsid w:val="00A66E8F"/>
    <w:rsid w:val="00A71DCD"/>
    <w:rsid w:val="00A722A7"/>
    <w:rsid w:val="00A74A2C"/>
    <w:rsid w:val="00A76436"/>
    <w:rsid w:val="00A7685B"/>
    <w:rsid w:val="00A81D42"/>
    <w:rsid w:val="00A81E25"/>
    <w:rsid w:val="00A83F02"/>
    <w:rsid w:val="00A84E4B"/>
    <w:rsid w:val="00A86CED"/>
    <w:rsid w:val="00A86E6A"/>
    <w:rsid w:val="00A870CE"/>
    <w:rsid w:val="00A913DF"/>
    <w:rsid w:val="00A92A28"/>
    <w:rsid w:val="00A92D7D"/>
    <w:rsid w:val="00A92F0F"/>
    <w:rsid w:val="00A936F8"/>
    <w:rsid w:val="00A93D2D"/>
    <w:rsid w:val="00A94506"/>
    <w:rsid w:val="00A97BEC"/>
    <w:rsid w:val="00AA486F"/>
    <w:rsid w:val="00AA5313"/>
    <w:rsid w:val="00AA6BA2"/>
    <w:rsid w:val="00AA71D5"/>
    <w:rsid w:val="00AA7990"/>
    <w:rsid w:val="00AA79BE"/>
    <w:rsid w:val="00AB0A7F"/>
    <w:rsid w:val="00AB1EAD"/>
    <w:rsid w:val="00AB2436"/>
    <w:rsid w:val="00AB2B63"/>
    <w:rsid w:val="00AB3D2E"/>
    <w:rsid w:val="00AB3E21"/>
    <w:rsid w:val="00AB53EF"/>
    <w:rsid w:val="00AB53F0"/>
    <w:rsid w:val="00AB588F"/>
    <w:rsid w:val="00AB5D55"/>
    <w:rsid w:val="00AB72DE"/>
    <w:rsid w:val="00AB77D5"/>
    <w:rsid w:val="00AC15BD"/>
    <w:rsid w:val="00AC18DE"/>
    <w:rsid w:val="00AC2105"/>
    <w:rsid w:val="00AC4381"/>
    <w:rsid w:val="00AC5B4F"/>
    <w:rsid w:val="00AC6A5B"/>
    <w:rsid w:val="00AC7085"/>
    <w:rsid w:val="00AD175E"/>
    <w:rsid w:val="00AD1C9E"/>
    <w:rsid w:val="00AD263C"/>
    <w:rsid w:val="00AD45D0"/>
    <w:rsid w:val="00AE2662"/>
    <w:rsid w:val="00AE2B05"/>
    <w:rsid w:val="00AE2C67"/>
    <w:rsid w:val="00AE37C4"/>
    <w:rsid w:val="00AE6F19"/>
    <w:rsid w:val="00AF0DB0"/>
    <w:rsid w:val="00AF24E0"/>
    <w:rsid w:val="00AF2B3C"/>
    <w:rsid w:val="00AF778D"/>
    <w:rsid w:val="00B01748"/>
    <w:rsid w:val="00B01845"/>
    <w:rsid w:val="00B02E54"/>
    <w:rsid w:val="00B033DF"/>
    <w:rsid w:val="00B0535D"/>
    <w:rsid w:val="00B05959"/>
    <w:rsid w:val="00B059D4"/>
    <w:rsid w:val="00B065A5"/>
    <w:rsid w:val="00B06801"/>
    <w:rsid w:val="00B073E1"/>
    <w:rsid w:val="00B07D3D"/>
    <w:rsid w:val="00B10D7D"/>
    <w:rsid w:val="00B1324D"/>
    <w:rsid w:val="00B137E0"/>
    <w:rsid w:val="00B153D3"/>
    <w:rsid w:val="00B15451"/>
    <w:rsid w:val="00B1573E"/>
    <w:rsid w:val="00B161E1"/>
    <w:rsid w:val="00B170C6"/>
    <w:rsid w:val="00B17668"/>
    <w:rsid w:val="00B20804"/>
    <w:rsid w:val="00B20F45"/>
    <w:rsid w:val="00B24949"/>
    <w:rsid w:val="00B24982"/>
    <w:rsid w:val="00B252CD"/>
    <w:rsid w:val="00B26203"/>
    <w:rsid w:val="00B32169"/>
    <w:rsid w:val="00B33F31"/>
    <w:rsid w:val="00B34E86"/>
    <w:rsid w:val="00B407A6"/>
    <w:rsid w:val="00B40BFF"/>
    <w:rsid w:val="00B40CF2"/>
    <w:rsid w:val="00B4150B"/>
    <w:rsid w:val="00B42A5F"/>
    <w:rsid w:val="00B437BE"/>
    <w:rsid w:val="00B43A1A"/>
    <w:rsid w:val="00B453C0"/>
    <w:rsid w:val="00B45752"/>
    <w:rsid w:val="00B46E3C"/>
    <w:rsid w:val="00B47599"/>
    <w:rsid w:val="00B47A56"/>
    <w:rsid w:val="00B50332"/>
    <w:rsid w:val="00B50AF8"/>
    <w:rsid w:val="00B50C0E"/>
    <w:rsid w:val="00B50E17"/>
    <w:rsid w:val="00B524E9"/>
    <w:rsid w:val="00B52541"/>
    <w:rsid w:val="00B5258A"/>
    <w:rsid w:val="00B53D5A"/>
    <w:rsid w:val="00B570D9"/>
    <w:rsid w:val="00B60F81"/>
    <w:rsid w:val="00B61B00"/>
    <w:rsid w:val="00B62137"/>
    <w:rsid w:val="00B63CC2"/>
    <w:rsid w:val="00B64234"/>
    <w:rsid w:val="00B659CB"/>
    <w:rsid w:val="00B659F6"/>
    <w:rsid w:val="00B676E5"/>
    <w:rsid w:val="00B67875"/>
    <w:rsid w:val="00B70BD8"/>
    <w:rsid w:val="00B70F3F"/>
    <w:rsid w:val="00B71FC5"/>
    <w:rsid w:val="00B72219"/>
    <w:rsid w:val="00B722A7"/>
    <w:rsid w:val="00B72570"/>
    <w:rsid w:val="00B7382E"/>
    <w:rsid w:val="00B813DD"/>
    <w:rsid w:val="00B82BFE"/>
    <w:rsid w:val="00B87357"/>
    <w:rsid w:val="00B923F8"/>
    <w:rsid w:val="00B924C1"/>
    <w:rsid w:val="00B92CC7"/>
    <w:rsid w:val="00B95E5F"/>
    <w:rsid w:val="00B97960"/>
    <w:rsid w:val="00BA004E"/>
    <w:rsid w:val="00BA246D"/>
    <w:rsid w:val="00BA2F6B"/>
    <w:rsid w:val="00BA578F"/>
    <w:rsid w:val="00BA5FB8"/>
    <w:rsid w:val="00BA6AF3"/>
    <w:rsid w:val="00BA75A3"/>
    <w:rsid w:val="00BB353D"/>
    <w:rsid w:val="00BB7FA0"/>
    <w:rsid w:val="00BC0623"/>
    <w:rsid w:val="00BC1456"/>
    <w:rsid w:val="00BC1695"/>
    <w:rsid w:val="00BC3F3E"/>
    <w:rsid w:val="00BD152B"/>
    <w:rsid w:val="00BD19C2"/>
    <w:rsid w:val="00BD21F6"/>
    <w:rsid w:val="00BD2336"/>
    <w:rsid w:val="00BD3500"/>
    <w:rsid w:val="00BD3668"/>
    <w:rsid w:val="00BD55A9"/>
    <w:rsid w:val="00BD5E66"/>
    <w:rsid w:val="00BD5EE7"/>
    <w:rsid w:val="00BD6246"/>
    <w:rsid w:val="00BD624F"/>
    <w:rsid w:val="00BD647E"/>
    <w:rsid w:val="00BD761E"/>
    <w:rsid w:val="00BD7865"/>
    <w:rsid w:val="00BE04A9"/>
    <w:rsid w:val="00BE1705"/>
    <w:rsid w:val="00BE1843"/>
    <w:rsid w:val="00BE1A0E"/>
    <w:rsid w:val="00BE2DEA"/>
    <w:rsid w:val="00BE2E5E"/>
    <w:rsid w:val="00BE3B94"/>
    <w:rsid w:val="00BE6179"/>
    <w:rsid w:val="00BE7052"/>
    <w:rsid w:val="00BF1D81"/>
    <w:rsid w:val="00BF3893"/>
    <w:rsid w:val="00BF45A1"/>
    <w:rsid w:val="00BF45D2"/>
    <w:rsid w:val="00BF499D"/>
    <w:rsid w:val="00BF5377"/>
    <w:rsid w:val="00BF701A"/>
    <w:rsid w:val="00BF77CF"/>
    <w:rsid w:val="00C0027D"/>
    <w:rsid w:val="00C02F23"/>
    <w:rsid w:val="00C03BA5"/>
    <w:rsid w:val="00C064D7"/>
    <w:rsid w:val="00C06F6E"/>
    <w:rsid w:val="00C07316"/>
    <w:rsid w:val="00C07700"/>
    <w:rsid w:val="00C11474"/>
    <w:rsid w:val="00C11B7B"/>
    <w:rsid w:val="00C15C08"/>
    <w:rsid w:val="00C15E43"/>
    <w:rsid w:val="00C161BC"/>
    <w:rsid w:val="00C1670D"/>
    <w:rsid w:val="00C20E8D"/>
    <w:rsid w:val="00C212B1"/>
    <w:rsid w:val="00C2139E"/>
    <w:rsid w:val="00C22A43"/>
    <w:rsid w:val="00C27C83"/>
    <w:rsid w:val="00C302E2"/>
    <w:rsid w:val="00C32F7C"/>
    <w:rsid w:val="00C349E9"/>
    <w:rsid w:val="00C353AB"/>
    <w:rsid w:val="00C35E05"/>
    <w:rsid w:val="00C36522"/>
    <w:rsid w:val="00C368A8"/>
    <w:rsid w:val="00C36BE7"/>
    <w:rsid w:val="00C40337"/>
    <w:rsid w:val="00C42202"/>
    <w:rsid w:val="00C42CF8"/>
    <w:rsid w:val="00C42E95"/>
    <w:rsid w:val="00C432DA"/>
    <w:rsid w:val="00C433C0"/>
    <w:rsid w:val="00C43E60"/>
    <w:rsid w:val="00C45BA7"/>
    <w:rsid w:val="00C50FFF"/>
    <w:rsid w:val="00C52051"/>
    <w:rsid w:val="00C5283C"/>
    <w:rsid w:val="00C54736"/>
    <w:rsid w:val="00C54DD2"/>
    <w:rsid w:val="00C5704D"/>
    <w:rsid w:val="00C60F1D"/>
    <w:rsid w:val="00C62DD4"/>
    <w:rsid w:val="00C63691"/>
    <w:rsid w:val="00C636B1"/>
    <w:rsid w:val="00C6572A"/>
    <w:rsid w:val="00C67E6A"/>
    <w:rsid w:val="00C703C8"/>
    <w:rsid w:val="00C710F0"/>
    <w:rsid w:val="00C7134F"/>
    <w:rsid w:val="00C73B2E"/>
    <w:rsid w:val="00C748E7"/>
    <w:rsid w:val="00C7516A"/>
    <w:rsid w:val="00C751B4"/>
    <w:rsid w:val="00C75317"/>
    <w:rsid w:val="00C77469"/>
    <w:rsid w:val="00C8052C"/>
    <w:rsid w:val="00C80D71"/>
    <w:rsid w:val="00C80EDF"/>
    <w:rsid w:val="00C8137B"/>
    <w:rsid w:val="00C81990"/>
    <w:rsid w:val="00C82035"/>
    <w:rsid w:val="00C826E9"/>
    <w:rsid w:val="00C8284D"/>
    <w:rsid w:val="00C82BA2"/>
    <w:rsid w:val="00C82F42"/>
    <w:rsid w:val="00C83AA5"/>
    <w:rsid w:val="00C8474B"/>
    <w:rsid w:val="00C906B4"/>
    <w:rsid w:val="00C935CD"/>
    <w:rsid w:val="00C94681"/>
    <w:rsid w:val="00C952F1"/>
    <w:rsid w:val="00C95D6F"/>
    <w:rsid w:val="00CA0B72"/>
    <w:rsid w:val="00CA545D"/>
    <w:rsid w:val="00CA59EB"/>
    <w:rsid w:val="00CA5F49"/>
    <w:rsid w:val="00CA7629"/>
    <w:rsid w:val="00CB18CC"/>
    <w:rsid w:val="00CB3313"/>
    <w:rsid w:val="00CB3580"/>
    <w:rsid w:val="00CB4884"/>
    <w:rsid w:val="00CB54D0"/>
    <w:rsid w:val="00CB5D83"/>
    <w:rsid w:val="00CB7300"/>
    <w:rsid w:val="00CC17DC"/>
    <w:rsid w:val="00CC2D26"/>
    <w:rsid w:val="00CC3631"/>
    <w:rsid w:val="00CC5025"/>
    <w:rsid w:val="00CC53B1"/>
    <w:rsid w:val="00CC612F"/>
    <w:rsid w:val="00CC630A"/>
    <w:rsid w:val="00CD0226"/>
    <w:rsid w:val="00CD1652"/>
    <w:rsid w:val="00CD2395"/>
    <w:rsid w:val="00CD28F3"/>
    <w:rsid w:val="00CD2D00"/>
    <w:rsid w:val="00CD4311"/>
    <w:rsid w:val="00CD52E2"/>
    <w:rsid w:val="00CD57F7"/>
    <w:rsid w:val="00CD64D0"/>
    <w:rsid w:val="00CE00E6"/>
    <w:rsid w:val="00CE0D4E"/>
    <w:rsid w:val="00CE29A0"/>
    <w:rsid w:val="00CE3337"/>
    <w:rsid w:val="00CE4C5C"/>
    <w:rsid w:val="00CE51A7"/>
    <w:rsid w:val="00CE5E9D"/>
    <w:rsid w:val="00CF3BA8"/>
    <w:rsid w:val="00CF4D71"/>
    <w:rsid w:val="00CF5AB3"/>
    <w:rsid w:val="00CF5F6E"/>
    <w:rsid w:val="00CF7966"/>
    <w:rsid w:val="00CF7D8F"/>
    <w:rsid w:val="00CF7FDC"/>
    <w:rsid w:val="00D01275"/>
    <w:rsid w:val="00D02B4B"/>
    <w:rsid w:val="00D02BA9"/>
    <w:rsid w:val="00D037E9"/>
    <w:rsid w:val="00D044DD"/>
    <w:rsid w:val="00D05D96"/>
    <w:rsid w:val="00D061D9"/>
    <w:rsid w:val="00D1122B"/>
    <w:rsid w:val="00D15ACF"/>
    <w:rsid w:val="00D16DCC"/>
    <w:rsid w:val="00D17110"/>
    <w:rsid w:val="00D17171"/>
    <w:rsid w:val="00D21A81"/>
    <w:rsid w:val="00D22657"/>
    <w:rsid w:val="00D22FD5"/>
    <w:rsid w:val="00D25629"/>
    <w:rsid w:val="00D26C5B"/>
    <w:rsid w:val="00D319E6"/>
    <w:rsid w:val="00D323B7"/>
    <w:rsid w:val="00D329B8"/>
    <w:rsid w:val="00D32EBB"/>
    <w:rsid w:val="00D34095"/>
    <w:rsid w:val="00D3552E"/>
    <w:rsid w:val="00D402F8"/>
    <w:rsid w:val="00D415B0"/>
    <w:rsid w:val="00D415F3"/>
    <w:rsid w:val="00D4274C"/>
    <w:rsid w:val="00D42D6F"/>
    <w:rsid w:val="00D442EC"/>
    <w:rsid w:val="00D516CC"/>
    <w:rsid w:val="00D52A2B"/>
    <w:rsid w:val="00D530C6"/>
    <w:rsid w:val="00D534FB"/>
    <w:rsid w:val="00D5442D"/>
    <w:rsid w:val="00D5603E"/>
    <w:rsid w:val="00D63FFD"/>
    <w:rsid w:val="00D6556F"/>
    <w:rsid w:val="00D67890"/>
    <w:rsid w:val="00D67B90"/>
    <w:rsid w:val="00D71933"/>
    <w:rsid w:val="00D73907"/>
    <w:rsid w:val="00D75C67"/>
    <w:rsid w:val="00D77783"/>
    <w:rsid w:val="00D77A6C"/>
    <w:rsid w:val="00D818C9"/>
    <w:rsid w:val="00D823B4"/>
    <w:rsid w:val="00D83D84"/>
    <w:rsid w:val="00D851AF"/>
    <w:rsid w:val="00D85370"/>
    <w:rsid w:val="00D87DAA"/>
    <w:rsid w:val="00D90281"/>
    <w:rsid w:val="00D913E8"/>
    <w:rsid w:val="00D91A23"/>
    <w:rsid w:val="00D94C92"/>
    <w:rsid w:val="00D97DD4"/>
    <w:rsid w:val="00DA0939"/>
    <w:rsid w:val="00DA2A85"/>
    <w:rsid w:val="00DA3092"/>
    <w:rsid w:val="00DA4769"/>
    <w:rsid w:val="00DA5D23"/>
    <w:rsid w:val="00DA66DC"/>
    <w:rsid w:val="00DA7600"/>
    <w:rsid w:val="00DA7C7F"/>
    <w:rsid w:val="00DA7F99"/>
    <w:rsid w:val="00DB05D5"/>
    <w:rsid w:val="00DB0692"/>
    <w:rsid w:val="00DB3BDB"/>
    <w:rsid w:val="00DB3DD7"/>
    <w:rsid w:val="00DB6F99"/>
    <w:rsid w:val="00DB767C"/>
    <w:rsid w:val="00DB7B06"/>
    <w:rsid w:val="00DB7B12"/>
    <w:rsid w:val="00DB7D2F"/>
    <w:rsid w:val="00DC0371"/>
    <w:rsid w:val="00DC0851"/>
    <w:rsid w:val="00DC1EF5"/>
    <w:rsid w:val="00DC2240"/>
    <w:rsid w:val="00DC453D"/>
    <w:rsid w:val="00DC50A5"/>
    <w:rsid w:val="00DC5631"/>
    <w:rsid w:val="00DC652A"/>
    <w:rsid w:val="00DC66DB"/>
    <w:rsid w:val="00DC782C"/>
    <w:rsid w:val="00DC7A73"/>
    <w:rsid w:val="00DD07CF"/>
    <w:rsid w:val="00DD09B3"/>
    <w:rsid w:val="00DD2E77"/>
    <w:rsid w:val="00DD441B"/>
    <w:rsid w:val="00DD47A9"/>
    <w:rsid w:val="00DD4DE4"/>
    <w:rsid w:val="00DD5271"/>
    <w:rsid w:val="00DD5393"/>
    <w:rsid w:val="00DD5420"/>
    <w:rsid w:val="00DD54AA"/>
    <w:rsid w:val="00DD59FB"/>
    <w:rsid w:val="00DD5A07"/>
    <w:rsid w:val="00DD5EDD"/>
    <w:rsid w:val="00DD651A"/>
    <w:rsid w:val="00DE0866"/>
    <w:rsid w:val="00DE0B30"/>
    <w:rsid w:val="00DE28D4"/>
    <w:rsid w:val="00DE5643"/>
    <w:rsid w:val="00DE58A6"/>
    <w:rsid w:val="00DE6E6B"/>
    <w:rsid w:val="00DE7631"/>
    <w:rsid w:val="00DF00E8"/>
    <w:rsid w:val="00DF02C5"/>
    <w:rsid w:val="00DF042E"/>
    <w:rsid w:val="00DF1624"/>
    <w:rsid w:val="00DF2740"/>
    <w:rsid w:val="00DF396C"/>
    <w:rsid w:val="00DF4B85"/>
    <w:rsid w:val="00DF5D52"/>
    <w:rsid w:val="00DF6C7F"/>
    <w:rsid w:val="00DF6F7F"/>
    <w:rsid w:val="00DF7935"/>
    <w:rsid w:val="00E00785"/>
    <w:rsid w:val="00E00823"/>
    <w:rsid w:val="00E00B80"/>
    <w:rsid w:val="00E017E6"/>
    <w:rsid w:val="00E0338D"/>
    <w:rsid w:val="00E03AC7"/>
    <w:rsid w:val="00E0511C"/>
    <w:rsid w:val="00E06BAB"/>
    <w:rsid w:val="00E06E6F"/>
    <w:rsid w:val="00E07804"/>
    <w:rsid w:val="00E1103A"/>
    <w:rsid w:val="00E1286C"/>
    <w:rsid w:val="00E14240"/>
    <w:rsid w:val="00E14448"/>
    <w:rsid w:val="00E1589C"/>
    <w:rsid w:val="00E16431"/>
    <w:rsid w:val="00E16732"/>
    <w:rsid w:val="00E1731C"/>
    <w:rsid w:val="00E216EB"/>
    <w:rsid w:val="00E21F94"/>
    <w:rsid w:val="00E223A4"/>
    <w:rsid w:val="00E227FE"/>
    <w:rsid w:val="00E22EF2"/>
    <w:rsid w:val="00E231EA"/>
    <w:rsid w:val="00E23AC7"/>
    <w:rsid w:val="00E2571C"/>
    <w:rsid w:val="00E26DF0"/>
    <w:rsid w:val="00E279EC"/>
    <w:rsid w:val="00E27FB4"/>
    <w:rsid w:val="00E31E3F"/>
    <w:rsid w:val="00E3366F"/>
    <w:rsid w:val="00E3409D"/>
    <w:rsid w:val="00E3561E"/>
    <w:rsid w:val="00E378BB"/>
    <w:rsid w:val="00E37B23"/>
    <w:rsid w:val="00E40784"/>
    <w:rsid w:val="00E40A48"/>
    <w:rsid w:val="00E40B62"/>
    <w:rsid w:val="00E41F43"/>
    <w:rsid w:val="00E42CF5"/>
    <w:rsid w:val="00E4417B"/>
    <w:rsid w:val="00E4627A"/>
    <w:rsid w:val="00E46334"/>
    <w:rsid w:val="00E46538"/>
    <w:rsid w:val="00E46EC5"/>
    <w:rsid w:val="00E50852"/>
    <w:rsid w:val="00E50CF4"/>
    <w:rsid w:val="00E52751"/>
    <w:rsid w:val="00E57701"/>
    <w:rsid w:val="00E616BE"/>
    <w:rsid w:val="00E61994"/>
    <w:rsid w:val="00E6216F"/>
    <w:rsid w:val="00E6376F"/>
    <w:rsid w:val="00E63821"/>
    <w:rsid w:val="00E63F63"/>
    <w:rsid w:val="00E6541E"/>
    <w:rsid w:val="00E655B6"/>
    <w:rsid w:val="00E65820"/>
    <w:rsid w:val="00E6614B"/>
    <w:rsid w:val="00E66AE2"/>
    <w:rsid w:val="00E7529F"/>
    <w:rsid w:val="00E753FC"/>
    <w:rsid w:val="00E7548C"/>
    <w:rsid w:val="00E76093"/>
    <w:rsid w:val="00E76B69"/>
    <w:rsid w:val="00E80410"/>
    <w:rsid w:val="00E8067A"/>
    <w:rsid w:val="00E82EBD"/>
    <w:rsid w:val="00E83568"/>
    <w:rsid w:val="00E84496"/>
    <w:rsid w:val="00E84F9C"/>
    <w:rsid w:val="00E8676D"/>
    <w:rsid w:val="00E91E3F"/>
    <w:rsid w:val="00E9311E"/>
    <w:rsid w:val="00E9352E"/>
    <w:rsid w:val="00E93D53"/>
    <w:rsid w:val="00E94377"/>
    <w:rsid w:val="00E94B4E"/>
    <w:rsid w:val="00E96F50"/>
    <w:rsid w:val="00EA148F"/>
    <w:rsid w:val="00EA2726"/>
    <w:rsid w:val="00EA3048"/>
    <w:rsid w:val="00EA432B"/>
    <w:rsid w:val="00EA49A6"/>
    <w:rsid w:val="00EA4EFE"/>
    <w:rsid w:val="00EA5E09"/>
    <w:rsid w:val="00EA6323"/>
    <w:rsid w:val="00EA76A4"/>
    <w:rsid w:val="00EA7B10"/>
    <w:rsid w:val="00EB0196"/>
    <w:rsid w:val="00EB0D01"/>
    <w:rsid w:val="00EB1578"/>
    <w:rsid w:val="00EB24A5"/>
    <w:rsid w:val="00EB37C1"/>
    <w:rsid w:val="00EB42A0"/>
    <w:rsid w:val="00EB5C38"/>
    <w:rsid w:val="00EB5FDA"/>
    <w:rsid w:val="00EB79E7"/>
    <w:rsid w:val="00EC0953"/>
    <w:rsid w:val="00EC1140"/>
    <w:rsid w:val="00EC1148"/>
    <w:rsid w:val="00EC2BD3"/>
    <w:rsid w:val="00EC3E03"/>
    <w:rsid w:val="00EC3F17"/>
    <w:rsid w:val="00EC481E"/>
    <w:rsid w:val="00EC609B"/>
    <w:rsid w:val="00EC6410"/>
    <w:rsid w:val="00EC6A4D"/>
    <w:rsid w:val="00EC7F3E"/>
    <w:rsid w:val="00ED0A26"/>
    <w:rsid w:val="00ED37F3"/>
    <w:rsid w:val="00ED67F2"/>
    <w:rsid w:val="00ED71D9"/>
    <w:rsid w:val="00EE0138"/>
    <w:rsid w:val="00EE04AE"/>
    <w:rsid w:val="00EE2882"/>
    <w:rsid w:val="00EE3C68"/>
    <w:rsid w:val="00EE4DE1"/>
    <w:rsid w:val="00EE4F56"/>
    <w:rsid w:val="00EE4FE1"/>
    <w:rsid w:val="00EE76CC"/>
    <w:rsid w:val="00EE7828"/>
    <w:rsid w:val="00EF12FA"/>
    <w:rsid w:val="00EF14A1"/>
    <w:rsid w:val="00EF21BF"/>
    <w:rsid w:val="00EF25A0"/>
    <w:rsid w:val="00EF2631"/>
    <w:rsid w:val="00EF574F"/>
    <w:rsid w:val="00EF6258"/>
    <w:rsid w:val="00EF6907"/>
    <w:rsid w:val="00F020B4"/>
    <w:rsid w:val="00F020F2"/>
    <w:rsid w:val="00F02D1B"/>
    <w:rsid w:val="00F02F7F"/>
    <w:rsid w:val="00F031B5"/>
    <w:rsid w:val="00F048F0"/>
    <w:rsid w:val="00F04F67"/>
    <w:rsid w:val="00F05476"/>
    <w:rsid w:val="00F111FD"/>
    <w:rsid w:val="00F11E78"/>
    <w:rsid w:val="00F121E4"/>
    <w:rsid w:val="00F1281B"/>
    <w:rsid w:val="00F12D44"/>
    <w:rsid w:val="00F14C07"/>
    <w:rsid w:val="00F14F4D"/>
    <w:rsid w:val="00F177DC"/>
    <w:rsid w:val="00F221A7"/>
    <w:rsid w:val="00F2518D"/>
    <w:rsid w:val="00F25804"/>
    <w:rsid w:val="00F261BE"/>
    <w:rsid w:val="00F26D45"/>
    <w:rsid w:val="00F26F23"/>
    <w:rsid w:val="00F27ABB"/>
    <w:rsid w:val="00F27C0E"/>
    <w:rsid w:val="00F3097F"/>
    <w:rsid w:val="00F33BB8"/>
    <w:rsid w:val="00F35396"/>
    <w:rsid w:val="00F35546"/>
    <w:rsid w:val="00F35719"/>
    <w:rsid w:val="00F36FCE"/>
    <w:rsid w:val="00F40927"/>
    <w:rsid w:val="00F411FC"/>
    <w:rsid w:val="00F45D23"/>
    <w:rsid w:val="00F468AB"/>
    <w:rsid w:val="00F477E4"/>
    <w:rsid w:val="00F50973"/>
    <w:rsid w:val="00F50FDC"/>
    <w:rsid w:val="00F523D0"/>
    <w:rsid w:val="00F5267B"/>
    <w:rsid w:val="00F547CC"/>
    <w:rsid w:val="00F554E5"/>
    <w:rsid w:val="00F555BA"/>
    <w:rsid w:val="00F55B86"/>
    <w:rsid w:val="00F56241"/>
    <w:rsid w:val="00F5688A"/>
    <w:rsid w:val="00F605F0"/>
    <w:rsid w:val="00F60F02"/>
    <w:rsid w:val="00F6189C"/>
    <w:rsid w:val="00F63921"/>
    <w:rsid w:val="00F63BD9"/>
    <w:rsid w:val="00F67377"/>
    <w:rsid w:val="00F6797C"/>
    <w:rsid w:val="00F700C2"/>
    <w:rsid w:val="00F71626"/>
    <w:rsid w:val="00F72DAE"/>
    <w:rsid w:val="00F74111"/>
    <w:rsid w:val="00F75CD4"/>
    <w:rsid w:val="00F76025"/>
    <w:rsid w:val="00F7640D"/>
    <w:rsid w:val="00F7672F"/>
    <w:rsid w:val="00F77B69"/>
    <w:rsid w:val="00F81CFD"/>
    <w:rsid w:val="00F82FE1"/>
    <w:rsid w:val="00F8350B"/>
    <w:rsid w:val="00F83754"/>
    <w:rsid w:val="00F84C6E"/>
    <w:rsid w:val="00F85060"/>
    <w:rsid w:val="00F85321"/>
    <w:rsid w:val="00F86096"/>
    <w:rsid w:val="00F91537"/>
    <w:rsid w:val="00F916D7"/>
    <w:rsid w:val="00F922D3"/>
    <w:rsid w:val="00F92C42"/>
    <w:rsid w:val="00F936DF"/>
    <w:rsid w:val="00F9558F"/>
    <w:rsid w:val="00FA0595"/>
    <w:rsid w:val="00FA3D8B"/>
    <w:rsid w:val="00FA408C"/>
    <w:rsid w:val="00FA584C"/>
    <w:rsid w:val="00FA624A"/>
    <w:rsid w:val="00FA7D44"/>
    <w:rsid w:val="00FB2666"/>
    <w:rsid w:val="00FB2BED"/>
    <w:rsid w:val="00FB51D8"/>
    <w:rsid w:val="00FB5CA9"/>
    <w:rsid w:val="00FC042F"/>
    <w:rsid w:val="00FC15D4"/>
    <w:rsid w:val="00FC2EF7"/>
    <w:rsid w:val="00FC3978"/>
    <w:rsid w:val="00FC3D38"/>
    <w:rsid w:val="00FC400A"/>
    <w:rsid w:val="00FC4C0F"/>
    <w:rsid w:val="00FC5194"/>
    <w:rsid w:val="00FC53E8"/>
    <w:rsid w:val="00FD03B9"/>
    <w:rsid w:val="00FD2822"/>
    <w:rsid w:val="00FD32F0"/>
    <w:rsid w:val="00FD45CB"/>
    <w:rsid w:val="00FD5480"/>
    <w:rsid w:val="00FD6E2F"/>
    <w:rsid w:val="00FD76A0"/>
    <w:rsid w:val="00FD789C"/>
    <w:rsid w:val="00FE0B60"/>
    <w:rsid w:val="00FE1CBE"/>
    <w:rsid w:val="00FE3B63"/>
    <w:rsid w:val="00FE3EB6"/>
    <w:rsid w:val="00FE6F9F"/>
    <w:rsid w:val="00FE7484"/>
    <w:rsid w:val="00FF0688"/>
    <w:rsid w:val="00FF1DC6"/>
    <w:rsid w:val="00FF1E7B"/>
    <w:rsid w:val="00FF24C4"/>
    <w:rsid w:val="00FF2954"/>
    <w:rsid w:val="00FF2CFF"/>
    <w:rsid w:val="00FF2DED"/>
    <w:rsid w:val="00FF5188"/>
    <w:rsid w:val="00FF5701"/>
    <w:rsid w:val="00FF58C1"/>
    <w:rsid w:val="00FF67B3"/>
    <w:rsid w:val="00FF6B9B"/>
    <w:rsid w:val="00FF6E0F"/>
    <w:rsid w:val="011605C6"/>
    <w:rsid w:val="0A8A3739"/>
    <w:rsid w:val="26A85882"/>
    <w:rsid w:val="26B6E4A6"/>
    <w:rsid w:val="2C5C7563"/>
    <w:rsid w:val="2CED9614"/>
    <w:rsid w:val="2D579D33"/>
    <w:rsid w:val="4ADCEDFB"/>
    <w:rsid w:val="4F855E16"/>
    <w:rsid w:val="57EA48CB"/>
    <w:rsid w:val="660F7682"/>
    <w:rsid w:val="7450211D"/>
    <w:rsid w:val="75EF4E2B"/>
  </w:rsids>
  <m:mathPr>
    <m:mathFont m:val="Cambria Math"/>
    <m:brkBin m:val="before"/>
    <m:brkBinSub m:val="--"/>
    <m:smallFrac m:val="0"/>
    <m:dispDef/>
    <m:lMargin m:val="0"/>
    <m:rMargin m:val="0"/>
    <m:defJc m:val="centerGroup"/>
    <m:wrapRight/>
    <m:intLim m:val="subSup"/>
    <m:naryLim m:val="undOvr"/>
  </m:mathPr>
  <w:themeFontLang w:val="it-IT"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A58F8"/>
  <w15:docId w15:val="{4983C417-166A-4759-AA03-867E3C2A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692"/>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A66E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A66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A66E42"/>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A66E4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66E4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66E4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66E4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66E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66E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E4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A66E4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A66E42"/>
    <w:rPr>
      <w:rFonts w:ascii="Arial" w:eastAsia="Times New Roman" w:hAnsi="Arial"/>
      <w:b/>
      <w:sz w:val="24"/>
    </w:rPr>
  </w:style>
  <w:style w:type="character" w:customStyle="1" w:styleId="Heading4Char">
    <w:name w:val="Heading 4 Char"/>
    <w:basedOn w:val="DefaultParagraphFont"/>
    <w:link w:val="Heading4"/>
    <w:semiHidden/>
    <w:rsid w:val="00A66E42"/>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A66E42"/>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A66E42"/>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semiHidden/>
    <w:rsid w:val="00A66E42"/>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semiHidden/>
    <w:rsid w:val="00A66E4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A66E42"/>
    <w:rPr>
      <w:rFonts w:asciiTheme="majorHAnsi" w:eastAsiaTheme="majorEastAsia" w:hAnsiTheme="majorHAnsi" w:cstheme="majorBidi"/>
      <w:i/>
      <w:iCs/>
      <w:color w:val="272727" w:themeColor="text1" w:themeTint="D8"/>
      <w:sz w:val="21"/>
      <w:szCs w:val="21"/>
      <w:lang w:eastAsia="en-US"/>
    </w:rPr>
  </w:style>
  <w:style w:type="paragraph" w:customStyle="1" w:styleId="MemoHeaderStyle">
    <w:name w:val="MemoHeaderStyle"/>
    <w:basedOn w:val="Normal"/>
    <w:next w:val="Normal"/>
    <w:rsid w:val="00A66E42"/>
    <w:pPr>
      <w:spacing w:line="120" w:lineRule="atLeast"/>
      <w:ind w:left="1418"/>
      <w:jc w:val="both"/>
    </w:pPr>
    <w:rPr>
      <w:rFonts w:ascii="Arial" w:hAnsi="Arial"/>
      <w:b/>
      <w:smallCaps/>
    </w:rPr>
  </w:style>
  <w:style w:type="character" w:styleId="PageNumber">
    <w:name w:val="page number"/>
    <w:basedOn w:val="DefaultParagraphFont"/>
    <w:rsid w:val="00A66E42"/>
  </w:style>
  <w:style w:type="paragraph" w:styleId="CommentText">
    <w:name w:val="annotation text"/>
    <w:aliases w:val=" Car17, Car17 Car, Char Char Char,- H19,Annotationtext,Car17,Car17 Ca,Car17 Car,Char,Char Char Char,Char Char1,Comment Text Char Char,Comment Text Char Char Char Char,Comment Text Char Char1,Comment Text Char1,Comment Text Char1 Char Char"/>
    <w:basedOn w:val="Normal"/>
    <w:link w:val="CommentTextChar"/>
    <w:uiPriority w:val="99"/>
    <w:qFormat/>
    <w:rsid w:val="00A66E42"/>
    <w:rPr>
      <w:sz w:val="20"/>
    </w:rPr>
  </w:style>
  <w:style w:type="character" w:customStyle="1" w:styleId="CommentTextChar">
    <w:name w:val="Comment Text Char"/>
    <w:aliases w:val=" Car17 Char, Car17 Car Char, Char Char Char Char,- H19 Char,Annotationtext Char,Car17 Char,Car17 Ca Char,Car17 Car Char,Char Char,Char Char Char Char,Char Char1 Char,Comment Text Char Char Char,Comment Text Char Char Char Char Char"/>
    <w:link w:val="CommentText"/>
    <w:uiPriority w:val="99"/>
    <w:qFormat/>
    <w:rsid w:val="00A66E42"/>
    <w:rPr>
      <w:rFonts w:eastAsia="Times New Roman"/>
      <w:lang w:eastAsia="en-US"/>
    </w:rPr>
  </w:style>
  <w:style w:type="character" w:styleId="Hyperlink">
    <w:name w:val="Hyperlink"/>
    <w:uiPriority w:val="99"/>
    <w:rsid w:val="00A66E42"/>
    <w:rPr>
      <w:color w:val="0000FF"/>
      <w:u w:val="single"/>
    </w:rPr>
  </w:style>
  <w:style w:type="paragraph" w:customStyle="1" w:styleId="EMEAEnBodyText">
    <w:name w:val="EMEA En Body Text"/>
    <w:basedOn w:val="Normal"/>
    <w:rsid w:val="00A66E42"/>
    <w:pPr>
      <w:tabs>
        <w:tab w:val="clear" w:pos="567"/>
      </w:tabs>
      <w:spacing w:before="120" w:after="120"/>
      <w:jc w:val="both"/>
    </w:pPr>
    <w:rPr>
      <w:lang w:val="en-US"/>
    </w:rPr>
  </w:style>
  <w:style w:type="paragraph" w:styleId="BalloonText">
    <w:name w:val="Balloon Text"/>
    <w:basedOn w:val="Normal"/>
    <w:semiHidden/>
    <w:rsid w:val="00A66E42"/>
    <w:rPr>
      <w:rFonts w:ascii="Tahoma" w:hAnsi="Tahoma" w:cs="Tahoma"/>
      <w:sz w:val="16"/>
      <w:szCs w:val="16"/>
    </w:rPr>
  </w:style>
  <w:style w:type="paragraph" w:customStyle="1" w:styleId="BodytextAgency">
    <w:name w:val="Body text (Agency)"/>
    <w:basedOn w:val="Normal"/>
    <w:link w:val="BodytextAgencyChar"/>
    <w:qFormat/>
    <w:rsid w:val="00A66E42"/>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A66E42"/>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A66E42"/>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A66E42"/>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A66E42"/>
    <w:rPr>
      <w:rFonts w:ascii="Verdana" w:eastAsia="Verdana" w:hAnsi="Verdana" w:cs="Verdana"/>
      <w:sz w:val="18"/>
      <w:szCs w:val="18"/>
    </w:rPr>
  </w:style>
  <w:style w:type="character" w:customStyle="1" w:styleId="NormalAgencyChar">
    <w:name w:val="Normal (Agency) Char"/>
    <w:link w:val="NormalAgency"/>
    <w:rsid w:val="00A66E42"/>
    <w:rPr>
      <w:rFonts w:ascii="Verdana" w:eastAsia="Verdana" w:hAnsi="Verdana" w:cs="Verdana"/>
      <w:sz w:val="18"/>
      <w:szCs w:val="18"/>
      <w:lang w:val="en-GB" w:eastAsia="en-GB" w:bidi="ar-SA"/>
    </w:rPr>
  </w:style>
  <w:style w:type="table" w:customStyle="1" w:styleId="TablegridAgencyblack">
    <w:name w:val="Table grid (Agency) black"/>
    <w:basedOn w:val="TableNormal"/>
    <w:semiHidden/>
    <w:rsid w:val="00A66E42"/>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A66E42"/>
    <w:pPr>
      <w:keepNext/>
    </w:pPr>
    <w:rPr>
      <w:rFonts w:eastAsia="Times New Roman"/>
      <w:b/>
    </w:rPr>
  </w:style>
  <w:style w:type="paragraph" w:customStyle="1" w:styleId="TabletextrowsAgency">
    <w:name w:val="Table text rows (Agency)"/>
    <w:basedOn w:val="Normal"/>
    <w:rsid w:val="00A66E42"/>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F27C0E"/>
    <w:rPr>
      <w:sz w:val="16"/>
      <w:szCs w:val="16"/>
    </w:rPr>
  </w:style>
  <w:style w:type="paragraph" w:styleId="CommentSubject">
    <w:name w:val="annotation subject"/>
    <w:basedOn w:val="CommentText"/>
    <w:next w:val="CommentText"/>
    <w:link w:val="CommentSubjectChar"/>
    <w:rsid w:val="00A66E42"/>
    <w:rPr>
      <w:b/>
      <w:bCs/>
    </w:rPr>
  </w:style>
  <w:style w:type="character" w:customStyle="1" w:styleId="CommentSubjectChar">
    <w:name w:val="Comment Subject Char"/>
    <w:link w:val="CommentSubject"/>
    <w:rsid w:val="00A66E42"/>
    <w:rPr>
      <w:rFonts w:eastAsia="Times New Roman"/>
      <w:b/>
      <w:bCs/>
      <w:lang w:eastAsia="en-US"/>
    </w:rPr>
  </w:style>
  <w:style w:type="paragraph" w:styleId="Revision">
    <w:name w:val="Revision"/>
    <w:hidden/>
    <w:uiPriority w:val="99"/>
    <w:semiHidden/>
    <w:rsid w:val="00A66E42"/>
    <w:rPr>
      <w:rFonts w:eastAsia="Times New Roman"/>
      <w:sz w:val="22"/>
      <w:lang w:eastAsia="en-US"/>
    </w:rPr>
  </w:style>
  <w:style w:type="character" w:customStyle="1" w:styleId="Bold">
    <w:name w:val="Bold"/>
    <w:rsid w:val="00A66E42"/>
  </w:style>
  <w:style w:type="character" w:customStyle="1" w:styleId="Sup">
    <w:name w:val="Sup"/>
    <w:rsid w:val="00A66E42"/>
  </w:style>
  <w:style w:type="paragraph" w:styleId="TOC5">
    <w:name w:val="toc 5"/>
    <w:uiPriority w:val="39"/>
    <w:rsid w:val="00A66E42"/>
    <w:pPr>
      <w:tabs>
        <w:tab w:val="left" w:pos="1267"/>
        <w:tab w:val="right" w:leader="dot" w:pos="9360"/>
      </w:tabs>
      <w:ind w:left="1267" w:right="720" w:hanging="1267"/>
    </w:pPr>
    <w:rPr>
      <w:rFonts w:ascii="Arial" w:eastAsia="Times New Roman" w:hAnsi="Arial"/>
      <w:szCs w:val="24"/>
      <w:lang w:val="en-US" w:eastAsia="en-US"/>
    </w:rPr>
  </w:style>
  <w:style w:type="table" w:styleId="TableGrid">
    <w:name w:val="Table Grid"/>
    <w:basedOn w:val="TableNormal"/>
    <w:uiPriority w:val="39"/>
    <w:rsid w:val="00A66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66E42"/>
    <w:pPr>
      <w:tabs>
        <w:tab w:val="clear" w:pos="567"/>
        <w:tab w:val="left" w:pos="360"/>
      </w:tabs>
      <w:ind w:left="360" w:hanging="360"/>
      <w:jc w:val="both"/>
    </w:pPr>
    <w:rPr>
      <w:sz w:val="16"/>
      <w:lang w:val="en-US"/>
    </w:rPr>
  </w:style>
  <w:style w:type="character" w:customStyle="1" w:styleId="EndnoteTextChar">
    <w:name w:val="Endnote Text Char"/>
    <w:basedOn w:val="DefaultParagraphFont"/>
    <w:link w:val="EndnoteText"/>
    <w:uiPriority w:val="99"/>
    <w:rsid w:val="00A66E42"/>
    <w:rPr>
      <w:rFonts w:eastAsia="Times New Roman"/>
      <w:sz w:val="16"/>
      <w:lang w:val="en-US" w:eastAsia="en-US"/>
    </w:rPr>
  </w:style>
  <w:style w:type="character" w:styleId="EndnoteReference">
    <w:name w:val="endnote reference"/>
    <w:uiPriority w:val="99"/>
    <w:semiHidden/>
    <w:unhideWhenUsed/>
    <w:rsid w:val="00A66E42"/>
    <w:rPr>
      <w:vertAlign w:val="superscript"/>
    </w:rPr>
  </w:style>
  <w:style w:type="paragraph" w:customStyle="1" w:styleId="Basic12">
    <w:name w:val="Basic 12"/>
    <w:qFormat/>
    <w:rsid w:val="00A66E42"/>
    <w:pPr>
      <w:spacing w:after="200"/>
      <w:jc w:val="both"/>
    </w:pPr>
    <w:rPr>
      <w:rFonts w:eastAsia="Times New Roman"/>
      <w:sz w:val="24"/>
      <w:lang w:val="en-US" w:eastAsia="en-US"/>
    </w:rPr>
  </w:style>
  <w:style w:type="paragraph" w:customStyle="1" w:styleId="HeaderNoTOC">
    <w:name w:val="HeaderNoTOC"/>
    <w:rsid w:val="00A66E42"/>
    <w:pPr>
      <w:tabs>
        <w:tab w:val="center" w:pos="2400"/>
      </w:tabs>
      <w:spacing w:before="120"/>
    </w:pPr>
    <w:rPr>
      <w:rFonts w:ascii="Arial" w:eastAsia="Times New Roman" w:hAnsi="Arial" w:cs="Arial"/>
      <w:b/>
      <w:bCs/>
      <w:caps/>
      <w:sz w:val="16"/>
      <w:lang w:val="en-US" w:eastAsia="en-US"/>
    </w:rPr>
  </w:style>
  <w:style w:type="paragraph" w:customStyle="1" w:styleId="EUCP-Heading-1">
    <w:name w:val="EUCP-Heading-1"/>
    <w:basedOn w:val="Normal"/>
    <w:qFormat/>
    <w:rsid w:val="00A66E42"/>
    <w:pPr>
      <w:jc w:val="center"/>
    </w:pPr>
    <w:rPr>
      <w:rFonts w:ascii="Times New Roman Bold" w:hAnsi="Times New Roman Bold"/>
      <w:b/>
    </w:rPr>
  </w:style>
  <w:style w:type="paragraph" w:customStyle="1" w:styleId="EUCP-Heading-2">
    <w:name w:val="EUCP-Heading-2"/>
    <w:basedOn w:val="Normal"/>
    <w:qFormat/>
    <w:rsid w:val="00A66E42"/>
    <w:pPr>
      <w:ind w:left="567" w:hanging="567"/>
    </w:pPr>
    <w:rPr>
      <w:rFonts w:ascii="Times New Roman Bold" w:hAnsi="Times New Roman Bold"/>
      <w:b/>
      <w:noProof/>
      <w:szCs w:val="22"/>
    </w:rPr>
  </w:style>
  <w:style w:type="paragraph" w:styleId="Bibliography">
    <w:name w:val="Bibliography"/>
    <w:basedOn w:val="Normal"/>
    <w:next w:val="Normal"/>
    <w:uiPriority w:val="37"/>
    <w:semiHidden/>
    <w:unhideWhenUsed/>
    <w:rsid w:val="00A66E42"/>
  </w:style>
  <w:style w:type="paragraph" w:styleId="BlockText">
    <w:name w:val="Block Text"/>
    <w:basedOn w:val="Normal"/>
    <w:semiHidden/>
    <w:unhideWhenUsed/>
    <w:rsid w:val="00A66E4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A66E42"/>
    <w:pPr>
      <w:spacing w:after="120" w:line="480" w:lineRule="auto"/>
    </w:pPr>
  </w:style>
  <w:style w:type="character" w:customStyle="1" w:styleId="BodyText2Char">
    <w:name w:val="Body Text 2 Char"/>
    <w:basedOn w:val="DefaultParagraphFont"/>
    <w:link w:val="BodyText2"/>
    <w:semiHidden/>
    <w:rsid w:val="00A66E42"/>
    <w:rPr>
      <w:rFonts w:eastAsia="Times New Roman"/>
      <w:sz w:val="22"/>
      <w:lang w:eastAsia="en-US"/>
    </w:rPr>
  </w:style>
  <w:style w:type="paragraph" w:styleId="BodyText3">
    <w:name w:val="Body Text 3"/>
    <w:basedOn w:val="Normal"/>
    <w:link w:val="BodyText3Char"/>
    <w:semiHidden/>
    <w:unhideWhenUsed/>
    <w:rsid w:val="00A66E42"/>
    <w:pPr>
      <w:spacing w:after="120"/>
    </w:pPr>
    <w:rPr>
      <w:sz w:val="16"/>
      <w:szCs w:val="16"/>
    </w:rPr>
  </w:style>
  <w:style w:type="character" w:customStyle="1" w:styleId="BodyText3Char">
    <w:name w:val="Body Text 3 Char"/>
    <w:basedOn w:val="DefaultParagraphFont"/>
    <w:link w:val="BodyText3"/>
    <w:semiHidden/>
    <w:rsid w:val="00A66E42"/>
    <w:rPr>
      <w:rFonts w:eastAsia="Times New Roman"/>
      <w:sz w:val="16"/>
      <w:szCs w:val="16"/>
      <w:lang w:eastAsia="en-US"/>
    </w:rPr>
  </w:style>
  <w:style w:type="paragraph" w:styleId="BodyTextFirstIndent">
    <w:name w:val="Body Text First Indent"/>
    <w:basedOn w:val="Normal"/>
    <w:link w:val="BodyTextFirstIndentChar"/>
    <w:semiHidden/>
    <w:unhideWhenUsed/>
    <w:rsid w:val="00A66E42"/>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A66E42"/>
    <w:rPr>
      <w:rFonts w:eastAsia="Times New Roman"/>
      <w:i w:val="0"/>
      <w:color w:val="008000"/>
      <w:sz w:val="22"/>
      <w:lang w:eastAsia="en-US"/>
    </w:rPr>
  </w:style>
  <w:style w:type="paragraph" w:styleId="BodyTextIndent">
    <w:name w:val="Body Text Indent"/>
    <w:basedOn w:val="Normal"/>
    <w:link w:val="BodyTextIndentChar"/>
    <w:semiHidden/>
    <w:unhideWhenUsed/>
    <w:rsid w:val="00A66E42"/>
    <w:pPr>
      <w:spacing w:after="120"/>
      <w:ind w:left="360"/>
    </w:pPr>
  </w:style>
  <w:style w:type="character" w:customStyle="1" w:styleId="BodyTextIndentChar">
    <w:name w:val="Body Text Indent Char"/>
    <w:basedOn w:val="DefaultParagraphFont"/>
    <w:link w:val="BodyTextIndent"/>
    <w:semiHidden/>
    <w:rsid w:val="00A66E42"/>
    <w:rPr>
      <w:rFonts w:eastAsia="Times New Roman"/>
      <w:sz w:val="22"/>
      <w:lang w:eastAsia="en-US"/>
    </w:rPr>
  </w:style>
  <w:style w:type="paragraph" w:styleId="BodyTextFirstIndent2">
    <w:name w:val="Body Text First Indent 2"/>
    <w:basedOn w:val="BodyTextIndent"/>
    <w:link w:val="BodyTextFirstIndent2Char"/>
    <w:semiHidden/>
    <w:unhideWhenUsed/>
    <w:rsid w:val="00A66E42"/>
    <w:pPr>
      <w:spacing w:after="0"/>
      <w:ind w:firstLine="360"/>
    </w:pPr>
  </w:style>
  <w:style w:type="character" w:customStyle="1" w:styleId="BodyTextFirstIndent2Char">
    <w:name w:val="Body Text First Indent 2 Char"/>
    <w:basedOn w:val="BodyTextIndentChar"/>
    <w:link w:val="BodyTextFirstIndent2"/>
    <w:semiHidden/>
    <w:rsid w:val="00A66E42"/>
    <w:rPr>
      <w:rFonts w:eastAsia="Times New Roman"/>
      <w:sz w:val="22"/>
      <w:lang w:eastAsia="en-US"/>
    </w:rPr>
  </w:style>
  <w:style w:type="paragraph" w:styleId="BodyTextIndent2">
    <w:name w:val="Body Text Indent 2"/>
    <w:basedOn w:val="Normal"/>
    <w:link w:val="BodyTextIndent2Char"/>
    <w:semiHidden/>
    <w:unhideWhenUsed/>
    <w:rsid w:val="00A66E42"/>
    <w:pPr>
      <w:spacing w:after="120" w:line="480" w:lineRule="auto"/>
      <w:ind w:left="360"/>
    </w:pPr>
  </w:style>
  <w:style w:type="character" w:customStyle="1" w:styleId="BodyTextIndent2Char">
    <w:name w:val="Body Text Indent 2 Char"/>
    <w:basedOn w:val="DefaultParagraphFont"/>
    <w:link w:val="BodyTextIndent2"/>
    <w:semiHidden/>
    <w:rsid w:val="00A66E42"/>
    <w:rPr>
      <w:rFonts w:eastAsia="Times New Roman"/>
      <w:sz w:val="22"/>
      <w:lang w:eastAsia="en-US"/>
    </w:rPr>
  </w:style>
  <w:style w:type="paragraph" w:styleId="BodyTextIndent3">
    <w:name w:val="Body Text Indent 3"/>
    <w:basedOn w:val="Normal"/>
    <w:link w:val="BodyTextIndent3Char"/>
    <w:semiHidden/>
    <w:unhideWhenUsed/>
    <w:rsid w:val="00A66E42"/>
    <w:pPr>
      <w:spacing w:after="120"/>
      <w:ind w:left="360"/>
    </w:pPr>
    <w:rPr>
      <w:sz w:val="16"/>
      <w:szCs w:val="16"/>
    </w:rPr>
  </w:style>
  <w:style w:type="character" w:customStyle="1" w:styleId="BodyTextIndent3Char">
    <w:name w:val="Body Text Indent 3 Char"/>
    <w:basedOn w:val="DefaultParagraphFont"/>
    <w:link w:val="BodyTextIndent3"/>
    <w:semiHidden/>
    <w:rsid w:val="00A66E42"/>
    <w:rPr>
      <w:rFonts w:eastAsia="Times New Roman"/>
      <w:sz w:val="16"/>
      <w:szCs w:val="16"/>
      <w:lang w:eastAsia="en-US"/>
    </w:rPr>
  </w:style>
  <w:style w:type="paragraph" w:styleId="Closing">
    <w:name w:val="Closing"/>
    <w:basedOn w:val="Normal"/>
    <w:link w:val="ClosingChar"/>
    <w:semiHidden/>
    <w:unhideWhenUsed/>
    <w:rsid w:val="00A66E42"/>
    <w:pPr>
      <w:ind w:left="4320"/>
    </w:pPr>
  </w:style>
  <w:style w:type="character" w:customStyle="1" w:styleId="ClosingChar">
    <w:name w:val="Closing Char"/>
    <w:basedOn w:val="DefaultParagraphFont"/>
    <w:link w:val="Closing"/>
    <w:semiHidden/>
    <w:rsid w:val="00A66E42"/>
    <w:rPr>
      <w:rFonts w:eastAsia="Times New Roman"/>
      <w:sz w:val="22"/>
      <w:lang w:eastAsia="en-US"/>
    </w:rPr>
  </w:style>
  <w:style w:type="paragraph" w:styleId="Date">
    <w:name w:val="Date"/>
    <w:basedOn w:val="Normal"/>
    <w:next w:val="Normal"/>
    <w:link w:val="DateChar"/>
    <w:semiHidden/>
    <w:unhideWhenUsed/>
    <w:rsid w:val="00A66E42"/>
  </w:style>
  <w:style w:type="character" w:customStyle="1" w:styleId="DateChar">
    <w:name w:val="Date Char"/>
    <w:basedOn w:val="DefaultParagraphFont"/>
    <w:link w:val="Date"/>
    <w:semiHidden/>
    <w:rsid w:val="00A66E42"/>
    <w:rPr>
      <w:rFonts w:eastAsia="Times New Roman"/>
      <w:sz w:val="22"/>
      <w:lang w:eastAsia="en-US"/>
    </w:rPr>
  </w:style>
  <w:style w:type="paragraph" w:styleId="DocumentMap">
    <w:name w:val="Document Map"/>
    <w:basedOn w:val="Normal"/>
    <w:link w:val="DocumentMapChar"/>
    <w:semiHidden/>
    <w:unhideWhenUsed/>
    <w:rsid w:val="00A66E42"/>
    <w:rPr>
      <w:rFonts w:ascii="Segoe UI" w:hAnsi="Segoe UI" w:cs="Segoe UI"/>
      <w:sz w:val="16"/>
      <w:szCs w:val="16"/>
    </w:rPr>
  </w:style>
  <w:style w:type="character" w:customStyle="1" w:styleId="DocumentMapChar">
    <w:name w:val="Document Map Char"/>
    <w:basedOn w:val="DefaultParagraphFont"/>
    <w:link w:val="DocumentMap"/>
    <w:semiHidden/>
    <w:rsid w:val="00A66E42"/>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A66E42"/>
  </w:style>
  <w:style w:type="character" w:customStyle="1" w:styleId="E-mailSignatureChar">
    <w:name w:val="E-mail Signature Char"/>
    <w:basedOn w:val="DefaultParagraphFont"/>
    <w:link w:val="E-mailSignature"/>
    <w:semiHidden/>
    <w:rsid w:val="00A66E42"/>
    <w:rPr>
      <w:rFonts w:eastAsia="Times New Roman"/>
      <w:sz w:val="22"/>
      <w:lang w:eastAsia="en-US"/>
    </w:rPr>
  </w:style>
  <w:style w:type="paragraph" w:styleId="EnvelopeAddress">
    <w:name w:val="envelope address"/>
    <w:basedOn w:val="Normal"/>
    <w:semiHidden/>
    <w:unhideWhenUsed/>
    <w:rsid w:val="00A66E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66E42"/>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A66E42"/>
    <w:rPr>
      <w:sz w:val="20"/>
    </w:rPr>
  </w:style>
  <w:style w:type="character" w:customStyle="1" w:styleId="FootnoteTextChar">
    <w:name w:val="Footnote Text Char"/>
    <w:basedOn w:val="DefaultParagraphFont"/>
    <w:link w:val="FootnoteText"/>
    <w:semiHidden/>
    <w:rsid w:val="00A66E42"/>
    <w:rPr>
      <w:rFonts w:eastAsia="Times New Roman"/>
      <w:lang w:eastAsia="en-US"/>
    </w:rPr>
  </w:style>
  <w:style w:type="paragraph" w:styleId="HTMLAddress">
    <w:name w:val="HTML Address"/>
    <w:basedOn w:val="Normal"/>
    <w:link w:val="HTMLAddressChar"/>
    <w:semiHidden/>
    <w:unhideWhenUsed/>
    <w:rsid w:val="00A66E42"/>
    <w:rPr>
      <w:i/>
      <w:iCs/>
    </w:rPr>
  </w:style>
  <w:style w:type="character" w:customStyle="1" w:styleId="HTMLAddressChar">
    <w:name w:val="HTML Address Char"/>
    <w:basedOn w:val="DefaultParagraphFont"/>
    <w:link w:val="HTMLAddress"/>
    <w:semiHidden/>
    <w:rsid w:val="00A66E42"/>
    <w:rPr>
      <w:rFonts w:eastAsia="Times New Roman"/>
      <w:i/>
      <w:iCs/>
      <w:sz w:val="22"/>
      <w:lang w:eastAsia="en-US"/>
    </w:rPr>
  </w:style>
  <w:style w:type="paragraph" w:styleId="HTMLPreformatted">
    <w:name w:val="HTML Preformatted"/>
    <w:basedOn w:val="Normal"/>
    <w:link w:val="HTMLPreformattedChar"/>
    <w:semiHidden/>
    <w:unhideWhenUsed/>
    <w:rsid w:val="00A66E42"/>
    <w:rPr>
      <w:rFonts w:ascii="Consolas" w:hAnsi="Consolas"/>
      <w:sz w:val="20"/>
    </w:rPr>
  </w:style>
  <w:style w:type="character" w:customStyle="1" w:styleId="HTMLPreformattedChar">
    <w:name w:val="HTML Preformatted Char"/>
    <w:basedOn w:val="DefaultParagraphFont"/>
    <w:link w:val="HTMLPreformatted"/>
    <w:semiHidden/>
    <w:rsid w:val="00A66E42"/>
    <w:rPr>
      <w:rFonts w:ascii="Consolas" w:eastAsia="Times New Roman" w:hAnsi="Consolas"/>
      <w:lang w:eastAsia="en-US"/>
    </w:rPr>
  </w:style>
  <w:style w:type="paragraph" w:styleId="Index1">
    <w:name w:val="index 1"/>
    <w:basedOn w:val="Normal"/>
    <w:next w:val="Normal"/>
    <w:autoRedefine/>
    <w:semiHidden/>
    <w:unhideWhenUsed/>
    <w:rsid w:val="00A66E42"/>
    <w:pPr>
      <w:tabs>
        <w:tab w:val="clear" w:pos="567"/>
      </w:tabs>
      <w:ind w:left="220" w:hanging="220"/>
    </w:pPr>
  </w:style>
  <w:style w:type="paragraph" w:styleId="Index2">
    <w:name w:val="index 2"/>
    <w:basedOn w:val="Normal"/>
    <w:next w:val="Normal"/>
    <w:autoRedefine/>
    <w:semiHidden/>
    <w:unhideWhenUsed/>
    <w:rsid w:val="00A66E42"/>
    <w:pPr>
      <w:tabs>
        <w:tab w:val="clear" w:pos="567"/>
      </w:tabs>
      <w:ind w:left="440" w:hanging="220"/>
    </w:pPr>
  </w:style>
  <w:style w:type="paragraph" w:styleId="Index3">
    <w:name w:val="index 3"/>
    <w:basedOn w:val="Normal"/>
    <w:next w:val="Normal"/>
    <w:autoRedefine/>
    <w:semiHidden/>
    <w:unhideWhenUsed/>
    <w:rsid w:val="00A66E42"/>
    <w:pPr>
      <w:tabs>
        <w:tab w:val="clear" w:pos="567"/>
      </w:tabs>
      <w:ind w:left="660" w:hanging="220"/>
    </w:pPr>
  </w:style>
  <w:style w:type="paragraph" w:styleId="Index4">
    <w:name w:val="index 4"/>
    <w:basedOn w:val="Normal"/>
    <w:next w:val="Normal"/>
    <w:autoRedefine/>
    <w:semiHidden/>
    <w:unhideWhenUsed/>
    <w:rsid w:val="00A66E42"/>
    <w:pPr>
      <w:tabs>
        <w:tab w:val="clear" w:pos="567"/>
      </w:tabs>
      <w:ind w:left="880" w:hanging="220"/>
    </w:pPr>
  </w:style>
  <w:style w:type="paragraph" w:styleId="Index5">
    <w:name w:val="index 5"/>
    <w:basedOn w:val="Normal"/>
    <w:next w:val="Normal"/>
    <w:autoRedefine/>
    <w:semiHidden/>
    <w:unhideWhenUsed/>
    <w:rsid w:val="00A66E42"/>
    <w:pPr>
      <w:tabs>
        <w:tab w:val="clear" w:pos="567"/>
      </w:tabs>
      <w:ind w:left="1100" w:hanging="220"/>
    </w:pPr>
  </w:style>
  <w:style w:type="paragraph" w:styleId="Index6">
    <w:name w:val="index 6"/>
    <w:basedOn w:val="Normal"/>
    <w:next w:val="Normal"/>
    <w:autoRedefine/>
    <w:semiHidden/>
    <w:unhideWhenUsed/>
    <w:rsid w:val="00A66E42"/>
    <w:pPr>
      <w:tabs>
        <w:tab w:val="clear" w:pos="567"/>
      </w:tabs>
      <w:ind w:left="1320" w:hanging="220"/>
    </w:pPr>
  </w:style>
  <w:style w:type="paragraph" w:styleId="Index7">
    <w:name w:val="index 7"/>
    <w:basedOn w:val="Normal"/>
    <w:next w:val="Normal"/>
    <w:autoRedefine/>
    <w:semiHidden/>
    <w:unhideWhenUsed/>
    <w:rsid w:val="00A66E42"/>
    <w:pPr>
      <w:tabs>
        <w:tab w:val="clear" w:pos="567"/>
      </w:tabs>
      <w:ind w:left="1540" w:hanging="220"/>
    </w:pPr>
  </w:style>
  <w:style w:type="paragraph" w:styleId="Index8">
    <w:name w:val="index 8"/>
    <w:basedOn w:val="Normal"/>
    <w:next w:val="Normal"/>
    <w:autoRedefine/>
    <w:semiHidden/>
    <w:unhideWhenUsed/>
    <w:rsid w:val="00A66E42"/>
    <w:pPr>
      <w:tabs>
        <w:tab w:val="clear" w:pos="567"/>
      </w:tabs>
      <w:ind w:left="1760" w:hanging="220"/>
    </w:pPr>
  </w:style>
  <w:style w:type="paragraph" w:styleId="Index9">
    <w:name w:val="index 9"/>
    <w:basedOn w:val="Normal"/>
    <w:next w:val="Normal"/>
    <w:autoRedefine/>
    <w:semiHidden/>
    <w:unhideWhenUsed/>
    <w:rsid w:val="00A66E42"/>
    <w:pPr>
      <w:tabs>
        <w:tab w:val="clear" w:pos="567"/>
      </w:tabs>
      <w:ind w:left="1980" w:hanging="220"/>
    </w:pPr>
  </w:style>
  <w:style w:type="paragraph" w:styleId="IndexHeading">
    <w:name w:val="index heading"/>
    <w:basedOn w:val="Normal"/>
    <w:next w:val="Index1"/>
    <w:semiHidden/>
    <w:unhideWhenUsed/>
    <w:rsid w:val="00A66E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66E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6E42"/>
    <w:rPr>
      <w:rFonts w:eastAsia="Times New Roman"/>
      <w:i/>
      <w:iCs/>
      <w:color w:val="4F81BD" w:themeColor="accent1"/>
      <w:sz w:val="22"/>
      <w:lang w:eastAsia="en-US"/>
    </w:rPr>
  </w:style>
  <w:style w:type="paragraph" w:styleId="List">
    <w:name w:val="List"/>
    <w:basedOn w:val="Normal"/>
    <w:rsid w:val="00A66E42"/>
    <w:pPr>
      <w:ind w:left="360" w:hanging="360"/>
      <w:contextualSpacing/>
    </w:pPr>
  </w:style>
  <w:style w:type="paragraph" w:styleId="List2">
    <w:name w:val="List 2"/>
    <w:basedOn w:val="Normal"/>
    <w:semiHidden/>
    <w:unhideWhenUsed/>
    <w:rsid w:val="00A66E42"/>
    <w:pPr>
      <w:ind w:left="720" w:hanging="360"/>
      <w:contextualSpacing/>
    </w:pPr>
  </w:style>
  <w:style w:type="paragraph" w:styleId="List3">
    <w:name w:val="List 3"/>
    <w:basedOn w:val="Normal"/>
    <w:semiHidden/>
    <w:unhideWhenUsed/>
    <w:rsid w:val="00A66E42"/>
    <w:pPr>
      <w:ind w:left="1080" w:hanging="360"/>
      <w:contextualSpacing/>
    </w:pPr>
  </w:style>
  <w:style w:type="paragraph" w:styleId="List4">
    <w:name w:val="List 4"/>
    <w:basedOn w:val="Normal"/>
    <w:semiHidden/>
    <w:unhideWhenUsed/>
    <w:rsid w:val="00A66E42"/>
    <w:pPr>
      <w:ind w:left="1440" w:hanging="360"/>
      <w:contextualSpacing/>
    </w:pPr>
  </w:style>
  <w:style w:type="paragraph" w:styleId="List5">
    <w:name w:val="List 5"/>
    <w:basedOn w:val="Normal"/>
    <w:semiHidden/>
    <w:unhideWhenUsed/>
    <w:rsid w:val="00A66E42"/>
    <w:pPr>
      <w:ind w:left="1800" w:hanging="360"/>
      <w:contextualSpacing/>
    </w:pPr>
  </w:style>
  <w:style w:type="paragraph" w:styleId="ListBullet">
    <w:name w:val="List Bullet"/>
    <w:basedOn w:val="Normal"/>
    <w:semiHidden/>
    <w:unhideWhenUsed/>
    <w:rsid w:val="00A66E42"/>
    <w:pPr>
      <w:numPr>
        <w:numId w:val="2"/>
      </w:numPr>
      <w:contextualSpacing/>
    </w:pPr>
  </w:style>
  <w:style w:type="paragraph" w:styleId="ListBullet2">
    <w:name w:val="List Bullet 2"/>
    <w:basedOn w:val="Normal"/>
    <w:semiHidden/>
    <w:unhideWhenUsed/>
    <w:rsid w:val="00A66E42"/>
    <w:pPr>
      <w:numPr>
        <w:numId w:val="3"/>
      </w:numPr>
      <w:contextualSpacing/>
    </w:pPr>
  </w:style>
  <w:style w:type="paragraph" w:styleId="ListBullet3">
    <w:name w:val="List Bullet 3"/>
    <w:basedOn w:val="Normal"/>
    <w:semiHidden/>
    <w:unhideWhenUsed/>
    <w:rsid w:val="00A66E42"/>
    <w:pPr>
      <w:numPr>
        <w:numId w:val="4"/>
      </w:numPr>
      <w:contextualSpacing/>
    </w:pPr>
  </w:style>
  <w:style w:type="paragraph" w:styleId="ListBullet4">
    <w:name w:val="List Bullet 4"/>
    <w:basedOn w:val="Normal"/>
    <w:semiHidden/>
    <w:unhideWhenUsed/>
    <w:rsid w:val="00A66E42"/>
    <w:pPr>
      <w:numPr>
        <w:numId w:val="5"/>
      </w:numPr>
      <w:contextualSpacing/>
    </w:pPr>
  </w:style>
  <w:style w:type="paragraph" w:styleId="ListBullet5">
    <w:name w:val="List Bullet 5"/>
    <w:basedOn w:val="Normal"/>
    <w:semiHidden/>
    <w:unhideWhenUsed/>
    <w:rsid w:val="00A66E42"/>
    <w:pPr>
      <w:numPr>
        <w:numId w:val="6"/>
      </w:numPr>
      <w:contextualSpacing/>
    </w:pPr>
  </w:style>
  <w:style w:type="paragraph" w:styleId="ListContinue">
    <w:name w:val="List Continue"/>
    <w:basedOn w:val="Normal"/>
    <w:rsid w:val="00A66E42"/>
    <w:pPr>
      <w:spacing w:after="120"/>
      <w:ind w:left="360"/>
      <w:contextualSpacing/>
    </w:pPr>
  </w:style>
  <w:style w:type="paragraph" w:styleId="ListContinue2">
    <w:name w:val="List Continue 2"/>
    <w:basedOn w:val="Normal"/>
    <w:rsid w:val="00A66E42"/>
    <w:pPr>
      <w:spacing w:after="120"/>
      <w:ind w:left="720"/>
      <w:contextualSpacing/>
    </w:pPr>
  </w:style>
  <w:style w:type="paragraph" w:styleId="ListContinue3">
    <w:name w:val="List Continue 3"/>
    <w:basedOn w:val="Normal"/>
    <w:rsid w:val="00A66E42"/>
    <w:pPr>
      <w:spacing w:after="120"/>
      <w:ind w:left="1080"/>
      <w:contextualSpacing/>
    </w:pPr>
  </w:style>
  <w:style w:type="paragraph" w:styleId="ListContinue4">
    <w:name w:val="List Continue 4"/>
    <w:basedOn w:val="Normal"/>
    <w:rsid w:val="00A66E42"/>
    <w:pPr>
      <w:spacing w:after="120"/>
      <w:ind w:left="1440"/>
      <w:contextualSpacing/>
    </w:pPr>
  </w:style>
  <w:style w:type="paragraph" w:styleId="ListContinue5">
    <w:name w:val="List Continue 5"/>
    <w:basedOn w:val="Normal"/>
    <w:semiHidden/>
    <w:unhideWhenUsed/>
    <w:rsid w:val="00A66E42"/>
    <w:pPr>
      <w:spacing w:after="120"/>
      <w:ind w:left="1800"/>
      <w:contextualSpacing/>
    </w:pPr>
  </w:style>
  <w:style w:type="paragraph" w:styleId="ListNumber">
    <w:name w:val="List Number"/>
    <w:basedOn w:val="Normal"/>
    <w:semiHidden/>
    <w:unhideWhenUsed/>
    <w:rsid w:val="00A66E42"/>
    <w:pPr>
      <w:numPr>
        <w:numId w:val="7"/>
      </w:numPr>
      <w:contextualSpacing/>
    </w:pPr>
  </w:style>
  <w:style w:type="paragraph" w:styleId="ListNumber2">
    <w:name w:val="List Number 2"/>
    <w:basedOn w:val="Normal"/>
    <w:semiHidden/>
    <w:unhideWhenUsed/>
    <w:rsid w:val="00A66E42"/>
    <w:pPr>
      <w:numPr>
        <w:numId w:val="8"/>
      </w:numPr>
      <w:contextualSpacing/>
    </w:pPr>
  </w:style>
  <w:style w:type="paragraph" w:styleId="ListNumber3">
    <w:name w:val="List Number 3"/>
    <w:basedOn w:val="Normal"/>
    <w:semiHidden/>
    <w:unhideWhenUsed/>
    <w:rsid w:val="00A66E42"/>
    <w:pPr>
      <w:numPr>
        <w:numId w:val="9"/>
      </w:numPr>
      <w:contextualSpacing/>
    </w:pPr>
  </w:style>
  <w:style w:type="paragraph" w:styleId="ListNumber4">
    <w:name w:val="List Number 4"/>
    <w:basedOn w:val="Normal"/>
    <w:semiHidden/>
    <w:unhideWhenUsed/>
    <w:rsid w:val="00A66E42"/>
    <w:pPr>
      <w:numPr>
        <w:numId w:val="10"/>
      </w:numPr>
      <w:contextualSpacing/>
    </w:pPr>
  </w:style>
  <w:style w:type="paragraph" w:styleId="ListNumber5">
    <w:name w:val="List Number 5"/>
    <w:basedOn w:val="Normal"/>
    <w:semiHidden/>
    <w:unhideWhenUsed/>
    <w:rsid w:val="00A66E42"/>
    <w:pPr>
      <w:numPr>
        <w:numId w:val="11"/>
      </w:numPr>
      <w:contextualSpacing/>
    </w:pPr>
  </w:style>
  <w:style w:type="paragraph" w:styleId="MacroText">
    <w:name w:val="macro"/>
    <w:link w:val="MacroTextChar"/>
    <w:semiHidden/>
    <w:unhideWhenUsed/>
    <w:rsid w:val="00A66E42"/>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A66E42"/>
    <w:rPr>
      <w:rFonts w:ascii="Consolas" w:eastAsia="Times New Roman" w:hAnsi="Consolas"/>
      <w:lang w:eastAsia="en-US"/>
    </w:rPr>
  </w:style>
  <w:style w:type="paragraph" w:styleId="MessageHeader">
    <w:name w:val="Message Header"/>
    <w:basedOn w:val="Normal"/>
    <w:link w:val="MessageHeaderChar"/>
    <w:semiHidden/>
    <w:unhideWhenUsed/>
    <w:rsid w:val="00A66E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66E4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66E42"/>
    <w:pPr>
      <w:tabs>
        <w:tab w:val="left" w:pos="567"/>
      </w:tabs>
    </w:pPr>
    <w:rPr>
      <w:rFonts w:eastAsia="Times New Roman"/>
      <w:sz w:val="22"/>
      <w:lang w:eastAsia="en-US"/>
    </w:rPr>
  </w:style>
  <w:style w:type="paragraph" w:styleId="NormalWeb">
    <w:name w:val="Normal (Web)"/>
    <w:basedOn w:val="Normal"/>
    <w:uiPriority w:val="99"/>
    <w:semiHidden/>
    <w:unhideWhenUsed/>
    <w:rsid w:val="00A66E42"/>
    <w:rPr>
      <w:sz w:val="24"/>
      <w:szCs w:val="24"/>
    </w:rPr>
  </w:style>
  <w:style w:type="paragraph" w:styleId="NormalIndent">
    <w:name w:val="Normal Indent"/>
    <w:basedOn w:val="Normal"/>
    <w:semiHidden/>
    <w:unhideWhenUsed/>
    <w:rsid w:val="00A66E42"/>
    <w:pPr>
      <w:ind w:left="720"/>
    </w:pPr>
  </w:style>
  <w:style w:type="paragraph" w:styleId="NoteHeading">
    <w:name w:val="Note Heading"/>
    <w:basedOn w:val="Normal"/>
    <w:next w:val="Normal"/>
    <w:link w:val="NoteHeadingChar"/>
    <w:semiHidden/>
    <w:unhideWhenUsed/>
    <w:rsid w:val="00A66E42"/>
  </w:style>
  <w:style w:type="character" w:customStyle="1" w:styleId="NoteHeadingChar">
    <w:name w:val="Note Heading Char"/>
    <w:basedOn w:val="DefaultParagraphFont"/>
    <w:link w:val="NoteHeading"/>
    <w:semiHidden/>
    <w:rsid w:val="00A66E42"/>
    <w:rPr>
      <w:rFonts w:eastAsia="Times New Roman"/>
      <w:sz w:val="22"/>
      <w:lang w:eastAsia="en-US"/>
    </w:rPr>
  </w:style>
  <w:style w:type="paragraph" w:styleId="PlainText">
    <w:name w:val="Plain Text"/>
    <w:basedOn w:val="Normal"/>
    <w:link w:val="PlainTextChar"/>
    <w:semiHidden/>
    <w:unhideWhenUsed/>
    <w:rsid w:val="00A66E42"/>
    <w:rPr>
      <w:rFonts w:ascii="Consolas" w:hAnsi="Consolas"/>
      <w:sz w:val="21"/>
      <w:szCs w:val="21"/>
    </w:rPr>
  </w:style>
  <w:style w:type="character" w:customStyle="1" w:styleId="PlainTextChar">
    <w:name w:val="Plain Text Char"/>
    <w:basedOn w:val="DefaultParagraphFont"/>
    <w:link w:val="PlainText"/>
    <w:semiHidden/>
    <w:rsid w:val="00A66E42"/>
    <w:rPr>
      <w:rFonts w:ascii="Consolas" w:eastAsia="Times New Roman" w:hAnsi="Consolas"/>
      <w:sz w:val="21"/>
      <w:szCs w:val="21"/>
      <w:lang w:eastAsia="en-US"/>
    </w:rPr>
  </w:style>
  <w:style w:type="paragraph" w:styleId="Quote">
    <w:name w:val="Quote"/>
    <w:basedOn w:val="Normal"/>
    <w:next w:val="Normal"/>
    <w:link w:val="QuoteChar"/>
    <w:uiPriority w:val="29"/>
    <w:qFormat/>
    <w:rsid w:val="00A66E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6E42"/>
    <w:rPr>
      <w:rFonts w:eastAsia="Times New Roman"/>
      <w:i/>
      <w:iCs/>
      <w:color w:val="404040" w:themeColor="text1" w:themeTint="BF"/>
      <w:sz w:val="22"/>
      <w:lang w:eastAsia="en-US"/>
    </w:rPr>
  </w:style>
  <w:style w:type="paragraph" w:styleId="Salutation">
    <w:name w:val="Salutation"/>
    <w:basedOn w:val="Normal"/>
    <w:next w:val="Normal"/>
    <w:link w:val="SalutationChar"/>
    <w:semiHidden/>
    <w:unhideWhenUsed/>
    <w:rsid w:val="00A66E42"/>
  </w:style>
  <w:style w:type="character" w:customStyle="1" w:styleId="SalutationChar">
    <w:name w:val="Salutation Char"/>
    <w:basedOn w:val="DefaultParagraphFont"/>
    <w:link w:val="Salutation"/>
    <w:semiHidden/>
    <w:rsid w:val="00A66E42"/>
    <w:rPr>
      <w:rFonts w:eastAsia="Times New Roman"/>
      <w:sz w:val="22"/>
      <w:lang w:eastAsia="en-US"/>
    </w:rPr>
  </w:style>
  <w:style w:type="paragraph" w:styleId="Signature">
    <w:name w:val="Signature"/>
    <w:basedOn w:val="Normal"/>
    <w:link w:val="SignatureChar"/>
    <w:semiHidden/>
    <w:unhideWhenUsed/>
    <w:rsid w:val="00A66E42"/>
    <w:pPr>
      <w:ind w:left="4320"/>
    </w:pPr>
  </w:style>
  <w:style w:type="character" w:customStyle="1" w:styleId="SignatureChar">
    <w:name w:val="Signature Char"/>
    <w:basedOn w:val="DefaultParagraphFont"/>
    <w:link w:val="Signature"/>
    <w:semiHidden/>
    <w:rsid w:val="00A66E42"/>
    <w:rPr>
      <w:rFonts w:eastAsia="Times New Roman"/>
      <w:sz w:val="22"/>
      <w:lang w:eastAsia="en-US"/>
    </w:rPr>
  </w:style>
  <w:style w:type="paragraph" w:styleId="Subtitle">
    <w:name w:val="Subtitle"/>
    <w:basedOn w:val="Normal"/>
    <w:next w:val="Normal"/>
    <w:link w:val="SubtitleChar"/>
    <w:qFormat/>
    <w:rsid w:val="00A66E4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66E4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A66E42"/>
    <w:pPr>
      <w:tabs>
        <w:tab w:val="clear" w:pos="567"/>
      </w:tabs>
      <w:ind w:left="220" w:hanging="220"/>
    </w:pPr>
  </w:style>
  <w:style w:type="paragraph" w:styleId="TableofFigures">
    <w:name w:val="table of figures"/>
    <w:basedOn w:val="Normal"/>
    <w:next w:val="Normal"/>
    <w:semiHidden/>
    <w:unhideWhenUsed/>
    <w:rsid w:val="00A66E42"/>
    <w:pPr>
      <w:tabs>
        <w:tab w:val="clear" w:pos="567"/>
      </w:tabs>
    </w:pPr>
  </w:style>
  <w:style w:type="paragraph" w:styleId="Title">
    <w:name w:val="Title"/>
    <w:basedOn w:val="Normal"/>
    <w:next w:val="Normal"/>
    <w:link w:val="TitleChar"/>
    <w:qFormat/>
    <w:rsid w:val="00A66E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6E4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66E4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66E42"/>
    <w:pPr>
      <w:tabs>
        <w:tab w:val="clear" w:pos="567"/>
      </w:tabs>
      <w:spacing w:after="100"/>
    </w:pPr>
  </w:style>
  <w:style w:type="paragraph" w:styleId="TOC2">
    <w:name w:val="toc 2"/>
    <w:basedOn w:val="Normal"/>
    <w:next w:val="Normal"/>
    <w:autoRedefine/>
    <w:semiHidden/>
    <w:unhideWhenUsed/>
    <w:rsid w:val="00A66E42"/>
    <w:pPr>
      <w:tabs>
        <w:tab w:val="clear" w:pos="567"/>
      </w:tabs>
      <w:spacing w:after="100"/>
      <w:ind w:left="220"/>
    </w:pPr>
  </w:style>
  <w:style w:type="paragraph" w:styleId="TOC3">
    <w:name w:val="toc 3"/>
    <w:basedOn w:val="Normal"/>
    <w:next w:val="Normal"/>
    <w:autoRedefine/>
    <w:semiHidden/>
    <w:unhideWhenUsed/>
    <w:rsid w:val="00A66E42"/>
    <w:pPr>
      <w:tabs>
        <w:tab w:val="clear" w:pos="567"/>
      </w:tabs>
      <w:spacing w:after="100"/>
      <w:ind w:left="440"/>
    </w:pPr>
  </w:style>
  <w:style w:type="paragraph" w:styleId="TOC4">
    <w:name w:val="toc 4"/>
    <w:basedOn w:val="Normal"/>
    <w:next w:val="Normal"/>
    <w:autoRedefine/>
    <w:semiHidden/>
    <w:unhideWhenUsed/>
    <w:rsid w:val="00A66E42"/>
    <w:pPr>
      <w:tabs>
        <w:tab w:val="clear" w:pos="567"/>
      </w:tabs>
      <w:spacing w:after="100"/>
      <w:ind w:left="660"/>
    </w:pPr>
  </w:style>
  <w:style w:type="paragraph" w:styleId="TOC6">
    <w:name w:val="toc 6"/>
    <w:basedOn w:val="Normal"/>
    <w:next w:val="Normal"/>
    <w:autoRedefine/>
    <w:semiHidden/>
    <w:unhideWhenUsed/>
    <w:rsid w:val="00A66E42"/>
    <w:pPr>
      <w:tabs>
        <w:tab w:val="clear" w:pos="567"/>
      </w:tabs>
      <w:spacing w:after="100"/>
      <w:ind w:left="1100"/>
    </w:pPr>
  </w:style>
  <w:style w:type="paragraph" w:styleId="TOC7">
    <w:name w:val="toc 7"/>
    <w:basedOn w:val="Normal"/>
    <w:next w:val="Normal"/>
    <w:autoRedefine/>
    <w:semiHidden/>
    <w:unhideWhenUsed/>
    <w:rsid w:val="00A66E42"/>
    <w:pPr>
      <w:tabs>
        <w:tab w:val="clear" w:pos="567"/>
      </w:tabs>
      <w:spacing w:after="100"/>
      <w:ind w:left="1320"/>
    </w:pPr>
  </w:style>
  <w:style w:type="paragraph" w:styleId="TOC8">
    <w:name w:val="toc 8"/>
    <w:basedOn w:val="Normal"/>
    <w:next w:val="Normal"/>
    <w:autoRedefine/>
    <w:semiHidden/>
    <w:unhideWhenUsed/>
    <w:rsid w:val="00A66E42"/>
    <w:pPr>
      <w:tabs>
        <w:tab w:val="clear" w:pos="567"/>
      </w:tabs>
      <w:spacing w:after="100"/>
      <w:ind w:left="1540"/>
    </w:pPr>
  </w:style>
  <w:style w:type="paragraph" w:styleId="TOC9">
    <w:name w:val="toc 9"/>
    <w:basedOn w:val="Normal"/>
    <w:next w:val="Normal"/>
    <w:autoRedefine/>
    <w:semiHidden/>
    <w:unhideWhenUsed/>
    <w:rsid w:val="00A66E42"/>
    <w:pPr>
      <w:tabs>
        <w:tab w:val="clear" w:pos="567"/>
      </w:tabs>
      <w:spacing w:after="100"/>
      <w:ind w:left="1760"/>
    </w:pPr>
  </w:style>
  <w:style w:type="paragraph" w:styleId="TOCHeading">
    <w:name w:val="TOC Heading"/>
    <w:basedOn w:val="Heading1"/>
    <w:next w:val="Normal"/>
    <w:uiPriority w:val="39"/>
    <w:semiHidden/>
    <w:unhideWhenUsed/>
    <w:qFormat/>
    <w:rsid w:val="00A66E42"/>
    <w:pPr>
      <w:outlineLvl w:val="9"/>
    </w:pPr>
  </w:style>
  <w:style w:type="paragraph" w:customStyle="1" w:styleId="pstyle8">
    <w:name w:val="p_style8"/>
    <w:basedOn w:val="Normal"/>
    <w:rsid w:val="00A66E42"/>
    <w:pPr>
      <w:tabs>
        <w:tab w:val="clear" w:pos="567"/>
      </w:tabs>
      <w:spacing w:before="100" w:beforeAutospacing="1" w:after="100" w:afterAutospacing="1"/>
    </w:pPr>
    <w:rPr>
      <w:sz w:val="24"/>
      <w:szCs w:val="24"/>
      <w:lang w:val="en-US"/>
    </w:rPr>
  </w:style>
  <w:style w:type="character" w:customStyle="1" w:styleId="style1">
    <w:name w:val="style1"/>
    <w:basedOn w:val="DefaultParagraphFont"/>
    <w:rsid w:val="00A66E42"/>
  </w:style>
  <w:style w:type="paragraph" w:customStyle="1" w:styleId="Default">
    <w:name w:val="Default"/>
    <w:rsid w:val="00A66E42"/>
    <w:pPr>
      <w:autoSpaceDE w:val="0"/>
      <w:autoSpaceDN w:val="0"/>
      <w:adjustRightInd w:val="0"/>
    </w:pPr>
    <w:rPr>
      <w:color w:val="000000"/>
      <w:sz w:val="24"/>
      <w:szCs w:val="24"/>
      <w:lang w:val="en-US"/>
    </w:rPr>
  </w:style>
  <w:style w:type="character" w:customStyle="1" w:styleId="Menzionenonrisolta1">
    <w:name w:val="Menzione non risolta1"/>
    <w:basedOn w:val="DefaultParagraphFont"/>
    <w:uiPriority w:val="99"/>
    <w:semiHidden/>
    <w:unhideWhenUsed/>
    <w:rsid w:val="00A66E42"/>
    <w:rPr>
      <w:color w:val="605E5C"/>
      <w:shd w:val="clear" w:color="auto" w:fill="E1DFDD"/>
    </w:rPr>
  </w:style>
  <w:style w:type="paragraph" w:customStyle="1" w:styleId="paragraph">
    <w:name w:val="paragraph"/>
    <w:basedOn w:val="Normal"/>
    <w:rsid w:val="00A66E42"/>
    <w:pPr>
      <w:tabs>
        <w:tab w:val="clear" w:pos="567"/>
      </w:tabs>
      <w:spacing w:before="100" w:beforeAutospacing="1" w:after="100" w:afterAutospacing="1"/>
    </w:pPr>
    <w:rPr>
      <w:sz w:val="24"/>
      <w:szCs w:val="24"/>
      <w:lang w:val="en-US"/>
    </w:rPr>
  </w:style>
  <w:style w:type="character" w:customStyle="1" w:styleId="eop">
    <w:name w:val="eop"/>
    <w:basedOn w:val="DefaultParagraphFont"/>
    <w:rsid w:val="00A66E42"/>
  </w:style>
  <w:style w:type="character" w:styleId="Strong">
    <w:name w:val="Strong"/>
    <w:basedOn w:val="DefaultParagraphFont"/>
    <w:uiPriority w:val="22"/>
    <w:qFormat/>
    <w:rsid w:val="00A66E42"/>
    <w:rPr>
      <w:b/>
      <w:bCs/>
    </w:rPr>
  </w:style>
  <w:style w:type="paragraph" w:customStyle="1" w:styleId="pstyle7">
    <w:name w:val="p_style7"/>
    <w:basedOn w:val="Normal"/>
    <w:rsid w:val="00A66E42"/>
    <w:pPr>
      <w:tabs>
        <w:tab w:val="clear" w:pos="567"/>
      </w:tabs>
      <w:spacing w:before="100" w:beforeAutospacing="1" w:after="100" w:afterAutospacing="1"/>
    </w:pPr>
    <w:rPr>
      <w:sz w:val="24"/>
      <w:szCs w:val="24"/>
      <w:lang w:val="en-US"/>
    </w:rPr>
  </w:style>
  <w:style w:type="character" w:customStyle="1" w:styleId="style5">
    <w:name w:val="style5"/>
    <w:basedOn w:val="DefaultParagraphFont"/>
    <w:rsid w:val="00A66E42"/>
  </w:style>
  <w:style w:type="character" w:customStyle="1" w:styleId="Collegamentoipertestuale1">
    <w:name w:val="Collegamento ipertestuale1"/>
    <w:rsid w:val="004D49D5"/>
    <w:rPr>
      <w:color w:val="0000FF"/>
      <w:u w:val="single"/>
    </w:rPr>
  </w:style>
  <w:style w:type="character" w:customStyle="1" w:styleId="ui-provider">
    <w:name w:val="ui-provider"/>
    <w:basedOn w:val="DefaultParagraphFont"/>
    <w:rsid w:val="00F91537"/>
  </w:style>
  <w:style w:type="paragraph" w:customStyle="1" w:styleId="No-numheading3Agency">
    <w:name w:val="No-num heading 3 (Agency)"/>
    <w:rsid w:val="00C7516A"/>
    <w:pPr>
      <w:keepNext/>
      <w:spacing w:before="280" w:after="220"/>
      <w:outlineLvl w:val="2"/>
    </w:pPr>
    <w:rPr>
      <w:rFonts w:ascii="Verdana" w:hAnsi="Verdana" w:cs="Arial"/>
      <w:b/>
      <w:bCs/>
      <w:kern w:val="32"/>
      <w:sz w:val="22"/>
      <w:szCs w:val="22"/>
      <w:lang w:eastAsia="zh-CN"/>
    </w:rPr>
  </w:style>
  <w:style w:type="character" w:customStyle="1" w:styleId="cf01">
    <w:name w:val="cf01"/>
    <w:basedOn w:val="DefaultParagraphFont"/>
    <w:rsid w:val="00373F93"/>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923A5E"/>
    <w:rPr>
      <w:color w:val="605E5C"/>
      <w:shd w:val="clear" w:color="auto" w:fill="E1DFDD"/>
    </w:rPr>
  </w:style>
  <w:style w:type="paragraph" w:styleId="Header">
    <w:name w:val="header"/>
    <w:basedOn w:val="Normal"/>
    <w:link w:val="HeaderChar"/>
    <w:unhideWhenUsed/>
    <w:rsid w:val="007965CC"/>
    <w:pPr>
      <w:tabs>
        <w:tab w:val="clear" w:pos="567"/>
        <w:tab w:val="center" w:pos="4513"/>
        <w:tab w:val="right" w:pos="9026"/>
      </w:tabs>
    </w:pPr>
  </w:style>
  <w:style w:type="character" w:customStyle="1" w:styleId="HeaderChar">
    <w:name w:val="Header Char"/>
    <w:basedOn w:val="DefaultParagraphFont"/>
    <w:link w:val="Header"/>
    <w:rsid w:val="007965CC"/>
    <w:rPr>
      <w:rFonts w:eastAsia="Times New Roman"/>
      <w:color w:val="000000" w:themeColor="text1"/>
      <w:sz w:val="22"/>
      <w:lang w:eastAsia="en-US"/>
    </w:rPr>
  </w:style>
  <w:style w:type="paragraph" w:styleId="Footer">
    <w:name w:val="footer"/>
    <w:basedOn w:val="Normal"/>
    <w:link w:val="FooterChar"/>
    <w:unhideWhenUsed/>
    <w:rsid w:val="007965CC"/>
    <w:pPr>
      <w:tabs>
        <w:tab w:val="clear" w:pos="567"/>
        <w:tab w:val="center" w:pos="4513"/>
        <w:tab w:val="right" w:pos="9026"/>
      </w:tabs>
    </w:pPr>
  </w:style>
  <w:style w:type="character" w:customStyle="1" w:styleId="FooterChar">
    <w:name w:val="Footer Char"/>
    <w:basedOn w:val="DefaultParagraphFont"/>
    <w:link w:val="Footer"/>
    <w:rsid w:val="007965CC"/>
    <w:rPr>
      <w:rFonts w:eastAsia="Times New Roman"/>
      <w:color w:val="000000" w:themeColor="text1"/>
      <w:sz w:val="22"/>
      <w:lang w:eastAsia="en-US"/>
    </w:rPr>
  </w:style>
  <w:style w:type="character" w:customStyle="1" w:styleId="StyleListParagraphItalic">
    <w:name w:val="Style List Paragraph + Italic"/>
    <w:basedOn w:val="DefaultParagraphFont"/>
    <w:uiPriority w:val="1"/>
    <w:rsid w:val="000020F4"/>
    <w:rPr>
      <w:lang w:val="it-IT"/>
    </w:rPr>
  </w:style>
  <w:style w:type="character" w:customStyle="1" w:styleId="StyleListParagraphItalic1">
    <w:name w:val="Style List Paragraph + Italic1"/>
    <w:basedOn w:val="DefaultParagraphFont"/>
    <w:uiPriority w:val="1"/>
    <w:rsid w:val="000020F4"/>
    <w:rPr>
      <w:i/>
      <w:iCs/>
      <w:lang w:val="it-IT"/>
    </w:rPr>
  </w:style>
  <w:style w:type="character" w:styleId="LineNumber">
    <w:name w:val="line number"/>
    <w:basedOn w:val="DefaultParagraphFont"/>
    <w:semiHidden/>
    <w:unhideWhenUsed/>
    <w:rsid w:val="009E72B1"/>
  </w:style>
  <w:style w:type="character" w:styleId="FollowedHyperlink">
    <w:name w:val="FollowedHyperlink"/>
    <w:basedOn w:val="DefaultParagraphFont"/>
    <w:semiHidden/>
    <w:unhideWhenUsed/>
    <w:rsid w:val="009E72B1"/>
    <w:rPr>
      <w:color w:val="800080" w:themeColor="followedHyperlink"/>
      <w:u w:val="single"/>
    </w:rPr>
  </w:style>
  <w:style w:type="paragraph" w:customStyle="1" w:styleId="TableFootnote">
    <w:name w:val="Table Footnote"/>
    <w:qFormat/>
    <w:rsid w:val="009E72B1"/>
    <w:pPr>
      <w:tabs>
        <w:tab w:val="left" w:pos="360"/>
      </w:tabs>
      <w:ind w:left="360" w:hanging="360"/>
    </w:pPr>
    <w:rPr>
      <w:rFonts w:eastAsia="Times New Roman"/>
      <w:sz w:val="16"/>
      <w:lang w:val="en-US" w:eastAsia="en-US"/>
    </w:rPr>
  </w:style>
  <w:style w:type="paragraph" w:styleId="Caption">
    <w:name w:val="caption"/>
    <w:next w:val="Normal"/>
    <w:uiPriority w:val="35"/>
    <w:qFormat/>
    <w:rsid w:val="009E72B1"/>
    <w:pPr>
      <w:keepNext/>
      <w:tabs>
        <w:tab w:val="left" w:pos="1152"/>
        <w:tab w:val="left" w:pos="1440"/>
      </w:tabs>
      <w:spacing w:before="60" w:after="60"/>
      <w:ind w:left="1152" w:hanging="1152"/>
    </w:pPr>
    <w:rPr>
      <w:rFonts w:eastAsia="Times New Roman"/>
      <w:b/>
      <w:bCs/>
      <w:szCs w:val="18"/>
      <w:lang w:val="en-US" w:eastAsia="en-US"/>
    </w:rPr>
  </w:style>
  <w:style w:type="paragraph" w:customStyle="1" w:styleId="pf0">
    <w:name w:val="pf0"/>
    <w:basedOn w:val="Normal"/>
    <w:rsid w:val="009E72B1"/>
    <w:pPr>
      <w:tabs>
        <w:tab w:val="clear" w:pos="567"/>
      </w:tabs>
      <w:spacing w:before="100" w:beforeAutospacing="1" w:after="100" w:afterAutospacing="1"/>
    </w:pPr>
    <w:rPr>
      <w:color w:val="auto"/>
      <w:sz w:val="24"/>
      <w:szCs w:val="24"/>
      <w:lang w:val="en-US"/>
    </w:rPr>
  </w:style>
  <w:style w:type="paragraph" w:customStyle="1" w:styleId="BodyText12">
    <w:name w:val="Body Text 12"/>
    <w:link w:val="BodyText12Char"/>
    <w:qFormat/>
    <w:rsid w:val="009E72B1"/>
    <w:pPr>
      <w:spacing w:after="200" w:line="264" w:lineRule="auto"/>
      <w:jc w:val="both"/>
    </w:pPr>
    <w:rPr>
      <w:rFonts w:eastAsia="Times New Roman"/>
      <w:sz w:val="24"/>
      <w:lang w:val="en-US" w:eastAsia="en-US"/>
    </w:rPr>
  </w:style>
  <w:style w:type="character" w:customStyle="1" w:styleId="BodyText12Char">
    <w:name w:val="Body Text 12 Char"/>
    <w:link w:val="BodyText12"/>
    <w:qFormat/>
    <w:locked/>
    <w:rsid w:val="009E72B1"/>
    <w:rPr>
      <w:rFonts w:eastAsia="Times New Roman"/>
      <w:sz w:val="24"/>
      <w:lang w:val="en-US" w:eastAsia="en-US"/>
    </w:rPr>
  </w:style>
  <w:style w:type="character" w:customStyle="1" w:styleId="cf11">
    <w:name w:val="cf11"/>
    <w:basedOn w:val="DefaultParagraphFont"/>
    <w:rsid w:val="009E72B1"/>
    <w:rPr>
      <w:rFonts w:ascii="Segoe UI" w:hAnsi="Segoe UI" w:cs="Segoe UI" w:hint="default"/>
      <w:b/>
      <w:bCs/>
      <w:sz w:val="18"/>
      <w:szCs w:val="18"/>
    </w:rPr>
  </w:style>
  <w:style w:type="character" w:customStyle="1" w:styleId="Mention1">
    <w:name w:val="Mention1"/>
    <w:basedOn w:val="DefaultParagraphFont"/>
    <w:uiPriority w:val="99"/>
    <w:unhideWhenUsed/>
    <w:rsid w:val="009E72B1"/>
    <w:rPr>
      <w:color w:val="2B579A"/>
      <w:shd w:val="clear" w:color="auto" w:fill="E1DFDD"/>
    </w:rPr>
  </w:style>
  <w:style w:type="paragraph" w:customStyle="1" w:styleId="CiteItBibliographyTitle">
    <w:name w:val="CiteIt Bibliography Title"/>
    <w:basedOn w:val="Normal"/>
    <w:link w:val="CiteItBibliographyTitleChar"/>
    <w:autoRedefine/>
    <w:qFormat/>
    <w:rsid w:val="009E72B1"/>
    <w:pPr>
      <w:tabs>
        <w:tab w:val="clear" w:pos="567"/>
      </w:tabs>
      <w:spacing w:after="160" w:line="259" w:lineRule="auto"/>
      <w:jc w:val="center"/>
    </w:pPr>
    <w:rPr>
      <w:rFonts w:asciiTheme="minorHAnsi" w:eastAsiaTheme="minorHAnsi" w:hAnsiTheme="minorHAnsi" w:cstheme="minorBidi"/>
      <w:color w:val="auto"/>
      <w:kern w:val="2"/>
      <w:sz w:val="32"/>
      <w:szCs w:val="22"/>
      <w:lang w:val="en-US"/>
      <w14:ligatures w14:val="standardContextual"/>
    </w:rPr>
  </w:style>
  <w:style w:type="character" w:customStyle="1" w:styleId="CiteItBibliographyTitleChar">
    <w:name w:val="CiteIt Bibliography Title Char"/>
    <w:basedOn w:val="DefaultParagraphFont"/>
    <w:link w:val="CiteItBibliographyTitle"/>
    <w:rsid w:val="009E72B1"/>
    <w:rPr>
      <w:rFonts w:asciiTheme="minorHAnsi" w:eastAsiaTheme="minorHAnsi" w:hAnsiTheme="minorHAnsi" w:cstheme="minorBidi"/>
      <w:kern w:val="2"/>
      <w:sz w:val="32"/>
      <w:szCs w:val="22"/>
      <w:lang w:val="en-US" w:eastAsia="en-US"/>
      <w14:ligatures w14:val="standardContextual"/>
    </w:rPr>
  </w:style>
  <w:style w:type="paragraph" w:styleId="BodyText">
    <w:name w:val="Body Text"/>
    <w:basedOn w:val="Normal"/>
    <w:link w:val="BodyTextChar"/>
    <w:unhideWhenUsed/>
    <w:rsid w:val="009E72B1"/>
    <w:pPr>
      <w:spacing w:after="120"/>
    </w:pPr>
    <w:rPr>
      <w:color w:val="000000" w:themeColor="text1"/>
    </w:rPr>
  </w:style>
  <w:style w:type="character" w:customStyle="1" w:styleId="BodyTextChar">
    <w:name w:val="Body Text Char"/>
    <w:basedOn w:val="DefaultParagraphFont"/>
    <w:link w:val="BodyText"/>
    <w:rsid w:val="009E72B1"/>
    <w:rPr>
      <w:rFonts w:eastAsia="Times New Roman"/>
      <w:color w:val="000000" w:themeColor="text1"/>
      <w:sz w:val="22"/>
      <w:lang w:eastAsia="en-US"/>
    </w:rPr>
  </w:style>
  <w:style w:type="paragraph" w:styleId="ListParagraph">
    <w:name w:val="List Paragraph"/>
    <w:basedOn w:val="Normal"/>
    <w:uiPriority w:val="34"/>
    <w:qFormat/>
    <w:rsid w:val="00314B4A"/>
    <w:pPr>
      <w:ind w:left="720"/>
      <w:contextualSpacing/>
    </w:pPr>
  </w:style>
  <w:style w:type="character" w:styleId="UnresolvedMention">
    <w:name w:val="Unresolved Mention"/>
    <w:basedOn w:val="DefaultParagraphFont"/>
    <w:uiPriority w:val="99"/>
    <w:semiHidden/>
    <w:unhideWhenUsed/>
    <w:rsid w:val="00DB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279659">
      <w:bodyDiv w:val="1"/>
      <w:marLeft w:val="0"/>
      <w:marRight w:val="0"/>
      <w:marTop w:val="0"/>
      <w:marBottom w:val="0"/>
      <w:divBdr>
        <w:top w:val="none" w:sz="0" w:space="0" w:color="auto"/>
        <w:left w:val="none" w:sz="0" w:space="0" w:color="auto"/>
        <w:bottom w:val="none" w:sz="0" w:space="0" w:color="auto"/>
        <w:right w:val="none" w:sz="0" w:space="0" w:color="auto"/>
      </w:divBdr>
    </w:div>
    <w:div w:id="1160921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6.png"/><Relationship Id="rId26" Type="http://schemas.openxmlformats.org/officeDocument/2006/relationships/hyperlink" Target="https://www.ema.europa.eu/en/documents/template-form/qrd-appendix-v-adverse-drug-reaction-reporting-details_en.docx"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https://www.ema.europa.eu"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ema.europa.e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en/documents/template-form/qrd-appendix-v-adverse-drug-reaction-reporting-details_en.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ma.europa.eu/en/documents/template-form/qrd-appendix-v-adverse-drug-reaction-reporting-details_en.docx" TargetMode="External"/><Relationship Id="rId27" Type="http://schemas.openxmlformats.org/officeDocument/2006/relationships/hyperlink" Target="https://www.ema.europa.eu" TargetMode="Externa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EMADOC-1700519818-2159128</_dlc_DocId>
    <_dlc_DocIdUrl xmlns="a034c160-bfb7-45f5-8632-2eb7e0508071">
      <Url>https://euema.sharepoint.com/sites/CRM/_layouts/15/DocIdRedir.aspx?ID=EMADOC-1700519818-2159128</Url>
      <Description>EMADOC-1700519818-2159128</Description>
    </_dlc_DocIdUrl>
    <Sign_x002d_off xmlns="62874b74-7561-4a92-a6e7-f8370cb445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92B5AF-4F12-47A7-B9F4-DF600C9FACF2}">
  <ds:schemaRefs>
    <ds:schemaRef ds:uri="http://schemas.microsoft.com/sharepoint/v3/contenttype/forms"/>
  </ds:schemaRefs>
</ds:datastoreItem>
</file>

<file path=customXml/itemProps2.xml><?xml version="1.0" encoding="utf-8"?>
<ds:datastoreItem xmlns:ds="http://schemas.openxmlformats.org/officeDocument/2006/customXml" ds:itemID="{79C5C99E-E3E7-49E5-B731-698852BFFBE3}"/>
</file>

<file path=customXml/itemProps3.xml><?xml version="1.0" encoding="utf-8"?>
<ds:datastoreItem xmlns:ds="http://schemas.openxmlformats.org/officeDocument/2006/customXml" ds:itemID="{9BB440F6-0287-4B9B-9E7C-0E7E298450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6D3915-3B27-4169-B427-0EC1472AD0EC}">
  <ds:schemaRefs>
    <ds:schemaRef ds:uri="http://schemas.openxmlformats.org/officeDocument/2006/bibliography"/>
  </ds:schemaRefs>
</ds:datastoreItem>
</file>

<file path=customXml/itemProps5.xml><?xml version="1.0" encoding="utf-8"?>
<ds:datastoreItem xmlns:ds="http://schemas.openxmlformats.org/officeDocument/2006/customXml" ds:itemID="{34720F2B-84FD-4078-8E09-F1468132963B}"/>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30</TotalTime>
  <Pages>85</Pages>
  <Words>29677</Words>
  <Characters>169164</Characters>
  <Application>Microsoft Office Word</Application>
  <DocSecurity>0</DocSecurity>
  <Lines>1409</Lines>
  <Paragraphs>396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198445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12</cp:revision>
  <dcterms:created xsi:type="dcterms:W3CDTF">2025-02-13T15:28:00Z</dcterms:created>
  <dcterms:modified xsi:type="dcterms:W3CDTF">2025-04-24T09:34:00Z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cdf4564f-ecd7-4604-9372-fec036fdbd5e</vt:lpwstr>
  </property>
</Properties>
</file>