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EAD" w:rsidRPr="0016055A" w:rsidRDefault="00EC5EAD" w:rsidP="00EC5EAD">
      <w:pPr>
        <w:pBdr>
          <w:top w:val="single" w:sz="4" w:space="1" w:color="auto"/>
          <w:left w:val="single" w:sz="4" w:space="4" w:color="auto"/>
          <w:bottom w:val="single" w:sz="4" w:space="1" w:color="auto"/>
          <w:right w:val="single" w:sz="4" w:space="4" w:color="auto"/>
        </w:pBdr>
        <w:rPr>
          <w:rFonts w:asciiTheme="majorBidi" w:hAnsiTheme="majorBidi" w:cstheme="majorBidi"/>
          <w:szCs w:val="22"/>
          <w:lang w:val="it-IT"/>
        </w:rPr>
      </w:pPr>
      <w:bookmarkStart w:id="0" w:name="_GoBack"/>
      <w:bookmarkEnd w:id="0"/>
      <w:r w:rsidRPr="0016055A">
        <w:rPr>
          <w:rFonts w:asciiTheme="majorBidi" w:hAnsiTheme="majorBidi" w:cstheme="majorBidi"/>
          <w:szCs w:val="22"/>
        </w:rPr>
        <w:t xml:space="preserve">Il presente documento riporta le informazioni sul prodotto approvate relative a </w:t>
      </w:r>
      <w:r>
        <w:rPr>
          <w:rFonts w:asciiTheme="majorBidi" w:hAnsiTheme="majorBidi" w:cstheme="majorBidi"/>
          <w:szCs w:val="22"/>
          <w:lang w:val="it-IT"/>
        </w:rPr>
        <w:t>Seffalair Spiromax</w:t>
      </w:r>
      <w:r w:rsidRPr="0016055A">
        <w:rPr>
          <w:rFonts w:asciiTheme="majorBidi" w:hAnsiTheme="majorBidi" w:cstheme="majorBidi"/>
          <w:szCs w:val="22"/>
        </w:rPr>
        <w:t xml:space="preserve">, con evidenziate le modifiche che vi sono state apportate </w:t>
      </w:r>
      <w:r w:rsidRPr="0016055A">
        <w:rPr>
          <w:rFonts w:asciiTheme="majorBidi" w:hAnsiTheme="majorBidi" w:cstheme="majorBidi"/>
          <w:szCs w:val="22"/>
          <w:lang w:val="it-IT"/>
        </w:rPr>
        <w:t>rispetto</w:t>
      </w:r>
      <w:r w:rsidRPr="0016055A">
        <w:rPr>
          <w:rFonts w:asciiTheme="majorBidi" w:hAnsiTheme="majorBidi" w:cstheme="majorBidi"/>
          <w:szCs w:val="22"/>
        </w:rPr>
        <w:t xml:space="preserve"> alla procedura precedente (</w:t>
      </w:r>
      <w:r>
        <w:rPr>
          <w:rFonts w:asciiTheme="majorBidi" w:hAnsiTheme="majorBidi" w:cstheme="majorBidi"/>
          <w:szCs w:val="22"/>
          <w:lang w:val="it-IT"/>
        </w:rPr>
        <w:t>EMA/N/0000258664</w:t>
      </w:r>
      <w:r w:rsidRPr="0016055A">
        <w:rPr>
          <w:rFonts w:asciiTheme="majorBidi" w:hAnsiTheme="majorBidi" w:cstheme="majorBidi"/>
          <w:szCs w:val="22"/>
        </w:rPr>
        <w:t>).</w:t>
      </w:r>
    </w:p>
    <w:p w:rsidR="00EC5EAD" w:rsidRPr="0016055A" w:rsidRDefault="00EC5EAD" w:rsidP="00EC5EAD">
      <w:pPr>
        <w:pBdr>
          <w:top w:val="single" w:sz="4" w:space="1" w:color="auto"/>
          <w:left w:val="single" w:sz="4" w:space="4" w:color="auto"/>
          <w:bottom w:val="single" w:sz="4" w:space="1" w:color="auto"/>
          <w:right w:val="single" w:sz="4" w:space="4" w:color="auto"/>
        </w:pBdr>
        <w:rPr>
          <w:rFonts w:asciiTheme="majorBidi" w:hAnsiTheme="majorBidi" w:cstheme="majorBidi"/>
          <w:szCs w:val="22"/>
          <w:lang w:val="it-IT"/>
        </w:rPr>
      </w:pPr>
    </w:p>
    <w:p w:rsidR="00812D16" w:rsidRPr="0011394C" w:rsidRDefault="00EC5EAD" w:rsidP="00EC5EAD">
      <w:pPr>
        <w:pBdr>
          <w:top w:val="single" w:sz="4" w:space="1" w:color="auto"/>
          <w:left w:val="single" w:sz="4" w:space="4" w:color="auto"/>
          <w:bottom w:val="single" w:sz="4" w:space="1" w:color="auto"/>
          <w:right w:val="single" w:sz="4" w:space="4" w:color="auto"/>
        </w:pBdr>
        <w:spacing w:line="240" w:lineRule="auto"/>
        <w:rPr>
          <w:lang w:val="it-IT"/>
        </w:rPr>
      </w:pPr>
      <w:r w:rsidRPr="0016055A">
        <w:rPr>
          <w:rFonts w:asciiTheme="majorBidi" w:hAnsiTheme="majorBidi" w:cstheme="majorBidi"/>
          <w:szCs w:val="22"/>
        </w:rPr>
        <w:t xml:space="preserve">Per maggiori informazioni, consultare il sito web dell’Agenzia europea per i medicinali: </w:t>
      </w:r>
      <w:hyperlink r:id="rId12" w:history="1">
        <w:r w:rsidRPr="0016055A">
          <w:rPr>
            <w:rStyle w:val="Hyperlink"/>
            <w:rFonts w:asciiTheme="majorBidi" w:hAnsiTheme="majorBidi" w:cstheme="majorBidi"/>
            <w:szCs w:val="22"/>
          </w:rPr>
          <w:t>https://www.ema.europa.eu/en/medicines/human/</w:t>
        </w:r>
        <w:r w:rsidRPr="0016055A">
          <w:rPr>
            <w:rStyle w:val="Hyperlink"/>
            <w:rFonts w:asciiTheme="majorBidi" w:hAnsiTheme="majorBidi" w:cstheme="majorBidi"/>
            <w:szCs w:val="22"/>
            <w:lang w:val="it-IT"/>
          </w:rPr>
          <w:t>EPAR</w:t>
        </w:r>
        <w:r>
          <w:rPr>
            <w:rStyle w:val="Hyperlink"/>
            <w:rFonts w:asciiTheme="majorBidi" w:hAnsiTheme="majorBidi" w:cstheme="majorBidi"/>
            <w:szCs w:val="22"/>
          </w:rPr>
          <w:t>/seffalair-spiromax</w:t>
        </w:r>
      </w:hyperlink>
    </w:p>
    <w:p w:rsidR="00812D16" w:rsidRPr="0011394C" w:rsidRDefault="00812D16" w:rsidP="00BD22BA">
      <w:pPr>
        <w:spacing w:line="240" w:lineRule="auto"/>
        <w:rPr>
          <w:lang w:val="it-IT"/>
        </w:rPr>
      </w:pPr>
    </w:p>
    <w:p w:rsidR="00812D16" w:rsidRPr="0011394C" w:rsidRDefault="00812D16" w:rsidP="00BD22BA">
      <w:pPr>
        <w:spacing w:line="240" w:lineRule="auto"/>
        <w:rPr>
          <w:lang w:val="it-IT"/>
        </w:rPr>
      </w:pPr>
    </w:p>
    <w:p w:rsidR="00812D16" w:rsidRPr="0011394C" w:rsidRDefault="00812D16" w:rsidP="00BD22BA">
      <w:pPr>
        <w:spacing w:line="240" w:lineRule="auto"/>
        <w:rPr>
          <w:lang w:val="it-IT"/>
        </w:rPr>
      </w:pPr>
    </w:p>
    <w:p w:rsidR="00812D16" w:rsidRPr="0011394C" w:rsidRDefault="00812D16" w:rsidP="00BD22BA">
      <w:pPr>
        <w:spacing w:line="240" w:lineRule="auto"/>
        <w:rPr>
          <w:lang w:val="it-IT"/>
        </w:rPr>
      </w:pPr>
    </w:p>
    <w:p w:rsidR="00812D16" w:rsidRPr="0011394C" w:rsidRDefault="00812D16" w:rsidP="00BD22BA">
      <w:pPr>
        <w:spacing w:line="240" w:lineRule="auto"/>
        <w:rPr>
          <w:lang w:val="it-IT"/>
        </w:rPr>
      </w:pPr>
    </w:p>
    <w:p w:rsidR="00812D16" w:rsidRPr="0011394C" w:rsidRDefault="00812D16" w:rsidP="00BD22BA">
      <w:pPr>
        <w:spacing w:line="240" w:lineRule="auto"/>
        <w:rPr>
          <w:lang w:val="it-IT"/>
        </w:rPr>
      </w:pPr>
    </w:p>
    <w:p w:rsidR="00812D16" w:rsidRPr="0011394C" w:rsidRDefault="00812D16" w:rsidP="00BD22BA">
      <w:pPr>
        <w:spacing w:line="240" w:lineRule="auto"/>
        <w:rPr>
          <w:lang w:val="it-IT"/>
        </w:rPr>
      </w:pPr>
    </w:p>
    <w:p w:rsidR="00812D16" w:rsidRPr="0011394C" w:rsidRDefault="00812D16" w:rsidP="00BD22BA">
      <w:pPr>
        <w:spacing w:line="240" w:lineRule="auto"/>
        <w:rPr>
          <w:lang w:val="it-IT"/>
        </w:rPr>
      </w:pPr>
    </w:p>
    <w:p w:rsidR="00812D16" w:rsidRPr="0011394C" w:rsidRDefault="00812D16" w:rsidP="00BD22BA">
      <w:pPr>
        <w:spacing w:line="240" w:lineRule="auto"/>
        <w:rPr>
          <w:lang w:val="it-IT"/>
        </w:rPr>
      </w:pPr>
    </w:p>
    <w:p w:rsidR="00812D16" w:rsidRPr="0011394C" w:rsidRDefault="00812D16" w:rsidP="00BD22BA">
      <w:pPr>
        <w:spacing w:line="240" w:lineRule="auto"/>
        <w:rPr>
          <w:lang w:val="it-IT"/>
        </w:rPr>
      </w:pPr>
    </w:p>
    <w:p w:rsidR="00812D16" w:rsidRPr="0011394C" w:rsidRDefault="00812D16" w:rsidP="00BD22BA">
      <w:pPr>
        <w:spacing w:line="240" w:lineRule="auto"/>
        <w:rPr>
          <w:lang w:val="it-IT"/>
        </w:rPr>
      </w:pPr>
    </w:p>
    <w:p w:rsidR="00812D16" w:rsidRPr="0011394C" w:rsidRDefault="00812D16" w:rsidP="00BD22BA">
      <w:pPr>
        <w:spacing w:line="240" w:lineRule="auto"/>
        <w:rPr>
          <w:lang w:val="it-IT"/>
        </w:rPr>
      </w:pPr>
    </w:p>
    <w:p w:rsidR="00812D16" w:rsidRPr="0011394C" w:rsidRDefault="00812D16" w:rsidP="00BD22BA">
      <w:pPr>
        <w:spacing w:line="240" w:lineRule="auto"/>
        <w:rPr>
          <w:lang w:val="it-IT"/>
        </w:rPr>
      </w:pPr>
    </w:p>
    <w:p w:rsidR="00812D16" w:rsidRPr="0011394C" w:rsidRDefault="00812D16" w:rsidP="00BD22BA">
      <w:pPr>
        <w:spacing w:line="240" w:lineRule="auto"/>
        <w:rPr>
          <w:lang w:val="it-IT"/>
        </w:rPr>
      </w:pPr>
    </w:p>
    <w:p w:rsidR="00812D16" w:rsidRPr="0011394C" w:rsidRDefault="00812D16" w:rsidP="00BD22BA">
      <w:pPr>
        <w:spacing w:line="240" w:lineRule="auto"/>
        <w:rPr>
          <w:lang w:val="it-IT"/>
        </w:rPr>
      </w:pPr>
    </w:p>
    <w:p w:rsidR="00812D16" w:rsidRPr="0011394C" w:rsidRDefault="00812D16" w:rsidP="00BD22BA">
      <w:pPr>
        <w:spacing w:line="240" w:lineRule="auto"/>
        <w:rPr>
          <w:lang w:val="it-IT"/>
        </w:rPr>
      </w:pPr>
    </w:p>
    <w:p w:rsidR="00812D16" w:rsidRPr="0011394C" w:rsidRDefault="00812D16" w:rsidP="00BD22BA">
      <w:pPr>
        <w:spacing w:line="240" w:lineRule="auto"/>
        <w:rPr>
          <w:lang w:val="it-IT"/>
        </w:rPr>
      </w:pPr>
    </w:p>
    <w:p w:rsidR="00812D16" w:rsidRPr="0011394C" w:rsidRDefault="00812D16" w:rsidP="00BD22BA">
      <w:pPr>
        <w:spacing w:line="240" w:lineRule="auto"/>
        <w:rPr>
          <w:lang w:val="it-IT"/>
        </w:rPr>
      </w:pPr>
    </w:p>
    <w:p w:rsidR="00812D16" w:rsidRPr="0011394C" w:rsidRDefault="00A12FBA" w:rsidP="00BD22BA">
      <w:pPr>
        <w:spacing w:line="240" w:lineRule="auto"/>
        <w:jc w:val="center"/>
        <w:outlineLvl w:val="0"/>
        <w:rPr>
          <w:szCs w:val="22"/>
          <w:lang w:val="it-IT"/>
        </w:rPr>
      </w:pPr>
      <w:r w:rsidRPr="0011394C">
        <w:rPr>
          <w:b/>
          <w:szCs w:val="22"/>
          <w:lang w:val="it-IT"/>
        </w:rPr>
        <w:t>ALLEGATO </w:t>
      </w:r>
      <w:r w:rsidR="00812D16" w:rsidRPr="0011394C">
        <w:rPr>
          <w:b/>
          <w:szCs w:val="22"/>
          <w:lang w:val="it-IT"/>
        </w:rPr>
        <w:t>I</w:t>
      </w:r>
    </w:p>
    <w:p w:rsidR="00812D16" w:rsidRPr="0011394C" w:rsidRDefault="00812D16" w:rsidP="00BD22BA">
      <w:pPr>
        <w:spacing w:line="240" w:lineRule="auto"/>
        <w:rPr>
          <w:lang w:val="it-IT"/>
        </w:rPr>
      </w:pPr>
    </w:p>
    <w:p w:rsidR="00812D16" w:rsidRPr="009322FF" w:rsidRDefault="00A12FBA" w:rsidP="009322FF">
      <w:pPr>
        <w:pStyle w:val="TitleA"/>
      </w:pPr>
      <w:r w:rsidRPr="009322FF">
        <w:t>RIASSUNTO DELLE CARATTERISTICHE DEL PRODOTTO</w:t>
      </w:r>
    </w:p>
    <w:p w:rsidR="00812D16" w:rsidRPr="0011394C" w:rsidRDefault="00812D16" w:rsidP="00BD22BA">
      <w:pPr>
        <w:pStyle w:val="berschrift1"/>
        <w:rPr>
          <w:color w:val="008000"/>
          <w:lang w:val="it-IT"/>
        </w:rPr>
      </w:pPr>
      <w:r w:rsidRPr="0011394C">
        <w:rPr>
          <w:color w:val="008000"/>
          <w:szCs w:val="22"/>
          <w:lang w:val="it-IT"/>
        </w:rPr>
        <w:br w:type="page"/>
      </w:r>
      <w:r w:rsidRPr="0011394C">
        <w:rPr>
          <w:lang w:val="it-IT"/>
        </w:rPr>
        <w:lastRenderedPageBreak/>
        <w:t>1.</w:t>
      </w:r>
      <w:r w:rsidRPr="0011394C">
        <w:rPr>
          <w:lang w:val="it-IT"/>
        </w:rPr>
        <w:tab/>
      </w:r>
      <w:r w:rsidR="006916E9" w:rsidRPr="0011394C">
        <w:rPr>
          <w:lang w:val="it-IT"/>
        </w:rPr>
        <w:t>DENOMINAZIONE DEL MEDICINALE</w:t>
      </w:r>
    </w:p>
    <w:p w:rsidR="00812D16" w:rsidRPr="0011394C" w:rsidRDefault="00812D16" w:rsidP="00BD22BA">
      <w:pPr>
        <w:spacing w:line="240" w:lineRule="auto"/>
        <w:rPr>
          <w:iCs/>
          <w:szCs w:val="22"/>
          <w:lang w:val="it-IT"/>
        </w:rPr>
      </w:pPr>
    </w:p>
    <w:p w:rsidR="00050EEF" w:rsidRPr="0011394C" w:rsidRDefault="005623AB" w:rsidP="00BD22BA">
      <w:pPr>
        <w:spacing w:line="240" w:lineRule="auto"/>
        <w:rPr>
          <w:szCs w:val="22"/>
          <w:lang w:val="it-IT"/>
        </w:rPr>
      </w:pPr>
      <w:r w:rsidRPr="0011394C">
        <w:rPr>
          <w:szCs w:val="22"/>
          <w:lang w:val="it-IT"/>
        </w:rPr>
        <w:t>Seffalair</w:t>
      </w:r>
      <w:r w:rsidR="00050EEF" w:rsidRPr="0011394C">
        <w:rPr>
          <w:szCs w:val="22"/>
          <w:lang w:val="it-IT"/>
        </w:rPr>
        <w:t xml:space="preserve"> Spiromax </w:t>
      </w:r>
      <w:r w:rsidR="003B717E" w:rsidRPr="0011394C">
        <w:rPr>
          <w:szCs w:val="22"/>
          <w:lang w:val="it-IT"/>
        </w:rPr>
        <w:t>12</w:t>
      </w:r>
      <w:r w:rsidR="00AA7A18" w:rsidRPr="0011394C">
        <w:rPr>
          <w:szCs w:val="22"/>
          <w:lang w:val="it-IT"/>
        </w:rPr>
        <w:t>,</w:t>
      </w:r>
      <w:r w:rsidR="003B717E" w:rsidRPr="0011394C">
        <w:rPr>
          <w:szCs w:val="22"/>
          <w:lang w:val="it-IT"/>
        </w:rPr>
        <w:t>75 </w:t>
      </w:r>
      <w:r w:rsidR="00050EEF" w:rsidRPr="0011394C">
        <w:rPr>
          <w:szCs w:val="22"/>
          <w:lang w:val="it-IT"/>
        </w:rPr>
        <w:t>microgram</w:t>
      </w:r>
      <w:r w:rsidR="00AA7A18" w:rsidRPr="0011394C">
        <w:rPr>
          <w:szCs w:val="22"/>
          <w:lang w:val="it-IT"/>
        </w:rPr>
        <w:t>mi</w:t>
      </w:r>
      <w:r w:rsidR="00050EEF" w:rsidRPr="0011394C">
        <w:rPr>
          <w:szCs w:val="22"/>
          <w:lang w:val="it-IT"/>
        </w:rPr>
        <w:t>/</w:t>
      </w:r>
      <w:r w:rsidR="003B717E" w:rsidRPr="0011394C">
        <w:rPr>
          <w:szCs w:val="22"/>
          <w:lang w:val="it-IT"/>
        </w:rPr>
        <w:t>100 </w:t>
      </w:r>
      <w:r w:rsidR="00050EEF" w:rsidRPr="0011394C">
        <w:rPr>
          <w:szCs w:val="22"/>
          <w:lang w:val="it-IT"/>
        </w:rPr>
        <w:t>microgram</w:t>
      </w:r>
      <w:r w:rsidR="00AA7A18" w:rsidRPr="0011394C">
        <w:rPr>
          <w:szCs w:val="22"/>
          <w:lang w:val="it-IT"/>
        </w:rPr>
        <w:t>mi</w:t>
      </w:r>
      <w:r w:rsidR="00050EEF" w:rsidRPr="0011394C">
        <w:rPr>
          <w:szCs w:val="22"/>
          <w:lang w:val="it-IT"/>
        </w:rPr>
        <w:t xml:space="preserve"> </w:t>
      </w:r>
      <w:r w:rsidR="00AA7A18" w:rsidRPr="0011394C">
        <w:rPr>
          <w:szCs w:val="22"/>
          <w:lang w:val="it-IT"/>
        </w:rPr>
        <w:t>polvere per inalazione</w:t>
      </w:r>
    </w:p>
    <w:p w:rsidR="00812D16" w:rsidRPr="0011394C" w:rsidRDefault="005623AB" w:rsidP="00BD22BA">
      <w:pPr>
        <w:spacing w:line="240" w:lineRule="auto"/>
        <w:rPr>
          <w:szCs w:val="22"/>
          <w:lang w:val="it-IT"/>
        </w:rPr>
      </w:pPr>
      <w:r w:rsidRPr="0011394C">
        <w:rPr>
          <w:szCs w:val="22"/>
          <w:lang w:val="it-IT"/>
        </w:rPr>
        <w:t xml:space="preserve">Seffalair </w:t>
      </w:r>
      <w:r w:rsidR="00050EEF" w:rsidRPr="0011394C">
        <w:rPr>
          <w:szCs w:val="22"/>
          <w:lang w:val="it-IT"/>
        </w:rPr>
        <w:t xml:space="preserve">Spiromax </w:t>
      </w:r>
      <w:r w:rsidR="003B717E" w:rsidRPr="0011394C">
        <w:rPr>
          <w:szCs w:val="22"/>
          <w:lang w:val="it-IT"/>
        </w:rPr>
        <w:t>12</w:t>
      </w:r>
      <w:r w:rsidR="00B8625B" w:rsidRPr="0011394C">
        <w:rPr>
          <w:szCs w:val="22"/>
          <w:lang w:val="it-IT"/>
        </w:rPr>
        <w:t>,</w:t>
      </w:r>
      <w:r w:rsidR="003B717E" w:rsidRPr="0011394C">
        <w:rPr>
          <w:szCs w:val="22"/>
          <w:lang w:val="it-IT"/>
        </w:rPr>
        <w:t>75 </w:t>
      </w:r>
      <w:r w:rsidR="00050EEF" w:rsidRPr="0011394C">
        <w:rPr>
          <w:szCs w:val="22"/>
          <w:lang w:val="it-IT"/>
        </w:rPr>
        <w:t>microgram</w:t>
      </w:r>
      <w:r w:rsidR="00AA7A18" w:rsidRPr="0011394C">
        <w:rPr>
          <w:szCs w:val="22"/>
          <w:lang w:val="it-IT"/>
        </w:rPr>
        <w:t>mi</w:t>
      </w:r>
      <w:r w:rsidR="00050EEF" w:rsidRPr="0011394C">
        <w:rPr>
          <w:szCs w:val="22"/>
          <w:lang w:val="it-IT"/>
        </w:rPr>
        <w:t>/</w:t>
      </w:r>
      <w:r w:rsidR="003B717E" w:rsidRPr="0011394C">
        <w:rPr>
          <w:szCs w:val="22"/>
          <w:lang w:val="it-IT"/>
        </w:rPr>
        <w:t>202 </w:t>
      </w:r>
      <w:r w:rsidR="00050EEF" w:rsidRPr="0011394C">
        <w:rPr>
          <w:szCs w:val="22"/>
          <w:lang w:val="it-IT"/>
        </w:rPr>
        <w:t>microgram</w:t>
      </w:r>
      <w:r w:rsidR="00AA7A18" w:rsidRPr="0011394C">
        <w:rPr>
          <w:szCs w:val="22"/>
          <w:lang w:val="it-IT"/>
        </w:rPr>
        <w:t>mi</w:t>
      </w:r>
      <w:r w:rsidR="00050EEF" w:rsidRPr="0011394C">
        <w:rPr>
          <w:szCs w:val="22"/>
          <w:lang w:val="it-IT"/>
        </w:rPr>
        <w:t xml:space="preserve"> </w:t>
      </w:r>
      <w:r w:rsidR="00AA7A18" w:rsidRPr="0011394C">
        <w:rPr>
          <w:szCs w:val="22"/>
          <w:lang w:val="it-IT"/>
        </w:rPr>
        <w:t>polvere per inalazione</w:t>
      </w:r>
    </w:p>
    <w:p w:rsidR="00050EEF" w:rsidRPr="0011394C" w:rsidRDefault="00050EEF" w:rsidP="00BD22BA">
      <w:pPr>
        <w:spacing w:line="240" w:lineRule="auto"/>
        <w:rPr>
          <w:iCs/>
          <w:szCs w:val="22"/>
          <w:lang w:val="it-IT"/>
        </w:rPr>
      </w:pPr>
    </w:p>
    <w:p w:rsidR="00827899" w:rsidRPr="0011394C" w:rsidRDefault="00827899" w:rsidP="00BD22BA">
      <w:pPr>
        <w:spacing w:line="240" w:lineRule="auto"/>
        <w:rPr>
          <w:iCs/>
          <w:szCs w:val="22"/>
          <w:lang w:val="it-IT"/>
        </w:rPr>
      </w:pPr>
    </w:p>
    <w:p w:rsidR="00812D16" w:rsidRPr="0011394C" w:rsidRDefault="00812D16" w:rsidP="00BD22BA">
      <w:pPr>
        <w:pStyle w:val="berschrift1"/>
        <w:rPr>
          <w:lang w:val="it-IT"/>
        </w:rPr>
      </w:pPr>
      <w:r w:rsidRPr="0011394C">
        <w:rPr>
          <w:lang w:val="it-IT"/>
        </w:rPr>
        <w:t>2.</w:t>
      </w:r>
      <w:r w:rsidRPr="0011394C">
        <w:rPr>
          <w:lang w:val="it-IT"/>
        </w:rPr>
        <w:tab/>
      </w:r>
      <w:r w:rsidR="006916E9" w:rsidRPr="0011394C">
        <w:rPr>
          <w:lang w:val="it-IT"/>
        </w:rPr>
        <w:t>COMPOSIZIONE QUALITATIVA E QUANTITATIVA</w:t>
      </w:r>
    </w:p>
    <w:p w:rsidR="00812D16" w:rsidRPr="0011394C" w:rsidRDefault="00812D16" w:rsidP="00BD22BA">
      <w:pPr>
        <w:spacing w:line="240" w:lineRule="auto"/>
        <w:rPr>
          <w:szCs w:val="22"/>
          <w:lang w:val="it-IT"/>
        </w:rPr>
      </w:pPr>
    </w:p>
    <w:p w:rsidR="003B717E" w:rsidRPr="0011394C" w:rsidRDefault="00AA7A18" w:rsidP="00BD22BA">
      <w:pPr>
        <w:spacing w:line="240" w:lineRule="auto"/>
        <w:rPr>
          <w:iCs/>
          <w:szCs w:val="22"/>
          <w:lang w:val="it-IT"/>
        </w:rPr>
      </w:pPr>
      <w:r w:rsidRPr="0011394C">
        <w:rPr>
          <w:iCs/>
          <w:szCs w:val="22"/>
          <w:lang w:val="it-IT"/>
        </w:rPr>
        <w:t>Ogni dose erogata (la dose che fuoriesce dal boccaglio) contiene</w:t>
      </w:r>
      <w:r w:rsidR="003B717E" w:rsidRPr="0011394C">
        <w:rPr>
          <w:iCs/>
          <w:szCs w:val="22"/>
          <w:lang w:val="it-IT"/>
        </w:rPr>
        <w:t xml:space="preserve"> 12</w:t>
      </w:r>
      <w:r w:rsidRPr="0011394C">
        <w:rPr>
          <w:iCs/>
          <w:szCs w:val="22"/>
          <w:lang w:val="it-IT"/>
        </w:rPr>
        <w:t>,</w:t>
      </w:r>
      <w:r w:rsidR="003B717E" w:rsidRPr="0011394C">
        <w:rPr>
          <w:iCs/>
          <w:szCs w:val="22"/>
          <w:lang w:val="it-IT"/>
        </w:rPr>
        <w:t>75 microgram</w:t>
      </w:r>
      <w:r w:rsidRPr="0011394C">
        <w:rPr>
          <w:iCs/>
          <w:szCs w:val="22"/>
          <w:lang w:val="it-IT"/>
        </w:rPr>
        <w:t>mi</w:t>
      </w:r>
      <w:r w:rsidR="003B717E" w:rsidRPr="0011394C">
        <w:rPr>
          <w:iCs/>
          <w:szCs w:val="22"/>
          <w:lang w:val="it-IT"/>
        </w:rPr>
        <w:t xml:space="preserve"> </w:t>
      </w:r>
      <w:r w:rsidRPr="0011394C">
        <w:rPr>
          <w:iCs/>
          <w:szCs w:val="22"/>
          <w:lang w:val="it-IT"/>
        </w:rPr>
        <w:t xml:space="preserve">di salmeterolo (sotto forma di salmeterolo xinafoato) e </w:t>
      </w:r>
      <w:r w:rsidR="003B717E" w:rsidRPr="0011394C">
        <w:rPr>
          <w:iCs/>
          <w:szCs w:val="22"/>
          <w:lang w:val="it-IT"/>
        </w:rPr>
        <w:t>100</w:t>
      </w:r>
      <w:r w:rsidR="005B61D6" w:rsidRPr="0011394C">
        <w:rPr>
          <w:iCs/>
          <w:szCs w:val="22"/>
          <w:lang w:val="it-IT"/>
        </w:rPr>
        <w:t xml:space="preserve"> </w:t>
      </w:r>
      <w:r w:rsidR="005E3EDF" w:rsidRPr="0011394C">
        <w:rPr>
          <w:iCs/>
          <w:szCs w:val="22"/>
          <w:lang w:val="it-IT"/>
        </w:rPr>
        <w:t>o</w:t>
      </w:r>
      <w:r w:rsidR="005B61D6" w:rsidRPr="0011394C">
        <w:rPr>
          <w:iCs/>
          <w:szCs w:val="22"/>
          <w:lang w:val="it-IT"/>
        </w:rPr>
        <w:t xml:space="preserve"> </w:t>
      </w:r>
      <w:r w:rsidR="003B717E" w:rsidRPr="0011394C">
        <w:rPr>
          <w:iCs/>
          <w:szCs w:val="22"/>
          <w:lang w:val="it-IT"/>
        </w:rPr>
        <w:t>202 microgram</w:t>
      </w:r>
      <w:r w:rsidR="005B61D6" w:rsidRPr="0011394C">
        <w:rPr>
          <w:iCs/>
          <w:szCs w:val="22"/>
          <w:lang w:val="it-IT"/>
        </w:rPr>
        <w:t xml:space="preserve">mi di </w:t>
      </w:r>
      <w:r w:rsidR="003B717E" w:rsidRPr="0011394C">
        <w:rPr>
          <w:iCs/>
          <w:szCs w:val="22"/>
          <w:lang w:val="it-IT"/>
        </w:rPr>
        <w:t>fluticasone propionat</w:t>
      </w:r>
      <w:r w:rsidR="005B61D6" w:rsidRPr="0011394C">
        <w:rPr>
          <w:iCs/>
          <w:szCs w:val="22"/>
          <w:lang w:val="it-IT"/>
        </w:rPr>
        <w:t>o</w:t>
      </w:r>
      <w:r w:rsidR="003B717E" w:rsidRPr="0011394C">
        <w:rPr>
          <w:iCs/>
          <w:szCs w:val="22"/>
          <w:lang w:val="it-IT"/>
        </w:rPr>
        <w:t>.</w:t>
      </w:r>
    </w:p>
    <w:p w:rsidR="003B717E" w:rsidRPr="0011394C" w:rsidRDefault="003B717E" w:rsidP="00BD22BA">
      <w:pPr>
        <w:spacing w:line="240" w:lineRule="auto"/>
        <w:rPr>
          <w:iCs/>
          <w:szCs w:val="22"/>
          <w:lang w:val="it-IT"/>
        </w:rPr>
      </w:pPr>
    </w:p>
    <w:p w:rsidR="00050EEF" w:rsidRPr="0011394C" w:rsidRDefault="005B61D6" w:rsidP="00BD22BA">
      <w:pPr>
        <w:spacing w:line="240" w:lineRule="auto"/>
        <w:rPr>
          <w:iCs/>
          <w:szCs w:val="22"/>
          <w:lang w:val="it-IT"/>
        </w:rPr>
      </w:pPr>
      <w:r w:rsidRPr="0011394C">
        <w:rPr>
          <w:iCs/>
          <w:szCs w:val="22"/>
          <w:lang w:val="it-IT"/>
        </w:rPr>
        <w:t xml:space="preserve">Ogni dose </w:t>
      </w:r>
      <w:r w:rsidR="005339B3" w:rsidRPr="0011394C">
        <w:rPr>
          <w:iCs/>
          <w:szCs w:val="22"/>
          <w:lang w:val="it-IT"/>
        </w:rPr>
        <w:t>preimpostata</w:t>
      </w:r>
      <w:r w:rsidRPr="0011394C">
        <w:rPr>
          <w:iCs/>
          <w:szCs w:val="22"/>
          <w:lang w:val="it-IT"/>
        </w:rPr>
        <w:t xml:space="preserve"> contiene </w:t>
      </w:r>
      <w:r w:rsidR="00050EEF" w:rsidRPr="0011394C">
        <w:rPr>
          <w:iCs/>
          <w:szCs w:val="22"/>
          <w:lang w:val="it-IT"/>
        </w:rPr>
        <w:t>14</w:t>
      </w:r>
      <w:r w:rsidR="00697312" w:rsidRPr="0011394C">
        <w:rPr>
          <w:iCs/>
          <w:szCs w:val="22"/>
          <w:lang w:val="it-IT"/>
        </w:rPr>
        <w:t> </w:t>
      </w:r>
      <w:r w:rsidR="00050EEF" w:rsidRPr="0011394C">
        <w:rPr>
          <w:iCs/>
          <w:szCs w:val="22"/>
          <w:lang w:val="it-IT"/>
        </w:rPr>
        <w:t>microgram</w:t>
      </w:r>
      <w:r w:rsidRPr="0011394C">
        <w:rPr>
          <w:iCs/>
          <w:szCs w:val="22"/>
          <w:lang w:val="it-IT"/>
        </w:rPr>
        <w:t>mi</w:t>
      </w:r>
      <w:r w:rsidR="00050EEF" w:rsidRPr="0011394C">
        <w:rPr>
          <w:iCs/>
          <w:szCs w:val="22"/>
          <w:lang w:val="it-IT"/>
        </w:rPr>
        <w:t xml:space="preserve"> </w:t>
      </w:r>
      <w:r w:rsidRPr="0011394C">
        <w:rPr>
          <w:iCs/>
          <w:szCs w:val="22"/>
          <w:lang w:val="it-IT"/>
        </w:rPr>
        <w:t xml:space="preserve">di salmeterolo (sotto forma di salmeterolo xinafoato) e </w:t>
      </w:r>
      <w:r w:rsidR="00050EEF" w:rsidRPr="0011394C">
        <w:rPr>
          <w:iCs/>
          <w:szCs w:val="22"/>
          <w:lang w:val="it-IT"/>
        </w:rPr>
        <w:t>113</w:t>
      </w:r>
      <w:r w:rsidRPr="0011394C">
        <w:rPr>
          <w:iCs/>
          <w:szCs w:val="22"/>
          <w:lang w:val="it-IT"/>
        </w:rPr>
        <w:t xml:space="preserve"> </w:t>
      </w:r>
      <w:r w:rsidR="005E3EDF" w:rsidRPr="0011394C">
        <w:rPr>
          <w:iCs/>
          <w:szCs w:val="22"/>
          <w:lang w:val="it-IT"/>
        </w:rPr>
        <w:t>o</w:t>
      </w:r>
      <w:r w:rsidRPr="0011394C">
        <w:rPr>
          <w:iCs/>
          <w:szCs w:val="22"/>
          <w:lang w:val="it-IT"/>
        </w:rPr>
        <w:t xml:space="preserve"> </w:t>
      </w:r>
      <w:r w:rsidR="00050EEF" w:rsidRPr="0011394C">
        <w:rPr>
          <w:iCs/>
          <w:szCs w:val="22"/>
          <w:lang w:val="it-IT"/>
        </w:rPr>
        <w:t>232</w:t>
      </w:r>
      <w:r w:rsidR="00697312" w:rsidRPr="0011394C">
        <w:rPr>
          <w:iCs/>
          <w:szCs w:val="22"/>
          <w:lang w:val="it-IT"/>
        </w:rPr>
        <w:t> </w:t>
      </w:r>
      <w:r w:rsidR="00050EEF" w:rsidRPr="0011394C">
        <w:rPr>
          <w:iCs/>
          <w:szCs w:val="22"/>
          <w:lang w:val="it-IT"/>
        </w:rPr>
        <w:t>microgram</w:t>
      </w:r>
      <w:r w:rsidRPr="0011394C">
        <w:rPr>
          <w:iCs/>
          <w:szCs w:val="22"/>
          <w:lang w:val="it-IT"/>
        </w:rPr>
        <w:t>mi</w:t>
      </w:r>
      <w:r w:rsidR="00050EEF" w:rsidRPr="0011394C">
        <w:rPr>
          <w:iCs/>
          <w:szCs w:val="22"/>
          <w:lang w:val="it-IT"/>
        </w:rPr>
        <w:t xml:space="preserve"> </w:t>
      </w:r>
      <w:r w:rsidRPr="0011394C">
        <w:rPr>
          <w:iCs/>
          <w:szCs w:val="22"/>
          <w:lang w:val="it-IT"/>
        </w:rPr>
        <w:t xml:space="preserve">di </w:t>
      </w:r>
      <w:r w:rsidR="00050EEF" w:rsidRPr="0011394C">
        <w:rPr>
          <w:iCs/>
          <w:szCs w:val="22"/>
          <w:lang w:val="it-IT"/>
        </w:rPr>
        <w:t>fluticasone propionat</w:t>
      </w:r>
      <w:r w:rsidRPr="0011394C">
        <w:rPr>
          <w:iCs/>
          <w:szCs w:val="22"/>
          <w:lang w:val="it-IT"/>
        </w:rPr>
        <w:t>o</w:t>
      </w:r>
      <w:r w:rsidR="00050EEF" w:rsidRPr="0011394C">
        <w:rPr>
          <w:iCs/>
          <w:szCs w:val="22"/>
          <w:lang w:val="it-IT"/>
        </w:rPr>
        <w:t>.</w:t>
      </w:r>
    </w:p>
    <w:p w:rsidR="00050EEF" w:rsidRPr="0011394C" w:rsidRDefault="00050EEF" w:rsidP="00BD22BA">
      <w:pPr>
        <w:spacing w:line="240" w:lineRule="auto"/>
        <w:rPr>
          <w:iCs/>
          <w:szCs w:val="22"/>
          <w:lang w:val="it-IT"/>
        </w:rPr>
      </w:pPr>
    </w:p>
    <w:p w:rsidR="00050EEF" w:rsidRPr="0011394C" w:rsidRDefault="006916E9" w:rsidP="00BD22BA">
      <w:pPr>
        <w:pStyle w:val="EMEAEnBodyText"/>
        <w:autoSpaceDE w:val="0"/>
        <w:autoSpaceDN w:val="0"/>
        <w:adjustRightInd w:val="0"/>
        <w:spacing w:before="0" w:after="0"/>
        <w:jc w:val="left"/>
        <w:rPr>
          <w:szCs w:val="22"/>
          <w:lang w:val="it-IT"/>
        </w:rPr>
      </w:pPr>
      <w:r w:rsidRPr="0011394C">
        <w:rPr>
          <w:u w:val="single"/>
          <w:lang w:val="it-IT"/>
        </w:rPr>
        <w:t>Eccipiente(i) con effetti noti</w:t>
      </w:r>
    </w:p>
    <w:p w:rsidR="000A1E44" w:rsidRPr="0011394C" w:rsidRDefault="000A1E44" w:rsidP="00BD22BA">
      <w:pPr>
        <w:pStyle w:val="EMEAEnBodyText"/>
        <w:autoSpaceDE w:val="0"/>
        <w:autoSpaceDN w:val="0"/>
        <w:adjustRightInd w:val="0"/>
        <w:spacing w:before="0" w:after="0"/>
        <w:jc w:val="left"/>
        <w:rPr>
          <w:szCs w:val="22"/>
          <w:lang w:val="it-IT"/>
        </w:rPr>
      </w:pPr>
    </w:p>
    <w:p w:rsidR="00050EEF" w:rsidRPr="0011394C" w:rsidRDefault="005B61D6" w:rsidP="00BD22BA">
      <w:pPr>
        <w:pStyle w:val="EMEAEnBodyText"/>
        <w:autoSpaceDE w:val="0"/>
        <w:autoSpaceDN w:val="0"/>
        <w:adjustRightInd w:val="0"/>
        <w:spacing w:before="0" w:after="0"/>
        <w:jc w:val="left"/>
        <w:rPr>
          <w:szCs w:val="22"/>
          <w:lang w:val="it-IT"/>
        </w:rPr>
      </w:pPr>
      <w:r w:rsidRPr="0011394C">
        <w:rPr>
          <w:szCs w:val="22"/>
          <w:lang w:val="it-IT"/>
        </w:rPr>
        <w:t xml:space="preserve">Ogni dose erogata contiene circa </w:t>
      </w:r>
      <w:r w:rsidR="00050EEF" w:rsidRPr="0011394C">
        <w:rPr>
          <w:szCs w:val="22"/>
          <w:lang w:val="it-IT"/>
        </w:rPr>
        <w:t>5</w:t>
      </w:r>
      <w:r w:rsidR="009B198E" w:rsidRPr="0011394C">
        <w:rPr>
          <w:szCs w:val="22"/>
          <w:lang w:val="it-IT"/>
        </w:rPr>
        <w:t>,</w:t>
      </w:r>
      <w:r w:rsidR="00050EEF" w:rsidRPr="0011394C">
        <w:rPr>
          <w:szCs w:val="22"/>
          <w:lang w:val="it-IT"/>
        </w:rPr>
        <w:t>4</w:t>
      </w:r>
      <w:r w:rsidR="00697312" w:rsidRPr="0011394C">
        <w:rPr>
          <w:szCs w:val="22"/>
          <w:lang w:val="it-IT"/>
        </w:rPr>
        <w:t> </w:t>
      </w:r>
      <w:r w:rsidR="00050EEF" w:rsidRPr="0011394C">
        <w:rPr>
          <w:szCs w:val="22"/>
          <w:lang w:val="it-IT"/>
        </w:rPr>
        <w:t>milligram</w:t>
      </w:r>
      <w:r w:rsidRPr="0011394C">
        <w:rPr>
          <w:szCs w:val="22"/>
          <w:lang w:val="it-IT"/>
        </w:rPr>
        <w:t xml:space="preserve">mi di lattosio </w:t>
      </w:r>
      <w:r w:rsidR="00F424FF" w:rsidRPr="0011394C">
        <w:rPr>
          <w:szCs w:val="22"/>
          <w:lang w:val="it-IT"/>
        </w:rPr>
        <w:t>(</w:t>
      </w:r>
      <w:r w:rsidRPr="0011394C">
        <w:rPr>
          <w:szCs w:val="22"/>
          <w:lang w:val="it-IT"/>
        </w:rPr>
        <w:t>sotto forma di monoidrato</w:t>
      </w:r>
      <w:r w:rsidR="00F424FF" w:rsidRPr="0011394C">
        <w:rPr>
          <w:szCs w:val="22"/>
          <w:lang w:val="it-IT"/>
        </w:rPr>
        <w:t>)</w:t>
      </w:r>
      <w:r w:rsidR="00050EEF" w:rsidRPr="0011394C">
        <w:rPr>
          <w:szCs w:val="22"/>
          <w:lang w:val="it-IT"/>
        </w:rPr>
        <w:t>.</w:t>
      </w:r>
    </w:p>
    <w:p w:rsidR="00232C22" w:rsidRDefault="00232C22" w:rsidP="00BD22BA">
      <w:pPr>
        <w:spacing w:line="240" w:lineRule="auto"/>
        <w:rPr>
          <w:ins w:id="1" w:author="translator" w:date="2025-10-13T11:06:00Z"/>
          <w:lang w:val="it-IT"/>
        </w:rPr>
      </w:pPr>
    </w:p>
    <w:p w:rsidR="00050EEF" w:rsidRPr="0011394C" w:rsidRDefault="006916E9" w:rsidP="00BD22BA">
      <w:pPr>
        <w:spacing w:line="240" w:lineRule="auto"/>
        <w:rPr>
          <w:lang w:val="it-IT"/>
        </w:rPr>
      </w:pPr>
      <w:r w:rsidRPr="0011394C">
        <w:rPr>
          <w:lang w:val="it-IT"/>
        </w:rPr>
        <w:t>Per l’elenco completo degli eccipienti, vedere paragrafo </w:t>
      </w:r>
      <w:r w:rsidR="00050EEF" w:rsidRPr="0011394C">
        <w:rPr>
          <w:lang w:val="it-IT"/>
        </w:rPr>
        <w:t>6.1.</w:t>
      </w:r>
    </w:p>
    <w:p w:rsidR="00DC512D" w:rsidRPr="0011394C" w:rsidRDefault="00DC512D" w:rsidP="00BD22BA">
      <w:pPr>
        <w:spacing w:line="240" w:lineRule="auto"/>
        <w:rPr>
          <w:szCs w:val="22"/>
          <w:lang w:val="it-IT"/>
        </w:rPr>
      </w:pPr>
    </w:p>
    <w:p w:rsidR="00812D16" w:rsidRPr="0011394C" w:rsidRDefault="00812D16" w:rsidP="00BD22BA">
      <w:pPr>
        <w:spacing w:line="240" w:lineRule="auto"/>
        <w:rPr>
          <w:szCs w:val="22"/>
          <w:lang w:val="it-IT"/>
        </w:rPr>
      </w:pPr>
    </w:p>
    <w:p w:rsidR="00812D16" w:rsidRPr="0011394C" w:rsidRDefault="00812D16" w:rsidP="00BD22BA">
      <w:pPr>
        <w:pStyle w:val="berschrift1"/>
        <w:rPr>
          <w:caps/>
          <w:lang w:val="it-IT"/>
        </w:rPr>
      </w:pPr>
      <w:r w:rsidRPr="0011394C">
        <w:rPr>
          <w:lang w:val="it-IT"/>
        </w:rPr>
        <w:t>3.</w:t>
      </w:r>
      <w:r w:rsidRPr="0011394C">
        <w:rPr>
          <w:lang w:val="it-IT"/>
        </w:rPr>
        <w:tab/>
      </w:r>
      <w:r w:rsidR="00855481" w:rsidRPr="0011394C">
        <w:rPr>
          <w:lang w:val="it-IT"/>
        </w:rPr>
        <w:t>FORM</w:t>
      </w:r>
      <w:r w:rsidR="006916E9" w:rsidRPr="0011394C">
        <w:rPr>
          <w:lang w:val="it-IT"/>
        </w:rPr>
        <w:t>A FARMACEUTICA</w:t>
      </w:r>
    </w:p>
    <w:p w:rsidR="00812D16" w:rsidRPr="0011394C" w:rsidRDefault="00812D16" w:rsidP="00BD22BA">
      <w:pPr>
        <w:spacing w:line="240" w:lineRule="auto"/>
        <w:rPr>
          <w:szCs w:val="22"/>
          <w:lang w:val="it-IT"/>
        </w:rPr>
      </w:pPr>
    </w:p>
    <w:p w:rsidR="00DC512D" w:rsidRPr="0011394C" w:rsidRDefault="005B61D6" w:rsidP="00BD22BA">
      <w:pPr>
        <w:spacing w:line="240" w:lineRule="auto"/>
        <w:rPr>
          <w:szCs w:val="22"/>
          <w:lang w:val="it-IT"/>
        </w:rPr>
      </w:pPr>
      <w:r w:rsidRPr="0011394C">
        <w:rPr>
          <w:szCs w:val="22"/>
          <w:lang w:val="it-IT"/>
        </w:rPr>
        <w:t>Polvere per inalazione.</w:t>
      </w:r>
    </w:p>
    <w:p w:rsidR="00DC512D" w:rsidRPr="0011394C" w:rsidRDefault="00DC512D" w:rsidP="00BD22BA">
      <w:pPr>
        <w:spacing w:line="240" w:lineRule="auto"/>
        <w:rPr>
          <w:szCs w:val="22"/>
          <w:lang w:val="it-IT"/>
        </w:rPr>
      </w:pPr>
    </w:p>
    <w:p w:rsidR="00812D16" w:rsidRPr="0011394C" w:rsidRDefault="005B61D6" w:rsidP="00BD22BA">
      <w:pPr>
        <w:spacing w:line="240" w:lineRule="auto"/>
        <w:rPr>
          <w:szCs w:val="22"/>
          <w:lang w:val="it-IT"/>
        </w:rPr>
      </w:pPr>
      <w:r w:rsidRPr="0011394C">
        <w:rPr>
          <w:szCs w:val="22"/>
          <w:lang w:val="it-IT"/>
        </w:rPr>
        <w:t>Polvere bianca.</w:t>
      </w:r>
    </w:p>
    <w:p w:rsidR="00827899" w:rsidRPr="0011394C" w:rsidRDefault="00827899" w:rsidP="00BD22BA">
      <w:pPr>
        <w:spacing w:line="240" w:lineRule="auto"/>
        <w:rPr>
          <w:szCs w:val="22"/>
          <w:lang w:val="it-IT"/>
        </w:rPr>
      </w:pPr>
    </w:p>
    <w:p w:rsidR="00812D16" w:rsidRPr="0011394C" w:rsidRDefault="00812D16" w:rsidP="00BD22BA">
      <w:pPr>
        <w:pStyle w:val="berschrift1"/>
        <w:rPr>
          <w:caps/>
          <w:lang w:val="it-IT"/>
        </w:rPr>
      </w:pPr>
      <w:r w:rsidRPr="0011394C">
        <w:rPr>
          <w:caps/>
          <w:lang w:val="it-IT"/>
        </w:rPr>
        <w:t>4.</w:t>
      </w:r>
      <w:r w:rsidRPr="0011394C">
        <w:rPr>
          <w:caps/>
          <w:lang w:val="it-IT"/>
        </w:rPr>
        <w:tab/>
      </w:r>
      <w:r w:rsidR="006916E9" w:rsidRPr="0011394C">
        <w:rPr>
          <w:lang w:val="it-IT"/>
        </w:rPr>
        <w:t>INFORMAZIONI CLINICHE</w:t>
      </w:r>
    </w:p>
    <w:p w:rsidR="00812D16" w:rsidRPr="0011394C" w:rsidRDefault="00812D16" w:rsidP="00BD22BA">
      <w:pPr>
        <w:spacing w:line="240" w:lineRule="auto"/>
        <w:rPr>
          <w:szCs w:val="22"/>
          <w:lang w:val="it-IT"/>
        </w:rPr>
      </w:pPr>
    </w:p>
    <w:p w:rsidR="00812D16" w:rsidRPr="0011394C" w:rsidRDefault="00812D16" w:rsidP="00BD22BA">
      <w:pPr>
        <w:spacing w:line="240" w:lineRule="auto"/>
        <w:ind w:left="567" w:hanging="567"/>
        <w:outlineLvl w:val="0"/>
        <w:rPr>
          <w:szCs w:val="22"/>
          <w:lang w:val="it-IT"/>
        </w:rPr>
      </w:pPr>
      <w:r w:rsidRPr="0011394C">
        <w:rPr>
          <w:b/>
          <w:szCs w:val="22"/>
          <w:lang w:val="it-IT"/>
        </w:rPr>
        <w:t>4.1</w:t>
      </w:r>
      <w:r w:rsidRPr="0011394C">
        <w:rPr>
          <w:b/>
          <w:szCs w:val="22"/>
          <w:lang w:val="it-IT"/>
        </w:rPr>
        <w:tab/>
      </w:r>
      <w:r w:rsidR="006916E9" w:rsidRPr="0011394C">
        <w:rPr>
          <w:b/>
          <w:szCs w:val="22"/>
          <w:lang w:val="it-IT"/>
        </w:rPr>
        <w:t>Indicazioni terapeutiche</w:t>
      </w:r>
    </w:p>
    <w:p w:rsidR="00812D16" w:rsidRPr="0011394C" w:rsidRDefault="00812D16" w:rsidP="00BD22BA">
      <w:pPr>
        <w:spacing w:line="240" w:lineRule="auto"/>
        <w:rPr>
          <w:szCs w:val="22"/>
          <w:lang w:val="it-IT"/>
        </w:rPr>
      </w:pPr>
    </w:p>
    <w:p w:rsidR="00FA2785" w:rsidRPr="0011394C" w:rsidRDefault="005623AB" w:rsidP="00BD22BA">
      <w:pPr>
        <w:spacing w:line="240" w:lineRule="auto"/>
        <w:rPr>
          <w:szCs w:val="22"/>
          <w:lang w:val="it-IT"/>
        </w:rPr>
      </w:pPr>
      <w:r w:rsidRPr="0011394C">
        <w:rPr>
          <w:szCs w:val="22"/>
          <w:lang w:val="it-IT"/>
        </w:rPr>
        <w:t>Seffalair</w:t>
      </w:r>
      <w:r w:rsidR="00FA2785" w:rsidRPr="0011394C">
        <w:rPr>
          <w:szCs w:val="22"/>
          <w:lang w:val="it-IT"/>
        </w:rPr>
        <w:t xml:space="preserve"> Spiromax </w:t>
      </w:r>
      <w:r w:rsidR="005B61D6" w:rsidRPr="0011394C">
        <w:rPr>
          <w:szCs w:val="22"/>
          <w:lang w:val="it-IT"/>
        </w:rPr>
        <w:t xml:space="preserve">è indicato </w:t>
      </w:r>
      <w:r w:rsidR="00D34117">
        <w:rPr>
          <w:szCs w:val="22"/>
          <w:lang w:val="it-IT"/>
        </w:rPr>
        <w:t>nel</w:t>
      </w:r>
      <w:r w:rsidR="005B61D6" w:rsidRPr="0011394C">
        <w:rPr>
          <w:szCs w:val="22"/>
          <w:lang w:val="it-IT"/>
        </w:rPr>
        <w:t xml:space="preserve"> trattamento regolare dell’asma in adulti e adolescenti di età pari o superiore a 12 anni </w:t>
      </w:r>
      <w:r w:rsidR="009B198E" w:rsidRPr="0011394C">
        <w:rPr>
          <w:szCs w:val="22"/>
          <w:lang w:val="it-IT"/>
        </w:rPr>
        <w:t xml:space="preserve">per i quali il trattamento con </w:t>
      </w:r>
      <w:r w:rsidR="005B61D6" w:rsidRPr="0011394C">
        <w:rPr>
          <w:szCs w:val="22"/>
          <w:lang w:val="it-IT"/>
        </w:rPr>
        <w:t xml:space="preserve">corticosteroidi </w:t>
      </w:r>
      <w:r w:rsidR="009B198E" w:rsidRPr="0011394C">
        <w:rPr>
          <w:szCs w:val="22"/>
          <w:lang w:val="it-IT"/>
        </w:rPr>
        <w:t xml:space="preserve">per via inalatoria e con </w:t>
      </w:r>
      <w:r w:rsidR="005B61D6" w:rsidRPr="0011394C">
        <w:rPr>
          <w:szCs w:val="22"/>
          <w:lang w:val="it-IT"/>
        </w:rPr>
        <w:t>β</w:t>
      </w:r>
      <w:r w:rsidR="005B61D6" w:rsidRPr="0011394C">
        <w:rPr>
          <w:szCs w:val="22"/>
          <w:vertAlign w:val="subscript"/>
          <w:lang w:val="it-IT"/>
        </w:rPr>
        <w:t>2</w:t>
      </w:r>
      <w:r w:rsidR="005B61D6" w:rsidRPr="0011394C">
        <w:rPr>
          <w:szCs w:val="22"/>
          <w:lang w:val="it-IT"/>
        </w:rPr>
        <w:noBreakHyphen/>
        <w:t xml:space="preserve">agonisti inalatori a </w:t>
      </w:r>
      <w:r w:rsidR="009B198E" w:rsidRPr="0011394C">
        <w:rPr>
          <w:szCs w:val="22"/>
          <w:lang w:val="it-IT"/>
        </w:rPr>
        <w:t>breve</w:t>
      </w:r>
      <w:r w:rsidR="005B61D6" w:rsidRPr="0011394C">
        <w:rPr>
          <w:szCs w:val="22"/>
          <w:lang w:val="it-IT"/>
        </w:rPr>
        <w:t xml:space="preserve"> durata d’azione</w:t>
      </w:r>
      <w:r w:rsidR="009B198E" w:rsidRPr="0011394C">
        <w:rPr>
          <w:szCs w:val="22"/>
          <w:lang w:val="it-IT"/>
        </w:rPr>
        <w:t xml:space="preserve"> </w:t>
      </w:r>
      <w:r w:rsidR="00E13C16" w:rsidRPr="0011394C">
        <w:rPr>
          <w:szCs w:val="22"/>
          <w:lang w:val="it-IT"/>
        </w:rPr>
        <w:t xml:space="preserve">al bisogno </w:t>
      </w:r>
      <w:r w:rsidR="009B198E" w:rsidRPr="0011394C">
        <w:rPr>
          <w:szCs w:val="22"/>
          <w:lang w:val="it-IT"/>
        </w:rPr>
        <w:t>non consenta un controllo adeguato</w:t>
      </w:r>
      <w:r w:rsidR="005B61D6" w:rsidRPr="0011394C">
        <w:rPr>
          <w:szCs w:val="22"/>
          <w:lang w:val="it-IT"/>
        </w:rPr>
        <w:t>.</w:t>
      </w:r>
    </w:p>
    <w:p w:rsidR="00DC512D" w:rsidRPr="0011394C" w:rsidRDefault="00DC512D" w:rsidP="00BD22BA">
      <w:pPr>
        <w:spacing w:line="240" w:lineRule="auto"/>
        <w:rPr>
          <w:szCs w:val="22"/>
          <w:lang w:val="it-IT"/>
        </w:rPr>
      </w:pPr>
    </w:p>
    <w:p w:rsidR="00812D16" w:rsidRPr="0011394C" w:rsidRDefault="00855481" w:rsidP="00BD22BA">
      <w:pPr>
        <w:spacing w:line="240" w:lineRule="auto"/>
        <w:outlineLvl w:val="0"/>
        <w:rPr>
          <w:b/>
          <w:szCs w:val="22"/>
          <w:lang w:val="it-IT"/>
        </w:rPr>
      </w:pPr>
      <w:r w:rsidRPr="0011394C">
        <w:rPr>
          <w:b/>
          <w:szCs w:val="22"/>
          <w:lang w:val="it-IT"/>
        </w:rPr>
        <w:t>4.2</w:t>
      </w:r>
      <w:r w:rsidRPr="0011394C">
        <w:rPr>
          <w:b/>
          <w:szCs w:val="22"/>
          <w:lang w:val="it-IT"/>
        </w:rPr>
        <w:tab/>
      </w:r>
      <w:r w:rsidR="006916E9" w:rsidRPr="0011394C">
        <w:rPr>
          <w:b/>
          <w:lang w:val="it-IT"/>
        </w:rPr>
        <w:t>Posologia e modo di somministrazione</w:t>
      </w:r>
    </w:p>
    <w:p w:rsidR="00812D16" w:rsidRPr="0011394C" w:rsidRDefault="00812D16" w:rsidP="00BD22BA">
      <w:pPr>
        <w:spacing w:line="240" w:lineRule="auto"/>
        <w:rPr>
          <w:szCs w:val="22"/>
          <w:lang w:val="it-IT"/>
        </w:rPr>
      </w:pPr>
    </w:p>
    <w:p w:rsidR="00DC512D" w:rsidRPr="0011394C" w:rsidRDefault="006916E9" w:rsidP="00BD22BA">
      <w:pPr>
        <w:autoSpaceDE w:val="0"/>
        <w:autoSpaceDN w:val="0"/>
        <w:adjustRightInd w:val="0"/>
        <w:spacing w:line="240" w:lineRule="auto"/>
        <w:rPr>
          <w:szCs w:val="22"/>
          <w:u w:val="single"/>
          <w:lang w:val="it-IT"/>
        </w:rPr>
      </w:pPr>
      <w:r w:rsidRPr="0011394C">
        <w:rPr>
          <w:szCs w:val="22"/>
          <w:u w:val="single"/>
          <w:lang w:val="it-IT"/>
        </w:rPr>
        <w:t>Posologia</w:t>
      </w:r>
    </w:p>
    <w:p w:rsidR="00CF0F0B" w:rsidRPr="0011394C" w:rsidRDefault="00CF0F0B" w:rsidP="00BD22BA">
      <w:pPr>
        <w:autoSpaceDE w:val="0"/>
        <w:autoSpaceDN w:val="0"/>
        <w:adjustRightInd w:val="0"/>
        <w:spacing w:line="240" w:lineRule="auto"/>
        <w:rPr>
          <w:szCs w:val="22"/>
          <w:u w:val="single"/>
          <w:lang w:val="it-IT"/>
        </w:rPr>
      </w:pPr>
    </w:p>
    <w:p w:rsidR="00FA2785" w:rsidRPr="0011394C" w:rsidRDefault="005B61D6" w:rsidP="00BD22BA">
      <w:pPr>
        <w:keepNext/>
        <w:spacing w:line="240" w:lineRule="auto"/>
        <w:rPr>
          <w:szCs w:val="22"/>
          <w:lang w:val="it-IT"/>
        </w:rPr>
      </w:pPr>
      <w:r w:rsidRPr="0011394C">
        <w:rPr>
          <w:szCs w:val="22"/>
          <w:lang w:val="it-IT"/>
        </w:rPr>
        <w:t xml:space="preserve">Si deve raccomandare ai pazienti di usare </w:t>
      </w:r>
      <w:r w:rsidR="005623AB" w:rsidRPr="0011394C">
        <w:rPr>
          <w:szCs w:val="22"/>
          <w:lang w:val="it-IT"/>
        </w:rPr>
        <w:t>Seffalair</w:t>
      </w:r>
      <w:r w:rsidR="00FA2785" w:rsidRPr="0011394C">
        <w:rPr>
          <w:szCs w:val="22"/>
          <w:lang w:val="it-IT"/>
        </w:rPr>
        <w:t xml:space="preserve"> Spiromax </w:t>
      </w:r>
      <w:r w:rsidRPr="0011394C">
        <w:rPr>
          <w:szCs w:val="22"/>
          <w:lang w:val="it-IT"/>
        </w:rPr>
        <w:t>ogni giorno</w:t>
      </w:r>
      <w:r w:rsidR="00FA2785" w:rsidRPr="0011394C">
        <w:rPr>
          <w:szCs w:val="22"/>
          <w:lang w:val="it-IT"/>
        </w:rPr>
        <w:t xml:space="preserve">, </w:t>
      </w:r>
      <w:r w:rsidRPr="0011394C">
        <w:rPr>
          <w:szCs w:val="22"/>
          <w:lang w:val="it-IT"/>
        </w:rPr>
        <w:t>anche in assenza di sintomi</w:t>
      </w:r>
      <w:r w:rsidR="00FA2785" w:rsidRPr="0011394C">
        <w:rPr>
          <w:szCs w:val="22"/>
          <w:lang w:val="it-IT"/>
        </w:rPr>
        <w:t>.</w:t>
      </w:r>
    </w:p>
    <w:p w:rsidR="00A30F37" w:rsidRPr="0011394C" w:rsidRDefault="00A30F37" w:rsidP="00BD22BA">
      <w:pPr>
        <w:keepNext/>
        <w:spacing w:line="240" w:lineRule="auto"/>
        <w:rPr>
          <w:szCs w:val="22"/>
          <w:lang w:val="it-IT"/>
        </w:rPr>
      </w:pPr>
    </w:p>
    <w:p w:rsidR="00A30F37" w:rsidRPr="0011394C" w:rsidRDefault="005B61D6" w:rsidP="00BD22BA">
      <w:pPr>
        <w:spacing w:line="240" w:lineRule="auto"/>
        <w:rPr>
          <w:lang w:val="it-IT"/>
        </w:rPr>
      </w:pPr>
      <w:bookmarkStart w:id="2" w:name="_Hlk55909081"/>
      <w:r w:rsidRPr="0011394C">
        <w:rPr>
          <w:szCs w:val="22"/>
          <w:lang w:val="it-IT"/>
        </w:rPr>
        <w:t xml:space="preserve">In caso di comparsa di sintomi nell’intervallo di tempo tra la somministrazione di due dosi, deve </w:t>
      </w:r>
      <w:r w:rsidR="00E037AD" w:rsidRPr="0011394C">
        <w:rPr>
          <w:szCs w:val="22"/>
          <w:lang w:val="it-IT"/>
        </w:rPr>
        <w:t>essere</w:t>
      </w:r>
      <w:r w:rsidRPr="0011394C">
        <w:rPr>
          <w:szCs w:val="22"/>
          <w:lang w:val="it-IT"/>
        </w:rPr>
        <w:t xml:space="preserve"> utilizzato un beta</w:t>
      </w:r>
      <w:r w:rsidRPr="0011394C">
        <w:rPr>
          <w:szCs w:val="22"/>
          <w:vertAlign w:val="subscript"/>
          <w:lang w:val="it-IT"/>
        </w:rPr>
        <w:t>2</w:t>
      </w:r>
      <w:r w:rsidRPr="0011394C">
        <w:rPr>
          <w:szCs w:val="22"/>
          <w:lang w:val="it-IT"/>
        </w:rPr>
        <w:noBreakHyphen/>
        <w:t>agonista inalatorio a breve durata d’azione per un sollievo immediato.</w:t>
      </w:r>
    </w:p>
    <w:bookmarkEnd w:id="2"/>
    <w:p w:rsidR="00A30F37" w:rsidRPr="0011394C" w:rsidRDefault="00A30F37" w:rsidP="00BD22BA">
      <w:pPr>
        <w:keepNext/>
        <w:spacing w:line="240" w:lineRule="auto"/>
        <w:rPr>
          <w:lang w:val="it-IT"/>
        </w:rPr>
      </w:pPr>
    </w:p>
    <w:p w:rsidR="007B4D8D" w:rsidRPr="0011394C" w:rsidRDefault="007B4D8D" w:rsidP="00BD22BA">
      <w:pPr>
        <w:keepNext/>
        <w:spacing w:line="240" w:lineRule="auto"/>
        <w:rPr>
          <w:szCs w:val="22"/>
          <w:lang w:val="it-IT"/>
        </w:rPr>
      </w:pPr>
      <w:r w:rsidRPr="0011394C">
        <w:rPr>
          <w:szCs w:val="22"/>
          <w:lang w:val="it-IT"/>
        </w:rPr>
        <w:t xml:space="preserve">Nella scelta del dosaggio iniziale di </w:t>
      </w:r>
      <w:r w:rsidRPr="0011394C">
        <w:rPr>
          <w:lang w:val="it-IT"/>
        </w:rPr>
        <w:t>Seffalair Spiromax</w:t>
      </w:r>
      <w:r w:rsidRPr="0011394C">
        <w:rPr>
          <w:szCs w:val="22"/>
          <w:lang w:val="it-IT"/>
        </w:rPr>
        <w:t xml:space="preserve"> (12,75/100 microgrammi</w:t>
      </w:r>
      <w:r w:rsidR="008407DC" w:rsidRPr="0011394C">
        <w:rPr>
          <w:lang w:val="it-IT"/>
        </w:rPr>
        <w:t>,</w:t>
      </w:r>
      <w:r w:rsidRPr="0011394C">
        <w:rPr>
          <w:lang w:val="it-IT"/>
        </w:rPr>
        <w:t xml:space="preserve"> dose media di corticosteroidi inalatori [ICS</w:t>
      </w:r>
      <w:r w:rsidR="008407DC" w:rsidRPr="0011394C">
        <w:rPr>
          <w:lang w:val="it-IT"/>
        </w:rPr>
        <w:t>],</w:t>
      </w:r>
      <w:r w:rsidRPr="0011394C">
        <w:rPr>
          <w:lang w:val="it-IT"/>
        </w:rPr>
        <w:t xml:space="preserve"> </w:t>
      </w:r>
      <w:r w:rsidRPr="0011394C">
        <w:rPr>
          <w:szCs w:val="22"/>
          <w:lang w:val="it-IT"/>
        </w:rPr>
        <w:t>o</w:t>
      </w:r>
      <w:r w:rsidR="008407DC" w:rsidRPr="0011394C">
        <w:rPr>
          <w:szCs w:val="22"/>
          <w:lang w:val="it-IT"/>
        </w:rPr>
        <w:t>ppure</w:t>
      </w:r>
      <w:r w:rsidRPr="0011394C">
        <w:rPr>
          <w:szCs w:val="22"/>
          <w:lang w:val="it-IT"/>
        </w:rPr>
        <w:t xml:space="preserve"> 12,75/202 microgrammi</w:t>
      </w:r>
      <w:r w:rsidR="008407DC" w:rsidRPr="0011394C">
        <w:rPr>
          <w:lang w:val="it-IT"/>
        </w:rPr>
        <w:t>,</w:t>
      </w:r>
      <w:r w:rsidRPr="0011394C">
        <w:rPr>
          <w:lang w:val="it-IT"/>
        </w:rPr>
        <w:t xml:space="preserve"> dose elevata di ICS</w:t>
      </w:r>
      <w:r w:rsidRPr="0011394C">
        <w:rPr>
          <w:szCs w:val="22"/>
          <w:lang w:val="it-IT"/>
        </w:rPr>
        <w:t xml:space="preserve">) occorre tener conto della </w:t>
      </w:r>
      <w:r w:rsidR="00E13C16" w:rsidRPr="0011394C">
        <w:rPr>
          <w:szCs w:val="22"/>
          <w:lang w:val="it-IT"/>
        </w:rPr>
        <w:t xml:space="preserve">severità </w:t>
      </w:r>
      <w:r w:rsidRPr="0011394C">
        <w:rPr>
          <w:szCs w:val="22"/>
          <w:lang w:val="it-IT"/>
        </w:rPr>
        <w:t>della malattia, della terapia antiasmatica precedente</w:t>
      </w:r>
      <w:r w:rsidR="008407DC" w:rsidRPr="0011394C">
        <w:rPr>
          <w:szCs w:val="22"/>
          <w:lang w:val="it-IT"/>
        </w:rPr>
        <w:t>,</w:t>
      </w:r>
      <w:r w:rsidRPr="0011394C">
        <w:rPr>
          <w:szCs w:val="22"/>
          <w:lang w:val="it-IT"/>
        </w:rPr>
        <w:t xml:space="preserve"> inclusa la dose di ICS, del livello attuale di controllo dei sintomi dell’asma e del rischio di esacerbazione futura.</w:t>
      </w:r>
    </w:p>
    <w:p w:rsidR="007B4D8D" w:rsidRPr="0011394C" w:rsidRDefault="007B4D8D" w:rsidP="00BD22BA">
      <w:pPr>
        <w:spacing w:line="240" w:lineRule="auto"/>
        <w:rPr>
          <w:szCs w:val="22"/>
          <w:lang w:val="it-IT"/>
        </w:rPr>
      </w:pPr>
      <w:r w:rsidRPr="0011394C">
        <w:rPr>
          <w:szCs w:val="22"/>
          <w:lang w:val="it-IT"/>
        </w:rPr>
        <w:t>I pazienti devono essere visitati regolarmente dal medico in modo che il dosaggio di salmeterolo/fluticasone propionato sia sempre ottimale e venga modificato esclusivamente su consiglio del medico. La dose deve essere titolata fino alla dose più bassa che consent</w:t>
      </w:r>
      <w:r w:rsidR="00C51FCC">
        <w:rPr>
          <w:szCs w:val="22"/>
          <w:lang w:val="it-IT"/>
        </w:rPr>
        <w:t>a</w:t>
      </w:r>
      <w:r w:rsidRPr="0011394C">
        <w:rPr>
          <w:szCs w:val="22"/>
          <w:lang w:val="it-IT"/>
        </w:rPr>
        <w:t xml:space="preserve"> di mantenere un efficace controllo dei sintomi.</w:t>
      </w:r>
    </w:p>
    <w:p w:rsidR="00FA2785" w:rsidRPr="0011394C" w:rsidRDefault="00FA2785" w:rsidP="00BD22BA">
      <w:pPr>
        <w:autoSpaceDE w:val="0"/>
        <w:autoSpaceDN w:val="0"/>
        <w:adjustRightInd w:val="0"/>
        <w:spacing w:line="240" w:lineRule="auto"/>
        <w:rPr>
          <w:szCs w:val="22"/>
          <w:u w:val="single"/>
          <w:lang w:val="it-IT"/>
        </w:rPr>
      </w:pPr>
    </w:p>
    <w:p w:rsidR="0098320B" w:rsidRPr="0011394C" w:rsidRDefault="00183ECD" w:rsidP="00BD22BA">
      <w:pPr>
        <w:autoSpaceDE w:val="0"/>
        <w:autoSpaceDN w:val="0"/>
        <w:adjustRightInd w:val="0"/>
        <w:spacing w:line="240" w:lineRule="auto"/>
        <w:rPr>
          <w:szCs w:val="22"/>
          <w:lang w:val="it-IT"/>
        </w:rPr>
      </w:pPr>
      <w:r w:rsidRPr="0011394C">
        <w:rPr>
          <w:szCs w:val="22"/>
          <w:lang w:val="it-IT"/>
        </w:rPr>
        <w:t xml:space="preserve">È opportuno ricordare che le dosi erogate </w:t>
      </w:r>
      <w:r w:rsidR="00E13C16" w:rsidRPr="0011394C">
        <w:rPr>
          <w:szCs w:val="22"/>
          <w:lang w:val="it-IT"/>
        </w:rPr>
        <w:t xml:space="preserve">di </w:t>
      </w:r>
      <w:r w:rsidR="0098320B" w:rsidRPr="0011394C">
        <w:rPr>
          <w:szCs w:val="22"/>
          <w:lang w:val="it-IT"/>
        </w:rPr>
        <w:t xml:space="preserve">Seffalair Spiromax </w:t>
      </w:r>
      <w:r w:rsidRPr="0011394C">
        <w:rPr>
          <w:szCs w:val="22"/>
          <w:lang w:val="it-IT"/>
        </w:rPr>
        <w:t xml:space="preserve">sono diverse da quelle di altri </w:t>
      </w:r>
      <w:r w:rsidR="00662D87" w:rsidRPr="0011394C">
        <w:rPr>
          <w:szCs w:val="22"/>
          <w:lang w:val="it-IT"/>
        </w:rPr>
        <w:t>inalatori</w:t>
      </w:r>
      <w:r w:rsidRPr="0011394C">
        <w:rPr>
          <w:szCs w:val="22"/>
          <w:lang w:val="it-IT"/>
        </w:rPr>
        <w:t xml:space="preserve"> contenenti </w:t>
      </w:r>
      <w:r w:rsidR="0098320B" w:rsidRPr="0011394C">
        <w:rPr>
          <w:szCs w:val="22"/>
          <w:lang w:val="it-IT"/>
        </w:rPr>
        <w:t>salmeterol</w:t>
      </w:r>
      <w:r w:rsidRPr="0011394C">
        <w:rPr>
          <w:szCs w:val="22"/>
          <w:lang w:val="it-IT"/>
        </w:rPr>
        <w:t>o</w:t>
      </w:r>
      <w:r w:rsidR="0098320B" w:rsidRPr="0011394C">
        <w:rPr>
          <w:szCs w:val="22"/>
          <w:lang w:val="it-IT"/>
        </w:rPr>
        <w:t xml:space="preserve">/fluticasone </w:t>
      </w:r>
      <w:r w:rsidRPr="0011394C">
        <w:rPr>
          <w:szCs w:val="22"/>
          <w:lang w:val="it-IT"/>
        </w:rPr>
        <w:t>disponibili in commercio</w:t>
      </w:r>
      <w:r w:rsidR="0098320B" w:rsidRPr="0011394C">
        <w:rPr>
          <w:szCs w:val="22"/>
          <w:lang w:val="it-IT"/>
        </w:rPr>
        <w:t xml:space="preserve">. </w:t>
      </w:r>
      <w:r w:rsidRPr="0011394C">
        <w:rPr>
          <w:szCs w:val="22"/>
          <w:lang w:val="it-IT"/>
        </w:rPr>
        <w:t xml:space="preserve">I diversi dosaggi </w:t>
      </w:r>
      <w:r w:rsidR="0098320B" w:rsidRPr="0011394C">
        <w:rPr>
          <w:szCs w:val="22"/>
          <w:lang w:val="it-IT"/>
        </w:rPr>
        <w:t>(</w:t>
      </w:r>
      <w:r w:rsidRPr="0011394C">
        <w:rPr>
          <w:szCs w:val="22"/>
          <w:lang w:val="it-IT"/>
        </w:rPr>
        <w:t xml:space="preserve">dosi medie/elevate di </w:t>
      </w:r>
      <w:r w:rsidR="0098320B" w:rsidRPr="0011394C">
        <w:rPr>
          <w:szCs w:val="22"/>
          <w:lang w:val="it-IT"/>
        </w:rPr>
        <w:t xml:space="preserve">fluticasone) </w:t>
      </w:r>
      <w:r w:rsidR="00662D87" w:rsidRPr="0011394C">
        <w:rPr>
          <w:szCs w:val="22"/>
          <w:lang w:val="it-IT"/>
        </w:rPr>
        <w:t xml:space="preserve">per </w:t>
      </w:r>
      <w:r w:rsidRPr="0011394C">
        <w:rPr>
          <w:szCs w:val="22"/>
          <w:lang w:val="it-IT"/>
        </w:rPr>
        <w:t xml:space="preserve">diversi </w:t>
      </w:r>
      <w:r w:rsidR="00662D87" w:rsidRPr="0011394C">
        <w:rPr>
          <w:szCs w:val="22"/>
          <w:lang w:val="it-IT"/>
        </w:rPr>
        <w:t xml:space="preserve">prodotti </w:t>
      </w:r>
      <w:r w:rsidRPr="0011394C">
        <w:rPr>
          <w:szCs w:val="22"/>
          <w:lang w:val="it-IT"/>
        </w:rPr>
        <w:t>non corrispondono necessariamente tra loro;</w:t>
      </w:r>
      <w:r w:rsidR="0098320B" w:rsidRPr="0011394C">
        <w:rPr>
          <w:szCs w:val="22"/>
          <w:lang w:val="it-IT"/>
        </w:rPr>
        <w:t xml:space="preserve"> </w:t>
      </w:r>
      <w:r w:rsidRPr="0011394C">
        <w:rPr>
          <w:szCs w:val="22"/>
          <w:lang w:val="it-IT"/>
        </w:rPr>
        <w:t xml:space="preserve">pertanto, tali </w:t>
      </w:r>
      <w:r w:rsidR="00662D87" w:rsidRPr="0011394C">
        <w:rPr>
          <w:szCs w:val="22"/>
          <w:lang w:val="it-IT"/>
        </w:rPr>
        <w:t xml:space="preserve">prodotti </w:t>
      </w:r>
      <w:r w:rsidRPr="0011394C">
        <w:rPr>
          <w:szCs w:val="22"/>
          <w:lang w:val="it-IT"/>
        </w:rPr>
        <w:t xml:space="preserve">non sono intercambiabili sulla base dei </w:t>
      </w:r>
      <w:r w:rsidR="008407DC" w:rsidRPr="0011394C">
        <w:rPr>
          <w:szCs w:val="22"/>
          <w:lang w:val="it-IT"/>
        </w:rPr>
        <w:t xml:space="preserve">rispettivi </w:t>
      </w:r>
      <w:r w:rsidRPr="0011394C">
        <w:rPr>
          <w:szCs w:val="22"/>
          <w:lang w:val="it-IT"/>
        </w:rPr>
        <w:t>dosaggi</w:t>
      </w:r>
      <w:r w:rsidR="0098320B" w:rsidRPr="0011394C">
        <w:rPr>
          <w:szCs w:val="22"/>
          <w:lang w:val="it-IT"/>
        </w:rPr>
        <w:t>.</w:t>
      </w:r>
    </w:p>
    <w:p w:rsidR="0098320B" w:rsidRPr="0011394C" w:rsidRDefault="0098320B" w:rsidP="00BD22BA">
      <w:pPr>
        <w:autoSpaceDE w:val="0"/>
        <w:autoSpaceDN w:val="0"/>
        <w:adjustRightInd w:val="0"/>
        <w:spacing w:line="240" w:lineRule="auto"/>
        <w:rPr>
          <w:szCs w:val="22"/>
          <w:lang w:val="it-IT"/>
        </w:rPr>
      </w:pPr>
    </w:p>
    <w:p w:rsidR="00FA2785" w:rsidRPr="0011394C" w:rsidRDefault="006976C5" w:rsidP="00B16CCE">
      <w:pPr>
        <w:keepNext/>
        <w:spacing w:line="240" w:lineRule="auto"/>
        <w:rPr>
          <w:i/>
          <w:szCs w:val="22"/>
          <w:lang w:val="it-IT"/>
        </w:rPr>
      </w:pPr>
      <w:r w:rsidRPr="0011394C">
        <w:rPr>
          <w:i/>
          <w:szCs w:val="22"/>
          <w:lang w:val="it-IT"/>
        </w:rPr>
        <w:lastRenderedPageBreak/>
        <w:t>Adulti e adolescenti di età pari o superiore a 12 anni</w:t>
      </w:r>
    </w:p>
    <w:p w:rsidR="00FA2785" w:rsidRPr="0011394C" w:rsidRDefault="00FA2785" w:rsidP="00BD22BA">
      <w:pPr>
        <w:spacing w:line="240" w:lineRule="auto"/>
        <w:rPr>
          <w:szCs w:val="22"/>
          <w:lang w:val="it-IT"/>
        </w:rPr>
      </w:pPr>
    </w:p>
    <w:p w:rsidR="00FA2785" w:rsidRPr="0011394C" w:rsidRDefault="006976C5" w:rsidP="00BD22BA">
      <w:pPr>
        <w:spacing w:line="240" w:lineRule="auto"/>
        <w:rPr>
          <w:szCs w:val="22"/>
          <w:lang w:val="it-IT"/>
        </w:rPr>
      </w:pPr>
      <w:r w:rsidRPr="0011394C">
        <w:rPr>
          <w:szCs w:val="22"/>
          <w:lang w:val="it-IT"/>
        </w:rPr>
        <w:t xml:space="preserve">Una inalazione di </w:t>
      </w:r>
      <w:r w:rsidR="003B717E" w:rsidRPr="0011394C">
        <w:rPr>
          <w:szCs w:val="22"/>
          <w:lang w:val="it-IT"/>
        </w:rPr>
        <w:t>12</w:t>
      </w:r>
      <w:r w:rsidRPr="0011394C">
        <w:rPr>
          <w:szCs w:val="22"/>
          <w:lang w:val="it-IT"/>
        </w:rPr>
        <w:t>,</w:t>
      </w:r>
      <w:r w:rsidR="003B717E" w:rsidRPr="0011394C">
        <w:rPr>
          <w:szCs w:val="22"/>
          <w:lang w:val="it-IT"/>
        </w:rPr>
        <w:t>75 </w:t>
      </w:r>
      <w:r w:rsidR="00FA2785" w:rsidRPr="0011394C">
        <w:rPr>
          <w:szCs w:val="22"/>
          <w:lang w:val="it-IT"/>
        </w:rPr>
        <w:t>microgram</w:t>
      </w:r>
      <w:r w:rsidRPr="0011394C">
        <w:rPr>
          <w:szCs w:val="22"/>
          <w:lang w:val="it-IT"/>
        </w:rPr>
        <w:t xml:space="preserve">mi di </w:t>
      </w:r>
      <w:r w:rsidR="00FA2785" w:rsidRPr="0011394C">
        <w:rPr>
          <w:szCs w:val="22"/>
          <w:lang w:val="it-IT"/>
        </w:rPr>
        <w:t>salmeterol</w:t>
      </w:r>
      <w:r w:rsidRPr="0011394C">
        <w:rPr>
          <w:szCs w:val="22"/>
          <w:lang w:val="it-IT"/>
        </w:rPr>
        <w:t>o</w:t>
      </w:r>
      <w:r w:rsidR="00FA2785" w:rsidRPr="0011394C">
        <w:rPr>
          <w:szCs w:val="22"/>
          <w:lang w:val="it-IT"/>
        </w:rPr>
        <w:t xml:space="preserve"> </w:t>
      </w:r>
      <w:r w:rsidRPr="0011394C">
        <w:rPr>
          <w:szCs w:val="22"/>
          <w:lang w:val="it-IT"/>
        </w:rPr>
        <w:t xml:space="preserve">e </w:t>
      </w:r>
      <w:r w:rsidR="003B717E" w:rsidRPr="0011394C">
        <w:rPr>
          <w:szCs w:val="22"/>
          <w:lang w:val="it-IT"/>
        </w:rPr>
        <w:t>100 </w:t>
      </w:r>
      <w:r w:rsidR="00FA2785" w:rsidRPr="0011394C">
        <w:rPr>
          <w:szCs w:val="22"/>
          <w:lang w:val="it-IT"/>
        </w:rPr>
        <w:t>microgram</w:t>
      </w:r>
      <w:r w:rsidRPr="0011394C">
        <w:rPr>
          <w:szCs w:val="22"/>
          <w:lang w:val="it-IT"/>
        </w:rPr>
        <w:t>mi di</w:t>
      </w:r>
      <w:r w:rsidR="00FA2785" w:rsidRPr="0011394C">
        <w:rPr>
          <w:szCs w:val="22"/>
          <w:lang w:val="it-IT"/>
        </w:rPr>
        <w:t xml:space="preserve"> fluticasone propionat</w:t>
      </w:r>
      <w:r w:rsidRPr="0011394C">
        <w:rPr>
          <w:szCs w:val="22"/>
          <w:lang w:val="it-IT"/>
        </w:rPr>
        <w:t>o due volte al giorno</w:t>
      </w:r>
    </w:p>
    <w:p w:rsidR="00310A65" w:rsidRPr="0011394C" w:rsidRDefault="00310A65" w:rsidP="00BD22BA">
      <w:pPr>
        <w:spacing w:line="240" w:lineRule="auto"/>
        <w:rPr>
          <w:szCs w:val="22"/>
          <w:lang w:val="it-IT"/>
        </w:rPr>
      </w:pPr>
      <w:r w:rsidRPr="0011394C">
        <w:rPr>
          <w:szCs w:val="22"/>
          <w:lang w:val="it-IT"/>
        </w:rPr>
        <w:t>o</w:t>
      </w:r>
      <w:r w:rsidR="006976C5" w:rsidRPr="0011394C">
        <w:rPr>
          <w:szCs w:val="22"/>
          <w:lang w:val="it-IT"/>
        </w:rPr>
        <w:t>ppure</w:t>
      </w:r>
    </w:p>
    <w:p w:rsidR="00FA2785" w:rsidRPr="0011394C" w:rsidRDefault="006976C5" w:rsidP="00BD22BA">
      <w:pPr>
        <w:spacing w:line="240" w:lineRule="auto"/>
        <w:rPr>
          <w:szCs w:val="22"/>
          <w:lang w:val="it-IT"/>
        </w:rPr>
      </w:pPr>
      <w:r w:rsidRPr="0011394C">
        <w:rPr>
          <w:szCs w:val="22"/>
          <w:lang w:val="it-IT"/>
        </w:rPr>
        <w:t xml:space="preserve">Una inalazione di </w:t>
      </w:r>
      <w:r w:rsidR="003B717E" w:rsidRPr="0011394C">
        <w:rPr>
          <w:szCs w:val="22"/>
          <w:lang w:val="it-IT"/>
        </w:rPr>
        <w:t>12</w:t>
      </w:r>
      <w:r w:rsidRPr="0011394C">
        <w:rPr>
          <w:szCs w:val="22"/>
          <w:lang w:val="it-IT"/>
        </w:rPr>
        <w:t>,</w:t>
      </w:r>
      <w:r w:rsidR="003B717E" w:rsidRPr="0011394C">
        <w:rPr>
          <w:szCs w:val="22"/>
          <w:lang w:val="it-IT"/>
        </w:rPr>
        <w:t>75 </w:t>
      </w:r>
      <w:r w:rsidR="00FA2785" w:rsidRPr="0011394C">
        <w:rPr>
          <w:szCs w:val="22"/>
          <w:lang w:val="it-IT"/>
        </w:rPr>
        <w:t>microgram</w:t>
      </w:r>
      <w:r w:rsidRPr="0011394C">
        <w:rPr>
          <w:szCs w:val="22"/>
          <w:lang w:val="it-IT"/>
        </w:rPr>
        <w:t xml:space="preserve">mi di </w:t>
      </w:r>
      <w:r w:rsidR="00FA2785" w:rsidRPr="0011394C">
        <w:rPr>
          <w:szCs w:val="22"/>
          <w:lang w:val="it-IT"/>
        </w:rPr>
        <w:t>salmeterol</w:t>
      </w:r>
      <w:r w:rsidRPr="0011394C">
        <w:rPr>
          <w:szCs w:val="22"/>
          <w:lang w:val="it-IT"/>
        </w:rPr>
        <w:t xml:space="preserve">o e </w:t>
      </w:r>
      <w:r w:rsidR="003B717E" w:rsidRPr="0011394C">
        <w:rPr>
          <w:szCs w:val="22"/>
          <w:lang w:val="it-IT"/>
        </w:rPr>
        <w:t>202 </w:t>
      </w:r>
      <w:r w:rsidR="00FA2785" w:rsidRPr="0011394C">
        <w:rPr>
          <w:szCs w:val="22"/>
          <w:lang w:val="it-IT"/>
        </w:rPr>
        <w:t>microgram</w:t>
      </w:r>
      <w:r w:rsidRPr="0011394C">
        <w:rPr>
          <w:szCs w:val="22"/>
          <w:lang w:val="it-IT"/>
        </w:rPr>
        <w:t>mi di</w:t>
      </w:r>
      <w:r w:rsidR="00FA2785" w:rsidRPr="0011394C">
        <w:rPr>
          <w:szCs w:val="22"/>
          <w:lang w:val="it-IT"/>
        </w:rPr>
        <w:t xml:space="preserve"> fluticasone propionat</w:t>
      </w:r>
      <w:r w:rsidRPr="0011394C">
        <w:rPr>
          <w:szCs w:val="22"/>
          <w:lang w:val="it-IT"/>
        </w:rPr>
        <w:t>o</w:t>
      </w:r>
      <w:r w:rsidR="00FA2785" w:rsidRPr="0011394C">
        <w:rPr>
          <w:szCs w:val="22"/>
          <w:lang w:val="it-IT"/>
        </w:rPr>
        <w:t xml:space="preserve"> </w:t>
      </w:r>
      <w:r w:rsidRPr="0011394C">
        <w:rPr>
          <w:szCs w:val="22"/>
          <w:lang w:val="it-IT"/>
        </w:rPr>
        <w:t>due volte al giorno</w:t>
      </w:r>
      <w:r w:rsidR="00FA2785" w:rsidRPr="0011394C">
        <w:rPr>
          <w:szCs w:val="22"/>
          <w:lang w:val="it-IT"/>
        </w:rPr>
        <w:t>.</w:t>
      </w:r>
    </w:p>
    <w:p w:rsidR="00FA2785" w:rsidRPr="0011394C" w:rsidRDefault="00FA2785" w:rsidP="00BD22BA">
      <w:pPr>
        <w:spacing w:line="240" w:lineRule="auto"/>
        <w:rPr>
          <w:szCs w:val="22"/>
          <w:lang w:val="it-IT"/>
        </w:rPr>
      </w:pPr>
    </w:p>
    <w:p w:rsidR="006976C5" w:rsidRPr="0011394C" w:rsidRDefault="006976C5" w:rsidP="00BD22BA">
      <w:pPr>
        <w:spacing w:line="240" w:lineRule="auto"/>
        <w:rPr>
          <w:position w:val="6"/>
          <w:szCs w:val="22"/>
          <w:lang w:val="it-IT"/>
        </w:rPr>
      </w:pPr>
      <w:r w:rsidRPr="0011394C">
        <w:rPr>
          <w:position w:val="6"/>
          <w:szCs w:val="22"/>
          <w:lang w:val="it-IT"/>
        </w:rPr>
        <w:t xml:space="preserve">Quando l’asma è sotto controllo occorre rivalutare il trattamento e considerare l’opportunità di passare a </w:t>
      </w:r>
      <w:r w:rsidR="00662D87" w:rsidRPr="0011394C">
        <w:rPr>
          <w:position w:val="6"/>
          <w:szCs w:val="22"/>
          <w:lang w:val="it-IT"/>
        </w:rPr>
        <w:t xml:space="preserve">una combinazione di </w:t>
      </w:r>
      <w:r w:rsidRPr="0011394C">
        <w:rPr>
          <w:position w:val="6"/>
          <w:szCs w:val="22"/>
          <w:lang w:val="it-IT"/>
        </w:rPr>
        <w:t>salmeterolo/fluticasone propionato contenente una dose inferiore del corticosteroide inalatorio e, infine, al solo corticosteroide inalatorio. È importante controllare regolarmente i pazienti dopo il passaggio a un trattamento a dosi inferiori</w:t>
      </w:r>
    </w:p>
    <w:p w:rsidR="00F77456" w:rsidRPr="0011394C" w:rsidRDefault="00F77456" w:rsidP="00BD22BA">
      <w:pPr>
        <w:spacing w:line="240" w:lineRule="auto"/>
        <w:rPr>
          <w:szCs w:val="22"/>
          <w:lang w:val="it-IT"/>
        </w:rPr>
      </w:pPr>
    </w:p>
    <w:p w:rsidR="006976C5" w:rsidRPr="0011394C" w:rsidRDefault="006976C5" w:rsidP="00BD22BA">
      <w:pPr>
        <w:spacing w:line="240" w:lineRule="auto"/>
        <w:rPr>
          <w:position w:val="6"/>
          <w:szCs w:val="22"/>
          <w:lang w:val="it-IT"/>
        </w:rPr>
      </w:pPr>
      <w:r w:rsidRPr="0011394C">
        <w:rPr>
          <w:lang w:val="it-IT"/>
        </w:rPr>
        <w:t>Se un paziente necessita di dosi non comprese nel regime raccomandato, devono essere prescritte dosi idonee del β</w:t>
      </w:r>
      <w:r w:rsidRPr="0011394C">
        <w:rPr>
          <w:vertAlign w:val="subscript"/>
          <w:lang w:val="it-IT"/>
        </w:rPr>
        <w:t>2</w:t>
      </w:r>
      <w:r w:rsidRPr="0011394C">
        <w:rPr>
          <w:lang w:val="it-IT"/>
        </w:rPr>
        <w:noBreakHyphen/>
        <w:t>agonista e/o del corticosteroide inalatorio.</w:t>
      </w:r>
    </w:p>
    <w:p w:rsidR="00854649" w:rsidRPr="0011394C" w:rsidRDefault="00854649" w:rsidP="00BD22BA">
      <w:pPr>
        <w:autoSpaceDE w:val="0"/>
        <w:autoSpaceDN w:val="0"/>
        <w:adjustRightInd w:val="0"/>
        <w:spacing w:line="240" w:lineRule="auto"/>
        <w:rPr>
          <w:position w:val="6"/>
          <w:szCs w:val="22"/>
          <w:lang w:val="it-IT"/>
        </w:rPr>
      </w:pPr>
    </w:p>
    <w:p w:rsidR="00DC512D" w:rsidRPr="0011394C" w:rsidRDefault="006916E9" w:rsidP="00BD22BA">
      <w:pPr>
        <w:autoSpaceDE w:val="0"/>
        <w:autoSpaceDN w:val="0"/>
        <w:adjustRightInd w:val="0"/>
        <w:spacing w:line="240" w:lineRule="auto"/>
        <w:rPr>
          <w:iCs/>
          <w:szCs w:val="22"/>
          <w:u w:val="single"/>
          <w:lang w:val="it-IT"/>
        </w:rPr>
      </w:pPr>
      <w:r w:rsidRPr="0011394C">
        <w:rPr>
          <w:iCs/>
          <w:szCs w:val="22"/>
          <w:u w:val="single"/>
          <w:lang w:val="it-IT"/>
        </w:rPr>
        <w:t>Popolazioni speciali</w:t>
      </w:r>
    </w:p>
    <w:p w:rsidR="00DC512D" w:rsidRPr="0011394C" w:rsidRDefault="00DC512D" w:rsidP="00BD22BA">
      <w:pPr>
        <w:autoSpaceDE w:val="0"/>
        <w:autoSpaceDN w:val="0"/>
        <w:adjustRightInd w:val="0"/>
        <w:spacing w:line="240" w:lineRule="auto"/>
        <w:rPr>
          <w:b/>
          <w:bCs/>
          <w:szCs w:val="22"/>
          <w:lang w:val="it-IT"/>
        </w:rPr>
      </w:pPr>
    </w:p>
    <w:p w:rsidR="001C3A00" w:rsidRPr="0011394C" w:rsidRDefault="006916E9" w:rsidP="00BD22BA">
      <w:pPr>
        <w:autoSpaceDE w:val="0"/>
        <w:autoSpaceDN w:val="0"/>
        <w:adjustRightInd w:val="0"/>
        <w:spacing w:line="240" w:lineRule="auto"/>
        <w:rPr>
          <w:bCs/>
          <w:i/>
          <w:szCs w:val="22"/>
          <w:lang w:val="it-IT"/>
        </w:rPr>
      </w:pPr>
      <w:r w:rsidRPr="0011394C">
        <w:rPr>
          <w:bCs/>
          <w:i/>
          <w:szCs w:val="22"/>
          <w:lang w:val="it-IT"/>
        </w:rPr>
        <w:t>Anziani</w:t>
      </w:r>
      <w:del w:id="3" w:author="translator" w:date="2025-10-13T11:07:00Z">
        <w:r w:rsidRPr="0011394C" w:rsidDel="00232C22">
          <w:rPr>
            <w:bCs/>
            <w:i/>
            <w:szCs w:val="22"/>
            <w:lang w:val="it-IT"/>
          </w:rPr>
          <w:delText xml:space="preserve"> </w:delText>
        </w:r>
        <w:r w:rsidR="001C3A00" w:rsidRPr="0011394C" w:rsidDel="00232C22">
          <w:rPr>
            <w:bCs/>
            <w:i/>
            <w:szCs w:val="22"/>
            <w:lang w:val="it-IT"/>
          </w:rPr>
          <w:delText>(&gt;65</w:delText>
        </w:r>
        <w:r w:rsidR="00477BD4" w:rsidRPr="0011394C" w:rsidDel="00232C22">
          <w:rPr>
            <w:bCs/>
            <w:i/>
            <w:szCs w:val="22"/>
            <w:lang w:val="it-IT"/>
          </w:rPr>
          <w:delText> anni</w:delText>
        </w:r>
        <w:r w:rsidR="001C3A00" w:rsidRPr="0011394C" w:rsidDel="00232C22">
          <w:rPr>
            <w:bCs/>
            <w:i/>
            <w:szCs w:val="22"/>
            <w:lang w:val="it-IT"/>
          </w:rPr>
          <w:delText>)</w:delText>
        </w:r>
      </w:del>
    </w:p>
    <w:p w:rsidR="001C3A00" w:rsidRPr="0011394C" w:rsidRDefault="00477BD4" w:rsidP="00BD22BA">
      <w:pPr>
        <w:tabs>
          <w:tab w:val="clear" w:pos="567"/>
          <w:tab w:val="left" w:pos="720"/>
        </w:tabs>
        <w:spacing w:line="240" w:lineRule="auto"/>
        <w:rPr>
          <w:szCs w:val="22"/>
          <w:lang w:val="it-IT"/>
        </w:rPr>
      </w:pPr>
      <w:r w:rsidRPr="0011394C">
        <w:rPr>
          <w:szCs w:val="22"/>
          <w:lang w:val="it-IT"/>
        </w:rPr>
        <w:t>Non è necessario modificare la dose nei pazienti anziani.</w:t>
      </w:r>
    </w:p>
    <w:p w:rsidR="001C3A00" w:rsidRPr="0011394C" w:rsidRDefault="001C3A00" w:rsidP="00BD22BA">
      <w:pPr>
        <w:tabs>
          <w:tab w:val="clear" w:pos="567"/>
          <w:tab w:val="left" w:pos="720"/>
        </w:tabs>
        <w:spacing w:line="240" w:lineRule="auto"/>
        <w:rPr>
          <w:szCs w:val="22"/>
          <w:lang w:val="it-IT"/>
        </w:rPr>
      </w:pPr>
    </w:p>
    <w:p w:rsidR="00900BE4" w:rsidRPr="0011394C" w:rsidRDefault="00477BD4" w:rsidP="00BD22BA">
      <w:pPr>
        <w:tabs>
          <w:tab w:val="clear" w:pos="567"/>
          <w:tab w:val="left" w:pos="720"/>
        </w:tabs>
        <w:spacing w:line="240" w:lineRule="auto"/>
        <w:rPr>
          <w:i/>
          <w:szCs w:val="22"/>
          <w:lang w:val="it-IT"/>
        </w:rPr>
      </w:pPr>
      <w:r w:rsidRPr="0011394C">
        <w:rPr>
          <w:i/>
          <w:szCs w:val="22"/>
          <w:lang w:val="it-IT"/>
        </w:rPr>
        <w:t>Compromissione renale</w:t>
      </w:r>
    </w:p>
    <w:p w:rsidR="00FA2785" w:rsidRPr="0011394C" w:rsidRDefault="00477BD4" w:rsidP="00BD22BA">
      <w:pPr>
        <w:tabs>
          <w:tab w:val="clear" w:pos="567"/>
          <w:tab w:val="left" w:pos="720"/>
        </w:tabs>
        <w:spacing w:line="240" w:lineRule="auto"/>
        <w:rPr>
          <w:szCs w:val="22"/>
          <w:lang w:val="it-IT"/>
        </w:rPr>
      </w:pPr>
      <w:r w:rsidRPr="0011394C">
        <w:rPr>
          <w:szCs w:val="22"/>
          <w:lang w:val="it-IT"/>
        </w:rPr>
        <w:t>Non è necessario modificare la dose nei pazienti con compromissione renale</w:t>
      </w:r>
      <w:r w:rsidR="00FA2785" w:rsidRPr="0011394C">
        <w:rPr>
          <w:szCs w:val="22"/>
          <w:lang w:val="it-IT"/>
        </w:rPr>
        <w:t>.</w:t>
      </w:r>
    </w:p>
    <w:p w:rsidR="00FA2785" w:rsidRPr="0011394C" w:rsidRDefault="00FA2785" w:rsidP="00BD22BA">
      <w:pPr>
        <w:tabs>
          <w:tab w:val="clear" w:pos="567"/>
          <w:tab w:val="left" w:pos="720"/>
        </w:tabs>
        <w:spacing w:line="240" w:lineRule="auto"/>
        <w:rPr>
          <w:szCs w:val="22"/>
          <w:lang w:val="it-IT"/>
        </w:rPr>
      </w:pPr>
    </w:p>
    <w:p w:rsidR="00900BE4" w:rsidRPr="0011394C" w:rsidRDefault="00477BD4" w:rsidP="00BD22BA">
      <w:pPr>
        <w:tabs>
          <w:tab w:val="clear" w:pos="567"/>
          <w:tab w:val="left" w:pos="720"/>
        </w:tabs>
        <w:spacing w:line="240" w:lineRule="auto"/>
        <w:rPr>
          <w:i/>
          <w:szCs w:val="22"/>
          <w:lang w:val="it-IT"/>
        </w:rPr>
      </w:pPr>
      <w:r w:rsidRPr="0011394C">
        <w:rPr>
          <w:i/>
          <w:szCs w:val="22"/>
          <w:lang w:val="it-IT"/>
        </w:rPr>
        <w:t>Compromissione epatica</w:t>
      </w:r>
    </w:p>
    <w:p w:rsidR="00477BD4" w:rsidRPr="0011394C" w:rsidRDefault="00477BD4" w:rsidP="00BD22BA">
      <w:pPr>
        <w:tabs>
          <w:tab w:val="clear" w:pos="567"/>
          <w:tab w:val="left" w:pos="720"/>
        </w:tabs>
        <w:spacing w:line="240" w:lineRule="auto"/>
        <w:rPr>
          <w:szCs w:val="22"/>
          <w:lang w:val="it-IT"/>
        </w:rPr>
      </w:pPr>
      <w:r w:rsidRPr="0011394C">
        <w:rPr>
          <w:szCs w:val="22"/>
          <w:lang w:val="it-IT"/>
        </w:rPr>
        <w:t>Non esistono dati disponibili sull’uso di Seffalair Spiromax in pazienti con compromissione epatica.</w:t>
      </w:r>
    </w:p>
    <w:p w:rsidR="00945CD4" w:rsidRPr="0011394C" w:rsidRDefault="00945CD4" w:rsidP="00BD22BA">
      <w:pPr>
        <w:autoSpaceDE w:val="0"/>
        <w:autoSpaceDN w:val="0"/>
        <w:adjustRightInd w:val="0"/>
        <w:spacing w:line="240" w:lineRule="auto"/>
        <w:rPr>
          <w:szCs w:val="22"/>
          <w:lang w:val="it-IT"/>
        </w:rPr>
      </w:pPr>
    </w:p>
    <w:p w:rsidR="00945CD4" w:rsidRPr="0011394C" w:rsidRDefault="006916E9" w:rsidP="00BD22BA">
      <w:pPr>
        <w:autoSpaceDE w:val="0"/>
        <w:autoSpaceDN w:val="0"/>
        <w:adjustRightInd w:val="0"/>
        <w:spacing w:line="240" w:lineRule="auto"/>
        <w:rPr>
          <w:i/>
          <w:szCs w:val="22"/>
          <w:lang w:val="it-IT"/>
        </w:rPr>
      </w:pPr>
      <w:r w:rsidRPr="0011394C">
        <w:rPr>
          <w:i/>
          <w:szCs w:val="22"/>
          <w:lang w:val="it-IT"/>
        </w:rPr>
        <w:t>Popolazione pediatrica</w:t>
      </w:r>
    </w:p>
    <w:p w:rsidR="00232C22" w:rsidRDefault="00477BD4" w:rsidP="00BD22BA">
      <w:pPr>
        <w:tabs>
          <w:tab w:val="clear" w:pos="567"/>
          <w:tab w:val="left" w:pos="720"/>
        </w:tabs>
        <w:spacing w:line="240" w:lineRule="auto"/>
        <w:rPr>
          <w:ins w:id="4" w:author="translator" w:date="2025-10-13T11:07:00Z"/>
          <w:szCs w:val="22"/>
          <w:lang w:val="it-IT"/>
        </w:rPr>
      </w:pPr>
      <w:r w:rsidRPr="0011394C">
        <w:rPr>
          <w:szCs w:val="22"/>
          <w:lang w:val="it-IT"/>
        </w:rPr>
        <w:t>La posologia in pazienti di età pari o superiore a 12 anni è la stessa posologia impiegata per gli adulti.</w:t>
      </w:r>
      <w:del w:id="5" w:author="translator" w:date="2025-10-13T11:07:00Z">
        <w:r w:rsidRPr="0011394C" w:rsidDel="00232C22">
          <w:rPr>
            <w:szCs w:val="22"/>
            <w:lang w:val="it-IT"/>
          </w:rPr>
          <w:delText xml:space="preserve"> </w:delText>
        </w:r>
      </w:del>
    </w:p>
    <w:p w:rsidR="00477BD4" w:rsidRPr="0011394C" w:rsidRDefault="00477BD4" w:rsidP="00BD22BA">
      <w:pPr>
        <w:tabs>
          <w:tab w:val="clear" w:pos="567"/>
          <w:tab w:val="left" w:pos="720"/>
        </w:tabs>
        <w:spacing w:line="240" w:lineRule="auto"/>
        <w:rPr>
          <w:szCs w:val="22"/>
          <w:lang w:val="it-IT"/>
        </w:rPr>
      </w:pPr>
      <w:r w:rsidRPr="0011394C">
        <w:rPr>
          <w:szCs w:val="22"/>
          <w:lang w:val="it-IT"/>
        </w:rPr>
        <w:t>La sicurezza e l’efficacia in pazienti pediatrici di età inferiore a 12 anni non sono state stabilite.</w:t>
      </w:r>
      <w:r w:rsidR="00904AC7" w:rsidRPr="0011394C">
        <w:rPr>
          <w:szCs w:val="22"/>
          <w:lang w:val="it-IT"/>
        </w:rPr>
        <w:t xml:space="preserve"> Non ci sono dati disponibili.</w:t>
      </w:r>
    </w:p>
    <w:p w:rsidR="00945CD4" w:rsidRPr="0011394C" w:rsidRDefault="00945CD4" w:rsidP="00BD22BA">
      <w:pPr>
        <w:autoSpaceDE w:val="0"/>
        <w:autoSpaceDN w:val="0"/>
        <w:adjustRightInd w:val="0"/>
        <w:spacing w:line="240" w:lineRule="auto"/>
        <w:rPr>
          <w:szCs w:val="22"/>
          <w:u w:val="single"/>
          <w:lang w:val="it-IT"/>
        </w:rPr>
      </w:pPr>
    </w:p>
    <w:p w:rsidR="00DC512D" w:rsidRPr="0011394C" w:rsidRDefault="006916E9" w:rsidP="00BD22BA">
      <w:pPr>
        <w:autoSpaceDE w:val="0"/>
        <w:autoSpaceDN w:val="0"/>
        <w:adjustRightInd w:val="0"/>
        <w:spacing w:line="240" w:lineRule="auto"/>
        <w:rPr>
          <w:szCs w:val="22"/>
          <w:u w:val="single"/>
          <w:lang w:val="it-IT"/>
        </w:rPr>
      </w:pPr>
      <w:r w:rsidRPr="0011394C">
        <w:rPr>
          <w:szCs w:val="22"/>
          <w:u w:val="single"/>
          <w:lang w:val="it-IT"/>
        </w:rPr>
        <w:t>Modo di somministrazione</w:t>
      </w:r>
    </w:p>
    <w:p w:rsidR="00DC512D" w:rsidRPr="0011394C" w:rsidRDefault="00DC512D" w:rsidP="00BD22BA">
      <w:pPr>
        <w:autoSpaceDE w:val="0"/>
        <w:autoSpaceDN w:val="0"/>
        <w:adjustRightInd w:val="0"/>
        <w:spacing w:line="240" w:lineRule="auto"/>
        <w:rPr>
          <w:szCs w:val="22"/>
          <w:lang w:val="it-IT"/>
        </w:rPr>
      </w:pPr>
    </w:p>
    <w:p w:rsidR="004F0824" w:rsidRPr="0011394C" w:rsidRDefault="00232C22" w:rsidP="00BD22BA">
      <w:pPr>
        <w:autoSpaceDE w:val="0"/>
        <w:autoSpaceDN w:val="0"/>
        <w:adjustRightInd w:val="0"/>
        <w:spacing w:line="240" w:lineRule="auto"/>
        <w:rPr>
          <w:iCs/>
          <w:szCs w:val="22"/>
          <w:lang w:val="it-IT"/>
        </w:rPr>
      </w:pPr>
      <w:ins w:id="6" w:author="translator" w:date="2025-10-13T11:07:00Z">
        <w:r>
          <w:rPr>
            <w:iCs/>
            <w:szCs w:val="22"/>
            <w:lang w:val="it-IT"/>
          </w:rPr>
          <w:t>Per u</w:t>
        </w:r>
      </w:ins>
      <w:del w:id="7" w:author="translator" w:date="2025-10-13T11:08:00Z">
        <w:r w:rsidR="00904AC7" w:rsidRPr="0011394C" w:rsidDel="00232C22">
          <w:rPr>
            <w:iCs/>
            <w:szCs w:val="22"/>
            <w:lang w:val="it-IT"/>
          </w:rPr>
          <w:delText>U</w:delText>
        </w:r>
      </w:del>
      <w:r w:rsidR="00904AC7" w:rsidRPr="0011394C">
        <w:rPr>
          <w:iCs/>
          <w:szCs w:val="22"/>
          <w:lang w:val="it-IT"/>
        </w:rPr>
        <w:t>so inalatorio</w:t>
      </w:r>
      <w:r w:rsidR="004F0824" w:rsidRPr="0011394C">
        <w:rPr>
          <w:iCs/>
          <w:szCs w:val="22"/>
          <w:lang w:val="it-IT"/>
        </w:rPr>
        <w:t xml:space="preserve">. </w:t>
      </w:r>
    </w:p>
    <w:p w:rsidR="004F0824" w:rsidRPr="0011394C" w:rsidRDefault="004F0824" w:rsidP="00BD22BA">
      <w:pPr>
        <w:autoSpaceDE w:val="0"/>
        <w:autoSpaceDN w:val="0"/>
        <w:adjustRightInd w:val="0"/>
        <w:spacing w:line="240" w:lineRule="auto"/>
        <w:rPr>
          <w:iCs/>
          <w:szCs w:val="22"/>
          <w:lang w:val="it-IT"/>
        </w:rPr>
      </w:pPr>
    </w:p>
    <w:p w:rsidR="00904AC7" w:rsidRPr="0011394C" w:rsidRDefault="00904AC7" w:rsidP="00BD22BA">
      <w:pPr>
        <w:autoSpaceDE w:val="0"/>
        <w:autoSpaceDN w:val="0"/>
        <w:adjustRightInd w:val="0"/>
        <w:spacing w:line="240" w:lineRule="auto"/>
        <w:rPr>
          <w:szCs w:val="22"/>
          <w:lang w:val="it-IT"/>
        </w:rPr>
      </w:pPr>
      <w:r w:rsidRPr="0011394C">
        <w:rPr>
          <w:szCs w:val="22"/>
          <w:lang w:val="it-IT"/>
        </w:rPr>
        <w:t>Il dispositivo è un inalatore attivato dal respiro e regolato dal flusso inspiratorio, per cui i principi attivi vengono rilasciati nelle vie respiratorie quando il paziente inala attraverso il boccaglio.</w:t>
      </w:r>
    </w:p>
    <w:p w:rsidR="003115AE" w:rsidRPr="0011394C" w:rsidRDefault="003115AE" w:rsidP="00BD22BA">
      <w:pPr>
        <w:autoSpaceDE w:val="0"/>
        <w:autoSpaceDN w:val="0"/>
        <w:adjustRightInd w:val="0"/>
        <w:spacing w:line="240" w:lineRule="auto"/>
        <w:rPr>
          <w:szCs w:val="22"/>
          <w:lang w:val="it-IT"/>
        </w:rPr>
      </w:pPr>
    </w:p>
    <w:p w:rsidR="003115AE" w:rsidRPr="0011394C" w:rsidRDefault="00904AC7" w:rsidP="00BD22BA">
      <w:pPr>
        <w:autoSpaceDE w:val="0"/>
        <w:autoSpaceDN w:val="0"/>
        <w:adjustRightInd w:val="0"/>
        <w:spacing w:line="240" w:lineRule="auto"/>
        <w:rPr>
          <w:i/>
          <w:szCs w:val="22"/>
          <w:lang w:val="it-IT"/>
        </w:rPr>
      </w:pPr>
      <w:r w:rsidRPr="0011394C">
        <w:rPr>
          <w:i/>
          <w:szCs w:val="22"/>
          <w:lang w:val="it-IT"/>
        </w:rPr>
        <w:t>Addestramento necessario</w:t>
      </w:r>
    </w:p>
    <w:p w:rsidR="00904AC7" w:rsidRPr="0011394C" w:rsidRDefault="00904AC7" w:rsidP="00BD22BA">
      <w:pPr>
        <w:autoSpaceDE w:val="0"/>
        <w:autoSpaceDN w:val="0"/>
        <w:adjustRightInd w:val="0"/>
        <w:spacing w:line="240" w:lineRule="auto"/>
        <w:rPr>
          <w:szCs w:val="22"/>
          <w:lang w:val="it-IT"/>
        </w:rPr>
      </w:pPr>
      <w:r w:rsidRPr="0011394C">
        <w:rPr>
          <w:szCs w:val="22"/>
          <w:lang w:val="it-IT"/>
        </w:rPr>
        <w:t>Per un trattamento efficace, questo medicinale deve essere utilizzato correttamente. Pertanto, i pazienti devono essere istruiti a leggere con attenzione il foglio illustrativo e a seguire le istruzioni per l’uso in esso contenute. I pazienti devono essere addestrati all’uso di questo medicinale dall’operatore sanitario prescrittore. Questo per assicurarsi che abbiano compreso come utilizzare correttamente l’inalatore</w:t>
      </w:r>
      <w:r w:rsidR="00662D87" w:rsidRPr="0011394C">
        <w:rPr>
          <w:szCs w:val="22"/>
          <w:lang w:val="it-IT"/>
        </w:rPr>
        <w:t xml:space="preserve">, </w:t>
      </w:r>
      <w:r w:rsidR="00662D87" w:rsidRPr="0011394C">
        <w:rPr>
          <w:lang w:val="it-IT"/>
        </w:rPr>
        <w:t>e che abbiano anche compreso la necessità di inspirare con forza durante l’inalazione per ricevere la dose necessaria</w:t>
      </w:r>
      <w:r w:rsidRPr="0011394C">
        <w:rPr>
          <w:szCs w:val="22"/>
          <w:lang w:val="it-IT"/>
        </w:rPr>
        <w:t xml:space="preserve">. </w:t>
      </w:r>
      <w:r w:rsidRPr="0011394C">
        <w:rPr>
          <w:lang w:val="it-IT"/>
        </w:rPr>
        <w:t>Per un dosaggio ottimale è importante inalare con forza.</w:t>
      </w:r>
    </w:p>
    <w:p w:rsidR="00FA2785" w:rsidRPr="0011394C" w:rsidRDefault="00FA2785" w:rsidP="00BD22BA">
      <w:pPr>
        <w:autoSpaceDE w:val="0"/>
        <w:autoSpaceDN w:val="0"/>
        <w:adjustRightInd w:val="0"/>
        <w:spacing w:line="240" w:lineRule="auto"/>
        <w:rPr>
          <w:szCs w:val="22"/>
          <w:lang w:val="it-IT"/>
        </w:rPr>
      </w:pPr>
    </w:p>
    <w:p w:rsidR="00904AC7" w:rsidRPr="0011394C" w:rsidRDefault="00904AC7" w:rsidP="00BD22BA">
      <w:pPr>
        <w:autoSpaceDE w:val="0"/>
        <w:autoSpaceDN w:val="0"/>
        <w:adjustRightInd w:val="0"/>
        <w:spacing w:line="240" w:lineRule="auto"/>
        <w:rPr>
          <w:szCs w:val="22"/>
          <w:lang w:val="it-IT"/>
        </w:rPr>
      </w:pPr>
      <w:r w:rsidRPr="0011394C">
        <w:rPr>
          <w:szCs w:val="22"/>
          <w:lang w:val="it-IT"/>
        </w:rPr>
        <w:t>L’uso di questo medicinale consiste di 3 semplici fasi descritte di seguito: aprire, respirare e chiudere.</w:t>
      </w:r>
    </w:p>
    <w:p w:rsidR="00FA2785" w:rsidRPr="0011394C" w:rsidRDefault="00FA2785" w:rsidP="00BD22BA">
      <w:pPr>
        <w:autoSpaceDE w:val="0"/>
        <w:autoSpaceDN w:val="0"/>
        <w:adjustRightInd w:val="0"/>
        <w:spacing w:line="240" w:lineRule="auto"/>
        <w:rPr>
          <w:szCs w:val="22"/>
          <w:lang w:val="it-IT"/>
        </w:rPr>
      </w:pPr>
    </w:p>
    <w:p w:rsidR="00904AC7" w:rsidRPr="0011394C" w:rsidRDefault="00904AC7" w:rsidP="00BD22BA">
      <w:pPr>
        <w:autoSpaceDE w:val="0"/>
        <w:autoSpaceDN w:val="0"/>
        <w:adjustRightInd w:val="0"/>
        <w:spacing w:line="240" w:lineRule="auto"/>
        <w:rPr>
          <w:szCs w:val="22"/>
          <w:lang w:val="it-IT"/>
        </w:rPr>
      </w:pPr>
      <w:r w:rsidRPr="0011394C">
        <w:rPr>
          <w:szCs w:val="22"/>
          <w:lang w:val="it-IT"/>
        </w:rPr>
        <w:t>Aprire: tenere il dispositivo con il coperchio del boccaglio in basso e aprire il coperchio del boccaglio ripiegandolo in basso fino ad aprirlo completamente, cioè fino a sentire uno scatto.</w:t>
      </w:r>
    </w:p>
    <w:p w:rsidR="00FA2785" w:rsidRPr="0011394C" w:rsidRDefault="00FA2785" w:rsidP="00BD22BA">
      <w:pPr>
        <w:autoSpaceDE w:val="0"/>
        <w:autoSpaceDN w:val="0"/>
        <w:adjustRightInd w:val="0"/>
        <w:spacing w:line="240" w:lineRule="auto"/>
        <w:rPr>
          <w:b/>
          <w:szCs w:val="22"/>
          <w:lang w:val="it-IT"/>
        </w:rPr>
      </w:pPr>
    </w:p>
    <w:p w:rsidR="00904AC7" w:rsidRPr="0011394C" w:rsidRDefault="00904AC7" w:rsidP="00BD22BA">
      <w:pPr>
        <w:autoSpaceDE w:val="0"/>
        <w:autoSpaceDN w:val="0"/>
        <w:adjustRightInd w:val="0"/>
        <w:spacing w:line="240" w:lineRule="auto"/>
        <w:rPr>
          <w:szCs w:val="22"/>
          <w:lang w:val="it-IT"/>
        </w:rPr>
      </w:pPr>
      <w:r w:rsidRPr="0011394C">
        <w:rPr>
          <w:szCs w:val="22"/>
          <w:lang w:val="it-IT"/>
        </w:rPr>
        <w:t xml:space="preserve">Respirare: espirare completamente. Non espirare attraverso l’inalatore. Posizionare il boccaglio </w:t>
      </w:r>
      <w:r w:rsidR="00AC7384" w:rsidRPr="0011394C">
        <w:rPr>
          <w:szCs w:val="22"/>
          <w:lang w:val="it-IT"/>
        </w:rPr>
        <w:t xml:space="preserve">in bocca e chiudere </w:t>
      </w:r>
      <w:r w:rsidRPr="0011394C">
        <w:rPr>
          <w:szCs w:val="22"/>
          <w:lang w:val="it-IT"/>
        </w:rPr>
        <w:t xml:space="preserve">le labbra </w:t>
      </w:r>
      <w:r w:rsidR="00AC7384" w:rsidRPr="0011394C">
        <w:rPr>
          <w:szCs w:val="22"/>
          <w:lang w:val="it-IT"/>
        </w:rPr>
        <w:t xml:space="preserve">saldamente </w:t>
      </w:r>
      <w:r w:rsidRPr="0011394C">
        <w:rPr>
          <w:szCs w:val="22"/>
          <w:lang w:val="it-IT"/>
        </w:rPr>
        <w:t xml:space="preserve">intorno a esso. Inspirare con forza e profondamente attraverso il boccaglio. Togliere </w:t>
      </w:r>
      <w:r w:rsidR="00AC7384" w:rsidRPr="0011394C">
        <w:rPr>
          <w:szCs w:val="22"/>
          <w:lang w:val="it-IT"/>
        </w:rPr>
        <w:t>il dispositivo</w:t>
      </w:r>
      <w:r w:rsidRPr="0011394C">
        <w:rPr>
          <w:szCs w:val="22"/>
          <w:lang w:val="it-IT"/>
        </w:rPr>
        <w:t xml:space="preserve"> dalla bocca e trattenere il respiro per 10 secondi o il più a lungo possibile</w:t>
      </w:r>
      <w:r w:rsidR="00AC7384" w:rsidRPr="0011394C">
        <w:rPr>
          <w:szCs w:val="22"/>
          <w:lang w:val="it-IT"/>
        </w:rPr>
        <w:t>.</w:t>
      </w:r>
    </w:p>
    <w:p w:rsidR="00FA2785" w:rsidRPr="0011394C" w:rsidRDefault="00FA2785" w:rsidP="00BD22BA">
      <w:pPr>
        <w:autoSpaceDE w:val="0"/>
        <w:autoSpaceDN w:val="0"/>
        <w:adjustRightInd w:val="0"/>
        <w:spacing w:line="240" w:lineRule="auto"/>
        <w:rPr>
          <w:b/>
          <w:szCs w:val="22"/>
          <w:lang w:val="it-IT"/>
        </w:rPr>
      </w:pPr>
    </w:p>
    <w:p w:rsidR="00AC7384" w:rsidRPr="0011394C" w:rsidRDefault="00AC7384" w:rsidP="00AC7384">
      <w:pPr>
        <w:autoSpaceDE w:val="0"/>
        <w:autoSpaceDN w:val="0"/>
        <w:adjustRightInd w:val="0"/>
        <w:rPr>
          <w:szCs w:val="22"/>
          <w:lang w:val="it-IT"/>
        </w:rPr>
      </w:pPr>
      <w:r w:rsidRPr="0011394C">
        <w:rPr>
          <w:szCs w:val="22"/>
          <w:lang w:val="it-IT"/>
        </w:rPr>
        <w:t>Chiudere: espirare lentamente e chiudere il coperchio del boccaglio.</w:t>
      </w:r>
    </w:p>
    <w:p w:rsidR="00AC7384" w:rsidRPr="0011394C" w:rsidRDefault="00AC7384" w:rsidP="00AC7384">
      <w:pPr>
        <w:autoSpaceDE w:val="0"/>
        <w:autoSpaceDN w:val="0"/>
        <w:adjustRightInd w:val="0"/>
        <w:rPr>
          <w:szCs w:val="22"/>
          <w:lang w:val="it-IT"/>
        </w:rPr>
      </w:pPr>
    </w:p>
    <w:p w:rsidR="00AC7384" w:rsidRPr="0011394C" w:rsidRDefault="00AC7384" w:rsidP="00AC7384">
      <w:pPr>
        <w:autoSpaceDE w:val="0"/>
        <w:autoSpaceDN w:val="0"/>
        <w:adjustRightInd w:val="0"/>
        <w:spacing w:line="240" w:lineRule="auto"/>
        <w:rPr>
          <w:szCs w:val="22"/>
          <w:lang w:val="it-IT"/>
        </w:rPr>
      </w:pPr>
      <w:r w:rsidRPr="0011394C">
        <w:rPr>
          <w:szCs w:val="22"/>
          <w:lang w:val="it-IT"/>
        </w:rPr>
        <w:t>I pazienti non devono mai bloccare le prese d’aria o espirare attraverso il dispositivo quando si preparano alla fase di “respirazione”. Non è necessario agitare l’inalatore prima dell’uso.</w:t>
      </w:r>
    </w:p>
    <w:p w:rsidR="00FA2785" w:rsidRPr="0011394C" w:rsidRDefault="00FA2785" w:rsidP="00BD22BA">
      <w:pPr>
        <w:autoSpaceDE w:val="0"/>
        <w:autoSpaceDN w:val="0"/>
        <w:adjustRightInd w:val="0"/>
        <w:spacing w:line="240" w:lineRule="auto"/>
        <w:rPr>
          <w:szCs w:val="22"/>
          <w:lang w:val="it-IT"/>
        </w:rPr>
      </w:pPr>
    </w:p>
    <w:p w:rsidR="00FA2785" w:rsidRPr="0011394C" w:rsidRDefault="00AC7384" w:rsidP="00BD22BA">
      <w:pPr>
        <w:autoSpaceDE w:val="0"/>
        <w:autoSpaceDN w:val="0"/>
        <w:adjustRightInd w:val="0"/>
        <w:spacing w:line="240" w:lineRule="auto"/>
        <w:rPr>
          <w:bCs/>
          <w:szCs w:val="22"/>
          <w:lang w:val="it-IT"/>
        </w:rPr>
      </w:pPr>
      <w:r w:rsidRPr="0011394C">
        <w:rPr>
          <w:bCs/>
          <w:szCs w:val="22"/>
          <w:lang w:val="it-IT"/>
        </w:rPr>
        <w:t>I pazienti devono anche essere istruiti a risciacquarsi la bocca con acqua e a sputarla via e/o a lavarsi i denti dopo l’inalazione (vedere paragrafo 4.4).</w:t>
      </w:r>
    </w:p>
    <w:p w:rsidR="00812D16" w:rsidRPr="0011394C" w:rsidRDefault="00812D16" w:rsidP="00BD22BA">
      <w:pPr>
        <w:spacing w:line="240" w:lineRule="auto"/>
        <w:rPr>
          <w:szCs w:val="22"/>
          <w:lang w:val="it-IT"/>
        </w:rPr>
      </w:pPr>
    </w:p>
    <w:p w:rsidR="003115AE" w:rsidRPr="0011394C" w:rsidRDefault="00662D87" w:rsidP="00BD22BA">
      <w:pPr>
        <w:autoSpaceDE w:val="0"/>
        <w:autoSpaceDN w:val="0"/>
        <w:adjustRightInd w:val="0"/>
        <w:spacing w:line="240" w:lineRule="auto"/>
        <w:rPr>
          <w:szCs w:val="22"/>
          <w:lang w:val="it-IT"/>
        </w:rPr>
      </w:pPr>
      <w:r w:rsidRPr="0011394C">
        <w:rPr>
          <w:szCs w:val="22"/>
          <w:lang w:val="it-IT"/>
        </w:rPr>
        <w:t>Durante</w:t>
      </w:r>
      <w:r w:rsidR="00AC7384" w:rsidRPr="0011394C">
        <w:rPr>
          <w:szCs w:val="22"/>
          <w:lang w:val="it-IT"/>
        </w:rPr>
        <w:t xml:space="preserve"> l’uso del dispositivo, si può avvertire un </w:t>
      </w:r>
      <w:r w:rsidR="00274F64" w:rsidRPr="0011394C">
        <w:rPr>
          <w:szCs w:val="22"/>
          <w:lang w:val="it-IT"/>
        </w:rPr>
        <w:t xml:space="preserve">sapore </w:t>
      </w:r>
      <w:r w:rsidR="00AC7384" w:rsidRPr="0011394C">
        <w:rPr>
          <w:szCs w:val="22"/>
          <w:lang w:val="it-IT"/>
        </w:rPr>
        <w:t>particolare in bocca dovuto all’eccipiente lattosio</w:t>
      </w:r>
      <w:r w:rsidR="003115AE" w:rsidRPr="0011394C">
        <w:rPr>
          <w:szCs w:val="22"/>
          <w:lang w:val="it-IT"/>
        </w:rPr>
        <w:t>.</w:t>
      </w:r>
    </w:p>
    <w:p w:rsidR="00E9059A" w:rsidRPr="0011394C" w:rsidRDefault="00E9059A" w:rsidP="00BD22BA">
      <w:pPr>
        <w:autoSpaceDE w:val="0"/>
        <w:autoSpaceDN w:val="0"/>
        <w:adjustRightInd w:val="0"/>
        <w:spacing w:line="240" w:lineRule="auto"/>
        <w:rPr>
          <w:szCs w:val="22"/>
          <w:lang w:val="it-IT"/>
        </w:rPr>
      </w:pPr>
    </w:p>
    <w:p w:rsidR="00E9059A" w:rsidRPr="0011394C" w:rsidRDefault="00274F64" w:rsidP="00BD22BA">
      <w:pPr>
        <w:autoSpaceDE w:val="0"/>
        <w:autoSpaceDN w:val="0"/>
        <w:adjustRightInd w:val="0"/>
        <w:spacing w:line="240" w:lineRule="auto"/>
        <w:rPr>
          <w:szCs w:val="22"/>
          <w:lang w:val="it-IT"/>
        </w:rPr>
      </w:pPr>
      <w:r w:rsidRPr="0011394C">
        <w:rPr>
          <w:szCs w:val="22"/>
          <w:lang w:val="it-IT"/>
        </w:rPr>
        <w:t xml:space="preserve">Si deve raccomandare </w:t>
      </w:r>
      <w:r w:rsidR="00AC7384" w:rsidRPr="0011394C">
        <w:rPr>
          <w:szCs w:val="22"/>
          <w:lang w:val="it-IT"/>
        </w:rPr>
        <w:t xml:space="preserve">ai pazienti di mantenere sempre l’inalatore asciutto e pulito: </w:t>
      </w:r>
      <w:r w:rsidR="0011608E" w:rsidRPr="0011394C">
        <w:rPr>
          <w:szCs w:val="22"/>
          <w:lang w:val="it-IT"/>
        </w:rPr>
        <w:t>se necessario</w:t>
      </w:r>
      <w:r w:rsidR="00AC7384" w:rsidRPr="0011394C">
        <w:rPr>
          <w:szCs w:val="22"/>
          <w:lang w:val="it-IT"/>
        </w:rPr>
        <w:t xml:space="preserve">, </w:t>
      </w:r>
      <w:r w:rsidR="00AC7384" w:rsidRPr="0011394C">
        <w:rPr>
          <w:lang w:val="it-IT"/>
        </w:rPr>
        <w:t xml:space="preserve">il boccaglio dell’inalatore </w:t>
      </w:r>
      <w:r w:rsidR="00662D87" w:rsidRPr="0011394C">
        <w:rPr>
          <w:lang w:val="it-IT"/>
        </w:rPr>
        <w:t>può</w:t>
      </w:r>
      <w:r w:rsidR="00AC7384" w:rsidRPr="0011394C">
        <w:rPr>
          <w:lang w:val="it-IT"/>
        </w:rPr>
        <w:t xml:space="preserve"> essere pulito con una salvietta o un panno asciutt</w:t>
      </w:r>
      <w:r w:rsidR="00AC7384" w:rsidRPr="0011394C">
        <w:rPr>
          <w:szCs w:val="22"/>
          <w:lang w:val="it-IT"/>
        </w:rPr>
        <w:t>o</w:t>
      </w:r>
      <w:r w:rsidR="00E9059A" w:rsidRPr="0011394C">
        <w:rPr>
          <w:szCs w:val="22"/>
          <w:lang w:val="it-IT"/>
        </w:rPr>
        <w:t>.</w:t>
      </w:r>
    </w:p>
    <w:p w:rsidR="008F14F8" w:rsidRPr="0011394C" w:rsidRDefault="008F14F8" w:rsidP="00BD22BA">
      <w:pPr>
        <w:spacing w:line="240" w:lineRule="auto"/>
        <w:rPr>
          <w:szCs w:val="22"/>
          <w:lang w:val="it-IT"/>
        </w:rPr>
      </w:pPr>
    </w:p>
    <w:p w:rsidR="00812D16" w:rsidRPr="0011394C" w:rsidRDefault="00812D16" w:rsidP="00BD22BA">
      <w:pPr>
        <w:pStyle w:val="berschrift1"/>
        <w:rPr>
          <w:lang w:val="it-IT"/>
        </w:rPr>
      </w:pPr>
      <w:r w:rsidRPr="0011394C">
        <w:rPr>
          <w:lang w:val="it-IT"/>
        </w:rPr>
        <w:t>4.3</w:t>
      </w:r>
      <w:r w:rsidRPr="0011394C">
        <w:rPr>
          <w:lang w:val="it-IT"/>
        </w:rPr>
        <w:tab/>
      </w:r>
      <w:r w:rsidR="006916E9" w:rsidRPr="0011394C">
        <w:rPr>
          <w:lang w:val="it-IT"/>
        </w:rPr>
        <w:t>Controindicazioni</w:t>
      </w:r>
    </w:p>
    <w:p w:rsidR="00812D16" w:rsidRPr="0011394C" w:rsidRDefault="00812D16" w:rsidP="00BD22BA">
      <w:pPr>
        <w:spacing w:line="240" w:lineRule="auto"/>
        <w:rPr>
          <w:szCs w:val="22"/>
          <w:lang w:val="it-IT"/>
        </w:rPr>
      </w:pPr>
    </w:p>
    <w:p w:rsidR="00DC512D" w:rsidRPr="0011394C" w:rsidRDefault="006916E9" w:rsidP="00BD22BA">
      <w:pPr>
        <w:spacing w:line="240" w:lineRule="auto"/>
        <w:rPr>
          <w:szCs w:val="22"/>
          <w:lang w:val="it-IT"/>
        </w:rPr>
      </w:pPr>
      <w:r w:rsidRPr="0011394C">
        <w:rPr>
          <w:szCs w:val="22"/>
          <w:lang w:val="it-IT"/>
        </w:rPr>
        <w:t xml:space="preserve">Ipersensibilità ai principi attivi </w:t>
      </w:r>
      <w:r w:rsidRPr="0011394C">
        <w:rPr>
          <w:lang w:val="it-IT"/>
        </w:rPr>
        <w:t>o ad uno qualsiasi degli eccipienti elencati al paragrafo</w:t>
      </w:r>
      <w:r w:rsidRPr="0011394C">
        <w:rPr>
          <w:szCs w:val="22"/>
          <w:lang w:val="it-IT"/>
        </w:rPr>
        <w:t> </w:t>
      </w:r>
      <w:r w:rsidR="00DC512D" w:rsidRPr="0011394C">
        <w:rPr>
          <w:szCs w:val="22"/>
          <w:lang w:val="it-IT"/>
        </w:rPr>
        <w:t>6.1.</w:t>
      </w:r>
    </w:p>
    <w:p w:rsidR="00CF16B0" w:rsidRPr="0011394C" w:rsidRDefault="00CF16B0" w:rsidP="00BD22BA">
      <w:pPr>
        <w:spacing w:line="240" w:lineRule="auto"/>
        <w:ind w:left="567" w:hanging="567"/>
        <w:rPr>
          <w:b/>
          <w:szCs w:val="22"/>
          <w:lang w:val="it-IT"/>
        </w:rPr>
      </w:pPr>
    </w:p>
    <w:p w:rsidR="00812D16" w:rsidRPr="0011394C" w:rsidRDefault="00812D16" w:rsidP="00BD22BA">
      <w:pPr>
        <w:pStyle w:val="berschrift1"/>
        <w:rPr>
          <w:lang w:val="it-IT"/>
        </w:rPr>
      </w:pPr>
      <w:r w:rsidRPr="0011394C">
        <w:rPr>
          <w:lang w:val="it-IT"/>
        </w:rPr>
        <w:t>4.4</w:t>
      </w:r>
      <w:r w:rsidRPr="0011394C">
        <w:rPr>
          <w:lang w:val="it-IT"/>
        </w:rPr>
        <w:tab/>
      </w:r>
      <w:r w:rsidR="006916E9" w:rsidRPr="0011394C">
        <w:rPr>
          <w:lang w:val="it-IT"/>
        </w:rPr>
        <w:t>Avvertenze speciali e precauzioni d’impiego</w:t>
      </w:r>
    </w:p>
    <w:p w:rsidR="00812D16" w:rsidRPr="0011394C" w:rsidRDefault="00812D16" w:rsidP="00BD22BA">
      <w:pPr>
        <w:spacing w:line="240" w:lineRule="auto"/>
        <w:ind w:left="567" w:hanging="567"/>
        <w:rPr>
          <w:b/>
          <w:szCs w:val="22"/>
          <w:lang w:val="it-IT"/>
        </w:rPr>
      </w:pPr>
    </w:p>
    <w:p w:rsidR="00DC512D" w:rsidRPr="0011394C" w:rsidRDefault="007A350D" w:rsidP="00BD22BA">
      <w:pPr>
        <w:spacing w:line="240" w:lineRule="auto"/>
        <w:rPr>
          <w:lang w:val="it-IT"/>
        </w:rPr>
      </w:pPr>
      <w:r w:rsidRPr="0011394C">
        <w:rPr>
          <w:u w:val="single"/>
          <w:lang w:val="it-IT"/>
        </w:rPr>
        <w:t>Deterioramento della malattia</w:t>
      </w:r>
    </w:p>
    <w:p w:rsidR="00DC512D" w:rsidRPr="0011394C" w:rsidRDefault="00DC512D" w:rsidP="00BD22BA">
      <w:pPr>
        <w:spacing w:line="240" w:lineRule="auto"/>
        <w:rPr>
          <w:lang w:val="it-IT"/>
        </w:rPr>
      </w:pPr>
    </w:p>
    <w:p w:rsidR="00FA2785" w:rsidRPr="0011394C" w:rsidRDefault="00480FAC" w:rsidP="00BD22BA">
      <w:pPr>
        <w:spacing w:line="240" w:lineRule="auto"/>
        <w:rPr>
          <w:szCs w:val="22"/>
          <w:lang w:val="it-IT"/>
        </w:rPr>
      </w:pPr>
      <w:r w:rsidRPr="0011394C">
        <w:rPr>
          <w:szCs w:val="22"/>
          <w:lang w:val="it-IT"/>
        </w:rPr>
        <w:t>Salmeterolo/fluticasone propionato non deve essere usato per il trattamento dei sintomi acuti dell’asma, per il quale è richiesto un broncodilatatore a rapida e breve durata d’azione. I pazienti devono essere istruiti a tenere l’inalatore d’emergenza sempre a portata di mano in caso di crisi asmatica acuta.</w:t>
      </w:r>
    </w:p>
    <w:p w:rsidR="00FA2785" w:rsidRPr="0011394C" w:rsidRDefault="00FA2785" w:rsidP="00BD22BA">
      <w:pPr>
        <w:spacing w:line="240" w:lineRule="auto"/>
        <w:rPr>
          <w:szCs w:val="22"/>
          <w:lang w:val="it-IT"/>
        </w:rPr>
      </w:pPr>
    </w:p>
    <w:p w:rsidR="00480FAC" w:rsidRPr="0011394C" w:rsidRDefault="00480FAC" w:rsidP="00480FAC">
      <w:pPr>
        <w:spacing w:line="240" w:lineRule="auto"/>
        <w:rPr>
          <w:szCs w:val="22"/>
          <w:lang w:val="it-IT"/>
        </w:rPr>
      </w:pPr>
      <w:r w:rsidRPr="0011394C">
        <w:rPr>
          <w:szCs w:val="22"/>
          <w:lang w:val="it-IT"/>
        </w:rPr>
        <w:t>I pazienti non devono iniziare l’uso di salmeterolo/fluticasone propionato durante un’esacerbazione o in caso di peggioramento significativo o deterioramento acuto dell’asma.</w:t>
      </w:r>
    </w:p>
    <w:p w:rsidR="00480FAC" w:rsidRPr="0011394C" w:rsidRDefault="00480FAC" w:rsidP="00480FAC">
      <w:pPr>
        <w:spacing w:line="240" w:lineRule="auto"/>
        <w:rPr>
          <w:szCs w:val="22"/>
          <w:lang w:val="it-IT"/>
        </w:rPr>
      </w:pPr>
    </w:p>
    <w:p w:rsidR="00480FAC" w:rsidRPr="0011394C" w:rsidRDefault="00480FAC" w:rsidP="00480FAC">
      <w:pPr>
        <w:spacing w:line="240" w:lineRule="auto"/>
        <w:rPr>
          <w:szCs w:val="22"/>
          <w:lang w:val="it-IT"/>
        </w:rPr>
      </w:pPr>
      <w:r w:rsidRPr="0011394C">
        <w:rPr>
          <w:szCs w:val="22"/>
          <w:lang w:val="it-IT"/>
        </w:rPr>
        <w:t xml:space="preserve">Durante il trattamento con salmeterolo/fluticasone propionato possono manifestarsi eventi avversi gravi correlati all’asma ed esacerbazioni. I pazienti </w:t>
      </w:r>
      <w:r w:rsidR="00274F64" w:rsidRPr="0011394C">
        <w:rPr>
          <w:szCs w:val="22"/>
          <w:lang w:val="it-IT"/>
        </w:rPr>
        <w:t xml:space="preserve">devono essere </w:t>
      </w:r>
      <w:r w:rsidRPr="0011394C">
        <w:rPr>
          <w:szCs w:val="22"/>
          <w:lang w:val="it-IT"/>
        </w:rPr>
        <w:t>istruiti a proseguire il trattamento</w:t>
      </w:r>
      <w:r w:rsidR="00274F64" w:rsidRPr="0011394C">
        <w:rPr>
          <w:szCs w:val="22"/>
          <w:lang w:val="it-IT"/>
        </w:rPr>
        <w:t xml:space="preserve"> e</w:t>
      </w:r>
      <w:r w:rsidRPr="0011394C">
        <w:rPr>
          <w:szCs w:val="22"/>
          <w:lang w:val="it-IT"/>
        </w:rPr>
        <w:t xml:space="preserve"> a rivolgersi al medico se i sintomi dell’asma rimangono incontrollati o peggiorano dopo l’inizio del trattamento con salmeterolo/fluticasone propionato.</w:t>
      </w:r>
    </w:p>
    <w:p w:rsidR="00FA2785" w:rsidRPr="0011394C" w:rsidRDefault="00FA2785" w:rsidP="00BD22BA">
      <w:pPr>
        <w:spacing w:line="240" w:lineRule="auto"/>
        <w:rPr>
          <w:szCs w:val="22"/>
          <w:lang w:val="it-IT"/>
        </w:rPr>
      </w:pPr>
    </w:p>
    <w:p w:rsidR="00480FAC" w:rsidRPr="0011394C" w:rsidRDefault="00480FAC" w:rsidP="00480FAC">
      <w:pPr>
        <w:rPr>
          <w:szCs w:val="22"/>
          <w:lang w:val="it-IT"/>
        </w:rPr>
      </w:pPr>
      <w:r w:rsidRPr="0011394C">
        <w:rPr>
          <w:lang w:val="it-IT"/>
        </w:rPr>
        <w:t xml:space="preserve">Un aumento del fabbisogno di </w:t>
      </w:r>
      <w:r w:rsidR="00135700">
        <w:rPr>
          <w:lang w:val="it-IT"/>
        </w:rPr>
        <w:t>medicinali</w:t>
      </w:r>
      <w:r w:rsidR="00135700" w:rsidRPr="0011394C">
        <w:rPr>
          <w:lang w:val="it-IT"/>
        </w:rPr>
        <w:t xml:space="preserve"> </w:t>
      </w:r>
      <w:r w:rsidRPr="0011394C">
        <w:rPr>
          <w:lang w:val="it-IT"/>
        </w:rPr>
        <w:t xml:space="preserve">sintomatici (broncodilatatori a breve durata d’azione) o una risposta ridotta ai </w:t>
      </w:r>
      <w:r w:rsidR="00135700">
        <w:rPr>
          <w:lang w:val="it-IT"/>
        </w:rPr>
        <w:t>medicinali</w:t>
      </w:r>
      <w:r w:rsidR="00135700" w:rsidRPr="0011394C">
        <w:rPr>
          <w:lang w:val="it-IT"/>
        </w:rPr>
        <w:t xml:space="preserve"> </w:t>
      </w:r>
      <w:r w:rsidRPr="0011394C">
        <w:rPr>
          <w:lang w:val="it-IT"/>
        </w:rPr>
        <w:t>sintomatici indicano un deterioramento del controllo dell'asma</w:t>
      </w:r>
      <w:r w:rsidR="00135700">
        <w:rPr>
          <w:lang w:val="it-IT"/>
        </w:rPr>
        <w:t xml:space="preserve"> </w:t>
      </w:r>
      <w:r w:rsidRPr="0011394C">
        <w:rPr>
          <w:lang w:val="it-IT"/>
        </w:rPr>
        <w:t xml:space="preserve">e in tal caso i pazienti </w:t>
      </w:r>
      <w:r w:rsidRPr="0011394C">
        <w:rPr>
          <w:szCs w:val="22"/>
          <w:lang w:val="it-IT"/>
        </w:rPr>
        <w:t>devono essere visitati da un medico.</w:t>
      </w:r>
    </w:p>
    <w:p w:rsidR="00480FAC" w:rsidRPr="0011394C" w:rsidRDefault="00480FAC" w:rsidP="00480FAC">
      <w:pPr>
        <w:rPr>
          <w:i/>
          <w:szCs w:val="22"/>
          <w:u w:val="single"/>
          <w:lang w:val="it-IT"/>
        </w:rPr>
      </w:pPr>
    </w:p>
    <w:p w:rsidR="00FA2785" w:rsidRPr="0011394C" w:rsidRDefault="00480FAC" w:rsidP="00480FAC">
      <w:pPr>
        <w:spacing w:line="240" w:lineRule="auto"/>
        <w:rPr>
          <w:szCs w:val="22"/>
          <w:lang w:val="it-IT"/>
        </w:rPr>
      </w:pPr>
      <w:r w:rsidRPr="0011394C">
        <w:rPr>
          <w:szCs w:val="22"/>
          <w:lang w:val="it-IT"/>
        </w:rPr>
        <w:t>Un improvviso e progressivo deterioramento del controllo dell’asma è potenzialmente fatale e il paziente necessita di un controllo medico urgente.</w:t>
      </w:r>
      <w:r w:rsidR="00317D57" w:rsidRPr="0011394C">
        <w:rPr>
          <w:szCs w:val="22"/>
          <w:lang w:val="it-IT"/>
        </w:rPr>
        <w:t xml:space="preserve"> </w:t>
      </w:r>
      <w:r w:rsidR="00A54E35">
        <w:rPr>
          <w:szCs w:val="22"/>
          <w:lang w:val="it-IT"/>
        </w:rPr>
        <w:t>Deve essere</w:t>
      </w:r>
      <w:r w:rsidR="00A54E35" w:rsidRPr="0011394C">
        <w:rPr>
          <w:szCs w:val="22"/>
          <w:lang w:val="it-IT"/>
        </w:rPr>
        <w:t xml:space="preserve"> </w:t>
      </w:r>
      <w:r w:rsidRPr="0011394C">
        <w:rPr>
          <w:szCs w:val="22"/>
          <w:lang w:val="it-IT"/>
        </w:rPr>
        <w:t>considerato un potenziamento della terapia con corticosteroidi inalatori.</w:t>
      </w:r>
    </w:p>
    <w:p w:rsidR="004F0824" w:rsidRPr="0011394C" w:rsidRDefault="004F0824" w:rsidP="00BD22BA">
      <w:pPr>
        <w:spacing w:line="240" w:lineRule="auto"/>
        <w:rPr>
          <w:szCs w:val="22"/>
          <w:lang w:val="it-IT"/>
        </w:rPr>
      </w:pPr>
    </w:p>
    <w:p w:rsidR="00480FAC" w:rsidRPr="0011394C" w:rsidRDefault="00480FAC" w:rsidP="00480FAC">
      <w:pPr>
        <w:rPr>
          <w:szCs w:val="22"/>
          <w:u w:val="single"/>
          <w:lang w:val="it-IT"/>
        </w:rPr>
      </w:pPr>
      <w:r w:rsidRPr="0011394C">
        <w:rPr>
          <w:szCs w:val="22"/>
          <w:u w:val="single"/>
          <w:lang w:val="it-IT"/>
        </w:rPr>
        <w:t>Termine della terapia</w:t>
      </w:r>
    </w:p>
    <w:p w:rsidR="00A728A2" w:rsidRPr="0011394C" w:rsidRDefault="00A728A2" w:rsidP="00480FAC">
      <w:pPr>
        <w:rPr>
          <w:szCs w:val="22"/>
          <w:u w:val="single"/>
          <w:lang w:val="it-IT"/>
        </w:rPr>
      </w:pPr>
    </w:p>
    <w:p w:rsidR="00480FAC" w:rsidRPr="0011394C" w:rsidRDefault="00480FAC" w:rsidP="00480FAC">
      <w:pPr>
        <w:spacing w:line="240" w:lineRule="auto"/>
        <w:rPr>
          <w:szCs w:val="22"/>
          <w:lang w:val="it-IT"/>
        </w:rPr>
      </w:pPr>
      <w:r w:rsidRPr="0011394C">
        <w:rPr>
          <w:szCs w:val="22"/>
          <w:lang w:val="it-IT"/>
        </w:rPr>
        <w:t xml:space="preserve">A causa del rischio di esacerbazione, il trattamento con salmeterolo/fluticasone propionato non deve essere interrotto improvvisamente nei pazienti asmatici. La terapia </w:t>
      </w:r>
      <w:r w:rsidR="001049CA" w:rsidRPr="0011394C">
        <w:rPr>
          <w:szCs w:val="22"/>
          <w:lang w:val="it-IT"/>
        </w:rPr>
        <w:t xml:space="preserve">deve essere </w:t>
      </w:r>
      <w:r w:rsidRPr="0011394C">
        <w:rPr>
          <w:szCs w:val="22"/>
          <w:lang w:val="it-IT"/>
        </w:rPr>
        <w:t>ridotta gradualmente sotto supervisione medica.</w:t>
      </w:r>
    </w:p>
    <w:p w:rsidR="004F0824" w:rsidRPr="0011394C" w:rsidRDefault="004F0824" w:rsidP="00BD22BA">
      <w:pPr>
        <w:spacing w:line="240" w:lineRule="auto"/>
        <w:rPr>
          <w:szCs w:val="22"/>
          <w:lang w:val="it-IT"/>
        </w:rPr>
      </w:pPr>
    </w:p>
    <w:p w:rsidR="00DC512D" w:rsidRPr="0011394C" w:rsidRDefault="00480FAC" w:rsidP="00BD22BA">
      <w:pPr>
        <w:spacing w:line="240" w:lineRule="auto"/>
        <w:rPr>
          <w:u w:val="single"/>
          <w:lang w:val="it-IT"/>
        </w:rPr>
      </w:pPr>
      <w:r w:rsidRPr="0011394C">
        <w:rPr>
          <w:u w:val="single"/>
          <w:lang w:val="it-IT"/>
        </w:rPr>
        <w:t>Malattie concomitanti</w:t>
      </w:r>
    </w:p>
    <w:p w:rsidR="00DC512D" w:rsidRPr="0011394C" w:rsidRDefault="00DC512D" w:rsidP="00BD22BA">
      <w:pPr>
        <w:spacing w:line="240" w:lineRule="auto"/>
        <w:rPr>
          <w:lang w:val="it-IT"/>
        </w:rPr>
      </w:pPr>
    </w:p>
    <w:p w:rsidR="00FA2785" w:rsidRPr="0011394C" w:rsidRDefault="00934EE6" w:rsidP="00BD22BA">
      <w:pPr>
        <w:spacing w:line="240" w:lineRule="auto"/>
        <w:rPr>
          <w:lang w:val="it-IT"/>
        </w:rPr>
      </w:pPr>
      <w:r w:rsidRPr="0011394C">
        <w:rPr>
          <w:lang w:val="it-IT"/>
        </w:rPr>
        <w:t>Salmeterol</w:t>
      </w:r>
      <w:r w:rsidR="00A2255B" w:rsidRPr="0011394C">
        <w:rPr>
          <w:lang w:val="it-IT"/>
        </w:rPr>
        <w:t>o</w:t>
      </w:r>
      <w:r w:rsidRPr="0011394C">
        <w:rPr>
          <w:lang w:val="it-IT"/>
        </w:rPr>
        <w:t>/fluticasone propionat</w:t>
      </w:r>
      <w:r w:rsidR="00A2255B" w:rsidRPr="0011394C">
        <w:rPr>
          <w:lang w:val="it-IT"/>
        </w:rPr>
        <w:t>o</w:t>
      </w:r>
      <w:r w:rsidR="00FA2785" w:rsidRPr="0011394C">
        <w:rPr>
          <w:lang w:val="it-IT"/>
        </w:rPr>
        <w:t xml:space="preserve"> </w:t>
      </w:r>
      <w:r w:rsidR="00480FAC" w:rsidRPr="0011394C">
        <w:rPr>
          <w:lang w:val="it-IT"/>
        </w:rPr>
        <w:t xml:space="preserve">deve essere usato con prudenza nei pazienti con tubercolosi polmonare attiva o quiescente e infezioni micotiche, virali o di altro tipo delle vie respiratorie. Se indicato, </w:t>
      </w:r>
      <w:r w:rsidR="001049CA" w:rsidRPr="0011394C">
        <w:rPr>
          <w:lang w:val="it-IT"/>
        </w:rPr>
        <w:t xml:space="preserve">deve essere </w:t>
      </w:r>
      <w:r w:rsidR="00480FAC" w:rsidRPr="0011394C">
        <w:rPr>
          <w:lang w:val="it-IT"/>
        </w:rPr>
        <w:t>avviato tempestivamente un trattamento idoneo</w:t>
      </w:r>
      <w:r w:rsidR="00A2255B" w:rsidRPr="0011394C">
        <w:rPr>
          <w:lang w:val="it-IT"/>
        </w:rPr>
        <w:t>.</w:t>
      </w:r>
    </w:p>
    <w:p w:rsidR="00E9059A" w:rsidRPr="0011394C" w:rsidRDefault="00E9059A" w:rsidP="00BD22BA">
      <w:pPr>
        <w:spacing w:line="240" w:lineRule="auto"/>
        <w:rPr>
          <w:lang w:val="it-IT"/>
        </w:rPr>
      </w:pPr>
    </w:p>
    <w:p w:rsidR="00E9059A" w:rsidRPr="0011394C" w:rsidRDefault="00A2255B" w:rsidP="00BD22BA">
      <w:pPr>
        <w:spacing w:line="240" w:lineRule="auto"/>
        <w:rPr>
          <w:u w:val="single"/>
          <w:lang w:val="it-IT"/>
        </w:rPr>
      </w:pPr>
      <w:r w:rsidRPr="0011394C">
        <w:rPr>
          <w:u w:val="single"/>
          <w:lang w:val="it-IT"/>
        </w:rPr>
        <w:t xml:space="preserve">Effetti </w:t>
      </w:r>
      <w:r w:rsidR="00E037AD" w:rsidRPr="0011394C">
        <w:rPr>
          <w:u w:val="single"/>
          <w:lang w:val="it-IT"/>
        </w:rPr>
        <w:t>cardiovascolari</w:t>
      </w:r>
    </w:p>
    <w:p w:rsidR="00FA2785" w:rsidRPr="0011394C" w:rsidRDefault="00FA2785" w:rsidP="00BD22BA">
      <w:pPr>
        <w:spacing w:line="240" w:lineRule="auto"/>
        <w:rPr>
          <w:szCs w:val="22"/>
          <w:lang w:val="it-IT"/>
        </w:rPr>
      </w:pPr>
    </w:p>
    <w:p w:rsidR="00FA2785" w:rsidRPr="0011394C" w:rsidRDefault="00A2255B" w:rsidP="00BD22BA">
      <w:pPr>
        <w:spacing w:line="240" w:lineRule="auto"/>
        <w:rPr>
          <w:szCs w:val="22"/>
          <w:lang w:val="it-IT"/>
        </w:rPr>
      </w:pPr>
      <w:r w:rsidRPr="0011394C">
        <w:rPr>
          <w:szCs w:val="22"/>
          <w:lang w:val="it-IT"/>
        </w:rPr>
        <w:t>Raramente, salmeterolo/fluticasone propionato può indurre aritmie cardiache come tachicardia sopraventricolare, extrasistoli e fibrillazione atriale</w:t>
      </w:r>
      <w:r w:rsidR="001049CA" w:rsidRPr="0011394C">
        <w:rPr>
          <w:szCs w:val="22"/>
          <w:lang w:val="it-IT"/>
        </w:rPr>
        <w:t xml:space="preserve"> nonché </w:t>
      </w:r>
      <w:r w:rsidRPr="0011394C">
        <w:rPr>
          <w:szCs w:val="22"/>
          <w:lang w:val="it-IT"/>
        </w:rPr>
        <w:t xml:space="preserve">una lieve riduzione transitoria del potassio sierico </w:t>
      </w:r>
      <w:r w:rsidRPr="0011394C">
        <w:rPr>
          <w:szCs w:val="22"/>
          <w:lang w:val="it-IT"/>
        </w:rPr>
        <w:lastRenderedPageBreak/>
        <w:t xml:space="preserve">a dosi terapeutiche elevate. </w:t>
      </w:r>
      <w:r w:rsidR="001049CA" w:rsidRPr="0011394C">
        <w:rPr>
          <w:szCs w:val="22"/>
          <w:lang w:val="it-IT"/>
        </w:rPr>
        <w:t>S</w:t>
      </w:r>
      <w:r w:rsidR="00072253" w:rsidRPr="0011394C">
        <w:rPr>
          <w:szCs w:val="22"/>
          <w:lang w:val="it-IT"/>
        </w:rPr>
        <w:t xml:space="preserve">almeterolo/fluticasone propionato </w:t>
      </w:r>
      <w:r w:rsidR="001049CA" w:rsidRPr="0011394C">
        <w:rPr>
          <w:szCs w:val="22"/>
          <w:lang w:val="it-IT"/>
        </w:rPr>
        <w:t xml:space="preserve">deve essere usato con cautela </w:t>
      </w:r>
      <w:r w:rsidRPr="0011394C">
        <w:rPr>
          <w:szCs w:val="22"/>
          <w:lang w:val="it-IT"/>
        </w:rPr>
        <w:t>nei pazienti con disturbi cardiovascolari severi o anomalie del ritmo cardiaco e nei pazienti con tireotossicosi.</w:t>
      </w:r>
    </w:p>
    <w:p w:rsidR="00E9059A" w:rsidRPr="0011394C" w:rsidRDefault="00E9059A" w:rsidP="00BD22BA">
      <w:pPr>
        <w:spacing w:line="240" w:lineRule="auto"/>
        <w:rPr>
          <w:szCs w:val="22"/>
          <w:lang w:val="it-IT"/>
        </w:rPr>
      </w:pPr>
    </w:p>
    <w:p w:rsidR="00E9059A" w:rsidRPr="0011394C" w:rsidRDefault="00A2255B" w:rsidP="006F3FB2">
      <w:pPr>
        <w:keepNext/>
        <w:spacing w:line="240" w:lineRule="auto"/>
        <w:rPr>
          <w:u w:val="single"/>
          <w:lang w:val="it-IT" w:eastAsia="en-GB"/>
        </w:rPr>
      </w:pPr>
      <w:r w:rsidRPr="0011394C">
        <w:rPr>
          <w:u w:val="single"/>
          <w:lang w:val="it-IT"/>
        </w:rPr>
        <w:t>Ipokaliemia e iperglicemia</w:t>
      </w:r>
    </w:p>
    <w:p w:rsidR="00E9059A" w:rsidRPr="0011394C" w:rsidRDefault="00E9059A" w:rsidP="00BD22BA">
      <w:pPr>
        <w:spacing w:line="240" w:lineRule="auto"/>
        <w:rPr>
          <w:u w:val="single"/>
          <w:lang w:val="it-IT"/>
        </w:rPr>
      </w:pPr>
    </w:p>
    <w:p w:rsidR="00FA2785" w:rsidRPr="0011394C" w:rsidRDefault="00A2255B" w:rsidP="00BD22BA">
      <w:pPr>
        <w:spacing w:line="240" w:lineRule="auto"/>
        <w:rPr>
          <w:szCs w:val="22"/>
          <w:lang w:val="it-IT"/>
        </w:rPr>
      </w:pPr>
      <w:r w:rsidRPr="0011394C">
        <w:rPr>
          <w:lang w:val="it-IT"/>
        </w:rPr>
        <w:t>Gli agonisti b</w:t>
      </w:r>
      <w:r w:rsidR="00E9059A" w:rsidRPr="0011394C">
        <w:rPr>
          <w:lang w:val="it-IT"/>
        </w:rPr>
        <w:t>eta-adrenergic</w:t>
      </w:r>
      <w:r w:rsidRPr="0011394C">
        <w:rPr>
          <w:lang w:val="it-IT"/>
        </w:rPr>
        <w:t>i possono causare una significativa ipokaliemia in alcuni pazienti, probabilmente dovuta a shunt intracellulare, che potenzialmente può provocare effetti avversi cardiovascolari</w:t>
      </w:r>
      <w:r w:rsidR="00E9059A" w:rsidRPr="0011394C">
        <w:rPr>
          <w:lang w:val="it-IT"/>
        </w:rPr>
        <w:t xml:space="preserve">. </w:t>
      </w:r>
      <w:r w:rsidRPr="0011394C">
        <w:rPr>
          <w:lang w:val="it-IT"/>
        </w:rPr>
        <w:t xml:space="preserve">La diminuzione del potassio sierico è solitamente transitoria e non richiede un’integrazione. Alterazioni clinicamente significative </w:t>
      </w:r>
      <w:r w:rsidR="00B524A6" w:rsidRPr="0011394C">
        <w:rPr>
          <w:lang w:val="it-IT"/>
        </w:rPr>
        <w:t xml:space="preserve">dei livelli </w:t>
      </w:r>
      <w:r w:rsidR="00072253" w:rsidRPr="0011394C">
        <w:rPr>
          <w:lang w:val="it-IT"/>
        </w:rPr>
        <w:t xml:space="preserve">sierici </w:t>
      </w:r>
      <w:r w:rsidR="00B524A6" w:rsidRPr="0011394C">
        <w:rPr>
          <w:lang w:val="it-IT"/>
        </w:rPr>
        <w:t xml:space="preserve">di potassio sono state osservate raramente nel corso di studi clinici condotti su </w:t>
      </w:r>
      <w:r w:rsidR="00E9059A" w:rsidRPr="0011394C">
        <w:rPr>
          <w:lang w:val="it-IT"/>
        </w:rPr>
        <w:t>salmeterol</w:t>
      </w:r>
      <w:r w:rsidR="00B524A6" w:rsidRPr="0011394C">
        <w:rPr>
          <w:lang w:val="it-IT"/>
        </w:rPr>
        <w:t>o</w:t>
      </w:r>
      <w:r w:rsidR="00E9059A" w:rsidRPr="0011394C">
        <w:rPr>
          <w:lang w:val="it-IT"/>
        </w:rPr>
        <w:t>/fluticasone propionat</w:t>
      </w:r>
      <w:r w:rsidR="00B524A6" w:rsidRPr="0011394C">
        <w:rPr>
          <w:lang w:val="it-IT"/>
        </w:rPr>
        <w:t>o alle dosi raccomandate</w:t>
      </w:r>
      <w:r w:rsidR="00E9059A" w:rsidRPr="0011394C">
        <w:rPr>
          <w:lang w:val="it-IT"/>
        </w:rPr>
        <w:t xml:space="preserve"> (</w:t>
      </w:r>
      <w:r w:rsidR="006916E9" w:rsidRPr="0011394C">
        <w:rPr>
          <w:szCs w:val="22"/>
          <w:lang w:val="it-IT"/>
        </w:rPr>
        <w:t>vedere paragrafo </w:t>
      </w:r>
      <w:r w:rsidR="00E9059A" w:rsidRPr="0011394C">
        <w:rPr>
          <w:lang w:val="it-IT"/>
        </w:rPr>
        <w:t>4.8).</w:t>
      </w:r>
      <w:r w:rsidRPr="0011394C">
        <w:rPr>
          <w:szCs w:val="22"/>
          <w:lang w:val="it-IT"/>
        </w:rPr>
        <w:t xml:space="preserve"> Raramente sono stati segnalati casi di aumento dei livelli glicemici (vedere paragrafo 4.8) e questo </w:t>
      </w:r>
      <w:r w:rsidR="00A54E35">
        <w:rPr>
          <w:szCs w:val="22"/>
          <w:lang w:val="it-IT"/>
        </w:rPr>
        <w:t>deve essere</w:t>
      </w:r>
      <w:r w:rsidR="00A54E35" w:rsidRPr="0011394C">
        <w:rPr>
          <w:szCs w:val="22"/>
          <w:lang w:val="it-IT"/>
        </w:rPr>
        <w:t xml:space="preserve"> </w:t>
      </w:r>
      <w:r w:rsidRPr="0011394C">
        <w:rPr>
          <w:szCs w:val="22"/>
          <w:lang w:val="it-IT"/>
        </w:rPr>
        <w:t>tenuto in considerazione in caso di prescrizione a pazienti con anamnesi di diabete mellito</w:t>
      </w:r>
      <w:r w:rsidR="001049CA" w:rsidRPr="0011394C">
        <w:rPr>
          <w:szCs w:val="22"/>
          <w:lang w:val="it-IT"/>
        </w:rPr>
        <w:t>.</w:t>
      </w:r>
    </w:p>
    <w:p w:rsidR="00494FDE" w:rsidRPr="0011394C" w:rsidRDefault="00494FDE" w:rsidP="00BD22BA">
      <w:pPr>
        <w:spacing w:line="240" w:lineRule="auto"/>
        <w:rPr>
          <w:szCs w:val="22"/>
          <w:lang w:val="it-IT"/>
        </w:rPr>
      </w:pPr>
    </w:p>
    <w:p w:rsidR="00494FDE" w:rsidRPr="0011394C" w:rsidRDefault="001049CA" w:rsidP="00BD22BA">
      <w:pPr>
        <w:spacing w:line="240" w:lineRule="auto"/>
        <w:rPr>
          <w:szCs w:val="22"/>
          <w:lang w:val="it-IT"/>
        </w:rPr>
      </w:pPr>
      <w:r w:rsidRPr="0011394C">
        <w:rPr>
          <w:szCs w:val="22"/>
          <w:lang w:val="it-IT"/>
        </w:rPr>
        <w:t>S</w:t>
      </w:r>
      <w:r w:rsidR="00494FDE" w:rsidRPr="0011394C">
        <w:rPr>
          <w:szCs w:val="22"/>
          <w:lang w:val="it-IT"/>
        </w:rPr>
        <w:t>almeterol</w:t>
      </w:r>
      <w:r w:rsidR="00B524A6" w:rsidRPr="0011394C">
        <w:rPr>
          <w:szCs w:val="22"/>
          <w:lang w:val="it-IT"/>
        </w:rPr>
        <w:t>o</w:t>
      </w:r>
      <w:r w:rsidR="00494FDE" w:rsidRPr="0011394C">
        <w:rPr>
          <w:szCs w:val="22"/>
          <w:lang w:val="it-IT"/>
        </w:rPr>
        <w:t>/fluticasone propionat</w:t>
      </w:r>
      <w:r w:rsidR="00B524A6" w:rsidRPr="0011394C">
        <w:rPr>
          <w:szCs w:val="22"/>
          <w:lang w:val="it-IT"/>
        </w:rPr>
        <w:t xml:space="preserve">o </w:t>
      </w:r>
      <w:r w:rsidRPr="0011394C">
        <w:rPr>
          <w:szCs w:val="22"/>
          <w:lang w:val="it-IT"/>
        </w:rPr>
        <w:t xml:space="preserve">deve essere usato con cautela </w:t>
      </w:r>
      <w:r w:rsidR="00B524A6" w:rsidRPr="0011394C">
        <w:rPr>
          <w:szCs w:val="22"/>
          <w:lang w:val="it-IT"/>
        </w:rPr>
        <w:t>nei pazienti con diabete mellito, ipokaliemia non corretta o nei pazienti predisposti a bassi livelli sierici di potassio</w:t>
      </w:r>
      <w:r w:rsidR="00494FDE" w:rsidRPr="0011394C">
        <w:rPr>
          <w:szCs w:val="22"/>
          <w:lang w:val="it-IT"/>
        </w:rPr>
        <w:t>.</w:t>
      </w:r>
    </w:p>
    <w:p w:rsidR="000A1462" w:rsidRPr="0011394C" w:rsidRDefault="000A1462" w:rsidP="00BD22BA">
      <w:pPr>
        <w:spacing w:line="240" w:lineRule="auto"/>
        <w:rPr>
          <w:lang w:val="it-IT"/>
        </w:rPr>
      </w:pPr>
    </w:p>
    <w:p w:rsidR="00FA2785" w:rsidRPr="0011394C" w:rsidRDefault="00B524A6" w:rsidP="00BD22BA">
      <w:pPr>
        <w:spacing w:line="240" w:lineRule="auto"/>
        <w:rPr>
          <w:u w:val="single"/>
          <w:lang w:val="it-IT"/>
        </w:rPr>
      </w:pPr>
      <w:r w:rsidRPr="0011394C">
        <w:rPr>
          <w:u w:val="single"/>
          <w:lang w:val="it-IT"/>
        </w:rPr>
        <w:t>Broncospasmo paradosso</w:t>
      </w:r>
    </w:p>
    <w:p w:rsidR="00FA2785" w:rsidRPr="0011394C" w:rsidRDefault="00FA2785" w:rsidP="00BD22BA">
      <w:pPr>
        <w:spacing w:line="240" w:lineRule="auto"/>
        <w:rPr>
          <w:lang w:val="it-IT"/>
        </w:rPr>
      </w:pPr>
    </w:p>
    <w:p w:rsidR="00FA2785" w:rsidRPr="0011394C" w:rsidRDefault="00B524A6" w:rsidP="00BD22BA">
      <w:pPr>
        <w:spacing w:line="240" w:lineRule="auto"/>
        <w:rPr>
          <w:lang w:val="it-IT"/>
        </w:rPr>
      </w:pPr>
      <w:r w:rsidRPr="0011394C">
        <w:rPr>
          <w:lang w:val="it-IT"/>
        </w:rPr>
        <w:t>Dopo la somministrazione può manifestarsi un broncospasmo paradosso, con aumento immediato del respiro sibilante e della dispnea</w:t>
      </w:r>
      <w:r w:rsidR="001049CA" w:rsidRPr="0011394C">
        <w:rPr>
          <w:lang w:val="it-IT"/>
        </w:rPr>
        <w:t>,</w:t>
      </w:r>
      <w:r w:rsidRPr="0011394C">
        <w:rPr>
          <w:lang w:val="it-IT"/>
        </w:rPr>
        <w:t xml:space="preserve"> </w:t>
      </w:r>
      <w:r w:rsidR="001049CA" w:rsidRPr="0011394C">
        <w:rPr>
          <w:lang w:val="it-IT"/>
        </w:rPr>
        <w:t xml:space="preserve">potenzialmente fatale </w:t>
      </w:r>
      <w:r w:rsidR="007B1BFE" w:rsidRPr="0011394C">
        <w:rPr>
          <w:lang w:val="it-IT"/>
        </w:rPr>
        <w:t>(</w:t>
      </w:r>
      <w:r w:rsidR="006916E9" w:rsidRPr="0011394C">
        <w:rPr>
          <w:szCs w:val="22"/>
          <w:lang w:val="it-IT"/>
        </w:rPr>
        <w:t>vedere paragrafo </w:t>
      </w:r>
      <w:r w:rsidR="007B1BFE" w:rsidRPr="0011394C">
        <w:rPr>
          <w:lang w:val="it-IT"/>
        </w:rPr>
        <w:t>4.8)</w:t>
      </w:r>
      <w:r w:rsidR="00FA2785" w:rsidRPr="0011394C">
        <w:rPr>
          <w:lang w:val="it-IT"/>
        </w:rPr>
        <w:t xml:space="preserve">. </w:t>
      </w:r>
      <w:r w:rsidRPr="0011394C">
        <w:rPr>
          <w:lang w:val="it-IT"/>
        </w:rPr>
        <w:t>Il broncospasmo deve essere trattato immediatamente con un broncodilatatore inalatorio ad azione rapida</w:t>
      </w:r>
      <w:r w:rsidR="004F0824" w:rsidRPr="0011394C">
        <w:rPr>
          <w:lang w:val="it-IT"/>
        </w:rPr>
        <w:t>.</w:t>
      </w:r>
      <w:r w:rsidR="00FA2785" w:rsidRPr="0011394C">
        <w:rPr>
          <w:lang w:val="it-IT"/>
        </w:rPr>
        <w:t xml:space="preserve"> </w:t>
      </w:r>
      <w:r w:rsidR="005623AB" w:rsidRPr="0011394C">
        <w:rPr>
          <w:lang w:val="it-IT"/>
        </w:rPr>
        <w:t>S</w:t>
      </w:r>
      <w:r w:rsidR="00934EE6" w:rsidRPr="0011394C">
        <w:rPr>
          <w:lang w:val="it-IT"/>
        </w:rPr>
        <w:t>almeterol</w:t>
      </w:r>
      <w:r w:rsidRPr="0011394C">
        <w:rPr>
          <w:lang w:val="it-IT"/>
        </w:rPr>
        <w:t>o</w:t>
      </w:r>
      <w:r w:rsidR="00934EE6" w:rsidRPr="0011394C">
        <w:rPr>
          <w:lang w:val="it-IT"/>
        </w:rPr>
        <w:t>/fluticasone propionat</w:t>
      </w:r>
      <w:r w:rsidRPr="0011394C">
        <w:rPr>
          <w:lang w:val="it-IT"/>
        </w:rPr>
        <w:t>o</w:t>
      </w:r>
      <w:r w:rsidR="00FA2785" w:rsidRPr="0011394C">
        <w:rPr>
          <w:lang w:val="it-IT"/>
        </w:rPr>
        <w:t xml:space="preserve"> </w:t>
      </w:r>
      <w:r w:rsidRPr="0011394C">
        <w:rPr>
          <w:szCs w:val="22"/>
          <w:lang w:val="it-IT"/>
        </w:rPr>
        <w:t xml:space="preserve">deve essere interrotto immediatamente, il paziente deve essere visitato e, se necessario, </w:t>
      </w:r>
      <w:r w:rsidR="00A54E35">
        <w:rPr>
          <w:szCs w:val="22"/>
          <w:lang w:val="it-IT"/>
        </w:rPr>
        <w:t>deve essere</w:t>
      </w:r>
      <w:r w:rsidR="00A54E35" w:rsidRPr="0011394C">
        <w:rPr>
          <w:szCs w:val="22"/>
          <w:lang w:val="it-IT"/>
        </w:rPr>
        <w:t xml:space="preserve"> </w:t>
      </w:r>
      <w:r w:rsidRPr="0011394C">
        <w:rPr>
          <w:szCs w:val="22"/>
          <w:lang w:val="it-IT"/>
        </w:rPr>
        <w:t>iniziata una terapia alternativa</w:t>
      </w:r>
      <w:r w:rsidR="00FA2785" w:rsidRPr="0011394C">
        <w:rPr>
          <w:lang w:val="it-IT"/>
        </w:rPr>
        <w:t>.</w:t>
      </w:r>
    </w:p>
    <w:p w:rsidR="00FA2785" w:rsidRPr="0011394C" w:rsidRDefault="00FA2785" w:rsidP="00BD22BA">
      <w:pPr>
        <w:spacing w:line="240" w:lineRule="auto"/>
        <w:rPr>
          <w:u w:val="single"/>
          <w:lang w:val="it-IT"/>
        </w:rPr>
      </w:pPr>
    </w:p>
    <w:p w:rsidR="00DC512D" w:rsidRPr="0011394C" w:rsidRDefault="00B524A6" w:rsidP="00BD22BA">
      <w:pPr>
        <w:spacing w:line="240" w:lineRule="auto"/>
        <w:rPr>
          <w:u w:val="single"/>
          <w:lang w:val="it-IT"/>
        </w:rPr>
      </w:pPr>
      <w:r w:rsidRPr="0011394C">
        <w:rPr>
          <w:u w:val="single"/>
          <w:lang w:val="it-IT"/>
        </w:rPr>
        <w:t>Agonisti dei b</w:t>
      </w:r>
      <w:r w:rsidR="00CA6B0B" w:rsidRPr="0011394C">
        <w:rPr>
          <w:u w:val="single"/>
          <w:lang w:val="it-IT"/>
        </w:rPr>
        <w:t>eta</w:t>
      </w:r>
      <w:r w:rsidRPr="0011394C">
        <w:rPr>
          <w:u w:val="single"/>
          <w:lang w:val="it-IT"/>
        </w:rPr>
        <w:noBreakHyphen/>
      </w:r>
      <w:r w:rsidR="00CA6B0B" w:rsidRPr="0011394C">
        <w:rPr>
          <w:u w:val="single"/>
          <w:lang w:val="it-IT"/>
        </w:rPr>
        <w:t>2</w:t>
      </w:r>
      <w:r w:rsidRPr="0011394C">
        <w:rPr>
          <w:u w:val="single"/>
          <w:lang w:val="it-IT"/>
        </w:rPr>
        <w:noBreakHyphen/>
        <w:t>adrenorecettori</w:t>
      </w:r>
    </w:p>
    <w:p w:rsidR="00DC512D" w:rsidRPr="0011394C" w:rsidRDefault="00DC512D" w:rsidP="00BD22BA">
      <w:pPr>
        <w:spacing w:line="240" w:lineRule="auto"/>
        <w:rPr>
          <w:lang w:val="it-IT"/>
        </w:rPr>
      </w:pPr>
    </w:p>
    <w:p w:rsidR="00DC512D" w:rsidRPr="0011394C" w:rsidRDefault="00B524A6" w:rsidP="00BD22BA">
      <w:pPr>
        <w:spacing w:line="240" w:lineRule="auto"/>
        <w:rPr>
          <w:lang w:val="it-IT"/>
        </w:rPr>
      </w:pPr>
      <w:r w:rsidRPr="0011394C">
        <w:rPr>
          <w:szCs w:val="22"/>
          <w:lang w:val="it-IT"/>
        </w:rPr>
        <w:t>Sono stati segnalati gli effetti farmacologici del trattamento con β</w:t>
      </w:r>
      <w:r w:rsidRPr="0011394C">
        <w:rPr>
          <w:szCs w:val="22"/>
          <w:vertAlign w:val="subscript"/>
          <w:lang w:val="it-IT"/>
        </w:rPr>
        <w:t>2</w:t>
      </w:r>
      <w:r w:rsidRPr="0011394C">
        <w:rPr>
          <w:szCs w:val="22"/>
          <w:lang w:val="it-IT"/>
        </w:rPr>
        <w:noBreakHyphen/>
        <w:t xml:space="preserve">agonisti, come tremore, palpitazioni e cefalea, che però sono tendenzialmente transitori e si riducono </w:t>
      </w:r>
      <w:r w:rsidR="001049CA" w:rsidRPr="00E06F00">
        <w:rPr>
          <w:szCs w:val="22"/>
          <w:lang w:val="it-IT"/>
        </w:rPr>
        <w:t>con</w:t>
      </w:r>
      <w:r w:rsidRPr="00E06F00">
        <w:rPr>
          <w:szCs w:val="22"/>
          <w:lang w:val="it-IT"/>
        </w:rPr>
        <w:t xml:space="preserve"> una terapia regolare.</w:t>
      </w:r>
    </w:p>
    <w:p w:rsidR="00B0595E" w:rsidRPr="0011394C" w:rsidRDefault="00B0595E" w:rsidP="00BD22BA">
      <w:pPr>
        <w:spacing w:line="240" w:lineRule="auto"/>
        <w:rPr>
          <w:u w:val="single"/>
          <w:lang w:val="it-IT"/>
        </w:rPr>
      </w:pPr>
    </w:p>
    <w:p w:rsidR="00FA2785" w:rsidRPr="0011394C" w:rsidRDefault="00B524A6" w:rsidP="00BD22BA">
      <w:pPr>
        <w:spacing w:line="240" w:lineRule="auto"/>
        <w:rPr>
          <w:u w:val="single"/>
          <w:lang w:val="it-IT"/>
        </w:rPr>
      </w:pPr>
      <w:r w:rsidRPr="0011394C">
        <w:rPr>
          <w:u w:val="single"/>
          <w:lang w:val="it-IT"/>
        </w:rPr>
        <w:t>Effetti sistemici</w:t>
      </w:r>
    </w:p>
    <w:p w:rsidR="00FA2785" w:rsidRPr="0011394C" w:rsidRDefault="00FA2785" w:rsidP="00BD22BA">
      <w:pPr>
        <w:spacing w:line="240" w:lineRule="auto"/>
        <w:rPr>
          <w:lang w:val="it-IT"/>
        </w:rPr>
      </w:pPr>
    </w:p>
    <w:p w:rsidR="00B524A6" w:rsidRPr="0011394C" w:rsidRDefault="00B524A6" w:rsidP="00BD22BA">
      <w:pPr>
        <w:spacing w:line="240" w:lineRule="auto"/>
        <w:rPr>
          <w:b/>
          <w:lang w:val="it-IT"/>
        </w:rPr>
      </w:pPr>
      <w:r w:rsidRPr="0011394C">
        <w:rPr>
          <w:szCs w:val="22"/>
          <w:lang w:val="it-IT"/>
        </w:rPr>
        <w:t>Con qualsiasi corticosteroide inalatorio possono manifestarsi effetti sistemici, in particolare in caso di dosi elevate prescritte per periodi prolungati. Questi effetti sono molto meno probabili che in caso di trattamento con corticosteroidi orali. I possibili e</w:t>
      </w:r>
      <w:r w:rsidR="002C15E1" w:rsidRPr="0011394C">
        <w:rPr>
          <w:szCs w:val="22"/>
          <w:lang w:val="it-IT"/>
        </w:rPr>
        <w:t xml:space="preserve">ffetti sistemici comprendono </w:t>
      </w:r>
      <w:r w:rsidRPr="0011394C">
        <w:rPr>
          <w:szCs w:val="22"/>
          <w:lang w:val="it-IT"/>
        </w:rPr>
        <w:t>sindrome di</w:t>
      </w:r>
      <w:r w:rsidRPr="0011394C">
        <w:rPr>
          <w:b/>
          <w:i/>
          <w:szCs w:val="22"/>
          <w:lang w:val="it-IT"/>
        </w:rPr>
        <w:t xml:space="preserve"> </w:t>
      </w:r>
      <w:r w:rsidRPr="0011394C">
        <w:rPr>
          <w:szCs w:val="22"/>
          <w:lang w:val="it-IT"/>
        </w:rPr>
        <w:t xml:space="preserve">Cushing, manifestazioni cushingoidi, soppressione surrenalica, ridotta densità minerale ossea, cataratta e glaucoma e, più raramente, una serie di effetti psicologici o comportamentali comprendenti iperattività psicomotoria, disturbi del sonno, </w:t>
      </w:r>
      <w:r w:rsidR="002C15E1" w:rsidRPr="0011394C">
        <w:rPr>
          <w:szCs w:val="22"/>
          <w:lang w:val="it-IT"/>
        </w:rPr>
        <w:t>ansia</w:t>
      </w:r>
      <w:r w:rsidRPr="0011394C">
        <w:rPr>
          <w:szCs w:val="22"/>
          <w:lang w:val="it-IT"/>
        </w:rPr>
        <w:t xml:space="preserve">, depressione o </w:t>
      </w:r>
      <w:r w:rsidR="002C15E1" w:rsidRPr="0011394C">
        <w:rPr>
          <w:szCs w:val="22"/>
          <w:lang w:val="it-IT"/>
        </w:rPr>
        <w:t xml:space="preserve">aggressività </w:t>
      </w:r>
      <w:r w:rsidRPr="0011394C">
        <w:rPr>
          <w:szCs w:val="22"/>
          <w:lang w:val="it-IT"/>
        </w:rPr>
        <w:t xml:space="preserve">(in particolare nei bambini) (vedere in basso, sottoparagrafo </w:t>
      </w:r>
      <w:r w:rsidR="001049CA" w:rsidRPr="0011394C">
        <w:rPr>
          <w:szCs w:val="22"/>
          <w:lang w:val="it-IT"/>
        </w:rPr>
        <w:t>“</w:t>
      </w:r>
      <w:r w:rsidRPr="0011394C">
        <w:rPr>
          <w:szCs w:val="22"/>
          <w:lang w:val="it-IT"/>
        </w:rPr>
        <w:t>Popolazione pediatrica</w:t>
      </w:r>
      <w:r w:rsidR="001049CA" w:rsidRPr="0011394C">
        <w:rPr>
          <w:szCs w:val="22"/>
          <w:lang w:val="it-IT"/>
        </w:rPr>
        <w:t>”</w:t>
      </w:r>
      <w:r w:rsidRPr="0011394C">
        <w:rPr>
          <w:szCs w:val="22"/>
          <w:lang w:val="it-IT"/>
        </w:rPr>
        <w:t>, per le informazioni sugli effetti sistemici dei corticosteroidi inalatori nei bambini e negli adolescenti)</w:t>
      </w:r>
      <w:r w:rsidRPr="0011394C">
        <w:rPr>
          <w:lang w:val="it-IT"/>
        </w:rPr>
        <w:t>.</w:t>
      </w:r>
      <w:r w:rsidRPr="0011394C">
        <w:rPr>
          <w:szCs w:val="22"/>
          <w:lang w:val="it-IT"/>
        </w:rPr>
        <w:t xml:space="preserve"> È quindi importante che i pazienti vengano visitati regolarmente e che la dose del corticosteroide inalatorio venga ridotta fino alla dose più bassa che consent</w:t>
      </w:r>
      <w:r w:rsidR="003E1CCD">
        <w:rPr>
          <w:szCs w:val="22"/>
          <w:lang w:val="it-IT"/>
        </w:rPr>
        <w:t>a</w:t>
      </w:r>
      <w:r w:rsidRPr="0011394C">
        <w:rPr>
          <w:szCs w:val="22"/>
          <w:lang w:val="it-IT"/>
        </w:rPr>
        <w:t xml:space="preserve"> di mantenere un efficace controllo dell’asma.</w:t>
      </w:r>
    </w:p>
    <w:p w:rsidR="00FA2785" w:rsidRPr="0011394C" w:rsidRDefault="00FA2785" w:rsidP="00BD22BA">
      <w:pPr>
        <w:spacing w:line="240" w:lineRule="auto"/>
        <w:rPr>
          <w:lang w:val="it-IT"/>
        </w:rPr>
      </w:pPr>
    </w:p>
    <w:p w:rsidR="004D27E0" w:rsidRPr="0011394C" w:rsidRDefault="00087FAC" w:rsidP="00BD22BA">
      <w:pPr>
        <w:spacing w:line="240" w:lineRule="auto"/>
        <w:rPr>
          <w:u w:val="single"/>
          <w:lang w:val="it-IT"/>
        </w:rPr>
      </w:pPr>
      <w:r w:rsidRPr="0011394C">
        <w:rPr>
          <w:u w:val="single"/>
          <w:lang w:val="it-IT"/>
        </w:rPr>
        <w:t>Disturbi visivi</w:t>
      </w:r>
    </w:p>
    <w:p w:rsidR="004D27E0" w:rsidRPr="0011394C" w:rsidRDefault="004D27E0" w:rsidP="00BD22BA">
      <w:pPr>
        <w:spacing w:line="240" w:lineRule="auto"/>
        <w:rPr>
          <w:u w:val="single"/>
          <w:lang w:val="it-IT"/>
        </w:rPr>
      </w:pPr>
    </w:p>
    <w:p w:rsidR="00087FAC" w:rsidRPr="0011394C" w:rsidRDefault="00087FAC" w:rsidP="00BD22BA">
      <w:pPr>
        <w:spacing w:line="240" w:lineRule="auto"/>
        <w:rPr>
          <w:lang w:val="it-IT"/>
        </w:rPr>
      </w:pPr>
      <w:r w:rsidRPr="0011394C">
        <w:rPr>
          <w:lang w:val="it-IT"/>
        </w:rPr>
        <w:t>Con l’uso di corticosteroidi sistemici e topici possono essere riferiti disturbi visivi. Se un paziente presenta sintomi come visione offuscata o altri disturbi visivi, è necessario considerare il rinvio a un oculista per la valutazione delle possibili cause che possono includere cataratta, glaucoma o malattie rare come la corioretinopatia sierosa centrale (CSCR), che sono state segnalate dopo l’uso di corticosteroidi sistemici e topici.</w:t>
      </w:r>
    </w:p>
    <w:p w:rsidR="004D27E0" w:rsidRPr="0011394C" w:rsidRDefault="004D27E0" w:rsidP="00BD22BA">
      <w:pPr>
        <w:spacing w:line="240" w:lineRule="auto"/>
        <w:rPr>
          <w:lang w:val="it-IT"/>
        </w:rPr>
      </w:pPr>
    </w:p>
    <w:p w:rsidR="00FA2785" w:rsidRPr="0011394C" w:rsidRDefault="00087FAC" w:rsidP="00BD22BA">
      <w:pPr>
        <w:spacing w:line="240" w:lineRule="auto"/>
        <w:rPr>
          <w:u w:val="single"/>
          <w:lang w:val="it-IT"/>
        </w:rPr>
      </w:pPr>
      <w:r w:rsidRPr="0011394C">
        <w:rPr>
          <w:u w:val="single"/>
          <w:lang w:val="it-IT"/>
        </w:rPr>
        <w:t>Funzione surrenalica</w:t>
      </w:r>
    </w:p>
    <w:p w:rsidR="00FA2785" w:rsidRPr="0011394C" w:rsidRDefault="00FA2785" w:rsidP="00BD22BA">
      <w:pPr>
        <w:spacing w:line="240" w:lineRule="auto"/>
        <w:rPr>
          <w:u w:val="single"/>
          <w:lang w:val="it-IT"/>
        </w:rPr>
      </w:pPr>
    </w:p>
    <w:p w:rsidR="00087FAC" w:rsidRPr="0011394C" w:rsidRDefault="00087FAC" w:rsidP="00087FAC">
      <w:pPr>
        <w:rPr>
          <w:szCs w:val="22"/>
          <w:lang w:val="it-IT"/>
        </w:rPr>
      </w:pPr>
      <w:r w:rsidRPr="0011394C">
        <w:rPr>
          <w:szCs w:val="22"/>
          <w:lang w:val="it-IT"/>
        </w:rPr>
        <w:t xml:space="preserve">Il trattamento prolungato dei pazienti con dosi elevate di corticosteroidi inalatori può determinare soppressione surrenalica e crisi surrenalica acuta. Casi molto rari di soppressione surrenalica e crisi surrenalica acuta sono stati descritti anche con dosi di fluticasone propionato comprese tra 500 microgrammi e meno di 1.000 microgrammi. Le situazioni potenzialmente in grado di scatenare una crisi surrenalica acuta comprendono traumi, interventi chirurgici, infezioni o qualsiasi rapida riduzione della dose. I sintomi sono in </w:t>
      </w:r>
      <w:r w:rsidRPr="0011394C">
        <w:rPr>
          <w:szCs w:val="22"/>
          <w:lang w:val="it-IT"/>
        </w:rPr>
        <w:lastRenderedPageBreak/>
        <w:t xml:space="preserve">genere vaghi e possono comprendere anoressia, dolore addominale, perdita di peso, stanchezza, cefalea, nausea, vomito, ipotensione, ridotto livello di coscienza, ipoglicemia e convulsioni. Un trattamento aggiuntivo con corticosteroidi sistemici </w:t>
      </w:r>
      <w:r w:rsidR="00A54E35">
        <w:rPr>
          <w:szCs w:val="22"/>
          <w:lang w:val="it-IT"/>
        </w:rPr>
        <w:t>deve essere</w:t>
      </w:r>
      <w:r w:rsidR="00A54E35" w:rsidRPr="0011394C">
        <w:rPr>
          <w:szCs w:val="22"/>
          <w:lang w:val="it-IT"/>
        </w:rPr>
        <w:t xml:space="preserve"> </w:t>
      </w:r>
      <w:r w:rsidRPr="0011394C">
        <w:rPr>
          <w:szCs w:val="22"/>
          <w:lang w:val="it-IT"/>
        </w:rPr>
        <w:t>preso in considerazione nei periodi di stress o in caso di interventi chirurgici elettivi.</w:t>
      </w:r>
    </w:p>
    <w:p w:rsidR="00087FAC" w:rsidRPr="0011394C" w:rsidRDefault="00087FAC" w:rsidP="00087FAC">
      <w:pPr>
        <w:rPr>
          <w:szCs w:val="22"/>
          <w:lang w:val="it-IT"/>
        </w:rPr>
      </w:pPr>
    </w:p>
    <w:p w:rsidR="00087FAC" w:rsidRPr="0011394C" w:rsidRDefault="00087FAC" w:rsidP="00087FAC">
      <w:pPr>
        <w:rPr>
          <w:szCs w:val="22"/>
          <w:lang w:val="it-IT"/>
        </w:rPr>
      </w:pPr>
      <w:r w:rsidRPr="0011394C">
        <w:rPr>
          <w:szCs w:val="22"/>
          <w:lang w:val="it-IT"/>
        </w:rPr>
        <w:t xml:space="preserve">I benefici della terapia con fluticasone propionato inalatorio dovrebbero ridurre al minimo il fabbisogno di steroidi orali, ma i pazienti provenienti dagli steroidi orali possono ancora essere a rischio di compromissione della riserva surrenalica per un tempo considerevole. </w:t>
      </w:r>
      <w:r w:rsidRPr="0011394C">
        <w:rPr>
          <w:lang w:val="it-IT"/>
        </w:rPr>
        <w:t xml:space="preserve">Pertanto, questi pazienti </w:t>
      </w:r>
      <w:r w:rsidR="00A54E35">
        <w:rPr>
          <w:lang w:val="it-IT"/>
        </w:rPr>
        <w:t>devono essere</w:t>
      </w:r>
      <w:r w:rsidR="00A54E35" w:rsidRPr="0011394C">
        <w:rPr>
          <w:lang w:val="it-IT"/>
        </w:rPr>
        <w:t xml:space="preserve"> </w:t>
      </w:r>
      <w:r w:rsidRPr="0011394C">
        <w:rPr>
          <w:lang w:val="it-IT"/>
        </w:rPr>
        <w:t xml:space="preserve">trattati con particolare attenzione e la funzione adrenocorticale </w:t>
      </w:r>
      <w:r w:rsidR="00A54E35">
        <w:rPr>
          <w:lang w:val="it-IT"/>
        </w:rPr>
        <w:t>deve essere</w:t>
      </w:r>
      <w:r w:rsidR="00A54E35" w:rsidRPr="0011394C">
        <w:rPr>
          <w:lang w:val="it-IT"/>
        </w:rPr>
        <w:t xml:space="preserve"> </w:t>
      </w:r>
      <w:r w:rsidRPr="0011394C">
        <w:rPr>
          <w:lang w:val="it-IT"/>
        </w:rPr>
        <w:t xml:space="preserve">controllata regolarmente. </w:t>
      </w:r>
      <w:r w:rsidRPr="0011394C">
        <w:rPr>
          <w:szCs w:val="22"/>
          <w:lang w:val="it-IT"/>
        </w:rPr>
        <w:t xml:space="preserve">Anche i pazienti che in passato hanno richiesto una terapia corticosteroide di emergenza a dosi elevate possono essere a rischio. Questa possibilità di compromissione residua </w:t>
      </w:r>
      <w:r w:rsidR="00A54E35">
        <w:rPr>
          <w:szCs w:val="22"/>
          <w:lang w:val="it-IT"/>
        </w:rPr>
        <w:t>deve essere</w:t>
      </w:r>
      <w:r w:rsidR="00A54E35" w:rsidRPr="0011394C">
        <w:rPr>
          <w:szCs w:val="22"/>
          <w:lang w:val="it-IT"/>
        </w:rPr>
        <w:t xml:space="preserve"> </w:t>
      </w:r>
      <w:r w:rsidRPr="0011394C">
        <w:rPr>
          <w:szCs w:val="22"/>
          <w:lang w:val="it-IT"/>
        </w:rPr>
        <w:t>sempre ricordata in situazioni di emergenza ed elettive che verosimilmente generano stress, e deve essere valutato un trattamento adeguato con corticosteroidi.</w:t>
      </w:r>
      <w:r w:rsidRPr="0011394C">
        <w:rPr>
          <w:i/>
          <w:szCs w:val="22"/>
          <w:lang w:val="it-IT"/>
        </w:rPr>
        <w:t xml:space="preserve"> </w:t>
      </w:r>
      <w:r w:rsidRPr="0011394C">
        <w:rPr>
          <w:szCs w:val="22"/>
          <w:lang w:val="it-IT"/>
        </w:rPr>
        <w:t>L'entità di compromissione surrenale può richiedere una valutazione specialistica prima di procedure elettive.</w:t>
      </w:r>
    </w:p>
    <w:p w:rsidR="00087FAC" w:rsidRPr="0011394C" w:rsidRDefault="00087FAC" w:rsidP="00BD22BA">
      <w:pPr>
        <w:spacing w:line="240" w:lineRule="auto"/>
        <w:rPr>
          <w:lang w:val="it-IT"/>
        </w:rPr>
      </w:pPr>
    </w:p>
    <w:p w:rsidR="00FA2785" w:rsidRPr="0011394C" w:rsidRDefault="006916E9" w:rsidP="00BD22BA">
      <w:pPr>
        <w:spacing w:line="240" w:lineRule="auto"/>
        <w:rPr>
          <w:szCs w:val="22"/>
          <w:u w:val="single"/>
          <w:lang w:val="it-IT"/>
        </w:rPr>
      </w:pPr>
      <w:r w:rsidRPr="0011394C">
        <w:rPr>
          <w:szCs w:val="22"/>
          <w:u w:val="single"/>
          <w:lang w:val="it-IT"/>
        </w:rPr>
        <w:t>Interazioni con altri medicinali</w:t>
      </w:r>
    </w:p>
    <w:p w:rsidR="00FA2785" w:rsidRPr="0011394C" w:rsidRDefault="00FA2785" w:rsidP="00BD22BA">
      <w:pPr>
        <w:spacing w:line="240" w:lineRule="auto"/>
        <w:rPr>
          <w:szCs w:val="22"/>
          <w:u w:val="single"/>
          <w:lang w:val="it-IT"/>
        </w:rPr>
      </w:pPr>
    </w:p>
    <w:p w:rsidR="00087FAC" w:rsidRPr="0011394C" w:rsidRDefault="00087FAC" w:rsidP="00087FAC">
      <w:pPr>
        <w:rPr>
          <w:szCs w:val="22"/>
          <w:lang w:val="it-IT"/>
        </w:rPr>
      </w:pPr>
      <w:r w:rsidRPr="0011394C">
        <w:rPr>
          <w:szCs w:val="22"/>
          <w:lang w:val="it-IT"/>
        </w:rPr>
        <w:t xml:space="preserve">Ritonavir può aumentare in misura considerevole la concentrazione plasmatica di fluticasone propionato. Pertanto, l’uso concomitante </w:t>
      </w:r>
      <w:r w:rsidR="00A54E35">
        <w:rPr>
          <w:szCs w:val="22"/>
          <w:lang w:val="it-IT"/>
        </w:rPr>
        <w:t>deve essere</w:t>
      </w:r>
      <w:r w:rsidR="00A54E35" w:rsidRPr="0011394C">
        <w:rPr>
          <w:szCs w:val="22"/>
          <w:lang w:val="it-IT"/>
        </w:rPr>
        <w:t xml:space="preserve"> </w:t>
      </w:r>
      <w:r w:rsidRPr="0011394C">
        <w:rPr>
          <w:szCs w:val="22"/>
          <w:lang w:val="it-IT"/>
        </w:rPr>
        <w:t xml:space="preserve">evitato, a meno che il potenziale beneficio per il paziente non superi il rischio di effetti indesiderati </w:t>
      </w:r>
      <w:r w:rsidR="002C15E1" w:rsidRPr="0011394C">
        <w:rPr>
          <w:szCs w:val="22"/>
          <w:lang w:val="it-IT"/>
        </w:rPr>
        <w:t xml:space="preserve">sistemici </w:t>
      </w:r>
      <w:r w:rsidRPr="0011394C">
        <w:rPr>
          <w:szCs w:val="22"/>
          <w:lang w:val="it-IT"/>
        </w:rPr>
        <w:t>del corticosteroide. Esiste anche un rischio aumentato di effetti indesiderati sistemici in caso di associazione di fluticasone propionato con altri inibitori potenti di CYP3A (vedere paragrafo 4.5).</w:t>
      </w:r>
    </w:p>
    <w:p w:rsidR="00087FAC" w:rsidRPr="0011394C" w:rsidRDefault="00087FAC" w:rsidP="00087FAC">
      <w:pPr>
        <w:rPr>
          <w:szCs w:val="22"/>
          <w:lang w:val="it-IT"/>
        </w:rPr>
      </w:pPr>
    </w:p>
    <w:p w:rsidR="00FA2785" w:rsidRPr="0011394C" w:rsidRDefault="00087FAC" w:rsidP="00087FAC">
      <w:pPr>
        <w:spacing w:line="240" w:lineRule="auto"/>
        <w:rPr>
          <w:szCs w:val="22"/>
          <w:lang w:val="it-IT"/>
        </w:rPr>
      </w:pPr>
      <w:r w:rsidRPr="0011394C">
        <w:rPr>
          <w:szCs w:val="22"/>
          <w:lang w:val="it-IT"/>
        </w:rPr>
        <w:t xml:space="preserve">L’uso concomitante di ketoconazolo sistemico aumenta in misura significativa l’esposizione sistemica a salmeterolo. Ciò può determinare un aumento dell’incidenza di effetti sistemici (ad es. prolungamento dell’intervallo QTc e palpitazioni). Il trattamento concomitante con ketoconazolo o altri inibitori potenti di CYP3A4 </w:t>
      </w:r>
      <w:r w:rsidR="00A54E35">
        <w:rPr>
          <w:szCs w:val="22"/>
          <w:lang w:val="it-IT"/>
        </w:rPr>
        <w:t>deve essere</w:t>
      </w:r>
      <w:r w:rsidR="00A54E35" w:rsidRPr="0011394C">
        <w:rPr>
          <w:szCs w:val="22"/>
          <w:lang w:val="it-IT"/>
        </w:rPr>
        <w:t xml:space="preserve"> </w:t>
      </w:r>
      <w:r w:rsidRPr="0011394C">
        <w:rPr>
          <w:szCs w:val="22"/>
          <w:lang w:val="it-IT"/>
        </w:rPr>
        <w:t>quindi evitato, a meno che i benefici non superino il rischio potenzialmente aumentato di effetti indesiderati sistemici del trattamento con salmeterolo (vedere paragrafo 4.5</w:t>
      </w:r>
      <w:r w:rsidR="00FA2785" w:rsidRPr="0011394C">
        <w:rPr>
          <w:szCs w:val="22"/>
          <w:lang w:val="it-IT"/>
        </w:rPr>
        <w:t>).</w:t>
      </w:r>
    </w:p>
    <w:p w:rsidR="00FA2785" w:rsidRPr="0011394C" w:rsidRDefault="00FA2785" w:rsidP="00BD22BA">
      <w:pPr>
        <w:spacing w:line="240" w:lineRule="auto"/>
        <w:rPr>
          <w:lang w:val="it-IT"/>
        </w:rPr>
      </w:pPr>
    </w:p>
    <w:p w:rsidR="00FA2785" w:rsidRPr="0011394C" w:rsidRDefault="006916E9" w:rsidP="00BD22BA">
      <w:pPr>
        <w:spacing w:line="240" w:lineRule="auto"/>
        <w:rPr>
          <w:spacing w:val="-1"/>
          <w:u w:val="single"/>
          <w:lang w:val="it-IT"/>
        </w:rPr>
      </w:pPr>
      <w:r w:rsidRPr="0011394C">
        <w:rPr>
          <w:spacing w:val="-1"/>
          <w:u w:val="single"/>
          <w:lang w:val="it-IT"/>
        </w:rPr>
        <w:t>Popolazione pediatrica</w:t>
      </w:r>
    </w:p>
    <w:p w:rsidR="00FA2785" w:rsidRPr="0011394C" w:rsidRDefault="00FA2785" w:rsidP="00BD22BA">
      <w:pPr>
        <w:spacing w:line="240" w:lineRule="auto"/>
        <w:rPr>
          <w:spacing w:val="-1"/>
          <w:lang w:val="it-IT"/>
        </w:rPr>
      </w:pPr>
    </w:p>
    <w:p w:rsidR="00927350" w:rsidRPr="0011394C" w:rsidRDefault="00927350" w:rsidP="00BD22BA">
      <w:pPr>
        <w:spacing w:line="240" w:lineRule="auto"/>
        <w:rPr>
          <w:b/>
          <w:lang w:val="it-IT"/>
        </w:rPr>
      </w:pPr>
      <w:r w:rsidRPr="0011394C">
        <w:rPr>
          <w:szCs w:val="22"/>
          <w:lang w:val="it-IT"/>
        </w:rPr>
        <w:t xml:space="preserve">Questo medicinale è indicato per l’uso negli adolescenti di età pari o superiore a 12 anni (vedere paragrafo 4.2). Tuttavia, occorre ricordare che i bambini e gli </w:t>
      </w:r>
      <w:r w:rsidRPr="0011394C">
        <w:rPr>
          <w:spacing w:val="-1"/>
          <w:szCs w:val="22"/>
          <w:lang w:val="it-IT"/>
        </w:rPr>
        <w:t>adolescenti di età inferiore a 16 anni che assumono dosi elevate di fluticasone propionato (in genere ≥1.000 microgrammi/die) possono essere particolarmente a rischio. Possono manifestarsi effetti sistemici, in particolare a dosi elevate prescritte per periodi prolungati. I possibili effetti sistemici comprendono sindrome di</w:t>
      </w:r>
      <w:r w:rsidRPr="0011394C">
        <w:rPr>
          <w:b/>
          <w:i/>
          <w:spacing w:val="-1"/>
          <w:szCs w:val="22"/>
          <w:lang w:val="it-IT"/>
        </w:rPr>
        <w:t xml:space="preserve"> </w:t>
      </w:r>
      <w:r w:rsidRPr="0011394C">
        <w:rPr>
          <w:spacing w:val="-1"/>
          <w:szCs w:val="22"/>
          <w:lang w:val="it-IT"/>
        </w:rPr>
        <w:t xml:space="preserve">Cushing, manifestazioni cushingoidi, soppressione surrenalica, crisi surrenalica acuta e ritardo della crescita nei bambini e negli adolescenti e, più raramente, una serie di effetti psicologici o comportamentali comprendenti iperattività psicomotoria, disturbi del sonno, </w:t>
      </w:r>
      <w:r w:rsidR="002C15E1" w:rsidRPr="0011394C">
        <w:rPr>
          <w:spacing w:val="-1"/>
          <w:szCs w:val="22"/>
          <w:lang w:val="it-IT"/>
        </w:rPr>
        <w:t>ansia</w:t>
      </w:r>
      <w:r w:rsidRPr="0011394C">
        <w:rPr>
          <w:spacing w:val="-1"/>
          <w:szCs w:val="22"/>
          <w:lang w:val="it-IT"/>
        </w:rPr>
        <w:t xml:space="preserve">, depressione o </w:t>
      </w:r>
      <w:r w:rsidR="002C15E1" w:rsidRPr="0011394C">
        <w:rPr>
          <w:spacing w:val="-1"/>
          <w:szCs w:val="22"/>
          <w:lang w:val="it-IT"/>
        </w:rPr>
        <w:t>aggressività</w:t>
      </w:r>
      <w:r w:rsidRPr="0011394C">
        <w:rPr>
          <w:spacing w:val="-1"/>
          <w:szCs w:val="22"/>
          <w:lang w:val="it-IT"/>
        </w:rPr>
        <w:t xml:space="preserve">. </w:t>
      </w:r>
      <w:r w:rsidR="00A54E35">
        <w:rPr>
          <w:spacing w:val="-1"/>
          <w:szCs w:val="22"/>
          <w:lang w:val="it-IT"/>
        </w:rPr>
        <w:t>Deve essere</w:t>
      </w:r>
      <w:r w:rsidR="00A54E35" w:rsidRPr="0011394C">
        <w:rPr>
          <w:spacing w:val="-1"/>
          <w:szCs w:val="22"/>
          <w:lang w:val="it-IT"/>
        </w:rPr>
        <w:t xml:space="preserve"> </w:t>
      </w:r>
      <w:r w:rsidRPr="0011394C">
        <w:rPr>
          <w:spacing w:val="-1"/>
          <w:szCs w:val="22"/>
          <w:lang w:val="it-IT"/>
        </w:rPr>
        <w:t xml:space="preserve">considerata l’opportunità di inviare il bambino o l’adolescente a uno pneumologo pediatrico. Si raccomanda di controllare regolarmente l’altezza nei bambini che ricevono un trattamento prolungato con corticosteroidi inalatori. La dose del corticosteroide inalatorio </w:t>
      </w:r>
      <w:r w:rsidR="00A54E35">
        <w:rPr>
          <w:spacing w:val="-1"/>
          <w:szCs w:val="22"/>
          <w:lang w:val="it-IT"/>
        </w:rPr>
        <w:t>deve essere</w:t>
      </w:r>
      <w:r w:rsidR="00A54E35" w:rsidRPr="0011394C">
        <w:rPr>
          <w:spacing w:val="-1"/>
          <w:szCs w:val="22"/>
          <w:lang w:val="it-IT"/>
        </w:rPr>
        <w:t xml:space="preserve"> </w:t>
      </w:r>
      <w:r w:rsidRPr="0011394C">
        <w:rPr>
          <w:spacing w:val="-1"/>
          <w:szCs w:val="22"/>
          <w:lang w:val="it-IT"/>
        </w:rPr>
        <w:t>sempre ridotta fino alla dose più bassa che consent</w:t>
      </w:r>
      <w:r w:rsidR="00C51FCC">
        <w:rPr>
          <w:spacing w:val="-1"/>
          <w:szCs w:val="22"/>
          <w:lang w:val="it-IT"/>
        </w:rPr>
        <w:t>a</w:t>
      </w:r>
      <w:r w:rsidRPr="0011394C">
        <w:rPr>
          <w:spacing w:val="-1"/>
          <w:szCs w:val="22"/>
          <w:lang w:val="it-IT"/>
        </w:rPr>
        <w:t xml:space="preserve"> di mantenere un controllo efficace dell’asma.</w:t>
      </w:r>
    </w:p>
    <w:p w:rsidR="00FA2785" w:rsidRPr="0011394C" w:rsidRDefault="00FA2785" w:rsidP="00BD22BA">
      <w:pPr>
        <w:spacing w:line="240" w:lineRule="auto"/>
        <w:rPr>
          <w:i/>
          <w:lang w:val="it-IT"/>
        </w:rPr>
      </w:pPr>
    </w:p>
    <w:p w:rsidR="00FA2785" w:rsidRPr="0011394C" w:rsidRDefault="001A654A" w:rsidP="00BD22BA">
      <w:pPr>
        <w:spacing w:line="240" w:lineRule="auto"/>
        <w:rPr>
          <w:u w:val="single"/>
          <w:lang w:val="it-IT"/>
        </w:rPr>
      </w:pPr>
      <w:r w:rsidRPr="0011394C">
        <w:rPr>
          <w:u w:val="single"/>
          <w:lang w:val="it-IT"/>
        </w:rPr>
        <w:t>Infezioni orali</w:t>
      </w:r>
    </w:p>
    <w:p w:rsidR="00FA2785" w:rsidRPr="0011394C" w:rsidRDefault="00FA2785" w:rsidP="00BD22BA">
      <w:pPr>
        <w:spacing w:line="240" w:lineRule="auto"/>
        <w:rPr>
          <w:lang w:val="it-IT"/>
        </w:rPr>
      </w:pPr>
    </w:p>
    <w:p w:rsidR="00FA2785" w:rsidRPr="0011394C" w:rsidRDefault="001A654A" w:rsidP="00BD22BA">
      <w:pPr>
        <w:spacing w:line="240" w:lineRule="auto"/>
        <w:rPr>
          <w:lang w:val="it-IT"/>
        </w:rPr>
      </w:pPr>
      <w:r w:rsidRPr="0011394C">
        <w:rPr>
          <w:szCs w:val="22"/>
          <w:lang w:val="it-IT"/>
        </w:rPr>
        <w:t>A causa del componente fluticasone propionato, in alcuni pazienti possono presentarsi raucedine e candidiasi (mughetto) della bocca e della gola e, raramente, dell’esofago (vedere paragrafo 4.8).</w:t>
      </w:r>
      <w:r w:rsidRPr="0011394C">
        <w:rPr>
          <w:i/>
          <w:szCs w:val="22"/>
          <w:lang w:val="it-IT"/>
        </w:rPr>
        <w:t xml:space="preserve"> </w:t>
      </w:r>
      <w:r w:rsidRPr="0011394C">
        <w:rPr>
          <w:szCs w:val="22"/>
          <w:lang w:val="it-IT"/>
        </w:rPr>
        <w:t xml:space="preserve">Sia la raucedine che l'incidenza della candidiasi della bocca e della gola possono essere ridotte </w:t>
      </w:r>
      <w:r w:rsidRPr="0011394C">
        <w:rPr>
          <w:bCs/>
          <w:szCs w:val="22"/>
          <w:lang w:val="it-IT"/>
        </w:rPr>
        <w:t>risciacquando la bocca con acqua e sputandola via e/o lavandosi i denti dopo l’uso del medicinale.</w:t>
      </w:r>
      <w:r w:rsidRPr="0011394C">
        <w:rPr>
          <w:szCs w:val="22"/>
          <w:lang w:val="it-IT"/>
        </w:rPr>
        <w:t xml:space="preserve"> La candidiasi sintomatica della bocca e della gola può essere trattata con una terapia antimicotica locale proseguendo l’uso di </w:t>
      </w:r>
      <w:r w:rsidR="008D5DD0" w:rsidRPr="0011394C">
        <w:rPr>
          <w:lang w:val="it-IT"/>
        </w:rPr>
        <w:t>salmeterol</w:t>
      </w:r>
      <w:r w:rsidRPr="0011394C">
        <w:rPr>
          <w:lang w:val="it-IT"/>
        </w:rPr>
        <w:t>o</w:t>
      </w:r>
      <w:r w:rsidR="008D5DD0" w:rsidRPr="0011394C">
        <w:rPr>
          <w:lang w:val="it-IT"/>
        </w:rPr>
        <w:t>/fluticasone propionat</w:t>
      </w:r>
      <w:r w:rsidRPr="0011394C">
        <w:rPr>
          <w:lang w:val="it-IT"/>
        </w:rPr>
        <w:t>o</w:t>
      </w:r>
      <w:r w:rsidR="00FA2785" w:rsidRPr="0011394C">
        <w:rPr>
          <w:lang w:val="it-IT"/>
        </w:rPr>
        <w:t>.</w:t>
      </w:r>
    </w:p>
    <w:p w:rsidR="00E038E9" w:rsidRPr="0011394C" w:rsidRDefault="00E038E9" w:rsidP="00BD22BA">
      <w:pPr>
        <w:spacing w:line="240" w:lineRule="auto"/>
        <w:rPr>
          <w:lang w:val="it-IT"/>
        </w:rPr>
      </w:pPr>
    </w:p>
    <w:p w:rsidR="00DC512D" w:rsidRPr="0011394C" w:rsidRDefault="001A654A" w:rsidP="00BD22BA">
      <w:pPr>
        <w:spacing w:line="240" w:lineRule="auto"/>
        <w:rPr>
          <w:u w:val="single"/>
          <w:lang w:val="it-IT"/>
        </w:rPr>
      </w:pPr>
      <w:r w:rsidRPr="0011394C">
        <w:rPr>
          <w:u w:val="single"/>
          <w:lang w:val="it-IT"/>
        </w:rPr>
        <w:t>Contenuto di lattosio</w:t>
      </w:r>
    </w:p>
    <w:p w:rsidR="00953977" w:rsidRPr="0011394C" w:rsidRDefault="00953977" w:rsidP="00BD22BA">
      <w:pPr>
        <w:spacing w:line="240" w:lineRule="auto"/>
        <w:rPr>
          <w:lang w:val="it-IT"/>
        </w:rPr>
      </w:pPr>
    </w:p>
    <w:p w:rsidR="00E80A3D" w:rsidRPr="0011394C" w:rsidRDefault="001A654A" w:rsidP="00BD22BA">
      <w:pPr>
        <w:spacing w:line="240" w:lineRule="auto"/>
        <w:rPr>
          <w:lang w:val="it-IT"/>
        </w:rPr>
      </w:pPr>
      <w:r w:rsidRPr="0011394C">
        <w:rPr>
          <w:rFonts w:eastAsia="SimSun"/>
          <w:lang w:val="it-IT"/>
        </w:rPr>
        <w:t xml:space="preserve">Questo medicinale contiene lattosio </w:t>
      </w:r>
      <w:r w:rsidR="007B1BFE" w:rsidRPr="0011394C">
        <w:rPr>
          <w:szCs w:val="22"/>
          <w:lang w:val="it-IT"/>
        </w:rPr>
        <w:t>(</w:t>
      </w:r>
      <w:r w:rsidR="006916E9" w:rsidRPr="0011394C">
        <w:rPr>
          <w:szCs w:val="22"/>
          <w:lang w:val="it-IT"/>
        </w:rPr>
        <w:t>vedere paragrafo </w:t>
      </w:r>
      <w:r w:rsidR="007B1BFE" w:rsidRPr="0011394C">
        <w:rPr>
          <w:szCs w:val="22"/>
          <w:lang w:val="it-IT"/>
        </w:rPr>
        <w:t>4.3)</w:t>
      </w:r>
      <w:r w:rsidR="00FA2785" w:rsidRPr="0011394C">
        <w:rPr>
          <w:rFonts w:eastAsia="SimSun"/>
          <w:lang w:val="it-IT"/>
        </w:rPr>
        <w:t>.</w:t>
      </w:r>
      <w:r w:rsidR="00FA2785" w:rsidRPr="0011394C">
        <w:rPr>
          <w:rFonts w:eastAsia="SimSun"/>
          <w:lang w:val="it-IT" w:eastAsia="en-GB"/>
        </w:rPr>
        <w:t xml:space="preserve"> </w:t>
      </w:r>
      <w:r w:rsidRPr="0011394C">
        <w:rPr>
          <w:rFonts w:eastAsia="SimSun"/>
          <w:lang w:val="it-IT" w:eastAsia="en-GB"/>
        </w:rPr>
        <w:t xml:space="preserve">I </w:t>
      </w:r>
      <w:r w:rsidRPr="0011394C">
        <w:rPr>
          <w:rFonts w:eastAsia="SimSun"/>
          <w:lang w:val="it-IT"/>
        </w:rPr>
        <w:t xml:space="preserve">pazienti affetti da rari problemi ereditari di intolleranza al galattosio, da deficit totale di lattasi, o da malassorbimento di glucosio-galattosio, non devono </w:t>
      </w:r>
      <w:r w:rsidRPr="0011394C">
        <w:rPr>
          <w:rFonts w:eastAsia="SimSun"/>
          <w:lang w:val="it-IT"/>
        </w:rPr>
        <w:lastRenderedPageBreak/>
        <w:t>assumere questo medicinale</w:t>
      </w:r>
      <w:r w:rsidR="00A46CCB" w:rsidRPr="0011394C">
        <w:rPr>
          <w:rFonts w:eastAsia="SimSun"/>
          <w:lang w:val="it-IT"/>
        </w:rPr>
        <w:t xml:space="preserve">. </w:t>
      </w:r>
      <w:r w:rsidRPr="0011394C">
        <w:rPr>
          <w:rFonts w:eastAsia="SimSun"/>
          <w:szCs w:val="22"/>
          <w:lang w:val="it-IT"/>
        </w:rPr>
        <w:t>L’eccipiente lattosio può contenere piccole quantità di proteine del latte, che possono causare reazioni allergiche</w:t>
      </w:r>
      <w:r w:rsidRPr="0011394C">
        <w:rPr>
          <w:rFonts w:eastAsia="SimSun"/>
          <w:lang w:val="it-IT"/>
        </w:rPr>
        <w:t xml:space="preserve"> nei soggetti con ipersensibilità severa o allergia alle proteine del latte</w:t>
      </w:r>
      <w:r w:rsidR="00E80A3D" w:rsidRPr="0011394C">
        <w:rPr>
          <w:lang w:val="it-IT"/>
        </w:rPr>
        <w:t>.</w:t>
      </w:r>
    </w:p>
    <w:p w:rsidR="00E92C8D" w:rsidRPr="0011394C" w:rsidRDefault="00E92C8D" w:rsidP="00BD22BA">
      <w:pPr>
        <w:spacing w:line="240" w:lineRule="auto"/>
        <w:rPr>
          <w:lang w:val="it-IT"/>
        </w:rPr>
      </w:pPr>
    </w:p>
    <w:p w:rsidR="00812D16" w:rsidRPr="0011394C" w:rsidRDefault="00812D16" w:rsidP="00BD22BA">
      <w:pPr>
        <w:spacing w:line="240" w:lineRule="auto"/>
        <w:ind w:left="567" w:hanging="567"/>
        <w:outlineLvl w:val="0"/>
        <w:rPr>
          <w:szCs w:val="22"/>
          <w:lang w:val="it-IT"/>
        </w:rPr>
      </w:pPr>
      <w:r w:rsidRPr="0011394C">
        <w:rPr>
          <w:b/>
          <w:szCs w:val="22"/>
          <w:lang w:val="it-IT"/>
        </w:rPr>
        <w:t>4.5</w:t>
      </w:r>
      <w:r w:rsidRPr="0011394C">
        <w:rPr>
          <w:b/>
          <w:szCs w:val="22"/>
          <w:lang w:val="it-IT"/>
        </w:rPr>
        <w:tab/>
      </w:r>
      <w:r w:rsidR="006916E9" w:rsidRPr="0011394C">
        <w:rPr>
          <w:b/>
          <w:szCs w:val="22"/>
          <w:lang w:val="it-IT" w:bidi="it-IT"/>
        </w:rPr>
        <w:t>Interazioni con altri medicinali ed altre forme d’interazione</w:t>
      </w:r>
    </w:p>
    <w:p w:rsidR="00084427" w:rsidRPr="0011394C" w:rsidRDefault="00084427" w:rsidP="00BD22BA">
      <w:pPr>
        <w:spacing w:line="240" w:lineRule="auto"/>
        <w:rPr>
          <w:szCs w:val="22"/>
          <w:u w:val="single"/>
          <w:lang w:val="it-IT"/>
        </w:rPr>
      </w:pPr>
    </w:p>
    <w:p w:rsidR="00A46CCB" w:rsidRPr="0011394C" w:rsidRDefault="001A654A" w:rsidP="00BD22BA">
      <w:pPr>
        <w:spacing w:line="240" w:lineRule="auto"/>
        <w:rPr>
          <w:szCs w:val="22"/>
          <w:u w:val="single"/>
          <w:lang w:val="it-IT"/>
        </w:rPr>
      </w:pPr>
      <w:r w:rsidRPr="0011394C">
        <w:rPr>
          <w:szCs w:val="22"/>
          <w:u w:val="single"/>
          <w:lang w:val="it-IT"/>
        </w:rPr>
        <w:t>Interazioni con betabloccanti</w:t>
      </w:r>
    </w:p>
    <w:p w:rsidR="00A46CCB" w:rsidRPr="0011394C" w:rsidRDefault="00A46CCB" w:rsidP="00BD22BA">
      <w:pPr>
        <w:spacing w:line="240" w:lineRule="auto"/>
        <w:rPr>
          <w:szCs w:val="22"/>
          <w:lang w:val="it-IT"/>
        </w:rPr>
      </w:pPr>
    </w:p>
    <w:p w:rsidR="009A7ED3" w:rsidRPr="0011394C" w:rsidRDefault="001A654A" w:rsidP="00BD22BA">
      <w:pPr>
        <w:spacing w:line="240" w:lineRule="auto"/>
        <w:rPr>
          <w:szCs w:val="22"/>
          <w:lang w:val="it-IT"/>
        </w:rPr>
      </w:pPr>
      <w:r w:rsidRPr="0011394C">
        <w:rPr>
          <w:szCs w:val="22"/>
          <w:lang w:val="it-IT"/>
        </w:rPr>
        <w:t>I bloccanti beta</w:t>
      </w:r>
      <w:r w:rsidRPr="0011394C">
        <w:rPr>
          <w:lang w:val="it-IT"/>
        </w:rPr>
        <w:noBreakHyphen/>
        <w:t xml:space="preserve">adrenergici possono ridurre o antagonizzare l’effetto di salmeterolo. I </w:t>
      </w:r>
      <w:r w:rsidRPr="0011394C">
        <w:rPr>
          <w:szCs w:val="22"/>
          <w:lang w:val="it-IT"/>
        </w:rPr>
        <w:t>β</w:t>
      </w:r>
      <w:r w:rsidRPr="0011394C">
        <w:rPr>
          <w:lang w:val="it-IT"/>
        </w:rPr>
        <w:noBreakHyphen/>
        <w:t xml:space="preserve">bloccanti sia non selettivi che selettivi devono essere evitati, a meno che non vi siano valide ragioni per il loro uso. La terapia con </w:t>
      </w:r>
      <w:r w:rsidRPr="0011394C">
        <w:rPr>
          <w:szCs w:val="22"/>
          <w:lang w:val="it-IT"/>
        </w:rPr>
        <w:t>β</w:t>
      </w:r>
      <w:r w:rsidRPr="0011394C">
        <w:rPr>
          <w:szCs w:val="22"/>
          <w:vertAlign w:val="subscript"/>
          <w:lang w:val="it-IT"/>
        </w:rPr>
        <w:t>2</w:t>
      </w:r>
      <w:r w:rsidRPr="0011394C">
        <w:rPr>
          <w:szCs w:val="22"/>
          <w:lang w:val="it-IT"/>
        </w:rPr>
        <w:t>-agonisti può indurre un’ipokaliemia potenzialmente grave (vedere paragrafo 4.4)</w:t>
      </w:r>
      <w:r w:rsidRPr="0011394C">
        <w:rPr>
          <w:lang w:val="it-IT"/>
        </w:rPr>
        <w:t>. Si consiglia particolare prudenza in caso di asma acuto</w:t>
      </w:r>
      <w:r w:rsidR="006F7594" w:rsidRPr="0011394C">
        <w:rPr>
          <w:lang w:val="it-IT"/>
        </w:rPr>
        <w:t xml:space="preserve"> di grado severo</w:t>
      </w:r>
      <w:r w:rsidRPr="0011394C">
        <w:rPr>
          <w:lang w:val="it-IT"/>
        </w:rPr>
        <w:t>, perché questo effetto può essere potenziato dal trattamento concomitante con derivati xantinici, steroidi e diuretici</w:t>
      </w:r>
      <w:r w:rsidR="009A7ED3" w:rsidRPr="0011394C">
        <w:rPr>
          <w:szCs w:val="22"/>
          <w:lang w:val="it-IT"/>
        </w:rPr>
        <w:t>.</w:t>
      </w:r>
    </w:p>
    <w:p w:rsidR="009A7ED3" w:rsidRPr="0011394C" w:rsidRDefault="009A7ED3" w:rsidP="00BD22BA">
      <w:pPr>
        <w:spacing w:line="240" w:lineRule="auto"/>
        <w:rPr>
          <w:szCs w:val="22"/>
          <w:lang w:val="it-IT"/>
        </w:rPr>
      </w:pPr>
    </w:p>
    <w:p w:rsidR="009A7ED3" w:rsidRPr="0011394C" w:rsidRDefault="009A7ED3" w:rsidP="00BD22BA">
      <w:pPr>
        <w:spacing w:line="240" w:lineRule="auto"/>
        <w:rPr>
          <w:bCs/>
          <w:szCs w:val="22"/>
          <w:u w:val="single"/>
          <w:lang w:val="it-IT"/>
        </w:rPr>
      </w:pPr>
      <w:r w:rsidRPr="0011394C">
        <w:rPr>
          <w:bCs/>
          <w:szCs w:val="22"/>
          <w:u w:val="single"/>
          <w:lang w:val="it-IT"/>
        </w:rPr>
        <w:t>Salmeterol</w:t>
      </w:r>
      <w:r w:rsidR="001A654A" w:rsidRPr="0011394C">
        <w:rPr>
          <w:bCs/>
          <w:szCs w:val="22"/>
          <w:u w:val="single"/>
          <w:lang w:val="it-IT"/>
        </w:rPr>
        <w:t>o</w:t>
      </w:r>
    </w:p>
    <w:p w:rsidR="009A7ED3" w:rsidRPr="0011394C" w:rsidRDefault="009A7ED3" w:rsidP="00BD22BA">
      <w:pPr>
        <w:spacing w:line="240" w:lineRule="auto"/>
        <w:rPr>
          <w:bCs/>
          <w:szCs w:val="22"/>
          <w:u w:val="single"/>
          <w:lang w:val="it-IT"/>
        </w:rPr>
      </w:pPr>
    </w:p>
    <w:p w:rsidR="009A7ED3" w:rsidRPr="0011394C" w:rsidRDefault="001A654A" w:rsidP="00BD22BA">
      <w:pPr>
        <w:autoSpaceDE w:val="0"/>
        <w:autoSpaceDN w:val="0"/>
        <w:adjustRightInd w:val="0"/>
        <w:spacing w:line="240" w:lineRule="auto"/>
        <w:rPr>
          <w:i/>
          <w:iCs/>
          <w:color w:val="000000"/>
          <w:szCs w:val="22"/>
          <w:lang w:val="it-IT"/>
        </w:rPr>
      </w:pPr>
      <w:r w:rsidRPr="0011394C">
        <w:rPr>
          <w:i/>
          <w:iCs/>
          <w:color w:val="000000"/>
          <w:szCs w:val="22"/>
          <w:lang w:val="it-IT"/>
        </w:rPr>
        <w:t>Inibitori potenti di CYP3A4</w:t>
      </w:r>
    </w:p>
    <w:p w:rsidR="001A654A" w:rsidRPr="0011394C" w:rsidRDefault="001A654A" w:rsidP="001A654A">
      <w:pPr>
        <w:rPr>
          <w:color w:val="000000"/>
          <w:lang w:val="it-IT"/>
        </w:rPr>
      </w:pPr>
      <w:r w:rsidRPr="0011394C">
        <w:rPr>
          <w:color w:val="000000"/>
          <w:lang w:val="it-IT"/>
        </w:rPr>
        <w:t>La co-somministrazione di ketoconazolo (400 mg per via orale una volta al giorno) e salmeterolo (50 microgrammi per via inalatoria due volte al giorno) in 15 soggetti sani per 7 giorni ha determinato un aumento significativo dell’esposizione plasmatica a salmeterolo (1,4 volte per C</w:t>
      </w:r>
      <w:r w:rsidRPr="0011394C">
        <w:rPr>
          <w:color w:val="000000"/>
          <w:vertAlign w:val="subscript"/>
          <w:lang w:val="it-IT"/>
        </w:rPr>
        <w:t xml:space="preserve">max </w:t>
      </w:r>
      <w:r w:rsidRPr="0011394C">
        <w:rPr>
          <w:color w:val="000000"/>
          <w:lang w:val="it-IT"/>
        </w:rPr>
        <w:t>e 15 volte per AUC). Ciò può determinare un aumento dell’incidenza di altri effetti sistemici del trattamento con salmeterolo (ad</w:t>
      </w:r>
      <w:r w:rsidR="006F7594" w:rsidRPr="0011394C">
        <w:rPr>
          <w:color w:val="000000"/>
          <w:lang w:val="it-IT"/>
        </w:rPr>
        <w:t> </w:t>
      </w:r>
      <w:r w:rsidRPr="0011394C">
        <w:rPr>
          <w:color w:val="000000"/>
          <w:lang w:val="it-IT"/>
        </w:rPr>
        <w:t>es. prolungamento dell’intervallo QTc e palpitazioni) in confronto al trattamento con solo salmeterolo o ketoconazolo (vedere paragrafo 4.4).</w:t>
      </w:r>
    </w:p>
    <w:p w:rsidR="001A654A" w:rsidRPr="0011394C" w:rsidRDefault="001A654A" w:rsidP="001A654A">
      <w:pPr>
        <w:rPr>
          <w:color w:val="000000"/>
          <w:lang w:val="it-IT"/>
        </w:rPr>
      </w:pPr>
    </w:p>
    <w:p w:rsidR="001A654A" w:rsidRPr="0011394C" w:rsidRDefault="001A654A" w:rsidP="001A654A">
      <w:pPr>
        <w:rPr>
          <w:color w:val="000000"/>
          <w:lang w:val="it-IT"/>
        </w:rPr>
      </w:pPr>
      <w:r w:rsidRPr="0011394C">
        <w:rPr>
          <w:color w:val="000000"/>
          <w:lang w:val="it-IT"/>
        </w:rPr>
        <w:t>Non sono stati osservati effetti clinicamente significativi sulla pressione arteriosa, sulla frequenza cardiaca, sulla glicemia e sui livelli ematici di potassio. La co-somministrazione con ketoconazolo non ha aumentato l’emivita di eliminazione di salmeterolo o l’accumulo di salmeterolo in caso di somministrazione ripetuta.</w:t>
      </w:r>
    </w:p>
    <w:p w:rsidR="001A654A" w:rsidRPr="0011394C" w:rsidRDefault="001A654A" w:rsidP="001A654A">
      <w:pPr>
        <w:rPr>
          <w:color w:val="000000"/>
          <w:lang w:val="it-IT"/>
        </w:rPr>
      </w:pPr>
    </w:p>
    <w:p w:rsidR="009A7ED3" w:rsidRPr="0011394C" w:rsidRDefault="001A654A" w:rsidP="001A654A">
      <w:pPr>
        <w:spacing w:line="240" w:lineRule="auto"/>
        <w:rPr>
          <w:szCs w:val="22"/>
          <w:lang w:val="it-IT"/>
        </w:rPr>
      </w:pPr>
      <w:r w:rsidRPr="0011394C">
        <w:rPr>
          <w:color w:val="000000"/>
          <w:lang w:val="it-IT"/>
        </w:rPr>
        <w:t xml:space="preserve">La somministrazione concomitante di ketoconazolo </w:t>
      </w:r>
      <w:r w:rsidR="00A54E35">
        <w:rPr>
          <w:color w:val="000000"/>
          <w:lang w:val="it-IT"/>
        </w:rPr>
        <w:t>deve essere</w:t>
      </w:r>
      <w:r w:rsidR="00A54E35" w:rsidRPr="0011394C">
        <w:rPr>
          <w:color w:val="000000"/>
          <w:lang w:val="it-IT"/>
        </w:rPr>
        <w:t xml:space="preserve"> </w:t>
      </w:r>
      <w:r w:rsidRPr="0011394C">
        <w:rPr>
          <w:color w:val="000000"/>
          <w:lang w:val="it-IT"/>
        </w:rPr>
        <w:t>evitata, a meno che i benefici non superino il rischio potenzialmente aumentato di effetti sistemici del trattamento con salmeterolo. È probabile un rischio simile di interazioni con altri inibitori potenti di CYP3A4 (ad es. itraconazolo, telitromicina, ritonavir</w:t>
      </w:r>
      <w:r w:rsidRPr="0011394C">
        <w:rPr>
          <w:lang w:val="it-IT"/>
        </w:rPr>
        <w:t>).</w:t>
      </w:r>
    </w:p>
    <w:p w:rsidR="009A7ED3" w:rsidRPr="0011394C" w:rsidRDefault="009A7ED3" w:rsidP="00BD22BA">
      <w:pPr>
        <w:spacing w:line="240" w:lineRule="auto"/>
        <w:rPr>
          <w:szCs w:val="22"/>
          <w:u w:val="single"/>
          <w:lang w:val="it-IT"/>
        </w:rPr>
      </w:pPr>
    </w:p>
    <w:p w:rsidR="009A7ED3" w:rsidRPr="0011394C" w:rsidRDefault="001A654A" w:rsidP="00BD22BA">
      <w:pPr>
        <w:keepNext/>
        <w:autoSpaceDE w:val="0"/>
        <w:autoSpaceDN w:val="0"/>
        <w:adjustRightInd w:val="0"/>
        <w:spacing w:line="240" w:lineRule="auto"/>
        <w:rPr>
          <w:bCs/>
          <w:i/>
          <w:szCs w:val="22"/>
          <w:lang w:val="it-IT" w:eastAsia="en-GB"/>
        </w:rPr>
      </w:pPr>
      <w:r w:rsidRPr="0011394C">
        <w:rPr>
          <w:bCs/>
          <w:i/>
          <w:szCs w:val="22"/>
          <w:lang w:val="it-IT" w:eastAsia="en-GB"/>
        </w:rPr>
        <w:t>Inibitori m</w:t>
      </w:r>
      <w:r w:rsidR="00C2573F" w:rsidRPr="0011394C">
        <w:rPr>
          <w:bCs/>
          <w:i/>
          <w:szCs w:val="22"/>
          <w:lang w:val="it-IT" w:eastAsia="en-GB"/>
        </w:rPr>
        <w:t>oderat</w:t>
      </w:r>
      <w:r w:rsidRPr="0011394C">
        <w:rPr>
          <w:bCs/>
          <w:i/>
          <w:szCs w:val="22"/>
          <w:lang w:val="it-IT" w:eastAsia="en-GB"/>
        </w:rPr>
        <w:t>i di</w:t>
      </w:r>
      <w:r w:rsidR="00C2573F" w:rsidRPr="0011394C">
        <w:rPr>
          <w:bCs/>
          <w:i/>
          <w:szCs w:val="22"/>
          <w:lang w:val="it-IT" w:eastAsia="en-GB"/>
        </w:rPr>
        <w:t xml:space="preserve"> CYP</w:t>
      </w:r>
      <w:r w:rsidRPr="0011394C">
        <w:rPr>
          <w:bCs/>
          <w:i/>
          <w:szCs w:val="22"/>
          <w:lang w:val="it-IT" w:eastAsia="en-GB"/>
        </w:rPr>
        <w:t>3A4</w:t>
      </w:r>
    </w:p>
    <w:p w:rsidR="009A7ED3" w:rsidRPr="0011394C" w:rsidRDefault="001A654A" w:rsidP="00BD22BA">
      <w:pPr>
        <w:keepNext/>
        <w:spacing w:line="240" w:lineRule="auto"/>
        <w:rPr>
          <w:szCs w:val="22"/>
          <w:lang w:val="it-IT" w:bidi="or-IN"/>
        </w:rPr>
      </w:pPr>
      <w:r w:rsidRPr="0011394C">
        <w:rPr>
          <w:rFonts w:cs="Tms Rmn"/>
          <w:color w:val="000000"/>
          <w:szCs w:val="22"/>
          <w:lang w:val="it-IT" w:bidi="or-IN"/>
        </w:rPr>
        <w:t>La co-somministrazione di eritromicina (500 mg per via orale 3 volte al giorno) e salmeterolo (50 microgrammi per via inalatoria due volte al giorno) in 15 soggetti sani per 6 giorni ha determinato un aumento lieve ma non statisticamente significativo dell’esposizione a salmeterolo (1,4 volte per C</w:t>
      </w:r>
      <w:r w:rsidRPr="0011394C">
        <w:rPr>
          <w:rFonts w:cs="Tms Rmn"/>
          <w:color w:val="000000"/>
          <w:szCs w:val="22"/>
          <w:vertAlign w:val="subscript"/>
          <w:lang w:val="it-IT" w:bidi="or-IN"/>
        </w:rPr>
        <w:t>max</w:t>
      </w:r>
      <w:r w:rsidRPr="0011394C">
        <w:rPr>
          <w:rFonts w:cs="Tms Rmn"/>
          <w:color w:val="000000"/>
          <w:szCs w:val="22"/>
          <w:lang w:val="it-IT" w:bidi="or-IN"/>
        </w:rPr>
        <w:t xml:space="preserve"> e 1,2 volte per AUC).</w:t>
      </w:r>
      <w:r w:rsidRPr="0011394C">
        <w:rPr>
          <w:rFonts w:cs="Arial"/>
          <w:szCs w:val="22"/>
          <w:lang w:val="it-IT" w:bidi="or-IN"/>
        </w:rPr>
        <w:t xml:space="preserve"> La co-somministrazione con eritromicina non è stata associata ad alcun effetto avverso grave</w:t>
      </w:r>
      <w:r w:rsidR="009A7ED3" w:rsidRPr="0011394C">
        <w:rPr>
          <w:szCs w:val="22"/>
          <w:lang w:val="it-IT" w:bidi="or-IN"/>
        </w:rPr>
        <w:t>.</w:t>
      </w:r>
    </w:p>
    <w:p w:rsidR="009A7ED3" w:rsidRPr="0011394C" w:rsidRDefault="009A7ED3" w:rsidP="00BD22BA">
      <w:pPr>
        <w:keepNext/>
        <w:spacing w:line="240" w:lineRule="auto"/>
        <w:rPr>
          <w:szCs w:val="22"/>
          <w:lang w:val="it-IT" w:bidi="or-IN"/>
        </w:rPr>
      </w:pPr>
    </w:p>
    <w:p w:rsidR="009A7ED3" w:rsidRPr="0011394C" w:rsidRDefault="001A654A" w:rsidP="00BD22BA">
      <w:pPr>
        <w:keepNext/>
        <w:spacing w:line="240" w:lineRule="auto"/>
        <w:rPr>
          <w:bCs/>
          <w:szCs w:val="22"/>
          <w:u w:val="single"/>
          <w:lang w:val="it-IT"/>
        </w:rPr>
      </w:pPr>
      <w:r w:rsidRPr="0011394C">
        <w:rPr>
          <w:bCs/>
          <w:szCs w:val="22"/>
          <w:u w:val="single"/>
          <w:lang w:val="it-IT"/>
        </w:rPr>
        <w:t>Fluticasone propionato</w:t>
      </w:r>
    </w:p>
    <w:p w:rsidR="009A7ED3" w:rsidRPr="0011394C" w:rsidRDefault="009A7ED3" w:rsidP="00BD22BA">
      <w:pPr>
        <w:keepNext/>
        <w:spacing w:line="240" w:lineRule="auto"/>
        <w:rPr>
          <w:bCs/>
          <w:szCs w:val="22"/>
          <w:u w:val="single"/>
          <w:lang w:val="it-IT"/>
        </w:rPr>
      </w:pPr>
    </w:p>
    <w:p w:rsidR="001A654A" w:rsidRPr="0011394C" w:rsidRDefault="001A654A" w:rsidP="001A654A">
      <w:pPr>
        <w:keepNext/>
        <w:rPr>
          <w:szCs w:val="22"/>
          <w:lang w:val="it-IT"/>
        </w:rPr>
      </w:pPr>
      <w:r w:rsidRPr="0011394C">
        <w:rPr>
          <w:szCs w:val="22"/>
          <w:lang w:val="it-IT"/>
        </w:rPr>
        <w:t>Normalmente si raggiungono basse concentrazioni plasmatiche di fluticasone propionato dopo la somministrazione per via inalatoria, a causa dell’esteso metabolismo di primo passaggio e dell’elevata clearance sistemica mediata dal citocromo P450 3A4 a livello intestinale ed epatico. Sono quindi improbabili interazioni farmacologiche clinicamente significative mediate da fluticasone propionato.</w:t>
      </w:r>
    </w:p>
    <w:p w:rsidR="001A654A" w:rsidRPr="0011394C" w:rsidRDefault="001A654A" w:rsidP="001A654A">
      <w:pPr>
        <w:rPr>
          <w:szCs w:val="22"/>
          <w:lang w:val="it-IT"/>
        </w:rPr>
      </w:pPr>
    </w:p>
    <w:p w:rsidR="001A654A" w:rsidRPr="0011394C" w:rsidRDefault="001A654A" w:rsidP="001A654A">
      <w:pPr>
        <w:rPr>
          <w:szCs w:val="22"/>
          <w:lang w:val="it-IT"/>
        </w:rPr>
      </w:pPr>
      <w:r w:rsidRPr="0011394C">
        <w:rPr>
          <w:szCs w:val="22"/>
          <w:lang w:val="it-IT"/>
        </w:rPr>
        <w:t>In uno studio d’interazione condotto in soggetti sani con fluticasone propionato intranasale, ritonavir (un inibitore molto potente del citocromo P450 3A4) 100 mg due volte al giorno ha aumentato di diverse centinaia di volte le concentrazioni plasmatiche di fluticasone propionato, con conseguente riduzione marcata delle concentrazioni sieriche di cortisolo. Per fluticasone propionato inalatorio non sono disponibili informazioni su questa interazione, ma ci si attende un aumento marcato dei livelli plasmatici di fluticasone propionato. Sono stati segnalati casi di sindrome di Cushing e soppressione surrenalica. L’associazione deve essere evitata, a meno che il benefic</w:t>
      </w:r>
      <w:r w:rsidR="006F7594" w:rsidRPr="0011394C">
        <w:rPr>
          <w:szCs w:val="22"/>
          <w:lang w:val="it-IT"/>
        </w:rPr>
        <w:t>i</w:t>
      </w:r>
      <w:r w:rsidRPr="0011394C">
        <w:rPr>
          <w:szCs w:val="22"/>
          <w:lang w:val="it-IT"/>
        </w:rPr>
        <w:t>o non superi il rischio aumentato di effetti indesiderati sistemici del glucocorticoide (vedere paragrafo 4.4).</w:t>
      </w:r>
    </w:p>
    <w:p w:rsidR="001A654A" w:rsidRPr="0011394C" w:rsidRDefault="001A654A" w:rsidP="001A654A">
      <w:pPr>
        <w:rPr>
          <w:szCs w:val="22"/>
          <w:lang w:val="it-IT"/>
        </w:rPr>
      </w:pPr>
    </w:p>
    <w:p w:rsidR="009A7ED3" w:rsidRPr="0011394C" w:rsidRDefault="001A654A" w:rsidP="001A654A">
      <w:pPr>
        <w:spacing w:line="240" w:lineRule="auto"/>
        <w:rPr>
          <w:szCs w:val="22"/>
          <w:lang w:val="it-IT"/>
        </w:rPr>
      </w:pPr>
      <w:r w:rsidRPr="0011394C">
        <w:rPr>
          <w:szCs w:val="22"/>
          <w:lang w:val="it-IT"/>
        </w:rPr>
        <w:t xml:space="preserve">In uno studio limitato condotto in volontari sani, ketoconazolo, un inibitore leggermente meno potente di CYP3A, ha aumentato del 150% l’esposizione a fluticasone propionato dopo una singola inalazione. Ciò ha </w:t>
      </w:r>
      <w:r w:rsidRPr="0011394C">
        <w:rPr>
          <w:szCs w:val="22"/>
          <w:lang w:val="it-IT"/>
        </w:rPr>
        <w:lastRenderedPageBreak/>
        <w:t>determinato una riduzione più marcata del cortisolo plasmatico in confronto al solo fluticasone propionato. Si ritiene che anche il trattamento congiunto con altri inibitori potenti di CYP3A, come itraconazolo, e inibitori moderati di CYP3A, come eritromicina, aumenti l’esposizione sistemica a fluticasone propionato e il rischio di effetti indesiderati sistemici. Si raccomanda prudenza</w:t>
      </w:r>
      <w:r w:rsidR="004C5205" w:rsidRPr="0011394C">
        <w:rPr>
          <w:szCs w:val="22"/>
          <w:lang w:val="it-IT"/>
        </w:rPr>
        <w:t>,</w:t>
      </w:r>
      <w:r w:rsidRPr="0011394C">
        <w:rPr>
          <w:szCs w:val="22"/>
          <w:lang w:val="it-IT"/>
        </w:rPr>
        <w:t xml:space="preserve"> e il trattamento a lungo termine con farmaci di questo tipo </w:t>
      </w:r>
      <w:r w:rsidR="00C24B7B" w:rsidRPr="0011394C">
        <w:rPr>
          <w:szCs w:val="22"/>
          <w:lang w:val="it-IT"/>
        </w:rPr>
        <w:t xml:space="preserve">deve essere </w:t>
      </w:r>
      <w:r w:rsidRPr="0011394C">
        <w:rPr>
          <w:szCs w:val="22"/>
          <w:lang w:val="it-IT"/>
        </w:rPr>
        <w:t>evitato</w:t>
      </w:r>
      <w:r w:rsidR="00C24B7B" w:rsidRPr="0011394C">
        <w:rPr>
          <w:szCs w:val="22"/>
          <w:lang w:val="it-IT"/>
        </w:rPr>
        <w:t>, se possibile</w:t>
      </w:r>
      <w:r w:rsidR="009A7ED3" w:rsidRPr="0011394C">
        <w:rPr>
          <w:szCs w:val="22"/>
          <w:lang w:val="it-IT"/>
        </w:rPr>
        <w:t>.</w:t>
      </w:r>
    </w:p>
    <w:p w:rsidR="009A7ED3" w:rsidRPr="0011394C" w:rsidRDefault="009A7ED3" w:rsidP="00BD22BA">
      <w:pPr>
        <w:spacing w:line="240" w:lineRule="auto"/>
        <w:rPr>
          <w:szCs w:val="22"/>
          <w:lang w:val="it-IT"/>
        </w:rPr>
      </w:pPr>
    </w:p>
    <w:p w:rsidR="001A654A" w:rsidRPr="0011394C" w:rsidRDefault="001A654A" w:rsidP="00BD22BA">
      <w:pPr>
        <w:spacing w:line="240" w:lineRule="auto"/>
        <w:rPr>
          <w:szCs w:val="22"/>
          <w:lang w:val="it-IT"/>
        </w:rPr>
      </w:pPr>
      <w:r w:rsidRPr="0011394C">
        <w:rPr>
          <w:lang w:val="it-IT"/>
        </w:rPr>
        <w:t>Si ritiene che il trattamento concomitante con inibitori di CYP3A, compresi i medicinali contenenti cobicistat, possa aumentare il rischio di effetti indesiderati sistemici. L’associazione deve essere evitata</w:t>
      </w:r>
      <w:r w:rsidR="003105C4" w:rsidRPr="0011394C">
        <w:rPr>
          <w:lang w:val="it-IT"/>
        </w:rPr>
        <w:t>,</w:t>
      </w:r>
      <w:r w:rsidRPr="0011394C">
        <w:rPr>
          <w:lang w:val="it-IT"/>
        </w:rPr>
        <w:t xml:space="preserve"> a meno che il beneficio non superi il maggior rischio di effetti indesiderati sistemici dovuti ai corticosteroidi; in questo caso è necessario monitorare i pazienti per verificare l’assenza di effetti indesiderati sistemici dovuti ai corticosteroidi.</w:t>
      </w:r>
    </w:p>
    <w:p w:rsidR="00802258" w:rsidRPr="0011394C" w:rsidRDefault="00802258" w:rsidP="00BD22BA">
      <w:pPr>
        <w:pStyle w:val="StandardWeb"/>
        <w:shd w:val="clear" w:color="auto" w:fill="FFFFFF"/>
        <w:spacing w:after="0"/>
        <w:rPr>
          <w:color w:val="000000"/>
          <w:sz w:val="22"/>
          <w:szCs w:val="22"/>
          <w:u w:val="single"/>
          <w:lang w:val="it-IT"/>
        </w:rPr>
      </w:pPr>
    </w:p>
    <w:p w:rsidR="00867597" w:rsidRPr="0011394C" w:rsidRDefault="00087495" w:rsidP="00BD22BA">
      <w:pPr>
        <w:pStyle w:val="StandardWeb"/>
        <w:shd w:val="clear" w:color="auto" w:fill="FFFFFF"/>
        <w:spacing w:after="0"/>
        <w:rPr>
          <w:color w:val="000000"/>
          <w:sz w:val="22"/>
          <w:szCs w:val="22"/>
          <w:u w:val="single"/>
          <w:lang w:val="it-IT"/>
        </w:rPr>
      </w:pPr>
      <w:r w:rsidRPr="0011394C">
        <w:rPr>
          <w:color w:val="000000"/>
          <w:sz w:val="22"/>
          <w:szCs w:val="22"/>
          <w:u w:val="single"/>
          <w:lang w:val="it-IT"/>
        </w:rPr>
        <w:t>Interazioni con inibitori della glicoproteina</w:t>
      </w:r>
      <w:r w:rsidRPr="0011394C">
        <w:rPr>
          <w:color w:val="000000"/>
          <w:sz w:val="22"/>
          <w:szCs w:val="22"/>
          <w:u w:val="single"/>
          <w:lang w:val="it-IT"/>
        </w:rPr>
        <w:noBreakHyphen/>
      </w:r>
      <w:r w:rsidR="00867597" w:rsidRPr="0011394C">
        <w:rPr>
          <w:color w:val="000000"/>
          <w:sz w:val="22"/>
          <w:szCs w:val="22"/>
          <w:u w:val="single"/>
          <w:lang w:val="it-IT"/>
        </w:rPr>
        <w:t>P</w:t>
      </w:r>
    </w:p>
    <w:p w:rsidR="00867597" w:rsidRPr="0011394C" w:rsidRDefault="00867597" w:rsidP="00BD22BA">
      <w:pPr>
        <w:pStyle w:val="StandardWeb"/>
        <w:shd w:val="clear" w:color="auto" w:fill="FFFFFF"/>
        <w:spacing w:after="0"/>
        <w:rPr>
          <w:sz w:val="22"/>
          <w:szCs w:val="22"/>
          <w:lang w:val="it-IT"/>
        </w:rPr>
      </w:pPr>
    </w:p>
    <w:p w:rsidR="00867597" w:rsidRPr="0011394C" w:rsidRDefault="00867597" w:rsidP="00BD22BA">
      <w:pPr>
        <w:pStyle w:val="StandardWeb"/>
        <w:shd w:val="clear" w:color="auto" w:fill="FFFFFF"/>
        <w:spacing w:after="0"/>
        <w:rPr>
          <w:sz w:val="22"/>
          <w:szCs w:val="22"/>
          <w:lang w:val="it-IT"/>
        </w:rPr>
      </w:pPr>
      <w:r w:rsidRPr="0011394C">
        <w:rPr>
          <w:color w:val="000000"/>
          <w:sz w:val="22"/>
          <w:szCs w:val="22"/>
          <w:lang w:val="it-IT"/>
        </w:rPr>
        <w:t>Fluticasone propionat</w:t>
      </w:r>
      <w:r w:rsidR="00087495" w:rsidRPr="0011394C">
        <w:rPr>
          <w:color w:val="000000"/>
          <w:sz w:val="22"/>
          <w:szCs w:val="22"/>
          <w:lang w:val="it-IT"/>
        </w:rPr>
        <w:t>o</w:t>
      </w:r>
      <w:r w:rsidRPr="0011394C">
        <w:rPr>
          <w:color w:val="000000"/>
          <w:sz w:val="22"/>
          <w:szCs w:val="22"/>
          <w:lang w:val="it-IT"/>
        </w:rPr>
        <w:t xml:space="preserve"> </w:t>
      </w:r>
      <w:r w:rsidR="00087495" w:rsidRPr="0011394C">
        <w:rPr>
          <w:color w:val="000000"/>
          <w:sz w:val="22"/>
          <w:szCs w:val="22"/>
          <w:lang w:val="it-IT"/>
        </w:rPr>
        <w:t xml:space="preserve">e </w:t>
      </w:r>
      <w:r w:rsidRPr="0011394C">
        <w:rPr>
          <w:color w:val="000000"/>
          <w:sz w:val="22"/>
          <w:szCs w:val="22"/>
          <w:lang w:val="it-IT"/>
        </w:rPr>
        <w:t>salmeterol</w:t>
      </w:r>
      <w:r w:rsidR="00087495" w:rsidRPr="0011394C">
        <w:rPr>
          <w:color w:val="000000"/>
          <w:sz w:val="22"/>
          <w:szCs w:val="22"/>
          <w:lang w:val="it-IT"/>
        </w:rPr>
        <w:t>o</w:t>
      </w:r>
      <w:r w:rsidRPr="0011394C">
        <w:rPr>
          <w:color w:val="000000"/>
          <w:sz w:val="22"/>
          <w:szCs w:val="22"/>
          <w:lang w:val="it-IT"/>
        </w:rPr>
        <w:t xml:space="preserve"> </w:t>
      </w:r>
      <w:r w:rsidR="00087495" w:rsidRPr="0011394C">
        <w:rPr>
          <w:color w:val="000000"/>
          <w:sz w:val="22"/>
          <w:szCs w:val="22"/>
          <w:lang w:val="it-IT"/>
        </w:rPr>
        <w:t>sono due substrati deboli della glicoproteina</w:t>
      </w:r>
      <w:r w:rsidR="003105C4" w:rsidRPr="0011394C">
        <w:rPr>
          <w:color w:val="000000"/>
          <w:sz w:val="22"/>
          <w:szCs w:val="22"/>
          <w:lang w:val="it-IT"/>
        </w:rPr>
        <w:noBreakHyphen/>
      </w:r>
      <w:r w:rsidR="00087495" w:rsidRPr="0011394C">
        <w:rPr>
          <w:color w:val="000000"/>
          <w:sz w:val="22"/>
          <w:szCs w:val="22"/>
          <w:lang w:val="it-IT"/>
        </w:rPr>
        <w:t xml:space="preserve">P </w:t>
      </w:r>
      <w:r w:rsidRPr="0011394C">
        <w:rPr>
          <w:color w:val="000000"/>
          <w:sz w:val="22"/>
          <w:szCs w:val="22"/>
          <w:lang w:val="it-IT"/>
        </w:rPr>
        <w:t>(P</w:t>
      </w:r>
      <w:r w:rsidR="003105C4" w:rsidRPr="0011394C">
        <w:rPr>
          <w:color w:val="000000"/>
          <w:sz w:val="22"/>
          <w:szCs w:val="22"/>
          <w:lang w:val="it-IT"/>
        </w:rPr>
        <w:noBreakHyphen/>
      </w:r>
      <w:r w:rsidRPr="0011394C">
        <w:rPr>
          <w:color w:val="000000"/>
          <w:sz w:val="22"/>
          <w:szCs w:val="22"/>
          <w:lang w:val="it-IT"/>
        </w:rPr>
        <w:t>gp</w:t>
      </w:r>
      <w:r w:rsidR="006C26B5" w:rsidRPr="0011394C">
        <w:rPr>
          <w:color w:val="000000"/>
          <w:sz w:val="22"/>
          <w:szCs w:val="22"/>
          <w:lang w:val="it-IT"/>
        </w:rPr>
        <w:t>)</w:t>
      </w:r>
      <w:r w:rsidRPr="0011394C">
        <w:rPr>
          <w:color w:val="000000"/>
          <w:sz w:val="22"/>
          <w:szCs w:val="22"/>
          <w:lang w:val="it-IT"/>
        </w:rPr>
        <w:t xml:space="preserve">. Fluticasone </w:t>
      </w:r>
      <w:r w:rsidR="00087495" w:rsidRPr="0011394C">
        <w:rPr>
          <w:color w:val="000000"/>
          <w:sz w:val="22"/>
          <w:szCs w:val="22"/>
          <w:lang w:val="it-IT"/>
        </w:rPr>
        <w:t>non ha mostrato alcun potenziale di inibizione di </w:t>
      </w:r>
      <w:r w:rsidRPr="0011394C">
        <w:rPr>
          <w:color w:val="000000"/>
          <w:sz w:val="22"/>
          <w:szCs w:val="22"/>
          <w:lang w:val="it-IT"/>
        </w:rPr>
        <w:t>P</w:t>
      </w:r>
      <w:r w:rsidR="003105C4" w:rsidRPr="0011394C">
        <w:rPr>
          <w:color w:val="000000"/>
          <w:sz w:val="22"/>
          <w:szCs w:val="22"/>
          <w:lang w:val="it-IT"/>
        </w:rPr>
        <w:noBreakHyphen/>
      </w:r>
      <w:r w:rsidRPr="0011394C">
        <w:rPr>
          <w:color w:val="000000"/>
          <w:sz w:val="22"/>
          <w:szCs w:val="22"/>
          <w:lang w:val="it-IT"/>
        </w:rPr>
        <w:t xml:space="preserve">gp </w:t>
      </w:r>
      <w:r w:rsidR="00087495" w:rsidRPr="0011394C">
        <w:rPr>
          <w:color w:val="000000"/>
          <w:sz w:val="22"/>
          <w:szCs w:val="22"/>
          <w:lang w:val="it-IT"/>
        </w:rPr>
        <w:t xml:space="preserve">nel corso di studi </w:t>
      </w:r>
      <w:r w:rsidR="00087495" w:rsidRPr="0011394C">
        <w:rPr>
          <w:i/>
          <w:color w:val="000000"/>
          <w:sz w:val="22"/>
          <w:szCs w:val="22"/>
          <w:lang w:val="it-IT"/>
        </w:rPr>
        <w:t>in vitro</w:t>
      </w:r>
      <w:r w:rsidRPr="0011394C">
        <w:rPr>
          <w:color w:val="000000"/>
          <w:sz w:val="22"/>
          <w:szCs w:val="22"/>
          <w:lang w:val="it-IT"/>
        </w:rPr>
        <w:t xml:space="preserve">. </w:t>
      </w:r>
      <w:r w:rsidR="00087495" w:rsidRPr="0011394C">
        <w:rPr>
          <w:color w:val="000000"/>
          <w:sz w:val="22"/>
          <w:szCs w:val="22"/>
          <w:lang w:val="it-IT"/>
        </w:rPr>
        <w:t>Non sono disponibili informazioni sul potenziale di inibizione di </w:t>
      </w:r>
      <w:r w:rsidR="006C26B5" w:rsidRPr="0011394C">
        <w:rPr>
          <w:color w:val="000000"/>
          <w:sz w:val="22"/>
          <w:szCs w:val="22"/>
          <w:lang w:val="it-IT"/>
        </w:rPr>
        <w:t>P</w:t>
      </w:r>
      <w:r w:rsidR="003105C4" w:rsidRPr="0011394C">
        <w:rPr>
          <w:color w:val="000000"/>
          <w:sz w:val="22"/>
          <w:szCs w:val="22"/>
          <w:lang w:val="it-IT"/>
        </w:rPr>
        <w:noBreakHyphen/>
      </w:r>
      <w:r w:rsidRPr="0011394C">
        <w:rPr>
          <w:color w:val="000000"/>
          <w:sz w:val="22"/>
          <w:szCs w:val="22"/>
          <w:lang w:val="it-IT"/>
        </w:rPr>
        <w:t xml:space="preserve">gp </w:t>
      </w:r>
      <w:r w:rsidR="00087495" w:rsidRPr="0011394C">
        <w:rPr>
          <w:color w:val="000000"/>
          <w:sz w:val="22"/>
          <w:szCs w:val="22"/>
          <w:lang w:val="it-IT"/>
        </w:rPr>
        <w:t>da parte di salmeterolo</w:t>
      </w:r>
      <w:r w:rsidRPr="0011394C">
        <w:rPr>
          <w:color w:val="000000"/>
          <w:sz w:val="22"/>
          <w:szCs w:val="22"/>
          <w:lang w:val="it-IT"/>
        </w:rPr>
        <w:t xml:space="preserve">. </w:t>
      </w:r>
      <w:r w:rsidR="00087495" w:rsidRPr="0011394C">
        <w:rPr>
          <w:color w:val="000000"/>
          <w:sz w:val="22"/>
          <w:szCs w:val="22"/>
          <w:lang w:val="it-IT"/>
        </w:rPr>
        <w:t>Non sono stati condotti studi di farmacologia clinica con un inibitore specifico di </w:t>
      </w:r>
      <w:r w:rsidRPr="0011394C">
        <w:rPr>
          <w:color w:val="000000"/>
          <w:sz w:val="22"/>
          <w:szCs w:val="22"/>
          <w:lang w:val="it-IT"/>
        </w:rPr>
        <w:t>P</w:t>
      </w:r>
      <w:r w:rsidR="003105C4" w:rsidRPr="0011394C">
        <w:rPr>
          <w:color w:val="000000"/>
          <w:sz w:val="22"/>
          <w:szCs w:val="22"/>
          <w:lang w:val="it-IT"/>
        </w:rPr>
        <w:noBreakHyphen/>
      </w:r>
      <w:r w:rsidRPr="0011394C">
        <w:rPr>
          <w:color w:val="000000"/>
          <w:sz w:val="22"/>
          <w:szCs w:val="22"/>
          <w:lang w:val="it-IT"/>
        </w:rPr>
        <w:t xml:space="preserve">gp </w:t>
      </w:r>
      <w:r w:rsidR="00087495" w:rsidRPr="0011394C">
        <w:rPr>
          <w:color w:val="000000"/>
          <w:sz w:val="22"/>
          <w:szCs w:val="22"/>
          <w:lang w:val="it-IT"/>
        </w:rPr>
        <w:t xml:space="preserve">e </w:t>
      </w:r>
      <w:r w:rsidRPr="0011394C">
        <w:rPr>
          <w:color w:val="000000"/>
          <w:sz w:val="22"/>
          <w:szCs w:val="22"/>
          <w:lang w:val="it-IT"/>
        </w:rPr>
        <w:t>fluticasone propionat</w:t>
      </w:r>
      <w:r w:rsidR="00087495" w:rsidRPr="0011394C">
        <w:rPr>
          <w:color w:val="000000"/>
          <w:sz w:val="22"/>
          <w:szCs w:val="22"/>
          <w:lang w:val="it-IT"/>
        </w:rPr>
        <w:t>o</w:t>
      </w:r>
      <w:r w:rsidRPr="0011394C">
        <w:rPr>
          <w:color w:val="000000"/>
          <w:sz w:val="22"/>
          <w:szCs w:val="22"/>
          <w:lang w:val="it-IT"/>
        </w:rPr>
        <w:t>/salmeterol</w:t>
      </w:r>
      <w:r w:rsidR="00087495" w:rsidRPr="0011394C">
        <w:rPr>
          <w:color w:val="000000"/>
          <w:sz w:val="22"/>
          <w:szCs w:val="22"/>
          <w:lang w:val="it-IT"/>
        </w:rPr>
        <w:t>o</w:t>
      </w:r>
      <w:r w:rsidRPr="0011394C">
        <w:rPr>
          <w:color w:val="000000"/>
          <w:sz w:val="22"/>
          <w:szCs w:val="22"/>
          <w:lang w:val="it-IT"/>
        </w:rPr>
        <w:t>.</w:t>
      </w:r>
    </w:p>
    <w:p w:rsidR="00867597" w:rsidRPr="0011394C" w:rsidRDefault="00867597" w:rsidP="00BD22BA">
      <w:pPr>
        <w:pStyle w:val="StandardWeb"/>
        <w:shd w:val="clear" w:color="auto" w:fill="FFFFFF"/>
        <w:spacing w:after="0"/>
        <w:rPr>
          <w:sz w:val="22"/>
          <w:szCs w:val="22"/>
          <w:lang w:val="it-IT"/>
        </w:rPr>
      </w:pPr>
    </w:p>
    <w:p w:rsidR="00867597" w:rsidRPr="0011394C" w:rsidRDefault="00087495" w:rsidP="00BD22BA">
      <w:pPr>
        <w:pStyle w:val="StandardWeb"/>
        <w:shd w:val="clear" w:color="auto" w:fill="FFFFFF"/>
        <w:spacing w:after="0"/>
        <w:rPr>
          <w:rStyle w:val="Kommentarzeichen"/>
          <w:sz w:val="22"/>
          <w:szCs w:val="22"/>
          <w:u w:val="single"/>
          <w:lang w:val="it-IT"/>
        </w:rPr>
      </w:pPr>
      <w:r w:rsidRPr="0011394C">
        <w:rPr>
          <w:color w:val="000000"/>
          <w:sz w:val="22"/>
          <w:szCs w:val="22"/>
          <w:u w:val="single"/>
          <w:lang w:val="it-IT"/>
        </w:rPr>
        <w:t>Medicinali simpaticomimetici</w:t>
      </w:r>
    </w:p>
    <w:p w:rsidR="00867597" w:rsidRPr="0011394C" w:rsidRDefault="00867597" w:rsidP="00BD22BA">
      <w:pPr>
        <w:pStyle w:val="StandardWeb"/>
        <w:shd w:val="clear" w:color="auto" w:fill="FFFFFF"/>
        <w:spacing w:after="0"/>
        <w:rPr>
          <w:sz w:val="22"/>
          <w:szCs w:val="22"/>
          <w:lang w:val="it-IT"/>
        </w:rPr>
      </w:pPr>
    </w:p>
    <w:p w:rsidR="00867597" w:rsidRPr="0011394C" w:rsidRDefault="00087495" w:rsidP="00BD22BA">
      <w:pPr>
        <w:pStyle w:val="StandardWeb"/>
        <w:shd w:val="clear" w:color="auto" w:fill="FFFFFF"/>
        <w:spacing w:after="0"/>
        <w:rPr>
          <w:sz w:val="22"/>
          <w:szCs w:val="22"/>
          <w:lang w:val="it-IT"/>
        </w:rPr>
      </w:pPr>
      <w:r w:rsidRPr="0011394C">
        <w:rPr>
          <w:color w:val="000000"/>
          <w:sz w:val="22"/>
          <w:szCs w:val="22"/>
          <w:lang w:val="it-IT"/>
        </w:rPr>
        <w:t xml:space="preserve">La somministrazione </w:t>
      </w:r>
      <w:r w:rsidR="00466733" w:rsidRPr="0011394C">
        <w:rPr>
          <w:color w:val="000000"/>
          <w:sz w:val="22"/>
          <w:szCs w:val="22"/>
          <w:lang w:val="it-IT"/>
        </w:rPr>
        <w:t xml:space="preserve">concomitante </w:t>
      </w:r>
      <w:r w:rsidRPr="0011394C">
        <w:rPr>
          <w:color w:val="000000"/>
          <w:sz w:val="22"/>
          <w:szCs w:val="22"/>
          <w:lang w:val="it-IT"/>
        </w:rPr>
        <w:t xml:space="preserve">di altri medicinali simpaticomimetici </w:t>
      </w:r>
      <w:r w:rsidR="00867597" w:rsidRPr="0011394C">
        <w:rPr>
          <w:color w:val="000000"/>
          <w:sz w:val="22"/>
          <w:szCs w:val="22"/>
          <w:lang w:val="it-IT"/>
        </w:rPr>
        <w:t>(</w:t>
      </w:r>
      <w:r w:rsidRPr="0011394C">
        <w:rPr>
          <w:color w:val="000000"/>
          <w:sz w:val="22"/>
          <w:szCs w:val="22"/>
          <w:lang w:val="it-IT"/>
        </w:rPr>
        <w:t xml:space="preserve">in monoterapia o </w:t>
      </w:r>
      <w:r w:rsidR="003105C4" w:rsidRPr="0011394C">
        <w:rPr>
          <w:color w:val="000000"/>
          <w:sz w:val="22"/>
          <w:szCs w:val="22"/>
          <w:lang w:val="it-IT"/>
        </w:rPr>
        <w:t xml:space="preserve">in </w:t>
      </w:r>
      <w:r w:rsidRPr="0011394C">
        <w:rPr>
          <w:color w:val="000000"/>
          <w:sz w:val="22"/>
          <w:szCs w:val="22"/>
          <w:lang w:val="it-IT"/>
        </w:rPr>
        <w:t>associazione</w:t>
      </w:r>
      <w:r w:rsidR="00867597" w:rsidRPr="0011394C">
        <w:rPr>
          <w:color w:val="000000"/>
          <w:sz w:val="22"/>
          <w:szCs w:val="22"/>
          <w:lang w:val="it-IT"/>
        </w:rPr>
        <w:t xml:space="preserve">) </w:t>
      </w:r>
      <w:r w:rsidRPr="0011394C">
        <w:rPr>
          <w:color w:val="000000"/>
          <w:sz w:val="22"/>
          <w:szCs w:val="22"/>
          <w:lang w:val="it-IT"/>
        </w:rPr>
        <w:t>può avere un effetto potenzialmente additivo.</w:t>
      </w:r>
    </w:p>
    <w:p w:rsidR="00812D16" w:rsidRPr="0011394C" w:rsidRDefault="00812D16" w:rsidP="00BD22BA">
      <w:pPr>
        <w:spacing w:line="240" w:lineRule="auto"/>
        <w:rPr>
          <w:szCs w:val="22"/>
          <w:lang w:val="it-IT"/>
        </w:rPr>
      </w:pPr>
    </w:p>
    <w:p w:rsidR="00812D16" w:rsidRPr="0011394C" w:rsidRDefault="00812D16" w:rsidP="00BD22BA">
      <w:pPr>
        <w:spacing w:line="240" w:lineRule="auto"/>
        <w:ind w:left="567" w:hanging="567"/>
        <w:outlineLvl w:val="0"/>
        <w:rPr>
          <w:szCs w:val="22"/>
          <w:lang w:val="it-IT"/>
        </w:rPr>
      </w:pPr>
      <w:r w:rsidRPr="0011394C">
        <w:rPr>
          <w:b/>
          <w:szCs w:val="22"/>
          <w:lang w:val="it-IT"/>
        </w:rPr>
        <w:t>4.6</w:t>
      </w:r>
      <w:r w:rsidRPr="0011394C">
        <w:rPr>
          <w:b/>
          <w:szCs w:val="22"/>
          <w:lang w:val="it-IT"/>
        </w:rPr>
        <w:tab/>
      </w:r>
      <w:r w:rsidR="006916E9" w:rsidRPr="0011394C">
        <w:rPr>
          <w:b/>
          <w:bCs/>
          <w:szCs w:val="22"/>
          <w:lang w:val="it-IT" w:bidi="it-IT"/>
        </w:rPr>
        <w:t>Fertilità, gravidanza e allattamento</w:t>
      </w:r>
    </w:p>
    <w:p w:rsidR="00812D16" w:rsidRPr="0011394C" w:rsidRDefault="00812D16" w:rsidP="00BD22BA">
      <w:pPr>
        <w:spacing w:line="240" w:lineRule="auto"/>
        <w:rPr>
          <w:szCs w:val="22"/>
          <w:lang w:val="it-IT"/>
        </w:rPr>
      </w:pPr>
    </w:p>
    <w:p w:rsidR="00DC512D" w:rsidRPr="0011394C" w:rsidRDefault="006916E9" w:rsidP="00BD22BA">
      <w:pPr>
        <w:spacing w:line="240" w:lineRule="auto"/>
        <w:rPr>
          <w:szCs w:val="22"/>
          <w:u w:val="single"/>
          <w:lang w:val="it-IT"/>
        </w:rPr>
      </w:pPr>
      <w:r w:rsidRPr="0011394C">
        <w:rPr>
          <w:szCs w:val="22"/>
          <w:u w:val="single"/>
          <w:lang w:val="it-IT"/>
        </w:rPr>
        <w:t>Gravidanza</w:t>
      </w:r>
    </w:p>
    <w:p w:rsidR="00DC512D" w:rsidRPr="0011394C" w:rsidRDefault="00DC512D" w:rsidP="00BD22BA">
      <w:pPr>
        <w:spacing w:line="240" w:lineRule="auto"/>
        <w:rPr>
          <w:i/>
          <w:iCs/>
          <w:szCs w:val="22"/>
          <w:lang w:val="it-IT"/>
        </w:rPr>
      </w:pPr>
    </w:p>
    <w:p w:rsidR="009A7ED3" w:rsidRPr="0011394C" w:rsidRDefault="00192067" w:rsidP="00BD22BA">
      <w:pPr>
        <w:keepNext/>
        <w:spacing w:line="240" w:lineRule="auto"/>
        <w:rPr>
          <w:iCs/>
          <w:szCs w:val="22"/>
          <w:lang w:val="it-IT"/>
        </w:rPr>
      </w:pPr>
      <w:r w:rsidRPr="0011394C">
        <w:rPr>
          <w:iCs/>
          <w:szCs w:val="22"/>
          <w:lang w:val="it-IT"/>
        </w:rPr>
        <w:t xml:space="preserve">Un moderato numero di dati in donne in gravidanza (tra 300 e 1.000 gravidanze esposte) indica che salmeterolo e fluticasone propionato non causano malformazioni o tossicità fetale/neonatale. Gli studi sugli animali hanno mostrato una tossicità riproduttiva dopo somministrazione di agonisti dei </w:t>
      </w:r>
      <w:r w:rsidRPr="0011394C">
        <w:rPr>
          <w:lang w:val="it-IT"/>
        </w:rPr>
        <w:t>β</w:t>
      </w:r>
      <w:r w:rsidRPr="0011394C">
        <w:rPr>
          <w:szCs w:val="22"/>
          <w:vertAlign w:val="subscript"/>
          <w:lang w:val="it-IT"/>
        </w:rPr>
        <w:t>2</w:t>
      </w:r>
      <w:r w:rsidRPr="0011394C">
        <w:rPr>
          <w:iCs/>
          <w:szCs w:val="22"/>
          <w:lang w:val="it-IT"/>
        </w:rPr>
        <w:noBreakHyphen/>
        <w:t>adrenorecettori e glucocorticosteroidi (vedere paragrafo</w:t>
      </w:r>
      <w:r w:rsidR="003105C4" w:rsidRPr="0011394C">
        <w:rPr>
          <w:iCs/>
          <w:szCs w:val="22"/>
          <w:lang w:val="it-IT"/>
        </w:rPr>
        <w:t> </w:t>
      </w:r>
      <w:r w:rsidRPr="0011394C">
        <w:rPr>
          <w:iCs/>
          <w:szCs w:val="22"/>
          <w:lang w:val="it-IT"/>
        </w:rPr>
        <w:t>5.3)</w:t>
      </w:r>
      <w:r w:rsidR="009A7ED3" w:rsidRPr="0011394C">
        <w:rPr>
          <w:iCs/>
          <w:szCs w:val="22"/>
          <w:lang w:val="it-IT"/>
        </w:rPr>
        <w:t>.</w:t>
      </w:r>
    </w:p>
    <w:p w:rsidR="009A7ED3" w:rsidRPr="0011394C" w:rsidRDefault="009A7ED3" w:rsidP="00BD22BA">
      <w:pPr>
        <w:pStyle w:val="Default"/>
        <w:jc w:val="both"/>
        <w:rPr>
          <w:iCs/>
          <w:sz w:val="22"/>
          <w:szCs w:val="22"/>
          <w:lang w:val="it-IT"/>
        </w:rPr>
      </w:pPr>
    </w:p>
    <w:p w:rsidR="00DC512D" w:rsidRPr="0011394C" w:rsidRDefault="00192067" w:rsidP="00BD22BA">
      <w:pPr>
        <w:spacing w:line="240" w:lineRule="auto"/>
        <w:rPr>
          <w:szCs w:val="22"/>
          <w:lang w:val="it-IT"/>
        </w:rPr>
      </w:pPr>
      <w:r w:rsidRPr="0011394C">
        <w:rPr>
          <w:szCs w:val="22"/>
          <w:lang w:val="it-IT"/>
        </w:rPr>
        <w:t>Questo medicinale deve essere utilizzato durante la gravidanza solo se il beneficio atteso per la paziente giustifica il potenziale rischio per il feto</w:t>
      </w:r>
      <w:r w:rsidR="007B1BFE" w:rsidRPr="0011394C">
        <w:rPr>
          <w:szCs w:val="22"/>
          <w:lang w:val="it-IT"/>
        </w:rPr>
        <w:t>.</w:t>
      </w:r>
    </w:p>
    <w:p w:rsidR="00DC512D" w:rsidRPr="0011394C" w:rsidRDefault="00DC512D" w:rsidP="00BD22BA">
      <w:pPr>
        <w:spacing w:line="240" w:lineRule="auto"/>
        <w:rPr>
          <w:szCs w:val="22"/>
          <w:lang w:val="it-IT"/>
        </w:rPr>
      </w:pPr>
    </w:p>
    <w:p w:rsidR="00DC512D" w:rsidRPr="0011394C" w:rsidRDefault="006916E9" w:rsidP="00BD22BA">
      <w:pPr>
        <w:spacing w:line="240" w:lineRule="auto"/>
        <w:rPr>
          <w:szCs w:val="22"/>
          <w:u w:val="single"/>
          <w:lang w:val="it-IT"/>
        </w:rPr>
      </w:pPr>
      <w:r w:rsidRPr="0011394C">
        <w:rPr>
          <w:szCs w:val="22"/>
          <w:u w:val="single"/>
          <w:lang w:val="it-IT"/>
        </w:rPr>
        <w:t>Allattamento</w:t>
      </w:r>
    </w:p>
    <w:p w:rsidR="00DC512D" w:rsidRPr="0011394C" w:rsidRDefault="00DC512D" w:rsidP="00BD22BA">
      <w:pPr>
        <w:spacing w:line="240" w:lineRule="auto"/>
        <w:rPr>
          <w:i/>
          <w:iCs/>
          <w:szCs w:val="22"/>
          <w:lang w:val="it-IT"/>
        </w:rPr>
      </w:pPr>
    </w:p>
    <w:p w:rsidR="009A7ED3" w:rsidRPr="0011394C" w:rsidRDefault="006916E9" w:rsidP="00BD22BA">
      <w:pPr>
        <w:autoSpaceDE w:val="0"/>
        <w:autoSpaceDN w:val="0"/>
        <w:spacing w:line="240" w:lineRule="auto"/>
        <w:rPr>
          <w:iCs/>
          <w:szCs w:val="22"/>
          <w:lang w:val="it-IT"/>
        </w:rPr>
      </w:pPr>
      <w:r w:rsidRPr="0011394C">
        <w:rPr>
          <w:iCs/>
          <w:szCs w:val="22"/>
          <w:lang w:val="it-IT"/>
        </w:rPr>
        <w:t>Non è noto se</w:t>
      </w:r>
      <w:r w:rsidR="009A7ED3" w:rsidRPr="0011394C">
        <w:rPr>
          <w:iCs/>
          <w:szCs w:val="22"/>
          <w:lang w:val="it-IT"/>
        </w:rPr>
        <w:t xml:space="preserve"> salmeterol</w:t>
      </w:r>
      <w:r w:rsidRPr="0011394C">
        <w:rPr>
          <w:iCs/>
          <w:szCs w:val="22"/>
          <w:lang w:val="it-IT"/>
        </w:rPr>
        <w:t>o</w:t>
      </w:r>
      <w:r w:rsidR="009A7ED3" w:rsidRPr="0011394C">
        <w:rPr>
          <w:iCs/>
          <w:szCs w:val="22"/>
          <w:lang w:val="it-IT"/>
        </w:rPr>
        <w:t xml:space="preserve"> </w:t>
      </w:r>
      <w:r w:rsidRPr="0011394C">
        <w:rPr>
          <w:iCs/>
          <w:szCs w:val="22"/>
          <w:lang w:val="it-IT"/>
        </w:rPr>
        <w:t xml:space="preserve">e </w:t>
      </w:r>
      <w:r w:rsidR="009A7ED3" w:rsidRPr="0011394C">
        <w:rPr>
          <w:iCs/>
          <w:szCs w:val="22"/>
          <w:lang w:val="it-IT"/>
        </w:rPr>
        <w:t>fluticasone propionat</w:t>
      </w:r>
      <w:r w:rsidRPr="0011394C">
        <w:rPr>
          <w:iCs/>
          <w:szCs w:val="22"/>
          <w:lang w:val="it-IT"/>
        </w:rPr>
        <w:t>o</w:t>
      </w:r>
      <w:r w:rsidR="009A7ED3" w:rsidRPr="0011394C">
        <w:rPr>
          <w:iCs/>
          <w:szCs w:val="22"/>
          <w:lang w:val="it-IT"/>
        </w:rPr>
        <w:t>/metabolit</w:t>
      </w:r>
      <w:r w:rsidRPr="0011394C">
        <w:rPr>
          <w:iCs/>
          <w:szCs w:val="22"/>
          <w:lang w:val="it-IT"/>
        </w:rPr>
        <w:t>i siano escreti nel latte materno.</w:t>
      </w:r>
    </w:p>
    <w:p w:rsidR="009A7ED3" w:rsidRPr="0011394C" w:rsidRDefault="009A7ED3" w:rsidP="00BD22BA">
      <w:pPr>
        <w:autoSpaceDE w:val="0"/>
        <w:autoSpaceDN w:val="0"/>
        <w:spacing w:line="240" w:lineRule="auto"/>
        <w:rPr>
          <w:iCs/>
          <w:szCs w:val="22"/>
          <w:lang w:val="it-IT"/>
        </w:rPr>
      </w:pPr>
    </w:p>
    <w:p w:rsidR="00192067" w:rsidRPr="0011394C" w:rsidRDefault="00192067" w:rsidP="00192067">
      <w:pPr>
        <w:rPr>
          <w:iCs/>
          <w:szCs w:val="22"/>
          <w:lang w:val="it-IT"/>
        </w:rPr>
      </w:pPr>
      <w:r w:rsidRPr="0011394C">
        <w:rPr>
          <w:iCs/>
          <w:szCs w:val="22"/>
          <w:lang w:val="it-IT"/>
        </w:rPr>
        <w:t>Gli studi hanno evidenziato che salmeterolo e fluticasone propionato e i loro metaboliti sono escreti nel latte dei ratti che allattano.</w:t>
      </w:r>
    </w:p>
    <w:p w:rsidR="00192067" w:rsidRPr="0011394C" w:rsidRDefault="00192067" w:rsidP="00192067">
      <w:pPr>
        <w:rPr>
          <w:iCs/>
          <w:szCs w:val="22"/>
          <w:lang w:val="it-IT"/>
        </w:rPr>
      </w:pPr>
    </w:p>
    <w:p w:rsidR="00DC512D" w:rsidRPr="0011394C" w:rsidRDefault="00192067" w:rsidP="00192067">
      <w:pPr>
        <w:spacing w:line="240" w:lineRule="auto"/>
        <w:rPr>
          <w:szCs w:val="22"/>
          <w:lang w:val="it-IT"/>
        </w:rPr>
      </w:pPr>
      <w:r w:rsidRPr="0011394C">
        <w:rPr>
          <w:iCs/>
          <w:szCs w:val="22"/>
          <w:lang w:val="it-IT"/>
        </w:rPr>
        <w:t>Il rischio per i neonati/lattanti allattati al seno non può essere escluso. Deve essere presa la decisione se interrompere l’allattamento o interrompere la terapia con salmeterolo/fluticasone propionato tenendo in considerazione il beneficio dell’allattamento per il bambino e il beneficio della terapia per la donna</w:t>
      </w:r>
      <w:r w:rsidR="00DC512D" w:rsidRPr="0011394C">
        <w:rPr>
          <w:szCs w:val="22"/>
          <w:lang w:val="it-IT"/>
        </w:rPr>
        <w:t>.</w:t>
      </w:r>
    </w:p>
    <w:p w:rsidR="00DC512D" w:rsidRPr="0011394C" w:rsidRDefault="00DC512D" w:rsidP="00BD22BA">
      <w:pPr>
        <w:spacing w:line="240" w:lineRule="auto"/>
        <w:rPr>
          <w:szCs w:val="22"/>
          <w:lang w:val="it-IT"/>
        </w:rPr>
      </w:pPr>
    </w:p>
    <w:p w:rsidR="00DC512D" w:rsidRPr="0011394C" w:rsidRDefault="00DC512D" w:rsidP="00BD22BA">
      <w:pPr>
        <w:spacing w:line="240" w:lineRule="auto"/>
        <w:rPr>
          <w:szCs w:val="22"/>
          <w:u w:val="single"/>
          <w:lang w:val="it-IT"/>
        </w:rPr>
      </w:pPr>
      <w:r w:rsidRPr="0011394C">
        <w:rPr>
          <w:szCs w:val="22"/>
          <w:u w:val="single"/>
          <w:lang w:val="it-IT"/>
        </w:rPr>
        <w:t>Fertilit</w:t>
      </w:r>
      <w:r w:rsidR="00192067" w:rsidRPr="0011394C">
        <w:rPr>
          <w:szCs w:val="22"/>
          <w:u w:val="single"/>
          <w:lang w:val="it-IT"/>
        </w:rPr>
        <w:t>à</w:t>
      </w:r>
      <w:r w:rsidRPr="0011394C">
        <w:rPr>
          <w:szCs w:val="22"/>
          <w:u w:val="single"/>
          <w:lang w:val="it-IT"/>
        </w:rPr>
        <w:fldChar w:fldCharType="begin"/>
      </w:r>
      <w:r w:rsidRPr="0011394C">
        <w:rPr>
          <w:szCs w:val="22"/>
          <w:u w:val="single"/>
          <w:lang w:val="it-IT"/>
        </w:rPr>
        <w:instrText xml:space="preserve">  </w:instrText>
      </w:r>
      <w:r w:rsidRPr="0011394C">
        <w:rPr>
          <w:szCs w:val="22"/>
          <w:lang w:val="it-IT"/>
        </w:rPr>
        <w:fldChar w:fldCharType="end"/>
      </w:r>
    </w:p>
    <w:p w:rsidR="00DC512D" w:rsidRPr="0011394C" w:rsidRDefault="00DC512D" w:rsidP="00BD22BA">
      <w:pPr>
        <w:spacing w:line="240" w:lineRule="auto"/>
        <w:rPr>
          <w:szCs w:val="22"/>
          <w:lang w:val="it-IT"/>
        </w:rPr>
      </w:pPr>
    </w:p>
    <w:p w:rsidR="00DC512D" w:rsidRPr="0011394C" w:rsidRDefault="00192067" w:rsidP="00BD22BA">
      <w:pPr>
        <w:spacing w:line="240" w:lineRule="auto"/>
        <w:rPr>
          <w:szCs w:val="22"/>
          <w:lang w:val="it-IT"/>
        </w:rPr>
      </w:pPr>
      <w:r w:rsidRPr="0011394C">
        <w:rPr>
          <w:iCs/>
          <w:szCs w:val="22"/>
          <w:lang w:val="it-IT"/>
        </w:rPr>
        <w:t xml:space="preserve">Non vi sono dati sulla fertilità nell’uomo. Tuttavia, gli studi sugli animali non hanno mostrato effetti di salmeterolo o fluticasone propionato sulla fertilità </w:t>
      </w:r>
      <w:r w:rsidR="00D07286" w:rsidRPr="0011394C">
        <w:rPr>
          <w:iCs/>
          <w:szCs w:val="22"/>
          <w:lang w:val="it-IT"/>
        </w:rPr>
        <w:t>(</w:t>
      </w:r>
      <w:r w:rsidR="00307700" w:rsidRPr="0011394C">
        <w:rPr>
          <w:iCs/>
          <w:szCs w:val="22"/>
          <w:lang w:val="it-IT"/>
        </w:rPr>
        <w:t>vedere paragrafo</w:t>
      </w:r>
      <w:r w:rsidR="006F3FB2" w:rsidRPr="0011394C">
        <w:rPr>
          <w:iCs/>
          <w:szCs w:val="22"/>
          <w:lang w:val="it-IT"/>
        </w:rPr>
        <w:t> </w:t>
      </w:r>
      <w:r w:rsidR="00D07286" w:rsidRPr="0011394C">
        <w:rPr>
          <w:iCs/>
          <w:szCs w:val="22"/>
          <w:lang w:val="it-IT"/>
        </w:rPr>
        <w:t>5.3)</w:t>
      </w:r>
      <w:r w:rsidR="00DC512D" w:rsidRPr="0011394C">
        <w:rPr>
          <w:szCs w:val="22"/>
          <w:lang w:val="it-IT"/>
        </w:rPr>
        <w:t>.</w:t>
      </w:r>
    </w:p>
    <w:p w:rsidR="00E80A3D" w:rsidRPr="0011394C" w:rsidRDefault="00E80A3D" w:rsidP="00BD22BA">
      <w:pPr>
        <w:spacing w:line="240" w:lineRule="auto"/>
        <w:rPr>
          <w:lang w:val="it-IT"/>
        </w:rPr>
      </w:pPr>
    </w:p>
    <w:p w:rsidR="00812D16" w:rsidRPr="0011394C" w:rsidRDefault="00812D16" w:rsidP="00BD22BA">
      <w:pPr>
        <w:spacing w:line="240" w:lineRule="auto"/>
        <w:ind w:left="567" w:hanging="567"/>
        <w:outlineLvl w:val="0"/>
        <w:rPr>
          <w:szCs w:val="22"/>
          <w:lang w:val="it-IT"/>
        </w:rPr>
      </w:pPr>
      <w:r w:rsidRPr="0011394C">
        <w:rPr>
          <w:b/>
          <w:szCs w:val="22"/>
          <w:lang w:val="it-IT"/>
        </w:rPr>
        <w:t>4.7</w:t>
      </w:r>
      <w:r w:rsidRPr="0011394C">
        <w:rPr>
          <w:b/>
          <w:szCs w:val="22"/>
          <w:lang w:val="it-IT"/>
        </w:rPr>
        <w:tab/>
      </w:r>
      <w:r w:rsidR="006916E9" w:rsidRPr="0011394C">
        <w:rPr>
          <w:b/>
          <w:szCs w:val="22"/>
          <w:lang w:val="it-IT" w:bidi="it-IT"/>
        </w:rPr>
        <w:t>Effetti sulla capacità di guidare veicoli e sull’uso di macchinari</w:t>
      </w:r>
    </w:p>
    <w:p w:rsidR="00812D16" w:rsidRPr="0011394C" w:rsidRDefault="00812D16" w:rsidP="00BD22BA">
      <w:pPr>
        <w:spacing w:line="240" w:lineRule="auto"/>
        <w:rPr>
          <w:szCs w:val="22"/>
          <w:lang w:val="it-IT"/>
        </w:rPr>
      </w:pPr>
    </w:p>
    <w:p w:rsidR="00DC512D" w:rsidRPr="0011394C" w:rsidRDefault="006916E9" w:rsidP="00BD22BA">
      <w:pPr>
        <w:spacing w:line="240" w:lineRule="auto"/>
        <w:rPr>
          <w:szCs w:val="22"/>
          <w:lang w:val="it-IT"/>
        </w:rPr>
      </w:pPr>
      <w:r w:rsidRPr="0011394C">
        <w:rPr>
          <w:szCs w:val="22"/>
          <w:lang w:val="it-IT"/>
        </w:rPr>
        <w:t>Questo medicinale</w:t>
      </w:r>
      <w:r w:rsidR="007B1BFE" w:rsidRPr="0011394C">
        <w:rPr>
          <w:szCs w:val="22"/>
          <w:lang w:val="it-IT"/>
        </w:rPr>
        <w:t xml:space="preserve"> </w:t>
      </w:r>
      <w:r w:rsidRPr="0011394C">
        <w:rPr>
          <w:szCs w:val="22"/>
          <w:lang w:val="it-IT" w:bidi="it-IT"/>
        </w:rPr>
        <w:t>non altera o altera in modo trascurabile la capacità di guidare veicoli e di usare macchinari</w:t>
      </w:r>
      <w:r w:rsidR="00DC512D" w:rsidRPr="0011394C">
        <w:rPr>
          <w:szCs w:val="22"/>
          <w:lang w:val="it-IT"/>
        </w:rPr>
        <w:t>.</w:t>
      </w:r>
    </w:p>
    <w:p w:rsidR="008C20A1" w:rsidRPr="0011394C" w:rsidRDefault="008C20A1" w:rsidP="00BD22BA">
      <w:pPr>
        <w:spacing w:line="240" w:lineRule="auto"/>
        <w:rPr>
          <w:lang w:val="it-IT"/>
        </w:rPr>
      </w:pPr>
    </w:p>
    <w:p w:rsidR="00812D16" w:rsidRPr="0011394C" w:rsidRDefault="00855481" w:rsidP="00B16CCE">
      <w:pPr>
        <w:keepNext/>
        <w:spacing w:line="240" w:lineRule="auto"/>
        <w:outlineLvl w:val="0"/>
        <w:rPr>
          <w:b/>
          <w:szCs w:val="22"/>
          <w:lang w:val="it-IT"/>
        </w:rPr>
      </w:pPr>
      <w:r w:rsidRPr="0011394C">
        <w:rPr>
          <w:b/>
          <w:szCs w:val="22"/>
          <w:lang w:val="it-IT"/>
        </w:rPr>
        <w:lastRenderedPageBreak/>
        <w:t>4.8</w:t>
      </w:r>
      <w:r w:rsidRPr="0011394C">
        <w:rPr>
          <w:b/>
          <w:szCs w:val="22"/>
          <w:lang w:val="it-IT"/>
        </w:rPr>
        <w:tab/>
      </w:r>
      <w:r w:rsidR="006916E9" w:rsidRPr="0011394C">
        <w:rPr>
          <w:b/>
          <w:szCs w:val="22"/>
          <w:lang w:val="it-IT"/>
        </w:rPr>
        <w:t>Effetti indesiderati</w:t>
      </w:r>
    </w:p>
    <w:p w:rsidR="00812D16" w:rsidRPr="0011394C" w:rsidRDefault="00812D16" w:rsidP="00B16CCE">
      <w:pPr>
        <w:keepNext/>
        <w:autoSpaceDE w:val="0"/>
        <w:autoSpaceDN w:val="0"/>
        <w:adjustRightInd w:val="0"/>
        <w:spacing w:line="240" w:lineRule="auto"/>
        <w:jc w:val="both"/>
        <w:rPr>
          <w:szCs w:val="22"/>
          <w:lang w:val="it-IT"/>
        </w:rPr>
      </w:pPr>
    </w:p>
    <w:p w:rsidR="00DC512D" w:rsidRPr="0011394C" w:rsidRDefault="006916E9" w:rsidP="00B16CCE">
      <w:pPr>
        <w:keepNext/>
        <w:autoSpaceDE w:val="0"/>
        <w:autoSpaceDN w:val="0"/>
        <w:adjustRightInd w:val="0"/>
        <w:spacing w:line="240" w:lineRule="auto"/>
        <w:jc w:val="both"/>
        <w:rPr>
          <w:bCs/>
          <w:szCs w:val="22"/>
          <w:u w:val="single"/>
          <w:lang w:val="it-IT"/>
        </w:rPr>
      </w:pPr>
      <w:r w:rsidRPr="0011394C">
        <w:rPr>
          <w:bCs/>
          <w:szCs w:val="22"/>
          <w:u w:val="single"/>
          <w:lang w:val="it-IT"/>
        </w:rPr>
        <w:t>Riassunto del profilo di sicurezza</w:t>
      </w:r>
    </w:p>
    <w:p w:rsidR="00451951" w:rsidRPr="0011394C" w:rsidRDefault="00451951" w:rsidP="00BD22BA">
      <w:pPr>
        <w:autoSpaceDE w:val="0"/>
        <w:autoSpaceDN w:val="0"/>
        <w:adjustRightInd w:val="0"/>
        <w:spacing w:line="240" w:lineRule="auto"/>
        <w:jc w:val="both"/>
        <w:rPr>
          <w:szCs w:val="22"/>
          <w:lang w:val="it-IT"/>
        </w:rPr>
      </w:pPr>
    </w:p>
    <w:p w:rsidR="00192067" w:rsidRPr="0011394C" w:rsidRDefault="00192067" w:rsidP="00192067">
      <w:pPr>
        <w:tabs>
          <w:tab w:val="clear" w:pos="567"/>
          <w:tab w:val="left" w:pos="720"/>
        </w:tabs>
        <w:rPr>
          <w:szCs w:val="22"/>
          <w:lang w:val="it-IT"/>
        </w:rPr>
      </w:pPr>
      <w:r w:rsidRPr="0011394C">
        <w:rPr>
          <w:szCs w:val="22"/>
          <w:lang w:val="it-IT"/>
        </w:rPr>
        <w:t xml:space="preserve">Poiché questo medicinale contiene salmeterolo e fluticasone propionato, si prevedono reazioni avverse del tipo e della severità di quelle associate a ciascuno dei </w:t>
      </w:r>
      <w:r w:rsidR="006E119D" w:rsidRPr="0011394C">
        <w:rPr>
          <w:szCs w:val="22"/>
          <w:lang w:val="it-IT"/>
        </w:rPr>
        <w:t xml:space="preserve">due </w:t>
      </w:r>
      <w:r w:rsidRPr="0011394C">
        <w:rPr>
          <w:szCs w:val="22"/>
          <w:lang w:val="it-IT"/>
        </w:rPr>
        <w:t>principi attivi. Dopo somministrazione congiunta delle due sostanze non è stato osservato alcun aumento dell’incidenza di reazioni avverse.</w:t>
      </w:r>
    </w:p>
    <w:p w:rsidR="007B1BFE" w:rsidRPr="0011394C" w:rsidRDefault="00192067" w:rsidP="00192067">
      <w:pPr>
        <w:spacing w:line="240" w:lineRule="auto"/>
        <w:rPr>
          <w:szCs w:val="22"/>
          <w:lang w:val="it-IT"/>
        </w:rPr>
      </w:pPr>
      <w:r w:rsidRPr="0011394C">
        <w:rPr>
          <w:szCs w:val="22"/>
          <w:lang w:val="it-IT"/>
        </w:rPr>
        <w:t>Le reazioni avverse segnalate più frequentemente sono state</w:t>
      </w:r>
      <w:r w:rsidR="007B1BFE" w:rsidRPr="0011394C">
        <w:rPr>
          <w:szCs w:val="22"/>
          <w:lang w:val="it-IT"/>
        </w:rPr>
        <w:t xml:space="preserve"> </w:t>
      </w:r>
      <w:r w:rsidRPr="0011394C">
        <w:rPr>
          <w:szCs w:val="22"/>
          <w:lang w:val="it-IT"/>
        </w:rPr>
        <w:t>rinofaringite</w:t>
      </w:r>
      <w:r w:rsidR="007B1BFE" w:rsidRPr="0011394C">
        <w:rPr>
          <w:szCs w:val="22"/>
          <w:lang w:val="it-IT"/>
        </w:rPr>
        <w:t xml:space="preserve"> (6</w:t>
      </w:r>
      <w:r w:rsidRPr="0011394C">
        <w:rPr>
          <w:szCs w:val="22"/>
          <w:lang w:val="it-IT"/>
        </w:rPr>
        <w:t>,</w:t>
      </w:r>
      <w:r w:rsidR="007B1BFE" w:rsidRPr="0011394C">
        <w:rPr>
          <w:szCs w:val="22"/>
          <w:lang w:val="it-IT"/>
        </w:rPr>
        <w:t xml:space="preserve">3%), </w:t>
      </w:r>
      <w:r w:rsidRPr="0011394C">
        <w:rPr>
          <w:szCs w:val="22"/>
          <w:lang w:val="it-IT"/>
        </w:rPr>
        <w:t xml:space="preserve">cefalea </w:t>
      </w:r>
      <w:r w:rsidR="007B1BFE" w:rsidRPr="0011394C">
        <w:rPr>
          <w:szCs w:val="22"/>
          <w:lang w:val="it-IT"/>
        </w:rPr>
        <w:t>(4</w:t>
      </w:r>
      <w:r w:rsidRPr="0011394C">
        <w:rPr>
          <w:szCs w:val="22"/>
          <w:lang w:val="it-IT"/>
        </w:rPr>
        <w:t>,</w:t>
      </w:r>
      <w:r w:rsidR="007B1BFE" w:rsidRPr="0011394C">
        <w:rPr>
          <w:szCs w:val="22"/>
          <w:lang w:val="it-IT"/>
        </w:rPr>
        <w:t xml:space="preserve">4%), </w:t>
      </w:r>
      <w:r w:rsidRPr="0011394C">
        <w:rPr>
          <w:szCs w:val="22"/>
          <w:lang w:val="it-IT"/>
        </w:rPr>
        <w:t xml:space="preserve">tosse </w:t>
      </w:r>
      <w:r w:rsidR="007B1BFE" w:rsidRPr="0011394C">
        <w:rPr>
          <w:szCs w:val="22"/>
          <w:lang w:val="it-IT"/>
        </w:rPr>
        <w:t>(3</w:t>
      </w:r>
      <w:r w:rsidRPr="0011394C">
        <w:rPr>
          <w:szCs w:val="22"/>
          <w:lang w:val="it-IT"/>
        </w:rPr>
        <w:t>,</w:t>
      </w:r>
      <w:r w:rsidR="007B1BFE" w:rsidRPr="0011394C">
        <w:rPr>
          <w:szCs w:val="22"/>
          <w:lang w:val="it-IT"/>
        </w:rPr>
        <w:t xml:space="preserve">7%) </w:t>
      </w:r>
      <w:r w:rsidRPr="0011394C">
        <w:rPr>
          <w:szCs w:val="22"/>
          <w:lang w:val="it-IT"/>
        </w:rPr>
        <w:t xml:space="preserve">e </w:t>
      </w:r>
      <w:r w:rsidR="007B1BFE" w:rsidRPr="0011394C">
        <w:rPr>
          <w:szCs w:val="22"/>
          <w:lang w:val="it-IT"/>
        </w:rPr>
        <w:t>candidiasi</w:t>
      </w:r>
      <w:r w:rsidRPr="0011394C">
        <w:rPr>
          <w:szCs w:val="22"/>
          <w:lang w:val="it-IT"/>
        </w:rPr>
        <w:t xml:space="preserve"> orale</w:t>
      </w:r>
      <w:r w:rsidR="007B1BFE" w:rsidRPr="0011394C">
        <w:rPr>
          <w:szCs w:val="22"/>
          <w:lang w:val="it-IT"/>
        </w:rPr>
        <w:t xml:space="preserve"> (3</w:t>
      </w:r>
      <w:r w:rsidRPr="0011394C">
        <w:rPr>
          <w:szCs w:val="22"/>
          <w:lang w:val="it-IT"/>
        </w:rPr>
        <w:t>,</w:t>
      </w:r>
      <w:r w:rsidR="007B1BFE" w:rsidRPr="0011394C">
        <w:rPr>
          <w:szCs w:val="22"/>
          <w:lang w:val="it-IT"/>
        </w:rPr>
        <w:t xml:space="preserve">4%). </w:t>
      </w:r>
    </w:p>
    <w:p w:rsidR="00802258" w:rsidRPr="0011394C" w:rsidRDefault="00802258" w:rsidP="00BD22BA">
      <w:pPr>
        <w:autoSpaceDE w:val="0"/>
        <w:autoSpaceDN w:val="0"/>
        <w:adjustRightInd w:val="0"/>
        <w:spacing w:line="240" w:lineRule="auto"/>
        <w:jc w:val="both"/>
        <w:rPr>
          <w:szCs w:val="22"/>
          <w:u w:val="single"/>
          <w:lang w:val="it-IT"/>
        </w:rPr>
      </w:pPr>
    </w:p>
    <w:p w:rsidR="00DC512D" w:rsidRPr="0011394C" w:rsidRDefault="00B63E50" w:rsidP="00BD22BA">
      <w:pPr>
        <w:autoSpaceDE w:val="0"/>
        <w:autoSpaceDN w:val="0"/>
        <w:adjustRightInd w:val="0"/>
        <w:spacing w:line="240" w:lineRule="auto"/>
        <w:jc w:val="both"/>
        <w:rPr>
          <w:szCs w:val="22"/>
          <w:lang w:val="it-IT"/>
        </w:rPr>
      </w:pPr>
      <w:r w:rsidRPr="0011394C">
        <w:rPr>
          <w:szCs w:val="22"/>
          <w:u w:val="single"/>
          <w:lang w:val="it-IT"/>
        </w:rPr>
        <w:t>Tabella delle reazioni avverse</w:t>
      </w:r>
    </w:p>
    <w:p w:rsidR="00DC512D" w:rsidRPr="0011394C" w:rsidRDefault="00DC512D" w:rsidP="00BD22BA">
      <w:pPr>
        <w:autoSpaceDE w:val="0"/>
        <w:autoSpaceDN w:val="0"/>
        <w:adjustRightInd w:val="0"/>
        <w:spacing w:line="240" w:lineRule="auto"/>
        <w:jc w:val="both"/>
        <w:rPr>
          <w:szCs w:val="22"/>
          <w:lang w:val="it-IT"/>
        </w:rPr>
      </w:pPr>
    </w:p>
    <w:p w:rsidR="0017466E" w:rsidRPr="0011394C" w:rsidRDefault="00B63E50" w:rsidP="00B63E50">
      <w:pPr>
        <w:tabs>
          <w:tab w:val="left" w:pos="720"/>
        </w:tabs>
        <w:spacing w:line="240" w:lineRule="auto"/>
        <w:rPr>
          <w:szCs w:val="22"/>
          <w:lang w:val="it-IT"/>
        </w:rPr>
      </w:pPr>
      <w:r w:rsidRPr="0011394C">
        <w:rPr>
          <w:szCs w:val="22"/>
          <w:lang w:val="it-IT"/>
        </w:rPr>
        <w:t>Le reazioni avverse associate a</w:t>
      </w:r>
      <w:r w:rsidRPr="0011394C">
        <w:rPr>
          <w:i/>
          <w:szCs w:val="22"/>
          <w:lang w:val="it-IT"/>
        </w:rPr>
        <w:t xml:space="preserve"> </w:t>
      </w:r>
      <w:r w:rsidRPr="0011394C">
        <w:rPr>
          <w:szCs w:val="22"/>
          <w:lang w:val="it-IT"/>
        </w:rPr>
        <w:t>fluticasone propionato e salmeterolo sono elencate di seguito in base alla classificazione per sistemi e organi e alla frequenza. Le frequenze sono definite come segue: molto comune (≥1/10), comune (≥1/100, &lt;1/10), non comune (≥1/1.000, &lt;1/100), raro (≥1/10.000, &lt;1/1.000) e non nota (la frequenza non può essere definita sulla base dei dati disponibili). Le frequenze sono basate sui dati degli studi clinici</w:t>
      </w:r>
      <w:r w:rsidR="003A4D6F" w:rsidRPr="0011394C">
        <w:rPr>
          <w:szCs w:val="22"/>
          <w:lang w:val="it-IT"/>
        </w:rPr>
        <w:t>.</w:t>
      </w:r>
    </w:p>
    <w:p w:rsidR="00D86916" w:rsidRPr="0011394C" w:rsidRDefault="00D86916" w:rsidP="00BD22BA">
      <w:pPr>
        <w:tabs>
          <w:tab w:val="left" w:pos="720"/>
        </w:tabs>
        <w:spacing w:line="240" w:lineRule="auto"/>
        <w:rPr>
          <w:szCs w:val="22"/>
          <w:lang w:val="it-IT"/>
        </w:rPr>
      </w:pPr>
    </w:p>
    <w:p w:rsidR="008F0109" w:rsidRPr="0011394C" w:rsidRDefault="00B63E50" w:rsidP="006F3FB2">
      <w:pPr>
        <w:keepNext/>
        <w:spacing w:line="240" w:lineRule="auto"/>
        <w:rPr>
          <w:b/>
          <w:szCs w:val="22"/>
          <w:lang w:val="it-IT"/>
        </w:rPr>
      </w:pPr>
      <w:r w:rsidRPr="0011394C">
        <w:rPr>
          <w:b/>
          <w:szCs w:val="22"/>
          <w:lang w:val="it-IT"/>
        </w:rPr>
        <w:t>Tabella </w:t>
      </w:r>
      <w:r w:rsidR="001D1FB1" w:rsidRPr="0011394C">
        <w:rPr>
          <w:b/>
          <w:szCs w:val="22"/>
          <w:lang w:val="it-IT"/>
        </w:rPr>
        <w:fldChar w:fldCharType="begin"/>
      </w:r>
      <w:r w:rsidR="001D1FB1" w:rsidRPr="0011394C">
        <w:rPr>
          <w:b/>
          <w:szCs w:val="22"/>
          <w:lang w:val="it-IT"/>
        </w:rPr>
        <w:instrText xml:space="preserve"> SEQ Table \* ARABIC </w:instrText>
      </w:r>
      <w:r w:rsidR="001D1FB1" w:rsidRPr="0011394C">
        <w:rPr>
          <w:b/>
          <w:szCs w:val="22"/>
          <w:lang w:val="it-IT"/>
        </w:rPr>
        <w:fldChar w:fldCharType="separate"/>
      </w:r>
      <w:r w:rsidR="000734B8" w:rsidRPr="0011394C">
        <w:rPr>
          <w:b/>
          <w:szCs w:val="22"/>
          <w:lang w:val="it-IT"/>
        </w:rPr>
        <w:t>1</w:t>
      </w:r>
      <w:r w:rsidR="001D1FB1" w:rsidRPr="0011394C">
        <w:rPr>
          <w:b/>
          <w:szCs w:val="22"/>
          <w:lang w:val="it-IT"/>
        </w:rPr>
        <w:fldChar w:fldCharType="end"/>
      </w:r>
      <w:r w:rsidR="00466733" w:rsidRPr="0011394C">
        <w:rPr>
          <w:b/>
          <w:szCs w:val="22"/>
          <w:lang w:val="it-IT"/>
        </w:rPr>
        <w:t xml:space="preserve">. </w:t>
      </w:r>
      <w:r w:rsidRPr="0011394C">
        <w:rPr>
          <w:b/>
          <w:szCs w:val="22"/>
          <w:lang w:val="it-IT"/>
        </w:rPr>
        <w:t>Tabella delle reazioni avverse</w:t>
      </w:r>
    </w:p>
    <w:p w:rsidR="00802258" w:rsidRPr="0011394C" w:rsidRDefault="00802258" w:rsidP="00BD22BA">
      <w:pPr>
        <w:spacing w:line="240" w:lineRule="auto"/>
        <w:rPr>
          <w:b/>
          <w:szCs w:val="22"/>
          <w:lang w:val="it-IT"/>
        </w:rPr>
      </w:pPr>
    </w:p>
    <w:tbl>
      <w:tblPr>
        <w:tblW w:w="90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4221"/>
        <w:gridCol w:w="2178"/>
      </w:tblGrid>
      <w:tr w:rsidR="003A4D6F" w:rsidRPr="0011394C" w:rsidTr="00397F51">
        <w:trPr>
          <w:tblHeader/>
        </w:trPr>
        <w:tc>
          <w:tcPr>
            <w:tcW w:w="2696" w:type="dxa"/>
            <w:vAlign w:val="center"/>
          </w:tcPr>
          <w:p w:rsidR="003A4D6F" w:rsidRPr="0011394C" w:rsidRDefault="00B63E50" w:rsidP="00BD22BA">
            <w:pPr>
              <w:spacing w:line="240" w:lineRule="auto"/>
              <w:rPr>
                <w:b/>
                <w:szCs w:val="22"/>
                <w:lang w:val="it-IT"/>
              </w:rPr>
            </w:pPr>
            <w:r w:rsidRPr="0011394C">
              <w:rPr>
                <w:b/>
                <w:szCs w:val="22"/>
                <w:lang w:val="it-IT"/>
              </w:rPr>
              <w:t>Classificazione per sistemi e organi</w:t>
            </w:r>
          </w:p>
        </w:tc>
        <w:tc>
          <w:tcPr>
            <w:tcW w:w="4221" w:type="dxa"/>
            <w:vAlign w:val="center"/>
          </w:tcPr>
          <w:p w:rsidR="003A4D6F" w:rsidRPr="0011394C" w:rsidRDefault="00B63E50" w:rsidP="00BD22BA">
            <w:pPr>
              <w:spacing w:line="240" w:lineRule="auto"/>
              <w:rPr>
                <w:b/>
                <w:szCs w:val="22"/>
                <w:lang w:val="it-IT"/>
              </w:rPr>
            </w:pPr>
            <w:r w:rsidRPr="0011394C">
              <w:rPr>
                <w:b/>
                <w:szCs w:val="22"/>
                <w:lang w:val="it-IT"/>
              </w:rPr>
              <w:t>Reazione avversa</w:t>
            </w:r>
          </w:p>
        </w:tc>
        <w:tc>
          <w:tcPr>
            <w:tcW w:w="2178" w:type="dxa"/>
            <w:vAlign w:val="center"/>
          </w:tcPr>
          <w:p w:rsidR="003A4D6F" w:rsidRPr="0011394C" w:rsidRDefault="00B63E50" w:rsidP="00BD22BA">
            <w:pPr>
              <w:spacing w:line="240" w:lineRule="auto"/>
              <w:ind w:left="-18" w:firstLine="18"/>
              <w:rPr>
                <w:b/>
                <w:szCs w:val="22"/>
                <w:lang w:val="it-IT"/>
              </w:rPr>
            </w:pPr>
            <w:r w:rsidRPr="0011394C">
              <w:rPr>
                <w:b/>
                <w:szCs w:val="22"/>
                <w:lang w:val="it-IT"/>
              </w:rPr>
              <w:t>Frequenza</w:t>
            </w:r>
          </w:p>
        </w:tc>
      </w:tr>
      <w:tr w:rsidR="003A4D6F" w:rsidRPr="0011394C" w:rsidTr="00397F51">
        <w:trPr>
          <w:trHeight w:val="287"/>
        </w:trPr>
        <w:tc>
          <w:tcPr>
            <w:tcW w:w="2696" w:type="dxa"/>
            <w:vMerge w:val="restart"/>
            <w:vAlign w:val="center"/>
          </w:tcPr>
          <w:p w:rsidR="003A4D6F" w:rsidRPr="0011394C" w:rsidRDefault="00B63E50" w:rsidP="00BD22BA">
            <w:pPr>
              <w:spacing w:line="240" w:lineRule="auto"/>
              <w:rPr>
                <w:szCs w:val="22"/>
                <w:lang w:val="it-IT"/>
              </w:rPr>
            </w:pPr>
            <w:r w:rsidRPr="0011394C">
              <w:rPr>
                <w:lang w:val="it-IT"/>
              </w:rPr>
              <w:t>Infezioni ed infestazioni</w:t>
            </w:r>
          </w:p>
        </w:tc>
        <w:tc>
          <w:tcPr>
            <w:tcW w:w="4221" w:type="dxa"/>
            <w:vAlign w:val="center"/>
          </w:tcPr>
          <w:p w:rsidR="003A4D6F" w:rsidRPr="0011394C" w:rsidRDefault="00192067" w:rsidP="00BD22BA">
            <w:pPr>
              <w:spacing w:line="240" w:lineRule="auto"/>
              <w:rPr>
                <w:szCs w:val="22"/>
                <w:lang w:val="it-IT"/>
              </w:rPr>
            </w:pPr>
            <w:r w:rsidRPr="0011394C">
              <w:rPr>
                <w:szCs w:val="22"/>
                <w:lang w:val="it-IT"/>
              </w:rPr>
              <w:t>Candidiasi orale</w:t>
            </w:r>
            <w:r w:rsidR="009F4211" w:rsidRPr="0011394C">
              <w:rPr>
                <w:szCs w:val="22"/>
                <w:vertAlign w:val="superscript"/>
                <w:lang w:val="it-IT"/>
              </w:rPr>
              <w:t>a</w:t>
            </w:r>
          </w:p>
        </w:tc>
        <w:tc>
          <w:tcPr>
            <w:tcW w:w="2178" w:type="dxa"/>
            <w:vAlign w:val="center"/>
          </w:tcPr>
          <w:p w:rsidR="003A4D6F" w:rsidRPr="0011394C" w:rsidRDefault="00B63E50" w:rsidP="00BD22BA">
            <w:pPr>
              <w:spacing w:line="240" w:lineRule="auto"/>
              <w:ind w:left="-18" w:firstLine="18"/>
              <w:rPr>
                <w:szCs w:val="22"/>
                <w:vertAlign w:val="superscript"/>
                <w:lang w:val="it-IT"/>
              </w:rPr>
            </w:pPr>
            <w:r w:rsidRPr="0011394C">
              <w:rPr>
                <w:szCs w:val="22"/>
                <w:lang w:val="it-IT"/>
              </w:rPr>
              <w:t>Comune</w:t>
            </w:r>
            <w:r w:rsidR="009F4211" w:rsidRPr="0011394C">
              <w:rPr>
                <w:szCs w:val="22"/>
                <w:vertAlign w:val="superscript"/>
                <w:lang w:val="it-IT"/>
              </w:rPr>
              <w:t>1</w:t>
            </w:r>
          </w:p>
        </w:tc>
      </w:tr>
      <w:tr w:rsidR="003A4D6F" w:rsidRPr="0011394C" w:rsidTr="00397F51">
        <w:trPr>
          <w:trHeight w:val="170"/>
        </w:trPr>
        <w:tc>
          <w:tcPr>
            <w:tcW w:w="2696" w:type="dxa"/>
            <w:vMerge/>
            <w:vAlign w:val="center"/>
          </w:tcPr>
          <w:p w:rsidR="003A4D6F" w:rsidRPr="0011394C" w:rsidRDefault="003A4D6F" w:rsidP="00BD22BA">
            <w:pPr>
              <w:spacing w:line="240" w:lineRule="auto"/>
              <w:rPr>
                <w:szCs w:val="22"/>
                <w:lang w:val="it-IT"/>
              </w:rPr>
            </w:pPr>
          </w:p>
        </w:tc>
        <w:tc>
          <w:tcPr>
            <w:tcW w:w="4221" w:type="dxa"/>
            <w:vAlign w:val="center"/>
          </w:tcPr>
          <w:p w:rsidR="003A4D6F" w:rsidRPr="0011394C" w:rsidRDefault="003A4D6F" w:rsidP="00BD22BA">
            <w:pPr>
              <w:spacing w:line="240" w:lineRule="auto"/>
              <w:rPr>
                <w:szCs w:val="22"/>
                <w:lang w:val="it-IT"/>
              </w:rPr>
            </w:pPr>
            <w:r w:rsidRPr="0011394C">
              <w:rPr>
                <w:szCs w:val="22"/>
                <w:lang w:val="it-IT"/>
              </w:rPr>
              <w:t>Influenza</w:t>
            </w:r>
          </w:p>
        </w:tc>
        <w:tc>
          <w:tcPr>
            <w:tcW w:w="2178" w:type="dxa"/>
            <w:vAlign w:val="center"/>
          </w:tcPr>
          <w:p w:rsidR="003A4D6F" w:rsidRPr="0011394C" w:rsidRDefault="00B63E50" w:rsidP="00BD22BA">
            <w:pPr>
              <w:spacing w:line="240" w:lineRule="auto"/>
              <w:ind w:left="-18" w:firstLine="18"/>
              <w:rPr>
                <w:szCs w:val="22"/>
                <w:lang w:val="it-IT"/>
              </w:rPr>
            </w:pPr>
            <w:r w:rsidRPr="0011394C">
              <w:rPr>
                <w:szCs w:val="22"/>
                <w:lang w:val="it-IT"/>
              </w:rPr>
              <w:t>Comune</w:t>
            </w:r>
          </w:p>
        </w:tc>
      </w:tr>
      <w:tr w:rsidR="003A4D6F" w:rsidRPr="0011394C" w:rsidTr="00397F51">
        <w:tc>
          <w:tcPr>
            <w:tcW w:w="2696" w:type="dxa"/>
            <w:vMerge/>
            <w:vAlign w:val="center"/>
          </w:tcPr>
          <w:p w:rsidR="003A4D6F" w:rsidRPr="0011394C" w:rsidRDefault="003A4D6F" w:rsidP="00BD22BA">
            <w:pPr>
              <w:spacing w:line="240" w:lineRule="auto"/>
              <w:rPr>
                <w:szCs w:val="22"/>
                <w:lang w:val="it-IT"/>
              </w:rPr>
            </w:pPr>
          </w:p>
        </w:tc>
        <w:tc>
          <w:tcPr>
            <w:tcW w:w="4221" w:type="dxa"/>
            <w:vAlign w:val="center"/>
          </w:tcPr>
          <w:p w:rsidR="003A4D6F" w:rsidRPr="0011394C" w:rsidRDefault="00192067" w:rsidP="00BD22BA">
            <w:pPr>
              <w:spacing w:line="240" w:lineRule="auto"/>
              <w:rPr>
                <w:szCs w:val="22"/>
                <w:lang w:val="it-IT"/>
              </w:rPr>
            </w:pPr>
            <w:r w:rsidRPr="0011394C">
              <w:rPr>
                <w:szCs w:val="22"/>
                <w:lang w:val="it-IT"/>
              </w:rPr>
              <w:t>Rinofaringite</w:t>
            </w:r>
          </w:p>
        </w:tc>
        <w:tc>
          <w:tcPr>
            <w:tcW w:w="2178" w:type="dxa"/>
            <w:vAlign w:val="center"/>
          </w:tcPr>
          <w:p w:rsidR="003A4D6F" w:rsidRPr="0011394C" w:rsidRDefault="00B63E50" w:rsidP="00BD22BA">
            <w:pPr>
              <w:spacing w:line="240" w:lineRule="auto"/>
              <w:ind w:left="-18" w:firstLine="18"/>
              <w:rPr>
                <w:szCs w:val="22"/>
                <w:lang w:val="it-IT"/>
              </w:rPr>
            </w:pPr>
            <w:r w:rsidRPr="0011394C">
              <w:rPr>
                <w:szCs w:val="22"/>
                <w:lang w:val="it-IT"/>
              </w:rPr>
              <w:t>Comune</w:t>
            </w:r>
          </w:p>
        </w:tc>
      </w:tr>
      <w:tr w:rsidR="003A4D6F" w:rsidRPr="0011394C" w:rsidTr="00397F51">
        <w:tc>
          <w:tcPr>
            <w:tcW w:w="2696" w:type="dxa"/>
            <w:vMerge/>
            <w:vAlign w:val="center"/>
          </w:tcPr>
          <w:p w:rsidR="003A4D6F" w:rsidRPr="0011394C" w:rsidRDefault="003A4D6F" w:rsidP="00BD22BA">
            <w:pPr>
              <w:spacing w:line="240" w:lineRule="auto"/>
              <w:rPr>
                <w:szCs w:val="22"/>
                <w:lang w:val="it-IT"/>
              </w:rPr>
            </w:pPr>
          </w:p>
        </w:tc>
        <w:tc>
          <w:tcPr>
            <w:tcW w:w="4221" w:type="dxa"/>
            <w:vAlign w:val="center"/>
          </w:tcPr>
          <w:p w:rsidR="003A4D6F" w:rsidRPr="0011394C" w:rsidRDefault="00192067" w:rsidP="00BD22BA">
            <w:pPr>
              <w:spacing w:line="240" w:lineRule="auto"/>
              <w:rPr>
                <w:szCs w:val="22"/>
                <w:lang w:val="it-IT"/>
              </w:rPr>
            </w:pPr>
            <w:r w:rsidRPr="0011394C">
              <w:rPr>
                <w:szCs w:val="22"/>
                <w:lang w:val="it-IT"/>
              </w:rPr>
              <w:t>Rinite</w:t>
            </w:r>
          </w:p>
        </w:tc>
        <w:tc>
          <w:tcPr>
            <w:tcW w:w="2178" w:type="dxa"/>
            <w:vAlign w:val="center"/>
          </w:tcPr>
          <w:p w:rsidR="003A4D6F" w:rsidRPr="0011394C" w:rsidRDefault="00B63E50" w:rsidP="00BD22BA">
            <w:pPr>
              <w:spacing w:line="240" w:lineRule="auto"/>
              <w:ind w:left="-18" w:firstLine="18"/>
              <w:rPr>
                <w:szCs w:val="22"/>
                <w:lang w:val="it-IT"/>
              </w:rPr>
            </w:pPr>
            <w:r w:rsidRPr="0011394C">
              <w:rPr>
                <w:szCs w:val="22"/>
                <w:lang w:val="it-IT"/>
              </w:rPr>
              <w:t>Comune</w:t>
            </w:r>
          </w:p>
        </w:tc>
      </w:tr>
      <w:tr w:rsidR="003A4D6F" w:rsidRPr="0011394C" w:rsidTr="00397F51">
        <w:tc>
          <w:tcPr>
            <w:tcW w:w="2696" w:type="dxa"/>
            <w:vMerge/>
            <w:vAlign w:val="center"/>
          </w:tcPr>
          <w:p w:rsidR="003A4D6F" w:rsidRPr="0011394C" w:rsidRDefault="003A4D6F" w:rsidP="00BD22BA">
            <w:pPr>
              <w:spacing w:line="240" w:lineRule="auto"/>
              <w:rPr>
                <w:szCs w:val="22"/>
                <w:lang w:val="it-IT"/>
              </w:rPr>
            </w:pPr>
          </w:p>
        </w:tc>
        <w:tc>
          <w:tcPr>
            <w:tcW w:w="4221" w:type="dxa"/>
            <w:vAlign w:val="center"/>
          </w:tcPr>
          <w:p w:rsidR="003A4D6F" w:rsidRPr="0011394C" w:rsidRDefault="003A4D6F" w:rsidP="00192067">
            <w:pPr>
              <w:spacing w:line="240" w:lineRule="auto"/>
              <w:rPr>
                <w:szCs w:val="22"/>
                <w:lang w:val="it-IT"/>
              </w:rPr>
            </w:pPr>
            <w:r w:rsidRPr="0011394C">
              <w:rPr>
                <w:szCs w:val="22"/>
                <w:lang w:val="it-IT"/>
              </w:rPr>
              <w:t>Sinusit</w:t>
            </w:r>
            <w:r w:rsidR="00192067" w:rsidRPr="0011394C">
              <w:rPr>
                <w:szCs w:val="22"/>
                <w:lang w:val="it-IT"/>
              </w:rPr>
              <w:t>e</w:t>
            </w:r>
          </w:p>
        </w:tc>
        <w:tc>
          <w:tcPr>
            <w:tcW w:w="2178" w:type="dxa"/>
            <w:vAlign w:val="center"/>
          </w:tcPr>
          <w:p w:rsidR="003A4D6F" w:rsidRPr="0011394C" w:rsidRDefault="00B63E50" w:rsidP="00BD22BA">
            <w:pPr>
              <w:spacing w:line="240" w:lineRule="auto"/>
              <w:ind w:left="-18" w:firstLine="18"/>
              <w:rPr>
                <w:szCs w:val="22"/>
                <w:lang w:val="it-IT"/>
              </w:rPr>
            </w:pPr>
            <w:r w:rsidRPr="0011394C">
              <w:rPr>
                <w:szCs w:val="22"/>
                <w:lang w:val="it-IT"/>
              </w:rPr>
              <w:t>Comune</w:t>
            </w:r>
          </w:p>
        </w:tc>
      </w:tr>
      <w:tr w:rsidR="003A4D6F" w:rsidRPr="0011394C" w:rsidTr="00397F51">
        <w:tc>
          <w:tcPr>
            <w:tcW w:w="2696" w:type="dxa"/>
            <w:vMerge/>
            <w:vAlign w:val="center"/>
          </w:tcPr>
          <w:p w:rsidR="003A4D6F" w:rsidRPr="0011394C" w:rsidRDefault="003A4D6F" w:rsidP="00BD22BA">
            <w:pPr>
              <w:spacing w:line="240" w:lineRule="auto"/>
              <w:rPr>
                <w:szCs w:val="22"/>
                <w:lang w:val="it-IT"/>
              </w:rPr>
            </w:pPr>
          </w:p>
        </w:tc>
        <w:tc>
          <w:tcPr>
            <w:tcW w:w="4221" w:type="dxa"/>
            <w:vAlign w:val="center"/>
          </w:tcPr>
          <w:p w:rsidR="003A4D6F" w:rsidRPr="0011394C" w:rsidRDefault="00192067" w:rsidP="00BD22BA">
            <w:pPr>
              <w:spacing w:line="240" w:lineRule="auto"/>
              <w:rPr>
                <w:szCs w:val="22"/>
                <w:lang w:val="it-IT"/>
              </w:rPr>
            </w:pPr>
            <w:r w:rsidRPr="0011394C">
              <w:rPr>
                <w:szCs w:val="22"/>
                <w:lang w:val="it-IT"/>
              </w:rPr>
              <w:t>Faringite</w:t>
            </w:r>
          </w:p>
        </w:tc>
        <w:tc>
          <w:tcPr>
            <w:tcW w:w="2178" w:type="dxa"/>
            <w:vAlign w:val="center"/>
          </w:tcPr>
          <w:p w:rsidR="003A4D6F" w:rsidRPr="0011394C" w:rsidRDefault="00B63E50" w:rsidP="00BD22BA">
            <w:pPr>
              <w:spacing w:line="240" w:lineRule="auto"/>
              <w:ind w:left="-18" w:firstLine="18"/>
              <w:rPr>
                <w:szCs w:val="22"/>
                <w:lang w:val="it-IT"/>
              </w:rPr>
            </w:pPr>
            <w:r w:rsidRPr="0011394C">
              <w:rPr>
                <w:szCs w:val="22"/>
                <w:lang w:val="it-IT"/>
              </w:rPr>
              <w:t>Non comune</w:t>
            </w:r>
          </w:p>
        </w:tc>
      </w:tr>
      <w:tr w:rsidR="003A4D6F" w:rsidRPr="0011394C" w:rsidTr="00397F51">
        <w:tc>
          <w:tcPr>
            <w:tcW w:w="2696" w:type="dxa"/>
            <w:vMerge/>
            <w:vAlign w:val="center"/>
          </w:tcPr>
          <w:p w:rsidR="003A4D6F" w:rsidRPr="0011394C" w:rsidRDefault="003A4D6F" w:rsidP="00BD22BA">
            <w:pPr>
              <w:spacing w:line="240" w:lineRule="auto"/>
              <w:rPr>
                <w:szCs w:val="22"/>
                <w:lang w:val="it-IT"/>
              </w:rPr>
            </w:pPr>
          </w:p>
        </w:tc>
        <w:tc>
          <w:tcPr>
            <w:tcW w:w="4221" w:type="dxa"/>
            <w:vAlign w:val="center"/>
          </w:tcPr>
          <w:p w:rsidR="003A4D6F" w:rsidRPr="0011394C" w:rsidRDefault="00192067" w:rsidP="00BD22BA">
            <w:pPr>
              <w:spacing w:line="240" w:lineRule="auto"/>
              <w:rPr>
                <w:szCs w:val="22"/>
                <w:lang w:val="it-IT"/>
              </w:rPr>
            </w:pPr>
            <w:r w:rsidRPr="0011394C">
              <w:rPr>
                <w:szCs w:val="22"/>
                <w:lang w:val="it-IT"/>
              </w:rPr>
              <w:t>Infezione delle vie respiratorie</w:t>
            </w:r>
          </w:p>
        </w:tc>
        <w:tc>
          <w:tcPr>
            <w:tcW w:w="2178" w:type="dxa"/>
            <w:vAlign w:val="center"/>
          </w:tcPr>
          <w:p w:rsidR="003A4D6F" w:rsidRPr="0011394C" w:rsidRDefault="00B63E50" w:rsidP="00BD22BA">
            <w:pPr>
              <w:spacing w:line="240" w:lineRule="auto"/>
              <w:ind w:left="-18" w:firstLine="18"/>
              <w:rPr>
                <w:szCs w:val="22"/>
                <w:lang w:val="it-IT"/>
              </w:rPr>
            </w:pPr>
            <w:r w:rsidRPr="0011394C">
              <w:rPr>
                <w:szCs w:val="22"/>
                <w:lang w:val="it-IT"/>
              </w:rPr>
              <w:t>Non comune</w:t>
            </w:r>
          </w:p>
        </w:tc>
      </w:tr>
      <w:tr w:rsidR="003A4D6F" w:rsidRPr="0011394C" w:rsidTr="00397F51">
        <w:tc>
          <w:tcPr>
            <w:tcW w:w="2696" w:type="dxa"/>
            <w:vMerge/>
            <w:vAlign w:val="center"/>
          </w:tcPr>
          <w:p w:rsidR="003A4D6F" w:rsidRPr="0011394C" w:rsidRDefault="003A4D6F" w:rsidP="00BD22BA">
            <w:pPr>
              <w:spacing w:line="240" w:lineRule="auto"/>
              <w:rPr>
                <w:szCs w:val="22"/>
                <w:lang w:val="it-IT"/>
              </w:rPr>
            </w:pPr>
          </w:p>
        </w:tc>
        <w:tc>
          <w:tcPr>
            <w:tcW w:w="4221" w:type="dxa"/>
            <w:vAlign w:val="center"/>
          </w:tcPr>
          <w:p w:rsidR="003A4D6F" w:rsidRPr="0011394C" w:rsidRDefault="00192067" w:rsidP="00BD22BA">
            <w:pPr>
              <w:spacing w:line="240" w:lineRule="auto"/>
              <w:rPr>
                <w:szCs w:val="22"/>
                <w:lang w:val="it-IT"/>
              </w:rPr>
            </w:pPr>
            <w:r w:rsidRPr="0011394C">
              <w:rPr>
                <w:szCs w:val="22"/>
                <w:lang w:val="it-IT"/>
              </w:rPr>
              <w:t>Candidiasi esofagea</w:t>
            </w:r>
          </w:p>
        </w:tc>
        <w:tc>
          <w:tcPr>
            <w:tcW w:w="2178" w:type="dxa"/>
            <w:vAlign w:val="center"/>
          </w:tcPr>
          <w:p w:rsidR="003A4D6F" w:rsidRPr="0011394C" w:rsidRDefault="00B63E50" w:rsidP="00BD22BA">
            <w:pPr>
              <w:spacing w:line="240" w:lineRule="auto"/>
              <w:ind w:left="-18" w:firstLine="18"/>
              <w:rPr>
                <w:szCs w:val="22"/>
                <w:lang w:val="it-IT"/>
              </w:rPr>
            </w:pPr>
            <w:r w:rsidRPr="0011394C">
              <w:rPr>
                <w:szCs w:val="22"/>
                <w:lang w:val="it-IT"/>
              </w:rPr>
              <w:t>Raro</w:t>
            </w:r>
          </w:p>
        </w:tc>
      </w:tr>
      <w:tr w:rsidR="003A4D6F" w:rsidRPr="0011394C" w:rsidTr="00397F51">
        <w:tc>
          <w:tcPr>
            <w:tcW w:w="2696" w:type="dxa"/>
            <w:vAlign w:val="center"/>
          </w:tcPr>
          <w:p w:rsidR="003A4D6F" w:rsidRPr="0011394C" w:rsidRDefault="00B63E50" w:rsidP="00B63E50">
            <w:pPr>
              <w:spacing w:line="240" w:lineRule="auto"/>
              <w:rPr>
                <w:szCs w:val="22"/>
                <w:lang w:val="it-IT"/>
              </w:rPr>
            </w:pPr>
            <w:r w:rsidRPr="0011394C">
              <w:rPr>
                <w:szCs w:val="22"/>
                <w:lang w:val="it-IT"/>
              </w:rPr>
              <w:t>Patologie e</w:t>
            </w:r>
            <w:r w:rsidR="003A4D6F" w:rsidRPr="0011394C">
              <w:rPr>
                <w:szCs w:val="22"/>
                <w:lang w:val="it-IT"/>
              </w:rPr>
              <w:t>ndocrine</w:t>
            </w:r>
          </w:p>
        </w:tc>
        <w:tc>
          <w:tcPr>
            <w:tcW w:w="4221" w:type="dxa"/>
            <w:tcBorders>
              <w:bottom w:val="single" w:sz="4" w:space="0" w:color="auto"/>
            </w:tcBorders>
            <w:vAlign w:val="center"/>
          </w:tcPr>
          <w:p w:rsidR="003A4D6F" w:rsidRPr="0011394C" w:rsidRDefault="00192067" w:rsidP="00BD22BA">
            <w:pPr>
              <w:spacing w:line="240" w:lineRule="auto"/>
              <w:rPr>
                <w:szCs w:val="22"/>
                <w:lang w:val="it-IT"/>
              </w:rPr>
            </w:pPr>
            <w:r w:rsidRPr="0011394C">
              <w:rPr>
                <w:szCs w:val="22"/>
                <w:lang w:val="it-IT"/>
              </w:rPr>
              <w:t>Sindrome di Cushing, manifestazioni cushingoidi, soppressione surrenalica e ritardo della crescita nei bambini e negli adolescenti</w:t>
            </w:r>
          </w:p>
        </w:tc>
        <w:tc>
          <w:tcPr>
            <w:tcW w:w="2178" w:type="dxa"/>
            <w:tcBorders>
              <w:bottom w:val="single" w:sz="4" w:space="0" w:color="auto"/>
            </w:tcBorders>
            <w:vAlign w:val="center"/>
          </w:tcPr>
          <w:p w:rsidR="003A4D6F" w:rsidRPr="0011394C" w:rsidRDefault="00B63E50" w:rsidP="00BD22BA">
            <w:pPr>
              <w:keepNext/>
              <w:spacing w:line="240" w:lineRule="auto"/>
              <w:ind w:left="-18" w:firstLine="18"/>
              <w:rPr>
                <w:szCs w:val="22"/>
                <w:lang w:val="it-IT"/>
              </w:rPr>
            </w:pPr>
            <w:r w:rsidRPr="0011394C">
              <w:rPr>
                <w:szCs w:val="22"/>
                <w:lang w:val="it-IT"/>
              </w:rPr>
              <w:t>Raro</w:t>
            </w:r>
            <w:r w:rsidR="00BC2BDC" w:rsidRPr="0011394C">
              <w:rPr>
                <w:szCs w:val="22"/>
                <w:vertAlign w:val="superscript"/>
                <w:lang w:val="it-IT"/>
              </w:rPr>
              <w:t>1</w:t>
            </w:r>
          </w:p>
        </w:tc>
      </w:tr>
      <w:tr w:rsidR="007D2EF1" w:rsidRPr="0011394C" w:rsidTr="00397F51">
        <w:trPr>
          <w:trHeight w:val="263"/>
        </w:trPr>
        <w:tc>
          <w:tcPr>
            <w:tcW w:w="2696" w:type="dxa"/>
            <w:vMerge w:val="restart"/>
            <w:vAlign w:val="center"/>
          </w:tcPr>
          <w:p w:rsidR="007D2EF1" w:rsidRPr="0011394C" w:rsidRDefault="00B63E50" w:rsidP="00BD22BA">
            <w:pPr>
              <w:keepNext/>
              <w:spacing w:line="240" w:lineRule="auto"/>
              <w:rPr>
                <w:szCs w:val="22"/>
                <w:lang w:val="it-IT"/>
              </w:rPr>
            </w:pPr>
            <w:r w:rsidRPr="0011394C">
              <w:rPr>
                <w:lang w:val="it-IT"/>
              </w:rPr>
              <w:t>Disturbi del metabolismo e della nutrizione</w:t>
            </w:r>
          </w:p>
        </w:tc>
        <w:tc>
          <w:tcPr>
            <w:tcW w:w="4221" w:type="dxa"/>
            <w:vAlign w:val="center"/>
          </w:tcPr>
          <w:p w:rsidR="007D2EF1" w:rsidRPr="0011394C" w:rsidRDefault="00192067" w:rsidP="00BD22BA">
            <w:pPr>
              <w:keepNext/>
              <w:spacing w:line="240" w:lineRule="auto"/>
              <w:rPr>
                <w:szCs w:val="22"/>
                <w:lang w:val="it-IT"/>
              </w:rPr>
            </w:pPr>
            <w:r w:rsidRPr="0011394C">
              <w:rPr>
                <w:szCs w:val="22"/>
                <w:lang w:val="it-IT"/>
              </w:rPr>
              <w:t>Ipokaliemia</w:t>
            </w:r>
          </w:p>
        </w:tc>
        <w:tc>
          <w:tcPr>
            <w:tcW w:w="2178" w:type="dxa"/>
            <w:vAlign w:val="center"/>
          </w:tcPr>
          <w:p w:rsidR="007D2EF1" w:rsidRPr="0011394C" w:rsidRDefault="00B63E50" w:rsidP="00BD22BA">
            <w:pPr>
              <w:keepNext/>
              <w:spacing w:line="240" w:lineRule="auto"/>
              <w:ind w:left="-18" w:firstLine="18"/>
              <w:rPr>
                <w:szCs w:val="22"/>
                <w:lang w:val="it-IT"/>
              </w:rPr>
            </w:pPr>
            <w:r w:rsidRPr="0011394C">
              <w:rPr>
                <w:szCs w:val="22"/>
                <w:lang w:val="it-IT"/>
              </w:rPr>
              <w:t>Comune</w:t>
            </w:r>
            <w:r w:rsidR="00BC2BDC" w:rsidRPr="0011394C">
              <w:rPr>
                <w:szCs w:val="22"/>
                <w:vertAlign w:val="superscript"/>
                <w:lang w:val="it-IT"/>
              </w:rPr>
              <w:t>2</w:t>
            </w:r>
          </w:p>
        </w:tc>
      </w:tr>
      <w:tr w:rsidR="007D2EF1" w:rsidRPr="0011394C" w:rsidTr="00397F51">
        <w:trPr>
          <w:trHeight w:val="262"/>
        </w:trPr>
        <w:tc>
          <w:tcPr>
            <w:tcW w:w="2696" w:type="dxa"/>
            <w:vMerge/>
            <w:vAlign w:val="center"/>
          </w:tcPr>
          <w:p w:rsidR="007D2EF1" w:rsidRPr="0011394C" w:rsidRDefault="007D2EF1" w:rsidP="00BD22BA">
            <w:pPr>
              <w:keepNext/>
              <w:spacing w:line="240" w:lineRule="auto"/>
              <w:rPr>
                <w:szCs w:val="22"/>
                <w:lang w:val="it-IT"/>
              </w:rPr>
            </w:pPr>
          </w:p>
        </w:tc>
        <w:tc>
          <w:tcPr>
            <w:tcW w:w="4221" w:type="dxa"/>
            <w:vAlign w:val="center"/>
          </w:tcPr>
          <w:p w:rsidR="007D2EF1" w:rsidRPr="0011394C" w:rsidRDefault="00192067" w:rsidP="00BD22BA">
            <w:pPr>
              <w:keepNext/>
              <w:spacing w:line="240" w:lineRule="auto"/>
              <w:rPr>
                <w:szCs w:val="22"/>
                <w:lang w:val="it-IT"/>
              </w:rPr>
            </w:pPr>
            <w:r w:rsidRPr="0011394C">
              <w:rPr>
                <w:szCs w:val="22"/>
                <w:lang w:val="it-IT"/>
              </w:rPr>
              <w:t>Iperglicemia</w:t>
            </w:r>
          </w:p>
        </w:tc>
        <w:tc>
          <w:tcPr>
            <w:tcW w:w="2178" w:type="dxa"/>
            <w:vAlign w:val="center"/>
          </w:tcPr>
          <w:p w:rsidR="007D2EF1" w:rsidRPr="0011394C" w:rsidRDefault="00B63E50" w:rsidP="00BD22BA">
            <w:pPr>
              <w:keepNext/>
              <w:spacing w:line="240" w:lineRule="auto"/>
              <w:ind w:left="-18" w:firstLine="18"/>
              <w:rPr>
                <w:szCs w:val="22"/>
                <w:lang w:val="it-IT"/>
              </w:rPr>
            </w:pPr>
            <w:r w:rsidRPr="0011394C">
              <w:rPr>
                <w:szCs w:val="22"/>
                <w:lang w:val="it-IT"/>
              </w:rPr>
              <w:t>Non comune</w:t>
            </w:r>
          </w:p>
        </w:tc>
      </w:tr>
      <w:tr w:rsidR="00151E15" w:rsidRPr="0011394C" w:rsidTr="00397F51">
        <w:tc>
          <w:tcPr>
            <w:tcW w:w="2696" w:type="dxa"/>
            <w:vMerge w:val="restart"/>
            <w:vAlign w:val="center"/>
          </w:tcPr>
          <w:p w:rsidR="00151E15" w:rsidRPr="0011394C" w:rsidRDefault="00B63E50" w:rsidP="00BD22BA">
            <w:pPr>
              <w:keepNext/>
              <w:spacing w:line="240" w:lineRule="auto"/>
              <w:rPr>
                <w:szCs w:val="22"/>
                <w:lang w:val="it-IT"/>
              </w:rPr>
            </w:pPr>
            <w:r w:rsidRPr="0011394C">
              <w:rPr>
                <w:lang w:val="it-IT"/>
              </w:rPr>
              <w:t>Disturbi psichiatrici</w:t>
            </w:r>
          </w:p>
        </w:tc>
        <w:tc>
          <w:tcPr>
            <w:tcW w:w="4221" w:type="dxa"/>
            <w:vAlign w:val="center"/>
          </w:tcPr>
          <w:p w:rsidR="00151E15" w:rsidRPr="0011394C" w:rsidRDefault="002C15E1" w:rsidP="00BD22BA">
            <w:pPr>
              <w:spacing w:line="240" w:lineRule="auto"/>
              <w:rPr>
                <w:szCs w:val="22"/>
                <w:lang w:val="it-IT"/>
              </w:rPr>
            </w:pPr>
            <w:r w:rsidRPr="0011394C">
              <w:rPr>
                <w:szCs w:val="22"/>
                <w:lang w:val="it-IT"/>
              </w:rPr>
              <w:t>Ansia</w:t>
            </w:r>
          </w:p>
        </w:tc>
        <w:tc>
          <w:tcPr>
            <w:tcW w:w="2178" w:type="dxa"/>
            <w:vAlign w:val="center"/>
          </w:tcPr>
          <w:p w:rsidR="00151E15" w:rsidRPr="0011394C" w:rsidRDefault="00B63E50" w:rsidP="00BD22BA">
            <w:pPr>
              <w:keepNext/>
              <w:spacing w:line="240" w:lineRule="auto"/>
              <w:ind w:left="-18" w:firstLine="18"/>
              <w:rPr>
                <w:szCs w:val="22"/>
                <w:lang w:val="it-IT"/>
              </w:rPr>
            </w:pPr>
            <w:r w:rsidRPr="0011394C">
              <w:rPr>
                <w:szCs w:val="22"/>
                <w:lang w:val="it-IT"/>
              </w:rPr>
              <w:t>Non comune</w:t>
            </w:r>
          </w:p>
        </w:tc>
      </w:tr>
      <w:tr w:rsidR="00151E15" w:rsidRPr="0011394C" w:rsidTr="00397F51">
        <w:tc>
          <w:tcPr>
            <w:tcW w:w="2696" w:type="dxa"/>
            <w:vMerge/>
            <w:vAlign w:val="center"/>
          </w:tcPr>
          <w:p w:rsidR="00151E15" w:rsidRPr="0011394C" w:rsidRDefault="00151E15" w:rsidP="00BD22BA">
            <w:pPr>
              <w:keepNext/>
              <w:spacing w:line="240" w:lineRule="auto"/>
              <w:rPr>
                <w:szCs w:val="22"/>
                <w:lang w:val="it-IT"/>
              </w:rPr>
            </w:pPr>
          </w:p>
        </w:tc>
        <w:tc>
          <w:tcPr>
            <w:tcW w:w="4221" w:type="dxa"/>
            <w:vAlign w:val="center"/>
          </w:tcPr>
          <w:p w:rsidR="00151E15" w:rsidRPr="0011394C" w:rsidRDefault="005F4B40" w:rsidP="00192067">
            <w:pPr>
              <w:spacing w:line="240" w:lineRule="auto"/>
              <w:rPr>
                <w:szCs w:val="22"/>
                <w:lang w:val="it-IT"/>
              </w:rPr>
            </w:pPr>
            <w:r w:rsidRPr="0011394C">
              <w:rPr>
                <w:szCs w:val="22"/>
                <w:lang w:val="it-IT"/>
              </w:rPr>
              <w:t>Inso</w:t>
            </w:r>
            <w:r w:rsidR="00192067" w:rsidRPr="0011394C">
              <w:rPr>
                <w:szCs w:val="22"/>
                <w:lang w:val="it-IT"/>
              </w:rPr>
              <w:t>n</w:t>
            </w:r>
            <w:r w:rsidRPr="0011394C">
              <w:rPr>
                <w:szCs w:val="22"/>
                <w:lang w:val="it-IT"/>
              </w:rPr>
              <w:t>nia</w:t>
            </w:r>
          </w:p>
        </w:tc>
        <w:tc>
          <w:tcPr>
            <w:tcW w:w="2178" w:type="dxa"/>
            <w:vAlign w:val="center"/>
          </w:tcPr>
          <w:p w:rsidR="00151E15" w:rsidRPr="0011394C" w:rsidRDefault="00B63E50" w:rsidP="00BD22BA">
            <w:pPr>
              <w:keepNext/>
              <w:spacing w:line="240" w:lineRule="auto"/>
              <w:ind w:left="-18" w:firstLine="18"/>
              <w:rPr>
                <w:szCs w:val="22"/>
                <w:lang w:val="it-IT"/>
              </w:rPr>
            </w:pPr>
            <w:r w:rsidRPr="0011394C">
              <w:rPr>
                <w:szCs w:val="22"/>
                <w:lang w:val="it-IT"/>
              </w:rPr>
              <w:t>Non comune</w:t>
            </w:r>
          </w:p>
        </w:tc>
      </w:tr>
      <w:tr w:rsidR="00151E15" w:rsidRPr="0011394C" w:rsidTr="00397F51">
        <w:tc>
          <w:tcPr>
            <w:tcW w:w="2696" w:type="dxa"/>
            <w:vMerge/>
            <w:vAlign w:val="center"/>
          </w:tcPr>
          <w:p w:rsidR="00151E15" w:rsidRPr="0011394C" w:rsidRDefault="00151E15" w:rsidP="00BD22BA">
            <w:pPr>
              <w:keepNext/>
              <w:spacing w:line="240" w:lineRule="auto"/>
              <w:rPr>
                <w:szCs w:val="22"/>
                <w:lang w:val="it-IT"/>
              </w:rPr>
            </w:pPr>
          </w:p>
        </w:tc>
        <w:tc>
          <w:tcPr>
            <w:tcW w:w="4221" w:type="dxa"/>
            <w:vAlign w:val="center"/>
          </w:tcPr>
          <w:p w:rsidR="00151E15" w:rsidRPr="0011394C" w:rsidRDefault="00192067" w:rsidP="00513B29">
            <w:pPr>
              <w:spacing w:line="240" w:lineRule="auto"/>
              <w:rPr>
                <w:szCs w:val="22"/>
                <w:lang w:val="it-IT"/>
              </w:rPr>
            </w:pPr>
            <w:r w:rsidRPr="0011394C">
              <w:rPr>
                <w:szCs w:val="22"/>
                <w:lang w:val="it-IT"/>
              </w:rPr>
              <w:t>Alterazioni comportamentali comprendenti iperattività e irritabilità</w:t>
            </w:r>
            <w:r w:rsidR="00513B29">
              <w:rPr>
                <w:szCs w:val="22"/>
                <w:lang w:val="it-IT"/>
              </w:rPr>
              <w:t xml:space="preserve">, </w:t>
            </w:r>
            <w:r w:rsidRPr="0011394C">
              <w:rPr>
                <w:szCs w:val="22"/>
                <w:lang w:val="it-IT"/>
              </w:rPr>
              <w:t>soprattutto nei bambini</w:t>
            </w:r>
          </w:p>
        </w:tc>
        <w:tc>
          <w:tcPr>
            <w:tcW w:w="2178" w:type="dxa"/>
            <w:vAlign w:val="center"/>
          </w:tcPr>
          <w:p w:rsidR="00151E15" w:rsidRPr="0011394C" w:rsidRDefault="00B63E50" w:rsidP="00BD22BA">
            <w:pPr>
              <w:keepNext/>
              <w:spacing w:line="240" w:lineRule="auto"/>
              <w:ind w:left="-18" w:firstLine="18"/>
              <w:rPr>
                <w:szCs w:val="22"/>
                <w:lang w:val="it-IT"/>
              </w:rPr>
            </w:pPr>
            <w:r w:rsidRPr="0011394C">
              <w:rPr>
                <w:szCs w:val="22"/>
                <w:lang w:val="it-IT"/>
              </w:rPr>
              <w:t>Non comune</w:t>
            </w:r>
          </w:p>
        </w:tc>
      </w:tr>
      <w:tr w:rsidR="005F4B40" w:rsidRPr="0011394C" w:rsidTr="00397F51">
        <w:tc>
          <w:tcPr>
            <w:tcW w:w="2696" w:type="dxa"/>
            <w:vMerge w:val="restart"/>
            <w:vAlign w:val="center"/>
          </w:tcPr>
          <w:p w:rsidR="005F4B40" w:rsidRPr="0011394C" w:rsidRDefault="00B63E50" w:rsidP="00BD22BA">
            <w:pPr>
              <w:spacing w:line="240" w:lineRule="auto"/>
              <w:rPr>
                <w:szCs w:val="22"/>
                <w:lang w:val="it-IT"/>
              </w:rPr>
            </w:pPr>
            <w:r w:rsidRPr="0011394C">
              <w:rPr>
                <w:lang w:val="it-IT"/>
              </w:rPr>
              <w:t>Patologie del sistema nervoso</w:t>
            </w:r>
          </w:p>
        </w:tc>
        <w:tc>
          <w:tcPr>
            <w:tcW w:w="4221" w:type="dxa"/>
            <w:vAlign w:val="center"/>
          </w:tcPr>
          <w:p w:rsidR="005F4B40" w:rsidRPr="0011394C" w:rsidRDefault="00192067" w:rsidP="00BD22BA">
            <w:pPr>
              <w:spacing w:line="240" w:lineRule="auto"/>
              <w:rPr>
                <w:szCs w:val="22"/>
                <w:lang w:val="it-IT"/>
              </w:rPr>
            </w:pPr>
            <w:r w:rsidRPr="0011394C">
              <w:rPr>
                <w:szCs w:val="22"/>
                <w:lang w:val="it-IT"/>
              </w:rPr>
              <w:t>Cefalea</w:t>
            </w:r>
          </w:p>
        </w:tc>
        <w:tc>
          <w:tcPr>
            <w:tcW w:w="2178" w:type="dxa"/>
            <w:vAlign w:val="center"/>
          </w:tcPr>
          <w:p w:rsidR="005F4B40" w:rsidRPr="0011394C" w:rsidRDefault="00B63E50" w:rsidP="00BD22BA">
            <w:pPr>
              <w:spacing w:line="240" w:lineRule="auto"/>
              <w:ind w:left="-18" w:firstLine="18"/>
              <w:rPr>
                <w:szCs w:val="22"/>
                <w:lang w:val="it-IT"/>
              </w:rPr>
            </w:pPr>
            <w:r w:rsidRPr="0011394C">
              <w:rPr>
                <w:szCs w:val="22"/>
                <w:lang w:val="it-IT"/>
              </w:rPr>
              <w:t>Comune</w:t>
            </w:r>
          </w:p>
        </w:tc>
      </w:tr>
      <w:tr w:rsidR="005F4B40" w:rsidRPr="0011394C" w:rsidTr="00397F51">
        <w:tc>
          <w:tcPr>
            <w:tcW w:w="2696" w:type="dxa"/>
            <w:vMerge/>
            <w:vAlign w:val="center"/>
          </w:tcPr>
          <w:p w:rsidR="005F4B40" w:rsidRPr="0011394C" w:rsidRDefault="005F4B40" w:rsidP="00BD22BA">
            <w:pPr>
              <w:spacing w:line="240" w:lineRule="auto"/>
              <w:rPr>
                <w:szCs w:val="22"/>
                <w:lang w:val="it-IT"/>
              </w:rPr>
            </w:pPr>
          </w:p>
        </w:tc>
        <w:tc>
          <w:tcPr>
            <w:tcW w:w="4221" w:type="dxa"/>
            <w:vAlign w:val="center"/>
          </w:tcPr>
          <w:p w:rsidR="005F4B40" w:rsidRPr="0011394C" w:rsidRDefault="00192067" w:rsidP="00BD22BA">
            <w:pPr>
              <w:spacing w:line="240" w:lineRule="auto"/>
              <w:rPr>
                <w:szCs w:val="22"/>
                <w:lang w:val="it-IT"/>
              </w:rPr>
            </w:pPr>
            <w:r w:rsidRPr="0011394C">
              <w:rPr>
                <w:szCs w:val="22"/>
                <w:lang w:val="it-IT"/>
              </w:rPr>
              <w:t>Capogiro</w:t>
            </w:r>
          </w:p>
        </w:tc>
        <w:tc>
          <w:tcPr>
            <w:tcW w:w="2178" w:type="dxa"/>
            <w:vAlign w:val="center"/>
          </w:tcPr>
          <w:p w:rsidR="005F4B40" w:rsidRPr="0011394C" w:rsidRDefault="00B63E50" w:rsidP="00BD22BA">
            <w:pPr>
              <w:spacing w:line="240" w:lineRule="auto"/>
              <w:ind w:left="-18" w:firstLine="18"/>
              <w:rPr>
                <w:szCs w:val="22"/>
                <w:lang w:val="it-IT"/>
              </w:rPr>
            </w:pPr>
            <w:r w:rsidRPr="0011394C">
              <w:rPr>
                <w:szCs w:val="22"/>
                <w:lang w:val="it-IT"/>
              </w:rPr>
              <w:t>Comune</w:t>
            </w:r>
          </w:p>
        </w:tc>
      </w:tr>
      <w:tr w:rsidR="005F4B40" w:rsidRPr="0011394C" w:rsidTr="00397F51">
        <w:tc>
          <w:tcPr>
            <w:tcW w:w="2696" w:type="dxa"/>
            <w:vMerge/>
            <w:vAlign w:val="center"/>
          </w:tcPr>
          <w:p w:rsidR="005F4B40" w:rsidRPr="0011394C" w:rsidRDefault="005F4B40" w:rsidP="00BD22BA">
            <w:pPr>
              <w:spacing w:line="240" w:lineRule="auto"/>
              <w:rPr>
                <w:szCs w:val="22"/>
                <w:lang w:val="it-IT"/>
              </w:rPr>
            </w:pPr>
          </w:p>
        </w:tc>
        <w:tc>
          <w:tcPr>
            <w:tcW w:w="4221" w:type="dxa"/>
            <w:vAlign w:val="center"/>
          </w:tcPr>
          <w:p w:rsidR="005F4B40" w:rsidRPr="0011394C" w:rsidRDefault="005F4B40" w:rsidP="00BD22BA">
            <w:pPr>
              <w:spacing w:line="240" w:lineRule="auto"/>
              <w:rPr>
                <w:szCs w:val="22"/>
                <w:lang w:val="it-IT"/>
              </w:rPr>
            </w:pPr>
            <w:r w:rsidRPr="0011394C">
              <w:rPr>
                <w:szCs w:val="22"/>
                <w:lang w:val="it-IT"/>
              </w:rPr>
              <w:t>Tremor</w:t>
            </w:r>
            <w:r w:rsidR="00192067" w:rsidRPr="0011394C">
              <w:rPr>
                <w:szCs w:val="22"/>
                <w:lang w:val="it-IT"/>
              </w:rPr>
              <w:t>e</w:t>
            </w:r>
          </w:p>
        </w:tc>
        <w:tc>
          <w:tcPr>
            <w:tcW w:w="2178" w:type="dxa"/>
            <w:vAlign w:val="center"/>
          </w:tcPr>
          <w:p w:rsidR="005F4B40" w:rsidRPr="0011394C" w:rsidRDefault="00B63E50" w:rsidP="00BD22BA">
            <w:pPr>
              <w:spacing w:line="240" w:lineRule="auto"/>
              <w:ind w:left="-18" w:firstLine="18"/>
              <w:rPr>
                <w:szCs w:val="22"/>
                <w:lang w:val="it-IT"/>
              </w:rPr>
            </w:pPr>
            <w:r w:rsidRPr="0011394C">
              <w:rPr>
                <w:szCs w:val="22"/>
                <w:lang w:val="it-IT"/>
              </w:rPr>
              <w:t>Non comune</w:t>
            </w:r>
          </w:p>
        </w:tc>
      </w:tr>
      <w:tr w:rsidR="005F4B40" w:rsidRPr="0011394C" w:rsidTr="00397F51">
        <w:tc>
          <w:tcPr>
            <w:tcW w:w="2696" w:type="dxa"/>
            <w:vMerge w:val="restart"/>
            <w:vAlign w:val="center"/>
          </w:tcPr>
          <w:p w:rsidR="005F4B40" w:rsidRPr="0011394C" w:rsidRDefault="00B63E50" w:rsidP="00BD22BA">
            <w:pPr>
              <w:spacing w:line="240" w:lineRule="auto"/>
              <w:rPr>
                <w:szCs w:val="22"/>
                <w:lang w:val="it-IT"/>
              </w:rPr>
            </w:pPr>
            <w:r w:rsidRPr="0011394C">
              <w:rPr>
                <w:szCs w:val="22"/>
                <w:lang w:val="it-IT"/>
              </w:rPr>
              <w:t>Patologie dell’occhio</w:t>
            </w:r>
          </w:p>
        </w:tc>
        <w:tc>
          <w:tcPr>
            <w:tcW w:w="4221" w:type="dxa"/>
            <w:vAlign w:val="center"/>
          </w:tcPr>
          <w:p w:rsidR="005F4B40" w:rsidRPr="0011394C" w:rsidRDefault="00192067" w:rsidP="00BD22BA">
            <w:pPr>
              <w:spacing w:line="240" w:lineRule="auto"/>
              <w:rPr>
                <w:szCs w:val="22"/>
                <w:lang w:val="it-IT"/>
              </w:rPr>
            </w:pPr>
            <w:r w:rsidRPr="0011394C">
              <w:rPr>
                <w:szCs w:val="22"/>
                <w:lang w:val="it-IT"/>
              </w:rPr>
              <w:t>Cataratta</w:t>
            </w:r>
          </w:p>
        </w:tc>
        <w:tc>
          <w:tcPr>
            <w:tcW w:w="2178" w:type="dxa"/>
            <w:vAlign w:val="center"/>
          </w:tcPr>
          <w:p w:rsidR="005F4B40" w:rsidRPr="0011394C" w:rsidRDefault="00B63E50" w:rsidP="00BD22BA">
            <w:pPr>
              <w:spacing w:line="240" w:lineRule="auto"/>
              <w:ind w:left="-18" w:firstLine="18"/>
              <w:rPr>
                <w:szCs w:val="22"/>
                <w:lang w:val="it-IT"/>
              </w:rPr>
            </w:pPr>
            <w:r w:rsidRPr="0011394C">
              <w:rPr>
                <w:szCs w:val="22"/>
                <w:lang w:val="it-IT"/>
              </w:rPr>
              <w:t>Non comune</w:t>
            </w:r>
          </w:p>
        </w:tc>
      </w:tr>
      <w:tr w:rsidR="005F4B40" w:rsidRPr="0011394C" w:rsidTr="00397F51">
        <w:tc>
          <w:tcPr>
            <w:tcW w:w="2696" w:type="dxa"/>
            <w:vMerge/>
            <w:vAlign w:val="center"/>
          </w:tcPr>
          <w:p w:rsidR="005F4B40" w:rsidRPr="0011394C" w:rsidRDefault="005F4B40" w:rsidP="00BD22BA">
            <w:pPr>
              <w:spacing w:line="240" w:lineRule="auto"/>
              <w:rPr>
                <w:szCs w:val="22"/>
                <w:lang w:val="it-IT"/>
              </w:rPr>
            </w:pPr>
          </w:p>
        </w:tc>
        <w:tc>
          <w:tcPr>
            <w:tcW w:w="4221" w:type="dxa"/>
            <w:vAlign w:val="center"/>
          </w:tcPr>
          <w:p w:rsidR="005F4B40" w:rsidRPr="0011394C" w:rsidRDefault="005F4B40" w:rsidP="00BD22BA">
            <w:pPr>
              <w:spacing w:line="240" w:lineRule="auto"/>
              <w:rPr>
                <w:szCs w:val="22"/>
                <w:lang w:val="it-IT"/>
              </w:rPr>
            </w:pPr>
            <w:r w:rsidRPr="0011394C">
              <w:rPr>
                <w:szCs w:val="22"/>
                <w:lang w:val="it-IT"/>
              </w:rPr>
              <w:t>Glaucoma</w:t>
            </w:r>
          </w:p>
        </w:tc>
        <w:tc>
          <w:tcPr>
            <w:tcW w:w="2178" w:type="dxa"/>
            <w:vAlign w:val="center"/>
          </w:tcPr>
          <w:p w:rsidR="005F4B40" w:rsidRPr="0011394C" w:rsidRDefault="00B63E50" w:rsidP="00BD22BA">
            <w:pPr>
              <w:spacing w:line="240" w:lineRule="auto"/>
              <w:ind w:left="-18" w:firstLine="18"/>
              <w:rPr>
                <w:szCs w:val="22"/>
                <w:lang w:val="it-IT"/>
              </w:rPr>
            </w:pPr>
            <w:r w:rsidRPr="0011394C">
              <w:rPr>
                <w:szCs w:val="22"/>
                <w:lang w:val="it-IT"/>
              </w:rPr>
              <w:t>Raro</w:t>
            </w:r>
            <w:r w:rsidR="00BC2BDC" w:rsidRPr="0011394C">
              <w:rPr>
                <w:szCs w:val="22"/>
                <w:vertAlign w:val="superscript"/>
                <w:lang w:val="it-IT"/>
              </w:rPr>
              <w:t>1</w:t>
            </w:r>
          </w:p>
        </w:tc>
      </w:tr>
      <w:tr w:rsidR="005F4B40" w:rsidRPr="0011394C" w:rsidTr="00397F51">
        <w:tc>
          <w:tcPr>
            <w:tcW w:w="2696" w:type="dxa"/>
            <w:vMerge/>
            <w:vAlign w:val="center"/>
          </w:tcPr>
          <w:p w:rsidR="005F4B40" w:rsidRPr="0011394C" w:rsidRDefault="005F4B40" w:rsidP="00BD22BA">
            <w:pPr>
              <w:spacing w:line="240" w:lineRule="auto"/>
              <w:rPr>
                <w:szCs w:val="22"/>
                <w:lang w:val="it-IT"/>
              </w:rPr>
            </w:pPr>
          </w:p>
        </w:tc>
        <w:tc>
          <w:tcPr>
            <w:tcW w:w="4221" w:type="dxa"/>
            <w:vAlign w:val="center"/>
          </w:tcPr>
          <w:p w:rsidR="005F4B40" w:rsidRPr="0011394C" w:rsidRDefault="005F4B40" w:rsidP="00192067">
            <w:pPr>
              <w:spacing w:line="240" w:lineRule="auto"/>
              <w:rPr>
                <w:szCs w:val="22"/>
                <w:lang w:val="it-IT"/>
              </w:rPr>
            </w:pPr>
            <w:r w:rsidRPr="0011394C">
              <w:rPr>
                <w:szCs w:val="22"/>
                <w:lang w:val="it-IT"/>
              </w:rPr>
              <w:t>Vision</w:t>
            </w:r>
            <w:r w:rsidR="00192067" w:rsidRPr="0011394C">
              <w:rPr>
                <w:szCs w:val="22"/>
                <w:lang w:val="it-IT"/>
              </w:rPr>
              <w:t>e offuscata</w:t>
            </w:r>
          </w:p>
        </w:tc>
        <w:tc>
          <w:tcPr>
            <w:tcW w:w="2178" w:type="dxa"/>
            <w:vAlign w:val="center"/>
          </w:tcPr>
          <w:p w:rsidR="005F4B40" w:rsidRPr="0011394C" w:rsidRDefault="00B63E50" w:rsidP="00BD22BA">
            <w:pPr>
              <w:spacing w:line="240" w:lineRule="auto"/>
              <w:ind w:left="-18" w:firstLine="18"/>
              <w:rPr>
                <w:szCs w:val="22"/>
                <w:lang w:val="it-IT"/>
              </w:rPr>
            </w:pPr>
            <w:r w:rsidRPr="0011394C">
              <w:rPr>
                <w:szCs w:val="22"/>
                <w:lang w:val="it-IT"/>
              </w:rPr>
              <w:t>Non nota</w:t>
            </w:r>
            <w:r w:rsidR="00BC2BDC" w:rsidRPr="0011394C">
              <w:rPr>
                <w:szCs w:val="22"/>
                <w:vertAlign w:val="superscript"/>
                <w:lang w:val="it-IT"/>
              </w:rPr>
              <w:t>1</w:t>
            </w:r>
          </w:p>
        </w:tc>
      </w:tr>
      <w:tr w:rsidR="005F4B40" w:rsidRPr="0011394C" w:rsidTr="00397F51">
        <w:tc>
          <w:tcPr>
            <w:tcW w:w="2696" w:type="dxa"/>
            <w:vMerge w:val="restart"/>
            <w:vAlign w:val="center"/>
          </w:tcPr>
          <w:p w:rsidR="005F4B40" w:rsidRPr="0011394C" w:rsidRDefault="00B63E50" w:rsidP="00BD22BA">
            <w:pPr>
              <w:spacing w:line="240" w:lineRule="auto"/>
              <w:rPr>
                <w:szCs w:val="22"/>
                <w:lang w:val="it-IT"/>
              </w:rPr>
            </w:pPr>
            <w:r w:rsidRPr="0011394C">
              <w:rPr>
                <w:lang w:val="it-IT"/>
              </w:rPr>
              <w:t>Patologie cardiache</w:t>
            </w:r>
          </w:p>
        </w:tc>
        <w:tc>
          <w:tcPr>
            <w:tcW w:w="4221" w:type="dxa"/>
            <w:vAlign w:val="center"/>
          </w:tcPr>
          <w:p w:rsidR="005F4B40" w:rsidRPr="0011394C" w:rsidRDefault="00192067" w:rsidP="00BD22BA">
            <w:pPr>
              <w:spacing w:line="240" w:lineRule="auto"/>
              <w:rPr>
                <w:szCs w:val="22"/>
                <w:lang w:val="it-IT"/>
              </w:rPr>
            </w:pPr>
            <w:r w:rsidRPr="0011394C">
              <w:rPr>
                <w:szCs w:val="22"/>
                <w:lang w:val="it-IT"/>
              </w:rPr>
              <w:t>Palpitazioni</w:t>
            </w:r>
          </w:p>
        </w:tc>
        <w:tc>
          <w:tcPr>
            <w:tcW w:w="2178" w:type="dxa"/>
            <w:vAlign w:val="center"/>
          </w:tcPr>
          <w:p w:rsidR="005F4B40" w:rsidRPr="0011394C" w:rsidRDefault="00B63E50" w:rsidP="00BD22BA">
            <w:pPr>
              <w:spacing w:line="240" w:lineRule="auto"/>
              <w:ind w:left="-18" w:firstLine="18"/>
              <w:rPr>
                <w:szCs w:val="22"/>
                <w:lang w:val="it-IT"/>
              </w:rPr>
            </w:pPr>
            <w:r w:rsidRPr="0011394C">
              <w:rPr>
                <w:szCs w:val="22"/>
                <w:lang w:val="it-IT"/>
              </w:rPr>
              <w:t>Non comune</w:t>
            </w:r>
            <w:r w:rsidR="00BC2BDC" w:rsidRPr="0011394C">
              <w:rPr>
                <w:szCs w:val="22"/>
                <w:vertAlign w:val="superscript"/>
                <w:lang w:val="it-IT"/>
              </w:rPr>
              <w:t>1</w:t>
            </w:r>
          </w:p>
        </w:tc>
      </w:tr>
      <w:tr w:rsidR="005F4B40" w:rsidRPr="0011394C" w:rsidTr="00397F51">
        <w:tc>
          <w:tcPr>
            <w:tcW w:w="2696" w:type="dxa"/>
            <w:vMerge/>
            <w:vAlign w:val="center"/>
          </w:tcPr>
          <w:p w:rsidR="005F4B40" w:rsidRPr="0011394C" w:rsidRDefault="005F4B40" w:rsidP="00BD22BA">
            <w:pPr>
              <w:spacing w:line="240" w:lineRule="auto"/>
              <w:rPr>
                <w:szCs w:val="22"/>
                <w:lang w:val="it-IT"/>
              </w:rPr>
            </w:pPr>
          </w:p>
        </w:tc>
        <w:tc>
          <w:tcPr>
            <w:tcW w:w="4221" w:type="dxa"/>
            <w:vAlign w:val="center"/>
          </w:tcPr>
          <w:p w:rsidR="005F4B40" w:rsidRPr="0011394C" w:rsidRDefault="00192067" w:rsidP="00BD22BA">
            <w:pPr>
              <w:spacing w:line="240" w:lineRule="auto"/>
              <w:rPr>
                <w:szCs w:val="22"/>
                <w:lang w:val="it-IT"/>
              </w:rPr>
            </w:pPr>
            <w:r w:rsidRPr="0011394C">
              <w:rPr>
                <w:szCs w:val="22"/>
                <w:lang w:val="it-IT"/>
              </w:rPr>
              <w:t>Tachicardia</w:t>
            </w:r>
          </w:p>
        </w:tc>
        <w:tc>
          <w:tcPr>
            <w:tcW w:w="2178" w:type="dxa"/>
            <w:vAlign w:val="center"/>
          </w:tcPr>
          <w:p w:rsidR="005F4B40" w:rsidRPr="0011394C" w:rsidRDefault="00B63E50" w:rsidP="00BD22BA">
            <w:pPr>
              <w:spacing w:line="240" w:lineRule="auto"/>
              <w:ind w:left="-18" w:firstLine="18"/>
              <w:rPr>
                <w:szCs w:val="22"/>
                <w:lang w:val="it-IT"/>
              </w:rPr>
            </w:pPr>
            <w:r w:rsidRPr="0011394C">
              <w:rPr>
                <w:szCs w:val="22"/>
                <w:lang w:val="it-IT"/>
              </w:rPr>
              <w:t>Non comune</w:t>
            </w:r>
          </w:p>
        </w:tc>
      </w:tr>
      <w:tr w:rsidR="000A3B35" w:rsidRPr="0011394C" w:rsidTr="00397F51">
        <w:tc>
          <w:tcPr>
            <w:tcW w:w="2696" w:type="dxa"/>
            <w:vMerge/>
            <w:vAlign w:val="center"/>
          </w:tcPr>
          <w:p w:rsidR="000A3B35" w:rsidRPr="0011394C" w:rsidRDefault="000A3B35" w:rsidP="00BD22BA">
            <w:pPr>
              <w:spacing w:line="240" w:lineRule="auto"/>
              <w:rPr>
                <w:szCs w:val="22"/>
                <w:lang w:val="it-IT"/>
              </w:rPr>
            </w:pPr>
          </w:p>
        </w:tc>
        <w:tc>
          <w:tcPr>
            <w:tcW w:w="4221" w:type="dxa"/>
            <w:vAlign w:val="center"/>
          </w:tcPr>
          <w:p w:rsidR="000A3B35" w:rsidRPr="0011394C" w:rsidRDefault="00192067" w:rsidP="00BD22BA">
            <w:pPr>
              <w:spacing w:line="240" w:lineRule="auto"/>
              <w:rPr>
                <w:szCs w:val="22"/>
                <w:lang w:val="it-IT"/>
              </w:rPr>
            </w:pPr>
            <w:r w:rsidRPr="0011394C">
              <w:rPr>
                <w:szCs w:val="22"/>
                <w:lang w:val="it-IT"/>
              </w:rPr>
              <w:t>Fibrillazione atriale</w:t>
            </w:r>
          </w:p>
        </w:tc>
        <w:tc>
          <w:tcPr>
            <w:tcW w:w="2178" w:type="dxa"/>
            <w:vAlign w:val="center"/>
          </w:tcPr>
          <w:p w:rsidR="000A3B35" w:rsidRPr="0011394C" w:rsidRDefault="00B63E50" w:rsidP="00BD22BA">
            <w:pPr>
              <w:spacing w:line="240" w:lineRule="auto"/>
              <w:ind w:left="-18" w:firstLine="18"/>
              <w:rPr>
                <w:szCs w:val="22"/>
                <w:lang w:val="it-IT"/>
              </w:rPr>
            </w:pPr>
            <w:r w:rsidRPr="0011394C">
              <w:rPr>
                <w:szCs w:val="22"/>
                <w:lang w:val="it-IT"/>
              </w:rPr>
              <w:t>Non comune</w:t>
            </w:r>
          </w:p>
        </w:tc>
      </w:tr>
      <w:tr w:rsidR="000A3B35" w:rsidRPr="0011394C" w:rsidTr="00397F51">
        <w:tc>
          <w:tcPr>
            <w:tcW w:w="2696" w:type="dxa"/>
            <w:vMerge/>
            <w:vAlign w:val="center"/>
          </w:tcPr>
          <w:p w:rsidR="000A3B35" w:rsidRPr="0011394C" w:rsidRDefault="000A3B35" w:rsidP="00BD22BA">
            <w:pPr>
              <w:spacing w:line="240" w:lineRule="auto"/>
              <w:rPr>
                <w:szCs w:val="22"/>
                <w:lang w:val="it-IT"/>
              </w:rPr>
            </w:pPr>
          </w:p>
        </w:tc>
        <w:tc>
          <w:tcPr>
            <w:tcW w:w="4221" w:type="dxa"/>
            <w:vAlign w:val="center"/>
          </w:tcPr>
          <w:p w:rsidR="000A3B35" w:rsidRPr="0011394C" w:rsidRDefault="00192067" w:rsidP="00BD22BA">
            <w:pPr>
              <w:spacing w:line="240" w:lineRule="auto"/>
              <w:rPr>
                <w:szCs w:val="22"/>
                <w:lang w:val="it-IT"/>
              </w:rPr>
            </w:pPr>
            <w:r w:rsidRPr="0011394C">
              <w:rPr>
                <w:szCs w:val="22"/>
                <w:lang w:val="it-IT"/>
              </w:rPr>
              <w:t>Aritmie cardiache (comprendenti tachicardia sopraventricolare ed extrasistoli</w:t>
            </w:r>
            <w:r w:rsidR="000A3B35" w:rsidRPr="0011394C">
              <w:rPr>
                <w:szCs w:val="22"/>
                <w:lang w:val="it-IT"/>
              </w:rPr>
              <w:t>)</w:t>
            </w:r>
          </w:p>
        </w:tc>
        <w:tc>
          <w:tcPr>
            <w:tcW w:w="2178" w:type="dxa"/>
            <w:vAlign w:val="center"/>
          </w:tcPr>
          <w:p w:rsidR="000A3B35" w:rsidRPr="0011394C" w:rsidRDefault="00B63E50" w:rsidP="00BD22BA">
            <w:pPr>
              <w:spacing w:line="240" w:lineRule="auto"/>
              <w:ind w:left="-18" w:firstLine="18"/>
              <w:rPr>
                <w:szCs w:val="22"/>
                <w:lang w:val="it-IT"/>
              </w:rPr>
            </w:pPr>
            <w:r w:rsidRPr="0011394C">
              <w:rPr>
                <w:szCs w:val="22"/>
                <w:lang w:val="it-IT"/>
              </w:rPr>
              <w:t>Raro</w:t>
            </w:r>
          </w:p>
        </w:tc>
      </w:tr>
      <w:tr w:rsidR="000A3B35" w:rsidRPr="0011394C" w:rsidTr="00397F51">
        <w:tc>
          <w:tcPr>
            <w:tcW w:w="2696" w:type="dxa"/>
            <w:vMerge w:val="restart"/>
            <w:vAlign w:val="center"/>
          </w:tcPr>
          <w:p w:rsidR="000A3B35" w:rsidRPr="0011394C" w:rsidRDefault="00B63E50" w:rsidP="00BD22BA">
            <w:pPr>
              <w:spacing w:line="240" w:lineRule="auto"/>
              <w:rPr>
                <w:szCs w:val="22"/>
                <w:lang w:val="it-IT"/>
              </w:rPr>
            </w:pPr>
            <w:r w:rsidRPr="0011394C">
              <w:rPr>
                <w:lang w:val="it-IT"/>
              </w:rPr>
              <w:t>Patologie respiratorie, toraciche e mediastiniche</w:t>
            </w:r>
          </w:p>
        </w:tc>
        <w:tc>
          <w:tcPr>
            <w:tcW w:w="4221" w:type="dxa"/>
            <w:vAlign w:val="center"/>
          </w:tcPr>
          <w:p w:rsidR="000A3B35" w:rsidRPr="0011394C" w:rsidRDefault="00192067" w:rsidP="00BD22BA">
            <w:pPr>
              <w:spacing w:line="240" w:lineRule="auto"/>
              <w:rPr>
                <w:szCs w:val="22"/>
                <w:lang w:val="it-IT"/>
              </w:rPr>
            </w:pPr>
            <w:r w:rsidRPr="0011394C">
              <w:rPr>
                <w:szCs w:val="22"/>
                <w:lang w:val="it-IT"/>
              </w:rPr>
              <w:t>Tosse</w:t>
            </w:r>
          </w:p>
        </w:tc>
        <w:tc>
          <w:tcPr>
            <w:tcW w:w="2178" w:type="dxa"/>
            <w:vAlign w:val="center"/>
          </w:tcPr>
          <w:p w:rsidR="000A3B35" w:rsidRPr="0011394C" w:rsidRDefault="00B63E50" w:rsidP="00BD22BA">
            <w:pPr>
              <w:keepNext/>
              <w:spacing w:line="240" w:lineRule="auto"/>
              <w:ind w:left="-18" w:firstLine="18"/>
              <w:rPr>
                <w:szCs w:val="22"/>
                <w:lang w:val="it-IT"/>
              </w:rPr>
            </w:pPr>
            <w:r w:rsidRPr="0011394C">
              <w:rPr>
                <w:szCs w:val="22"/>
                <w:lang w:val="it-IT"/>
              </w:rPr>
              <w:t>Comune</w:t>
            </w:r>
          </w:p>
        </w:tc>
      </w:tr>
      <w:tr w:rsidR="000A3B35" w:rsidRPr="0011394C" w:rsidTr="00397F51">
        <w:tc>
          <w:tcPr>
            <w:tcW w:w="2696" w:type="dxa"/>
            <w:vMerge/>
            <w:vAlign w:val="center"/>
          </w:tcPr>
          <w:p w:rsidR="000A3B35" w:rsidRPr="0011394C" w:rsidRDefault="000A3B35" w:rsidP="00BD22BA">
            <w:pPr>
              <w:spacing w:line="240" w:lineRule="auto"/>
              <w:rPr>
                <w:szCs w:val="22"/>
                <w:lang w:val="it-IT"/>
              </w:rPr>
            </w:pPr>
          </w:p>
        </w:tc>
        <w:tc>
          <w:tcPr>
            <w:tcW w:w="4221" w:type="dxa"/>
            <w:vAlign w:val="center"/>
          </w:tcPr>
          <w:p w:rsidR="000A3B35" w:rsidRPr="0011394C" w:rsidRDefault="00192067" w:rsidP="00BD22BA">
            <w:pPr>
              <w:spacing w:line="240" w:lineRule="auto"/>
              <w:rPr>
                <w:szCs w:val="22"/>
                <w:lang w:val="it-IT"/>
              </w:rPr>
            </w:pPr>
            <w:r w:rsidRPr="0011394C">
              <w:rPr>
                <w:szCs w:val="22"/>
                <w:lang w:val="it-IT"/>
              </w:rPr>
              <w:t>Irritazione della gola</w:t>
            </w:r>
          </w:p>
        </w:tc>
        <w:tc>
          <w:tcPr>
            <w:tcW w:w="2178" w:type="dxa"/>
            <w:vAlign w:val="center"/>
          </w:tcPr>
          <w:p w:rsidR="000A3B35" w:rsidRPr="0011394C" w:rsidRDefault="00B63E50" w:rsidP="00BD22BA">
            <w:pPr>
              <w:keepNext/>
              <w:spacing w:line="240" w:lineRule="auto"/>
              <w:ind w:left="-18" w:firstLine="18"/>
              <w:rPr>
                <w:szCs w:val="22"/>
                <w:lang w:val="it-IT"/>
              </w:rPr>
            </w:pPr>
            <w:r w:rsidRPr="0011394C">
              <w:rPr>
                <w:szCs w:val="22"/>
                <w:lang w:val="it-IT"/>
              </w:rPr>
              <w:t>Comune</w:t>
            </w:r>
          </w:p>
        </w:tc>
      </w:tr>
      <w:tr w:rsidR="000A3B35" w:rsidRPr="0011394C" w:rsidTr="00397F51">
        <w:tc>
          <w:tcPr>
            <w:tcW w:w="2696" w:type="dxa"/>
            <w:vMerge/>
            <w:vAlign w:val="center"/>
          </w:tcPr>
          <w:p w:rsidR="000A3B35" w:rsidRPr="0011394C" w:rsidRDefault="000A3B35" w:rsidP="00BD22BA">
            <w:pPr>
              <w:spacing w:line="240" w:lineRule="auto"/>
              <w:rPr>
                <w:szCs w:val="22"/>
                <w:lang w:val="it-IT"/>
              </w:rPr>
            </w:pPr>
          </w:p>
        </w:tc>
        <w:tc>
          <w:tcPr>
            <w:tcW w:w="4221" w:type="dxa"/>
            <w:vAlign w:val="center"/>
          </w:tcPr>
          <w:p w:rsidR="000A3B35" w:rsidRPr="0011394C" w:rsidRDefault="00192067" w:rsidP="00192067">
            <w:pPr>
              <w:spacing w:line="240" w:lineRule="auto"/>
              <w:rPr>
                <w:szCs w:val="22"/>
                <w:lang w:val="it-IT"/>
              </w:rPr>
            </w:pPr>
            <w:r w:rsidRPr="0011394C">
              <w:rPr>
                <w:szCs w:val="22"/>
                <w:lang w:val="it-IT"/>
              </w:rPr>
              <w:t>Raucedine</w:t>
            </w:r>
            <w:r w:rsidR="000A3B35" w:rsidRPr="0011394C">
              <w:rPr>
                <w:szCs w:val="22"/>
                <w:lang w:val="it-IT"/>
              </w:rPr>
              <w:t>/d</w:t>
            </w:r>
            <w:r w:rsidRPr="0011394C">
              <w:rPr>
                <w:szCs w:val="22"/>
                <w:lang w:val="it-IT"/>
              </w:rPr>
              <w:t>i</w:t>
            </w:r>
            <w:r w:rsidR="000A3B35" w:rsidRPr="0011394C">
              <w:rPr>
                <w:szCs w:val="22"/>
                <w:lang w:val="it-IT"/>
              </w:rPr>
              <w:t>s</w:t>
            </w:r>
            <w:r w:rsidRPr="0011394C">
              <w:rPr>
                <w:szCs w:val="22"/>
                <w:lang w:val="it-IT"/>
              </w:rPr>
              <w:t>f</w:t>
            </w:r>
            <w:r w:rsidR="000A3B35" w:rsidRPr="0011394C">
              <w:rPr>
                <w:szCs w:val="22"/>
                <w:lang w:val="it-IT"/>
              </w:rPr>
              <w:t>onia</w:t>
            </w:r>
          </w:p>
        </w:tc>
        <w:tc>
          <w:tcPr>
            <w:tcW w:w="2178" w:type="dxa"/>
            <w:vAlign w:val="center"/>
          </w:tcPr>
          <w:p w:rsidR="000A3B35" w:rsidRPr="0011394C" w:rsidRDefault="00B63E50" w:rsidP="00BD22BA">
            <w:pPr>
              <w:keepNext/>
              <w:spacing w:line="240" w:lineRule="auto"/>
              <w:ind w:left="-18" w:firstLine="18"/>
              <w:rPr>
                <w:szCs w:val="22"/>
                <w:lang w:val="it-IT"/>
              </w:rPr>
            </w:pPr>
            <w:r w:rsidRPr="0011394C">
              <w:rPr>
                <w:szCs w:val="22"/>
                <w:lang w:val="it-IT"/>
              </w:rPr>
              <w:t>Comune</w:t>
            </w:r>
          </w:p>
        </w:tc>
      </w:tr>
      <w:tr w:rsidR="000A3B35" w:rsidRPr="0011394C" w:rsidTr="00397F51">
        <w:tc>
          <w:tcPr>
            <w:tcW w:w="2696" w:type="dxa"/>
            <w:vMerge/>
            <w:vAlign w:val="center"/>
          </w:tcPr>
          <w:p w:rsidR="000A3B35" w:rsidRPr="0011394C" w:rsidRDefault="000A3B35" w:rsidP="00BD22BA">
            <w:pPr>
              <w:spacing w:line="240" w:lineRule="auto"/>
              <w:rPr>
                <w:szCs w:val="22"/>
                <w:lang w:val="it-IT"/>
              </w:rPr>
            </w:pPr>
          </w:p>
        </w:tc>
        <w:tc>
          <w:tcPr>
            <w:tcW w:w="4221" w:type="dxa"/>
            <w:vAlign w:val="center"/>
          </w:tcPr>
          <w:p w:rsidR="000A3B35" w:rsidRPr="0011394C" w:rsidRDefault="00192067" w:rsidP="00BD22BA">
            <w:pPr>
              <w:spacing w:line="240" w:lineRule="auto"/>
              <w:rPr>
                <w:szCs w:val="22"/>
                <w:lang w:val="it-IT"/>
              </w:rPr>
            </w:pPr>
            <w:r w:rsidRPr="0011394C">
              <w:rPr>
                <w:szCs w:val="22"/>
                <w:lang w:val="it-IT"/>
              </w:rPr>
              <w:t>Dolore orofaringeo</w:t>
            </w:r>
          </w:p>
        </w:tc>
        <w:tc>
          <w:tcPr>
            <w:tcW w:w="2178" w:type="dxa"/>
            <w:vAlign w:val="center"/>
          </w:tcPr>
          <w:p w:rsidR="000A3B35" w:rsidRPr="0011394C" w:rsidRDefault="00B63E50" w:rsidP="00BD22BA">
            <w:pPr>
              <w:keepNext/>
              <w:spacing w:line="240" w:lineRule="auto"/>
              <w:ind w:left="-18" w:firstLine="18"/>
              <w:rPr>
                <w:szCs w:val="22"/>
                <w:lang w:val="it-IT"/>
              </w:rPr>
            </w:pPr>
            <w:r w:rsidRPr="0011394C">
              <w:rPr>
                <w:szCs w:val="22"/>
                <w:lang w:val="it-IT"/>
              </w:rPr>
              <w:t>Comune</w:t>
            </w:r>
          </w:p>
        </w:tc>
      </w:tr>
      <w:tr w:rsidR="000A3B35" w:rsidRPr="0011394C" w:rsidTr="00397F51">
        <w:tc>
          <w:tcPr>
            <w:tcW w:w="2696" w:type="dxa"/>
            <w:vMerge/>
            <w:vAlign w:val="center"/>
          </w:tcPr>
          <w:p w:rsidR="000A3B35" w:rsidRPr="0011394C" w:rsidRDefault="000A3B35" w:rsidP="00BD22BA">
            <w:pPr>
              <w:spacing w:line="240" w:lineRule="auto"/>
              <w:rPr>
                <w:szCs w:val="22"/>
                <w:lang w:val="it-IT"/>
              </w:rPr>
            </w:pPr>
          </w:p>
        </w:tc>
        <w:tc>
          <w:tcPr>
            <w:tcW w:w="4221" w:type="dxa"/>
            <w:vAlign w:val="center"/>
          </w:tcPr>
          <w:p w:rsidR="000A3B35" w:rsidRPr="0011394C" w:rsidRDefault="00192067" w:rsidP="00BD22BA">
            <w:pPr>
              <w:spacing w:line="240" w:lineRule="auto"/>
              <w:rPr>
                <w:szCs w:val="22"/>
                <w:lang w:val="it-IT"/>
              </w:rPr>
            </w:pPr>
            <w:r w:rsidRPr="0011394C">
              <w:rPr>
                <w:szCs w:val="22"/>
                <w:lang w:val="it-IT"/>
              </w:rPr>
              <w:t xml:space="preserve">Rinite </w:t>
            </w:r>
            <w:r w:rsidR="000A3B35" w:rsidRPr="0011394C">
              <w:rPr>
                <w:szCs w:val="22"/>
                <w:lang w:val="it-IT"/>
              </w:rPr>
              <w:t>allergic</w:t>
            </w:r>
            <w:r w:rsidRPr="0011394C">
              <w:rPr>
                <w:szCs w:val="22"/>
                <w:lang w:val="it-IT"/>
              </w:rPr>
              <w:t>a</w:t>
            </w:r>
          </w:p>
        </w:tc>
        <w:tc>
          <w:tcPr>
            <w:tcW w:w="2178" w:type="dxa"/>
            <w:vAlign w:val="center"/>
          </w:tcPr>
          <w:p w:rsidR="000A3B35" w:rsidRPr="0011394C" w:rsidRDefault="00B63E50" w:rsidP="00BD22BA">
            <w:pPr>
              <w:keepNext/>
              <w:spacing w:line="240" w:lineRule="auto"/>
              <w:ind w:left="-18" w:firstLine="18"/>
              <w:rPr>
                <w:szCs w:val="22"/>
                <w:lang w:val="it-IT"/>
              </w:rPr>
            </w:pPr>
            <w:r w:rsidRPr="0011394C">
              <w:rPr>
                <w:szCs w:val="22"/>
                <w:lang w:val="it-IT"/>
              </w:rPr>
              <w:t>Non comune</w:t>
            </w:r>
          </w:p>
        </w:tc>
      </w:tr>
      <w:tr w:rsidR="000A3B35" w:rsidRPr="0011394C" w:rsidTr="00397F51">
        <w:tc>
          <w:tcPr>
            <w:tcW w:w="2696" w:type="dxa"/>
            <w:vMerge/>
            <w:vAlign w:val="center"/>
          </w:tcPr>
          <w:p w:rsidR="000A3B35" w:rsidRPr="0011394C" w:rsidRDefault="000A3B35" w:rsidP="00BD22BA">
            <w:pPr>
              <w:spacing w:line="240" w:lineRule="auto"/>
              <w:rPr>
                <w:szCs w:val="22"/>
                <w:lang w:val="it-IT"/>
              </w:rPr>
            </w:pPr>
          </w:p>
        </w:tc>
        <w:tc>
          <w:tcPr>
            <w:tcW w:w="4221" w:type="dxa"/>
            <w:vAlign w:val="center"/>
          </w:tcPr>
          <w:p w:rsidR="000A3B35" w:rsidRPr="0011394C" w:rsidRDefault="00192067" w:rsidP="00BD22BA">
            <w:pPr>
              <w:spacing w:line="240" w:lineRule="auto"/>
              <w:rPr>
                <w:szCs w:val="22"/>
                <w:lang w:val="it-IT"/>
              </w:rPr>
            </w:pPr>
            <w:r w:rsidRPr="0011394C">
              <w:rPr>
                <w:szCs w:val="22"/>
                <w:lang w:val="it-IT"/>
              </w:rPr>
              <w:t>Congestione nasale</w:t>
            </w:r>
          </w:p>
        </w:tc>
        <w:tc>
          <w:tcPr>
            <w:tcW w:w="2178" w:type="dxa"/>
            <w:vAlign w:val="center"/>
          </w:tcPr>
          <w:p w:rsidR="000A3B35" w:rsidRPr="0011394C" w:rsidRDefault="00B63E50" w:rsidP="00BD22BA">
            <w:pPr>
              <w:keepNext/>
              <w:spacing w:line="240" w:lineRule="auto"/>
              <w:ind w:left="-18" w:firstLine="18"/>
              <w:rPr>
                <w:szCs w:val="22"/>
                <w:lang w:val="it-IT"/>
              </w:rPr>
            </w:pPr>
            <w:r w:rsidRPr="0011394C">
              <w:rPr>
                <w:szCs w:val="22"/>
                <w:lang w:val="it-IT"/>
              </w:rPr>
              <w:t>Non comune</w:t>
            </w:r>
          </w:p>
        </w:tc>
      </w:tr>
      <w:tr w:rsidR="000A3B35" w:rsidRPr="0011394C" w:rsidTr="00397F51">
        <w:tc>
          <w:tcPr>
            <w:tcW w:w="2696" w:type="dxa"/>
            <w:vMerge/>
            <w:vAlign w:val="center"/>
          </w:tcPr>
          <w:p w:rsidR="000A3B35" w:rsidRPr="0011394C" w:rsidRDefault="000A3B35" w:rsidP="00BD22BA">
            <w:pPr>
              <w:spacing w:line="240" w:lineRule="auto"/>
              <w:rPr>
                <w:szCs w:val="22"/>
                <w:lang w:val="it-IT"/>
              </w:rPr>
            </w:pPr>
          </w:p>
        </w:tc>
        <w:tc>
          <w:tcPr>
            <w:tcW w:w="4221" w:type="dxa"/>
            <w:vAlign w:val="center"/>
          </w:tcPr>
          <w:p w:rsidR="000A3B35" w:rsidRPr="0011394C" w:rsidRDefault="00192067" w:rsidP="00BD22BA">
            <w:pPr>
              <w:spacing w:line="240" w:lineRule="auto"/>
              <w:rPr>
                <w:szCs w:val="22"/>
                <w:lang w:val="it-IT"/>
              </w:rPr>
            </w:pPr>
            <w:r w:rsidRPr="0011394C">
              <w:rPr>
                <w:szCs w:val="22"/>
                <w:lang w:val="it-IT"/>
              </w:rPr>
              <w:t>Broncospasmo paradosso</w:t>
            </w:r>
          </w:p>
        </w:tc>
        <w:tc>
          <w:tcPr>
            <w:tcW w:w="2178" w:type="dxa"/>
            <w:vAlign w:val="center"/>
          </w:tcPr>
          <w:p w:rsidR="000A3B35" w:rsidRPr="0011394C" w:rsidRDefault="00B63E50" w:rsidP="00BD22BA">
            <w:pPr>
              <w:keepNext/>
              <w:spacing w:line="240" w:lineRule="auto"/>
              <w:ind w:left="-18" w:firstLine="18"/>
              <w:rPr>
                <w:szCs w:val="22"/>
                <w:lang w:val="it-IT"/>
              </w:rPr>
            </w:pPr>
            <w:r w:rsidRPr="0011394C">
              <w:rPr>
                <w:szCs w:val="22"/>
                <w:lang w:val="it-IT"/>
              </w:rPr>
              <w:t>Raro</w:t>
            </w:r>
            <w:r w:rsidR="00BC2BDC" w:rsidRPr="0011394C">
              <w:rPr>
                <w:szCs w:val="22"/>
                <w:vertAlign w:val="superscript"/>
                <w:lang w:val="it-IT"/>
              </w:rPr>
              <w:t>1</w:t>
            </w:r>
          </w:p>
        </w:tc>
      </w:tr>
      <w:tr w:rsidR="000A3B35" w:rsidRPr="0011394C" w:rsidTr="00397F51">
        <w:tc>
          <w:tcPr>
            <w:tcW w:w="2696" w:type="dxa"/>
            <w:vMerge w:val="restart"/>
            <w:vAlign w:val="center"/>
          </w:tcPr>
          <w:p w:rsidR="000A3B35" w:rsidRPr="0011394C" w:rsidRDefault="00B63E50" w:rsidP="00BD22BA">
            <w:pPr>
              <w:spacing w:line="240" w:lineRule="auto"/>
              <w:rPr>
                <w:szCs w:val="22"/>
                <w:lang w:val="it-IT"/>
              </w:rPr>
            </w:pPr>
            <w:r w:rsidRPr="0011394C">
              <w:rPr>
                <w:lang w:val="it-IT"/>
              </w:rPr>
              <w:t>Patologie gastrointestinali</w:t>
            </w:r>
          </w:p>
        </w:tc>
        <w:tc>
          <w:tcPr>
            <w:tcW w:w="4221" w:type="dxa"/>
            <w:vAlign w:val="center"/>
          </w:tcPr>
          <w:p w:rsidR="000A3B35" w:rsidRPr="0011394C" w:rsidRDefault="00192067" w:rsidP="00BD22BA">
            <w:pPr>
              <w:spacing w:line="240" w:lineRule="auto"/>
              <w:rPr>
                <w:szCs w:val="22"/>
                <w:lang w:val="it-IT"/>
              </w:rPr>
            </w:pPr>
            <w:r w:rsidRPr="0011394C">
              <w:rPr>
                <w:lang w:val="it-IT"/>
              </w:rPr>
              <w:t xml:space="preserve">Dolore </w:t>
            </w:r>
            <w:r w:rsidR="00466733" w:rsidRPr="0011394C">
              <w:rPr>
                <w:lang w:val="it-IT"/>
              </w:rPr>
              <w:t>addominale superiore</w:t>
            </w:r>
          </w:p>
        </w:tc>
        <w:tc>
          <w:tcPr>
            <w:tcW w:w="2178" w:type="dxa"/>
            <w:vAlign w:val="center"/>
          </w:tcPr>
          <w:p w:rsidR="000A3B35" w:rsidRPr="0011394C" w:rsidRDefault="00B63E50" w:rsidP="00BD22BA">
            <w:pPr>
              <w:spacing w:line="240" w:lineRule="auto"/>
              <w:ind w:left="-18" w:firstLine="18"/>
              <w:rPr>
                <w:szCs w:val="22"/>
                <w:lang w:val="it-IT"/>
              </w:rPr>
            </w:pPr>
            <w:r w:rsidRPr="0011394C">
              <w:rPr>
                <w:szCs w:val="22"/>
                <w:lang w:val="it-IT"/>
              </w:rPr>
              <w:t>Non comune</w:t>
            </w:r>
          </w:p>
        </w:tc>
      </w:tr>
      <w:tr w:rsidR="000A3B35" w:rsidRPr="0011394C" w:rsidTr="00397F51">
        <w:tc>
          <w:tcPr>
            <w:tcW w:w="2696" w:type="dxa"/>
            <w:vMerge/>
            <w:vAlign w:val="center"/>
          </w:tcPr>
          <w:p w:rsidR="000A3B35" w:rsidRPr="0011394C" w:rsidRDefault="000A3B35" w:rsidP="00BD22BA">
            <w:pPr>
              <w:spacing w:line="240" w:lineRule="auto"/>
              <w:rPr>
                <w:szCs w:val="22"/>
                <w:lang w:val="it-IT"/>
              </w:rPr>
            </w:pPr>
          </w:p>
        </w:tc>
        <w:tc>
          <w:tcPr>
            <w:tcW w:w="4221" w:type="dxa"/>
            <w:vAlign w:val="center"/>
          </w:tcPr>
          <w:p w:rsidR="000A3B35" w:rsidRPr="0011394C" w:rsidRDefault="000A3B35" w:rsidP="00192067">
            <w:pPr>
              <w:spacing w:line="240" w:lineRule="auto"/>
              <w:rPr>
                <w:szCs w:val="22"/>
                <w:lang w:val="it-IT"/>
              </w:rPr>
            </w:pPr>
            <w:r w:rsidRPr="0011394C">
              <w:rPr>
                <w:szCs w:val="22"/>
                <w:lang w:val="it-IT"/>
              </w:rPr>
              <w:t>D</w:t>
            </w:r>
            <w:r w:rsidR="00192067" w:rsidRPr="0011394C">
              <w:rPr>
                <w:szCs w:val="22"/>
                <w:lang w:val="it-IT"/>
              </w:rPr>
              <w:t>i</w:t>
            </w:r>
            <w:r w:rsidRPr="0011394C">
              <w:rPr>
                <w:szCs w:val="22"/>
                <w:lang w:val="it-IT"/>
              </w:rPr>
              <w:t>spepsia</w:t>
            </w:r>
          </w:p>
        </w:tc>
        <w:tc>
          <w:tcPr>
            <w:tcW w:w="2178" w:type="dxa"/>
            <w:vAlign w:val="center"/>
          </w:tcPr>
          <w:p w:rsidR="000A3B35" w:rsidRPr="0011394C" w:rsidRDefault="00B63E50" w:rsidP="00BD22BA">
            <w:pPr>
              <w:spacing w:line="240" w:lineRule="auto"/>
              <w:rPr>
                <w:szCs w:val="22"/>
                <w:lang w:val="it-IT"/>
              </w:rPr>
            </w:pPr>
            <w:r w:rsidRPr="0011394C">
              <w:rPr>
                <w:szCs w:val="22"/>
                <w:lang w:val="it-IT"/>
              </w:rPr>
              <w:t>Non comune</w:t>
            </w:r>
          </w:p>
        </w:tc>
      </w:tr>
      <w:tr w:rsidR="000A3B35" w:rsidRPr="0011394C" w:rsidTr="00397F51">
        <w:tc>
          <w:tcPr>
            <w:tcW w:w="2696" w:type="dxa"/>
            <w:vAlign w:val="center"/>
          </w:tcPr>
          <w:p w:rsidR="000A3B35" w:rsidRPr="0011394C" w:rsidRDefault="00B63E50" w:rsidP="00BD22BA">
            <w:pPr>
              <w:spacing w:line="240" w:lineRule="auto"/>
              <w:rPr>
                <w:szCs w:val="22"/>
                <w:lang w:val="it-IT"/>
              </w:rPr>
            </w:pPr>
            <w:r w:rsidRPr="0011394C">
              <w:rPr>
                <w:lang w:val="it-IT"/>
              </w:rPr>
              <w:t>Patologie della cute e del tessuto sottocutaneo</w:t>
            </w:r>
          </w:p>
        </w:tc>
        <w:tc>
          <w:tcPr>
            <w:tcW w:w="4221" w:type="dxa"/>
            <w:vAlign w:val="center"/>
          </w:tcPr>
          <w:p w:rsidR="000A3B35" w:rsidRPr="0011394C" w:rsidRDefault="000A3B35" w:rsidP="00192067">
            <w:pPr>
              <w:spacing w:line="240" w:lineRule="auto"/>
              <w:rPr>
                <w:szCs w:val="22"/>
                <w:lang w:val="it-IT"/>
              </w:rPr>
            </w:pPr>
            <w:r w:rsidRPr="0011394C">
              <w:rPr>
                <w:szCs w:val="22"/>
                <w:lang w:val="it-IT"/>
              </w:rPr>
              <w:t>Dermatit</w:t>
            </w:r>
            <w:r w:rsidR="00192067" w:rsidRPr="0011394C">
              <w:rPr>
                <w:szCs w:val="22"/>
                <w:lang w:val="it-IT"/>
              </w:rPr>
              <w:t>e da contatto</w:t>
            </w:r>
          </w:p>
        </w:tc>
        <w:tc>
          <w:tcPr>
            <w:tcW w:w="2178" w:type="dxa"/>
            <w:vAlign w:val="center"/>
          </w:tcPr>
          <w:p w:rsidR="000A3B35" w:rsidRPr="0011394C" w:rsidRDefault="00B63E50" w:rsidP="00BD22BA">
            <w:pPr>
              <w:spacing w:line="240" w:lineRule="auto"/>
              <w:rPr>
                <w:szCs w:val="22"/>
                <w:lang w:val="it-IT"/>
              </w:rPr>
            </w:pPr>
            <w:r w:rsidRPr="0011394C">
              <w:rPr>
                <w:szCs w:val="22"/>
                <w:lang w:val="it-IT"/>
              </w:rPr>
              <w:t>Non comune</w:t>
            </w:r>
          </w:p>
        </w:tc>
      </w:tr>
      <w:tr w:rsidR="000A3B35" w:rsidRPr="0011394C" w:rsidTr="00397F51">
        <w:tc>
          <w:tcPr>
            <w:tcW w:w="2696" w:type="dxa"/>
            <w:vMerge w:val="restart"/>
            <w:vAlign w:val="center"/>
          </w:tcPr>
          <w:p w:rsidR="000A3B35" w:rsidRPr="0011394C" w:rsidRDefault="00B63E50" w:rsidP="00BD22BA">
            <w:pPr>
              <w:spacing w:line="240" w:lineRule="auto"/>
              <w:rPr>
                <w:szCs w:val="22"/>
                <w:lang w:val="it-IT"/>
              </w:rPr>
            </w:pPr>
            <w:r w:rsidRPr="0011394C">
              <w:rPr>
                <w:lang w:val="it-IT"/>
              </w:rPr>
              <w:t>Patologie del sistema muscoloscheletrico e del tessuto connettivo</w:t>
            </w:r>
          </w:p>
        </w:tc>
        <w:tc>
          <w:tcPr>
            <w:tcW w:w="4221" w:type="dxa"/>
            <w:vAlign w:val="center"/>
          </w:tcPr>
          <w:p w:rsidR="000A3B35" w:rsidRPr="0011394C" w:rsidRDefault="00466733" w:rsidP="00BD22BA">
            <w:pPr>
              <w:spacing w:line="240" w:lineRule="auto"/>
              <w:rPr>
                <w:szCs w:val="22"/>
                <w:lang w:val="it-IT"/>
              </w:rPr>
            </w:pPr>
            <w:r w:rsidRPr="0011394C">
              <w:rPr>
                <w:szCs w:val="22"/>
                <w:lang w:val="it-IT"/>
              </w:rPr>
              <w:t>Dolore dorsale</w:t>
            </w:r>
          </w:p>
        </w:tc>
        <w:tc>
          <w:tcPr>
            <w:tcW w:w="2178" w:type="dxa"/>
            <w:vAlign w:val="center"/>
          </w:tcPr>
          <w:p w:rsidR="000A3B35" w:rsidRPr="0011394C" w:rsidRDefault="00B63E50" w:rsidP="00BD22BA">
            <w:pPr>
              <w:spacing w:line="240" w:lineRule="auto"/>
              <w:rPr>
                <w:szCs w:val="22"/>
                <w:lang w:val="it-IT"/>
              </w:rPr>
            </w:pPr>
            <w:r w:rsidRPr="0011394C">
              <w:rPr>
                <w:szCs w:val="22"/>
                <w:lang w:val="it-IT"/>
              </w:rPr>
              <w:t>Comune</w:t>
            </w:r>
          </w:p>
        </w:tc>
      </w:tr>
      <w:tr w:rsidR="000A3B35" w:rsidRPr="0011394C" w:rsidTr="00397F51">
        <w:trPr>
          <w:trHeight w:val="215"/>
        </w:trPr>
        <w:tc>
          <w:tcPr>
            <w:tcW w:w="2696" w:type="dxa"/>
            <w:vMerge/>
            <w:vAlign w:val="center"/>
          </w:tcPr>
          <w:p w:rsidR="000A3B35" w:rsidRPr="0011394C" w:rsidRDefault="000A3B35" w:rsidP="00BD22BA">
            <w:pPr>
              <w:spacing w:line="240" w:lineRule="auto"/>
              <w:rPr>
                <w:szCs w:val="22"/>
                <w:lang w:val="it-IT"/>
              </w:rPr>
            </w:pPr>
          </w:p>
        </w:tc>
        <w:tc>
          <w:tcPr>
            <w:tcW w:w="4221" w:type="dxa"/>
            <w:vAlign w:val="center"/>
          </w:tcPr>
          <w:p w:rsidR="000A3B35" w:rsidRPr="0011394C" w:rsidRDefault="000A3B35" w:rsidP="00192067">
            <w:pPr>
              <w:spacing w:line="240" w:lineRule="auto"/>
              <w:rPr>
                <w:szCs w:val="22"/>
                <w:lang w:val="it-IT"/>
              </w:rPr>
            </w:pPr>
            <w:r w:rsidRPr="0011394C">
              <w:rPr>
                <w:szCs w:val="22"/>
                <w:lang w:val="it-IT"/>
              </w:rPr>
              <w:t>M</w:t>
            </w:r>
            <w:r w:rsidR="00192067" w:rsidRPr="0011394C">
              <w:rPr>
                <w:szCs w:val="22"/>
                <w:lang w:val="it-IT"/>
              </w:rPr>
              <w:t>i</w:t>
            </w:r>
            <w:r w:rsidRPr="0011394C">
              <w:rPr>
                <w:szCs w:val="22"/>
                <w:lang w:val="it-IT"/>
              </w:rPr>
              <w:t>algia</w:t>
            </w:r>
          </w:p>
        </w:tc>
        <w:tc>
          <w:tcPr>
            <w:tcW w:w="2178" w:type="dxa"/>
            <w:vAlign w:val="center"/>
          </w:tcPr>
          <w:p w:rsidR="000A3B35" w:rsidRPr="0011394C" w:rsidRDefault="00B63E50" w:rsidP="00BD22BA">
            <w:pPr>
              <w:spacing w:line="240" w:lineRule="auto"/>
              <w:rPr>
                <w:szCs w:val="22"/>
                <w:lang w:val="it-IT"/>
              </w:rPr>
            </w:pPr>
            <w:r w:rsidRPr="0011394C">
              <w:rPr>
                <w:szCs w:val="22"/>
                <w:lang w:val="it-IT"/>
              </w:rPr>
              <w:t>Comune</w:t>
            </w:r>
          </w:p>
        </w:tc>
      </w:tr>
      <w:tr w:rsidR="000A3B35" w:rsidRPr="0011394C" w:rsidTr="00397F51">
        <w:tc>
          <w:tcPr>
            <w:tcW w:w="2696" w:type="dxa"/>
            <w:vMerge/>
            <w:vAlign w:val="center"/>
          </w:tcPr>
          <w:p w:rsidR="000A3B35" w:rsidRPr="0011394C" w:rsidRDefault="000A3B35" w:rsidP="00BD22BA">
            <w:pPr>
              <w:spacing w:line="240" w:lineRule="auto"/>
              <w:rPr>
                <w:szCs w:val="22"/>
                <w:lang w:val="it-IT"/>
              </w:rPr>
            </w:pPr>
          </w:p>
        </w:tc>
        <w:tc>
          <w:tcPr>
            <w:tcW w:w="4221" w:type="dxa"/>
            <w:vAlign w:val="center"/>
          </w:tcPr>
          <w:p w:rsidR="000A3B35" w:rsidRPr="0011394C" w:rsidRDefault="00192067" w:rsidP="00192067">
            <w:pPr>
              <w:spacing w:line="240" w:lineRule="auto"/>
              <w:rPr>
                <w:szCs w:val="22"/>
                <w:lang w:val="it-IT"/>
              </w:rPr>
            </w:pPr>
            <w:r w:rsidRPr="0011394C">
              <w:rPr>
                <w:szCs w:val="22"/>
                <w:lang w:val="it-IT"/>
              </w:rPr>
              <w:t>Dolore alle estremità</w:t>
            </w:r>
          </w:p>
        </w:tc>
        <w:tc>
          <w:tcPr>
            <w:tcW w:w="2178" w:type="dxa"/>
            <w:vAlign w:val="center"/>
          </w:tcPr>
          <w:p w:rsidR="000A3B35" w:rsidRPr="0011394C" w:rsidRDefault="00B63E50" w:rsidP="00BD22BA">
            <w:pPr>
              <w:spacing w:line="240" w:lineRule="auto"/>
              <w:rPr>
                <w:szCs w:val="22"/>
                <w:lang w:val="it-IT"/>
              </w:rPr>
            </w:pPr>
            <w:r w:rsidRPr="0011394C">
              <w:rPr>
                <w:szCs w:val="22"/>
                <w:lang w:val="it-IT"/>
              </w:rPr>
              <w:t>Non comune</w:t>
            </w:r>
          </w:p>
        </w:tc>
      </w:tr>
      <w:tr w:rsidR="000A3B35" w:rsidRPr="0011394C" w:rsidTr="00397F51">
        <w:tc>
          <w:tcPr>
            <w:tcW w:w="2696" w:type="dxa"/>
            <w:vAlign w:val="center"/>
          </w:tcPr>
          <w:p w:rsidR="000A3B35" w:rsidRPr="0011394C" w:rsidRDefault="00FA0390" w:rsidP="00BD22BA">
            <w:pPr>
              <w:spacing w:line="240" w:lineRule="auto"/>
              <w:rPr>
                <w:szCs w:val="22"/>
                <w:lang w:val="it-IT"/>
              </w:rPr>
            </w:pPr>
            <w:r w:rsidRPr="0011394C">
              <w:rPr>
                <w:lang w:val="it-IT"/>
              </w:rPr>
              <w:t>Traumatismo, avvelenamento e complicazioni da procedura</w:t>
            </w:r>
          </w:p>
        </w:tc>
        <w:tc>
          <w:tcPr>
            <w:tcW w:w="4221" w:type="dxa"/>
            <w:vAlign w:val="center"/>
          </w:tcPr>
          <w:p w:rsidR="000A3B35" w:rsidRPr="0011394C" w:rsidRDefault="00192067" w:rsidP="00BD22BA">
            <w:pPr>
              <w:spacing w:line="240" w:lineRule="auto"/>
              <w:rPr>
                <w:szCs w:val="22"/>
                <w:lang w:val="it-IT"/>
              </w:rPr>
            </w:pPr>
            <w:r w:rsidRPr="0011394C">
              <w:rPr>
                <w:szCs w:val="22"/>
                <w:lang w:val="it-IT"/>
              </w:rPr>
              <w:t>Lacerazione</w:t>
            </w:r>
          </w:p>
        </w:tc>
        <w:tc>
          <w:tcPr>
            <w:tcW w:w="2178" w:type="dxa"/>
            <w:vAlign w:val="center"/>
          </w:tcPr>
          <w:p w:rsidR="000A3B35" w:rsidRPr="0011394C" w:rsidRDefault="00B63E50" w:rsidP="00BD22BA">
            <w:pPr>
              <w:spacing w:line="240" w:lineRule="auto"/>
              <w:rPr>
                <w:szCs w:val="22"/>
                <w:lang w:val="it-IT"/>
              </w:rPr>
            </w:pPr>
            <w:r w:rsidRPr="0011394C">
              <w:rPr>
                <w:szCs w:val="22"/>
                <w:lang w:val="it-IT"/>
              </w:rPr>
              <w:t>Non comune</w:t>
            </w:r>
          </w:p>
        </w:tc>
      </w:tr>
    </w:tbl>
    <w:p w:rsidR="00381A00" w:rsidRPr="0011394C" w:rsidRDefault="00192067" w:rsidP="001D31CC">
      <w:pPr>
        <w:pStyle w:val="Listenabsatz"/>
        <w:numPr>
          <w:ilvl w:val="0"/>
          <w:numId w:val="18"/>
        </w:numPr>
        <w:tabs>
          <w:tab w:val="clear" w:pos="567"/>
        </w:tabs>
        <w:autoSpaceDE w:val="0"/>
        <w:autoSpaceDN w:val="0"/>
        <w:adjustRightInd w:val="0"/>
        <w:spacing w:line="240" w:lineRule="auto"/>
        <w:jc w:val="both"/>
        <w:rPr>
          <w:szCs w:val="22"/>
          <w:lang w:val="it-IT"/>
        </w:rPr>
      </w:pPr>
      <w:r w:rsidRPr="0011394C">
        <w:rPr>
          <w:szCs w:val="22"/>
          <w:lang w:val="it-IT"/>
        </w:rPr>
        <w:t xml:space="preserve">Comprende </w:t>
      </w:r>
      <w:r w:rsidR="00C64679" w:rsidRPr="0011394C">
        <w:rPr>
          <w:szCs w:val="22"/>
          <w:lang w:val="it-IT"/>
        </w:rPr>
        <w:t>candi</w:t>
      </w:r>
      <w:r w:rsidRPr="0011394C">
        <w:rPr>
          <w:szCs w:val="22"/>
          <w:lang w:val="it-IT"/>
        </w:rPr>
        <w:t>diasi orale</w:t>
      </w:r>
      <w:r w:rsidR="00C64679" w:rsidRPr="0011394C">
        <w:rPr>
          <w:szCs w:val="22"/>
          <w:lang w:val="it-IT"/>
        </w:rPr>
        <w:t xml:space="preserve">, </w:t>
      </w:r>
      <w:r w:rsidRPr="0011394C">
        <w:rPr>
          <w:szCs w:val="22"/>
          <w:lang w:val="it-IT"/>
        </w:rPr>
        <w:t>micosi orale</w:t>
      </w:r>
      <w:r w:rsidR="00C64679" w:rsidRPr="0011394C">
        <w:rPr>
          <w:szCs w:val="22"/>
          <w:lang w:val="it-IT"/>
        </w:rPr>
        <w:t>, candidiasi</w:t>
      </w:r>
      <w:r w:rsidRPr="0011394C">
        <w:rPr>
          <w:szCs w:val="22"/>
          <w:lang w:val="it-IT"/>
        </w:rPr>
        <w:t xml:space="preserve"> orofaringea e orofaringite micotica</w:t>
      </w:r>
    </w:p>
    <w:p w:rsidR="00C64679" w:rsidRPr="0011394C" w:rsidRDefault="00307700" w:rsidP="001D31CC">
      <w:pPr>
        <w:pStyle w:val="Listenabsatz"/>
        <w:numPr>
          <w:ilvl w:val="0"/>
          <w:numId w:val="19"/>
        </w:numPr>
        <w:tabs>
          <w:tab w:val="clear" w:pos="567"/>
        </w:tabs>
        <w:autoSpaceDE w:val="0"/>
        <w:autoSpaceDN w:val="0"/>
        <w:adjustRightInd w:val="0"/>
        <w:spacing w:line="240" w:lineRule="auto"/>
        <w:jc w:val="both"/>
        <w:rPr>
          <w:szCs w:val="22"/>
          <w:lang w:val="it-IT"/>
        </w:rPr>
      </w:pPr>
      <w:r w:rsidRPr="0011394C">
        <w:rPr>
          <w:szCs w:val="22"/>
          <w:lang w:val="it-IT"/>
        </w:rPr>
        <w:t>Vedere paragrafo </w:t>
      </w:r>
      <w:r w:rsidR="00C64679" w:rsidRPr="0011394C">
        <w:rPr>
          <w:szCs w:val="22"/>
          <w:lang w:val="it-IT"/>
        </w:rPr>
        <w:t>4.4</w:t>
      </w:r>
    </w:p>
    <w:p w:rsidR="00381A00" w:rsidRPr="0011394C" w:rsidRDefault="00307700" w:rsidP="001D31CC">
      <w:pPr>
        <w:pStyle w:val="Listenabsatz"/>
        <w:numPr>
          <w:ilvl w:val="0"/>
          <w:numId w:val="19"/>
        </w:numPr>
        <w:tabs>
          <w:tab w:val="clear" w:pos="567"/>
        </w:tabs>
        <w:autoSpaceDE w:val="0"/>
        <w:autoSpaceDN w:val="0"/>
        <w:adjustRightInd w:val="0"/>
        <w:spacing w:line="240" w:lineRule="auto"/>
        <w:jc w:val="both"/>
        <w:rPr>
          <w:szCs w:val="22"/>
          <w:lang w:val="it-IT"/>
        </w:rPr>
      </w:pPr>
      <w:r w:rsidRPr="0011394C">
        <w:rPr>
          <w:szCs w:val="22"/>
          <w:lang w:val="it-IT"/>
        </w:rPr>
        <w:t>Vedere paragrafo </w:t>
      </w:r>
      <w:r w:rsidR="00381A00" w:rsidRPr="0011394C">
        <w:rPr>
          <w:szCs w:val="22"/>
          <w:lang w:val="it-IT"/>
        </w:rPr>
        <w:t>4.5</w:t>
      </w:r>
    </w:p>
    <w:p w:rsidR="00BC2BDC" w:rsidRPr="0011394C" w:rsidRDefault="00BC2BDC" w:rsidP="00BD22BA">
      <w:pPr>
        <w:pStyle w:val="Listenabsatz"/>
        <w:tabs>
          <w:tab w:val="clear" w:pos="567"/>
        </w:tabs>
        <w:autoSpaceDE w:val="0"/>
        <w:autoSpaceDN w:val="0"/>
        <w:adjustRightInd w:val="0"/>
        <w:spacing w:line="240" w:lineRule="auto"/>
        <w:jc w:val="both"/>
        <w:rPr>
          <w:szCs w:val="22"/>
          <w:lang w:val="it-IT"/>
        </w:rPr>
      </w:pPr>
    </w:p>
    <w:p w:rsidR="00307700" w:rsidRPr="0011394C" w:rsidRDefault="00307700" w:rsidP="00307700">
      <w:pPr>
        <w:keepNext/>
        <w:autoSpaceDE w:val="0"/>
        <w:autoSpaceDN w:val="0"/>
        <w:adjustRightInd w:val="0"/>
        <w:spacing w:line="240" w:lineRule="auto"/>
        <w:jc w:val="both"/>
        <w:rPr>
          <w:szCs w:val="22"/>
          <w:u w:val="single"/>
          <w:lang w:val="it-IT"/>
        </w:rPr>
      </w:pPr>
      <w:r w:rsidRPr="0011394C">
        <w:rPr>
          <w:szCs w:val="22"/>
          <w:u w:val="single"/>
          <w:lang w:val="it-IT"/>
        </w:rPr>
        <w:t>Descrizione di reazioni avverse selezionate</w:t>
      </w:r>
    </w:p>
    <w:p w:rsidR="00655F92" w:rsidRPr="0011394C" w:rsidRDefault="00655F92" w:rsidP="006F3FB2">
      <w:pPr>
        <w:keepNext/>
        <w:autoSpaceDE w:val="0"/>
        <w:autoSpaceDN w:val="0"/>
        <w:adjustRightInd w:val="0"/>
        <w:spacing w:line="240" w:lineRule="auto"/>
        <w:jc w:val="both"/>
        <w:rPr>
          <w:szCs w:val="22"/>
          <w:u w:val="single"/>
          <w:lang w:val="it-IT"/>
        </w:rPr>
      </w:pPr>
    </w:p>
    <w:p w:rsidR="00655F92" w:rsidRPr="0011394C" w:rsidRDefault="006B7FCF" w:rsidP="00BD22BA">
      <w:pPr>
        <w:keepNext/>
        <w:spacing w:line="240" w:lineRule="auto"/>
        <w:rPr>
          <w:i/>
          <w:szCs w:val="22"/>
          <w:lang w:val="it-IT"/>
        </w:rPr>
      </w:pPr>
      <w:r w:rsidRPr="0011394C">
        <w:rPr>
          <w:i/>
          <w:szCs w:val="22"/>
          <w:lang w:val="it-IT"/>
        </w:rPr>
        <w:t xml:space="preserve">Effetti specifici del trattamento con </w:t>
      </w:r>
      <w:r w:rsidR="00655F92" w:rsidRPr="0011394C">
        <w:rPr>
          <w:i/>
          <w:szCs w:val="22"/>
          <w:lang w:val="it-IT"/>
        </w:rPr>
        <w:t>β</w:t>
      </w:r>
      <w:r w:rsidR="00655F92" w:rsidRPr="0011394C">
        <w:rPr>
          <w:i/>
          <w:szCs w:val="22"/>
          <w:vertAlign w:val="subscript"/>
          <w:lang w:val="it-IT"/>
        </w:rPr>
        <w:t>2</w:t>
      </w:r>
      <w:r w:rsidRPr="0011394C">
        <w:rPr>
          <w:i/>
          <w:szCs w:val="22"/>
          <w:lang w:val="it-IT"/>
        </w:rPr>
        <w:noBreakHyphen/>
      </w:r>
      <w:r w:rsidR="00655F92" w:rsidRPr="0011394C">
        <w:rPr>
          <w:i/>
          <w:szCs w:val="22"/>
          <w:lang w:val="it-IT"/>
        </w:rPr>
        <w:t>agonist</w:t>
      </w:r>
      <w:r w:rsidRPr="0011394C">
        <w:rPr>
          <w:i/>
          <w:szCs w:val="22"/>
          <w:lang w:val="it-IT"/>
        </w:rPr>
        <w:t>i</w:t>
      </w:r>
    </w:p>
    <w:p w:rsidR="00655F92" w:rsidRPr="0011394C" w:rsidRDefault="00655F92" w:rsidP="00BD22BA">
      <w:pPr>
        <w:autoSpaceDE w:val="0"/>
        <w:autoSpaceDN w:val="0"/>
        <w:adjustRightInd w:val="0"/>
        <w:spacing w:line="240" w:lineRule="auto"/>
        <w:jc w:val="both"/>
        <w:rPr>
          <w:szCs w:val="22"/>
          <w:u w:val="single"/>
          <w:lang w:val="it-IT"/>
        </w:rPr>
      </w:pPr>
    </w:p>
    <w:p w:rsidR="008A6756" w:rsidRPr="0011394C" w:rsidRDefault="008A6756" w:rsidP="00BD22BA">
      <w:pPr>
        <w:keepNext/>
        <w:spacing w:line="240" w:lineRule="auto"/>
        <w:rPr>
          <w:szCs w:val="22"/>
          <w:lang w:val="it-IT"/>
        </w:rPr>
      </w:pPr>
      <w:r w:rsidRPr="0011394C">
        <w:rPr>
          <w:szCs w:val="22"/>
          <w:lang w:val="it-IT"/>
        </w:rPr>
        <w:t>Sono stati segnalati gli effetti farmacologici del trattamento con β</w:t>
      </w:r>
      <w:r w:rsidRPr="0011394C">
        <w:rPr>
          <w:szCs w:val="22"/>
          <w:vertAlign w:val="subscript"/>
          <w:lang w:val="it-IT"/>
        </w:rPr>
        <w:t>2</w:t>
      </w:r>
      <w:r w:rsidRPr="0011394C">
        <w:rPr>
          <w:szCs w:val="22"/>
          <w:lang w:val="it-IT"/>
        </w:rPr>
        <w:noBreakHyphen/>
        <w:t xml:space="preserve">agonisti, come tremore, palpitazioni e cefalea, che però sono tendenzialmente transitori e si riducono </w:t>
      </w:r>
      <w:r w:rsidR="00F672BD" w:rsidRPr="00E06F00">
        <w:rPr>
          <w:szCs w:val="22"/>
          <w:lang w:val="it-IT"/>
        </w:rPr>
        <w:t>con</w:t>
      </w:r>
      <w:r w:rsidRPr="00E06F00">
        <w:rPr>
          <w:szCs w:val="22"/>
          <w:lang w:val="it-IT"/>
        </w:rPr>
        <w:t xml:space="preserve"> una terapia regolare.</w:t>
      </w:r>
    </w:p>
    <w:p w:rsidR="00655F92" w:rsidRPr="0011394C" w:rsidRDefault="00655F92" w:rsidP="00BD22BA">
      <w:pPr>
        <w:keepNext/>
        <w:spacing w:line="240" w:lineRule="auto"/>
        <w:rPr>
          <w:szCs w:val="22"/>
          <w:lang w:val="it-IT"/>
        </w:rPr>
      </w:pPr>
    </w:p>
    <w:p w:rsidR="00655F92" w:rsidRPr="0011394C" w:rsidRDefault="008A6756" w:rsidP="00BD22BA">
      <w:pPr>
        <w:keepNext/>
        <w:spacing w:line="240" w:lineRule="auto"/>
        <w:rPr>
          <w:szCs w:val="22"/>
          <w:lang w:val="it-IT"/>
        </w:rPr>
      </w:pPr>
      <w:r w:rsidRPr="0011394C">
        <w:rPr>
          <w:i/>
          <w:szCs w:val="22"/>
          <w:lang w:val="it-IT"/>
        </w:rPr>
        <w:t>Broncospasmo paradosso</w:t>
      </w:r>
    </w:p>
    <w:p w:rsidR="008F0109" w:rsidRPr="0011394C" w:rsidRDefault="008F0109" w:rsidP="00BD22BA">
      <w:pPr>
        <w:spacing w:line="240" w:lineRule="auto"/>
        <w:rPr>
          <w:szCs w:val="22"/>
          <w:lang w:val="it-IT"/>
        </w:rPr>
      </w:pPr>
    </w:p>
    <w:p w:rsidR="008F0109" w:rsidRPr="0011394C" w:rsidRDefault="008A6756" w:rsidP="00BD22BA">
      <w:pPr>
        <w:spacing w:line="240" w:lineRule="auto"/>
        <w:rPr>
          <w:szCs w:val="22"/>
          <w:lang w:val="it-IT"/>
        </w:rPr>
      </w:pPr>
      <w:r w:rsidRPr="0011394C">
        <w:rPr>
          <w:lang w:val="it-IT"/>
        </w:rPr>
        <w:t>Dopo la somministrazione può manifestarsi un broncospasmo paradosso, con aumento immediato del respiro sibilante e della dispnea</w:t>
      </w:r>
      <w:r w:rsidR="007B1BFE" w:rsidRPr="0011394C">
        <w:rPr>
          <w:szCs w:val="22"/>
          <w:lang w:val="it-IT"/>
        </w:rPr>
        <w:t xml:space="preserve"> (</w:t>
      </w:r>
      <w:r w:rsidR="00307700" w:rsidRPr="0011394C">
        <w:rPr>
          <w:szCs w:val="22"/>
          <w:lang w:val="it-IT"/>
        </w:rPr>
        <w:t>vedere paragrafo</w:t>
      </w:r>
      <w:r w:rsidR="006F3FB2" w:rsidRPr="0011394C">
        <w:rPr>
          <w:szCs w:val="22"/>
          <w:lang w:val="it-IT"/>
        </w:rPr>
        <w:t> </w:t>
      </w:r>
      <w:r w:rsidR="007B1BFE" w:rsidRPr="0011394C">
        <w:rPr>
          <w:szCs w:val="22"/>
          <w:lang w:val="it-IT"/>
        </w:rPr>
        <w:t>4.4)</w:t>
      </w:r>
      <w:r w:rsidR="008F0109" w:rsidRPr="0011394C">
        <w:rPr>
          <w:szCs w:val="22"/>
          <w:lang w:val="it-IT"/>
        </w:rPr>
        <w:t>.</w:t>
      </w:r>
    </w:p>
    <w:p w:rsidR="00655F92" w:rsidRPr="0011394C" w:rsidRDefault="00655F92" w:rsidP="00BD22BA">
      <w:pPr>
        <w:spacing w:line="240" w:lineRule="auto"/>
        <w:rPr>
          <w:szCs w:val="22"/>
          <w:lang w:val="it-IT"/>
        </w:rPr>
      </w:pPr>
    </w:p>
    <w:p w:rsidR="00655F92" w:rsidRPr="0011394C" w:rsidRDefault="008A6756" w:rsidP="00BD22BA">
      <w:pPr>
        <w:spacing w:line="240" w:lineRule="auto"/>
        <w:rPr>
          <w:szCs w:val="22"/>
          <w:lang w:val="it-IT"/>
        </w:rPr>
      </w:pPr>
      <w:r w:rsidRPr="0011394C">
        <w:rPr>
          <w:i/>
          <w:szCs w:val="22"/>
          <w:lang w:val="it-IT"/>
        </w:rPr>
        <w:t xml:space="preserve">Effetti del trattamento con </w:t>
      </w:r>
      <w:r w:rsidR="00655F92" w:rsidRPr="0011394C">
        <w:rPr>
          <w:i/>
          <w:szCs w:val="22"/>
          <w:lang w:val="it-IT"/>
        </w:rPr>
        <w:t>corticosteroid</w:t>
      </w:r>
      <w:r w:rsidRPr="0011394C">
        <w:rPr>
          <w:i/>
          <w:szCs w:val="22"/>
          <w:lang w:val="it-IT"/>
        </w:rPr>
        <w:t>i per via inalatoria</w:t>
      </w:r>
    </w:p>
    <w:p w:rsidR="008F0109" w:rsidRPr="0011394C" w:rsidRDefault="008F0109" w:rsidP="00BD22BA">
      <w:pPr>
        <w:spacing w:line="240" w:lineRule="auto"/>
        <w:jc w:val="both"/>
        <w:rPr>
          <w:szCs w:val="22"/>
          <w:lang w:val="it-IT"/>
        </w:rPr>
      </w:pPr>
    </w:p>
    <w:p w:rsidR="008F0109" w:rsidRPr="0011394C" w:rsidRDefault="008A6756" w:rsidP="00BD22BA">
      <w:pPr>
        <w:spacing w:line="240" w:lineRule="auto"/>
        <w:jc w:val="both"/>
        <w:rPr>
          <w:szCs w:val="22"/>
          <w:lang w:val="it-IT"/>
        </w:rPr>
      </w:pPr>
      <w:r w:rsidRPr="0011394C">
        <w:rPr>
          <w:szCs w:val="22"/>
          <w:lang w:val="it-IT"/>
        </w:rPr>
        <w:t xml:space="preserve">A causa del componente fluticasone propionato, in alcuni pazienti possono presentarsi raucedine e candidiasi (mughetto) della bocca e della gola e, raramente, dell’esofago </w:t>
      </w:r>
      <w:r w:rsidR="007B1BFE" w:rsidRPr="0011394C">
        <w:rPr>
          <w:szCs w:val="22"/>
          <w:lang w:val="it-IT"/>
        </w:rPr>
        <w:t>(</w:t>
      </w:r>
      <w:r w:rsidR="00307700" w:rsidRPr="0011394C">
        <w:rPr>
          <w:szCs w:val="22"/>
          <w:lang w:val="it-IT"/>
        </w:rPr>
        <w:t>vedere paragrafo</w:t>
      </w:r>
      <w:r w:rsidR="006F3FB2" w:rsidRPr="0011394C">
        <w:rPr>
          <w:szCs w:val="22"/>
          <w:lang w:val="it-IT"/>
        </w:rPr>
        <w:t> </w:t>
      </w:r>
      <w:r w:rsidR="007B1BFE" w:rsidRPr="0011394C">
        <w:rPr>
          <w:szCs w:val="22"/>
          <w:lang w:val="it-IT"/>
        </w:rPr>
        <w:t>4.4)</w:t>
      </w:r>
      <w:r w:rsidR="008F0109" w:rsidRPr="0011394C">
        <w:rPr>
          <w:szCs w:val="22"/>
          <w:lang w:val="it-IT"/>
        </w:rPr>
        <w:t>.</w:t>
      </w:r>
    </w:p>
    <w:p w:rsidR="008F0109" w:rsidRPr="0011394C" w:rsidRDefault="008F0109" w:rsidP="00BD22BA">
      <w:pPr>
        <w:spacing w:line="240" w:lineRule="auto"/>
        <w:jc w:val="both"/>
        <w:rPr>
          <w:szCs w:val="22"/>
          <w:lang w:val="it-IT"/>
        </w:rPr>
      </w:pPr>
    </w:p>
    <w:p w:rsidR="008F0109" w:rsidRPr="0011394C" w:rsidRDefault="00307700" w:rsidP="00BD22BA">
      <w:pPr>
        <w:spacing w:line="240" w:lineRule="auto"/>
        <w:jc w:val="both"/>
        <w:rPr>
          <w:szCs w:val="22"/>
          <w:u w:val="single"/>
          <w:lang w:val="it-IT"/>
        </w:rPr>
      </w:pPr>
      <w:r w:rsidRPr="0011394C">
        <w:rPr>
          <w:szCs w:val="22"/>
          <w:u w:val="single"/>
          <w:lang w:val="it-IT"/>
        </w:rPr>
        <w:t>Popolazione pediatrica</w:t>
      </w:r>
    </w:p>
    <w:p w:rsidR="008F0109" w:rsidRPr="0011394C" w:rsidRDefault="008F0109" w:rsidP="00BD22BA">
      <w:pPr>
        <w:spacing w:line="240" w:lineRule="auto"/>
        <w:jc w:val="both"/>
        <w:rPr>
          <w:szCs w:val="22"/>
          <w:lang w:val="it-IT"/>
        </w:rPr>
      </w:pPr>
    </w:p>
    <w:p w:rsidR="008344CE" w:rsidRPr="0011394C" w:rsidRDefault="00232C22" w:rsidP="00BD22BA">
      <w:pPr>
        <w:pStyle w:val="Default"/>
        <w:rPr>
          <w:color w:val="auto"/>
          <w:sz w:val="22"/>
          <w:szCs w:val="22"/>
          <w:lang w:val="it-IT"/>
        </w:rPr>
      </w:pPr>
      <w:ins w:id="8" w:author="translator" w:date="2025-10-13T11:11:00Z">
        <w:r>
          <w:rPr>
            <w:color w:val="auto"/>
            <w:sz w:val="22"/>
            <w:szCs w:val="22"/>
            <w:lang w:val="it-IT"/>
          </w:rPr>
          <w:t xml:space="preserve">Ci si attende che </w:t>
        </w:r>
      </w:ins>
      <w:ins w:id="9" w:author="translator" w:date="2025-10-13T11:12:00Z">
        <w:r>
          <w:rPr>
            <w:color w:val="auto"/>
            <w:sz w:val="22"/>
            <w:szCs w:val="22"/>
            <w:lang w:val="it-IT"/>
          </w:rPr>
          <w:t xml:space="preserve">le </w:t>
        </w:r>
      </w:ins>
      <w:ins w:id="10" w:author="translator" w:date="2025-10-13T11:10:00Z">
        <w:r>
          <w:rPr>
            <w:color w:val="auto"/>
            <w:sz w:val="22"/>
            <w:szCs w:val="22"/>
            <w:lang w:val="it-IT"/>
          </w:rPr>
          <w:t xml:space="preserve">reazioni avverse negli adolescenti di età pari o superiore a 12 anni </w:t>
        </w:r>
      </w:ins>
      <w:ins w:id="11" w:author="translator" w:date="2025-10-13T11:12:00Z">
        <w:r>
          <w:rPr>
            <w:color w:val="auto"/>
            <w:sz w:val="22"/>
            <w:szCs w:val="22"/>
            <w:lang w:val="it-IT"/>
          </w:rPr>
          <w:t xml:space="preserve">siano uguali per </w:t>
        </w:r>
        <w:r w:rsidRPr="00232C22">
          <w:rPr>
            <w:color w:val="auto"/>
            <w:sz w:val="22"/>
            <w:szCs w:val="22"/>
            <w:lang w:val="it-IT"/>
          </w:rPr>
          <w:t>frequenza, tipo e</w:t>
        </w:r>
        <w:r>
          <w:rPr>
            <w:color w:val="auto"/>
            <w:sz w:val="22"/>
            <w:szCs w:val="22"/>
            <w:lang w:val="it-IT"/>
          </w:rPr>
          <w:t xml:space="preserve"> </w:t>
        </w:r>
        <w:r w:rsidRPr="00232C22">
          <w:rPr>
            <w:color w:val="auto"/>
            <w:sz w:val="22"/>
            <w:szCs w:val="22"/>
            <w:lang w:val="it-IT"/>
          </w:rPr>
          <w:t xml:space="preserve">severità </w:t>
        </w:r>
        <w:r>
          <w:rPr>
            <w:color w:val="auto"/>
            <w:sz w:val="22"/>
            <w:szCs w:val="22"/>
            <w:lang w:val="it-IT"/>
          </w:rPr>
          <w:t>a quelle osservate negli adulti</w:t>
        </w:r>
      </w:ins>
      <w:del w:id="12" w:author="translator" w:date="2025-10-13T11:12:00Z">
        <w:r w:rsidR="00307700" w:rsidRPr="0011394C" w:rsidDel="00232C22">
          <w:rPr>
            <w:color w:val="auto"/>
            <w:sz w:val="22"/>
            <w:szCs w:val="22"/>
            <w:lang w:val="it-IT"/>
          </w:rPr>
          <w:delText xml:space="preserve">La sicurezza e l’efficacia di </w:delText>
        </w:r>
        <w:r w:rsidR="008344CE" w:rsidRPr="0011394C" w:rsidDel="00232C22">
          <w:rPr>
            <w:color w:val="auto"/>
            <w:sz w:val="22"/>
            <w:szCs w:val="22"/>
            <w:lang w:val="it-IT"/>
          </w:rPr>
          <w:delText xml:space="preserve">Seffalair Spiromax </w:delText>
        </w:r>
        <w:r w:rsidR="00307700" w:rsidRPr="0011394C" w:rsidDel="00232C22">
          <w:rPr>
            <w:color w:val="auto"/>
            <w:sz w:val="22"/>
            <w:szCs w:val="22"/>
            <w:lang w:val="it-IT"/>
          </w:rPr>
          <w:delText xml:space="preserve">nei pazienti pediatrici di età inferiore a </w:delText>
        </w:r>
        <w:r w:rsidR="008344CE" w:rsidRPr="0011394C" w:rsidDel="00232C22">
          <w:rPr>
            <w:color w:val="auto"/>
            <w:sz w:val="22"/>
            <w:szCs w:val="22"/>
            <w:lang w:val="it-IT"/>
          </w:rPr>
          <w:delText>12</w:delText>
        </w:r>
        <w:r w:rsidR="00307700" w:rsidRPr="0011394C" w:rsidDel="00232C22">
          <w:rPr>
            <w:color w:val="auto"/>
            <w:sz w:val="22"/>
            <w:szCs w:val="22"/>
            <w:lang w:val="it-IT"/>
          </w:rPr>
          <w:delText> anni non sono state stabilite</w:delText>
        </w:r>
      </w:del>
      <w:r w:rsidR="008344CE" w:rsidRPr="0011394C">
        <w:rPr>
          <w:color w:val="auto"/>
          <w:sz w:val="22"/>
          <w:szCs w:val="22"/>
          <w:lang w:val="it-IT"/>
        </w:rPr>
        <w:t>.</w:t>
      </w:r>
    </w:p>
    <w:p w:rsidR="008344CE" w:rsidRPr="0011394C" w:rsidRDefault="008344CE" w:rsidP="00BD22BA">
      <w:pPr>
        <w:pStyle w:val="Default"/>
        <w:rPr>
          <w:color w:val="auto"/>
          <w:sz w:val="22"/>
          <w:szCs w:val="22"/>
          <w:lang w:val="it-IT"/>
        </w:rPr>
      </w:pPr>
    </w:p>
    <w:p w:rsidR="008344CE" w:rsidRPr="0011394C" w:rsidRDefault="008A6756" w:rsidP="00BD22BA">
      <w:pPr>
        <w:autoSpaceDE w:val="0"/>
        <w:autoSpaceDN w:val="0"/>
        <w:adjustRightInd w:val="0"/>
        <w:spacing w:line="240" w:lineRule="auto"/>
        <w:rPr>
          <w:szCs w:val="22"/>
          <w:lang w:val="it-IT"/>
        </w:rPr>
      </w:pPr>
      <w:r w:rsidRPr="0011394C">
        <w:rPr>
          <w:szCs w:val="22"/>
          <w:lang w:val="it-IT"/>
        </w:rPr>
        <w:t>I corticosteroidi per via inalatoria</w:t>
      </w:r>
      <w:r w:rsidR="008344CE" w:rsidRPr="0011394C">
        <w:rPr>
          <w:szCs w:val="22"/>
          <w:lang w:val="it-IT"/>
        </w:rPr>
        <w:t xml:space="preserve">, </w:t>
      </w:r>
      <w:r w:rsidRPr="0011394C">
        <w:rPr>
          <w:szCs w:val="22"/>
          <w:lang w:val="it-IT"/>
        </w:rPr>
        <w:t xml:space="preserve">compreso </w:t>
      </w:r>
      <w:r w:rsidR="008344CE" w:rsidRPr="0011394C">
        <w:rPr>
          <w:szCs w:val="22"/>
          <w:lang w:val="it-IT"/>
        </w:rPr>
        <w:t>fluticasone propionat</w:t>
      </w:r>
      <w:r w:rsidRPr="0011394C">
        <w:rPr>
          <w:szCs w:val="22"/>
          <w:lang w:val="it-IT"/>
        </w:rPr>
        <w:t>o</w:t>
      </w:r>
      <w:r w:rsidR="008344CE" w:rsidRPr="0011394C">
        <w:rPr>
          <w:szCs w:val="22"/>
          <w:lang w:val="it-IT"/>
        </w:rPr>
        <w:t xml:space="preserve">, </w:t>
      </w:r>
      <w:r w:rsidRPr="0011394C">
        <w:rPr>
          <w:szCs w:val="22"/>
          <w:lang w:val="it-IT"/>
        </w:rPr>
        <w:t xml:space="preserve">uno dei componenti di </w:t>
      </w:r>
      <w:r w:rsidR="008344CE" w:rsidRPr="0011394C">
        <w:rPr>
          <w:szCs w:val="22"/>
          <w:lang w:val="it-IT"/>
        </w:rPr>
        <w:t xml:space="preserve">Seffalair Spiromax, </w:t>
      </w:r>
      <w:r w:rsidRPr="0011394C">
        <w:rPr>
          <w:szCs w:val="22"/>
          <w:lang w:val="it-IT"/>
        </w:rPr>
        <w:t xml:space="preserve">possono causare un rallentamento della crescita negli adolescenti </w:t>
      </w:r>
      <w:r w:rsidR="008344CE" w:rsidRPr="0011394C">
        <w:rPr>
          <w:szCs w:val="22"/>
          <w:lang w:val="it-IT"/>
        </w:rPr>
        <w:t>(</w:t>
      </w:r>
      <w:r w:rsidR="00307700" w:rsidRPr="0011394C">
        <w:rPr>
          <w:szCs w:val="22"/>
          <w:lang w:val="it-IT"/>
        </w:rPr>
        <w:t>vedere paragrafo</w:t>
      </w:r>
      <w:r w:rsidR="006F3FB2" w:rsidRPr="0011394C">
        <w:rPr>
          <w:szCs w:val="22"/>
          <w:lang w:val="it-IT"/>
        </w:rPr>
        <w:t> </w:t>
      </w:r>
      <w:r w:rsidR="008344CE" w:rsidRPr="00232C22">
        <w:rPr>
          <w:bCs/>
          <w:szCs w:val="22"/>
          <w:lang w:val="it-IT"/>
          <w:rPrChange w:id="13" w:author="translator" w:date="2025-10-13T11:09:00Z">
            <w:rPr>
              <w:b/>
              <w:bCs/>
              <w:szCs w:val="22"/>
              <w:lang w:val="it-IT"/>
            </w:rPr>
          </w:rPrChange>
        </w:rPr>
        <w:t>4.4</w:t>
      </w:r>
      <w:del w:id="14" w:author="translator" w:date="2025-10-13T11:09:00Z">
        <w:r w:rsidR="008344CE" w:rsidRPr="00232C22" w:rsidDel="00232C22">
          <w:rPr>
            <w:bCs/>
            <w:szCs w:val="22"/>
            <w:lang w:val="it-IT"/>
            <w:rPrChange w:id="15" w:author="translator" w:date="2025-10-13T11:09:00Z">
              <w:rPr>
                <w:b/>
                <w:bCs/>
                <w:szCs w:val="22"/>
                <w:lang w:val="it-IT"/>
              </w:rPr>
            </w:rPrChange>
          </w:rPr>
          <w:delText xml:space="preserve"> </w:delText>
        </w:r>
        <w:r w:rsidR="00307700" w:rsidRPr="00232C22" w:rsidDel="00232C22">
          <w:rPr>
            <w:bCs/>
            <w:szCs w:val="22"/>
            <w:lang w:val="it-IT" w:bidi="it-IT"/>
            <w:rPrChange w:id="16" w:author="translator" w:date="2025-10-13T11:09:00Z">
              <w:rPr>
                <w:b/>
                <w:bCs/>
                <w:szCs w:val="22"/>
                <w:lang w:val="it-IT" w:bidi="it-IT"/>
              </w:rPr>
            </w:rPrChange>
          </w:rPr>
          <w:delText>Avvertenze speciali e precauzioni d’impiego</w:delText>
        </w:r>
      </w:del>
      <w:r w:rsidR="008344CE" w:rsidRPr="00232C22">
        <w:rPr>
          <w:bCs/>
          <w:szCs w:val="22"/>
          <w:lang w:val="it-IT"/>
          <w:rPrChange w:id="17" w:author="translator" w:date="2025-10-13T11:09:00Z">
            <w:rPr>
              <w:b/>
              <w:bCs/>
              <w:szCs w:val="22"/>
              <w:lang w:val="it-IT"/>
            </w:rPr>
          </w:rPrChange>
        </w:rPr>
        <w:t>).</w:t>
      </w:r>
      <w:r w:rsidR="008344CE" w:rsidRPr="0011394C">
        <w:rPr>
          <w:szCs w:val="22"/>
          <w:lang w:val="it-IT"/>
        </w:rPr>
        <w:t xml:space="preserve"> </w:t>
      </w:r>
      <w:r w:rsidRPr="0011394C">
        <w:rPr>
          <w:szCs w:val="22"/>
          <w:lang w:val="it-IT"/>
        </w:rPr>
        <w:t>Nei pazienti pediatrici trattati con corticosteroidi orali per via inalatoria</w:t>
      </w:r>
      <w:r w:rsidR="008344CE" w:rsidRPr="0011394C">
        <w:rPr>
          <w:szCs w:val="22"/>
          <w:lang w:val="it-IT"/>
        </w:rPr>
        <w:t xml:space="preserve">, </w:t>
      </w:r>
      <w:r w:rsidRPr="0011394C">
        <w:rPr>
          <w:szCs w:val="22"/>
          <w:lang w:val="it-IT"/>
        </w:rPr>
        <w:t>compres</w:t>
      </w:r>
      <w:r w:rsidR="00502251" w:rsidRPr="0011394C">
        <w:rPr>
          <w:szCs w:val="22"/>
          <w:lang w:val="it-IT"/>
        </w:rPr>
        <w:t>o</w:t>
      </w:r>
      <w:r w:rsidRPr="0011394C">
        <w:rPr>
          <w:szCs w:val="22"/>
          <w:lang w:val="it-IT"/>
        </w:rPr>
        <w:t xml:space="preserve"> </w:t>
      </w:r>
      <w:r w:rsidR="00970E93" w:rsidRPr="0011394C">
        <w:rPr>
          <w:szCs w:val="22"/>
          <w:lang w:val="it-IT"/>
        </w:rPr>
        <w:t>salmeterol</w:t>
      </w:r>
      <w:r w:rsidRPr="0011394C">
        <w:rPr>
          <w:szCs w:val="22"/>
          <w:lang w:val="it-IT"/>
        </w:rPr>
        <w:t>o</w:t>
      </w:r>
      <w:r w:rsidR="00970E93" w:rsidRPr="0011394C">
        <w:rPr>
          <w:szCs w:val="22"/>
          <w:lang w:val="it-IT"/>
        </w:rPr>
        <w:t>/fluticasone propionat</w:t>
      </w:r>
      <w:r w:rsidRPr="0011394C">
        <w:rPr>
          <w:szCs w:val="22"/>
          <w:lang w:val="it-IT"/>
        </w:rPr>
        <w:t>o</w:t>
      </w:r>
      <w:r w:rsidR="008344CE" w:rsidRPr="0011394C">
        <w:rPr>
          <w:szCs w:val="22"/>
          <w:lang w:val="it-IT"/>
        </w:rPr>
        <w:t xml:space="preserve">, </w:t>
      </w:r>
      <w:r w:rsidRPr="0011394C">
        <w:rPr>
          <w:szCs w:val="22"/>
          <w:lang w:val="it-IT"/>
        </w:rPr>
        <w:t>è necessario un monitoraggio regolare della crescita</w:t>
      </w:r>
      <w:r w:rsidR="008344CE" w:rsidRPr="0011394C">
        <w:rPr>
          <w:szCs w:val="22"/>
          <w:lang w:val="it-IT"/>
        </w:rPr>
        <w:t xml:space="preserve">. </w:t>
      </w:r>
      <w:r w:rsidRPr="0011394C">
        <w:rPr>
          <w:szCs w:val="22"/>
          <w:lang w:val="it-IT"/>
        </w:rPr>
        <w:t>Per ridurre al minimo gli effetti sistemici dei corticosteroidi orali per via inalatoria</w:t>
      </w:r>
      <w:r w:rsidR="008344CE" w:rsidRPr="0011394C">
        <w:rPr>
          <w:szCs w:val="22"/>
          <w:lang w:val="it-IT"/>
        </w:rPr>
        <w:t xml:space="preserve">, </w:t>
      </w:r>
      <w:r w:rsidRPr="0011394C">
        <w:rPr>
          <w:szCs w:val="22"/>
          <w:lang w:val="it-IT"/>
        </w:rPr>
        <w:t>compres</w:t>
      </w:r>
      <w:r w:rsidR="00502251" w:rsidRPr="0011394C">
        <w:rPr>
          <w:szCs w:val="22"/>
          <w:lang w:val="it-IT"/>
        </w:rPr>
        <w:t>o</w:t>
      </w:r>
      <w:r w:rsidRPr="0011394C">
        <w:rPr>
          <w:szCs w:val="22"/>
          <w:lang w:val="it-IT"/>
        </w:rPr>
        <w:t xml:space="preserve"> </w:t>
      </w:r>
      <w:r w:rsidR="00970E93" w:rsidRPr="0011394C">
        <w:rPr>
          <w:szCs w:val="22"/>
          <w:lang w:val="it-IT"/>
        </w:rPr>
        <w:t>salmeterol</w:t>
      </w:r>
      <w:r w:rsidRPr="0011394C">
        <w:rPr>
          <w:szCs w:val="22"/>
          <w:lang w:val="it-IT"/>
        </w:rPr>
        <w:t>o</w:t>
      </w:r>
      <w:r w:rsidR="00970E93" w:rsidRPr="0011394C">
        <w:rPr>
          <w:szCs w:val="22"/>
          <w:lang w:val="it-IT"/>
        </w:rPr>
        <w:t>/fluticasone propionat</w:t>
      </w:r>
      <w:r w:rsidRPr="0011394C">
        <w:rPr>
          <w:szCs w:val="22"/>
          <w:lang w:val="it-IT"/>
        </w:rPr>
        <w:t>o, la dose per ogni singolo paziente deve essere titolata fino alla dose più bassa che consent</w:t>
      </w:r>
      <w:r w:rsidR="00C51FCC">
        <w:rPr>
          <w:szCs w:val="22"/>
          <w:lang w:val="it-IT"/>
        </w:rPr>
        <w:t>a</w:t>
      </w:r>
      <w:r w:rsidRPr="0011394C">
        <w:rPr>
          <w:szCs w:val="22"/>
          <w:lang w:val="it-IT"/>
        </w:rPr>
        <w:t xml:space="preserve"> di mantenere un efficace controllo dei sintomi</w:t>
      </w:r>
      <w:r w:rsidR="008344CE" w:rsidRPr="0011394C">
        <w:rPr>
          <w:szCs w:val="22"/>
          <w:lang w:val="it-IT"/>
        </w:rPr>
        <w:t>.</w:t>
      </w:r>
    </w:p>
    <w:p w:rsidR="00B45057" w:rsidRPr="0011394C" w:rsidRDefault="00B45057" w:rsidP="00BD22BA">
      <w:pPr>
        <w:autoSpaceDE w:val="0"/>
        <w:autoSpaceDN w:val="0"/>
        <w:adjustRightInd w:val="0"/>
        <w:spacing w:line="240" w:lineRule="auto"/>
        <w:rPr>
          <w:szCs w:val="22"/>
          <w:u w:val="single"/>
          <w:lang w:val="it-IT"/>
        </w:rPr>
      </w:pPr>
    </w:p>
    <w:p w:rsidR="009B40AD" w:rsidRPr="0011394C" w:rsidRDefault="009B40AD" w:rsidP="009B40AD">
      <w:pPr>
        <w:autoSpaceDE w:val="0"/>
        <w:autoSpaceDN w:val="0"/>
        <w:adjustRightInd w:val="0"/>
        <w:spacing w:line="240" w:lineRule="auto"/>
        <w:rPr>
          <w:u w:val="single"/>
          <w:lang w:val="it-IT"/>
        </w:rPr>
      </w:pPr>
      <w:r w:rsidRPr="0011394C">
        <w:rPr>
          <w:u w:val="single"/>
          <w:lang w:val="it-IT"/>
        </w:rPr>
        <w:t>Segnalazione delle reazioni avverse sospette</w:t>
      </w:r>
    </w:p>
    <w:p w:rsidR="00033D26" w:rsidRPr="0011394C" w:rsidRDefault="009B40AD" w:rsidP="009B40AD">
      <w:pPr>
        <w:autoSpaceDE w:val="0"/>
        <w:autoSpaceDN w:val="0"/>
        <w:adjustRightInd w:val="0"/>
        <w:spacing w:line="240" w:lineRule="auto"/>
        <w:rPr>
          <w:szCs w:val="22"/>
          <w:lang w:val="it-IT"/>
        </w:rPr>
      </w:pPr>
      <w:r w:rsidRPr="0011394C">
        <w:rPr>
          <w:lang w:val="it-IT"/>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11394C">
        <w:rPr>
          <w:highlight w:val="lightGray"/>
          <w:lang w:val="it-IT"/>
        </w:rPr>
        <w:t>il sistema nazionale di segnalazione riportato nell’</w:t>
      </w:r>
      <w:r w:rsidR="008C20B7">
        <w:rPr>
          <w:rStyle w:val="Collegamentoipertestuale1"/>
          <w:highlight w:val="lightGray"/>
          <w:lang w:val="it-IT"/>
        </w:rPr>
        <w:fldChar w:fldCharType="begin"/>
      </w:r>
      <w:ins w:id="18" w:author="translator" w:date="2025-10-13T11:13:00Z">
        <w:r w:rsidR="00232C22">
          <w:rPr>
            <w:rStyle w:val="Collegamentoipertestuale1"/>
            <w:highlight w:val="lightGray"/>
            <w:lang w:val="it-IT"/>
          </w:rPr>
          <w:instrText>HYPERLINK "https://www.ema.europa.eu/en/documents/template-form/qrd-appendix-v-adverse-drug-reaction-reporting-details_en.docx"</w:instrText>
        </w:r>
      </w:ins>
      <w:del w:id="19" w:author="translator" w:date="2025-10-13T11:13:00Z">
        <w:r w:rsidR="008C20B7" w:rsidDel="00232C22">
          <w:rPr>
            <w:rStyle w:val="Collegamentoipertestuale1"/>
            <w:highlight w:val="lightGray"/>
            <w:lang w:val="it-IT"/>
          </w:rPr>
          <w:delInstrText xml:space="preserve"> HYPERLINK "http://www.ema.europa.eu/docs/en_GB/document_library/Template_or_form/2013/03/WC500139752.doc" </w:delInstrText>
        </w:r>
      </w:del>
      <w:r w:rsidR="008C20B7">
        <w:rPr>
          <w:rStyle w:val="Collegamentoipertestuale1"/>
          <w:highlight w:val="lightGray"/>
          <w:lang w:val="it-IT"/>
        </w:rPr>
        <w:fldChar w:fldCharType="separate"/>
      </w:r>
      <w:r w:rsidRPr="0011394C">
        <w:rPr>
          <w:rStyle w:val="Collegamentoipertestuale1"/>
          <w:highlight w:val="lightGray"/>
          <w:lang w:val="it-IT"/>
        </w:rPr>
        <w:t>allegato V</w:t>
      </w:r>
      <w:r w:rsidR="008C20B7">
        <w:rPr>
          <w:rStyle w:val="Collegamentoipertestuale1"/>
          <w:highlight w:val="lightGray"/>
          <w:lang w:val="it-IT"/>
        </w:rPr>
        <w:fldChar w:fldCharType="end"/>
      </w:r>
      <w:r w:rsidR="008D35AD" w:rsidRPr="0011394C">
        <w:rPr>
          <w:szCs w:val="22"/>
          <w:lang w:val="it-IT"/>
        </w:rPr>
        <w:t>.</w:t>
      </w:r>
    </w:p>
    <w:p w:rsidR="00CA56E8" w:rsidRPr="0011394C" w:rsidRDefault="00CA56E8" w:rsidP="00BD22BA">
      <w:pPr>
        <w:autoSpaceDE w:val="0"/>
        <w:autoSpaceDN w:val="0"/>
        <w:adjustRightInd w:val="0"/>
        <w:spacing w:line="240" w:lineRule="auto"/>
        <w:rPr>
          <w:szCs w:val="22"/>
          <w:lang w:val="it-IT"/>
        </w:rPr>
      </w:pPr>
    </w:p>
    <w:p w:rsidR="00812D16" w:rsidRPr="0011394C" w:rsidRDefault="00812D16" w:rsidP="00B16CCE">
      <w:pPr>
        <w:keepNext/>
        <w:spacing w:line="240" w:lineRule="auto"/>
        <w:ind w:left="567" w:hanging="567"/>
        <w:outlineLvl w:val="0"/>
        <w:rPr>
          <w:szCs w:val="22"/>
          <w:lang w:val="it-IT"/>
        </w:rPr>
      </w:pPr>
      <w:r w:rsidRPr="0011394C">
        <w:rPr>
          <w:b/>
          <w:szCs w:val="22"/>
          <w:lang w:val="it-IT"/>
        </w:rPr>
        <w:lastRenderedPageBreak/>
        <w:t>4.9</w:t>
      </w:r>
      <w:r w:rsidRPr="0011394C">
        <w:rPr>
          <w:b/>
          <w:szCs w:val="22"/>
          <w:lang w:val="it-IT"/>
        </w:rPr>
        <w:tab/>
      </w:r>
      <w:r w:rsidR="009B40AD" w:rsidRPr="0011394C">
        <w:rPr>
          <w:b/>
          <w:szCs w:val="22"/>
          <w:lang w:val="it-IT"/>
        </w:rPr>
        <w:t>Sovradosaggio</w:t>
      </w:r>
    </w:p>
    <w:p w:rsidR="00812D16" w:rsidRPr="0011394C" w:rsidRDefault="00812D16" w:rsidP="00B16CCE">
      <w:pPr>
        <w:keepNext/>
        <w:spacing w:line="240" w:lineRule="auto"/>
        <w:rPr>
          <w:szCs w:val="22"/>
          <w:lang w:val="it-IT"/>
        </w:rPr>
      </w:pPr>
    </w:p>
    <w:p w:rsidR="00AB3A09" w:rsidRPr="0011394C" w:rsidRDefault="008A6756" w:rsidP="00B16CCE">
      <w:pPr>
        <w:keepNext/>
        <w:spacing w:line="240" w:lineRule="auto"/>
        <w:rPr>
          <w:szCs w:val="22"/>
          <w:lang w:val="it-IT"/>
        </w:rPr>
      </w:pPr>
      <w:r w:rsidRPr="0011394C">
        <w:rPr>
          <w:szCs w:val="22"/>
          <w:lang w:val="it-IT"/>
        </w:rPr>
        <w:t>Non sono disponibili dati di studi clinici sul sovradosaggio con Seffalair Spiromax, ma di seguito sono riportati i dati relativi al sovradosaggio dei due principi attivi</w:t>
      </w:r>
      <w:r w:rsidR="00AB3A09" w:rsidRPr="0011394C">
        <w:rPr>
          <w:szCs w:val="22"/>
          <w:lang w:val="it-IT"/>
        </w:rPr>
        <w:t>:</w:t>
      </w:r>
    </w:p>
    <w:p w:rsidR="00AB3A09" w:rsidRPr="0011394C" w:rsidRDefault="00AB3A09" w:rsidP="00BD22BA">
      <w:pPr>
        <w:spacing w:line="240" w:lineRule="auto"/>
        <w:rPr>
          <w:szCs w:val="22"/>
          <w:lang w:val="it-IT"/>
        </w:rPr>
      </w:pPr>
    </w:p>
    <w:p w:rsidR="00AB3A09" w:rsidRPr="0011394C" w:rsidRDefault="00AB3A09" w:rsidP="00BD22BA">
      <w:pPr>
        <w:spacing w:line="240" w:lineRule="auto"/>
        <w:rPr>
          <w:szCs w:val="22"/>
          <w:u w:val="single"/>
          <w:lang w:val="it-IT"/>
        </w:rPr>
      </w:pPr>
      <w:r w:rsidRPr="0011394C">
        <w:rPr>
          <w:szCs w:val="22"/>
          <w:u w:val="single"/>
          <w:lang w:val="it-IT"/>
        </w:rPr>
        <w:t>Salmeterol</w:t>
      </w:r>
      <w:r w:rsidR="008A6756" w:rsidRPr="0011394C">
        <w:rPr>
          <w:szCs w:val="22"/>
          <w:u w:val="single"/>
          <w:lang w:val="it-IT"/>
        </w:rPr>
        <w:t>o</w:t>
      </w:r>
    </w:p>
    <w:p w:rsidR="00187A07" w:rsidRPr="0011394C" w:rsidRDefault="00187A07" w:rsidP="00BD22BA">
      <w:pPr>
        <w:spacing w:line="240" w:lineRule="auto"/>
        <w:rPr>
          <w:szCs w:val="22"/>
          <w:u w:val="single"/>
          <w:lang w:val="it-IT"/>
        </w:rPr>
      </w:pPr>
    </w:p>
    <w:p w:rsidR="00AB3A09" w:rsidRPr="0011394C" w:rsidRDefault="006E119D" w:rsidP="00BD22BA">
      <w:pPr>
        <w:spacing w:line="240" w:lineRule="auto"/>
        <w:rPr>
          <w:szCs w:val="22"/>
          <w:lang w:val="it-IT"/>
        </w:rPr>
      </w:pPr>
      <w:r w:rsidRPr="0011394C">
        <w:rPr>
          <w:lang w:val="it-IT"/>
        </w:rPr>
        <w:t xml:space="preserve">I segni e sintomi del sovradosaggio di salmeterolo sono capogiro, aumento della pressione sistolica, tremore, cefalea e tachicardia. Se la terapia con </w:t>
      </w:r>
      <w:r w:rsidRPr="0011394C">
        <w:rPr>
          <w:szCs w:val="22"/>
          <w:lang w:val="it-IT"/>
        </w:rPr>
        <w:t xml:space="preserve">salmeterolo/fluticasone propionato </w:t>
      </w:r>
      <w:r w:rsidRPr="0011394C">
        <w:rPr>
          <w:lang w:val="it-IT"/>
        </w:rPr>
        <w:t xml:space="preserve">deve essere interrotta a causa di un sovradosaggio del </w:t>
      </w:r>
      <w:r w:rsidRPr="0011394C">
        <w:rPr>
          <w:szCs w:val="22"/>
          <w:lang w:val="it-IT"/>
        </w:rPr>
        <w:t>β</w:t>
      </w:r>
      <w:r w:rsidRPr="0011394C">
        <w:rPr>
          <w:szCs w:val="22"/>
          <w:vertAlign w:val="subscript"/>
          <w:lang w:val="it-IT"/>
        </w:rPr>
        <w:t>2</w:t>
      </w:r>
      <w:r w:rsidRPr="0011394C">
        <w:rPr>
          <w:lang w:val="it-IT"/>
        </w:rPr>
        <w:t xml:space="preserve">-agonista contenuto nel medicinale, </w:t>
      </w:r>
      <w:r w:rsidR="00F672BD" w:rsidRPr="0011394C">
        <w:rPr>
          <w:lang w:val="it-IT"/>
        </w:rPr>
        <w:t xml:space="preserve">deve essere </w:t>
      </w:r>
      <w:r w:rsidRPr="0011394C">
        <w:rPr>
          <w:lang w:val="it-IT"/>
        </w:rPr>
        <w:t xml:space="preserve">considerata un’idonea terapia steroidea sostitutiva. Inoltre, può manifestarsi ipokaliemia e quindi </w:t>
      </w:r>
      <w:r w:rsidR="00F672BD" w:rsidRPr="0011394C">
        <w:rPr>
          <w:lang w:val="it-IT"/>
        </w:rPr>
        <w:t xml:space="preserve">devono essere </w:t>
      </w:r>
      <w:r w:rsidRPr="0011394C">
        <w:rPr>
          <w:lang w:val="it-IT"/>
        </w:rPr>
        <w:t xml:space="preserve">monitorati i livelli sierici di potassio. </w:t>
      </w:r>
      <w:r w:rsidR="00F672BD" w:rsidRPr="0011394C">
        <w:rPr>
          <w:lang w:val="it-IT"/>
        </w:rPr>
        <w:t xml:space="preserve">Deve essere presa in considerazione la </w:t>
      </w:r>
      <w:r w:rsidRPr="0011394C">
        <w:rPr>
          <w:lang w:val="it-IT"/>
        </w:rPr>
        <w:t>sostituzione di potassio</w:t>
      </w:r>
      <w:r w:rsidR="00AB3A09" w:rsidRPr="0011394C">
        <w:rPr>
          <w:szCs w:val="22"/>
          <w:lang w:val="it-IT"/>
        </w:rPr>
        <w:t>.</w:t>
      </w:r>
    </w:p>
    <w:p w:rsidR="00AB3A09" w:rsidRPr="0011394C" w:rsidRDefault="00AB3A09" w:rsidP="00BD22BA">
      <w:pPr>
        <w:spacing w:line="240" w:lineRule="auto"/>
        <w:rPr>
          <w:szCs w:val="22"/>
          <w:lang w:val="it-IT"/>
        </w:rPr>
      </w:pPr>
    </w:p>
    <w:p w:rsidR="00AB3A09" w:rsidRPr="0011394C" w:rsidRDefault="00AB3A09" w:rsidP="00BD22BA">
      <w:pPr>
        <w:spacing w:line="240" w:lineRule="auto"/>
        <w:rPr>
          <w:szCs w:val="22"/>
          <w:u w:val="single"/>
          <w:lang w:val="it-IT"/>
        </w:rPr>
      </w:pPr>
      <w:r w:rsidRPr="0011394C">
        <w:rPr>
          <w:szCs w:val="22"/>
          <w:u w:val="single"/>
          <w:lang w:val="it-IT"/>
        </w:rPr>
        <w:t>Fluticasone propionat</w:t>
      </w:r>
      <w:r w:rsidR="006E119D" w:rsidRPr="0011394C">
        <w:rPr>
          <w:szCs w:val="22"/>
          <w:u w:val="single"/>
          <w:lang w:val="it-IT"/>
        </w:rPr>
        <w:t>o</w:t>
      </w:r>
    </w:p>
    <w:p w:rsidR="00187A07" w:rsidRPr="0011394C" w:rsidRDefault="00187A07" w:rsidP="00BD22BA">
      <w:pPr>
        <w:spacing w:line="240" w:lineRule="auto"/>
        <w:rPr>
          <w:szCs w:val="22"/>
          <w:u w:val="single"/>
          <w:lang w:val="it-IT"/>
        </w:rPr>
      </w:pPr>
    </w:p>
    <w:p w:rsidR="007B1BFE" w:rsidRPr="0011394C" w:rsidRDefault="006E119D" w:rsidP="00BD22BA">
      <w:pPr>
        <w:spacing w:line="240" w:lineRule="auto"/>
        <w:rPr>
          <w:szCs w:val="22"/>
          <w:lang w:val="it-IT"/>
        </w:rPr>
      </w:pPr>
      <w:r w:rsidRPr="0011394C">
        <w:rPr>
          <w:i/>
          <w:szCs w:val="22"/>
          <w:lang w:val="it-IT"/>
        </w:rPr>
        <w:t>Sovradosaggio a</w:t>
      </w:r>
      <w:r w:rsidR="00AB3A09" w:rsidRPr="0011394C">
        <w:rPr>
          <w:i/>
          <w:szCs w:val="22"/>
          <w:lang w:val="it-IT"/>
        </w:rPr>
        <w:t>cut</w:t>
      </w:r>
      <w:r w:rsidRPr="0011394C">
        <w:rPr>
          <w:i/>
          <w:szCs w:val="22"/>
          <w:lang w:val="it-IT"/>
        </w:rPr>
        <w:t>o</w:t>
      </w:r>
    </w:p>
    <w:p w:rsidR="00AB3A09" w:rsidRPr="0011394C" w:rsidRDefault="006E119D" w:rsidP="00BD22BA">
      <w:pPr>
        <w:spacing w:line="240" w:lineRule="auto"/>
        <w:rPr>
          <w:szCs w:val="22"/>
          <w:lang w:val="it-IT"/>
        </w:rPr>
      </w:pPr>
      <w:r w:rsidRPr="0011394C">
        <w:rPr>
          <w:szCs w:val="22"/>
          <w:lang w:val="it-IT"/>
        </w:rPr>
        <w:t>L’inalazione acuta di dosi di fluticasone propionato superiori a quelle raccomandate può determinare una temporanea soppressione della funzione surrenalica. Non sono necessarie misure di emergenza in quanto la funzione surrenalica si normalizza entro pochi giorni, come verificato tramite misurazioni del cortisolo plasmatico</w:t>
      </w:r>
      <w:r w:rsidR="00AB3A09" w:rsidRPr="0011394C">
        <w:rPr>
          <w:szCs w:val="22"/>
          <w:lang w:val="it-IT"/>
        </w:rPr>
        <w:t>.</w:t>
      </w:r>
    </w:p>
    <w:p w:rsidR="00AB3A09" w:rsidRPr="0011394C" w:rsidRDefault="00AB3A09" w:rsidP="00BD22BA">
      <w:pPr>
        <w:spacing w:line="240" w:lineRule="auto"/>
        <w:rPr>
          <w:szCs w:val="22"/>
          <w:lang w:val="it-IT"/>
        </w:rPr>
      </w:pPr>
    </w:p>
    <w:p w:rsidR="007B1BFE" w:rsidRPr="0011394C" w:rsidRDefault="006E119D" w:rsidP="006F3FB2">
      <w:pPr>
        <w:keepNext/>
        <w:spacing w:line="240" w:lineRule="auto"/>
        <w:rPr>
          <w:b/>
          <w:i/>
          <w:szCs w:val="22"/>
          <w:lang w:val="it-IT"/>
        </w:rPr>
      </w:pPr>
      <w:r w:rsidRPr="0011394C">
        <w:rPr>
          <w:i/>
          <w:szCs w:val="22"/>
          <w:lang w:val="it-IT"/>
        </w:rPr>
        <w:t>Sovradosaggio cronico</w:t>
      </w:r>
    </w:p>
    <w:p w:rsidR="00AB3A09" w:rsidRPr="0011394C" w:rsidRDefault="006E119D" w:rsidP="00BD22BA">
      <w:pPr>
        <w:spacing w:line="240" w:lineRule="auto"/>
        <w:rPr>
          <w:szCs w:val="22"/>
          <w:lang w:val="it-IT"/>
        </w:rPr>
      </w:pPr>
      <w:r w:rsidRPr="0011394C">
        <w:rPr>
          <w:szCs w:val="22"/>
          <w:lang w:val="it-IT"/>
        </w:rPr>
        <w:t xml:space="preserve">La riserva surrenalica </w:t>
      </w:r>
      <w:r w:rsidR="00F672BD" w:rsidRPr="0011394C">
        <w:rPr>
          <w:szCs w:val="22"/>
          <w:lang w:val="it-IT"/>
        </w:rPr>
        <w:t xml:space="preserve">deve essere </w:t>
      </w:r>
      <w:r w:rsidRPr="0011394C">
        <w:rPr>
          <w:szCs w:val="22"/>
          <w:lang w:val="it-IT"/>
        </w:rPr>
        <w:t>monitorata e può essere necessario il trattamento con un cortic</w:t>
      </w:r>
      <w:r w:rsidRPr="0011394C">
        <w:rPr>
          <w:lang w:val="it-IT"/>
        </w:rPr>
        <w:t>osteroide sistemico. Dopo la stabilizzazione, il trattamento deve proseguire con un corticosteroide inalatorio alla dose raccomandata (vedere paragrafo 4.4</w:t>
      </w:r>
      <w:del w:id="20" w:author="translator" w:date="2025-10-13T11:13:00Z">
        <w:r w:rsidRPr="0011394C" w:rsidDel="00232C22">
          <w:rPr>
            <w:lang w:val="it-IT"/>
          </w:rPr>
          <w:delText xml:space="preserve"> “Funzione surrenalica”</w:delText>
        </w:r>
      </w:del>
      <w:r w:rsidRPr="0011394C">
        <w:rPr>
          <w:lang w:val="it-IT"/>
        </w:rPr>
        <w:t>)</w:t>
      </w:r>
      <w:r w:rsidR="00AB3A09" w:rsidRPr="0011394C">
        <w:rPr>
          <w:szCs w:val="22"/>
          <w:lang w:val="it-IT"/>
        </w:rPr>
        <w:t>.</w:t>
      </w:r>
    </w:p>
    <w:p w:rsidR="00AB3A09" w:rsidRPr="0011394C" w:rsidRDefault="00AB3A09" w:rsidP="00BD22BA">
      <w:pPr>
        <w:spacing w:line="240" w:lineRule="auto"/>
        <w:rPr>
          <w:szCs w:val="22"/>
          <w:lang w:val="it-IT"/>
        </w:rPr>
      </w:pPr>
    </w:p>
    <w:p w:rsidR="00AB3A09" w:rsidRPr="0011394C" w:rsidRDefault="006E119D" w:rsidP="00BD22BA">
      <w:pPr>
        <w:spacing w:line="240" w:lineRule="auto"/>
        <w:rPr>
          <w:szCs w:val="22"/>
          <w:lang w:val="it-IT"/>
        </w:rPr>
      </w:pPr>
      <w:r w:rsidRPr="0011394C">
        <w:rPr>
          <w:szCs w:val="22"/>
          <w:lang w:val="it-IT"/>
        </w:rPr>
        <w:t>Nei casi di sovradosaggio acuto e cronico di</w:t>
      </w:r>
      <w:r w:rsidRPr="0011394C">
        <w:rPr>
          <w:lang w:val="it-IT"/>
        </w:rPr>
        <w:t xml:space="preserve"> </w:t>
      </w:r>
      <w:r w:rsidRPr="0011394C">
        <w:rPr>
          <w:szCs w:val="22"/>
          <w:lang w:val="it-IT"/>
        </w:rPr>
        <w:t>fluticasone propionato, la terapia con salmeterolo/fluticasone propionato deve proseguire con una dose idonea per il controllo dei sintomi</w:t>
      </w:r>
      <w:r w:rsidR="00AB3A09" w:rsidRPr="0011394C">
        <w:rPr>
          <w:szCs w:val="22"/>
          <w:lang w:val="it-IT"/>
        </w:rPr>
        <w:t>.</w:t>
      </w:r>
    </w:p>
    <w:p w:rsidR="00B0595E" w:rsidRPr="0011394C" w:rsidRDefault="00B0595E" w:rsidP="00BD22BA">
      <w:pPr>
        <w:suppressAutoHyphens/>
        <w:spacing w:line="240" w:lineRule="auto"/>
        <w:ind w:left="567" w:hanging="567"/>
        <w:rPr>
          <w:b/>
          <w:szCs w:val="22"/>
          <w:lang w:val="it-IT"/>
        </w:rPr>
      </w:pPr>
    </w:p>
    <w:p w:rsidR="00827899" w:rsidRPr="0011394C" w:rsidRDefault="00827899" w:rsidP="00BD22BA">
      <w:pPr>
        <w:suppressAutoHyphens/>
        <w:spacing w:line="240" w:lineRule="auto"/>
        <w:ind w:left="567" w:hanging="567"/>
        <w:rPr>
          <w:b/>
          <w:szCs w:val="22"/>
          <w:lang w:val="it-IT"/>
        </w:rPr>
      </w:pPr>
    </w:p>
    <w:p w:rsidR="00812D16" w:rsidRPr="0011394C" w:rsidRDefault="00812D16" w:rsidP="00BD22BA">
      <w:pPr>
        <w:pStyle w:val="berschrift1"/>
        <w:rPr>
          <w:lang w:val="it-IT"/>
        </w:rPr>
      </w:pPr>
      <w:r w:rsidRPr="0011394C">
        <w:rPr>
          <w:lang w:val="it-IT"/>
        </w:rPr>
        <w:t>5.</w:t>
      </w:r>
      <w:r w:rsidRPr="0011394C">
        <w:rPr>
          <w:lang w:val="it-IT"/>
        </w:rPr>
        <w:tab/>
      </w:r>
      <w:r w:rsidR="009B40AD" w:rsidRPr="0011394C">
        <w:rPr>
          <w:lang w:val="it-IT"/>
        </w:rPr>
        <w:t>PROPRIETÀ FARMACOLOGICHE</w:t>
      </w:r>
    </w:p>
    <w:p w:rsidR="00812D16" w:rsidRPr="0011394C" w:rsidRDefault="00812D16" w:rsidP="00BD22BA">
      <w:pPr>
        <w:spacing w:line="240" w:lineRule="auto"/>
        <w:rPr>
          <w:szCs w:val="22"/>
          <w:lang w:val="it-IT"/>
        </w:rPr>
      </w:pPr>
    </w:p>
    <w:p w:rsidR="00812D16" w:rsidRPr="0011394C" w:rsidRDefault="00812D16" w:rsidP="00BD22BA">
      <w:pPr>
        <w:spacing w:line="240" w:lineRule="auto"/>
        <w:ind w:left="567" w:hanging="567"/>
        <w:outlineLvl w:val="0"/>
        <w:rPr>
          <w:szCs w:val="22"/>
          <w:lang w:val="it-IT"/>
        </w:rPr>
      </w:pPr>
      <w:r w:rsidRPr="0011394C">
        <w:rPr>
          <w:b/>
          <w:szCs w:val="22"/>
          <w:lang w:val="it-IT"/>
        </w:rPr>
        <w:t>5.1</w:t>
      </w:r>
      <w:r w:rsidRPr="0011394C">
        <w:rPr>
          <w:b/>
          <w:szCs w:val="22"/>
          <w:lang w:val="it-IT"/>
        </w:rPr>
        <w:tab/>
      </w:r>
      <w:r w:rsidR="009B40AD" w:rsidRPr="0011394C">
        <w:rPr>
          <w:b/>
          <w:lang w:val="it-IT"/>
        </w:rPr>
        <w:t>Proprietà farmacodinamiche</w:t>
      </w:r>
    </w:p>
    <w:p w:rsidR="00812D16" w:rsidRPr="0011394C" w:rsidRDefault="00812D16" w:rsidP="00BD22BA">
      <w:pPr>
        <w:spacing w:line="240" w:lineRule="auto"/>
        <w:rPr>
          <w:szCs w:val="22"/>
          <w:lang w:val="it-IT"/>
        </w:rPr>
      </w:pPr>
    </w:p>
    <w:p w:rsidR="00DC512D" w:rsidRPr="0011394C" w:rsidRDefault="009B40AD" w:rsidP="00BD22BA">
      <w:pPr>
        <w:numPr>
          <w:ilvl w:val="12"/>
          <w:numId w:val="0"/>
        </w:numPr>
        <w:spacing w:line="240" w:lineRule="auto"/>
        <w:ind w:right="-2"/>
        <w:rPr>
          <w:szCs w:val="22"/>
          <w:lang w:val="it-IT"/>
        </w:rPr>
      </w:pPr>
      <w:r w:rsidRPr="0011394C">
        <w:rPr>
          <w:lang w:val="it-IT"/>
        </w:rPr>
        <w:t>Categoria farmacoterapeutica</w:t>
      </w:r>
      <w:r w:rsidR="00AB3A09" w:rsidRPr="0011394C">
        <w:rPr>
          <w:szCs w:val="22"/>
          <w:lang w:val="it-IT"/>
        </w:rPr>
        <w:t xml:space="preserve">: </w:t>
      </w:r>
      <w:r w:rsidR="00D40ED4" w:rsidRPr="0011394C">
        <w:rPr>
          <w:lang w:val="it-IT"/>
        </w:rPr>
        <w:t>farmaci per le malattie ostruttive delle vie respiratorie, adrenergici in associazione con corticosteroidi o altri farmaci, esclusi anticolinergici,</w:t>
      </w:r>
      <w:r w:rsidR="00D40ED4" w:rsidRPr="0011394C">
        <w:rPr>
          <w:szCs w:val="22"/>
          <w:lang w:val="it-IT"/>
        </w:rPr>
        <w:t xml:space="preserve"> </w:t>
      </w:r>
      <w:r w:rsidRPr="0011394C">
        <w:rPr>
          <w:szCs w:val="22"/>
          <w:lang w:val="it-IT"/>
        </w:rPr>
        <w:t>codice </w:t>
      </w:r>
      <w:r w:rsidR="00DC512D" w:rsidRPr="0011394C">
        <w:rPr>
          <w:szCs w:val="22"/>
          <w:lang w:val="it-IT"/>
        </w:rPr>
        <w:t xml:space="preserve">ATC: </w:t>
      </w:r>
      <w:r w:rsidR="00DC512D" w:rsidRPr="0011394C">
        <w:rPr>
          <w:szCs w:val="22"/>
          <w:lang w:val="it-IT"/>
        </w:rPr>
        <w:fldChar w:fldCharType="begin"/>
      </w:r>
      <w:r w:rsidR="00DC512D" w:rsidRPr="0011394C">
        <w:rPr>
          <w:szCs w:val="22"/>
          <w:lang w:val="it-IT"/>
        </w:rPr>
        <w:instrText xml:space="preserve">  </w:instrText>
      </w:r>
      <w:r w:rsidR="00DC512D" w:rsidRPr="0011394C">
        <w:rPr>
          <w:szCs w:val="22"/>
          <w:lang w:val="it-IT"/>
        </w:rPr>
        <w:fldChar w:fldCharType="end"/>
      </w:r>
      <w:r w:rsidR="00DC512D" w:rsidRPr="0011394C">
        <w:rPr>
          <w:szCs w:val="22"/>
          <w:lang w:val="it-IT"/>
        </w:rPr>
        <w:fldChar w:fldCharType="begin"/>
      </w:r>
      <w:r w:rsidR="00DC512D" w:rsidRPr="0011394C">
        <w:rPr>
          <w:szCs w:val="22"/>
          <w:lang w:val="it-IT"/>
        </w:rPr>
        <w:instrText xml:space="preserve">  </w:instrText>
      </w:r>
      <w:r w:rsidR="00DC512D" w:rsidRPr="0011394C">
        <w:rPr>
          <w:szCs w:val="22"/>
          <w:lang w:val="it-IT"/>
        </w:rPr>
        <w:fldChar w:fldCharType="end"/>
      </w:r>
      <w:r w:rsidR="00DC512D" w:rsidRPr="0011394C">
        <w:rPr>
          <w:szCs w:val="22"/>
          <w:lang w:val="it-IT"/>
        </w:rPr>
        <w:t>R03AK0</w:t>
      </w:r>
      <w:r w:rsidR="00AB3A09" w:rsidRPr="0011394C">
        <w:rPr>
          <w:szCs w:val="22"/>
          <w:lang w:val="it-IT"/>
        </w:rPr>
        <w:t>6</w:t>
      </w:r>
    </w:p>
    <w:p w:rsidR="00DC512D" w:rsidRPr="0011394C" w:rsidRDefault="00DC512D" w:rsidP="00BD22BA">
      <w:pPr>
        <w:numPr>
          <w:ilvl w:val="12"/>
          <w:numId w:val="0"/>
        </w:numPr>
        <w:spacing w:line="240" w:lineRule="auto"/>
        <w:ind w:right="-2"/>
        <w:rPr>
          <w:szCs w:val="22"/>
          <w:lang w:val="it-IT"/>
        </w:rPr>
      </w:pPr>
    </w:p>
    <w:p w:rsidR="00DC512D" w:rsidRPr="0011394C" w:rsidRDefault="00D40ED4" w:rsidP="00BD22BA">
      <w:pPr>
        <w:numPr>
          <w:ilvl w:val="12"/>
          <w:numId w:val="0"/>
        </w:numPr>
        <w:spacing w:line="240" w:lineRule="auto"/>
        <w:ind w:right="-2"/>
        <w:rPr>
          <w:szCs w:val="22"/>
          <w:u w:val="single"/>
          <w:lang w:val="it-IT"/>
        </w:rPr>
      </w:pPr>
      <w:r w:rsidRPr="0011394C">
        <w:rPr>
          <w:szCs w:val="22"/>
          <w:u w:val="single"/>
          <w:lang w:val="it-IT"/>
        </w:rPr>
        <w:t>Meccanismo d’azione ed effetti farmacodinamici</w:t>
      </w:r>
    </w:p>
    <w:p w:rsidR="00DC512D" w:rsidRPr="0011394C" w:rsidRDefault="00DC512D" w:rsidP="00BD22BA">
      <w:pPr>
        <w:numPr>
          <w:ilvl w:val="12"/>
          <w:numId w:val="0"/>
        </w:numPr>
        <w:spacing w:line="240" w:lineRule="auto"/>
        <w:ind w:right="-2"/>
        <w:rPr>
          <w:szCs w:val="22"/>
          <w:lang w:val="it-IT"/>
        </w:rPr>
      </w:pPr>
    </w:p>
    <w:p w:rsidR="006E119D" w:rsidRPr="0011394C" w:rsidRDefault="006E119D" w:rsidP="006E119D">
      <w:pPr>
        <w:tabs>
          <w:tab w:val="clear" w:pos="567"/>
        </w:tabs>
        <w:rPr>
          <w:lang w:val="it-IT"/>
        </w:rPr>
      </w:pPr>
      <w:r w:rsidRPr="0011394C">
        <w:rPr>
          <w:szCs w:val="22"/>
          <w:lang w:val="it-IT"/>
        </w:rPr>
        <w:t xml:space="preserve">Seffalair </w:t>
      </w:r>
      <w:r w:rsidRPr="0011394C">
        <w:rPr>
          <w:lang w:val="it-IT"/>
        </w:rPr>
        <w:t xml:space="preserve">Spiromax contiene salmeterolo e fluticasone propionato, che presentano </w:t>
      </w:r>
      <w:r w:rsidR="00F672BD" w:rsidRPr="0011394C">
        <w:rPr>
          <w:lang w:val="it-IT"/>
        </w:rPr>
        <w:t xml:space="preserve">meccanismi </w:t>
      </w:r>
      <w:r w:rsidRPr="0011394C">
        <w:rPr>
          <w:lang w:val="it-IT"/>
        </w:rPr>
        <w:t>d’azione differenti.</w:t>
      </w:r>
    </w:p>
    <w:p w:rsidR="00AB3A09" w:rsidRPr="0011394C" w:rsidRDefault="006E119D" w:rsidP="006E119D">
      <w:pPr>
        <w:tabs>
          <w:tab w:val="clear" w:pos="567"/>
        </w:tabs>
        <w:spacing w:line="240" w:lineRule="auto"/>
        <w:rPr>
          <w:szCs w:val="22"/>
          <w:lang w:val="it-IT"/>
        </w:rPr>
      </w:pPr>
      <w:r w:rsidRPr="0011394C">
        <w:rPr>
          <w:lang w:val="it-IT"/>
        </w:rPr>
        <w:t>Il rispettivo meccanismo d’azione dei due principi attivi è discusso di seguito</w:t>
      </w:r>
      <w:r w:rsidR="00AB3A09" w:rsidRPr="0011394C">
        <w:rPr>
          <w:szCs w:val="22"/>
          <w:lang w:val="it-IT"/>
        </w:rPr>
        <w:t>.</w:t>
      </w:r>
    </w:p>
    <w:p w:rsidR="00AB3A09" w:rsidRPr="0011394C" w:rsidRDefault="00AB3A09" w:rsidP="00BD22BA">
      <w:pPr>
        <w:tabs>
          <w:tab w:val="clear" w:pos="567"/>
        </w:tabs>
        <w:spacing w:line="240" w:lineRule="auto"/>
        <w:rPr>
          <w:i/>
          <w:szCs w:val="22"/>
          <w:lang w:val="it-IT"/>
        </w:rPr>
      </w:pPr>
    </w:p>
    <w:p w:rsidR="00AB3A09" w:rsidRPr="0011394C" w:rsidRDefault="006E119D" w:rsidP="00BD22BA">
      <w:pPr>
        <w:tabs>
          <w:tab w:val="clear" w:pos="567"/>
        </w:tabs>
        <w:spacing w:line="240" w:lineRule="auto"/>
        <w:rPr>
          <w:szCs w:val="22"/>
          <w:lang w:val="it-IT"/>
        </w:rPr>
      </w:pPr>
      <w:r w:rsidRPr="0011394C">
        <w:rPr>
          <w:lang w:val="it-IT"/>
        </w:rPr>
        <w:t>Salmeterolo è un agonista selettivo dei β</w:t>
      </w:r>
      <w:r w:rsidRPr="0011394C">
        <w:rPr>
          <w:szCs w:val="22"/>
          <w:vertAlign w:val="subscript"/>
          <w:lang w:val="it-IT"/>
        </w:rPr>
        <w:t>2</w:t>
      </w:r>
      <w:r w:rsidRPr="0011394C">
        <w:rPr>
          <w:szCs w:val="22"/>
          <w:lang w:val="it-IT"/>
        </w:rPr>
        <w:noBreakHyphen/>
      </w:r>
      <w:r w:rsidRPr="0011394C">
        <w:rPr>
          <w:lang w:val="it-IT"/>
        </w:rPr>
        <w:t>adrenorecettori a lunga durata d’azione (12 ore), dotato di una lunga catena laterale che si lega all’esosito del recettore</w:t>
      </w:r>
      <w:r w:rsidR="00AB3A09" w:rsidRPr="0011394C">
        <w:rPr>
          <w:szCs w:val="22"/>
          <w:lang w:val="it-IT"/>
        </w:rPr>
        <w:t>.</w:t>
      </w:r>
    </w:p>
    <w:p w:rsidR="00AB3A09" w:rsidRPr="0011394C" w:rsidRDefault="00AB3A09" w:rsidP="00BD22BA">
      <w:pPr>
        <w:tabs>
          <w:tab w:val="clear" w:pos="567"/>
        </w:tabs>
        <w:spacing w:line="240" w:lineRule="auto"/>
        <w:rPr>
          <w:i/>
          <w:szCs w:val="22"/>
          <w:lang w:val="it-IT"/>
        </w:rPr>
      </w:pPr>
    </w:p>
    <w:p w:rsidR="00DC512D" w:rsidRPr="0011394C" w:rsidRDefault="006E119D" w:rsidP="00BD22BA">
      <w:pPr>
        <w:numPr>
          <w:ilvl w:val="12"/>
          <w:numId w:val="0"/>
        </w:numPr>
        <w:spacing w:line="240" w:lineRule="auto"/>
        <w:ind w:right="-2"/>
        <w:rPr>
          <w:szCs w:val="22"/>
          <w:lang w:val="it-IT"/>
        </w:rPr>
      </w:pPr>
      <w:r w:rsidRPr="0011394C">
        <w:rPr>
          <w:lang w:val="it-IT"/>
        </w:rPr>
        <w:t>Fluticasone propionato somministrato per via inalatoria alle dosi raccomandate è dotato di attività antinfiammatoria glucocorticoide a livello polmonare.</w:t>
      </w:r>
    </w:p>
    <w:p w:rsidR="00EA0D90" w:rsidRPr="0011394C" w:rsidRDefault="00EA0D90" w:rsidP="00BD22BA">
      <w:pPr>
        <w:numPr>
          <w:ilvl w:val="12"/>
          <w:numId w:val="0"/>
        </w:numPr>
        <w:spacing w:line="240" w:lineRule="auto"/>
        <w:ind w:right="-2"/>
        <w:rPr>
          <w:b/>
          <w:bCs/>
          <w:szCs w:val="22"/>
          <w:lang w:val="it-IT"/>
        </w:rPr>
      </w:pPr>
    </w:p>
    <w:p w:rsidR="00DC512D" w:rsidRPr="0011394C" w:rsidRDefault="00D40ED4" w:rsidP="00BD22BA">
      <w:pPr>
        <w:numPr>
          <w:ilvl w:val="12"/>
          <w:numId w:val="0"/>
        </w:numPr>
        <w:spacing w:line="240" w:lineRule="auto"/>
        <w:ind w:right="-2"/>
        <w:rPr>
          <w:szCs w:val="22"/>
          <w:u w:val="single"/>
          <w:lang w:val="it-IT"/>
        </w:rPr>
      </w:pPr>
      <w:r w:rsidRPr="00062D35">
        <w:rPr>
          <w:szCs w:val="22"/>
          <w:u w:val="single"/>
          <w:lang w:val="it-IT"/>
        </w:rPr>
        <w:t>Efficacia e sicurezza clinica</w:t>
      </w:r>
    </w:p>
    <w:p w:rsidR="00DC512D" w:rsidRPr="0011394C" w:rsidRDefault="00DC512D" w:rsidP="00BD22BA">
      <w:pPr>
        <w:numPr>
          <w:ilvl w:val="12"/>
          <w:numId w:val="0"/>
        </w:numPr>
        <w:spacing w:line="240" w:lineRule="auto"/>
        <w:ind w:right="-2"/>
        <w:rPr>
          <w:szCs w:val="22"/>
          <w:u w:val="single"/>
          <w:lang w:val="it-IT"/>
        </w:rPr>
      </w:pPr>
    </w:p>
    <w:p w:rsidR="00AB3A09" w:rsidRPr="0011394C" w:rsidRDefault="006E119D" w:rsidP="00BD22BA">
      <w:pPr>
        <w:spacing w:line="240" w:lineRule="auto"/>
        <w:rPr>
          <w:i/>
          <w:szCs w:val="22"/>
          <w:lang w:val="it-IT"/>
        </w:rPr>
      </w:pPr>
      <w:r w:rsidRPr="0011394C">
        <w:rPr>
          <w:i/>
          <w:iCs/>
          <w:szCs w:val="22"/>
          <w:lang w:val="it-IT"/>
        </w:rPr>
        <w:t xml:space="preserve">Studi clinici con </w:t>
      </w:r>
      <w:r w:rsidR="00851B7C" w:rsidRPr="0011394C">
        <w:rPr>
          <w:i/>
          <w:iCs/>
          <w:szCs w:val="22"/>
          <w:lang w:val="it-IT"/>
        </w:rPr>
        <w:t>Seffalair</w:t>
      </w:r>
      <w:r w:rsidR="00850C9A" w:rsidRPr="0011394C">
        <w:rPr>
          <w:i/>
          <w:iCs/>
          <w:szCs w:val="22"/>
          <w:lang w:val="it-IT"/>
        </w:rPr>
        <w:t xml:space="preserve"> Spiromax</w:t>
      </w:r>
      <w:r w:rsidR="000E0A4A" w:rsidRPr="0011394C">
        <w:rPr>
          <w:i/>
          <w:iCs/>
          <w:szCs w:val="22"/>
          <w:lang w:val="it-IT"/>
        </w:rPr>
        <w:t xml:space="preserve"> nell’asma</w:t>
      </w:r>
    </w:p>
    <w:p w:rsidR="00AB3A09" w:rsidRPr="0011394C" w:rsidRDefault="006E119D" w:rsidP="006E119D">
      <w:pPr>
        <w:pStyle w:val="C-BodyText"/>
        <w:spacing w:before="0" w:after="0" w:line="240" w:lineRule="auto"/>
        <w:rPr>
          <w:sz w:val="22"/>
          <w:szCs w:val="22"/>
          <w:lang w:val="it-IT"/>
        </w:rPr>
      </w:pPr>
      <w:r w:rsidRPr="0011394C">
        <w:rPr>
          <w:sz w:val="22"/>
          <w:szCs w:val="22"/>
          <w:lang w:val="it-IT"/>
        </w:rPr>
        <w:t xml:space="preserve">La sicurezza e l’efficacia di </w:t>
      </w:r>
      <w:r w:rsidR="00851B7C" w:rsidRPr="0011394C">
        <w:rPr>
          <w:sz w:val="22"/>
          <w:szCs w:val="22"/>
          <w:lang w:val="it-IT"/>
        </w:rPr>
        <w:t>Seffalair</w:t>
      </w:r>
      <w:r w:rsidR="00AB3A09" w:rsidRPr="0011394C">
        <w:rPr>
          <w:sz w:val="22"/>
          <w:szCs w:val="22"/>
          <w:lang w:val="it-IT"/>
        </w:rPr>
        <w:t xml:space="preserve"> Spiromax </w:t>
      </w:r>
      <w:r w:rsidRPr="0011394C">
        <w:rPr>
          <w:sz w:val="22"/>
          <w:szCs w:val="22"/>
          <w:lang w:val="it-IT"/>
        </w:rPr>
        <w:t xml:space="preserve">sono state valutate </w:t>
      </w:r>
      <w:r w:rsidR="00F672BD" w:rsidRPr="0011394C">
        <w:rPr>
          <w:sz w:val="22"/>
          <w:szCs w:val="22"/>
          <w:lang w:val="it-IT"/>
        </w:rPr>
        <w:t xml:space="preserve">su </w:t>
      </w:r>
      <w:r w:rsidR="00AB3A09" w:rsidRPr="0011394C">
        <w:rPr>
          <w:sz w:val="22"/>
          <w:szCs w:val="22"/>
          <w:lang w:val="it-IT"/>
        </w:rPr>
        <w:t>3</w:t>
      </w:r>
      <w:r w:rsidRPr="0011394C">
        <w:rPr>
          <w:sz w:val="22"/>
          <w:szCs w:val="22"/>
          <w:lang w:val="it-IT"/>
        </w:rPr>
        <w:t>.</w:t>
      </w:r>
      <w:r w:rsidR="00AB3A09" w:rsidRPr="0011394C">
        <w:rPr>
          <w:sz w:val="22"/>
          <w:szCs w:val="22"/>
          <w:lang w:val="it-IT"/>
        </w:rPr>
        <w:t>004</w:t>
      </w:r>
      <w:r w:rsidRPr="0011394C">
        <w:rPr>
          <w:sz w:val="22"/>
          <w:szCs w:val="22"/>
          <w:lang w:val="it-IT"/>
        </w:rPr>
        <w:t> pazienti con asma</w:t>
      </w:r>
      <w:r w:rsidR="00AB3A09" w:rsidRPr="0011394C">
        <w:rPr>
          <w:sz w:val="22"/>
          <w:szCs w:val="22"/>
          <w:lang w:val="it-IT"/>
        </w:rPr>
        <w:t xml:space="preserve">. </w:t>
      </w:r>
      <w:r w:rsidRPr="0011394C">
        <w:rPr>
          <w:sz w:val="22"/>
          <w:szCs w:val="22"/>
          <w:lang w:val="it-IT"/>
        </w:rPr>
        <w:t xml:space="preserve">Il programma di sviluppo </w:t>
      </w:r>
      <w:r w:rsidR="000E0A4A" w:rsidRPr="0011394C">
        <w:rPr>
          <w:sz w:val="22"/>
          <w:szCs w:val="22"/>
          <w:lang w:val="it-IT"/>
        </w:rPr>
        <w:t xml:space="preserve">consisteva in </w:t>
      </w:r>
      <w:r w:rsidRPr="0011394C">
        <w:rPr>
          <w:sz w:val="22"/>
          <w:szCs w:val="22"/>
          <w:lang w:val="it-IT"/>
        </w:rPr>
        <w:t>2 studi confermativi della durata di 12 settimane, uno</w:t>
      </w:r>
      <w:r w:rsidR="000E0A4A" w:rsidRPr="0011394C">
        <w:rPr>
          <w:sz w:val="22"/>
          <w:szCs w:val="22"/>
          <w:lang w:val="it-IT"/>
        </w:rPr>
        <w:t> </w:t>
      </w:r>
      <w:r w:rsidRPr="0011394C">
        <w:rPr>
          <w:sz w:val="22"/>
          <w:szCs w:val="22"/>
          <w:lang w:val="it-IT"/>
        </w:rPr>
        <w:t xml:space="preserve">studio di sicurezza della durata di 26 settimane e 3 studi di </w:t>
      </w:r>
      <w:r w:rsidR="00AB3A09" w:rsidRPr="0011394C">
        <w:rPr>
          <w:sz w:val="22"/>
          <w:szCs w:val="22"/>
          <w:lang w:val="it-IT"/>
        </w:rPr>
        <w:t xml:space="preserve">dose-ranging. </w:t>
      </w:r>
      <w:r w:rsidRPr="0011394C">
        <w:rPr>
          <w:sz w:val="22"/>
          <w:szCs w:val="22"/>
          <w:lang w:val="it-IT"/>
        </w:rPr>
        <w:t>L</w:t>
      </w:r>
      <w:r w:rsidR="000B046A" w:rsidRPr="0011394C">
        <w:rPr>
          <w:sz w:val="22"/>
          <w:szCs w:val="22"/>
          <w:lang w:val="it-IT"/>
        </w:rPr>
        <w:t>a valutazione dell’</w:t>
      </w:r>
      <w:r w:rsidRPr="0011394C">
        <w:rPr>
          <w:sz w:val="22"/>
          <w:szCs w:val="22"/>
          <w:lang w:val="it-IT"/>
        </w:rPr>
        <w:t xml:space="preserve">efficacia di </w:t>
      </w:r>
      <w:r w:rsidR="00851B7C" w:rsidRPr="0011394C">
        <w:rPr>
          <w:sz w:val="22"/>
          <w:szCs w:val="22"/>
          <w:lang w:val="it-IT"/>
        </w:rPr>
        <w:t>Seffalair</w:t>
      </w:r>
      <w:r w:rsidR="00AB3A09" w:rsidRPr="0011394C">
        <w:rPr>
          <w:sz w:val="22"/>
          <w:szCs w:val="22"/>
          <w:lang w:val="it-IT"/>
        </w:rPr>
        <w:t xml:space="preserve"> Spiromax </w:t>
      </w:r>
      <w:r w:rsidR="000B046A" w:rsidRPr="0011394C">
        <w:rPr>
          <w:sz w:val="22"/>
          <w:szCs w:val="22"/>
          <w:lang w:val="it-IT"/>
        </w:rPr>
        <w:t>si basa principalmente sugli studi confermativi descritti di seguito</w:t>
      </w:r>
      <w:r w:rsidR="00AB3A09" w:rsidRPr="0011394C">
        <w:rPr>
          <w:sz w:val="22"/>
          <w:szCs w:val="22"/>
          <w:lang w:val="it-IT"/>
        </w:rPr>
        <w:t>.</w:t>
      </w:r>
    </w:p>
    <w:p w:rsidR="00AB3A09" w:rsidRPr="0011394C" w:rsidRDefault="00AB3A09" w:rsidP="00BD22BA">
      <w:pPr>
        <w:autoSpaceDE w:val="0"/>
        <w:autoSpaceDN w:val="0"/>
        <w:adjustRightInd w:val="0"/>
        <w:spacing w:line="240" w:lineRule="auto"/>
        <w:rPr>
          <w:szCs w:val="22"/>
          <w:lang w:val="it-IT"/>
        </w:rPr>
      </w:pPr>
    </w:p>
    <w:p w:rsidR="00AB3A09" w:rsidRPr="0011394C" w:rsidRDefault="000B046A" w:rsidP="005339B3">
      <w:pPr>
        <w:autoSpaceDE w:val="0"/>
        <w:autoSpaceDN w:val="0"/>
        <w:adjustRightInd w:val="0"/>
        <w:spacing w:line="240" w:lineRule="auto"/>
        <w:rPr>
          <w:szCs w:val="22"/>
          <w:lang w:val="it-IT"/>
        </w:rPr>
      </w:pPr>
      <w:r w:rsidRPr="0011394C">
        <w:rPr>
          <w:szCs w:val="22"/>
          <w:lang w:val="it-IT"/>
        </w:rPr>
        <w:lastRenderedPageBreak/>
        <w:t xml:space="preserve">Sei dosi di </w:t>
      </w:r>
      <w:r w:rsidR="00AB3A09" w:rsidRPr="0011394C">
        <w:rPr>
          <w:szCs w:val="22"/>
          <w:lang w:val="it-IT"/>
        </w:rPr>
        <w:t>fluticasone propionat</w:t>
      </w:r>
      <w:r w:rsidRPr="0011394C">
        <w:rPr>
          <w:szCs w:val="22"/>
          <w:lang w:val="it-IT"/>
        </w:rPr>
        <w:t xml:space="preserve">o comprese fra </w:t>
      </w:r>
      <w:r w:rsidR="00AB3A09" w:rsidRPr="0011394C">
        <w:rPr>
          <w:szCs w:val="22"/>
          <w:lang w:val="it-IT"/>
        </w:rPr>
        <w:t>16</w:t>
      </w:r>
      <w:r w:rsidRPr="0011394C">
        <w:rPr>
          <w:szCs w:val="22"/>
          <w:lang w:val="it-IT"/>
        </w:rPr>
        <w:t> </w:t>
      </w:r>
      <w:r w:rsidR="00AB3A09" w:rsidRPr="0011394C">
        <w:rPr>
          <w:szCs w:val="22"/>
          <w:lang w:val="it-IT"/>
        </w:rPr>
        <w:t xml:space="preserve">mcg </w:t>
      </w:r>
      <w:r w:rsidRPr="0011394C">
        <w:rPr>
          <w:szCs w:val="22"/>
          <w:lang w:val="it-IT"/>
        </w:rPr>
        <w:t xml:space="preserve">e </w:t>
      </w:r>
      <w:r w:rsidR="00AB3A09" w:rsidRPr="0011394C">
        <w:rPr>
          <w:szCs w:val="22"/>
          <w:lang w:val="it-IT"/>
        </w:rPr>
        <w:t>434</w:t>
      </w:r>
      <w:r w:rsidRPr="0011394C">
        <w:rPr>
          <w:szCs w:val="22"/>
          <w:lang w:val="it-IT"/>
        </w:rPr>
        <w:t> </w:t>
      </w:r>
      <w:r w:rsidR="00AB3A09" w:rsidRPr="0011394C">
        <w:rPr>
          <w:szCs w:val="22"/>
          <w:lang w:val="it-IT"/>
        </w:rPr>
        <w:t>mcg (</w:t>
      </w:r>
      <w:r w:rsidRPr="0011394C">
        <w:rPr>
          <w:szCs w:val="22"/>
          <w:lang w:val="it-IT"/>
        </w:rPr>
        <w:t xml:space="preserve">espresse come dosi </w:t>
      </w:r>
      <w:r w:rsidR="00E52475" w:rsidRPr="0011394C">
        <w:rPr>
          <w:szCs w:val="22"/>
          <w:lang w:val="it-IT"/>
        </w:rPr>
        <w:t>preimpostate</w:t>
      </w:r>
      <w:r w:rsidR="00AB3A09" w:rsidRPr="0011394C">
        <w:rPr>
          <w:szCs w:val="22"/>
          <w:lang w:val="it-IT"/>
        </w:rPr>
        <w:t>)</w:t>
      </w:r>
      <w:r w:rsidRPr="0011394C">
        <w:rPr>
          <w:szCs w:val="22"/>
          <w:lang w:val="it-IT"/>
        </w:rPr>
        <w:t>,</w:t>
      </w:r>
      <w:r w:rsidR="00AB3A09" w:rsidRPr="0011394C">
        <w:rPr>
          <w:szCs w:val="22"/>
          <w:lang w:val="it-IT"/>
        </w:rPr>
        <w:t xml:space="preserve"> </w:t>
      </w:r>
      <w:r w:rsidRPr="0011394C">
        <w:rPr>
          <w:szCs w:val="22"/>
          <w:lang w:val="it-IT"/>
        </w:rPr>
        <w:t xml:space="preserve">somministrate due volte/die tramite inalatore </w:t>
      </w:r>
      <w:r w:rsidR="00AD353F" w:rsidRPr="0011394C">
        <w:rPr>
          <w:szCs w:val="22"/>
          <w:lang w:val="it-IT"/>
        </w:rPr>
        <w:t xml:space="preserve">multidose </w:t>
      </w:r>
      <w:r w:rsidRPr="0011394C">
        <w:rPr>
          <w:szCs w:val="22"/>
          <w:lang w:val="it-IT"/>
        </w:rPr>
        <w:t xml:space="preserve">di polvere secca </w:t>
      </w:r>
      <w:r w:rsidR="00AB3A09" w:rsidRPr="0011394C">
        <w:rPr>
          <w:szCs w:val="22"/>
          <w:lang w:val="it-IT"/>
        </w:rPr>
        <w:t>(</w:t>
      </w:r>
      <w:r w:rsidR="000E0A4A" w:rsidRPr="0011394C">
        <w:rPr>
          <w:i/>
          <w:szCs w:val="22"/>
          <w:lang w:val="it-IT"/>
        </w:rPr>
        <w:t>multidose dry powder inhaler</w:t>
      </w:r>
      <w:r w:rsidRPr="0011394C">
        <w:rPr>
          <w:szCs w:val="22"/>
          <w:lang w:val="it-IT"/>
        </w:rPr>
        <w:t xml:space="preserve">, </w:t>
      </w:r>
      <w:r w:rsidR="00AB3A09" w:rsidRPr="0011394C">
        <w:rPr>
          <w:szCs w:val="22"/>
          <w:lang w:val="it-IT"/>
        </w:rPr>
        <w:t>MDPI)</w:t>
      </w:r>
      <w:r w:rsidR="006A0937" w:rsidRPr="0011394C">
        <w:rPr>
          <w:szCs w:val="22"/>
          <w:lang w:val="it-IT"/>
        </w:rPr>
        <w:t xml:space="preserve"> sono state valutate</w:t>
      </w:r>
      <w:r w:rsidR="00AB3A09" w:rsidRPr="0011394C">
        <w:rPr>
          <w:szCs w:val="22"/>
          <w:lang w:val="it-IT"/>
        </w:rPr>
        <w:t xml:space="preserve"> </w:t>
      </w:r>
      <w:r w:rsidR="006A0937" w:rsidRPr="0011394C">
        <w:rPr>
          <w:szCs w:val="22"/>
          <w:lang w:val="it-IT"/>
        </w:rPr>
        <w:t>rispetto a</w:t>
      </w:r>
      <w:r w:rsidRPr="0011394C">
        <w:rPr>
          <w:szCs w:val="22"/>
          <w:lang w:val="it-IT"/>
        </w:rPr>
        <w:t xml:space="preserve"> </w:t>
      </w:r>
      <w:r w:rsidR="001C49D4" w:rsidRPr="0011394C">
        <w:rPr>
          <w:szCs w:val="22"/>
          <w:lang w:val="it-IT"/>
        </w:rPr>
        <w:t>fluticasone propionato</w:t>
      </w:r>
      <w:r w:rsidRPr="0011394C">
        <w:rPr>
          <w:szCs w:val="22"/>
          <w:lang w:val="it-IT"/>
        </w:rPr>
        <w:t xml:space="preserve"> in formulazione a polvere secca </w:t>
      </w:r>
      <w:r w:rsidR="001C49D4" w:rsidRPr="0011394C">
        <w:rPr>
          <w:szCs w:val="22"/>
          <w:lang w:val="it-IT"/>
        </w:rPr>
        <w:t xml:space="preserve">(100 mcg o 250 mcg) come </w:t>
      </w:r>
      <w:r w:rsidRPr="0011394C">
        <w:rPr>
          <w:szCs w:val="22"/>
          <w:lang w:val="it-IT"/>
        </w:rPr>
        <w:t xml:space="preserve">comparatore in aperto </w:t>
      </w:r>
      <w:r w:rsidR="001C49D4" w:rsidRPr="0011394C">
        <w:rPr>
          <w:szCs w:val="22"/>
          <w:lang w:val="it-IT"/>
        </w:rPr>
        <w:t xml:space="preserve">nel corso di </w:t>
      </w:r>
      <w:r w:rsidR="00AB3A09" w:rsidRPr="0011394C">
        <w:rPr>
          <w:szCs w:val="22"/>
          <w:lang w:val="it-IT"/>
        </w:rPr>
        <w:t>2</w:t>
      </w:r>
      <w:r w:rsidR="001C49D4" w:rsidRPr="0011394C">
        <w:rPr>
          <w:szCs w:val="22"/>
          <w:lang w:val="it-IT"/>
        </w:rPr>
        <w:t> studi randomizzati, in doppio cieco, controllati verso placebo della durata di 12 settimane</w:t>
      </w:r>
      <w:r w:rsidR="00AB3A09" w:rsidRPr="0011394C">
        <w:rPr>
          <w:szCs w:val="22"/>
          <w:lang w:val="it-IT"/>
        </w:rPr>
        <w:t xml:space="preserve">. </w:t>
      </w:r>
      <w:r w:rsidRPr="0011394C">
        <w:rPr>
          <w:szCs w:val="22"/>
          <w:lang w:val="it-IT"/>
        </w:rPr>
        <w:t xml:space="preserve">Lo </w:t>
      </w:r>
      <w:r w:rsidR="005339B3" w:rsidRPr="0011394C">
        <w:rPr>
          <w:szCs w:val="22"/>
          <w:lang w:val="it-IT"/>
        </w:rPr>
        <w:t>S</w:t>
      </w:r>
      <w:r w:rsidRPr="0011394C">
        <w:rPr>
          <w:szCs w:val="22"/>
          <w:lang w:val="it-IT"/>
        </w:rPr>
        <w:t>tudio </w:t>
      </w:r>
      <w:r w:rsidR="00AB3A09" w:rsidRPr="0011394C">
        <w:rPr>
          <w:szCs w:val="22"/>
          <w:lang w:val="it-IT"/>
        </w:rPr>
        <w:t xml:space="preserve">201 </w:t>
      </w:r>
      <w:r w:rsidRPr="0011394C">
        <w:rPr>
          <w:szCs w:val="22"/>
          <w:lang w:val="it-IT"/>
        </w:rPr>
        <w:t xml:space="preserve">è stato condotto in pazienti </w:t>
      </w:r>
      <w:r w:rsidR="00E52475" w:rsidRPr="0011394C">
        <w:rPr>
          <w:szCs w:val="22"/>
          <w:lang w:val="it-IT"/>
        </w:rPr>
        <w:t xml:space="preserve">con </w:t>
      </w:r>
      <w:r w:rsidR="006A0937" w:rsidRPr="0011394C">
        <w:rPr>
          <w:szCs w:val="22"/>
          <w:lang w:val="it-IT"/>
        </w:rPr>
        <w:t xml:space="preserve">malattia </w:t>
      </w:r>
      <w:r w:rsidR="00E52475" w:rsidRPr="0011394C">
        <w:rPr>
          <w:szCs w:val="22"/>
          <w:lang w:val="it-IT"/>
        </w:rPr>
        <w:t xml:space="preserve">non controllata </w:t>
      </w:r>
      <w:r w:rsidR="006A0937" w:rsidRPr="0011394C">
        <w:rPr>
          <w:szCs w:val="22"/>
          <w:lang w:val="it-IT"/>
        </w:rPr>
        <w:t xml:space="preserve">al basale, </w:t>
      </w:r>
      <w:r w:rsidR="00E52475" w:rsidRPr="0011394C">
        <w:rPr>
          <w:szCs w:val="22"/>
          <w:lang w:val="it-IT"/>
        </w:rPr>
        <w:t xml:space="preserve">già </w:t>
      </w:r>
      <w:r w:rsidR="006A0937" w:rsidRPr="0011394C">
        <w:rPr>
          <w:szCs w:val="22"/>
          <w:lang w:val="it-IT"/>
        </w:rPr>
        <w:t xml:space="preserve">trattati </w:t>
      </w:r>
      <w:r w:rsidR="00E52475" w:rsidRPr="0011394C">
        <w:rPr>
          <w:szCs w:val="22"/>
          <w:lang w:val="it-IT"/>
        </w:rPr>
        <w:t xml:space="preserve">in precedenza </w:t>
      </w:r>
      <w:r w:rsidR="006A0937" w:rsidRPr="0011394C">
        <w:rPr>
          <w:szCs w:val="22"/>
          <w:lang w:val="it-IT"/>
        </w:rPr>
        <w:t xml:space="preserve">con un </w:t>
      </w:r>
      <w:r w:rsidR="006A0937" w:rsidRPr="0011394C">
        <w:rPr>
          <w:lang w:val="it-IT"/>
        </w:rPr>
        <w:t>β</w:t>
      </w:r>
      <w:r w:rsidR="006A0937" w:rsidRPr="0011394C">
        <w:rPr>
          <w:vertAlign w:val="subscript"/>
          <w:lang w:val="it-IT"/>
        </w:rPr>
        <w:t>2</w:t>
      </w:r>
      <w:r w:rsidR="006A0937" w:rsidRPr="0011394C">
        <w:rPr>
          <w:lang w:val="it-IT"/>
        </w:rPr>
        <w:noBreakHyphen/>
        <w:t xml:space="preserve">agonista a breve durata d’azione in monoterapia oppure in associazione a un medicinale antiasmatico </w:t>
      </w:r>
      <w:r w:rsidR="00AB3A09" w:rsidRPr="0011394C">
        <w:rPr>
          <w:szCs w:val="22"/>
          <w:lang w:val="it-IT"/>
        </w:rPr>
        <w:t>non</w:t>
      </w:r>
      <w:r w:rsidR="006A0937" w:rsidRPr="0011394C">
        <w:rPr>
          <w:szCs w:val="22"/>
          <w:lang w:val="it-IT"/>
        </w:rPr>
        <w:t> </w:t>
      </w:r>
      <w:r w:rsidR="00AB3A09" w:rsidRPr="0011394C">
        <w:rPr>
          <w:szCs w:val="22"/>
          <w:lang w:val="it-IT"/>
        </w:rPr>
        <w:t>corticosteroid</w:t>
      </w:r>
      <w:r w:rsidR="006A0937" w:rsidRPr="0011394C">
        <w:rPr>
          <w:szCs w:val="22"/>
          <w:lang w:val="it-IT"/>
        </w:rPr>
        <w:t>e</w:t>
      </w:r>
      <w:r w:rsidR="00AB3A09" w:rsidRPr="0011394C">
        <w:rPr>
          <w:szCs w:val="22"/>
          <w:lang w:val="it-IT"/>
        </w:rPr>
        <w:t xml:space="preserve">. </w:t>
      </w:r>
      <w:r w:rsidR="006A0937" w:rsidRPr="0011394C">
        <w:rPr>
          <w:szCs w:val="22"/>
          <w:lang w:val="it-IT"/>
        </w:rPr>
        <w:t>I pazienti trattati con una dose bassa di corticosteroide inalatorio (</w:t>
      </w:r>
      <w:r w:rsidR="006A0937" w:rsidRPr="0011394C">
        <w:rPr>
          <w:i/>
          <w:szCs w:val="22"/>
          <w:lang w:val="it-IT"/>
        </w:rPr>
        <w:t>inhaled corticosteroid</w:t>
      </w:r>
      <w:r w:rsidR="006A0937" w:rsidRPr="0011394C">
        <w:rPr>
          <w:szCs w:val="22"/>
          <w:lang w:val="it-IT"/>
        </w:rPr>
        <w:t xml:space="preserve">, </w:t>
      </w:r>
      <w:r w:rsidR="00AB3A09" w:rsidRPr="0011394C">
        <w:rPr>
          <w:szCs w:val="22"/>
          <w:lang w:val="it-IT"/>
        </w:rPr>
        <w:t xml:space="preserve">ICS) </w:t>
      </w:r>
      <w:r w:rsidR="006A0937" w:rsidRPr="0011394C">
        <w:rPr>
          <w:szCs w:val="22"/>
          <w:lang w:val="it-IT"/>
        </w:rPr>
        <w:t xml:space="preserve">potevano essere inclusi dopo un periodo di </w:t>
      </w:r>
      <w:r w:rsidR="00AB3A09" w:rsidRPr="0011394C">
        <w:rPr>
          <w:szCs w:val="22"/>
          <w:lang w:val="it-IT"/>
        </w:rPr>
        <w:t>washout</w:t>
      </w:r>
      <w:r w:rsidR="006A0937" w:rsidRPr="0011394C">
        <w:rPr>
          <w:szCs w:val="22"/>
          <w:lang w:val="it-IT"/>
        </w:rPr>
        <w:t xml:space="preserve"> minimo di 2 settimane</w:t>
      </w:r>
      <w:r w:rsidR="00AB3A09" w:rsidRPr="0011394C">
        <w:rPr>
          <w:szCs w:val="22"/>
          <w:lang w:val="it-IT"/>
        </w:rPr>
        <w:t xml:space="preserve">. </w:t>
      </w:r>
      <w:r w:rsidR="006A0937" w:rsidRPr="0011394C">
        <w:rPr>
          <w:szCs w:val="22"/>
          <w:lang w:val="it-IT"/>
        </w:rPr>
        <w:t xml:space="preserve">Lo </w:t>
      </w:r>
      <w:r w:rsidR="005339B3" w:rsidRPr="0011394C">
        <w:rPr>
          <w:szCs w:val="22"/>
          <w:lang w:val="it-IT"/>
        </w:rPr>
        <w:t>S</w:t>
      </w:r>
      <w:r w:rsidR="006A0937" w:rsidRPr="0011394C">
        <w:rPr>
          <w:szCs w:val="22"/>
          <w:lang w:val="it-IT"/>
        </w:rPr>
        <w:t>tudio </w:t>
      </w:r>
      <w:r w:rsidR="00AB3A09" w:rsidRPr="0011394C">
        <w:rPr>
          <w:szCs w:val="22"/>
          <w:lang w:val="it-IT"/>
        </w:rPr>
        <w:t xml:space="preserve">202 </w:t>
      </w:r>
      <w:r w:rsidR="006A0937" w:rsidRPr="0011394C">
        <w:rPr>
          <w:szCs w:val="22"/>
          <w:lang w:val="it-IT"/>
        </w:rPr>
        <w:t xml:space="preserve">è stato condotto in pazienti </w:t>
      </w:r>
      <w:r w:rsidR="00E52475" w:rsidRPr="0011394C">
        <w:rPr>
          <w:szCs w:val="22"/>
          <w:lang w:val="it-IT"/>
        </w:rPr>
        <w:t xml:space="preserve">con malattia non controllata </w:t>
      </w:r>
      <w:r w:rsidR="006A0937" w:rsidRPr="0011394C">
        <w:rPr>
          <w:szCs w:val="22"/>
          <w:lang w:val="it-IT"/>
        </w:rPr>
        <w:t xml:space="preserve">al basale, </w:t>
      </w:r>
      <w:r w:rsidR="00E52475" w:rsidRPr="0011394C">
        <w:rPr>
          <w:szCs w:val="22"/>
          <w:lang w:val="it-IT"/>
        </w:rPr>
        <w:t xml:space="preserve">già </w:t>
      </w:r>
      <w:r w:rsidR="006A0937" w:rsidRPr="0011394C">
        <w:rPr>
          <w:szCs w:val="22"/>
          <w:lang w:val="it-IT"/>
        </w:rPr>
        <w:t xml:space="preserve">trattati </w:t>
      </w:r>
      <w:r w:rsidR="00E52475" w:rsidRPr="0011394C">
        <w:rPr>
          <w:szCs w:val="22"/>
          <w:lang w:val="it-IT"/>
        </w:rPr>
        <w:t xml:space="preserve">in precedenza </w:t>
      </w:r>
      <w:r w:rsidR="006A0937" w:rsidRPr="0011394C">
        <w:rPr>
          <w:szCs w:val="22"/>
          <w:lang w:val="it-IT"/>
        </w:rPr>
        <w:t xml:space="preserve">con una dose elevata di ICS, </w:t>
      </w:r>
      <w:r w:rsidR="005339B3" w:rsidRPr="0011394C">
        <w:rPr>
          <w:szCs w:val="22"/>
          <w:lang w:val="it-IT"/>
        </w:rPr>
        <w:t>in associazione o meno a un beta</w:t>
      </w:r>
      <w:r w:rsidR="005339B3" w:rsidRPr="0011394C">
        <w:rPr>
          <w:szCs w:val="22"/>
          <w:lang w:val="it-IT"/>
        </w:rPr>
        <w:noBreakHyphen/>
        <w:t>agonista a lunga durata d’azione (</w:t>
      </w:r>
      <w:r w:rsidR="00AB3A09" w:rsidRPr="0011394C">
        <w:rPr>
          <w:i/>
          <w:szCs w:val="22"/>
          <w:lang w:val="it-IT"/>
        </w:rPr>
        <w:t>long</w:t>
      </w:r>
      <w:r w:rsidR="00A3614C" w:rsidRPr="0011394C">
        <w:rPr>
          <w:i/>
          <w:szCs w:val="22"/>
          <w:lang w:val="it-IT"/>
        </w:rPr>
        <w:t>-</w:t>
      </w:r>
      <w:r w:rsidR="00AB3A09" w:rsidRPr="0011394C">
        <w:rPr>
          <w:i/>
          <w:szCs w:val="22"/>
          <w:lang w:val="it-IT"/>
        </w:rPr>
        <w:t>acting beta</w:t>
      </w:r>
      <w:r w:rsidR="00462803" w:rsidRPr="0011394C">
        <w:rPr>
          <w:i/>
          <w:szCs w:val="22"/>
          <w:lang w:val="it-IT"/>
        </w:rPr>
        <w:t>-</w:t>
      </w:r>
      <w:r w:rsidR="00AB3A09" w:rsidRPr="0011394C">
        <w:rPr>
          <w:i/>
          <w:szCs w:val="22"/>
          <w:lang w:val="it-IT"/>
        </w:rPr>
        <w:t>agonist</w:t>
      </w:r>
      <w:r w:rsidR="005339B3" w:rsidRPr="0011394C">
        <w:rPr>
          <w:szCs w:val="22"/>
          <w:lang w:val="it-IT"/>
        </w:rPr>
        <w:t xml:space="preserve">, </w:t>
      </w:r>
      <w:r w:rsidR="00AB3A09" w:rsidRPr="0011394C">
        <w:rPr>
          <w:szCs w:val="22"/>
          <w:lang w:val="it-IT"/>
        </w:rPr>
        <w:t xml:space="preserve">LABA). </w:t>
      </w:r>
      <w:r w:rsidR="005339B3" w:rsidRPr="0011394C">
        <w:rPr>
          <w:szCs w:val="22"/>
          <w:lang w:val="it-IT"/>
        </w:rPr>
        <w:t xml:space="preserve">Le dosi preimpostate </w:t>
      </w:r>
      <w:r w:rsidR="00E52475" w:rsidRPr="0011394C">
        <w:rPr>
          <w:szCs w:val="22"/>
          <w:lang w:val="it-IT"/>
        </w:rPr>
        <w:t xml:space="preserve">di </w:t>
      </w:r>
      <w:r w:rsidR="00AB3A09" w:rsidRPr="0011394C">
        <w:rPr>
          <w:szCs w:val="22"/>
          <w:lang w:val="it-IT"/>
        </w:rPr>
        <w:t>fluticasone propionat</w:t>
      </w:r>
      <w:r w:rsidR="005339B3" w:rsidRPr="0011394C">
        <w:rPr>
          <w:szCs w:val="22"/>
          <w:lang w:val="it-IT"/>
        </w:rPr>
        <w:t>o</w:t>
      </w:r>
      <w:r w:rsidR="00AB3A09" w:rsidRPr="0011394C">
        <w:rPr>
          <w:szCs w:val="22"/>
          <w:lang w:val="it-IT"/>
        </w:rPr>
        <w:t xml:space="preserve"> </w:t>
      </w:r>
      <w:r w:rsidR="00C867A7" w:rsidRPr="0011394C">
        <w:rPr>
          <w:szCs w:val="22"/>
          <w:lang w:val="it-IT"/>
        </w:rPr>
        <w:t xml:space="preserve">(16, 28, 59, 118, 225 e 434 mcg) </w:t>
      </w:r>
      <w:r w:rsidR="00E52475" w:rsidRPr="0011394C">
        <w:rPr>
          <w:szCs w:val="22"/>
          <w:lang w:val="it-IT"/>
        </w:rPr>
        <w:t xml:space="preserve">utilizzate con il dispositivo Spiromax </w:t>
      </w:r>
      <w:r w:rsidR="00AB3A09" w:rsidRPr="0011394C">
        <w:rPr>
          <w:szCs w:val="22"/>
          <w:lang w:val="it-IT"/>
        </w:rPr>
        <w:t>[Fp</w:t>
      </w:r>
      <w:r w:rsidR="00A3614C" w:rsidRPr="0011394C">
        <w:rPr>
          <w:szCs w:val="22"/>
          <w:lang w:val="it-IT"/>
        </w:rPr>
        <w:t xml:space="preserve"> </w:t>
      </w:r>
      <w:r w:rsidR="00AB3A09" w:rsidRPr="0011394C">
        <w:rPr>
          <w:szCs w:val="22"/>
          <w:lang w:val="it-IT"/>
        </w:rPr>
        <w:t xml:space="preserve">MDPI] </w:t>
      </w:r>
      <w:r w:rsidR="005339B3" w:rsidRPr="0011394C">
        <w:rPr>
          <w:szCs w:val="22"/>
          <w:lang w:val="it-IT"/>
        </w:rPr>
        <w:t>nel corso dello Studio </w:t>
      </w:r>
      <w:r w:rsidR="00AB3A09" w:rsidRPr="0011394C">
        <w:rPr>
          <w:szCs w:val="22"/>
          <w:lang w:val="it-IT"/>
        </w:rPr>
        <w:t xml:space="preserve">201 </w:t>
      </w:r>
      <w:r w:rsidR="005339B3" w:rsidRPr="0011394C">
        <w:rPr>
          <w:szCs w:val="22"/>
          <w:lang w:val="it-IT"/>
        </w:rPr>
        <w:t>e dello Studio </w:t>
      </w:r>
      <w:r w:rsidR="00AB3A09" w:rsidRPr="0011394C">
        <w:rPr>
          <w:szCs w:val="22"/>
          <w:lang w:val="it-IT"/>
        </w:rPr>
        <w:t xml:space="preserve">202 </w:t>
      </w:r>
      <w:r w:rsidR="005339B3" w:rsidRPr="0011394C">
        <w:rPr>
          <w:szCs w:val="22"/>
          <w:lang w:val="it-IT"/>
        </w:rPr>
        <w:t>sono diverse dalle dosi pre</w:t>
      </w:r>
      <w:r w:rsidR="00C53387" w:rsidRPr="0011394C">
        <w:rPr>
          <w:szCs w:val="22"/>
          <w:lang w:val="it-IT"/>
        </w:rPr>
        <w:t xml:space="preserve">impostate per i </w:t>
      </w:r>
      <w:r w:rsidR="00AB3A09" w:rsidRPr="0011394C">
        <w:rPr>
          <w:szCs w:val="22"/>
          <w:lang w:val="it-IT"/>
        </w:rPr>
        <w:t>comparator</w:t>
      </w:r>
      <w:r w:rsidR="00C53387" w:rsidRPr="0011394C">
        <w:rPr>
          <w:szCs w:val="22"/>
          <w:lang w:val="it-IT"/>
        </w:rPr>
        <w:t xml:space="preserve">i </w:t>
      </w:r>
      <w:r w:rsidR="00AB3A09" w:rsidRPr="0011394C">
        <w:rPr>
          <w:szCs w:val="22"/>
          <w:lang w:val="it-IT"/>
        </w:rPr>
        <w:t xml:space="preserve">(fluticasone </w:t>
      </w:r>
      <w:r w:rsidR="00C53387" w:rsidRPr="0011394C">
        <w:rPr>
          <w:szCs w:val="22"/>
          <w:lang w:val="it-IT"/>
        </w:rPr>
        <w:t>polvere per inalazione</w:t>
      </w:r>
      <w:r w:rsidR="00AB3A09" w:rsidRPr="0011394C">
        <w:rPr>
          <w:szCs w:val="22"/>
          <w:lang w:val="it-IT"/>
        </w:rPr>
        <w:t xml:space="preserve">) </w:t>
      </w:r>
      <w:r w:rsidR="00C53387" w:rsidRPr="0011394C">
        <w:rPr>
          <w:szCs w:val="22"/>
          <w:lang w:val="it-IT"/>
        </w:rPr>
        <w:t xml:space="preserve">e per i trattamenti sperimentali </w:t>
      </w:r>
      <w:r w:rsidR="00F32CF6" w:rsidRPr="0011394C">
        <w:rPr>
          <w:szCs w:val="22"/>
          <w:lang w:val="it-IT"/>
        </w:rPr>
        <w:t xml:space="preserve">di </w:t>
      </w:r>
      <w:r w:rsidR="00C53387" w:rsidRPr="0011394C">
        <w:rPr>
          <w:szCs w:val="22"/>
          <w:lang w:val="it-IT"/>
        </w:rPr>
        <w:t>fase </w:t>
      </w:r>
      <w:r w:rsidR="00F32CF6" w:rsidRPr="0011394C">
        <w:rPr>
          <w:szCs w:val="22"/>
          <w:lang w:val="it-IT"/>
        </w:rPr>
        <w:t>III</w:t>
      </w:r>
      <w:r w:rsidR="00AB3A09" w:rsidRPr="0011394C">
        <w:rPr>
          <w:szCs w:val="22"/>
          <w:lang w:val="it-IT"/>
        </w:rPr>
        <w:t xml:space="preserve"> </w:t>
      </w:r>
      <w:r w:rsidR="00C53387" w:rsidRPr="0011394C">
        <w:rPr>
          <w:szCs w:val="22"/>
          <w:lang w:val="it-IT"/>
        </w:rPr>
        <w:t xml:space="preserve">che sono alla base della dose preimpostata </w:t>
      </w:r>
      <w:r w:rsidR="00882D64" w:rsidRPr="0011394C">
        <w:rPr>
          <w:szCs w:val="22"/>
          <w:lang w:val="it-IT"/>
        </w:rPr>
        <w:t>indicata in etichetta</w:t>
      </w:r>
      <w:r w:rsidR="00E10801" w:rsidRPr="0011394C">
        <w:rPr>
          <w:szCs w:val="22"/>
          <w:lang w:val="it-IT"/>
        </w:rPr>
        <w:t xml:space="preserve"> </w:t>
      </w:r>
      <w:r w:rsidR="00D86916" w:rsidRPr="0011394C">
        <w:rPr>
          <w:szCs w:val="22"/>
          <w:lang w:val="it-IT"/>
        </w:rPr>
        <w:t>(</w:t>
      </w:r>
      <w:r w:rsidR="00AB3A09" w:rsidRPr="0011394C">
        <w:rPr>
          <w:szCs w:val="22"/>
          <w:lang w:val="it-IT"/>
        </w:rPr>
        <w:t>113</w:t>
      </w:r>
      <w:r w:rsidR="00C53387" w:rsidRPr="0011394C">
        <w:rPr>
          <w:szCs w:val="22"/>
          <w:lang w:val="it-IT"/>
        </w:rPr>
        <w:t xml:space="preserve"> e </w:t>
      </w:r>
      <w:r w:rsidR="00AB3A09" w:rsidRPr="0011394C">
        <w:rPr>
          <w:szCs w:val="22"/>
          <w:lang w:val="it-IT"/>
        </w:rPr>
        <w:t>232</w:t>
      </w:r>
      <w:r w:rsidR="006E076C" w:rsidRPr="0011394C">
        <w:rPr>
          <w:szCs w:val="22"/>
          <w:lang w:val="it-IT"/>
        </w:rPr>
        <w:t> </w:t>
      </w:r>
      <w:r w:rsidR="00AB3A09" w:rsidRPr="0011394C">
        <w:rPr>
          <w:szCs w:val="22"/>
          <w:lang w:val="it-IT"/>
        </w:rPr>
        <w:t xml:space="preserve">mcg </w:t>
      </w:r>
      <w:r w:rsidR="00C53387" w:rsidRPr="0011394C">
        <w:rPr>
          <w:szCs w:val="22"/>
          <w:lang w:val="it-IT"/>
        </w:rPr>
        <w:t xml:space="preserve">per </w:t>
      </w:r>
      <w:r w:rsidR="00AB3A09" w:rsidRPr="0011394C">
        <w:rPr>
          <w:szCs w:val="22"/>
          <w:lang w:val="it-IT"/>
        </w:rPr>
        <w:t>fluticasone</w:t>
      </w:r>
      <w:r w:rsidR="009C03C1" w:rsidRPr="0011394C">
        <w:rPr>
          <w:szCs w:val="22"/>
          <w:lang w:val="it-IT"/>
        </w:rPr>
        <w:t xml:space="preserve"> propionat</w:t>
      </w:r>
      <w:r w:rsidR="00C53387" w:rsidRPr="0011394C">
        <w:rPr>
          <w:szCs w:val="22"/>
          <w:lang w:val="it-IT"/>
        </w:rPr>
        <w:t>o</w:t>
      </w:r>
      <w:r w:rsidR="00882D64" w:rsidRPr="0011394C">
        <w:rPr>
          <w:szCs w:val="22"/>
          <w:lang w:val="it-IT"/>
        </w:rPr>
        <w:t>). Le variazioni delle dosi tra la fase </w:t>
      </w:r>
      <w:r w:rsidR="00F32CF6" w:rsidRPr="0011394C">
        <w:rPr>
          <w:szCs w:val="22"/>
          <w:lang w:val="it-IT"/>
        </w:rPr>
        <w:t>II</w:t>
      </w:r>
      <w:r w:rsidR="00AB3A09" w:rsidRPr="0011394C">
        <w:rPr>
          <w:szCs w:val="22"/>
          <w:lang w:val="it-IT"/>
        </w:rPr>
        <w:t xml:space="preserve"> </w:t>
      </w:r>
      <w:r w:rsidR="00882D64" w:rsidRPr="0011394C">
        <w:rPr>
          <w:szCs w:val="22"/>
          <w:lang w:val="it-IT"/>
        </w:rPr>
        <w:t>e la fase </w:t>
      </w:r>
      <w:r w:rsidR="00F32CF6" w:rsidRPr="0011394C">
        <w:rPr>
          <w:szCs w:val="22"/>
          <w:lang w:val="it-IT"/>
        </w:rPr>
        <w:t>III</w:t>
      </w:r>
      <w:r w:rsidR="00AB3A09" w:rsidRPr="0011394C">
        <w:rPr>
          <w:szCs w:val="22"/>
          <w:lang w:val="it-IT"/>
        </w:rPr>
        <w:t xml:space="preserve"> </w:t>
      </w:r>
      <w:r w:rsidR="00882D64" w:rsidRPr="0011394C">
        <w:rPr>
          <w:szCs w:val="22"/>
          <w:lang w:val="it-IT"/>
        </w:rPr>
        <w:t>sono dovute all’ottimizzazione del processo di fabbricazione</w:t>
      </w:r>
      <w:r w:rsidR="00AB3A09" w:rsidRPr="0011394C">
        <w:rPr>
          <w:szCs w:val="22"/>
          <w:lang w:val="it-IT"/>
        </w:rPr>
        <w:t>.</w:t>
      </w:r>
    </w:p>
    <w:p w:rsidR="00BA3853" w:rsidRPr="0011394C" w:rsidRDefault="00BA3853" w:rsidP="00BD22BA">
      <w:pPr>
        <w:keepLines/>
        <w:tabs>
          <w:tab w:val="clear" w:pos="567"/>
          <w:tab w:val="left" w:pos="1077"/>
        </w:tabs>
        <w:spacing w:line="240" w:lineRule="auto"/>
        <w:ind w:left="1077" w:hanging="1077"/>
        <w:rPr>
          <w:b/>
          <w:szCs w:val="22"/>
          <w:lang w:val="it-IT"/>
        </w:rPr>
      </w:pPr>
    </w:p>
    <w:p w:rsidR="00567F31" w:rsidRPr="0011394C" w:rsidRDefault="00882D64" w:rsidP="00301F19">
      <w:pPr>
        <w:autoSpaceDE w:val="0"/>
        <w:autoSpaceDN w:val="0"/>
        <w:spacing w:line="240" w:lineRule="auto"/>
        <w:rPr>
          <w:szCs w:val="22"/>
          <w:lang w:val="it-IT"/>
        </w:rPr>
      </w:pPr>
      <w:r w:rsidRPr="0011394C">
        <w:rPr>
          <w:szCs w:val="22"/>
          <w:lang w:val="it-IT"/>
        </w:rPr>
        <w:t xml:space="preserve">L’efficacia e la sicurezza di 4 dosi di </w:t>
      </w:r>
      <w:r w:rsidR="00AB3A09" w:rsidRPr="0011394C">
        <w:rPr>
          <w:szCs w:val="22"/>
          <w:lang w:val="it-IT"/>
        </w:rPr>
        <w:t>salmeterol</w:t>
      </w:r>
      <w:r w:rsidRPr="0011394C">
        <w:rPr>
          <w:szCs w:val="22"/>
          <w:lang w:val="it-IT"/>
        </w:rPr>
        <w:t>o</w:t>
      </w:r>
      <w:r w:rsidR="00AB3A09" w:rsidRPr="0011394C">
        <w:rPr>
          <w:szCs w:val="22"/>
          <w:lang w:val="it-IT"/>
        </w:rPr>
        <w:t xml:space="preserve"> xinafoat</w:t>
      </w:r>
      <w:r w:rsidRPr="0011394C">
        <w:rPr>
          <w:szCs w:val="22"/>
          <w:lang w:val="it-IT"/>
        </w:rPr>
        <w:t>o sono state valutate</w:t>
      </w:r>
      <w:r w:rsidR="00301F19" w:rsidRPr="0011394C">
        <w:rPr>
          <w:szCs w:val="22"/>
          <w:lang w:val="it-IT"/>
        </w:rPr>
        <w:t xml:space="preserve"> r</w:t>
      </w:r>
      <w:r w:rsidR="00E13D96" w:rsidRPr="0011394C">
        <w:rPr>
          <w:szCs w:val="22"/>
          <w:lang w:val="it-IT"/>
        </w:rPr>
        <w:t>i</w:t>
      </w:r>
      <w:r w:rsidR="00301F19" w:rsidRPr="0011394C">
        <w:rPr>
          <w:szCs w:val="22"/>
          <w:lang w:val="it-IT"/>
        </w:rPr>
        <w:t xml:space="preserve">spetto </w:t>
      </w:r>
      <w:r w:rsidR="00E13D96" w:rsidRPr="0011394C">
        <w:rPr>
          <w:szCs w:val="22"/>
          <w:lang w:val="it-IT"/>
        </w:rPr>
        <w:t xml:space="preserve">a una </w:t>
      </w:r>
      <w:r w:rsidR="00301F19" w:rsidRPr="0011394C">
        <w:rPr>
          <w:szCs w:val="22"/>
          <w:lang w:val="it-IT"/>
        </w:rPr>
        <w:t>dose singola di fluticasone propionato</w:t>
      </w:r>
      <w:r w:rsidR="00E13D96" w:rsidRPr="0011394C">
        <w:rPr>
          <w:szCs w:val="22"/>
          <w:lang w:val="it-IT"/>
        </w:rPr>
        <w:t xml:space="preserve"> erogato tramite il dispositivo Spiromax</w:t>
      </w:r>
      <w:r w:rsidR="00301F19" w:rsidRPr="0011394C">
        <w:rPr>
          <w:szCs w:val="22"/>
          <w:lang w:val="it-IT"/>
        </w:rPr>
        <w:t xml:space="preserve">, </w:t>
      </w:r>
      <w:r w:rsidR="00E13D96" w:rsidRPr="0011394C">
        <w:rPr>
          <w:szCs w:val="22"/>
          <w:lang w:val="it-IT"/>
        </w:rPr>
        <w:t>e con</w:t>
      </w:r>
      <w:r w:rsidR="00301F19" w:rsidRPr="0011394C">
        <w:rPr>
          <w:szCs w:val="22"/>
          <w:lang w:val="it-IT"/>
        </w:rPr>
        <w:t xml:space="preserve"> un inalatore di polvere secca di </w:t>
      </w:r>
      <w:r w:rsidR="00AB3A09" w:rsidRPr="0011394C">
        <w:rPr>
          <w:szCs w:val="22"/>
          <w:lang w:val="it-IT"/>
        </w:rPr>
        <w:t>fluticasone propionat</w:t>
      </w:r>
      <w:r w:rsidR="00301F19" w:rsidRPr="0011394C">
        <w:rPr>
          <w:szCs w:val="22"/>
          <w:lang w:val="it-IT"/>
        </w:rPr>
        <w:t>o</w:t>
      </w:r>
      <w:r w:rsidR="00AB3A09" w:rsidRPr="0011394C">
        <w:rPr>
          <w:szCs w:val="22"/>
          <w:lang w:val="it-IT"/>
        </w:rPr>
        <w:t>/salmeterol</w:t>
      </w:r>
      <w:r w:rsidR="00301F19" w:rsidRPr="0011394C">
        <w:rPr>
          <w:szCs w:val="22"/>
          <w:lang w:val="it-IT"/>
        </w:rPr>
        <w:t>o</w:t>
      </w:r>
      <w:r w:rsidR="00AB3A09" w:rsidRPr="0011394C">
        <w:rPr>
          <w:szCs w:val="22"/>
          <w:lang w:val="it-IT"/>
        </w:rPr>
        <w:t xml:space="preserve"> 100/50</w:t>
      </w:r>
      <w:r w:rsidR="006E076C" w:rsidRPr="0011394C">
        <w:rPr>
          <w:szCs w:val="22"/>
          <w:lang w:val="it-IT"/>
        </w:rPr>
        <w:t> </w:t>
      </w:r>
      <w:r w:rsidR="00AB3A09" w:rsidRPr="0011394C">
        <w:rPr>
          <w:szCs w:val="22"/>
          <w:lang w:val="it-IT"/>
        </w:rPr>
        <w:t xml:space="preserve">mcg </w:t>
      </w:r>
      <w:r w:rsidR="00301F19" w:rsidRPr="0011394C">
        <w:rPr>
          <w:szCs w:val="22"/>
          <w:lang w:val="it-IT"/>
        </w:rPr>
        <w:t xml:space="preserve">in aperto come </w:t>
      </w:r>
      <w:r w:rsidR="00AB3A09" w:rsidRPr="0011394C">
        <w:rPr>
          <w:szCs w:val="22"/>
          <w:lang w:val="it-IT"/>
        </w:rPr>
        <w:t>comparator</w:t>
      </w:r>
      <w:r w:rsidR="00301F19" w:rsidRPr="0011394C">
        <w:rPr>
          <w:szCs w:val="22"/>
          <w:lang w:val="it-IT"/>
        </w:rPr>
        <w:t>e</w:t>
      </w:r>
      <w:r w:rsidR="00E13D96" w:rsidRPr="0011394C">
        <w:rPr>
          <w:szCs w:val="22"/>
          <w:lang w:val="it-IT"/>
        </w:rPr>
        <w:t>, in pazienti con asma persistente nel corso di uno studio cross-over a 6 periodi in doppio cieco</w:t>
      </w:r>
      <w:r w:rsidR="00AB3A09" w:rsidRPr="0011394C">
        <w:rPr>
          <w:szCs w:val="22"/>
          <w:lang w:val="it-IT"/>
        </w:rPr>
        <w:t xml:space="preserve">. </w:t>
      </w:r>
      <w:r w:rsidR="00301F19" w:rsidRPr="0011394C">
        <w:rPr>
          <w:szCs w:val="22"/>
          <w:lang w:val="it-IT"/>
        </w:rPr>
        <w:t xml:space="preserve">Le dosi di </w:t>
      </w:r>
      <w:r w:rsidR="00AB3A09" w:rsidRPr="0011394C">
        <w:rPr>
          <w:szCs w:val="22"/>
          <w:lang w:val="it-IT"/>
        </w:rPr>
        <w:t>salmeterol</w:t>
      </w:r>
      <w:r w:rsidR="00301F19" w:rsidRPr="0011394C">
        <w:rPr>
          <w:szCs w:val="22"/>
          <w:lang w:val="it-IT"/>
        </w:rPr>
        <w:t>o</w:t>
      </w:r>
      <w:r w:rsidR="00AB3A09" w:rsidRPr="0011394C">
        <w:rPr>
          <w:szCs w:val="22"/>
          <w:lang w:val="it-IT"/>
        </w:rPr>
        <w:t xml:space="preserve"> </w:t>
      </w:r>
      <w:r w:rsidR="00301F19" w:rsidRPr="0011394C">
        <w:rPr>
          <w:szCs w:val="22"/>
          <w:lang w:val="it-IT"/>
        </w:rPr>
        <w:t xml:space="preserve">in studio erano </w:t>
      </w:r>
      <w:r w:rsidR="00AB3A09" w:rsidRPr="0011394C">
        <w:rPr>
          <w:szCs w:val="22"/>
          <w:lang w:val="it-IT"/>
        </w:rPr>
        <w:t>6</w:t>
      </w:r>
      <w:r w:rsidR="00301F19" w:rsidRPr="0011394C">
        <w:rPr>
          <w:szCs w:val="22"/>
          <w:lang w:val="it-IT"/>
        </w:rPr>
        <w:t>,</w:t>
      </w:r>
      <w:r w:rsidR="00AB3A09" w:rsidRPr="0011394C">
        <w:rPr>
          <w:szCs w:val="22"/>
          <w:lang w:val="it-IT"/>
        </w:rPr>
        <w:t>8</w:t>
      </w:r>
      <w:r w:rsidR="006E076C" w:rsidRPr="0011394C">
        <w:rPr>
          <w:szCs w:val="22"/>
          <w:lang w:val="it-IT"/>
        </w:rPr>
        <w:t> </w:t>
      </w:r>
      <w:r w:rsidR="00AB3A09" w:rsidRPr="0011394C">
        <w:rPr>
          <w:szCs w:val="22"/>
          <w:lang w:val="it-IT"/>
        </w:rPr>
        <w:t>mcg, 13</w:t>
      </w:r>
      <w:r w:rsidR="00301F19" w:rsidRPr="0011394C">
        <w:rPr>
          <w:szCs w:val="22"/>
          <w:lang w:val="it-IT"/>
        </w:rPr>
        <w:t>,</w:t>
      </w:r>
      <w:r w:rsidR="00AB3A09" w:rsidRPr="0011394C">
        <w:rPr>
          <w:szCs w:val="22"/>
          <w:lang w:val="it-IT"/>
        </w:rPr>
        <w:t>2</w:t>
      </w:r>
      <w:r w:rsidR="006E076C" w:rsidRPr="0011394C">
        <w:rPr>
          <w:szCs w:val="22"/>
          <w:lang w:val="it-IT"/>
        </w:rPr>
        <w:t> </w:t>
      </w:r>
      <w:r w:rsidR="00AB3A09" w:rsidRPr="0011394C">
        <w:rPr>
          <w:szCs w:val="22"/>
          <w:lang w:val="it-IT"/>
        </w:rPr>
        <w:t>mcg, 26</w:t>
      </w:r>
      <w:r w:rsidR="00301F19" w:rsidRPr="0011394C">
        <w:rPr>
          <w:szCs w:val="22"/>
          <w:lang w:val="it-IT"/>
        </w:rPr>
        <w:t>,</w:t>
      </w:r>
      <w:r w:rsidR="00AB3A09" w:rsidRPr="0011394C">
        <w:rPr>
          <w:szCs w:val="22"/>
          <w:lang w:val="it-IT"/>
        </w:rPr>
        <w:t>8</w:t>
      </w:r>
      <w:r w:rsidR="006E076C" w:rsidRPr="0011394C">
        <w:rPr>
          <w:szCs w:val="22"/>
          <w:lang w:val="it-IT"/>
        </w:rPr>
        <w:t> </w:t>
      </w:r>
      <w:r w:rsidR="00AB3A09" w:rsidRPr="0011394C">
        <w:rPr>
          <w:szCs w:val="22"/>
          <w:lang w:val="it-IT"/>
        </w:rPr>
        <w:t>mcg</w:t>
      </w:r>
      <w:r w:rsidR="00301F19" w:rsidRPr="0011394C">
        <w:rPr>
          <w:szCs w:val="22"/>
          <w:lang w:val="it-IT"/>
        </w:rPr>
        <w:t xml:space="preserve"> e </w:t>
      </w:r>
      <w:r w:rsidR="00AB3A09" w:rsidRPr="0011394C">
        <w:rPr>
          <w:szCs w:val="22"/>
          <w:lang w:val="it-IT"/>
        </w:rPr>
        <w:t>57</w:t>
      </w:r>
      <w:r w:rsidR="00301F19" w:rsidRPr="0011394C">
        <w:rPr>
          <w:szCs w:val="22"/>
          <w:lang w:val="it-IT"/>
        </w:rPr>
        <w:t>,</w:t>
      </w:r>
      <w:r w:rsidR="00AB3A09" w:rsidRPr="0011394C">
        <w:rPr>
          <w:szCs w:val="22"/>
          <w:lang w:val="it-IT"/>
        </w:rPr>
        <w:t>4</w:t>
      </w:r>
      <w:r w:rsidR="006E076C" w:rsidRPr="0011394C">
        <w:rPr>
          <w:szCs w:val="22"/>
          <w:lang w:val="it-IT"/>
        </w:rPr>
        <w:t> </w:t>
      </w:r>
      <w:r w:rsidR="00AB3A09" w:rsidRPr="0011394C">
        <w:rPr>
          <w:szCs w:val="22"/>
          <w:lang w:val="it-IT"/>
        </w:rPr>
        <w:t xml:space="preserve">mcg in </w:t>
      </w:r>
      <w:r w:rsidR="00301F19" w:rsidRPr="0011394C">
        <w:rPr>
          <w:szCs w:val="22"/>
          <w:lang w:val="it-IT"/>
        </w:rPr>
        <w:t xml:space="preserve">associazione a </w:t>
      </w:r>
      <w:r w:rsidR="00AB3A09" w:rsidRPr="0011394C">
        <w:rPr>
          <w:szCs w:val="22"/>
          <w:lang w:val="it-IT"/>
        </w:rPr>
        <w:t>fluticasone propionat</w:t>
      </w:r>
      <w:r w:rsidR="00301F19" w:rsidRPr="0011394C">
        <w:rPr>
          <w:szCs w:val="22"/>
          <w:lang w:val="it-IT"/>
        </w:rPr>
        <w:t>o</w:t>
      </w:r>
      <w:r w:rsidR="00AB3A09" w:rsidRPr="0011394C">
        <w:rPr>
          <w:szCs w:val="22"/>
          <w:lang w:val="it-IT"/>
        </w:rPr>
        <w:t xml:space="preserve"> 118</w:t>
      </w:r>
      <w:r w:rsidR="006E076C" w:rsidRPr="0011394C">
        <w:rPr>
          <w:szCs w:val="22"/>
          <w:lang w:val="it-IT"/>
        </w:rPr>
        <w:t> </w:t>
      </w:r>
      <w:r w:rsidR="00AB3A09" w:rsidRPr="0011394C">
        <w:rPr>
          <w:szCs w:val="22"/>
          <w:lang w:val="it-IT"/>
        </w:rPr>
        <w:t>mcg</w:t>
      </w:r>
      <w:r w:rsidR="00301F19" w:rsidRPr="0011394C">
        <w:rPr>
          <w:szCs w:val="22"/>
          <w:lang w:val="it-IT"/>
        </w:rPr>
        <w:t>, erogate tramite</w:t>
      </w:r>
      <w:r w:rsidR="00AB3A09" w:rsidRPr="0011394C">
        <w:rPr>
          <w:szCs w:val="22"/>
          <w:lang w:val="it-IT"/>
        </w:rPr>
        <w:t xml:space="preserve"> MDPI (</w:t>
      </w:r>
      <w:r w:rsidR="00301F19" w:rsidRPr="0011394C">
        <w:rPr>
          <w:szCs w:val="22"/>
          <w:lang w:val="it-IT"/>
        </w:rPr>
        <w:t>espresse come dosi preimpostate</w:t>
      </w:r>
      <w:r w:rsidR="00AB3A09" w:rsidRPr="0011394C">
        <w:rPr>
          <w:szCs w:val="22"/>
          <w:lang w:val="it-IT"/>
        </w:rPr>
        <w:t xml:space="preserve">). </w:t>
      </w:r>
      <w:r w:rsidR="00301F19" w:rsidRPr="0011394C">
        <w:rPr>
          <w:szCs w:val="22"/>
          <w:lang w:val="it-IT"/>
        </w:rPr>
        <w:t xml:space="preserve">Le dosi preimpostate di </w:t>
      </w:r>
      <w:r w:rsidR="00AB3A09" w:rsidRPr="0011394C">
        <w:rPr>
          <w:szCs w:val="22"/>
          <w:lang w:val="it-IT"/>
        </w:rPr>
        <w:t>salmeterol</w:t>
      </w:r>
      <w:r w:rsidR="00301F19" w:rsidRPr="0011394C">
        <w:rPr>
          <w:szCs w:val="22"/>
          <w:lang w:val="it-IT"/>
        </w:rPr>
        <w:t>o</w:t>
      </w:r>
      <w:r w:rsidR="00AB3A09" w:rsidRPr="0011394C">
        <w:rPr>
          <w:szCs w:val="22"/>
          <w:lang w:val="it-IT"/>
        </w:rPr>
        <w:t xml:space="preserve"> (6</w:t>
      </w:r>
      <w:r w:rsidR="00301F19" w:rsidRPr="0011394C">
        <w:rPr>
          <w:szCs w:val="22"/>
          <w:lang w:val="it-IT"/>
        </w:rPr>
        <w:t>,</w:t>
      </w:r>
      <w:r w:rsidR="00AB3A09" w:rsidRPr="0011394C">
        <w:rPr>
          <w:szCs w:val="22"/>
          <w:lang w:val="it-IT"/>
        </w:rPr>
        <w:t>8, 13</w:t>
      </w:r>
      <w:r w:rsidR="00301F19" w:rsidRPr="0011394C">
        <w:rPr>
          <w:szCs w:val="22"/>
          <w:lang w:val="it-IT"/>
        </w:rPr>
        <w:t>,</w:t>
      </w:r>
      <w:r w:rsidR="00AB3A09" w:rsidRPr="0011394C">
        <w:rPr>
          <w:szCs w:val="22"/>
          <w:lang w:val="it-IT"/>
        </w:rPr>
        <w:t>2, 26</w:t>
      </w:r>
      <w:r w:rsidR="00301F19" w:rsidRPr="0011394C">
        <w:rPr>
          <w:szCs w:val="22"/>
          <w:lang w:val="it-IT"/>
        </w:rPr>
        <w:t>,</w:t>
      </w:r>
      <w:r w:rsidR="00AB3A09" w:rsidRPr="0011394C">
        <w:rPr>
          <w:szCs w:val="22"/>
          <w:lang w:val="it-IT"/>
        </w:rPr>
        <w:t>8</w:t>
      </w:r>
      <w:r w:rsidR="00301F19" w:rsidRPr="0011394C">
        <w:rPr>
          <w:szCs w:val="22"/>
          <w:lang w:val="it-IT"/>
        </w:rPr>
        <w:t xml:space="preserve"> e </w:t>
      </w:r>
      <w:r w:rsidR="00AB3A09" w:rsidRPr="0011394C">
        <w:rPr>
          <w:szCs w:val="22"/>
          <w:lang w:val="it-IT"/>
        </w:rPr>
        <w:t>57</w:t>
      </w:r>
      <w:r w:rsidR="00301F19" w:rsidRPr="0011394C">
        <w:rPr>
          <w:szCs w:val="22"/>
          <w:lang w:val="it-IT"/>
        </w:rPr>
        <w:t>,</w:t>
      </w:r>
      <w:r w:rsidR="00AB3A09" w:rsidRPr="0011394C">
        <w:rPr>
          <w:szCs w:val="22"/>
          <w:lang w:val="it-IT"/>
        </w:rPr>
        <w:t>4</w:t>
      </w:r>
      <w:r w:rsidR="006E076C" w:rsidRPr="0011394C">
        <w:rPr>
          <w:szCs w:val="22"/>
          <w:lang w:val="it-IT"/>
        </w:rPr>
        <w:t> </w:t>
      </w:r>
      <w:r w:rsidR="00AB3A09" w:rsidRPr="0011394C">
        <w:rPr>
          <w:szCs w:val="22"/>
          <w:lang w:val="it-IT"/>
        </w:rPr>
        <w:t xml:space="preserve">mcg) </w:t>
      </w:r>
      <w:r w:rsidR="00301F19" w:rsidRPr="0011394C">
        <w:rPr>
          <w:szCs w:val="22"/>
          <w:lang w:val="it-IT"/>
        </w:rPr>
        <w:t>util</w:t>
      </w:r>
      <w:r w:rsidR="00E52475" w:rsidRPr="0011394C">
        <w:rPr>
          <w:szCs w:val="22"/>
          <w:lang w:val="it-IT"/>
        </w:rPr>
        <w:t>izzate nel corso di</w:t>
      </w:r>
      <w:r w:rsidR="00301F19" w:rsidRPr="0011394C">
        <w:rPr>
          <w:szCs w:val="22"/>
          <w:lang w:val="it-IT"/>
        </w:rPr>
        <w:t xml:space="preserve"> questo studio </w:t>
      </w:r>
      <w:r w:rsidR="00385742" w:rsidRPr="0011394C">
        <w:rPr>
          <w:szCs w:val="22"/>
          <w:lang w:val="it-IT"/>
        </w:rPr>
        <w:t>sono</w:t>
      </w:r>
      <w:r w:rsidR="00301F19" w:rsidRPr="0011394C">
        <w:rPr>
          <w:szCs w:val="22"/>
          <w:lang w:val="it-IT"/>
        </w:rPr>
        <w:t xml:space="preserve"> leggermente diverse dalle dosi preimpostate per i comparatori </w:t>
      </w:r>
      <w:r w:rsidR="00AB3A09" w:rsidRPr="0011394C">
        <w:rPr>
          <w:szCs w:val="22"/>
          <w:lang w:val="it-IT"/>
        </w:rPr>
        <w:t>(fluticasone/salmeterol</w:t>
      </w:r>
      <w:r w:rsidR="00301F19" w:rsidRPr="0011394C">
        <w:rPr>
          <w:szCs w:val="22"/>
          <w:lang w:val="it-IT"/>
        </w:rPr>
        <w:t>o</w:t>
      </w:r>
      <w:r w:rsidR="00AB3A09" w:rsidRPr="0011394C">
        <w:rPr>
          <w:szCs w:val="22"/>
          <w:lang w:val="it-IT"/>
        </w:rPr>
        <w:t xml:space="preserve"> </w:t>
      </w:r>
      <w:r w:rsidR="00301F19" w:rsidRPr="0011394C">
        <w:rPr>
          <w:szCs w:val="22"/>
          <w:lang w:val="it-IT"/>
        </w:rPr>
        <w:t>polvere per inalazione</w:t>
      </w:r>
      <w:r w:rsidR="00AB3A09" w:rsidRPr="0011394C">
        <w:rPr>
          <w:szCs w:val="22"/>
          <w:lang w:val="it-IT"/>
        </w:rPr>
        <w:t xml:space="preserve">) </w:t>
      </w:r>
      <w:r w:rsidR="00301F19" w:rsidRPr="0011394C">
        <w:rPr>
          <w:szCs w:val="22"/>
          <w:lang w:val="it-IT"/>
        </w:rPr>
        <w:t xml:space="preserve">e per i trattamenti sperimentali </w:t>
      </w:r>
      <w:r w:rsidR="00F32CF6" w:rsidRPr="0011394C">
        <w:rPr>
          <w:szCs w:val="22"/>
          <w:lang w:val="it-IT"/>
        </w:rPr>
        <w:t>di</w:t>
      </w:r>
      <w:r w:rsidR="00301F19" w:rsidRPr="0011394C">
        <w:rPr>
          <w:szCs w:val="22"/>
          <w:lang w:val="it-IT"/>
        </w:rPr>
        <w:t xml:space="preserve"> fase </w:t>
      </w:r>
      <w:r w:rsidR="00F32CF6" w:rsidRPr="0011394C">
        <w:rPr>
          <w:szCs w:val="22"/>
          <w:lang w:val="it-IT"/>
        </w:rPr>
        <w:t>III</w:t>
      </w:r>
      <w:r w:rsidR="00AB3A09" w:rsidRPr="0011394C">
        <w:rPr>
          <w:szCs w:val="22"/>
          <w:lang w:val="it-IT"/>
        </w:rPr>
        <w:t xml:space="preserve"> </w:t>
      </w:r>
      <w:r w:rsidR="00301F19" w:rsidRPr="0011394C">
        <w:rPr>
          <w:szCs w:val="22"/>
          <w:lang w:val="it-IT"/>
        </w:rPr>
        <w:t xml:space="preserve">che sono alla base della dose preimpostata indicata in etichetta </w:t>
      </w:r>
      <w:r w:rsidR="00AB3A09" w:rsidRPr="0011394C">
        <w:rPr>
          <w:szCs w:val="22"/>
          <w:lang w:val="it-IT"/>
        </w:rPr>
        <w:t>(113</w:t>
      </w:r>
      <w:r w:rsidR="00301F19" w:rsidRPr="0011394C">
        <w:rPr>
          <w:szCs w:val="22"/>
          <w:lang w:val="it-IT"/>
        </w:rPr>
        <w:t xml:space="preserve"> e </w:t>
      </w:r>
      <w:r w:rsidR="00AB3A09" w:rsidRPr="0011394C">
        <w:rPr>
          <w:szCs w:val="22"/>
          <w:lang w:val="it-IT"/>
        </w:rPr>
        <w:t>232</w:t>
      </w:r>
      <w:r w:rsidR="006E076C" w:rsidRPr="0011394C">
        <w:rPr>
          <w:szCs w:val="22"/>
          <w:lang w:val="it-IT"/>
        </w:rPr>
        <w:t> </w:t>
      </w:r>
      <w:r w:rsidR="00AB3A09" w:rsidRPr="0011394C">
        <w:rPr>
          <w:szCs w:val="22"/>
          <w:lang w:val="it-IT"/>
        </w:rPr>
        <w:t xml:space="preserve">mcg </w:t>
      </w:r>
      <w:r w:rsidR="00301F19" w:rsidRPr="0011394C">
        <w:rPr>
          <w:szCs w:val="22"/>
          <w:lang w:val="it-IT"/>
        </w:rPr>
        <w:t xml:space="preserve">per </w:t>
      </w:r>
      <w:r w:rsidR="00AB3A09" w:rsidRPr="0011394C">
        <w:rPr>
          <w:szCs w:val="22"/>
          <w:lang w:val="it-IT"/>
        </w:rPr>
        <w:t>fluticasone</w:t>
      </w:r>
      <w:r w:rsidR="009C03C1" w:rsidRPr="0011394C">
        <w:rPr>
          <w:szCs w:val="22"/>
          <w:lang w:val="it-IT"/>
        </w:rPr>
        <w:t xml:space="preserve"> propionat</w:t>
      </w:r>
      <w:r w:rsidR="00301F19" w:rsidRPr="0011394C">
        <w:rPr>
          <w:szCs w:val="22"/>
          <w:lang w:val="it-IT"/>
        </w:rPr>
        <w:t>o</w:t>
      </w:r>
      <w:r w:rsidR="00AB3A09" w:rsidRPr="0011394C">
        <w:rPr>
          <w:szCs w:val="22"/>
          <w:lang w:val="it-IT"/>
        </w:rPr>
        <w:t xml:space="preserve"> </w:t>
      </w:r>
      <w:r w:rsidR="00301F19" w:rsidRPr="0011394C">
        <w:rPr>
          <w:szCs w:val="22"/>
          <w:lang w:val="it-IT"/>
        </w:rPr>
        <w:t xml:space="preserve">e </w:t>
      </w:r>
      <w:r w:rsidR="00AB3A09" w:rsidRPr="0011394C">
        <w:rPr>
          <w:szCs w:val="22"/>
          <w:lang w:val="it-IT"/>
        </w:rPr>
        <w:t>14</w:t>
      </w:r>
      <w:r w:rsidR="00301F19" w:rsidRPr="0011394C">
        <w:rPr>
          <w:szCs w:val="22"/>
          <w:lang w:val="it-IT"/>
        </w:rPr>
        <w:t> </w:t>
      </w:r>
      <w:r w:rsidR="00AB3A09" w:rsidRPr="0011394C">
        <w:rPr>
          <w:szCs w:val="22"/>
          <w:lang w:val="it-IT"/>
        </w:rPr>
        <w:t xml:space="preserve">mcg </w:t>
      </w:r>
      <w:r w:rsidR="00301F19" w:rsidRPr="0011394C">
        <w:rPr>
          <w:szCs w:val="22"/>
          <w:lang w:val="it-IT"/>
        </w:rPr>
        <w:t xml:space="preserve">per </w:t>
      </w:r>
      <w:r w:rsidR="00AB3A09" w:rsidRPr="0011394C">
        <w:rPr>
          <w:szCs w:val="22"/>
          <w:lang w:val="it-IT"/>
        </w:rPr>
        <w:t>salmeterol</w:t>
      </w:r>
      <w:r w:rsidR="00301F19" w:rsidRPr="0011394C">
        <w:rPr>
          <w:szCs w:val="22"/>
          <w:lang w:val="it-IT"/>
        </w:rPr>
        <w:t>o).</w:t>
      </w:r>
    </w:p>
    <w:p w:rsidR="00D86916" w:rsidRPr="0011394C" w:rsidRDefault="00D86916" w:rsidP="00BD22BA">
      <w:pPr>
        <w:autoSpaceDE w:val="0"/>
        <w:autoSpaceDN w:val="0"/>
        <w:spacing w:line="240" w:lineRule="auto"/>
        <w:rPr>
          <w:szCs w:val="22"/>
          <w:lang w:val="it-IT"/>
        </w:rPr>
      </w:pPr>
    </w:p>
    <w:p w:rsidR="00AB3A09" w:rsidRPr="0011394C" w:rsidRDefault="00301F19" w:rsidP="00BD22BA">
      <w:pPr>
        <w:autoSpaceDE w:val="0"/>
        <w:autoSpaceDN w:val="0"/>
        <w:spacing w:line="240" w:lineRule="auto"/>
        <w:rPr>
          <w:szCs w:val="22"/>
          <w:u w:val="single"/>
          <w:lang w:val="it-IT"/>
        </w:rPr>
      </w:pPr>
      <w:r w:rsidRPr="0011394C">
        <w:rPr>
          <w:szCs w:val="22"/>
          <w:lang w:val="it-IT"/>
        </w:rPr>
        <w:t>A seguito dell’ottimizzazione del processo di fabbricazione</w:t>
      </w:r>
      <w:r w:rsidR="00567F31" w:rsidRPr="0011394C">
        <w:rPr>
          <w:szCs w:val="22"/>
          <w:lang w:val="it-IT"/>
        </w:rPr>
        <w:t xml:space="preserve">, </w:t>
      </w:r>
      <w:r w:rsidR="00F32CF6" w:rsidRPr="0011394C">
        <w:rPr>
          <w:szCs w:val="22"/>
          <w:lang w:val="it-IT"/>
        </w:rPr>
        <w:t>i</w:t>
      </w:r>
      <w:r w:rsidR="00F065BD" w:rsidRPr="0011394C">
        <w:rPr>
          <w:szCs w:val="22"/>
          <w:lang w:val="it-IT"/>
        </w:rPr>
        <w:t>l dosaggio dei</w:t>
      </w:r>
      <w:r w:rsidR="00F32CF6" w:rsidRPr="0011394C">
        <w:rPr>
          <w:szCs w:val="22"/>
          <w:lang w:val="it-IT"/>
        </w:rPr>
        <w:t xml:space="preserve"> prodotti di fase III e </w:t>
      </w:r>
      <w:r w:rsidR="00F065BD" w:rsidRPr="0011394C">
        <w:rPr>
          <w:szCs w:val="22"/>
          <w:lang w:val="it-IT"/>
        </w:rPr>
        <w:t xml:space="preserve">di </w:t>
      </w:r>
      <w:r w:rsidR="00F32CF6" w:rsidRPr="0011394C">
        <w:rPr>
          <w:szCs w:val="22"/>
          <w:lang w:val="it-IT"/>
        </w:rPr>
        <w:t xml:space="preserve">quelli </w:t>
      </w:r>
      <w:r w:rsidR="00385742" w:rsidRPr="0011394C">
        <w:rPr>
          <w:szCs w:val="22"/>
          <w:lang w:val="it-IT"/>
        </w:rPr>
        <w:t xml:space="preserve">già </w:t>
      </w:r>
      <w:r w:rsidR="00F32CF6" w:rsidRPr="0011394C">
        <w:rPr>
          <w:szCs w:val="22"/>
          <w:lang w:val="it-IT"/>
        </w:rPr>
        <w:t xml:space="preserve">in commercio </w:t>
      </w:r>
      <w:r w:rsidR="00F065BD" w:rsidRPr="0011394C">
        <w:rPr>
          <w:szCs w:val="22"/>
          <w:lang w:val="it-IT"/>
        </w:rPr>
        <w:t>corrisponde maggiormente a quello dei comparatori</w:t>
      </w:r>
      <w:r w:rsidR="00567F31" w:rsidRPr="0011394C">
        <w:rPr>
          <w:szCs w:val="22"/>
          <w:lang w:val="it-IT"/>
        </w:rPr>
        <w:t xml:space="preserve">. </w:t>
      </w:r>
      <w:r w:rsidR="00F065BD" w:rsidRPr="0011394C">
        <w:rPr>
          <w:szCs w:val="22"/>
          <w:lang w:val="it-IT"/>
        </w:rPr>
        <w:t>Per ogni periodo di somministrazione sono stati prelevati campioni plasmatici per la caratterizzazione farmacocinetica.</w:t>
      </w:r>
    </w:p>
    <w:p w:rsidR="00AB3A09" w:rsidRPr="0011394C" w:rsidRDefault="00AB3A09" w:rsidP="00BD22BA">
      <w:pPr>
        <w:autoSpaceDE w:val="0"/>
        <w:autoSpaceDN w:val="0"/>
        <w:adjustRightInd w:val="0"/>
        <w:spacing w:line="240" w:lineRule="auto"/>
        <w:rPr>
          <w:szCs w:val="22"/>
          <w:u w:val="single"/>
          <w:lang w:val="it-IT"/>
        </w:rPr>
      </w:pPr>
    </w:p>
    <w:p w:rsidR="00AB3A09" w:rsidRPr="00232C22" w:rsidRDefault="00F065BD" w:rsidP="00BD22BA">
      <w:pPr>
        <w:autoSpaceDE w:val="0"/>
        <w:autoSpaceDN w:val="0"/>
        <w:adjustRightInd w:val="0"/>
        <w:spacing w:line="240" w:lineRule="auto"/>
        <w:rPr>
          <w:i/>
          <w:szCs w:val="22"/>
          <w:u w:val="single"/>
          <w:lang w:val="it-IT"/>
          <w:rPrChange w:id="21" w:author="translator" w:date="2025-10-13T11:14:00Z">
            <w:rPr>
              <w:szCs w:val="22"/>
              <w:lang w:val="it-IT"/>
            </w:rPr>
          </w:rPrChange>
        </w:rPr>
      </w:pPr>
      <w:r w:rsidRPr="00232C22">
        <w:rPr>
          <w:i/>
          <w:szCs w:val="22"/>
          <w:u w:val="single"/>
          <w:lang w:val="it-IT"/>
          <w:rPrChange w:id="22" w:author="translator" w:date="2025-10-13T11:14:00Z">
            <w:rPr>
              <w:szCs w:val="22"/>
              <w:lang w:val="it-IT"/>
            </w:rPr>
          </w:rPrChange>
        </w:rPr>
        <w:t>Pazienti adulti e adolescenti di età pari o superiore a 12 anni</w:t>
      </w:r>
    </w:p>
    <w:p w:rsidR="00AB3A09" w:rsidRPr="0011394C" w:rsidRDefault="00F065BD" w:rsidP="00BD22BA">
      <w:pPr>
        <w:autoSpaceDE w:val="0"/>
        <w:autoSpaceDN w:val="0"/>
        <w:adjustRightInd w:val="0"/>
        <w:spacing w:line="240" w:lineRule="auto"/>
        <w:rPr>
          <w:szCs w:val="22"/>
          <w:lang w:val="it-IT"/>
        </w:rPr>
      </w:pPr>
      <w:r w:rsidRPr="0011394C">
        <w:rPr>
          <w:szCs w:val="22"/>
          <w:lang w:val="it-IT"/>
        </w:rPr>
        <w:t xml:space="preserve">Sono stati condotti due studi clinici di fase III, che hanno messo a confronto </w:t>
      </w:r>
      <w:r w:rsidR="00F672BD" w:rsidRPr="0011394C">
        <w:rPr>
          <w:szCs w:val="22"/>
          <w:lang w:val="it-IT"/>
        </w:rPr>
        <w:t>l’associazione</w:t>
      </w:r>
      <w:r w:rsidRPr="0011394C">
        <w:rPr>
          <w:szCs w:val="22"/>
          <w:lang w:val="it-IT"/>
        </w:rPr>
        <w:t xml:space="preserve"> </w:t>
      </w:r>
      <w:r w:rsidR="00092B11" w:rsidRPr="0011394C">
        <w:rPr>
          <w:szCs w:val="22"/>
          <w:lang w:val="it-IT"/>
        </w:rPr>
        <w:t xml:space="preserve">a dose fissa con solo </w:t>
      </w:r>
      <w:r w:rsidR="00AB3A09" w:rsidRPr="0011394C">
        <w:rPr>
          <w:szCs w:val="22"/>
          <w:lang w:val="it-IT"/>
        </w:rPr>
        <w:t>fluticasone propionat</w:t>
      </w:r>
      <w:r w:rsidR="00092B11" w:rsidRPr="0011394C">
        <w:rPr>
          <w:szCs w:val="22"/>
          <w:lang w:val="it-IT"/>
        </w:rPr>
        <w:t>o</w:t>
      </w:r>
      <w:r w:rsidR="00BF09A5" w:rsidRPr="0011394C">
        <w:rPr>
          <w:szCs w:val="22"/>
          <w:lang w:val="it-IT"/>
        </w:rPr>
        <w:t xml:space="preserve"> </w:t>
      </w:r>
      <w:r w:rsidR="00092B11" w:rsidRPr="0011394C">
        <w:rPr>
          <w:szCs w:val="22"/>
          <w:lang w:val="it-IT"/>
        </w:rPr>
        <w:t xml:space="preserve">o </w:t>
      </w:r>
      <w:r w:rsidR="00AB3A09" w:rsidRPr="0011394C">
        <w:rPr>
          <w:szCs w:val="22"/>
          <w:lang w:val="it-IT"/>
        </w:rPr>
        <w:t>placebo (</w:t>
      </w:r>
      <w:r w:rsidR="00092B11" w:rsidRPr="0011394C">
        <w:rPr>
          <w:szCs w:val="22"/>
          <w:lang w:val="it-IT"/>
        </w:rPr>
        <w:t>Studio </w:t>
      </w:r>
      <w:r w:rsidR="00AB3A09" w:rsidRPr="0011394C">
        <w:rPr>
          <w:szCs w:val="22"/>
          <w:lang w:val="it-IT"/>
        </w:rPr>
        <w:t xml:space="preserve">1 </w:t>
      </w:r>
      <w:r w:rsidR="00092B11" w:rsidRPr="0011394C">
        <w:rPr>
          <w:szCs w:val="22"/>
          <w:lang w:val="it-IT"/>
        </w:rPr>
        <w:t>e Studio </w:t>
      </w:r>
      <w:r w:rsidR="00AB3A09" w:rsidRPr="0011394C">
        <w:rPr>
          <w:szCs w:val="22"/>
          <w:lang w:val="it-IT"/>
        </w:rPr>
        <w:t>2).</w:t>
      </w:r>
    </w:p>
    <w:p w:rsidR="00AB3A09" w:rsidRPr="0011394C" w:rsidRDefault="00AB3A09" w:rsidP="00BD22BA">
      <w:pPr>
        <w:autoSpaceDE w:val="0"/>
        <w:autoSpaceDN w:val="0"/>
        <w:adjustRightInd w:val="0"/>
        <w:spacing w:line="240" w:lineRule="auto"/>
        <w:rPr>
          <w:szCs w:val="22"/>
          <w:lang w:val="it-IT"/>
        </w:rPr>
      </w:pPr>
    </w:p>
    <w:p w:rsidR="00AB3A09" w:rsidRPr="00232C22" w:rsidRDefault="00092B11" w:rsidP="00BD22BA">
      <w:pPr>
        <w:autoSpaceDE w:val="0"/>
        <w:autoSpaceDN w:val="0"/>
        <w:adjustRightInd w:val="0"/>
        <w:spacing w:line="240" w:lineRule="auto"/>
        <w:rPr>
          <w:szCs w:val="22"/>
          <w:u w:val="single"/>
          <w:lang w:val="it-IT"/>
          <w:rPrChange w:id="23" w:author="translator" w:date="2025-10-13T11:14:00Z">
            <w:rPr>
              <w:i/>
              <w:szCs w:val="22"/>
              <w:lang w:val="it-IT"/>
            </w:rPr>
          </w:rPrChange>
        </w:rPr>
      </w:pPr>
      <w:r w:rsidRPr="00232C22">
        <w:rPr>
          <w:szCs w:val="22"/>
          <w:u w:val="single"/>
          <w:lang w:val="it-IT"/>
          <w:rPrChange w:id="24" w:author="translator" w:date="2025-10-13T11:14:00Z">
            <w:rPr>
              <w:i/>
              <w:szCs w:val="22"/>
              <w:lang w:val="it-IT"/>
            </w:rPr>
          </w:rPrChange>
        </w:rPr>
        <w:t xml:space="preserve">Studi di confronto di </w:t>
      </w:r>
      <w:r w:rsidR="00851B7C" w:rsidRPr="00232C22">
        <w:rPr>
          <w:szCs w:val="22"/>
          <w:u w:val="single"/>
          <w:lang w:val="it-IT"/>
          <w:rPrChange w:id="25" w:author="translator" w:date="2025-10-13T11:14:00Z">
            <w:rPr>
              <w:i/>
              <w:szCs w:val="22"/>
              <w:lang w:val="it-IT"/>
            </w:rPr>
          </w:rPrChange>
        </w:rPr>
        <w:t>Seffalair</w:t>
      </w:r>
      <w:r w:rsidR="00AB3A09" w:rsidRPr="00232C22">
        <w:rPr>
          <w:szCs w:val="22"/>
          <w:u w:val="single"/>
          <w:lang w:val="it-IT"/>
          <w:rPrChange w:id="26" w:author="translator" w:date="2025-10-13T11:14:00Z">
            <w:rPr>
              <w:i/>
              <w:szCs w:val="22"/>
              <w:lang w:val="it-IT"/>
            </w:rPr>
          </w:rPrChange>
        </w:rPr>
        <w:t xml:space="preserve"> Spiromax </w:t>
      </w:r>
      <w:r w:rsidR="00BF09A5" w:rsidRPr="00232C22">
        <w:rPr>
          <w:szCs w:val="22"/>
          <w:u w:val="single"/>
          <w:lang w:val="it-IT"/>
          <w:rPrChange w:id="27" w:author="translator" w:date="2025-10-13T11:14:00Z">
            <w:rPr>
              <w:i/>
              <w:szCs w:val="22"/>
              <w:lang w:val="it-IT"/>
            </w:rPr>
          </w:rPrChange>
        </w:rPr>
        <w:t xml:space="preserve">(FS MDPI) </w:t>
      </w:r>
      <w:r w:rsidRPr="00232C22">
        <w:rPr>
          <w:szCs w:val="22"/>
          <w:u w:val="single"/>
          <w:lang w:val="it-IT"/>
          <w:rPrChange w:id="28" w:author="translator" w:date="2025-10-13T11:14:00Z">
            <w:rPr>
              <w:i/>
              <w:szCs w:val="22"/>
              <w:lang w:val="it-IT"/>
            </w:rPr>
          </w:rPrChange>
        </w:rPr>
        <w:t xml:space="preserve">con solo </w:t>
      </w:r>
      <w:r w:rsidR="0082001E" w:rsidRPr="00232C22">
        <w:rPr>
          <w:szCs w:val="22"/>
          <w:u w:val="single"/>
          <w:lang w:val="it-IT"/>
          <w:rPrChange w:id="29" w:author="translator" w:date="2025-10-13T11:14:00Z">
            <w:rPr>
              <w:i/>
              <w:szCs w:val="22"/>
              <w:lang w:val="it-IT"/>
            </w:rPr>
          </w:rPrChange>
        </w:rPr>
        <w:t>f</w:t>
      </w:r>
      <w:r w:rsidR="00AB3A09" w:rsidRPr="00232C22">
        <w:rPr>
          <w:szCs w:val="22"/>
          <w:u w:val="single"/>
          <w:lang w:val="it-IT"/>
          <w:rPrChange w:id="30" w:author="translator" w:date="2025-10-13T11:14:00Z">
            <w:rPr>
              <w:i/>
              <w:szCs w:val="22"/>
              <w:lang w:val="it-IT"/>
            </w:rPr>
          </w:rPrChange>
        </w:rPr>
        <w:t xml:space="preserve">luticasone </w:t>
      </w:r>
      <w:r w:rsidR="0082001E" w:rsidRPr="00232C22">
        <w:rPr>
          <w:szCs w:val="22"/>
          <w:u w:val="single"/>
          <w:lang w:val="it-IT"/>
          <w:rPrChange w:id="31" w:author="translator" w:date="2025-10-13T11:14:00Z">
            <w:rPr>
              <w:i/>
              <w:szCs w:val="22"/>
              <w:lang w:val="it-IT"/>
            </w:rPr>
          </w:rPrChange>
        </w:rPr>
        <w:t>p</w:t>
      </w:r>
      <w:r w:rsidR="00AB3A09" w:rsidRPr="00232C22">
        <w:rPr>
          <w:szCs w:val="22"/>
          <w:u w:val="single"/>
          <w:lang w:val="it-IT"/>
          <w:rPrChange w:id="32" w:author="translator" w:date="2025-10-13T11:14:00Z">
            <w:rPr>
              <w:i/>
              <w:szCs w:val="22"/>
              <w:lang w:val="it-IT"/>
            </w:rPr>
          </w:rPrChange>
        </w:rPr>
        <w:t>ropionat</w:t>
      </w:r>
      <w:r w:rsidRPr="00232C22">
        <w:rPr>
          <w:szCs w:val="22"/>
          <w:u w:val="single"/>
          <w:lang w:val="it-IT"/>
          <w:rPrChange w:id="33" w:author="translator" w:date="2025-10-13T11:14:00Z">
            <w:rPr>
              <w:i/>
              <w:szCs w:val="22"/>
              <w:lang w:val="it-IT"/>
            </w:rPr>
          </w:rPrChange>
        </w:rPr>
        <w:t xml:space="preserve">o o </w:t>
      </w:r>
      <w:r w:rsidR="002E7087" w:rsidRPr="00232C22">
        <w:rPr>
          <w:szCs w:val="22"/>
          <w:u w:val="single"/>
          <w:lang w:val="it-IT"/>
          <w:rPrChange w:id="34" w:author="translator" w:date="2025-10-13T11:14:00Z">
            <w:rPr>
              <w:i/>
              <w:szCs w:val="22"/>
              <w:lang w:val="it-IT"/>
            </w:rPr>
          </w:rPrChange>
        </w:rPr>
        <w:t>p</w:t>
      </w:r>
      <w:r w:rsidR="00AB3A09" w:rsidRPr="00232C22">
        <w:rPr>
          <w:szCs w:val="22"/>
          <w:u w:val="single"/>
          <w:lang w:val="it-IT"/>
          <w:rPrChange w:id="35" w:author="translator" w:date="2025-10-13T11:14:00Z">
            <w:rPr>
              <w:i/>
              <w:szCs w:val="22"/>
              <w:lang w:val="it-IT"/>
            </w:rPr>
          </w:rPrChange>
        </w:rPr>
        <w:t>lacebo</w:t>
      </w:r>
    </w:p>
    <w:p w:rsidR="00AB3A09" w:rsidRPr="0011394C" w:rsidRDefault="00092B11" w:rsidP="00BD22BA">
      <w:pPr>
        <w:autoSpaceDE w:val="0"/>
        <w:autoSpaceDN w:val="0"/>
        <w:adjustRightInd w:val="0"/>
        <w:spacing w:line="240" w:lineRule="auto"/>
        <w:rPr>
          <w:szCs w:val="22"/>
          <w:lang w:val="it-IT"/>
        </w:rPr>
      </w:pPr>
      <w:r w:rsidRPr="0011394C">
        <w:rPr>
          <w:szCs w:val="22"/>
          <w:lang w:val="it-IT"/>
        </w:rPr>
        <w:t>Sono stati condotti due studi clinici in doppio cieco, a gruppi paralleli, Studio </w:t>
      </w:r>
      <w:r w:rsidR="00AB3A09" w:rsidRPr="0011394C">
        <w:rPr>
          <w:szCs w:val="22"/>
          <w:lang w:val="it-IT"/>
        </w:rPr>
        <w:t xml:space="preserve">1 </w:t>
      </w:r>
      <w:r w:rsidRPr="0011394C">
        <w:rPr>
          <w:szCs w:val="22"/>
          <w:lang w:val="it-IT"/>
        </w:rPr>
        <w:t>e Studio </w:t>
      </w:r>
      <w:r w:rsidR="00AB3A09" w:rsidRPr="0011394C">
        <w:rPr>
          <w:szCs w:val="22"/>
          <w:lang w:val="it-IT"/>
        </w:rPr>
        <w:t xml:space="preserve">2, </w:t>
      </w:r>
      <w:r w:rsidRPr="0011394C">
        <w:rPr>
          <w:szCs w:val="22"/>
          <w:lang w:val="it-IT"/>
        </w:rPr>
        <w:t xml:space="preserve">con </w:t>
      </w:r>
      <w:r w:rsidR="00BF09A5" w:rsidRPr="0011394C">
        <w:rPr>
          <w:szCs w:val="22"/>
          <w:lang w:val="it-IT"/>
        </w:rPr>
        <w:t>FS</w:t>
      </w:r>
      <w:r w:rsidRPr="0011394C">
        <w:rPr>
          <w:szCs w:val="22"/>
          <w:lang w:val="it-IT"/>
        </w:rPr>
        <w:t> </w:t>
      </w:r>
      <w:r w:rsidR="00BF09A5" w:rsidRPr="0011394C">
        <w:rPr>
          <w:szCs w:val="22"/>
          <w:lang w:val="it-IT"/>
        </w:rPr>
        <w:t>MDPI</w:t>
      </w:r>
      <w:r w:rsidR="00F065BD" w:rsidRPr="0011394C">
        <w:rPr>
          <w:szCs w:val="22"/>
          <w:lang w:val="it-IT"/>
        </w:rPr>
        <w:t xml:space="preserve"> in 1.375 pazienti adulti e adolescenti </w:t>
      </w:r>
      <w:r w:rsidR="00AB3A09" w:rsidRPr="0011394C">
        <w:rPr>
          <w:szCs w:val="22"/>
          <w:lang w:val="it-IT"/>
        </w:rPr>
        <w:t>(</w:t>
      </w:r>
      <w:r w:rsidR="00F065BD" w:rsidRPr="0011394C">
        <w:rPr>
          <w:szCs w:val="22"/>
          <w:lang w:val="it-IT"/>
        </w:rPr>
        <w:t xml:space="preserve">di età pari o superiore a </w:t>
      </w:r>
      <w:r w:rsidR="00AB3A09" w:rsidRPr="0011394C">
        <w:rPr>
          <w:szCs w:val="22"/>
          <w:lang w:val="it-IT"/>
        </w:rPr>
        <w:t>12 </w:t>
      </w:r>
      <w:r w:rsidR="00F065BD" w:rsidRPr="0011394C">
        <w:rPr>
          <w:szCs w:val="22"/>
          <w:lang w:val="it-IT"/>
        </w:rPr>
        <w:t>anni</w:t>
      </w:r>
      <w:r w:rsidR="00AB3A09" w:rsidRPr="0011394C">
        <w:rPr>
          <w:szCs w:val="22"/>
          <w:lang w:val="it-IT"/>
        </w:rPr>
        <w:t xml:space="preserve">, </w:t>
      </w:r>
      <w:r w:rsidR="00F065BD" w:rsidRPr="0011394C">
        <w:rPr>
          <w:szCs w:val="22"/>
          <w:lang w:val="it-IT"/>
        </w:rPr>
        <w:t xml:space="preserve">con </w:t>
      </w:r>
      <w:r w:rsidR="00AB3A09" w:rsidRPr="0011394C">
        <w:rPr>
          <w:szCs w:val="22"/>
          <w:lang w:val="it-IT"/>
        </w:rPr>
        <w:t>FEV</w:t>
      </w:r>
      <w:r w:rsidR="00AB3A09" w:rsidRPr="0011394C">
        <w:rPr>
          <w:szCs w:val="22"/>
          <w:vertAlign w:val="subscript"/>
          <w:lang w:val="it-IT"/>
        </w:rPr>
        <w:t>1</w:t>
      </w:r>
      <w:r w:rsidR="00AB3A09" w:rsidRPr="0011394C">
        <w:rPr>
          <w:szCs w:val="22"/>
          <w:lang w:val="it-IT"/>
        </w:rPr>
        <w:t xml:space="preserve"> </w:t>
      </w:r>
      <w:r w:rsidR="00F065BD" w:rsidRPr="0011394C">
        <w:rPr>
          <w:szCs w:val="22"/>
          <w:lang w:val="it-IT"/>
        </w:rPr>
        <w:t xml:space="preserve">al basale compreso fra </w:t>
      </w:r>
      <w:r w:rsidR="00AB3A09" w:rsidRPr="0011394C">
        <w:rPr>
          <w:szCs w:val="22"/>
          <w:lang w:val="it-IT"/>
        </w:rPr>
        <w:t xml:space="preserve">40% </w:t>
      </w:r>
      <w:r w:rsidR="00F065BD" w:rsidRPr="0011394C">
        <w:rPr>
          <w:szCs w:val="22"/>
          <w:lang w:val="it-IT"/>
        </w:rPr>
        <w:t xml:space="preserve">e </w:t>
      </w:r>
      <w:r w:rsidR="00AB3A09" w:rsidRPr="0011394C">
        <w:rPr>
          <w:szCs w:val="22"/>
          <w:lang w:val="it-IT"/>
        </w:rPr>
        <w:t xml:space="preserve">85% </w:t>
      </w:r>
      <w:r w:rsidRPr="0011394C">
        <w:rPr>
          <w:szCs w:val="22"/>
          <w:lang w:val="it-IT"/>
        </w:rPr>
        <w:t>del valore normale previsto</w:t>
      </w:r>
      <w:r w:rsidR="00AB3A09" w:rsidRPr="0011394C">
        <w:rPr>
          <w:szCs w:val="22"/>
          <w:lang w:val="it-IT"/>
        </w:rPr>
        <w:t xml:space="preserve">) </w:t>
      </w:r>
      <w:r w:rsidRPr="0011394C">
        <w:rPr>
          <w:szCs w:val="22"/>
          <w:lang w:val="it-IT"/>
        </w:rPr>
        <w:t>per i quali la terapia attuale non garantiva un controllo ottimale dell’asma</w:t>
      </w:r>
      <w:r w:rsidR="00AB3A09" w:rsidRPr="0011394C">
        <w:rPr>
          <w:szCs w:val="22"/>
          <w:lang w:val="it-IT"/>
        </w:rPr>
        <w:t xml:space="preserve">. </w:t>
      </w:r>
      <w:r w:rsidRPr="0011394C">
        <w:rPr>
          <w:szCs w:val="22"/>
          <w:lang w:val="it-IT"/>
        </w:rPr>
        <w:t xml:space="preserve">Tutti i trattamenti sono stati somministrati sotto forma di una inalazione due volte al giorno dall’inalatore </w:t>
      </w:r>
      <w:r w:rsidR="00AB3A09" w:rsidRPr="0011394C">
        <w:rPr>
          <w:szCs w:val="22"/>
          <w:lang w:val="it-IT"/>
        </w:rPr>
        <w:t xml:space="preserve">Spiromax, </w:t>
      </w:r>
      <w:r w:rsidRPr="0011394C">
        <w:rPr>
          <w:szCs w:val="22"/>
          <w:lang w:val="it-IT"/>
        </w:rPr>
        <w:t>e tutte le altre terapie di mantenimento sono state interrotte.</w:t>
      </w:r>
    </w:p>
    <w:p w:rsidR="0082001E" w:rsidRPr="0011394C" w:rsidRDefault="0082001E" w:rsidP="00BD22BA">
      <w:pPr>
        <w:autoSpaceDE w:val="0"/>
        <w:autoSpaceDN w:val="0"/>
        <w:adjustRightInd w:val="0"/>
        <w:spacing w:line="240" w:lineRule="auto"/>
        <w:rPr>
          <w:szCs w:val="22"/>
          <w:lang w:val="it-IT"/>
        </w:rPr>
      </w:pPr>
    </w:p>
    <w:p w:rsidR="00AB3A09" w:rsidRPr="0011394C" w:rsidRDefault="00092B11" w:rsidP="005E39FC">
      <w:pPr>
        <w:autoSpaceDE w:val="0"/>
        <w:autoSpaceDN w:val="0"/>
        <w:adjustRightInd w:val="0"/>
        <w:spacing w:line="240" w:lineRule="auto"/>
        <w:rPr>
          <w:szCs w:val="22"/>
          <w:lang w:val="it-IT"/>
        </w:rPr>
      </w:pPr>
      <w:r w:rsidRPr="0011394C">
        <w:rPr>
          <w:szCs w:val="22"/>
          <w:lang w:val="it-IT"/>
        </w:rPr>
        <w:t>Studio </w:t>
      </w:r>
      <w:r w:rsidR="00AB3A09" w:rsidRPr="0011394C">
        <w:rPr>
          <w:szCs w:val="22"/>
          <w:lang w:val="it-IT"/>
        </w:rPr>
        <w:t xml:space="preserve">1: </w:t>
      </w:r>
      <w:r w:rsidR="00BD66B1" w:rsidRPr="0011394C">
        <w:rPr>
          <w:szCs w:val="22"/>
          <w:lang w:val="it-IT"/>
        </w:rPr>
        <w:t xml:space="preserve">questo studio </w:t>
      </w:r>
      <w:r w:rsidR="005D32A4" w:rsidRPr="0011394C">
        <w:rPr>
          <w:szCs w:val="22"/>
          <w:lang w:val="it-IT"/>
        </w:rPr>
        <w:t xml:space="preserve">di efficacia e sicurezza </w:t>
      </w:r>
      <w:r w:rsidR="00BD66B1" w:rsidRPr="0011394C">
        <w:rPr>
          <w:szCs w:val="22"/>
          <w:lang w:val="it-IT"/>
        </w:rPr>
        <w:t xml:space="preserve">randomizzato, in doppio cieco, controllato </w:t>
      </w:r>
      <w:r w:rsidR="005D32A4" w:rsidRPr="0011394C">
        <w:rPr>
          <w:szCs w:val="22"/>
          <w:lang w:val="it-IT"/>
        </w:rPr>
        <w:t xml:space="preserve">verso placebo, della durata di </w:t>
      </w:r>
      <w:r w:rsidR="00AB3A09" w:rsidRPr="0011394C">
        <w:rPr>
          <w:szCs w:val="22"/>
          <w:lang w:val="it-IT"/>
        </w:rPr>
        <w:t>12</w:t>
      </w:r>
      <w:r w:rsidR="005D32A4" w:rsidRPr="0011394C">
        <w:rPr>
          <w:szCs w:val="22"/>
          <w:lang w:val="it-IT"/>
        </w:rPr>
        <w:t> settimane</w:t>
      </w:r>
      <w:r w:rsidR="004B324D" w:rsidRPr="0011394C">
        <w:rPr>
          <w:szCs w:val="22"/>
          <w:lang w:val="it-IT"/>
        </w:rPr>
        <w:t xml:space="preserve"> era volto a confrontare</w:t>
      </w:r>
      <w:r w:rsidR="005D32A4" w:rsidRPr="0011394C">
        <w:rPr>
          <w:szCs w:val="22"/>
          <w:lang w:val="it-IT"/>
        </w:rPr>
        <w:t xml:space="preserve"> </w:t>
      </w:r>
      <w:r w:rsidR="00BF09A5" w:rsidRPr="0011394C">
        <w:rPr>
          <w:szCs w:val="22"/>
          <w:lang w:val="it-IT"/>
        </w:rPr>
        <w:t>Fp</w:t>
      </w:r>
      <w:r w:rsidRPr="0011394C">
        <w:rPr>
          <w:szCs w:val="22"/>
          <w:lang w:val="it-IT"/>
        </w:rPr>
        <w:t> </w:t>
      </w:r>
      <w:r w:rsidR="00AB3A09" w:rsidRPr="0011394C">
        <w:rPr>
          <w:szCs w:val="22"/>
          <w:lang w:val="it-IT"/>
        </w:rPr>
        <w:t>MDPI 55</w:t>
      </w:r>
      <w:r w:rsidR="006E076C" w:rsidRPr="0011394C">
        <w:rPr>
          <w:szCs w:val="22"/>
          <w:lang w:val="it-IT"/>
        </w:rPr>
        <w:t> </w:t>
      </w:r>
      <w:r w:rsidR="00AB3A09" w:rsidRPr="0011394C">
        <w:rPr>
          <w:szCs w:val="22"/>
          <w:lang w:val="it-IT"/>
        </w:rPr>
        <w:t xml:space="preserve">mcg </w:t>
      </w:r>
      <w:r w:rsidRPr="0011394C">
        <w:rPr>
          <w:szCs w:val="22"/>
          <w:lang w:val="it-IT"/>
        </w:rPr>
        <w:t xml:space="preserve">e </w:t>
      </w:r>
      <w:r w:rsidR="00AB3A09" w:rsidRPr="0011394C">
        <w:rPr>
          <w:szCs w:val="22"/>
          <w:lang w:val="it-IT"/>
        </w:rPr>
        <w:t>113</w:t>
      </w:r>
      <w:r w:rsidR="006E076C" w:rsidRPr="0011394C">
        <w:rPr>
          <w:szCs w:val="22"/>
          <w:lang w:val="it-IT"/>
        </w:rPr>
        <w:t> </w:t>
      </w:r>
      <w:r w:rsidR="00AB3A09" w:rsidRPr="0011394C">
        <w:rPr>
          <w:szCs w:val="22"/>
          <w:lang w:val="it-IT"/>
        </w:rPr>
        <w:t>mcg (</w:t>
      </w:r>
      <w:r w:rsidRPr="0011394C">
        <w:rPr>
          <w:szCs w:val="22"/>
          <w:lang w:val="it-IT"/>
        </w:rPr>
        <w:t>una inalazione due volte al giorno</w:t>
      </w:r>
      <w:r w:rsidR="00AB3A09" w:rsidRPr="0011394C">
        <w:rPr>
          <w:szCs w:val="22"/>
          <w:lang w:val="it-IT"/>
        </w:rPr>
        <w:t xml:space="preserve">) </w:t>
      </w:r>
      <w:r w:rsidR="005D32A4" w:rsidRPr="0011394C">
        <w:rPr>
          <w:szCs w:val="22"/>
          <w:lang w:val="it-IT"/>
        </w:rPr>
        <w:t>con</w:t>
      </w:r>
      <w:r w:rsidR="00AB3A09" w:rsidRPr="0011394C">
        <w:rPr>
          <w:szCs w:val="22"/>
          <w:lang w:val="it-IT"/>
        </w:rPr>
        <w:t xml:space="preserve"> </w:t>
      </w:r>
      <w:r w:rsidR="00BF09A5" w:rsidRPr="0011394C">
        <w:rPr>
          <w:szCs w:val="22"/>
          <w:lang w:val="it-IT"/>
        </w:rPr>
        <w:t>FS</w:t>
      </w:r>
      <w:r w:rsidRPr="0011394C">
        <w:rPr>
          <w:szCs w:val="22"/>
          <w:lang w:val="it-IT"/>
        </w:rPr>
        <w:t xml:space="preserve"> MDPI </w:t>
      </w:r>
      <w:r w:rsidR="00AB3A09" w:rsidRPr="0011394C">
        <w:rPr>
          <w:szCs w:val="22"/>
          <w:lang w:val="it-IT"/>
        </w:rPr>
        <w:t>14/55</w:t>
      </w:r>
      <w:r w:rsidRPr="0011394C">
        <w:rPr>
          <w:szCs w:val="22"/>
          <w:lang w:val="it-IT"/>
        </w:rPr>
        <w:t> </w:t>
      </w:r>
      <w:r w:rsidR="00AB3A09" w:rsidRPr="0011394C">
        <w:rPr>
          <w:szCs w:val="22"/>
          <w:lang w:val="it-IT"/>
        </w:rPr>
        <w:t xml:space="preserve">mcg </w:t>
      </w:r>
      <w:r w:rsidRPr="0011394C">
        <w:rPr>
          <w:szCs w:val="22"/>
          <w:lang w:val="it-IT"/>
        </w:rPr>
        <w:t xml:space="preserve">e </w:t>
      </w:r>
      <w:r w:rsidR="00AB3A09" w:rsidRPr="0011394C">
        <w:rPr>
          <w:szCs w:val="22"/>
          <w:lang w:val="it-IT"/>
        </w:rPr>
        <w:t>14/113</w:t>
      </w:r>
      <w:r w:rsidR="006E076C" w:rsidRPr="0011394C">
        <w:rPr>
          <w:szCs w:val="22"/>
          <w:lang w:val="it-IT"/>
        </w:rPr>
        <w:t> </w:t>
      </w:r>
      <w:r w:rsidR="00AB3A09" w:rsidRPr="0011394C">
        <w:rPr>
          <w:szCs w:val="22"/>
          <w:lang w:val="it-IT"/>
        </w:rPr>
        <w:t>mcg (</w:t>
      </w:r>
      <w:r w:rsidR="00BD66B1" w:rsidRPr="0011394C">
        <w:rPr>
          <w:szCs w:val="22"/>
          <w:lang w:val="it-IT"/>
        </w:rPr>
        <w:t>una inalazione due volte al giorno</w:t>
      </w:r>
      <w:r w:rsidR="00AB3A09" w:rsidRPr="0011394C">
        <w:rPr>
          <w:szCs w:val="22"/>
          <w:lang w:val="it-IT"/>
        </w:rPr>
        <w:t xml:space="preserve">) </w:t>
      </w:r>
      <w:r w:rsidR="005D32A4" w:rsidRPr="0011394C">
        <w:rPr>
          <w:szCs w:val="22"/>
          <w:lang w:val="it-IT"/>
        </w:rPr>
        <w:t xml:space="preserve">e </w:t>
      </w:r>
      <w:r w:rsidR="00AB3A09" w:rsidRPr="0011394C">
        <w:rPr>
          <w:szCs w:val="22"/>
          <w:lang w:val="it-IT"/>
        </w:rPr>
        <w:t xml:space="preserve">placebo in </w:t>
      </w:r>
      <w:r w:rsidR="005D32A4" w:rsidRPr="0011394C">
        <w:rPr>
          <w:szCs w:val="22"/>
          <w:lang w:val="it-IT"/>
        </w:rPr>
        <w:t xml:space="preserve">pazienti adulti e adolescenti </w:t>
      </w:r>
      <w:r w:rsidR="00BF09A5" w:rsidRPr="0011394C">
        <w:rPr>
          <w:szCs w:val="22"/>
          <w:lang w:val="it-IT"/>
        </w:rPr>
        <w:t>(</w:t>
      </w:r>
      <w:r w:rsidR="005D32A4" w:rsidRPr="0011394C">
        <w:rPr>
          <w:szCs w:val="22"/>
          <w:lang w:val="it-IT"/>
        </w:rPr>
        <w:t xml:space="preserve">di età pari o superiore a </w:t>
      </w:r>
      <w:r w:rsidR="00BF09A5" w:rsidRPr="0011394C">
        <w:rPr>
          <w:szCs w:val="22"/>
          <w:lang w:val="it-IT"/>
        </w:rPr>
        <w:t>12</w:t>
      </w:r>
      <w:r w:rsidR="005D32A4" w:rsidRPr="0011394C">
        <w:rPr>
          <w:szCs w:val="22"/>
          <w:lang w:val="it-IT"/>
        </w:rPr>
        <w:t> anni</w:t>
      </w:r>
      <w:r w:rsidR="00BF09A5" w:rsidRPr="0011394C">
        <w:rPr>
          <w:szCs w:val="22"/>
          <w:lang w:val="it-IT"/>
        </w:rPr>
        <w:t xml:space="preserve">) </w:t>
      </w:r>
      <w:r w:rsidR="005D32A4" w:rsidRPr="0011394C">
        <w:rPr>
          <w:szCs w:val="22"/>
          <w:lang w:val="it-IT"/>
        </w:rPr>
        <w:t xml:space="preserve">con asma sintomatico persistente nonostante la terapia con corticosteroidi inalatori a dose bassa o media, o con corticosteroidi inalatori/LABA. </w:t>
      </w:r>
      <w:r w:rsidR="00316DBC" w:rsidRPr="0011394C">
        <w:rPr>
          <w:szCs w:val="22"/>
          <w:lang w:val="it-IT"/>
        </w:rPr>
        <w:t>Durante il periodo di run-in, i</w:t>
      </w:r>
      <w:r w:rsidR="005D32A4" w:rsidRPr="0011394C">
        <w:rPr>
          <w:szCs w:val="22"/>
          <w:lang w:val="it-IT"/>
        </w:rPr>
        <w:t xml:space="preserve"> pazienti </w:t>
      </w:r>
      <w:r w:rsidR="00316DBC" w:rsidRPr="0011394C">
        <w:rPr>
          <w:szCs w:val="22"/>
          <w:lang w:val="it-IT"/>
        </w:rPr>
        <w:t>hanno ricevuto in singolo cieco un MDPI contenente placebo e sono passati dalla terapia di base con ICS a beclometasone dipropionato per via inalatoria (aerosol),</w:t>
      </w:r>
      <w:r w:rsidR="00AB3A09" w:rsidRPr="0011394C">
        <w:rPr>
          <w:szCs w:val="22"/>
          <w:lang w:val="it-IT"/>
        </w:rPr>
        <w:t xml:space="preserve"> 40</w:t>
      </w:r>
      <w:r w:rsidR="006E076C" w:rsidRPr="0011394C">
        <w:rPr>
          <w:szCs w:val="22"/>
          <w:lang w:val="it-IT"/>
        </w:rPr>
        <w:t> </w:t>
      </w:r>
      <w:r w:rsidR="00AB3A09" w:rsidRPr="0011394C">
        <w:rPr>
          <w:szCs w:val="22"/>
          <w:lang w:val="it-IT"/>
        </w:rPr>
        <w:t xml:space="preserve">mcg </w:t>
      </w:r>
      <w:r w:rsidR="00316DBC" w:rsidRPr="0011394C">
        <w:rPr>
          <w:szCs w:val="22"/>
          <w:lang w:val="it-IT"/>
        </w:rPr>
        <w:t>due volte al giorno</w:t>
      </w:r>
      <w:r w:rsidR="00AB3A09" w:rsidRPr="0011394C">
        <w:rPr>
          <w:szCs w:val="22"/>
          <w:lang w:val="it-IT"/>
        </w:rPr>
        <w:t xml:space="preserve">. </w:t>
      </w:r>
      <w:r w:rsidR="00316DBC" w:rsidRPr="0011394C">
        <w:rPr>
          <w:szCs w:val="22"/>
          <w:lang w:val="it-IT"/>
        </w:rPr>
        <w:t xml:space="preserve">I pazienti sono stati assegnati in modo </w:t>
      </w:r>
      <w:r w:rsidR="009060C1" w:rsidRPr="0011394C">
        <w:rPr>
          <w:szCs w:val="22"/>
          <w:lang w:val="it-IT"/>
        </w:rPr>
        <w:t>casuale</w:t>
      </w:r>
      <w:r w:rsidR="00316DBC" w:rsidRPr="0011394C">
        <w:rPr>
          <w:szCs w:val="22"/>
          <w:lang w:val="it-IT"/>
        </w:rPr>
        <w:t xml:space="preserve"> a ricevere</w:t>
      </w:r>
      <w:r w:rsidR="00AB3A09" w:rsidRPr="0011394C">
        <w:rPr>
          <w:szCs w:val="22"/>
          <w:lang w:val="it-IT"/>
        </w:rPr>
        <w:t xml:space="preserve"> </w:t>
      </w:r>
      <w:r w:rsidR="0082001E" w:rsidRPr="0011394C">
        <w:rPr>
          <w:szCs w:val="22"/>
          <w:lang w:val="it-IT"/>
        </w:rPr>
        <w:t xml:space="preserve">placebo </w:t>
      </w:r>
      <w:r w:rsidR="00316DBC" w:rsidRPr="0011394C">
        <w:rPr>
          <w:szCs w:val="22"/>
          <w:lang w:val="it-IT"/>
        </w:rPr>
        <w:t>oppure trattamenti a dosaggio medio</w:t>
      </w:r>
      <w:r w:rsidR="005E39FC" w:rsidRPr="0011394C">
        <w:rPr>
          <w:szCs w:val="22"/>
          <w:lang w:val="it-IT"/>
        </w:rPr>
        <w:t>, come descritto di seguito</w:t>
      </w:r>
      <w:r w:rsidR="00AB3A09" w:rsidRPr="0011394C">
        <w:rPr>
          <w:szCs w:val="22"/>
          <w:lang w:val="it-IT"/>
        </w:rPr>
        <w:t>: 130</w:t>
      </w:r>
      <w:r w:rsidR="005E39FC" w:rsidRPr="0011394C">
        <w:rPr>
          <w:szCs w:val="22"/>
          <w:lang w:val="it-IT"/>
        </w:rPr>
        <w:t xml:space="preserve"> hanno ricevuto </w:t>
      </w:r>
      <w:r w:rsidR="00AB3A09" w:rsidRPr="0011394C">
        <w:rPr>
          <w:szCs w:val="22"/>
          <w:lang w:val="it-IT"/>
        </w:rPr>
        <w:t xml:space="preserve">placebo, 130 </w:t>
      </w:r>
      <w:r w:rsidR="005E39FC" w:rsidRPr="0011394C">
        <w:rPr>
          <w:szCs w:val="22"/>
          <w:lang w:val="it-IT"/>
        </w:rPr>
        <w:t xml:space="preserve">hanno ricevuto </w:t>
      </w:r>
      <w:r w:rsidR="00417632" w:rsidRPr="0011394C">
        <w:rPr>
          <w:szCs w:val="22"/>
          <w:lang w:val="it-IT"/>
        </w:rPr>
        <w:t>Fp</w:t>
      </w:r>
      <w:r w:rsidR="005E39FC" w:rsidRPr="0011394C">
        <w:rPr>
          <w:szCs w:val="22"/>
          <w:lang w:val="it-IT"/>
        </w:rPr>
        <w:t> </w:t>
      </w:r>
      <w:r w:rsidR="00417632" w:rsidRPr="0011394C">
        <w:rPr>
          <w:szCs w:val="22"/>
          <w:lang w:val="it-IT"/>
        </w:rPr>
        <w:t>MDPI</w:t>
      </w:r>
      <w:r w:rsidR="00AB3A09" w:rsidRPr="0011394C">
        <w:rPr>
          <w:szCs w:val="22"/>
          <w:lang w:val="it-IT"/>
        </w:rPr>
        <w:t xml:space="preserve"> 113</w:t>
      </w:r>
      <w:r w:rsidR="005E39FC" w:rsidRPr="0011394C">
        <w:rPr>
          <w:szCs w:val="22"/>
          <w:lang w:val="it-IT"/>
        </w:rPr>
        <w:t> </w:t>
      </w:r>
      <w:r w:rsidR="00AB3A09" w:rsidRPr="0011394C">
        <w:rPr>
          <w:szCs w:val="22"/>
          <w:lang w:val="it-IT"/>
        </w:rPr>
        <w:t>mcg</w:t>
      </w:r>
      <w:r w:rsidR="005E39FC" w:rsidRPr="0011394C">
        <w:rPr>
          <w:szCs w:val="22"/>
          <w:lang w:val="it-IT"/>
        </w:rPr>
        <w:t xml:space="preserve"> e </w:t>
      </w:r>
      <w:r w:rsidR="00AB3A09" w:rsidRPr="0011394C">
        <w:rPr>
          <w:szCs w:val="22"/>
          <w:lang w:val="it-IT"/>
        </w:rPr>
        <w:t xml:space="preserve">129 </w:t>
      </w:r>
      <w:r w:rsidR="005E39FC" w:rsidRPr="0011394C">
        <w:rPr>
          <w:szCs w:val="22"/>
          <w:lang w:val="it-IT"/>
        </w:rPr>
        <w:t xml:space="preserve">hanno ricevuto </w:t>
      </w:r>
      <w:r w:rsidR="00417632" w:rsidRPr="0011394C">
        <w:rPr>
          <w:szCs w:val="22"/>
          <w:lang w:val="it-IT"/>
        </w:rPr>
        <w:t>FS</w:t>
      </w:r>
      <w:r w:rsidR="005E39FC" w:rsidRPr="0011394C">
        <w:rPr>
          <w:szCs w:val="22"/>
          <w:lang w:val="it-IT"/>
        </w:rPr>
        <w:t> </w:t>
      </w:r>
      <w:r w:rsidR="00417632" w:rsidRPr="0011394C">
        <w:rPr>
          <w:szCs w:val="22"/>
          <w:lang w:val="it-IT"/>
        </w:rPr>
        <w:t>MDPI</w:t>
      </w:r>
      <w:r w:rsidR="00AB3A09" w:rsidRPr="0011394C">
        <w:rPr>
          <w:szCs w:val="22"/>
          <w:lang w:val="it-IT"/>
        </w:rPr>
        <w:t xml:space="preserve"> 14/113</w:t>
      </w:r>
      <w:r w:rsidR="005E39FC" w:rsidRPr="0011394C">
        <w:rPr>
          <w:szCs w:val="22"/>
          <w:lang w:val="it-IT"/>
        </w:rPr>
        <w:t> </w:t>
      </w:r>
      <w:r w:rsidR="00AB3A09" w:rsidRPr="0011394C">
        <w:rPr>
          <w:szCs w:val="22"/>
          <w:lang w:val="it-IT"/>
        </w:rPr>
        <w:t xml:space="preserve">mcg. </w:t>
      </w:r>
      <w:r w:rsidR="005E39FC" w:rsidRPr="0011394C">
        <w:rPr>
          <w:szCs w:val="22"/>
          <w:lang w:val="it-IT"/>
        </w:rPr>
        <w:t xml:space="preserve">I valori di </w:t>
      </w:r>
      <w:r w:rsidR="00AB3A09" w:rsidRPr="0011394C">
        <w:rPr>
          <w:szCs w:val="22"/>
          <w:lang w:val="it-IT"/>
        </w:rPr>
        <w:t>FEV</w:t>
      </w:r>
      <w:r w:rsidR="00AB3A09" w:rsidRPr="0011394C">
        <w:rPr>
          <w:szCs w:val="22"/>
          <w:vertAlign w:val="subscript"/>
          <w:lang w:val="it-IT"/>
        </w:rPr>
        <w:t>1</w:t>
      </w:r>
      <w:r w:rsidR="00AB3A09" w:rsidRPr="0011394C">
        <w:rPr>
          <w:szCs w:val="22"/>
          <w:lang w:val="it-IT"/>
        </w:rPr>
        <w:t xml:space="preserve"> </w:t>
      </w:r>
      <w:r w:rsidR="005E39FC" w:rsidRPr="0011394C">
        <w:rPr>
          <w:szCs w:val="22"/>
          <w:lang w:val="it-IT"/>
        </w:rPr>
        <w:t xml:space="preserve">al basale erano simili </w:t>
      </w:r>
      <w:r w:rsidR="009060C1" w:rsidRPr="0011394C">
        <w:rPr>
          <w:szCs w:val="22"/>
          <w:lang w:val="it-IT"/>
        </w:rPr>
        <w:t xml:space="preserve">fra </w:t>
      </w:r>
      <w:r w:rsidR="005E39FC" w:rsidRPr="0011394C">
        <w:rPr>
          <w:szCs w:val="22"/>
          <w:lang w:val="it-IT"/>
        </w:rPr>
        <w:t>gruppi di trattamento</w:t>
      </w:r>
      <w:r w:rsidR="00AB3A09" w:rsidRPr="0011394C">
        <w:rPr>
          <w:szCs w:val="22"/>
          <w:lang w:val="it-IT"/>
        </w:rPr>
        <w:t xml:space="preserve">. </w:t>
      </w:r>
      <w:r w:rsidR="005E39FC" w:rsidRPr="0011394C">
        <w:rPr>
          <w:szCs w:val="22"/>
          <w:lang w:val="it-IT"/>
        </w:rPr>
        <w:t xml:space="preserve">Gli </w:t>
      </w:r>
      <w:r w:rsidR="00AB3A09" w:rsidRPr="0011394C">
        <w:rPr>
          <w:szCs w:val="22"/>
          <w:lang w:val="it-IT"/>
        </w:rPr>
        <w:t>endpoint</w:t>
      </w:r>
      <w:r w:rsidR="005E39FC" w:rsidRPr="0011394C">
        <w:rPr>
          <w:szCs w:val="22"/>
          <w:lang w:val="it-IT"/>
        </w:rPr>
        <w:t xml:space="preserve"> primari</w:t>
      </w:r>
      <w:r w:rsidR="00AB3A09" w:rsidRPr="0011394C">
        <w:rPr>
          <w:szCs w:val="22"/>
          <w:lang w:val="it-IT"/>
        </w:rPr>
        <w:t xml:space="preserve"> </w:t>
      </w:r>
      <w:r w:rsidR="005E39FC" w:rsidRPr="0011394C">
        <w:rPr>
          <w:szCs w:val="22"/>
          <w:lang w:val="it-IT"/>
        </w:rPr>
        <w:t xml:space="preserve">per questo studio erano la variazione rispetto al basale del valore di </w:t>
      </w:r>
      <w:r w:rsidR="00AB3A09" w:rsidRPr="0011394C">
        <w:rPr>
          <w:i/>
          <w:szCs w:val="22"/>
          <w:lang w:val="it-IT"/>
        </w:rPr>
        <w:t>trough</w:t>
      </w:r>
      <w:r w:rsidR="00AB3A09" w:rsidRPr="0011394C">
        <w:rPr>
          <w:szCs w:val="22"/>
          <w:lang w:val="it-IT"/>
        </w:rPr>
        <w:t xml:space="preserve"> FEV</w:t>
      </w:r>
      <w:r w:rsidR="00AB3A09" w:rsidRPr="0011394C">
        <w:rPr>
          <w:szCs w:val="22"/>
          <w:vertAlign w:val="subscript"/>
          <w:lang w:val="it-IT"/>
        </w:rPr>
        <w:t>1</w:t>
      </w:r>
      <w:r w:rsidR="00AB3A09" w:rsidRPr="0011394C">
        <w:rPr>
          <w:szCs w:val="22"/>
          <w:lang w:val="it-IT"/>
        </w:rPr>
        <w:t xml:space="preserve"> </w:t>
      </w:r>
      <w:r w:rsidR="005E39FC" w:rsidRPr="0011394C">
        <w:rPr>
          <w:szCs w:val="22"/>
          <w:lang w:val="it-IT"/>
        </w:rPr>
        <w:t>alla settimana </w:t>
      </w:r>
      <w:r w:rsidR="00AB3A09" w:rsidRPr="0011394C">
        <w:rPr>
          <w:szCs w:val="22"/>
          <w:lang w:val="it-IT"/>
        </w:rPr>
        <w:t xml:space="preserve">12 </w:t>
      </w:r>
      <w:r w:rsidR="005E39FC" w:rsidRPr="0011394C">
        <w:rPr>
          <w:szCs w:val="22"/>
          <w:lang w:val="it-IT"/>
        </w:rPr>
        <w:t xml:space="preserve">per tutti i pazienti e il valore standardizzato di </w:t>
      </w:r>
      <w:r w:rsidR="00AB3A09" w:rsidRPr="0011394C">
        <w:rPr>
          <w:szCs w:val="22"/>
          <w:lang w:val="it-IT"/>
        </w:rPr>
        <w:t>FEV</w:t>
      </w:r>
      <w:r w:rsidR="00AB3A09" w:rsidRPr="0011394C">
        <w:rPr>
          <w:szCs w:val="22"/>
          <w:vertAlign w:val="subscript"/>
          <w:lang w:val="it-IT"/>
        </w:rPr>
        <w:t>1</w:t>
      </w:r>
      <w:r w:rsidR="00AB3A09" w:rsidRPr="0011394C">
        <w:rPr>
          <w:szCs w:val="22"/>
          <w:lang w:val="it-IT"/>
        </w:rPr>
        <w:t xml:space="preserve"> AUEC</w:t>
      </w:r>
      <w:r w:rsidR="00AB3A09" w:rsidRPr="0011394C">
        <w:rPr>
          <w:szCs w:val="22"/>
          <w:vertAlign w:val="subscript"/>
          <w:lang w:val="it-IT"/>
        </w:rPr>
        <w:t>0-12h</w:t>
      </w:r>
      <w:r w:rsidR="00AB3A09" w:rsidRPr="0011394C">
        <w:rPr>
          <w:szCs w:val="22"/>
          <w:lang w:val="it-IT"/>
        </w:rPr>
        <w:t xml:space="preserve"> </w:t>
      </w:r>
      <w:r w:rsidR="005E39FC" w:rsidRPr="0011394C">
        <w:rPr>
          <w:szCs w:val="22"/>
          <w:lang w:val="it-IT"/>
        </w:rPr>
        <w:t>aggiustato al basale alla settimana </w:t>
      </w:r>
      <w:r w:rsidR="00AB3A09" w:rsidRPr="0011394C">
        <w:rPr>
          <w:szCs w:val="22"/>
          <w:lang w:val="it-IT"/>
        </w:rPr>
        <w:t>12</w:t>
      </w:r>
      <w:r w:rsidR="005E39FC" w:rsidRPr="0011394C">
        <w:rPr>
          <w:szCs w:val="22"/>
          <w:lang w:val="it-IT"/>
        </w:rPr>
        <w:t xml:space="preserve">, analizzato per un sottogruppo di </w:t>
      </w:r>
      <w:r w:rsidR="00AB3A09" w:rsidRPr="0011394C">
        <w:rPr>
          <w:szCs w:val="22"/>
          <w:lang w:val="it-IT"/>
        </w:rPr>
        <w:t>312</w:t>
      </w:r>
      <w:r w:rsidR="005E39FC" w:rsidRPr="0011394C">
        <w:rPr>
          <w:szCs w:val="22"/>
          <w:lang w:val="it-IT"/>
        </w:rPr>
        <w:t> pazienti che si sono sottoposti a misurazioni seriali di spirometria in seguito alla somministrazione</w:t>
      </w:r>
      <w:r w:rsidR="00AB3A09" w:rsidRPr="0011394C">
        <w:rPr>
          <w:szCs w:val="22"/>
          <w:lang w:val="it-IT"/>
        </w:rPr>
        <w:t>.</w:t>
      </w:r>
    </w:p>
    <w:p w:rsidR="004531B2" w:rsidRPr="0011394C" w:rsidRDefault="004531B2" w:rsidP="00BD22BA">
      <w:pPr>
        <w:autoSpaceDE w:val="0"/>
        <w:autoSpaceDN w:val="0"/>
        <w:adjustRightInd w:val="0"/>
        <w:spacing w:line="240" w:lineRule="auto"/>
        <w:rPr>
          <w:szCs w:val="22"/>
          <w:lang w:val="it-IT"/>
        </w:rPr>
      </w:pPr>
    </w:p>
    <w:p w:rsidR="003136B4" w:rsidRPr="0011394C" w:rsidRDefault="00AE39E1" w:rsidP="00BD22BA">
      <w:pPr>
        <w:pStyle w:val="Beschriftung"/>
        <w:keepNext/>
        <w:spacing w:line="240" w:lineRule="auto"/>
        <w:rPr>
          <w:sz w:val="22"/>
          <w:szCs w:val="22"/>
          <w:lang w:val="it-IT"/>
        </w:rPr>
      </w:pPr>
      <w:bookmarkStart w:id="36" w:name="_Toc443913163"/>
      <w:r w:rsidRPr="0011394C">
        <w:rPr>
          <w:sz w:val="22"/>
          <w:szCs w:val="22"/>
          <w:lang w:val="it-IT"/>
        </w:rPr>
        <w:t>Tabella </w:t>
      </w:r>
      <w:r w:rsidR="00397F51" w:rsidRPr="0011394C">
        <w:rPr>
          <w:sz w:val="22"/>
          <w:szCs w:val="22"/>
          <w:lang w:val="it-IT"/>
        </w:rPr>
        <w:fldChar w:fldCharType="begin"/>
      </w:r>
      <w:r w:rsidR="00397F51" w:rsidRPr="0011394C">
        <w:rPr>
          <w:sz w:val="22"/>
          <w:szCs w:val="22"/>
          <w:lang w:val="it-IT"/>
        </w:rPr>
        <w:instrText xml:space="preserve"> SEQ Table \* ARABIC </w:instrText>
      </w:r>
      <w:r w:rsidR="00397F51" w:rsidRPr="0011394C">
        <w:rPr>
          <w:sz w:val="22"/>
          <w:szCs w:val="22"/>
          <w:lang w:val="it-IT"/>
        </w:rPr>
        <w:fldChar w:fldCharType="separate"/>
      </w:r>
      <w:r w:rsidR="000734B8" w:rsidRPr="0011394C">
        <w:rPr>
          <w:sz w:val="22"/>
          <w:szCs w:val="22"/>
          <w:lang w:val="it-IT"/>
        </w:rPr>
        <w:t>2</w:t>
      </w:r>
      <w:r w:rsidR="00397F51" w:rsidRPr="0011394C">
        <w:rPr>
          <w:sz w:val="22"/>
          <w:szCs w:val="22"/>
          <w:lang w:val="it-IT"/>
        </w:rPr>
        <w:fldChar w:fldCharType="end"/>
      </w:r>
      <w:r w:rsidR="00EA5280" w:rsidRPr="0011394C">
        <w:rPr>
          <w:sz w:val="22"/>
          <w:szCs w:val="22"/>
          <w:lang w:val="it-IT"/>
        </w:rPr>
        <w:t xml:space="preserve">. </w:t>
      </w:r>
      <w:r w:rsidRPr="0011394C">
        <w:rPr>
          <w:sz w:val="22"/>
          <w:szCs w:val="22"/>
          <w:lang w:val="it-IT"/>
        </w:rPr>
        <w:t xml:space="preserve">Analisi primaria della variazione rispetto al basale </w:t>
      </w:r>
      <w:r w:rsidR="00185249" w:rsidRPr="0011394C">
        <w:rPr>
          <w:sz w:val="22"/>
          <w:szCs w:val="22"/>
          <w:lang w:val="it-IT"/>
        </w:rPr>
        <w:t xml:space="preserve">dei valori </w:t>
      </w:r>
      <w:r w:rsidRPr="0011394C">
        <w:rPr>
          <w:sz w:val="22"/>
          <w:szCs w:val="22"/>
          <w:lang w:val="it-IT"/>
        </w:rPr>
        <w:t xml:space="preserve">di </w:t>
      </w:r>
      <w:r w:rsidR="00F62974" w:rsidRPr="0011394C">
        <w:rPr>
          <w:i/>
          <w:sz w:val="22"/>
          <w:szCs w:val="22"/>
          <w:lang w:val="it-IT"/>
        </w:rPr>
        <w:t>t</w:t>
      </w:r>
      <w:r w:rsidR="003136B4" w:rsidRPr="0011394C">
        <w:rPr>
          <w:i/>
          <w:sz w:val="22"/>
          <w:szCs w:val="22"/>
          <w:lang w:val="it-IT"/>
        </w:rPr>
        <w:t>rough</w:t>
      </w:r>
      <w:r w:rsidRPr="0011394C">
        <w:rPr>
          <w:sz w:val="22"/>
          <w:szCs w:val="22"/>
          <w:lang w:val="it-IT"/>
        </w:rPr>
        <w:t> </w:t>
      </w:r>
      <w:r w:rsidR="003136B4" w:rsidRPr="0011394C">
        <w:rPr>
          <w:sz w:val="22"/>
          <w:szCs w:val="22"/>
          <w:lang w:val="it-IT"/>
        </w:rPr>
        <w:t>FEV</w:t>
      </w:r>
      <w:r w:rsidR="003136B4" w:rsidRPr="0011394C">
        <w:rPr>
          <w:sz w:val="22"/>
          <w:szCs w:val="22"/>
          <w:vertAlign w:val="subscript"/>
          <w:lang w:val="it-IT"/>
        </w:rPr>
        <w:t>1</w:t>
      </w:r>
      <w:r w:rsidRPr="0011394C">
        <w:rPr>
          <w:sz w:val="22"/>
          <w:szCs w:val="22"/>
          <w:lang w:val="it-IT"/>
        </w:rPr>
        <w:t xml:space="preserve"> alla settimana </w:t>
      </w:r>
      <w:r w:rsidR="003136B4" w:rsidRPr="0011394C">
        <w:rPr>
          <w:sz w:val="22"/>
          <w:szCs w:val="22"/>
          <w:lang w:val="it-IT"/>
        </w:rPr>
        <w:t xml:space="preserve">12 </w:t>
      </w:r>
      <w:r w:rsidRPr="0011394C">
        <w:rPr>
          <w:sz w:val="22"/>
          <w:szCs w:val="22"/>
          <w:lang w:val="it-IT"/>
        </w:rPr>
        <w:t>per gruppo di trattamento nel corso dello Studio </w:t>
      </w:r>
      <w:r w:rsidR="003136B4" w:rsidRPr="0011394C">
        <w:rPr>
          <w:sz w:val="22"/>
          <w:szCs w:val="22"/>
          <w:lang w:val="it-IT"/>
        </w:rPr>
        <w:t>1 (FAS)</w:t>
      </w:r>
      <w:bookmarkEnd w:id="36"/>
    </w:p>
    <w:tbl>
      <w:tblPr>
        <w:tblW w:w="6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244"/>
        <w:gridCol w:w="1390"/>
        <w:gridCol w:w="1390"/>
      </w:tblGrid>
      <w:tr w:rsidR="0082001E" w:rsidRPr="0011394C" w:rsidTr="00716DDF">
        <w:tc>
          <w:tcPr>
            <w:tcW w:w="2552" w:type="dxa"/>
            <w:vMerge w:val="restart"/>
            <w:shd w:val="clear" w:color="auto" w:fill="auto"/>
          </w:tcPr>
          <w:p w:rsidR="0082001E" w:rsidRPr="0011394C" w:rsidRDefault="0082001E" w:rsidP="00BD22BA">
            <w:pPr>
              <w:pStyle w:val="C-TableHeader"/>
              <w:spacing w:before="0" w:after="0"/>
              <w:rPr>
                <w:szCs w:val="22"/>
                <w:lang w:val="it-IT"/>
              </w:rPr>
            </w:pPr>
            <w:r w:rsidRPr="0011394C">
              <w:rPr>
                <w:szCs w:val="22"/>
                <w:lang w:val="it-IT"/>
              </w:rPr>
              <w:br w:type="page"/>
            </w:r>
          </w:p>
          <w:p w:rsidR="0082001E" w:rsidRPr="0011394C" w:rsidRDefault="006405C3" w:rsidP="006405C3">
            <w:pPr>
              <w:pStyle w:val="C-TableHeader"/>
              <w:spacing w:before="0" w:after="0"/>
              <w:rPr>
                <w:szCs w:val="22"/>
                <w:lang w:val="it-IT"/>
              </w:rPr>
            </w:pPr>
            <w:r w:rsidRPr="0011394C">
              <w:rPr>
                <w:szCs w:val="22"/>
                <w:lang w:val="it-IT"/>
              </w:rPr>
              <w:t>Variabile/</w:t>
            </w:r>
            <w:r w:rsidR="0082001E" w:rsidRPr="0011394C">
              <w:rPr>
                <w:szCs w:val="22"/>
                <w:lang w:val="it-IT"/>
              </w:rPr>
              <w:br/>
              <w:t xml:space="preserve">  </w:t>
            </w:r>
            <w:r w:rsidR="00C76D3A" w:rsidRPr="0011394C">
              <w:rPr>
                <w:szCs w:val="22"/>
                <w:lang w:val="it-IT"/>
              </w:rPr>
              <w:t>S</w:t>
            </w:r>
            <w:r w:rsidR="0082001E" w:rsidRPr="0011394C">
              <w:rPr>
                <w:szCs w:val="22"/>
                <w:lang w:val="it-IT"/>
              </w:rPr>
              <w:t>tatistic</w:t>
            </w:r>
            <w:r w:rsidRPr="0011394C">
              <w:rPr>
                <w:szCs w:val="22"/>
                <w:lang w:val="it-IT"/>
              </w:rPr>
              <w:t>a</w:t>
            </w:r>
          </w:p>
        </w:tc>
        <w:tc>
          <w:tcPr>
            <w:tcW w:w="1244" w:type="dxa"/>
            <w:shd w:val="clear" w:color="auto" w:fill="auto"/>
          </w:tcPr>
          <w:p w:rsidR="0082001E" w:rsidRPr="0011394C" w:rsidRDefault="0082001E" w:rsidP="00BD22BA">
            <w:pPr>
              <w:spacing w:line="240" w:lineRule="auto"/>
              <w:rPr>
                <w:szCs w:val="22"/>
                <w:lang w:val="it-IT"/>
              </w:rPr>
            </w:pPr>
          </w:p>
        </w:tc>
        <w:tc>
          <w:tcPr>
            <w:tcW w:w="1390" w:type="dxa"/>
            <w:shd w:val="clear" w:color="auto" w:fill="auto"/>
          </w:tcPr>
          <w:p w:rsidR="0082001E" w:rsidRPr="0011394C" w:rsidRDefault="0082001E" w:rsidP="00BD22BA">
            <w:pPr>
              <w:spacing w:line="240" w:lineRule="auto"/>
              <w:jc w:val="center"/>
              <w:rPr>
                <w:b/>
                <w:szCs w:val="22"/>
                <w:lang w:val="it-IT"/>
              </w:rPr>
            </w:pPr>
            <w:r w:rsidRPr="0011394C">
              <w:rPr>
                <w:b/>
                <w:szCs w:val="22"/>
                <w:lang w:val="it-IT"/>
              </w:rPr>
              <w:t>Fp MDPI</w:t>
            </w:r>
          </w:p>
        </w:tc>
        <w:tc>
          <w:tcPr>
            <w:tcW w:w="1390" w:type="dxa"/>
            <w:shd w:val="clear" w:color="auto" w:fill="auto"/>
          </w:tcPr>
          <w:p w:rsidR="0082001E" w:rsidRPr="0011394C" w:rsidRDefault="0082001E" w:rsidP="00BD22BA">
            <w:pPr>
              <w:spacing w:line="240" w:lineRule="auto"/>
              <w:jc w:val="center"/>
              <w:rPr>
                <w:b/>
                <w:szCs w:val="22"/>
                <w:lang w:val="it-IT"/>
              </w:rPr>
            </w:pPr>
            <w:r w:rsidRPr="0011394C">
              <w:rPr>
                <w:b/>
                <w:szCs w:val="22"/>
                <w:lang w:val="it-IT"/>
              </w:rPr>
              <w:t>FS MDPI</w:t>
            </w:r>
          </w:p>
        </w:tc>
      </w:tr>
      <w:tr w:rsidR="0082001E" w:rsidRPr="0011394C" w:rsidTr="00716DDF">
        <w:tc>
          <w:tcPr>
            <w:tcW w:w="2552" w:type="dxa"/>
            <w:vMerge/>
            <w:shd w:val="clear" w:color="auto" w:fill="auto"/>
            <w:vAlign w:val="center"/>
          </w:tcPr>
          <w:p w:rsidR="0082001E" w:rsidRPr="0011394C" w:rsidRDefault="0082001E" w:rsidP="00BD22BA">
            <w:pPr>
              <w:pStyle w:val="C-TableHeader"/>
              <w:spacing w:before="0" w:after="0"/>
              <w:rPr>
                <w:szCs w:val="22"/>
                <w:lang w:val="it-IT"/>
              </w:rPr>
            </w:pPr>
          </w:p>
        </w:tc>
        <w:tc>
          <w:tcPr>
            <w:tcW w:w="1244" w:type="dxa"/>
            <w:shd w:val="clear" w:color="auto" w:fill="auto"/>
            <w:vAlign w:val="center"/>
          </w:tcPr>
          <w:p w:rsidR="0082001E" w:rsidRPr="0011394C" w:rsidRDefault="0082001E" w:rsidP="00BD22BA">
            <w:pPr>
              <w:pStyle w:val="C-TableHeader"/>
              <w:spacing w:before="0" w:after="0"/>
              <w:rPr>
                <w:szCs w:val="22"/>
                <w:lang w:val="it-IT"/>
              </w:rPr>
            </w:pPr>
            <w:r w:rsidRPr="0011394C">
              <w:rPr>
                <w:szCs w:val="22"/>
                <w:lang w:val="it-IT"/>
              </w:rPr>
              <w:t>Placebo</w:t>
            </w:r>
            <w:r w:rsidRPr="0011394C">
              <w:rPr>
                <w:szCs w:val="22"/>
                <w:lang w:val="it-IT"/>
              </w:rPr>
              <w:br/>
              <w:t xml:space="preserve">(N=129) </w:t>
            </w:r>
          </w:p>
        </w:tc>
        <w:tc>
          <w:tcPr>
            <w:tcW w:w="1390" w:type="dxa"/>
            <w:shd w:val="clear" w:color="auto" w:fill="auto"/>
            <w:vAlign w:val="center"/>
          </w:tcPr>
          <w:p w:rsidR="0082001E" w:rsidRPr="0011394C" w:rsidRDefault="0082001E" w:rsidP="00AE39E1">
            <w:pPr>
              <w:pStyle w:val="C-TableHeader"/>
              <w:spacing w:before="0" w:after="0"/>
              <w:rPr>
                <w:szCs w:val="22"/>
                <w:lang w:val="it-IT"/>
              </w:rPr>
            </w:pPr>
            <w:r w:rsidRPr="0011394C">
              <w:rPr>
                <w:szCs w:val="22"/>
                <w:lang w:val="it-IT"/>
              </w:rPr>
              <w:t>113</w:t>
            </w:r>
            <w:r w:rsidR="00AE39E1" w:rsidRPr="0011394C">
              <w:rPr>
                <w:szCs w:val="22"/>
                <w:lang w:val="it-IT"/>
              </w:rPr>
              <w:t> </w:t>
            </w:r>
            <w:r w:rsidRPr="0011394C">
              <w:rPr>
                <w:szCs w:val="22"/>
                <w:lang w:val="it-IT"/>
              </w:rPr>
              <w:t>mcg BID</w:t>
            </w:r>
            <w:r w:rsidRPr="0011394C">
              <w:rPr>
                <w:szCs w:val="22"/>
                <w:lang w:val="it-IT"/>
              </w:rPr>
              <w:br/>
              <w:t xml:space="preserve">(N=129) </w:t>
            </w:r>
          </w:p>
        </w:tc>
        <w:tc>
          <w:tcPr>
            <w:tcW w:w="1390" w:type="dxa"/>
            <w:shd w:val="clear" w:color="auto" w:fill="auto"/>
            <w:vAlign w:val="center"/>
          </w:tcPr>
          <w:p w:rsidR="0082001E" w:rsidRPr="0011394C" w:rsidRDefault="0082001E" w:rsidP="00AE39E1">
            <w:pPr>
              <w:pStyle w:val="C-TableHeader"/>
              <w:spacing w:before="0" w:after="0"/>
              <w:rPr>
                <w:szCs w:val="22"/>
                <w:lang w:val="it-IT"/>
              </w:rPr>
            </w:pPr>
            <w:r w:rsidRPr="0011394C">
              <w:rPr>
                <w:szCs w:val="22"/>
                <w:lang w:val="it-IT"/>
              </w:rPr>
              <w:t>14/113</w:t>
            </w:r>
            <w:r w:rsidR="00AE39E1" w:rsidRPr="0011394C">
              <w:rPr>
                <w:szCs w:val="22"/>
                <w:lang w:val="it-IT"/>
              </w:rPr>
              <w:t> </w:t>
            </w:r>
            <w:r w:rsidRPr="0011394C">
              <w:rPr>
                <w:szCs w:val="22"/>
                <w:lang w:val="it-IT"/>
              </w:rPr>
              <w:t>mcg BID</w:t>
            </w:r>
            <w:r w:rsidRPr="0011394C">
              <w:rPr>
                <w:szCs w:val="22"/>
                <w:lang w:val="it-IT"/>
              </w:rPr>
              <w:br/>
              <w:t xml:space="preserve">(N=126) </w:t>
            </w:r>
          </w:p>
        </w:tc>
      </w:tr>
      <w:tr w:rsidR="0082001E" w:rsidRPr="009322FF" w:rsidTr="00716DDF">
        <w:tc>
          <w:tcPr>
            <w:tcW w:w="2552" w:type="dxa"/>
            <w:shd w:val="clear" w:color="auto" w:fill="auto"/>
            <w:vAlign w:val="center"/>
          </w:tcPr>
          <w:p w:rsidR="0082001E" w:rsidRPr="0011394C" w:rsidRDefault="00AE39E1" w:rsidP="00E25143">
            <w:pPr>
              <w:pStyle w:val="C-TableText"/>
              <w:spacing w:before="0" w:after="0"/>
              <w:rPr>
                <w:b/>
                <w:szCs w:val="22"/>
                <w:lang w:val="it-IT"/>
              </w:rPr>
            </w:pPr>
            <w:r w:rsidRPr="0011394C">
              <w:rPr>
                <w:b/>
                <w:szCs w:val="22"/>
                <w:lang w:val="it-IT"/>
              </w:rPr>
              <w:t xml:space="preserve">Variazione </w:t>
            </w:r>
            <w:r w:rsidR="0082001E" w:rsidRPr="0011394C">
              <w:rPr>
                <w:b/>
                <w:i/>
                <w:szCs w:val="22"/>
                <w:lang w:val="it-IT"/>
              </w:rPr>
              <w:t>trough</w:t>
            </w:r>
            <w:r w:rsidR="00E25143" w:rsidRPr="0011394C">
              <w:rPr>
                <w:b/>
                <w:szCs w:val="22"/>
                <w:lang w:val="it-IT"/>
              </w:rPr>
              <w:t> </w:t>
            </w:r>
            <w:r w:rsidR="0082001E" w:rsidRPr="0011394C">
              <w:rPr>
                <w:b/>
                <w:szCs w:val="22"/>
                <w:lang w:val="it-IT"/>
              </w:rPr>
              <w:t>FEV</w:t>
            </w:r>
            <w:r w:rsidR="0082001E" w:rsidRPr="0011394C">
              <w:rPr>
                <w:b/>
                <w:szCs w:val="22"/>
                <w:vertAlign w:val="subscript"/>
                <w:lang w:val="it-IT"/>
              </w:rPr>
              <w:t>1</w:t>
            </w:r>
            <w:r w:rsidR="0082001E" w:rsidRPr="0011394C">
              <w:rPr>
                <w:b/>
                <w:szCs w:val="22"/>
                <w:lang w:val="it-IT"/>
              </w:rPr>
              <w:t xml:space="preserve"> (L) </w:t>
            </w:r>
            <w:r w:rsidR="00E25143" w:rsidRPr="0011394C">
              <w:rPr>
                <w:b/>
                <w:szCs w:val="22"/>
                <w:lang w:val="it-IT"/>
              </w:rPr>
              <w:t>alla </w:t>
            </w:r>
            <w:r w:rsidRPr="0011394C">
              <w:rPr>
                <w:b/>
                <w:szCs w:val="22"/>
                <w:lang w:val="it-IT"/>
              </w:rPr>
              <w:t>settimana </w:t>
            </w:r>
            <w:r w:rsidR="0082001E" w:rsidRPr="0011394C">
              <w:rPr>
                <w:b/>
                <w:szCs w:val="22"/>
                <w:lang w:val="it-IT"/>
              </w:rPr>
              <w:t>12</w:t>
            </w:r>
          </w:p>
        </w:tc>
        <w:tc>
          <w:tcPr>
            <w:tcW w:w="1244" w:type="dxa"/>
            <w:shd w:val="clear" w:color="auto" w:fill="auto"/>
          </w:tcPr>
          <w:p w:rsidR="0082001E" w:rsidRPr="0011394C" w:rsidRDefault="0082001E" w:rsidP="00BD22BA">
            <w:pPr>
              <w:spacing w:line="240" w:lineRule="auto"/>
              <w:rPr>
                <w:szCs w:val="22"/>
                <w:lang w:val="it-IT"/>
              </w:rPr>
            </w:pPr>
          </w:p>
        </w:tc>
        <w:tc>
          <w:tcPr>
            <w:tcW w:w="1390" w:type="dxa"/>
            <w:shd w:val="clear" w:color="auto" w:fill="auto"/>
          </w:tcPr>
          <w:p w:rsidR="0082001E" w:rsidRPr="0011394C" w:rsidRDefault="0082001E" w:rsidP="00BD22BA">
            <w:pPr>
              <w:spacing w:line="240" w:lineRule="auto"/>
              <w:rPr>
                <w:szCs w:val="22"/>
                <w:lang w:val="it-IT"/>
              </w:rPr>
            </w:pPr>
          </w:p>
        </w:tc>
        <w:tc>
          <w:tcPr>
            <w:tcW w:w="1390" w:type="dxa"/>
            <w:shd w:val="clear" w:color="auto" w:fill="auto"/>
          </w:tcPr>
          <w:p w:rsidR="0082001E" w:rsidRPr="0011394C" w:rsidRDefault="0082001E" w:rsidP="00BD22BA">
            <w:pPr>
              <w:spacing w:line="240" w:lineRule="auto"/>
              <w:rPr>
                <w:szCs w:val="22"/>
                <w:lang w:val="it-IT"/>
              </w:rPr>
            </w:pPr>
          </w:p>
        </w:tc>
      </w:tr>
      <w:tr w:rsidR="0082001E" w:rsidRPr="0011394C" w:rsidTr="00716DDF">
        <w:tc>
          <w:tcPr>
            <w:tcW w:w="2552" w:type="dxa"/>
            <w:shd w:val="clear" w:color="auto" w:fill="auto"/>
            <w:vAlign w:val="center"/>
          </w:tcPr>
          <w:p w:rsidR="0082001E" w:rsidRPr="0011394C" w:rsidRDefault="0082001E" w:rsidP="006751A9">
            <w:pPr>
              <w:pStyle w:val="C-TableText"/>
              <w:spacing w:before="0" w:after="0"/>
              <w:rPr>
                <w:szCs w:val="22"/>
                <w:lang w:val="it-IT"/>
              </w:rPr>
            </w:pPr>
            <w:r w:rsidRPr="0011394C">
              <w:rPr>
                <w:szCs w:val="22"/>
                <w:lang w:val="it-IT"/>
              </w:rPr>
              <w:t xml:space="preserve">  </w:t>
            </w:r>
            <w:r w:rsidR="006751A9" w:rsidRPr="0011394C">
              <w:rPr>
                <w:szCs w:val="22"/>
                <w:lang w:val="it-IT"/>
              </w:rPr>
              <w:t>Media </w:t>
            </w:r>
            <w:r w:rsidRPr="0011394C">
              <w:rPr>
                <w:szCs w:val="22"/>
                <w:lang w:val="it-IT"/>
              </w:rPr>
              <w:t>LS</w:t>
            </w:r>
          </w:p>
        </w:tc>
        <w:tc>
          <w:tcPr>
            <w:tcW w:w="1244" w:type="dxa"/>
            <w:shd w:val="clear" w:color="auto" w:fill="auto"/>
            <w:vAlign w:val="center"/>
          </w:tcPr>
          <w:p w:rsidR="0082001E" w:rsidRPr="0011394C" w:rsidRDefault="0082001E" w:rsidP="00AE39E1">
            <w:pPr>
              <w:pStyle w:val="C-TableText"/>
              <w:spacing w:before="0" w:after="0"/>
              <w:rPr>
                <w:szCs w:val="22"/>
                <w:lang w:val="it-IT"/>
              </w:rPr>
            </w:pPr>
            <w:r w:rsidRPr="0011394C">
              <w:rPr>
                <w:szCs w:val="22"/>
                <w:lang w:val="it-IT"/>
              </w:rPr>
              <w:t>0</w:t>
            </w:r>
            <w:r w:rsidR="00AE39E1" w:rsidRPr="0011394C">
              <w:rPr>
                <w:szCs w:val="22"/>
                <w:lang w:val="it-IT"/>
              </w:rPr>
              <w:t>,</w:t>
            </w:r>
            <w:r w:rsidRPr="0011394C">
              <w:rPr>
                <w:szCs w:val="22"/>
                <w:lang w:val="it-IT"/>
              </w:rPr>
              <w:t>053</w:t>
            </w:r>
          </w:p>
        </w:tc>
        <w:tc>
          <w:tcPr>
            <w:tcW w:w="1390" w:type="dxa"/>
            <w:shd w:val="clear" w:color="auto" w:fill="auto"/>
            <w:vAlign w:val="center"/>
          </w:tcPr>
          <w:p w:rsidR="0082001E" w:rsidRPr="0011394C" w:rsidRDefault="0082001E" w:rsidP="00AE39E1">
            <w:pPr>
              <w:pStyle w:val="C-TableText"/>
              <w:spacing w:before="0" w:after="0"/>
              <w:rPr>
                <w:szCs w:val="22"/>
                <w:lang w:val="it-IT"/>
              </w:rPr>
            </w:pPr>
            <w:r w:rsidRPr="0011394C">
              <w:rPr>
                <w:szCs w:val="22"/>
                <w:lang w:val="it-IT"/>
              </w:rPr>
              <w:t>0</w:t>
            </w:r>
            <w:r w:rsidR="00AE39E1" w:rsidRPr="0011394C">
              <w:rPr>
                <w:szCs w:val="22"/>
                <w:lang w:val="it-IT"/>
              </w:rPr>
              <w:t>,</w:t>
            </w:r>
            <w:r w:rsidRPr="0011394C">
              <w:rPr>
                <w:szCs w:val="22"/>
                <w:lang w:val="it-IT"/>
              </w:rPr>
              <w:t>204</w:t>
            </w:r>
          </w:p>
        </w:tc>
        <w:tc>
          <w:tcPr>
            <w:tcW w:w="1390" w:type="dxa"/>
            <w:shd w:val="clear" w:color="auto" w:fill="auto"/>
            <w:vAlign w:val="center"/>
          </w:tcPr>
          <w:p w:rsidR="0082001E" w:rsidRPr="0011394C" w:rsidRDefault="0082001E" w:rsidP="00AE39E1">
            <w:pPr>
              <w:pStyle w:val="C-TableText"/>
              <w:spacing w:before="0" w:after="0"/>
              <w:rPr>
                <w:szCs w:val="22"/>
                <w:lang w:val="it-IT"/>
              </w:rPr>
            </w:pPr>
            <w:r w:rsidRPr="0011394C">
              <w:rPr>
                <w:szCs w:val="22"/>
                <w:lang w:val="it-IT"/>
              </w:rPr>
              <w:t>0</w:t>
            </w:r>
            <w:r w:rsidR="00AE39E1" w:rsidRPr="0011394C">
              <w:rPr>
                <w:szCs w:val="22"/>
                <w:lang w:val="it-IT"/>
              </w:rPr>
              <w:t>,</w:t>
            </w:r>
            <w:r w:rsidRPr="0011394C">
              <w:rPr>
                <w:szCs w:val="22"/>
                <w:lang w:val="it-IT"/>
              </w:rPr>
              <w:t>315</w:t>
            </w:r>
          </w:p>
        </w:tc>
      </w:tr>
      <w:tr w:rsidR="0082001E" w:rsidRPr="0011394C" w:rsidTr="00716DDF">
        <w:tc>
          <w:tcPr>
            <w:tcW w:w="2552" w:type="dxa"/>
            <w:shd w:val="clear" w:color="auto" w:fill="auto"/>
            <w:vAlign w:val="center"/>
          </w:tcPr>
          <w:p w:rsidR="0082001E" w:rsidRPr="0011394C" w:rsidRDefault="006751A9" w:rsidP="00BD22BA">
            <w:pPr>
              <w:pStyle w:val="C-TableText"/>
              <w:spacing w:before="0" w:after="0"/>
              <w:rPr>
                <w:b/>
                <w:szCs w:val="22"/>
                <w:lang w:val="it-IT"/>
              </w:rPr>
            </w:pPr>
            <w:r w:rsidRPr="0011394C">
              <w:rPr>
                <w:b/>
                <w:szCs w:val="22"/>
                <w:lang w:val="it-IT"/>
              </w:rPr>
              <w:t xml:space="preserve">Confronto con </w:t>
            </w:r>
            <w:r w:rsidR="0082001E" w:rsidRPr="0011394C">
              <w:rPr>
                <w:b/>
                <w:szCs w:val="22"/>
                <w:lang w:val="it-IT"/>
              </w:rPr>
              <w:t>placebo</w:t>
            </w:r>
          </w:p>
        </w:tc>
        <w:tc>
          <w:tcPr>
            <w:tcW w:w="1244" w:type="dxa"/>
            <w:shd w:val="clear" w:color="auto" w:fill="auto"/>
          </w:tcPr>
          <w:p w:rsidR="0082001E" w:rsidRPr="0011394C" w:rsidRDefault="0082001E" w:rsidP="00BD22BA">
            <w:pPr>
              <w:spacing w:line="240" w:lineRule="auto"/>
              <w:rPr>
                <w:szCs w:val="22"/>
                <w:lang w:val="it-IT"/>
              </w:rPr>
            </w:pPr>
          </w:p>
        </w:tc>
        <w:tc>
          <w:tcPr>
            <w:tcW w:w="1390" w:type="dxa"/>
            <w:shd w:val="clear" w:color="auto" w:fill="auto"/>
          </w:tcPr>
          <w:p w:rsidR="0082001E" w:rsidRPr="0011394C" w:rsidRDefault="0082001E" w:rsidP="00BD22BA">
            <w:pPr>
              <w:spacing w:line="240" w:lineRule="auto"/>
              <w:rPr>
                <w:szCs w:val="22"/>
                <w:lang w:val="it-IT"/>
              </w:rPr>
            </w:pPr>
          </w:p>
        </w:tc>
        <w:tc>
          <w:tcPr>
            <w:tcW w:w="1390" w:type="dxa"/>
            <w:shd w:val="clear" w:color="auto" w:fill="auto"/>
          </w:tcPr>
          <w:p w:rsidR="0082001E" w:rsidRPr="0011394C" w:rsidRDefault="0082001E" w:rsidP="00BD22BA">
            <w:pPr>
              <w:spacing w:line="240" w:lineRule="auto"/>
              <w:rPr>
                <w:szCs w:val="22"/>
                <w:lang w:val="it-IT"/>
              </w:rPr>
            </w:pPr>
          </w:p>
        </w:tc>
      </w:tr>
      <w:tr w:rsidR="0082001E" w:rsidRPr="0011394C" w:rsidTr="00716DDF">
        <w:tc>
          <w:tcPr>
            <w:tcW w:w="2552" w:type="dxa"/>
            <w:shd w:val="clear" w:color="auto" w:fill="auto"/>
            <w:vAlign w:val="center"/>
          </w:tcPr>
          <w:p w:rsidR="0082001E" w:rsidRPr="0011394C" w:rsidRDefault="0082001E" w:rsidP="006751A9">
            <w:pPr>
              <w:pStyle w:val="C-TableText"/>
              <w:spacing w:before="0" w:after="0"/>
              <w:rPr>
                <w:szCs w:val="22"/>
                <w:lang w:val="it-IT"/>
              </w:rPr>
            </w:pPr>
            <w:r w:rsidRPr="0011394C">
              <w:rPr>
                <w:szCs w:val="22"/>
                <w:lang w:val="it-IT"/>
              </w:rPr>
              <w:t xml:space="preserve">  </w:t>
            </w:r>
            <w:r w:rsidR="006751A9" w:rsidRPr="0011394C">
              <w:rPr>
                <w:szCs w:val="22"/>
                <w:lang w:val="it-IT"/>
              </w:rPr>
              <w:t>Differenza media </w:t>
            </w:r>
            <w:r w:rsidRPr="0011394C">
              <w:rPr>
                <w:szCs w:val="22"/>
                <w:lang w:val="it-IT"/>
              </w:rPr>
              <w:t>L</w:t>
            </w:r>
            <w:r w:rsidR="006751A9" w:rsidRPr="0011394C">
              <w:rPr>
                <w:szCs w:val="22"/>
                <w:lang w:val="it-IT"/>
              </w:rPr>
              <w:t>S</w:t>
            </w:r>
          </w:p>
        </w:tc>
        <w:tc>
          <w:tcPr>
            <w:tcW w:w="1244" w:type="dxa"/>
            <w:shd w:val="clear" w:color="auto" w:fill="auto"/>
          </w:tcPr>
          <w:p w:rsidR="0082001E" w:rsidRPr="0011394C" w:rsidRDefault="0082001E" w:rsidP="00BD22BA">
            <w:pPr>
              <w:spacing w:line="240" w:lineRule="auto"/>
              <w:rPr>
                <w:szCs w:val="22"/>
                <w:lang w:val="it-IT"/>
              </w:rPr>
            </w:pPr>
          </w:p>
        </w:tc>
        <w:tc>
          <w:tcPr>
            <w:tcW w:w="1390" w:type="dxa"/>
            <w:shd w:val="clear" w:color="auto" w:fill="auto"/>
            <w:vAlign w:val="center"/>
          </w:tcPr>
          <w:p w:rsidR="0082001E" w:rsidRPr="0011394C" w:rsidRDefault="0082001E" w:rsidP="006751A9">
            <w:pPr>
              <w:pStyle w:val="C-TableText"/>
              <w:spacing w:before="0" w:after="0"/>
              <w:rPr>
                <w:szCs w:val="22"/>
                <w:lang w:val="it-IT"/>
              </w:rPr>
            </w:pPr>
            <w:r w:rsidRPr="0011394C">
              <w:rPr>
                <w:szCs w:val="22"/>
                <w:lang w:val="it-IT"/>
              </w:rPr>
              <w:t>0</w:t>
            </w:r>
            <w:r w:rsidR="006751A9" w:rsidRPr="0011394C">
              <w:rPr>
                <w:szCs w:val="22"/>
                <w:lang w:val="it-IT"/>
              </w:rPr>
              <w:t>,</w:t>
            </w:r>
            <w:r w:rsidRPr="0011394C">
              <w:rPr>
                <w:szCs w:val="22"/>
                <w:lang w:val="it-IT"/>
              </w:rPr>
              <w:t>151</w:t>
            </w:r>
          </w:p>
        </w:tc>
        <w:tc>
          <w:tcPr>
            <w:tcW w:w="1390" w:type="dxa"/>
            <w:shd w:val="clear" w:color="auto" w:fill="auto"/>
            <w:vAlign w:val="center"/>
          </w:tcPr>
          <w:p w:rsidR="0082001E" w:rsidRPr="0011394C" w:rsidRDefault="0082001E" w:rsidP="006751A9">
            <w:pPr>
              <w:pStyle w:val="C-TableText"/>
              <w:spacing w:before="0" w:after="0"/>
              <w:rPr>
                <w:szCs w:val="22"/>
                <w:lang w:val="it-IT"/>
              </w:rPr>
            </w:pPr>
            <w:r w:rsidRPr="0011394C">
              <w:rPr>
                <w:szCs w:val="22"/>
                <w:lang w:val="it-IT"/>
              </w:rPr>
              <w:t>0</w:t>
            </w:r>
            <w:r w:rsidR="006751A9" w:rsidRPr="0011394C">
              <w:rPr>
                <w:szCs w:val="22"/>
                <w:lang w:val="it-IT"/>
              </w:rPr>
              <w:t>,</w:t>
            </w:r>
            <w:r w:rsidRPr="0011394C">
              <w:rPr>
                <w:szCs w:val="22"/>
                <w:lang w:val="it-IT"/>
              </w:rPr>
              <w:t>262</w:t>
            </w:r>
          </w:p>
        </w:tc>
      </w:tr>
      <w:tr w:rsidR="0082001E" w:rsidRPr="0011394C" w:rsidTr="00716DDF">
        <w:tc>
          <w:tcPr>
            <w:tcW w:w="2552" w:type="dxa"/>
            <w:shd w:val="clear" w:color="auto" w:fill="auto"/>
            <w:vAlign w:val="center"/>
          </w:tcPr>
          <w:p w:rsidR="0082001E" w:rsidRPr="0011394C" w:rsidRDefault="0082001E" w:rsidP="006751A9">
            <w:pPr>
              <w:pStyle w:val="C-TableText"/>
              <w:spacing w:before="0" w:after="0"/>
              <w:rPr>
                <w:szCs w:val="22"/>
                <w:lang w:val="it-IT"/>
              </w:rPr>
            </w:pPr>
            <w:r w:rsidRPr="0011394C">
              <w:rPr>
                <w:szCs w:val="22"/>
                <w:lang w:val="it-IT"/>
              </w:rPr>
              <w:t xml:space="preserve">  </w:t>
            </w:r>
            <w:r w:rsidR="006751A9" w:rsidRPr="0011394C">
              <w:rPr>
                <w:szCs w:val="22"/>
                <w:lang w:val="it-IT"/>
              </w:rPr>
              <w:t>IC </w:t>
            </w:r>
            <w:r w:rsidRPr="0011394C">
              <w:rPr>
                <w:szCs w:val="22"/>
                <w:lang w:val="it-IT"/>
              </w:rPr>
              <w:t>95%</w:t>
            </w:r>
          </w:p>
        </w:tc>
        <w:tc>
          <w:tcPr>
            <w:tcW w:w="1244" w:type="dxa"/>
            <w:shd w:val="clear" w:color="auto" w:fill="auto"/>
          </w:tcPr>
          <w:p w:rsidR="0082001E" w:rsidRPr="0011394C" w:rsidRDefault="0082001E" w:rsidP="00BD22BA">
            <w:pPr>
              <w:spacing w:line="240" w:lineRule="auto"/>
              <w:rPr>
                <w:szCs w:val="22"/>
                <w:lang w:val="it-IT"/>
              </w:rPr>
            </w:pPr>
          </w:p>
        </w:tc>
        <w:tc>
          <w:tcPr>
            <w:tcW w:w="1390" w:type="dxa"/>
            <w:shd w:val="clear" w:color="auto" w:fill="auto"/>
            <w:vAlign w:val="center"/>
          </w:tcPr>
          <w:p w:rsidR="0082001E" w:rsidRPr="0011394C" w:rsidRDefault="0082001E" w:rsidP="00981A06">
            <w:pPr>
              <w:pStyle w:val="C-TableText"/>
              <w:spacing w:before="0" w:after="0"/>
              <w:rPr>
                <w:szCs w:val="22"/>
                <w:lang w:val="it-IT"/>
              </w:rPr>
            </w:pPr>
            <w:r w:rsidRPr="0011394C">
              <w:rPr>
                <w:szCs w:val="22"/>
                <w:lang w:val="it-IT"/>
              </w:rPr>
              <w:t>(0</w:t>
            </w:r>
            <w:r w:rsidR="006751A9" w:rsidRPr="0011394C">
              <w:rPr>
                <w:szCs w:val="22"/>
                <w:lang w:val="it-IT"/>
              </w:rPr>
              <w:t>,</w:t>
            </w:r>
            <w:r w:rsidRPr="0011394C">
              <w:rPr>
                <w:szCs w:val="22"/>
                <w:lang w:val="it-IT"/>
              </w:rPr>
              <w:t>057</w:t>
            </w:r>
            <w:r w:rsidR="00981A06" w:rsidRPr="0011394C">
              <w:rPr>
                <w:szCs w:val="22"/>
                <w:lang w:val="it-IT"/>
              </w:rPr>
              <w:t>;</w:t>
            </w:r>
            <w:r w:rsidRPr="0011394C">
              <w:rPr>
                <w:szCs w:val="22"/>
                <w:lang w:val="it-IT"/>
              </w:rPr>
              <w:t xml:space="preserve"> 0</w:t>
            </w:r>
            <w:r w:rsidR="006751A9" w:rsidRPr="0011394C">
              <w:rPr>
                <w:szCs w:val="22"/>
                <w:lang w:val="it-IT"/>
              </w:rPr>
              <w:t>,</w:t>
            </w:r>
            <w:r w:rsidRPr="0011394C">
              <w:rPr>
                <w:szCs w:val="22"/>
                <w:lang w:val="it-IT"/>
              </w:rPr>
              <w:t>244)</w:t>
            </w:r>
          </w:p>
        </w:tc>
        <w:tc>
          <w:tcPr>
            <w:tcW w:w="1390" w:type="dxa"/>
            <w:shd w:val="clear" w:color="auto" w:fill="auto"/>
            <w:vAlign w:val="center"/>
          </w:tcPr>
          <w:p w:rsidR="0082001E" w:rsidRPr="0011394C" w:rsidRDefault="0082001E" w:rsidP="00981A06">
            <w:pPr>
              <w:pStyle w:val="C-TableText"/>
              <w:spacing w:before="0" w:after="0"/>
              <w:rPr>
                <w:szCs w:val="22"/>
                <w:lang w:val="it-IT"/>
              </w:rPr>
            </w:pPr>
            <w:r w:rsidRPr="0011394C">
              <w:rPr>
                <w:szCs w:val="22"/>
                <w:lang w:val="it-IT"/>
              </w:rPr>
              <w:t>(0</w:t>
            </w:r>
            <w:r w:rsidR="006751A9" w:rsidRPr="0011394C">
              <w:rPr>
                <w:szCs w:val="22"/>
                <w:lang w:val="it-IT"/>
              </w:rPr>
              <w:t>,</w:t>
            </w:r>
            <w:r w:rsidRPr="0011394C">
              <w:rPr>
                <w:szCs w:val="22"/>
                <w:lang w:val="it-IT"/>
              </w:rPr>
              <w:t>168</w:t>
            </w:r>
            <w:r w:rsidR="00981A06" w:rsidRPr="0011394C">
              <w:rPr>
                <w:szCs w:val="22"/>
                <w:lang w:val="it-IT"/>
              </w:rPr>
              <w:t>;</w:t>
            </w:r>
            <w:r w:rsidRPr="0011394C">
              <w:rPr>
                <w:szCs w:val="22"/>
                <w:lang w:val="it-IT"/>
              </w:rPr>
              <w:t xml:space="preserve"> 0</w:t>
            </w:r>
            <w:r w:rsidR="006751A9" w:rsidRPr="0011394C">
              <w:rPr>
                <w:szCs w:val="22"/>
                <w:lang w:val="it-IT"/>
              </w:rPr>
              <w:t>,</w:t>
            </w:r>
            <w:r w:rsidRPr="0011394C">
              <w:rPr>
                <w:szCs w:val="22"/>
                <w:lang w:val="it-IT"/>
              </w:rPr>
              <w:t>356)</w:t>
            </w:r>
          </w:p>
        </w:tc>
      </w:tr>
      <w:tr w:rsidR="0082001E" w:rsidRPr="0011394C" w:rsidTr="00716DDF">
        <w:tc>
          <w:tcPr>
            <w:tcW w:w="2552" w:type="dxa"/>
            <w:shd w:val="clear" w:color="auto" w:fill="auto"/>
            <w:vAlign w:val="center"/>
          </w:tcPr>
          <w:p w:rsidR="0082001E" w:rsidRPr="0011394C" w:rsidRDefault="0082001E" w:rsidP="006405C3">
            <w:pPr>
              <w:pStyle w:val="C-TableText"/>
              <w:spacing w:before="0" w:after="0"/>
              <w:rPr>
                <w:szCs w:val="22"/>
                <w:lang w:val="it-IT"/>
              </w:rPr>
            </w:pPr>
            <w:r w:rsidRPr="0011394C">
              <w:rPr>
                <w:szCs w:val="22"/>
                <w:lang w:val="it-IT"/>
              </w:rPr>
              <w:t xml:space="preserve">  </w:t>
            </w:r>
            <w:r w:rsidR="006405C3" w:rsidRPr="0011394C">
              <w:rPr>
                <w:szCs w:val="22"/>
                <w:lang w:val="it-IT"/>
              </w:rPr>
              <w:t>V</w:t>
            </w:r>
            <w:r w:rsidR="006751A9" w:rsidRPr="0011394C">
              <w:rPr>
                <w:szCs w:val="22"/>
                <w:lang w:val="it-IT"/>
              </w:rPr>
              <w:t>alore </w:t>
            </w:r>
            <w:r w:rsidRPr="0011394C">
              <w:rPr>
                <w:szCs w:val="22"/>
                <w:lang w:val="it-IT"/>
              </w:rPr>
              <w:t>p</w:t>
            </w:r>
          </w:p>
        </w:tc>
        <w:tc>
          <w:tcPr>
            <w:tcW w:w="1244" w:type="dxa"/>
            <w:shd w:val="clear" w:color="auto" w:fill="auto"/>
          </w:tcPr>
          <w:p w:rsidR="0082001E" w:rsidRPr="0011394C" w:rsidRDefault="0082001E" w:rsidP="00BD22BA">
            <w:pPr>
              <w:spacing w:line="240" w:lineRule="auto"/>
              <w:rPr>
                <w:szCs w:val="22"/>
                <w:lang w:val="it-IT"/>
              </w:rPr>
            </w:pPr>
          </w:p>
        </w:tc>
        <w:tc>
          <w:tcPr>
            <w:tcW w:w="1390" w:type="dxa"/>
            <w:shd w:val="clear" w:color="auto" w:fill="auto"/>
            <w:vAlign w:val="center"/>
          </w:tcPr>
          <w:p w:rsidR="0082001E" w:rsidRPr="0011394C" w:rsidRDefault="0082001E" w:rsidP="006751A9">
            <w:pPr>
              <w:pStyle w:val="C-TableText"/>
              <w:spacing w:before="0" w:after="0"/>
              <w:rPr>
                <w:szCs w:val="22"/>
                <w:lang w:val="it-IT"/>
              </w:rPr>
            </w:pPr>
            <w:r w:rsidRPr="0011394C">
              <w:rPr>
                <w:szCs w:val="22"/>
                <w:lang w:val="it-IT"/>
              </w:rPr>
              <w:t>0</w:t>
            </w:r>
            <w:r w:rsidR="006751A9" w:rsidRPr="0011394C">
              <w:rPr>
                <w:szCs w:val="22"/>
                <w:lang w:val="it-IT"/>
              </w:rPr>
              <w:t>,</w:t>
            </w:r>
            <w:r w:rsidRPr="0011394C">
              <w:rPr>
                <w:szCs w:val="22"/>
                <w:lang w:val="it-IT"/>
              </w:rPr>
              <w:t>0017</w:t>
            </w:r>
          </w:p>
        </w:tc>
        <w:tc>
          <w:tcPr>
            <w:tcW w:w="1390" w:type="dxa"/>
            <w:shd w:val="clear" w:color="auto" w:fill="auto"/>
            <w:vAlign w:val="center"/>
          </w:tcPr>
          <w:p w:rsidR="0082001E" w:rsidRPr="0011394C" w:rsidRDefault="0082001E" w:rsidP="006751A9">
            <w:pPr>
              <w:pStyle w:val="C-TableText"/>
              <w:spacing w:before="0" w:after="0"/>
              <w:rPr>
                <w:szCs w:val="22"/>
                <w:lang w:val="it-IT"/>
              </w:rPr>
            </w:pPr>
            <w:r w:rsidRPr="0011394C">
              <w:rPr>
                <w:szCs w:val="22"/>
                <w:lang w:val="it-IT"/>
              </w:rPr>
              <w:t>0</w:t>
            </w:r>
            <w:r w:rsidR="006751A9" w:rsidRPr="0011394C">
              <w:rPr>
                <w:szCs w:val="22"/>
                <w:lang w:val="it-IT"/>
              </w:rPr>
              <w:t>,</w:t>
            </w:r>
            <w:r w:rsidRPr="0011394C">
              <w:rPr>
                <w:szCs w:val="22"/>
                <w:lang w:val="it-IT"/>
              </w:rPr>
              <w:t>0000</w:t>
            </w:r>
          </w:p>
        </w:tc>
      </w:tr>
      <w:tr w:rsidR="0082001E" w:rsidRPr="0011394C" w:rsidTr="00716DDF">
        <w:tc>
          <w:tcPr>
            <w:tcW w:w="2552" w:type="dxa"/>
            <w:shd w:val="clear" w:color="auto" w:fill="auto"/>
            <w:vAlign w:val="center"/>
          </w:tcPr>
          <w:p w:rsidR="0082001E" w:rsidRPr="0011394C" w:rsidRDefault="006751A9" w:rsidP="00981A06">
            <w:pPr>
              <w:pStyle w:val="C-TableText"/>
              <w:spacing w:before="0" w:after="0"/>
              <w:rPr>
                <w:b/>
                <w:szCs w:val="22"/>
                <w:lang w:val="it-IT"/>
              </w:rPr>
            </w:pPr>
            <w:r w:rsidRPr="0011394C">
              <w:rPr>
                <w:b/>
                <w:szCs w:val="22"/>
                <w:lang w:val="it-IT"/>
              </w:rPr>
              <w:t xml:space="preserve">Confronto con </w:t>
            </w:r>
            <w:r w:rsidR="0082001E" w:rsidRPr="0011394C">
              <w:rPr>
                <w:b/>
                <w:szCs w:val="22"/>
                <w:lang w:val="it-IT"/>
              </w:rPr>
              <w:t>Fp</w:t>
            </w:r>
            <w:r w:rsidRPr="0011394C">
              <w:rPr>
                <w:b/>
                <w:szCs w:val="22"/>
                <w:lang w:val="it-IT"/>
              </w:rPr>
              <w:t> </w:t>
            </w:r>
            <w:r w:rsidR="0082001E" w:rsidRPr="0011394C">
              <w:rPr>
                <w:b/>
                <w:szCs w:val="22"/>
                <w:lang w:val="it-IT"/>
              </w:rPr>
              <w:t>MDPI</w:t>
            </w:r>
          </w:p>
        </w:tc>
        <w:tc>
          <w:tcPr>
            <w:tcW w:w="1244" w:type="dxa"/>
            <w:shd w:val="clear" w:color="auto" w:fill="auto"/>
          </w:tcPr>
          <w:p w:rsidR="0082001E" w:rsidRPr="0011394C" w:rsidRDefault="0082001E" w:rsidP="00BD22BA">
            <w:pPr>
              <w:spacing w:line="240" w:lineRule="auto"/>
              <w:rPr>
                <w:szCs w:val="22"/>
                <w:lang w:val="it-IT"/>
              </w:rPr>
            </w:pPr>
          </w:p>
        </w:tc>
        <w:tc>
          <w:tcPr>
            <w:tcW w:w="1390" w:type="dxa"/>
            <w:shd w:val="clear" w:color="auto" w:fill="auto"/>
          </w:tcPr>
          <w:p w:rsidR="0082001E" w:rsidRPr="0011394C" w:rsidRDefault="0082001E" w:rsidP="00BD22BA">
            <w:pPr>
              <w:spacing w:line="240" w:lineRule="auto"/>
              <w:rPr>
                <w:szCs w:val="22"/>
                <w:lang w:val="it-IT"/>
              </w:rPr>
            </w:pPr>
          </w:p>
        </w:tc>
        <w:tc>
          <w:tcPr>
            <w:tcW w:w="1390" w:type="dxa"/>
            <w:shd w:val="clear" w:color="auto" w:fill="auto"/>
          </w:tcPr>
          <w:p w:rsidR="0082001E" w:rsidRPr="0011394C" w:rsidRDefault="0082001E" w:rsidP="00BD22BA">
            <w:pPr>
              <w:spacing w:line="240" w:lineRule="auto"/>
              <w:rPr>
                <w:szCs w:val="22"/>
                <w:lang w:val="it-IT"/>
              </w:rPr>
            </w:pPr>
          </w:p>
        </w:tc>
      </w:tr>
      <w:tr w:rsidR="0082001E" w:rsidRPr="0011394C" w:rsidTr="00716DDF">
        <w:tc>
          <w:tcPr>
            <w:tcW w:w="2552" w:type="dxa"/>
            <w:shd w:val="clear" w:color="auto" w:fill="auto"/>
            <w:vAlign w:val="center"/>
          </w:tcPr>
          <w:p w:rsidR="0082001E" w:rsidRPr="0011394C" w:rsidRDefault="0082001E" w:rsidP="00BD22BA">
            <w:pPr>
              <w:pStyle w:val="C-TableText"/>
              <w:spacing w:before="0" w:after="0"/>
              <w:rPr>
                <w:szCs w:val="22"/>
                <w:lang w:val="it-IT"/>
              </w:rPr>
            </w:pPr>
          </w:p>
        </w:tc>
        <w:tc>
          <w:tcPr>
            <w:tcW w:w="1244" w:type="dxa"/>
            <w:shd w:val="clear" w:color="auto" w:fill="auto"/>
          </w:tcPr>
          <w:p w:rsidR="0082001E" w:rsidRPr="0011394C" w:rsidRDefault="0082001E" w:rsidP="00BD22BA">
            <w:pPr>
              <w:spacing w:line="240" w:lineRule="auto"/>
              <w:rPr>
                <w:szCs w:val="22"/>
                <w:lang w:val="it-IT"/>
              </w:rPr>
            </w:pPr>
          </w:p>
        </w:tc>
        <w:tc>
          <w:tcPr>
            <w:tcW w:w="1390" w:type="dxa"/>
            <w:shd w:val="clear" w:color="auto" w:fill="auto"/>
          </w:tcPr>
          <w:p w:rsidR="0082001E" w:rsidRPr="0011394C" w:rsidRDefault="0082001E" w:rsidP="00BD22BA">
            <w:pPr>
              <w:spacing w:line="240" w:lineRule="auto"/>
              <w:rPr>
                <w:szCs w:val="22"/>
                <w:lang w:val="it-IT"/>
              </w:rPr>
            </w:pPr>
          </w:p>
        </w:tc>
        <w:tc>
          <w:tcPr>
            <w:tcW w:w="1390" w:type="dxa"/>
            <w:shd w:val="clear" w:color="auto" w:fill="auto"/>
            <w:vAlign w:val="center"/>
          </w:tcPr>
          <w:p w:rsidR="0082001E" w:rsidRPr="0011394C" w:rsidRDefault="00E1115B" w:rsidP="006751A9">
            <w:pPr>
              <w:pStyle w:val="C-TableText"/>
              <w:spacing w:before="0" w:after="0"/>
              <w:rPr>
                <w:szCs w:val="22"/>
                <w:lang w:val="it-IT"/>
              </w:rPr>
            </w:pPr>
            <w:r w:rsidRPr="0011394C">
              <w:rPr>
                <w:szCs w:val="22"/>
                <w:lang w:val="it-IT"/>
              </w:rPr>
              <w:t>Rispetto a</w:t>
            </w:r>
            <w:r w:rsidR="006751A9" w:rsidRPr="0011394C">
              <w:rPr>
                <w:szCs w:val="22"/>
                <w:lang w:val="it-IT"/>
              </w:rPr>
              <w:t xml:space="preserve"> </w:t>
            </w:r>
            <w:r w:rsidR="0082001E" w:rsidRPr="0011394C">
              <w:rPr>
                <w:szCs w:val="22"/>
                <w:lang w:val="it-IT"/>
              </w:rPr>
              <w:t>113</w:t>
            </w:r>
            <w:r w:rsidR="006751A9" w:rsidRPr="0011394C">
              <w:rPr>
                <w:szCs w:val="22"/>
                <w:lang w:val="it-IT"/>
              </w:rPr>
              <w:t> </w:t>
            </w:r>
            <w:r w:rsidR="0082001E" w:rsidRPr="0011394C">
              <w:rPr>
                <w:szCs w:val="22"/>
                <w:lang w:val="it-IT"/>
              </w:rPr>
              <w:t>mcg:</w:t>
            </w:r>
          </w:p>
        </w:tc>
      </w:tr>
      <w:tr w:rsidR="0082001E" w:rsidRPr="0011394C" w:rsidTr="00716DDF">
        <w:tc>
          <w:tcPr>
            <w:tcW w:w="2552" w:type="dxa"/>
            <w:shd w:val="clear" w:color="auto" w:fill="auto"/>
            <w:vAlign w:val="center"/>
          </w:tcPr>
          <w:p w:rsidR="0082001E" w:rsidRPr="0011394C" w:rsidRDefault="0082001E" w:rsidP="006751A9">
            <w:pPr>
              <w:pStyle w:val="C-TableText"/>
              <w:spacing w:before="0" w:after="0"/>
              <w:rPr>
                <w:szCs w:val="22"/>
                <w:lang w:val="it-IT"/>
              </w:rPr>
            </w:pPr>
            <w:r w:rsidRPr="0011394C">
              <w:rPr>
                <w:szCs w:val="22"/>
                <w:lang w:val="it-IT"/>
              </w:rPr>
              <w:t xml:space="preserve">  </w:t>
            </w:r>
            <w:r w:rsidR="006751A9" w:rsidRPr="0011394C">
              <w:rPr>
                <w:szCs w:val="22"/>
                <w:lang w:val="it-IT"/>
              </w:rPr>
              <w:t>Differenza media LS</w:t>
            </w:r>
          </w:p>
        </w:tc>
        <w:tc>
          <w:tcPr>
            <w:tcW w:w="1244" w:type="dxa"/>
            <w:shd w:val="clear" w:color="auto" w:fill="auto"/>
          </w:tcPr>
          <w:p w:rsidR="0082001E" w:rsidRPr="0011394C" w:rsidRDefault="0082001E" w:rsidP="00BD22BA">
            <w:pPr>
              <w:spacing w:line="240" w:lineRule="auto"/>
              <w:rPr>
                <w:szCs w:val="22"/>
                <w:lang w:val="it-IT"/>
              </w:rPr>
            </w:pPr>
          </w:p>
        </w:tc>
        <w:tc>
          <w:tcPr>
            <w:tcW w:w="1390" w:type="dxa"/>
            <w:shd w:val="clear" w:color="auto" w:fill="auto"/>
          </w:tcPr>
          <w:p w:rsidR="0082001E" w:rsidRPr="0011394C" w:rsidRDefault="0082001E" w:rsidP="00BD22BA">
            <w:pPr>
              <w:spacing w:line="240" w:lineRule="auto"/>
              <w:rPr>
                <w:szCs w:val="22"/>
                <w:lang w:val="it-IT"/>
              </w:rPr>
            </w:pPr>
          </w:p>
        </w:tc>
        <w:tc>
          <w:tcPr>
            <w:tcW w:w="1390" w:type="dxa"/>
            <w:shd w:val="clear" w:color="auto" w:fill="auto"/>
            <w:vAlign w:val="center"/>
          </w:tcPr>
          <w:p w:rsidR="0082001E" w:rsidRPr="0011394C" w:rsidRDefault="0082001E" w:rsidP="006751A9">
            <w:pPr>
              <w:pStyle w:val="C-TableText"/>
              <w:spacing w:before="0" w:after="0"/>
              <w:rPr>
                <w:szCs w:val="22"/>
                <w:lang w:val="it-IT"/>
              </w:rPr>
            </w:pPr>
            <w:r w:rsidRPr="0011394C">
              <w:rPr>
                <w:szCs w:val="22"/>
                <w:lang w:val="it-IT"/>
              </w:rPr>
              <w:t>0</w:t>
            </w:r>
            <w:r w:rsidR="006751A9" w:rsidRPr="0011394C">
              <w:rPr>
                <w:szCs w:val="22"/>
                <w:lang w:val="it-IT"/>
              </w:rPr>
              <w:t>,</w:t>
            </w:r>
            <w:r w:rsidRPr="0011394C">
              <w:rPr>
                <w:szCs w:val="22"/>
                <w:lang w:val="it-IT"/>
              </w:rPr>
              <w:t>111</w:t>
            </w:r>
          </w:p>
        </w:tc>
      </w:tr>
      <w:tr w:rsidR="0082001E" w:rsidRPr="0011394C" w:rsidTr="00716DDF">
        <w:tc>
          <w:tcPr>
            <w:tcW w:w="2552" w:type="dxa"/>
            <w:shd w:val="clear" w:color="auto" w:fill="auto"/>
            <w:vAlign w:val="center"/>
          </w:tcPr>
          <w:p w:rsidR="0082001E" w:rsidRPr="0011394C" w:rsidRDefault="0082001E" w:rsidP="006751A9">
            <w:pPr>
              <w:pStyle w:val="C-TableText"/>
              <w:spacing w:before="0" w:after="0"/>
              <w:rPr>
                <w:szCs w:val="22"/>
                <w:lang w:val="it-IT"/>
              </w:rPr>
            </w:pPr>
            <w:r w:rsidRPr="0011394C">
              <w:rPr>
                <w:szCs w:val="22"/>
                <w:lang w:val="it-IT"/>
              </w:rPr>
              <w:t xml:space="preserve">  </w:t>
            </w:r>
            <w:r w:rsidR="006751A9" w:rsidRPr="0011394C">
              <w:rPr>
                <w:szCs w:val="22"/>
                <w:lang w:val="it-IT"/>
              </w:rPr>
              <w:t>IC 95%</w:t>
            </w:r>
          </w:p>
        </w:tc>
        <w:tc>
          <w:tcPr>
            <w:tcW w:w="1244" w:type="dxa"/>
            <w:shd w:val="clear" w:color="auto" w:fill="auto"/>
          </w:tcPr>
          <w:p w:rsidR="0082001E" w:rsidRPr="0011394C" w:rsidRDefault="0082001E" w:rsidP="00BD22BA">
            <w:pPr>
              <w:spacing w:line="240" w:lineRule="auto"/>
              <w:rPr>
                <w:szCs w:val="22"/>
                <w:lang w:val="it-IT"/>
              </w:rPr>
            </w:pPr>
          </w:p>
        </w:tc>
        <w:tc>
          <w:tcPr>
            <w:tcW w:w="1390" w:type="dxa"/>
            <w:shd w:val="clear" w:color="auto" w:fill="auto"/>
          </w:tcPr>
          <w:p w:rsidR="0082001E" w:rsidRPr="0011394C" w:rsidRDefault="0082001E" w:rsidP="00BD22BA">
            <w:pPr>
              <w:spacing w:line="240" w:lineRule="auto"/>
              <w:rPr>
                <w:szCs w:val="22"/>
                <w:lang w:val="it-IT"/>
              </w:rPr>
            </w:pPr>
          </w:p>
        </w:tc>
        <w:tc>
          <w:tcPr>
            <w:tcW w:w="1390" w:type="dxa"/>
            <w:shd w:val="clear" w:color="auto" w:fill="auto"/>
            <w:vAlign w:val="center"/>
          </w:tcPr>
          <w:p w:rsidR="0082001E" w:rsidRPr="0011394C" w:rsidRDefault="0082001E" w:rsidP="00981A06">
            <w:pPr>
              <w:pStyle w:val="C-TableText"/>
              <w:spacing w:before="0" w:after="0"/>
              <w:rPr>
                <w:szCs w:val="22"/>
                <w:lang w:val="it-IT"/>
              </w:rPr>
            </w:pPr>
            <w:r w:rsidRPr="0011394C">
              <w:rPr>
                <w:szCs w:val="22"/>
                <w:lang w:val="it-IT"/>
              </w:rPr>
              <w:t>(0</w:t>
            </w:r>
            <w:r w:rsidR="006751A9" w:rsidRPr="0011394C">
              <w:rPr>
                <w:szCs w:val="22"/>
                <w:lang w:val="it-IT"/>
              </w:rPr>
              <w:t>,</w:t>
            </w:r>
            <w:r w:rsidRPr="0011394C">
              <w:rPr>
                <w:szCs w:val="22"/>
                <w:lang w:val="it-IT"/>
              </w:rPr>
              <w:t>017</w:t>
            </w:r>
            <w:r w:rsidR="00981A06" w:rsidRPr="0011394C">
              <w:rPr>
                <w:szCs w:val="22"/>
                <w:lang w:val="it-IT"/>
              </w:rPr>
              <w:t>;</w:t>
            </w:r>
            <w:r w:rsidRPr="0011394C">
              <w:rPr>
                <w:szCs w:val="22"/>
                <w:lang w:val="it-IT"/>
              </w:rPr>
              <w:t xml:space="preserve"> 0</w:t>
            </w:r>
            <w:r w:rsidR="006751A9" w:rsidRPr="0011394C">
              <w:rPr>
                <w:szCs w:val="22"/>
                <w:lang w:val="it-IT"/>
              </w:rPr>
              <w:t>,</w:t>
            </w:r>
            <w:r w:rsidRPr="0011394C">
              <w:rPr>
                <w:szCs w:val="22"/>
                <w:lang w:val="it-IT"/>
              </w:rPr>
              <w:t>206)</w:t>
            </w:r>
          </w:p>
        </w:tc>
      </w:tr>
      <w:tr w:rsidR="0082001E" w:rsidRPr="0011394C" w:rsidTr="00716DDF">
        <w:tc>
          <w:tcPr>
            <w:tcW w:w="2552" w:type="dxa"/>
            <w:shd w:val="clear" w:color="auto" w:fill="auto"/>
            <w:vAlign w:val="center"/>
          </w:tcPr>
          <w:p w:rsidR="0082001E" w:rsidRPr="0011394C" w:rsidRDefault="0082001E" w:rsidP="006405C3">
            <w:pPr>
              <w:pStyle w:val="C-TableText"/>
              <w:spacing w:before="0" w:after="0"/>
              <w:rPr>
                <w:szCs w:val="22"/>
                <w:lang w:val="it-IT"/>
              </w:rPr>
            </w:pPr>
            <w:r w:rsidRPr="0011394C">
              <w:rPr>
                <w:szCs w:val="22"/>
                <w:lang w:val="it-IT"/>
              </w:rPr>
              <w:t xml:space="preserve">  </w:t>
            </w:r>
            <w:r w:rsidR="006405C3" w:rsidRPr="0011394C">
              <w:rPr>
                <w:szCs w:val="22"/>
                <w:lang w:val="it-IT"/>
              </w:rPr>
              <w:t>V</w:t>
            </w:r>
            <w:r w:rsidR="006751A9" w:rsidRPr="0011394C">
              <w:rPr>
                <w:szCs w:val="22"/>
                <w:lang w:val="it-IT"/>
              </w:rPr>
              <w:t>alore </w:t>
            </w:r>
            <w:r w:rsidRPr="0011394C">
              <w:rPr>
                <w:szCs w:val="22"/>
                <w:lang w:val="it-IT"/>
              </w:rPr>
              <w:t>p</w:t>
            </w:r>
          </w:p>
        </w:tc>
        <w:tc>
          <w:tcPr>
            <w:tcW w:w="1244" w:type="dxa"/>
            <w:shd w:val="clear" w:color="auto" w:fill="auto"/>
          </w:tcPr>
          <w:p w:rsidR="0082001E" w:rsidRPr="0011394C" w:rsidRDefault="0082001E" w:rsidP="00BD22BA">
            <w:pPr>
              <w:spacing w:line="240" w:lineRule="auto"/>
              <w:rPr>
                <w:szCs w:val="22"/>
                <w:lang w:val="it-IT"/>
              </w:rPr>
            </w:pPr>
          </w:p>
        </w:tc>
        <w:tc>
          <w:tcPr>
            <w:tcW w:w="1390" w:type="dxa"/>
            <w:shd w:val="clear" w:color="auto" w:fill="auto"/>
          </w:tcPr>
          <w:p w:rsidR="0082001E" w:rsidRPr="0011394C" w:rsidRDefault="0082001E" w:rsidP="00BD22BA">
            <w:pPr>
              <w:spacing w:line="240" w:lineRule="auto"/>
              <w:rPr>
                <w:szCs w:val="22"/>
                <w:lang w:val="it-IT"/>
              </w:rPr>
            </w:pPr>
          </w:p>
        </w:tc>
        <w:tc>
          <w:tcPr>
            <w:tcW w:w="1390" w:type="dxa"/>
            <w:shd w:val="clear" w:color="auto" w:fill="auto"/>
            <w:vAlign w:val="center"/>
          </w:tcPr>
          <w:p w:rsidR="0082001E" w:rsidRPr="0011394C" w:rsidRDefault="0082001E" w:rsidP="006751A9">
            <w:pPr>
              <w:pStyle w:val="C-TableText"/>
              <w:spacing w:before="0" w:after="0"/>
              <w:rPr>
                <w:szCs w:val="22"/>
                <w:lang w:val="it-IT"/>
              </w:rPr>
            </w:pPr>
            <w:r w:rsidRPr="0011394C">
              <w:rPr>
                <w:szCs w:val="22"/>
                <w:lang w:val="it-IT"/>
              </w:rPr>
              <w:t>0</w:t>
            </w:r>
            <w:r w:rsidR="006751A9" w:rsidRPr="0011394C">
              <w:rPr>
                <w:szCs w:val="22"/>
                <w:lang w:val="it-IT"/>
              </w:rPr>
              <w:t>,</w:t>
            </w:r>
            <w:r w:rsidRPr="0011394C">
              <w:rPr>
                <w:szCs w:val="22"/>
                <w:lang w:val="it-IT"/>
              </w:rPr>
              <w:t>0202</w:t>
            </w:r>
          </w:p>
        </w:tc>
      </w:tr>
    </w:tbl>
    <w:p w:rsidR="005408F9" w:rsidRPr="0011394C" w:rsidRDefault="006751A9" w:rsidP="00BD22BA">
      <w:pPr>
        <w:pStyle w:val="C-Footnote"/>
        <w:rPr>
          <w:rFonts w:cs="Times New Roman"/>
          <w:sz w:val="22"/>
          <w:szCs w:val="22"/>
          <w:lang w:val="it-IT"/>
        </w:rPr>
      </w:pPr>
      <w:r w:rsidRPr="0011394C">
        <w:rPr>
          <w:color w:val="000000"/>
          <w:sz w:val="22"/>
          <w:szCs w:val="22"/>
          <w:lang w:val="it-IT"/>
        </w:rPr>
        <w:t>I confronti fra la terapia di associazione e la monoterapia non erano controllati per molteplicità</w:t>
      </w:r>
      <w:r w:rsidR="005408F9" w:rsidRPr="0011394C">
        <w:rPr>
          <w:color w:val="000000"/>
          <w:sz w:val="22"/>
          <w:szCs w:val="22"/>
          <w:lang w:val="it-IT"/>
        </w:rPr>
        <w:t>.</w:t>
      </w:r>
    </w:p>
    <w:p w:rsidR="003136B4" w:rsidRPr="0011394C" w:rsidRDefault="003136B4" w:rsidP="00BD22BA">
      <w:pPr>
        <w:pStyle w:val="C-Footnote"/>
        <w:rPr>
          <w:rFonts w:cs="Times New Roman"/>
          <w:sz w:val="22"/>
          <w:szCs w:val="22"/>
          <w:lang w:val="it-IT"/>
        </w:rPr>
      </w:pPr>
      <w:r w:rsidRPr="0011394C">
        <w:rPr>
          <w:rFonts w:cs="Times New Roman"/>
          <w:sz w:val="22"/>
          <w:szCs w:val="22"/>
          <w:lang w:val="it-IT"/>
        </w:rPr>
        <w:t>FEV</w:t>
      </w:r>
      <w:r w:rsidRPr="0011394C">
        <w:rPr>
          <w:rFonts w:cs="Times New Roman"/>
          <w:sz w:val="22"/>
          <w:szCs w:val="22"/>
          <w:vertAlign w:val="subscript"/>
          <w:lang w:val="it-IT"/>
        </w:rPr>
        <w:t>1</w:t>
      </w:r>
      <w:r w:rsidRPr="0011394C">
        <w:rPr>
          <w:rFonts w:cs="Times New Roman"/>
          <w:sz w:val="22"/>
          <w:szCs w:val="22"/>
          <w:lang w:val="it-IT"/>
        </w:rPr>
        <w:t xml:space="preserve"> = </w:t>
      </w:r>
      <w:r w:rsidR="006751A9" w:rsidRPr="0011394C">
        <w:rPr>
          <w:rFonts w:cs="Times New Roman"/>
          <w:sz w:val="22"/>
          <w:szCs w:val="22"/>
          <w:lang w:val="it-IT"/>
        </w:rPr>
        <w:t>volume espiratorio massimo nel primo secondo</w:t>
      </w:r>
      <w:r w:rsidRPr="0011394C">
        <w:rPr>
          <w:rFonts w:cs="Times New Roman"/>
          <w:sz w:val="22"/>
          <w:szCs w:val="22"/>
          <w:lang w:val="it-IT"/>
        </w:rPr>
        <w:t xml:space="preserve">; FAS = </w:t>
      </w:r>
      <w:r w:rsidR="006751A9" w:rsidRPr="0011394C">
        <w:rPr>
          <w:rFonts w:cs="Times New Roman"/>
          <w:sz w:val="22"/>
          <w:szCs w:val="22"/>
          <w:lang w:val="it-IT"/>
        </w:rPr>
        <w:t>set di analisi completo</w:t>
      </w:r>
      <w:r w:rsidRPr="0011394C">
        <w:rPr>
          <w:rFonts w:cs="Times New Roman"/>
          <w:sz w:val="22"/>
          <w:szCs w:val="22"/>
          <w:lang w:val="it-IT"/>
        </w:rPr>
        <w:t xml:space="preserve">; Fp MDPI = </w:t>
      </w:r>
      <w:r w:rsidR="006751A9" w:rsidRPr="0011394C">
        <w:rPr>
          <w:rFonts w:cs="Times New Roman"/>
          <w:sz w:val="22"/>
          <w:szCs w:val="22"/>
          <w:lang w:val="it-IT"/>
        </w:rPr>
        <w:t xml:space="preserve">inalatore </w:t>
      </w:r>
      <w:r w:rsidR="00AD353F" w:rsidRPr="0011394C">
        <w:rPr>
          <w:rFonts w:cs="Times New Roman"/>
          <w:sz w:val="22"/>
          <w:szCs w:val="22"/>
          <w:lang w:val="it-IT"/>
        </w:rPr>
        <w:t xml:space="preserve">multidose </w:t>
      </w:r>
      <w:r w:rsidR="006751A9" w:rsidRPr="0011394C">
        <w:rPr>
          <w:rFonts w:cs="Times New Roman"/>
          <w:sz w:val="22"/>
          <w:szCs w:val="22"/>
          <w:lang w:val="it-IT"/>
        </w:rPr>
        <w:t xml:space="preserve">di polvere secca </w:t>
      </w:r>
      <w:r w:rsidR="00AD353F" w:rsidRPr="0011394C">
        <w:rPr>
          <w:rFonts w:cs="Times New Roman"/>
          <w:sz w:val="22"/>
          <w:szCs w:val="22"/>
          <w:lang w:val="it-IT"/>
        </w:rPr>
        <w:t xml:space="preserve">di </w:t>
      </w:r>
      <w:r w:rsidRPr="0011394C">
        <w:rPr>
          <w:rFonts w:cs="Times New Roman"/>
          <w:sz w:val="22"/>
          <w:szCs w:val="22"/>
          <w:lang w:val="it-IT"/>
        </w:rPr>
        <w:t>fluticasone propionat</w:t>
      </w:r>
      <w:r w:rsidR="006751A9" w:rsidRPr="0011394C">
        <w:rPr>
          <w:rFonts w:cs="Times New Roman"/>
          <w:sz w:val="22"/>
          <w:szCs w:val="22"/>
          <w:lang w:val="it-IT"/>
        </w:rPr>
        <w:t>o</w:t>
      </w:r>
      <w:r w:rsidRPr="0011394C">
        <w:rPr>
          <w:rFonts w:cs="Times New Roman"/>
          <w:sz w:val="22"/>
          <w:szCs w:val="22"/>
          <w:lang w:val="it-IT"/>
        </w:rPr>
        <w:t xml:space="preserve">; FS MDPI = </w:t>
      </w:r>
      <w:r w:rsidR="00AD353F" w:rsidRPr="0011394C">
        <w:rPr>
          <w:rFonts w:cs="Times New Roman"/>
          <w:sz w:val="22"/>
          <w:szCs w:val="22"/>
          <w:lang w:val="it-IT"/>
        </w:rPr>
        <w:t xml:space="preserve">inalatore multidose di polvere secca di </w:t>
      </w:r>
      <w:r w:rsidRPr="0011394C">
        <w:rPr>
          <w:rFonts w:cs="Times New Roman"/>
          <w:sz w:val="22"/>
          <w:szCs w:val="22"/>
          <w:lang w:val="it-IT"/>
        </w:rPr>
        <w:t>fluticasone propionat</w:t>
      </w:r>
      <w:r w:rsidR="006751A9" w:rsidRPr="0011394C">
        <w:rPr>
          <w:rFonts w:cs="Times New Roman"/>
          <w:sz w:val="22"/>
          <w:szCs w:val="22"/>
          <w:lang w:val="it-IT"/>
        </w:rPr>
        <w:t>o</w:t>
      </w:r>
      <w:r w:rsidRPr="0011394C">
        <w:rPr>
          <w:rFonts w:cs="Times New Roman"/>
          <w:sz w:val="22"/>
          <w:szCs w:val="22"/>
          <w:lang w:val="it-IT"/>
        </w:rPr>
        <w:t>/salmeterol</w:t>
      </w:r>
      <w:r w:rsidR="006751A9" w:rsidRPr="0011394C">
        <w:rPr>
          <w:rFonts w:cs="Times New Roman"/>
          <w:sz w:val="22"/>
          <w:szCs w:val="22"/>
          <w:lang w:val="it-IT"/>
        </w:rPr>
        <w:t>o</w:t>
      </w:r>
      <w:r w:rsidRPr="0011394C">
        <w:rPr>
          <w:rFonts w:cs="Times New Roman"/>
          <w:sz w:val="22"/>
          <w:szCs w:val="22"/>
          <w:lang w:val="it-IT"/>
        </w:rPr>
        <w:t xml:space="preserve">; BID = </w:t>
      </w:r>
      <w:r w:rsidR="006751A9" w:rsidRPr="0011394C">
        <w:rPr>
          <w:rFonts w:cs="Times New Roman"/>
          <w:sz w:val="22"/>
          <w:szCs w:val="22"/>
          <w:lang w:val="it-IT"/>
        </w:rPr>
        <w:t>due volte al giorno</w:t>
      </w:r>
      <w:r w:rsidRPr="0011394C">
        <w:rPr>
          <w:rFonts w:cs="Times New Roman"/>
          <w:sz w:val="22"/>
          <w:szCs w:val="22"/>
          <w:lang w:val="it-IT"/>
        </w:rPr>
        <w:t xml:space="preserve">; n = </w:t>
      </w:r>
      <w:r w:rsidR="006751A9" w:rsidRPr="0011394C">
        <w:rPr>
          <w:rFonts w:cs="Times New Roman"/>
          <w:sz w:val="22"/>
          <w:szCs w:val="22"/>
          <w:lang w:val="it-IT"/>
        </w:rPr>
        <w:t>numero</w:t>
      </w:r>
      <w:r w:rsidRPr="0011394C">
        <w:rPr>
          <w:rFonts w:cs="Times New Roman"/>
          <w:sz w:val="22"/>
          <w:szCs w:val="22"/>
          <w:lang w:val="it-IT"/>
        </w:rPr>
        <w:t xml:space="preserve">; LS = </w:t>
      </w:r>
      <w:r w:rsidR="006751A9" w:rsidRPr="0011394C">
        <w:rPr>
          <w:rFonts w:cs="Times New Roman"/>
          <w:sz w:val="22"/>
          <w:szCs w:val="22"/>
          <w:lang w:val="it-IT"/>
        </w:rPr>
        <w:t>minimi quadrati</w:t>
      </w:r>
      <w:r w:rsidRPr="0011394C">
        <w:rPr>
          <w:rFonts w:cs="Times New Roman"/>
          <w:sz w:val="22"/>
          <w:szCs w:val="22"/>
          <w:lang w:val="it-IT"/>
        </w:rPr>
        <w:t xml:space="preserve">; </w:t>
      </w:r>
      <w:r w:rsidR="006751A9" w:rsidRPr="0011394C">
        <w:rPr>
          <w:rFonts w:cs="Times New Roman"/>
          <w:sz w:val="22"/>
          <w:szCs w:val="22"/>
          <w:lang w:val="it-IT"/>
        </w:rPr>
        <w:t xml:space="preserve">IC </w:t>
      </w:r>
      <w:r w:rsidRPr="0011394C">
        <w:rPr>
          <w:rFonts w:cs="Times New Roman"/>
          <w:sz w:val="22"/>
          <w:szCs w:val="22"/>
          <w:lang w:val="it-IT"/>
        </w:rPr>
        <w:t xml:space="preserve">= </w:t>
      </w:r>
      <w:r w:rsidR="006751A9" w:rsidRPr="0011394C">
        <w:rPr>
          <w:rFonts w:cs="Times New Roman"/>
          <w:sz w:val="22"/>
          <w:szCs w:val="22"/>
          <w:lang w:val="it-IT"/>
        </w:rPr>
        <w:t>intervallo di confidenza</w:t>
      </w:r>
    </w:p>
    <w:p w:rsidR="003136B4" w:rsidRPr="0011394C" w:rsidRDefault="003136B4" w:rsidP="00BD22BA">
      <w:pPr>
        <w:autoSpaceDE w:val="0"/>
        <w:autoSpaceDN w:val="0"/>
        <w:adjustRightInd w:val="0"/>
        <w:spacing w:line="240" w:lineRule="auto"/>
        <w:rPr>
          <w:szCs w:val="22"/>
          <w:lang w:val="it-IT"/>
        </w:rPr>
      </w:pPr>
    </w:p>
    <w:p w:rsidR="00AB3A09" w:rsidRPr="0011394C" w:rsidRDefault="00405B18" w:rsidP="006F3FB2">
      <w:pPr>
        <w:keepNext/>
        <w:keepLines/>
        <w:autoSpaceDE w:val="0"/>
        <w:autoSpaceDN w:val="0"/>
        <w:adjustRightInd w:val="0"/>
        <w:spacing w:line="240" w:lineRule="auto"/>
        <w:rPr>
          <w:szCs w:val="22"/>
          <w:lang w:val="it-IT"/>
        </w:rPr>
      </w:pPr>
      <w:r w:rsidRPr="0011394C">
        <w:rPr>
          <w:szCs w:val="22"/>
          <w:lang w:val="it-IT"/>
        </w:rPr>
        <w:t xml:space="preserve">Sono stati osservati miglioramenti della </w:t>
      </w:r>
      <w:r w:rsidR="00B941F3" w:rsidRPr="0011394C">
        <w:rPr>
          <w:szCs w:val="22"/>
          <w:lang w:val="it-IT"/>
        </w:rPr>
        <w:t>funzione</w:t>
      </w:r>
      <w:r w:rsidRPr="0011394C">
        <w:rPr>
          <w:szCs w:val="22"/>
          <w:lang w:val="it-IT"/>
        </w:rPr>
        <w:t xml:space="preserve"> polmonare </w:t>
      </w:r>
      <w:r w:rsidR="00446402" w:rsidRPr="0011394C">
        <w:rPr>
          <w:szCs w:val="22"/>
          <w:lang w:val="it-IT"/>
        </w:rPr>
        <w:t xml:space="preserve">entro </w:t>
      </w:r>
      <w:r w:rsidRPr="0011394C">
        <w:rPr>
          <w:szCs w:val="22"/>
          <w:lang w:val="it-IT"/>
        </w:rPr>
        <w:t xml:space="preserve">i </w:t>
      </w:r>
      <w:r w:rsidR="00AB3A09" w:rsidRPr="0011394C">
        <w:rPr>
          <w:szCs w:val="22"/>
          <w:lang w:val="it-IT"/>
        </w:rPr>
        <w:t>15</w:t>
      </w:r>
      <w:r w:rsidRPr="0011394C">
        <w:rPr>
          <w:szCs w:val="22"/>
          <w:lang w:val="it-IT"/>
        </w:rPr>
        <w:t xml:space="preserve"> minuti successivi alla prima dose </w:t>
      </w:r>
      <w:r w:rsidR="00AB3A09" w:rsidRPr="0011394C">
        <w:rPr>
          <w:szCs w:val="22"/>
          <w:lang w:val="it-IT"/>
        </w:rPr>
        <w:t>(15</w:t>
      </w:r>
      <w:r w:rsidRPr="0011394C">
        <w:rPr>
          <w:szCs w:val="22"/>
          <w:lang w:val="it-IT"/>
        </w:rPr>
        <w:t> minuti dopo la somministrazione</w:t>
      </w:r>
      <w:r w:rsidR="00AB3A09" w:rsidRPr="0011394C">
        <w:rPr>
          <w:szCs w:val="22"/>
          <w:lang w:val="it-IT"/>
        </w:rPr>
        <w:t xml:space="preserve">, </w:t>
      </w:r>
      <w:r w:rsidRPr="0011394C">
        <w:rPr>
          <w:szCs w:val="22"/>
          <w:lang w:val="it-IT"/>
        </w:rPr>
        <w:t xml:space="preserve">la differenza della variazione media LS </w:t>
      </w:r>
      <w:r w:rsidR="00185249" w:rsidRPr="0011394C">
        <w:rPr>
          <w:szCs w:val="22"/>
          <w:lang w:val="it-IT"/>
        </w:rPr>
        <w:t>dei valori</w:t>
      </w:r>
      <w:r w:rsidRPr="0011394C">
        <w:rPr>
          <w:szCs w:val="22"/>
          <w:lang w:val="it-IT"/>
        </w:rPr>
        <w:t xml:space="preserve"> di </w:t>
      </w:r>
      <w:r w:rsidR="00AB3A09" w:rsidRPr="0011394C">
        <w:rPr>
          <w:szCs w:val="22"/>
          <w:lang w:val="it-IT"/>
        </w:rPr>
        <w:t>FEV</w:t>
      </w:r>
      <w:r w:rsidR="00AB3A09" w:rsidRPr="0011394C">
        <w:rPr>
          <w:szCs w:val="22"/>
          <w:vertAlign w:val="subscript"/>
          <w:lang w:val="it-IT"/>
        </w:rPr>
        <w:t>1</w:t>
      </w:r>
      <w:r w:rsidR="00AB3A09" w:rsidRPr="0011394C">
        <w:rPr>
          <w:szCs w:val="22"/>
          <w:lang w:val="it-IT"/>
        </w:rPr>
        <w:t xml:space="preserve"> </w:t>
      </w:r>
      <w:r w:rsidRPr="0011394C">
        <w:rPr>
          <w:szCs w:val="22"/>
          <w:lang w:val="it-IT"/>
        </w:rPr>
        <w:t xml:space="preserve">rispetto al basale è risultata pari a </w:t>
      </w:r>
      <w:r w:rsidR="00AB3A09" w:rsidRPr="0011394C">
        <w:rPr>
          <w:szCs w:val="22"/>
          <w:lang w:val="it-IT"/>
        </w:rPr>
        <w:t>0</w:t>
      </w:r>
      <w:r w:rsidR="006751A9" w:rsidRPr="0011394C">
        <w:rPr>
          <w:szCs w:val="22"/>
          <w:lang w:val="it-IT"/>
        </w:rPr>
        <w:t>,</w:t>
      </w:r>
      <w:r w:rsidR="00AB3A09" w:rsidRPr="0011394C">
        <w:rPr>
          <w:szCs w:val="22"/>
          <w:lang w:val="it-IT"/>
        </w:rPr>
        <w:t>164</w:t>
      </w:r>
      <w:r w:rsidR="006751A9" w:rsidRPr="0011394C">
        <w:rPr>
          <w:szCs w:val="22"/>
          <w:lang w:val="it-IT"/>
        </w:rPr>
        <w:t> </w:t>
      </w:r>
      <w:r w:rsidR="00AB3A09" w:rsidRPr="0011394C">
        <w:rPr>
          <w:szCs w:val="22"/>
          <w:lang w:val="it-IT"/>
        </w:rPr>
        <w:t xml:space="preserve">L </w:t>
      </w:r>
      <w:r w:rsidR="006751A9" w:rsidRPr="0011394C">
        <w:rPr>
          <w:szCs w:val="22"/>
          <w:lang w:val="it-IT"/>
        </w:rPr>
        <w:t xml:space="preserve">per </w:t>
      </w:r>
      <w:r w:rsidR="004531B2" w:rsidRPr="0011394C">
        <w:rPr>
          <w:szCs w:val="22"/>
          <w:lang w:val="it-IT"/>
        </w:rPr>
        <w:t>FS</w:t>
      </w:r>
      <w:r w:rsidR="006751A9" w:rsidRPr="0011394C">
        <w:rPr>
          <w:szCs w:val="22"/>
          <w:lang w:val="it-IT"/>
        </w:rPr>
        <w:t> </w:t>
      </w:r>
      <w:r w:rsidR="004531B2" w:rsidRPr="0011394C">
        <w:rPr>
          <w:szCs w:val="22"/>
          <w:lang w:val="it-IT"/>
        </w:rPr>
        <w:t>MDPI</w:t>
      </w:r>
      <w:r w:rsidR="00AB3A09" w:rsidRPr="0011394C">
        <w:rPr>
          <w:szCs w:val="22"/>
          <w:lang w:val="it-IT"/>
        </w:rPr>
        <w:t xml:space="preserve"> 14/113</w:t>
      </w:r>
      <w:r w:rsidR="006E076C" w:rsidRPr="0011394C">
        <w:rPr>
          <w:szCs w:val="22"/>
          <w:lang w:val="it-IT"/>
        </w:rPr>
        <w:t> </w:t>
      </w:r>
      <w:r w:rsidR="00AB3A09" w:rsidRPr="0011394C">
        <w:rPr>
          <w:szCs w:val="22"/>
          <w:lang w:val="it-IT"/>
        </w:rPr>
        <w:t>mcg</w:t>
      </w:r>
      <w:r w:rsidR="00975EF2" w:rsidRPr="0011394C">
        <w:rPr>
          <w:szCs w:val="22"/>
          <w:lang w:val="it-IT"/>
        </w:rPr>
        <w:t xml:space="preserve"> </w:t>
      </w:r>
      <w:r w:rsidR="00446402" w:rsidRPr="0011394C">
        <w:rPr>
          <w:szCs w:val="22"/>
          <w:lang w:val="it-IT"/>
        </w:rPr>
        <w:t xml:space="preserve">in confronto </w:t>
      </w:r>
      <w:r w:rsidR="006751A9" w:rsidRPr="0011394C">
        <w:rPr>
          <w:szCs w:val="22"/>
          <w:lang w:val="it-IT"/>
        </w:rPr>
        <w:t>al</w:t>
      </w:r>
      <w:r w:rsidR="00B143A8" w:rsidRPr="0011394C">
        <w:rPr>
          <w:szCs w:val="22"/>
          <w:lang w:val="it-IT"/>
        </w:rPr>
        <w:t xml:space="preserve"> placebo</w:t>
      </w:r>
      <w:r w:rsidR="006751A9" w:rsidRPr="0011394C">
        <w:rPr>
          <w:szCs w:val="22"/>
          <w:lang w:val="it-IT"/>
        </w:rPr>
        <w:t xml:space="preserve"> </w:t>
      </w:r>
      <w:r w:rsidR="00B143A8" w:rsidRPr="0011394C">
        <w:rPr>
          <w:szCs w:val="22"/>
          <w:lang w:val="it-IT"/>
        </w:rPr>
        <w:t>(</w:t>
      </w:r>
      <w:r w:rsidR="006751A9" w:rsidRPr="0011394C">
        <w:rPr>
          <w:szCs w:val="22"/>
          <w:lang w:val="it-IT"/>
        </w:rPr>
        <w:t xml:space="preserve">valore p non aggiustato </w:t>
      </w:r>
      <w:r w:rsidR="00AB3A09" w:rsidRPr="0011394C">
        <w:rPr>
          <w:szCs w:val="22"/>
          <w:lang w:val="it-IT"/>
        </w:rPr>
        <w:t>&lt;0</w:t>
      </w:r>
      <w:r w:rsidR="006751A9" w:rsidRPr="0011394C">
        <w:rPr>
          <w:szCs w:val="22"/>
          <w:lang w:val="it-IT"/>
        </w:rPr>
        <w:t>,</w:t>
      </w:r>
      <w:r w:rsidR="00AB3A09" w:rsidRPr="0011394C">
        <w:rPr>
          <w:szCs w:val="22"/>
          <w:lang w:val="it-IT"/>
        </w:rPr>
        <w:t>0001</w:t>
      </w:r>
      <w:r w:rsidR="00B143A8" w:rsidRPr="0011394C">
        <w:rPr>
          <w:szCs w:val="22"/>
          <w:lang w:val="it-IT"/>
        </w:rPr>
        <w:t>).</w:t>
      </w:r>
      <w:r w:rsidR="00AB3A09" w:rsidRPr="0011394C">
        <w:rPr>
          <w:szCs w:val="22"/>
          <w:lang w:val="it-IT"/>
        </w:rPr>
        <w:t xml:space="preserve"> </w:t>
      </w:r>
      <w:r w:rsidRPr="0011394C">
        <w:rPr>
          <w:szCs w:val="22"/>
          <w:lang w:val="it-IT"/>
        </w:rPr>
        <w:t xml:space="preserve">Il massimo miglioramento </w:t>
      </w:r>
      <w:r w:rsidR="00185249" w:rsidRPr="0011394C">
        <w:rPr>
          <w:szCs w:val="22"/>
          <w:lang w:val="it-IT"/>
        </w:rPr>
        <w:t>dei valori</w:t>
      </w:r>
      <w:r w:rsidRPr="0011394C">
        <w:rPr>
          <w:szCs w:val="22"/>
          <w:lang w:val="it-IT"/>
        </w:rPr>
        <w:t xml:space="preserve"> di </w:t>
      </w:r>
      <w:r w:rsidR="00AB3A09" w:rsidRPr="0011394C">
        <w:rPr>
          <w:szCs w:val="22"/>
          <w:lang w:val="it-IT"/>
        </w:rPr>
        <w:t>FEV</w:t>
      </w:r>
      <w:r w:rsidR="00AB3A09" w:rsidRPr="0011394C">
        <w:rPr>
          <w:szCs w:val="22"/>
          <w:vertAlign w:val="subscript"/>
          <w:lang w:val="it-IT"/>
        </w:rPr>
        <w:t>1</w:t>
      </w:r>
      <w:r w:rsidR="00AB3A09" w:rsidRPr="0011394C">
        <w:rPr>
          <w:szCs w:val="22"/>
          <w:lang w:val="it-IT"/>
        </w:rPr>
        <w:t xml:space="preserve"> </w:t>
      </w:r>
      <w:r w:rsidRPr="0011394C">
        <w:rPr>
          <w:szCs w:val="22"/>
          <w:lang w:val="it-IT"/>
        </w:rPr>
        <w:t xml:space="preserve">si </w:t>
      </w:r>
      <w:r w:rsidR="00E1115B" w:rsidRPr="0011394C">
        <w:rPr>
          <w:szCs w:val="22"/>
          <w:lang w:val="it-IT"/>
        </w:rPr>
        <w:t>è verificato</w:t>
      </w:r>
      <w:r w:rsidR="00DC2C12" w:rsidRPr="0011394C">
        <w:rPr>
          <w:szCs w:val="22"/>
          <w:lang w:val="it-IT"/>
        </w:rPr>
        <w:t xml:space="preserve"> </w:t>
      </w:r>
      <w:r w:rsidRPr="0011394C">
        <w:rPr>
          <w:szCs w:val="22"/>
          <w:lang w:val="it-IT"/>
        </w:rPr>
        <w:t xml:space="preserve">in genere entro </w:t>
      </w:r>
      <w:r w:rsidR="00AB3A09" w:rsidRPr="0011394C">
        <w:rPr>
          <w:szCs w:val="22"/>
          <w:lang w:val="it-IT"/>
        </w:rPr>
        <w:t>6</w:t>
      </w:r>
      <w:r w:rsidRPr="0011394C">
        <w:rPr>
          <w:szCs w:val="22"/>
          <w:lang w:val="it-IT"/>
        </w:rPr>
        <w:t xml:space="preserve"> ore per </w:t>
      </w:r>
      <w:r w:rsidR="004531B2" w:rsidRPr="0011394C">
        <w:rPr>
          <w:szCs w:val="22"/>
          <w:lang w:val="it-IT"/>
        </w:rPr>
        <w:t>FS</w:t>
      </w:r>
      <w:r w:rsidRPr="0011394C">
        <w:rPr>
          <w:szCs w:val="22"/>
          <w:lang w:val="it-IT"/>
        </w:rPr>
        <w:t> </w:t>
      </w:r>
      <w:r w:rsidR="004531B2" w:rsidRPr="0011394C">
        <w:rPr>
          <w:szCs w:val="22"/>
          <w:lang w:val="it-IT"/>
        </w:rPr>
        <w:t>MDPI</w:t>
      </w:r>
      <w:r w:rsidR="00AB3A09" w:rsidRPr="0011394C">
        <w:rPr>
          <w:szCs w:val="22"/>
          <w:lang w:val="it-IT"/>
        </w:rPr>
        <w:t xml:space="preserve"> 14/113</w:t>
      </w:r>
      <w:r w:rsidR="006E076C" w:rsidRPr="0011394C">
        <w:rPr>
          <w:szCs w:val="22"/>
          <w:lang w:val="it-IT"/>
        </w:rPr>
        <w:t> </w:t>
      </w:r>
      <w:r w:rsidR="00AB3A09" w:rsidRPr="0011394C">
        <w:rPr>
          <w:szCs w:val="22"/>
          <w:lang w:val="it-IT"/>
        </w:rPr>
        <w:t>mcg</w:t>
      </w:r>
      <w:r w:rsidR="00DC2C12" w:rsidRPr="0011394C">
        <w:rPr>
          <w:szCs w:val="22"/>
          <w:lang w:val="it-IT"/>
        </w:rPr>
        <w:t xml:space="preserve">, e i miglioramenti </w:t>
      </w:r>
      <w:r w:rsidRPr="0011394C">
        <w:rPr>
          <w:szCs w:val="22"/>
          <w:lang w:val="it-IT"/>
        </w:rPr>
        <w:t xml:space="preserve">si </w:t>
      </w:r>
      <w:r w:rsidR="00E1115B" w:rsidRPr="0011394C">
        <w:rPr>
          <w:szCs w:val="22"/>
          <w:lang w:val="it-IT"/>
        </w:rPr>
        <w:t xml:space="preserve">sono mantenuti </w:t>
      </w:r>
      <w:r w:rsidR="00DC2C12" w:rsidRPr="0011394C">
        <w:rPr>
          <w:szCs w:val="22"/>
          <w:lang w:val="it-IT"/>
        </w:rPr>
        <w:t>nel corso del</w:t>
      </w:r>
      <w:r w:rsidRPr="0011394C">
        <w:rPr>
          <w:szCs w:val="22"/>
          <w:lang w:val="it-IT"/>
        </w:rPr>
        <w:t xml:space="preserve">le </w:t>
      </w:r>
      <w:r w:rsidR="00AB3A09" w:rsidRPr="0011394C">
        <w:rPr>
          <w:szCs w:val="22"/>
          <w:lang w:val="it-IT"/>
        </w:rPr>
        <w:t>12</w:t>
      </w:r>
      <w:r w:rsidRPr="0011394C">
        <w:rPr>
          <w:szCs w:val="22"/>
          <w:lang w:val="it-IT"/>
        </w:rPr>
        <w:t xml:space="preserve"> ore </w:t>
      </w:r>
      <w:r w:rsidR="00DC2C12" w:rsidRPr="0011394C">
        <w:rPr>
          <w:szCs w:val="22"/>
          <w:lang w:val="it-IT"/>
        </w:rPr>
        <w:t xml:space="preserve">di </w:t>
      </w:r>
      <w:r w:rsidRPr="0011394C">
        <w:rPr>
          <w:szCs w:val="22"/>
          <w:lang w:val="it-IT"/>
        </w:rPr>
        <w:t>al test alla settimana </w:t>
      </w:r>
      <w:r w:rsidR="00AB3A09" w:rsidRPr="0011394C">
        <w:rPr>
          <w:szCs w:val="22"/>
          <w:lang w:val="it-IT"/>
        </w:rPr>
        <w:t xml:space="preserve">1 </w:t>
      </w:r>
      <w:r w:rsidRPr="0011394C">
        <w:rPr>
          <w:szCs w:val="22"/>
          <w:lang w:val="it-IT"/>
        </w:rPr>
        <w:t>e alla settimana </w:t>
      </w:r>
      <w:r w:rsidR="00AB3A09" w:rsidRPr="0011394C">
        <w:rPr>
          <w:szCs w:val="22"/>
          <w:lang w:val="it-IT"/>
        </w:rPr>
        <w:t>12 (</w:t>
      </w:r>
      <w:r w:rsidRPr="0011394C">
        <w:rPr>
          <w:szCs w:val="22"/>
          <w:lang w:val="it-IT"/>
        </w:rPr>
        <w:t>Figura </w:t>
      </w:r>
      <w:r w:rsidR="00B143A8" w:rsidRPr="0011394C">
        <w:rPr>
          <w:szCs w:val="22"/>
          <w:lang w:val="it-IT"/>
        </w:rPr>
        <w:t>1</w:t>
      </w:r>
      <w:r w:rsidR="00AB3A09" w:rsidRPr="0011394C">
        <w:rPr>
          <w:szCs w:val="22"/>
          <w:lang w:val="it-IT"/>
        </w:rPr>
        <w:t xml:space="preserve">). </w:t>
      </w:r>
      <w:r w:rsidRPr="0011394C">
        <w:rPr>
          <w:szCs w:val="22"/>
          <w:lang w:val="it-IT"/>
        </w:rPr>
        <w:t xml:space="preserve">Non è stata osservata alcuna riduzione </w:t>
      </w:r>
      <w:r w:rsidR="00E80A7C" w:rsidRPr="0011394C">
        <w:rPr>
          <w:szCs w:val="22"/>
          <w:lang w:val="it-IT"/>
        </w:rPr>
        <w:t xml:space="preserve">della durata (12 ore) </w:t>
      </w:r>
      <w:r w:rsidRPr="0011394C">
        <w:rPr>
          <w:szCs w:val="22"/>
          <w:lang w:val="it-IT"/>
        </w:rPr>
        <w:t xml:space="preserve">dell’effetto broncodilatatore dopo </w:t>
      </w:r>
      <w:r w:rsidR="00AB3A09" w:rsidRPr="0011394C">
        <w:rPr>
          <w:szCs w:val="22"/>
          <w:lang w:val="it-IT"/>
        </w:rPr>
        <w:t>12</w:t>
      </w:r>
      <w:r w:rsidRPr="0011394C">
        <w:rPr>
          <w:szCs w:val="22"/>
          <w:lang w:val="it-IT"/>
        </w:rPr>
        <w:t> settimane di terapia</w:t>
      </w:r>
      <w:r w:rsidR="00AB3A09" w:rsidRPr="0011394C">
        <w:rPr>
          <w:szCs w:val="22"/>
          <w:lang w:val="it-IT"/>
        </w:rPr>
        <w:t>.</w:t>
      </w:r>
    </w:p>
    <w:p w:rsidR="00966225" w:rsidRPr="0011394C" w:rsidRDefault="00966225" w:rsidP="00BD22BA">
      <w:pPr>
        <w:autoSpaceDE w:val="0"/>
        <w:autoSpaceDN w:val="0"/>
        <w:adjustRightInd w:val="0"/>
        <w:spacing w:line="240" w:lineRule="auto"/>
        <w:rPr>
          <w:szCs w:val="22"/>
          <w:lang w:val="it-IT"/>
        </w:rPr>
      </w:pPr>
    </w:p>
    <w:p w:rsidR="00AB3A09" w:rsidRPr="0011394C" w:rsidRDefault="00AB3A09" w:rsidP="00BD22BA">
      <w:pPr>
        <w:keepNext/>
        <w:tabs>
          <w:tab w:val="clear" w:pos="567"/>
          <w:tab w:val="left" w:pos="1077"/>
        </w:tabs>
        <w:autoSpaceDE w:val="0"/>
        <w:autoSpaceDN w:val="0"/>
        <w:adjustRightInd w:val="0"/>
        <w:spacing w:line="240" w:lineRule="auto"/>
        <w:ind w:left="1077" w:hanging="1077"/>
        <w:rPr>
          <w:szCs w:val="22"/>
          <w:lang w:val="it-IT"/>
        </w:rPr>
      </w:pPr>
      <w:bookmarkStart w:id="37" w:name="_Toc472079552"/>
      <w:bookmarkStart w:id="38" w:name="_Toc472080771"/>
      <w:r w:rsidRPr="0011394C">
        <w:rPr>
          <w:b/>
          <w:szCs w:val="22"/>
          <w:lang w:val="it-IT"/>
        </w:rPr>
        <w:lastRenderedPageBreak/>
        <w:t>Figur</w:t>
      </w:r>
      <w:r w:rsidR="00B72230" w:rsidRPr="0011394C">
        <w:rPr>
          <w:b/>
          <w:szCs w:val="22"/>
          <w:lang w:val="it-IT"/>
        </w:rPr>
        <w:t>a</w:t>
      </w:r>
      <w:r w:rsidRPr="0011394C">
        <w:rPr>
          <w:b/>
          <w:szCs w:val="22"/>
          <w:lang w:val="it-IT"/>
        </w:rPr>
        <w:t> </w:t>
      </w:r>
      <w:r w:rsidR="00B143A8" w:rsidRPr="0011394C">
        <w:rPr>
          <w:b/>
          <w:szCs w:val="22"/>
          <w:lang w:val="it-IT"/>
        </w:rPr>
        <w:t>1</w:t>
      </w:r>
      <w:r w:rsidR="00EA5280" w:rsidRPr="0011394C">
        <w:rPr>
          <w:b/>
          <w:szCs w:val="22"/>
          <w:lang w:val="it-IT"/>
        </w:rPr>
        <w:t>.</w:t>
      </w:r>
      <w:r w:rsidRPr="0011394C">
        <w:rPr>
          <w:b/>
          <w:szCs w:val="22"/>
          <w:lang w:val="it-IT"/>
        </w:rPr>
        <w:tab/>
      </w:r>
      <w:r w:rsidR="004B324D" w:rsidRPr="0011394C">
        <w:rPr>
          <w:b/>
          <w:szCs w:val="22"/>
          <w:lang w:val="it-IT"/>
        </w:rPr>
        <w:t>Spirometria seriale per l’analisi primaria</w:t>
      </w:r>
      <w:r w:rsidRPr="0011394C">
        <w:rPr>
          <w:b/>
          <w:szCs w:val="22"/>
          <w:lang w:val="it-IT"/>
        </w:rPr>
        <w:t xml:space="preserve">: </w:t>
      </w:r>
      <w:r w:rsidR="004B324D" w:rsidRPr="0011394C">
        <w:rPr>
          <w:b/>
          <w:szCs w:val="22"/>
          <w:lang w:val="it-IT"/>
        </w:rPr>
        <w:t xml:space="preserve">variazione media rispetto al basale </w:t>
      </w:r>
      <w:r w:rsidR="00185249" w:rsidRPr="0011394C">
        <w:rPr>
          <w:b/>
          <w:szCs w:val="22"/>
          <w:lang w:val="it-IT"/>
        </w:rPr>
        <w:t>dei valori</w:t>
      </w:r>
      <w:r w:rsidR="004B324D" w:rsidRPr="0011394C">
        <w:rPr>
          <w:b/>
          <w:szCs w:val="22"/>
          <w:lang w:val="it-IT"/>
        </w:rPr>
        <w:t xml:space="preserve"> di </w:t>
      </w:r>
      <w:r w:rsidRPr="0011394C">
        <w:rPr>
          <w:b/>
          <w:szCs w:val="22"/>
          <w:lang w:val="it-IT"/>
        </w:rPr>
        <w:t xml:space="preserve">FEV1 (L) </w:t>
      </w:r>
      <w:r w:rsidR="004B324D" w:rsidRPr="0011394C">
        <w:rPr>
          <w:b/>
          <w:szCs w:val="22"/>
          <w:lang w:val="it-IT"/>
        </w:rPr>
        <w:t>alla settimana </w:t>
      </w:r>
      <w:r w:rsidRPr="0011394C">
        <w:rPr>
          <w:b/>
          <w:szCs w:val="22"/>
          <w:lang w:val="it-IT"/>
        </w:rPr>
        <w:t xml:space="preserve">12 </w:t>
      </w:r>
      <w:r w:rsidR="004B324D" w:rsidRPr="0011394C">
        <w:rPr>
          <w:b/>
          <w:szCs w:val="22"/>
          <w:lang w:val="it-IT"/>
        </w:rPr>
        <w:t xml:space="preserve">per punto temporale e gruppo di trattamento </w:t>
      </w:r>
      <w:r w:rsidR="00446402" w:rsidRPr="0011394C">
        <w:rPr>
          <w:b/>
          <w:szCs w:val="22"/>
          <w:lang w:val="it-IT"/>
        </w:rPr>
        <w:t>nel corso d</w:t>
      </w:r>
      <w:r w:rsidR="004B324D" w:rsidRPr="0011394C">
        <w:rPr>
          <w:b/>
          <w:szCs w:val="22"/>
          <w:lang w:val="it-IT"/>
        </w:rPr>
        <w:t>ello Studio </w:t>
      </w:r>
      <w:r w:rsidRPr="0011394C">
        <w:rPr>
          <w:b/>
          <w:szCs w:val="22"/>
          <w:lang w:val="it-IT"/>
        </w:rPr>
        <w:t xml:space="preserve">1 (FAS; </w:t>
      </w:r>
      <w:r w:rsidR="004B324D" w:rsidRPr="0011394C">
        <w:rPr>
          <w:b/>
          <w:szCs w:val="22"/>
          <w:lang w:val="it-IT"/>
        </w:rPr>
        <w:t>sottogruppo sottoposto a spirometria seriale</w:t>
      </w:r>
      <w:r w:rsidRPr="0011394C">
        <w:rPr>
          <w:b/>
          <w:szCs w:val="22"/>
          <w:lang w:val="it-IT"/>
        </w:rPr>
        <w:t>)</w:t>
      </w:r>
      <w:bookmarkEnd w:id="37"/>
      <w:bookmarkEnd w:id="38"/>
    </w:p>
    <w:p w:rsidR="00AB3A09" w:rsidRPr="0011394C" w:rsidRDefault="00AB3A09" w:rsidP="00BD22BA">
      <w:pPr>
        <w:keepNext/>
        <w:autoSpaceDE w:val="0"/>
        <w:autoSpaceDN w:val="0"/>
        <w:adjustRightInd w:val="0"/>
        <w:spacing w:line="240" w:lineRule="auto"/>
        <w:rPr>
          <w:szCs w:val="22"/>
          <w:lang w:val="it-IT"/>
        </w:rPr>
      </w:pPr>
    </w:p>
    <w:p w:rsidR="00B143A8" w:rsidRPr="0011394C" w:rsidRDefault="00B143A8" w:rsidP="00BD22BA">
      <w:pPr>
        <w:pStyle w:val="C-Footnote"/>
        <w:keepNext/>
        <w:rPr>
          <w:rFonts w:cs="Times New Roman"/>
          <w:sz w:val="22"/>
          <w:szCs w:val="22"/>
          <w:lang w:val="it-IT"/>
        </w:rPr>
      </w:pPr>
    </w:p>
    <w:p w:rsidR="00B143A8" w:rsidRPr="0011394C" w:rsidRDefault="004660C1" w:rsidP="00BD22BA">
      <w:pPr>
        <w:pStyle w:val="C-Footnote"/>
        <w:keepNext/>
        <w:rPr>
          <w:rFonts w:cs="Times New Roman"/>
          <w:sz w:val="22"/>
          <w:szCs w:val="22"/>
          <w:lang w:val="it-IT"/>
        </w:rPr>
      </w:pPr>
      <w:r w:rsidRPr="0011394C">
        <w:rPr>
          <w:noProof/>
          <w:lang w:val="it-IT" w:eastAsia="it-IT"/>
        </w:rPr>
        <mc:AlternateContent>
          <mc:Choice Requires="wps">
            <w:drawing>
              <wp:anchor distT="45720" distB="45720" distL="114300" distR="114300" simplePos="0" relativeHeight="251646976" behindDoc="0" locked="0" layoutInCell="1" allowOverlap="1">
                <wp:simplePos x="0" y="0"/>
                <wp:positionH relativeFrom="column">
                  <wp:posOffset>1927225</wp:posOffset>
                </wp:positionH>
                <wp:positionV relativeFrom="paragraph">
                  <wp:posOffset>39370</wp:posOffset>
                </wp:positionV>
                <wp:extent cx="3453130" cy="445770"/>
                <wp:effectExtent l="0" t="0" r="0" b="0"/>
                <wp:wrapNone/>
                <wp:docPr id="9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3130" cy="445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31B1" w:rsidRPr="009322FF" w:rsidRDefault="00A231B1" w:rsidP="005473DA">
                            <w:pPr>
                              <w:spacing w:line="240" w:lineRule="auto"/>
                              <w:rPr>
                                <w:rFonts w:ascii="Calibri" w:hAnsi="Calibri" w:cs="Calibri"/>
                                <w:sz w:val="18"/>
                                <w:szCs w:val="18"/>
                                <w:lang w:val="it-CH"/>
                              </w:rPr>
                            </w:pPr>
                            <w:r w:rsidRPr="009322FF">
                              <w:rPr>
                                <w:rFonts w:ascii="Calibri" w:hAnsi="Calibri" w:cs="Calibri"/>
                                <w:sz w:val="18"/>
                                <w:szCs w:val="18"/>
                                <w:lang w:val="it-CH"/>
                              </w:rPr>
                              <w:t>SPIROMAX DENOMINAZIONE COMMERCIALE 113/14 mcg (N=60)</w:t>
                            </w:r>
                          </w:p>
                          <w:p w:rsidR="00A231B1" w:rsidRPr="009322FF" w:rsidRDefault="00A231B1" w:rsidP="005473DA">
                            <w:pPr>
                              <w:spacing w:line="240" w:lineRule="auto"/>
                              <w:rPr>
                                <w:rFonts w:ascii="Calibri" w:hAnsi="Calibri" w:cs="Calibri"/>
                                <w:sz w:val="18"/>
                                <w:szCs w:val="18"/>
                                <w:lang w:val="it-CH"/>
                              </w:rPr>
                            </w:pPr>
                            <w:r w:rsidRPr="009322FF">
                              <w:rPr>
                                <w:rFonts w:ascii="Calibri" w:hAnsi="Calibri" w:cs="Calibri"/>
                                <w:sz w:val="18"/>
                                <w:szCs w:val="18"/>
                                <w:lang w:val="it-CH"/>
                              </w:rPr>
                              <w:t>SPIROMAX CON FLUTICASONE PROPIONATO 113 mcg (N=69)</w:t>
                            </w:r>
                          </w:p>
                          <w:p w:rsidR="00A231B1" w:rsidRPr="007D4CD3" w:rsidRDefault="00A231B1" w:rsidP="005473DA">
                            <w:pPr>
                              <w:spacing w:line="240" w:lineRule="auto"/>
                              <w:rPr>
                                <w:rFonts w:ascii="Calibri" w:hAnsi="Calibri" w:cs="Calibri"/>
                                <w:sz w:val="18"/>
                                <w:szCs w:val="18"/>
                              </w:rPr>
                            </w:pPr>
                            <w:r w:rsidRPr="007D4CD3">
                              <w:rPr>
                                <w:rFonts w:ascii="Calibri" w:hAnsi="Calibri" w:cs="Calibri"/>
                                <w:sz w:val="18"/>
                                <w:szCs w:val="18"/>
                              </w:rPr>
                              <w:t>PLACEBO (N=53)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51.75pt;margin-top:3.1pt;width:271.9pt;height:35.1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" stroked="f">
                <v:textbox inset="0,0,0,0">
                  <w:txbxContent>
                    <w:p w:rsidR="00A231B1" w:rsidRPr="009322FF" w:rsidRDefault="00A231B1" w:rsidP="005473DA">
                      <w:pPr>
                        <w:spacing w:line="240" w:lineRule="auto"/>
                        <w:rPr>
                          <w:rFonts w:ascii="Calibri" w:hAnsi="Calibri" w:cs="Calibri"/>
                          <w:sz w:val="18"/>
                          <w:szCs w:val="18"/>
                          <w:lang w:val="it-CH"/>
                        </w:rPr>
                      </w:pPr>
                      <w:r w:rsidRPr="009322FF">
                        <w:rPr>
                          <w:rFonts w:ascii="Calibri" w:hAnsi="Calibri" w:cs="Calibri"/>
                          <w:sz w:val="18"/>
                          <w:szCs w:val="18"/>
                          <w:lang w:val="it-CH"/>
                        </w:rPr>
                        <w:t>SPIROMAX DENOMINAZIONE COMMERCIALE 113/14 mcg (N=60)</w:t>
                      </w:r>
                    </w:p>
                    <w:p w:rsidR="00A231B1" w:rsidRPr="009322FF" w:rsidRDefault="00A231B1" w:rsidP="005473DA">
                      <w:pPr>
                        <w:spacing w:line="240" w:lineRule="auto"/>
                        <w:rPr>
                          <w:rFonts w:ascii="Calibri" w:hAnsi="Calibri" w:cs="Calibri"/>
                          <w:sz w:val="18"/>
                          <w:szCs w:val="18"/>
                          <w:lang w:val="it-CH"/>
                        </w:rPr>
                      </w:pPr>
                      <w:r w:rsidRPr="009322FF">
                        <w:rPr>
                          <w:rFonts w:ascii="Calibri" w:hAnsi="Calibri" w:cs="Calibri"/>
                          <w:sz w:val="18"/>
                          <w:szCs w:val="18"/>
                          <w:lang w:val="it-CH"/>
                        </w:rPr>
                        <w:t>SPIROMAX CON FLUTICASONE PROPIONATO 113 mcg (N=69)</w:t>
                      </w:r>
                    </w:p>
                    <w:p w:rsidR="00A231B1" w:rsidRPr="007D4CD3" w:rsidRDefault="00A231B1" w:rsidP="005473DA">
                      <w:pPr>
                        <w:spacing w:line="240" w:lineRule="auto"/>
                        <w:rPr>
                          <w:rFonts w:ascii="Calibri" w:hAnsi="Calibri" w:cs="Calibri"/>
                          <w:sz w:val="18"/>
                          <w:szCs w:val="18"/>
                        </w:rPr>
                      </w:pPr>
                      <w:r w:rsidRPr="007D4CD3">
                        <w:rPr>
                          <w:rFonts w:ascii="Calibri" w:hAnsi="Calibri" w:cs="Calibri"/>
                          <w:sz w:val="18"/>
                          <w:szCs w:val="18"/>
                        </w:rPr>
                        <w:t>PLACEBO (N=53)</w:t>
                      </w:r>
                    </w:p>
                  </w:txbxContent>
                </v:textbox>
              </v:shape>
            </w:pict>
          </mc:Fallback>
        </mc:AlternateContent>
      </w:r>
      <w:r w:rsidRPr="0011394C">
        <w:rPr>
          <w:noProof/>
          <w:lang w:val="it-IT" w:eastAsia="it-IT"/>
        </w:rPr>
        <mc:AlternateContent>
          <mc:Choice Requires="wps">
            <w:drawing>
              <wp:anchor distT="45720" distB="45720" distL="114300" distR="114300" simplePos="0" relativeHeight="251645952" behindDoc="0" locked="0" layoutInCell="1" allowOverlap="1">
                <wp:simplePos x="0" y="0"/>
                <wp:positionH relativeFrom="column">
                  <wp:posOffset>384175</wp:posOffset>
                </wp:positionH>
                <wp:positionV relativeFrom="paragraph">
                  <wp:posOffset>3159760</wp:posOffset>
                </wp:positionV>
                <wp:extent cx="1139190" cy="558165"/>
                <wp:effectExtent l="0" t="0" r="0" b="0"/>
                <wp:wrapNone/>
                <wp:docPr id="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558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31B1" w:rsidRPr="007D4CD3" w:rsidRDefault="00A231B1" w:rsidP="005473DA">
                            <w:pPr>
                              <w:spacing w:line="240" w:lineRule="auto"/>
                              <w:rPr>
                                <w:rFonts w:ascii="Calibri" w:hAnsi="Calibri" w:cs="Calibri"/>
                                <w:sz w:val="18"/>
                                <w:szCs w:val="18"/>
                              </w:rPr>
                            </w:pPr>
                            <w:r>
                              <w:rPr>
                                <w:rFonts w:ascii="Calibri" w:hAnsi="Calibri" w:cs="Calibri"/>
                                <w:sz w:val="18"/>
                                <w:szCs w:val="18"/>
                              </w:rPr>
                              <w:t>Giorno </w:t>
                            </w:r>
                            <w:r w:rsidRPr="007D4CD3">
                              <w:rPr>
                                <w:rFonts w:ascii="Calibri" w:hAnsi="Calibri" w:cs="Calibri"/>
                                <w:sz w:val="18"/>
                                <w:szCs w:val="18"/>
                              </w:rPr>
                              <w:t>1</w:t>
                            </w:r>
                          </w:p>
                          <w:p w:rsidR="00A231B1" w:rsidRPr="007D4CD3" w:rsidRDefault="00A231B1" w:rsidP="005473DA">
                            <w:pPr>
                              <w:spacing w:line="240" w:lineRule="auto"/>
                              <w:rPr>
                                <w:rFonts w:ascii="Calibri" w:hAnsi="Calibri" w:cs="Calibri"/>
                                <w:sz w:val="18"/>
                                <w:szCs w:val="18"/>
                              </w:rPr>
                            </w:pPr>
                            <w:r>
                              <w:rPr>
                                <w:rFonts w:ascii="Calibri" w:hAnsi="Calibri" w:cs="Calibri"/>
                                <w:sz w:val="18"/>
                                <w:szCs w:val="18"/>
                              </w:rPr>
                              <w:t xml:space="preserve">Basale </w:t>
                            </w:r>
                            <w:r w:rsidRPr="007D4CD3">
                              <w:rPr>
                                <w:rFonts w:ascii="Calibri" w:hAnsi="Calibri" w:cs="Calibri"/>
                                <w:sz w:val="18"/>
                                <w:szCs w:val="18"/>
                              </w:rPr>
                              <w:t>↑</w:t>
                            </w:r>
                          </w:p>
                          <w:p w:rsidR="00A231B1" w:rsidRPr="007D4CD3" w:rsidRDefault="00A231B1" w:rsidP="005473DA">
                            <w:pPr>
                              <w:spacing w:line="240" w:lineRule="auto"/>
                              <w:rPr>
                                <w:rFonts w:ascii="Calibri" w:hAnsi="Calibri" w:cs="Calibri"/>
                                <w:sz w:val="18"/>
                                <w:szCs w:val="18"/>
                              </w:rPr>
                            </w:pPr>
                            <w:r w:rsidRPr="007D4CD3">
                              <w:rPr>
                                <w:rFonts w:ascii="Calibri" w:hAnsi="Calibri" w:cs="Calibri"/>
                                <w:sz w:val="18"/>
                                <w:szCs w:val="18"/>
                              </w:rPr>
                              <w:tab/>
                            </w:r>
                            <w:r>
                              <w:rPr>
                                <w:rFonts w:ascii="Calibri" w:hAnsi="Calibri" w:cs="Calibri"/>
                                <w:sz w:val="18"/>
                                <w:szCs w:val="18"/>
                              </w:rPr>
                              <w:t>Settimana </w:t>
                            </w:r>
                            <w:r w:rsidRPr="007D4CD3">
                              <w:rPr>
                                <w:rFonts w:ascii="Calibri" w:hAnsi="Calibri" w:cs="Calibri"/>
                                <w:sz w:val="18"/>
                                <w:szCs w:val="18"/>
                              </w:rPr>
                              <w:t>12</w:t>
                            </w:r>
                          </w:p>
                          <w:p w:rsidR="00A231B1" w:rsidRPr="007D4CD3" w:rsidRDefault="00A231B1" w:rsidP="005473DA">
                            <w:pPr>
                              <w:spacing w:line="240" w:lineRule="auto"/>
                              <w:rPr>
                                <w:rFonts w:ascii="Calibri" w:hAnsi="Calibri" w:cs="Calibri"/>
                                <w:sz w:val="18"/>
                                <w:szCs w:val="18"/>
                              </w:rPr>
                            </w:pPr>
                            <w:r w:rsidRPr="007D4CD3">
                              <w:rPr>
                                <w:rFonts w:ascii="Calibri" w:hAnsi="Calibri" w:cs="Calibri"/>
                                <w:sz w:val="18"/>
                                <w:szCs w:val="18"/>
                              </w:rPr>
                              <w:tab/>
                            </w:r>
                            <w:r>
                              <w:rPr>
                                <w:rFonts w:ascii="Calibri" w:hAnsi="Calibri" w:cs="Calibri"/>
                                <w:sz w:val="18"/>
                                <w:szCs w:val="18"/>
                              </w:rPr>
                              <w:t>Basale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0.25pt;margin-top:248.8pt;width:89.7pt;height:43.95pt;z-index:251645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" stroked="f">
                <v:textbox style="mso-fit-shape-to-text:t" inset="0,0,0,0">
                  <w:txbxContent>
                    <w:p w:rsidR="00A231B1" w:rsidRPr="007D4CD3" w:rsidRDefault="00A231B1" w:rsidP="005473DA">
                      <w:pPr>
                        <w:spacing w:line="240" w:lineRule="auto"/>
                        <w:rPr>
                          <w:rFonts w:ascii="Calibri" w:hAnsi="Calibri" w:cs="Calibri"/>
                          <w:sz w:val="18"/>
                          <w:szCs w:val="18"/>
                        </w:rPr>
                      </w:pPr>
                      <w:r>
                        <w:rPr>
                          <w:rFonts w:ascii="Calibri" w:hAnsi="Calibri" w:cs="Calibri"/>
                          <w:sz w:val="18"/>
                          <w:szCs w:val="18"/>
                        </w:rPr>
                        <w:t>Giorno </w:t>
                      </w:r>
                      <w:r w:rsidRPr="007D4CD3">
                        <w:rPr>
                          <w:rFonts w:ascii="Calibri" w:hAnsi="Calibri" w:cs="Calibri"/>
                          <w:sz w:val="18"/>
                          <w:szCs w:val="18"/>
                        </w:rPr>
                        <w:t>1</w:t>
                      </w:r>
                    </w:p>
                    <w:p w:rsidR="00A231B1" w:rsidRPr="007D4CD3" w:rsidRDefault="00A231B1" w:rsidP="005473DA">
                      <w:pPr>
                        <w:spacing w:line="240" w:lineRule="auto"/>
                        <w:rPr>
                          <w:rFonts w:ascii="Calibri" w:hAnsi="Calibri" w:cs="Calibri"/>
                          <w:sz w:val="18"/>
                          <w:szCs w:val="18"/>
                        </w:rPr>
                      </w:pPr>
                      <w:r>
                        <w:rPr>
                          <w:rFonts w:ascii="Calibri" w:hAnsi="Calibri" w:cs="Calibri"/>
                          <w:sz w:val="18"/>
                          <w:szCs w:val="18"/>
                        </w:rPr>
                        <w:t xml:space="preserve">Basale </w:t>
                      </w:r>
                      <w:r w:rsidRPr="007D4CD3">
                        <w:rPr>
                          <w:rFonts w:ascii="Calibri" w:hAnsi="Calibri" w:cs="Calibri"/>
                          <w:sz w:val="18"/>
                          <w:szCs w:val="18"/>
                        </w:rPr>
                        <w:t>↑</w:t>
                      </w:r>
                    </w:p>
                    <w:p w:rsidR="00A231B1" w:rsidRPr="007D4CD3" w:rsidRDefault="00A231B1" w:rsidP="005473DA">
                      <w:pPr>
                        <w:spacing w:line="240" w:lineRule="auto"/>
                        <w:rPr>
                          <w:rFonts w:ascii="Calibri" w:hAnsi="Calibri" w:cs="Calibri"/>
                          <w:sz w:val="18"/>
                          <w:szCs w:val="18"/>
                        </w:rPr>
                      </w:pPr>
                      <w:r w:rsidRPr="007D4CD3">
                        <w:rPr>
                          <w:rFonts w:ascii="Calibri" w:hAnsi="Calibri" w:cs="Calibri"/>
                          <w:sz w:val="18"/>
                          <w:szCs w:val="18"/>
                        </w:rPr>
                        <w:tab/>
                      </w:r>
                      <w:r>
                        <w:rPr>
                          <w:rFonts w:ascii="Calibri" w:hAnsi="Calibri" w:cs="Calibri"/>
                          <w:sz w:val="18"/>
                          <w:szCs w:val="18"/>
                        </w:rPr>
                        <w:t>Settimana </w:t>
                      </w:r>
                      <w:r w:rsidRPr="007D4CD3">
                        <w:rPr>
                          <w:rFonts w:ascii="Calibri" w:hAnsi="Calibri" w:cs="Calibri"/>
                          <w:sz w:val="18"/>
                          <w:szCs w:val="18"/>
                        </w:rPr>
                        <w:t>12</w:t>
                      </w:r>
                    </w:p>
                    <w:p w:rsidR="00A231B1" w:rsidRPr="007D4CD3" w:rsidRDefault="00A231B1" w:rsidP="005473DA">
                      <w:pPr>
                        <w:spacing w:line="240" w:lineRule="auto"/>
                        <w:rPr>
                          <w:rFonts w:ascii="Calibri" w:hAnsi="Calibri" w:cs="Calibri"/>
                          <w:sz w:val="18"/>
                          <w:szCs w:val="18"/>
                        </w:rPr>
                      </w:pPr>
                      <w:r w:rsidRPr="007D4CD3">
                        <w:rPr>
                          <w:rFonts w:ascii="Calibri" w:hAnsi="Calibri" w:cs="Calibri"/>
                          <w:sz w:val="18"/>
                          <w:szCs w:val="18"/>
                        </w:rPr>
                        <w:tab/>
                      </w:r>
                      <w:r>
                        <w:rPr>
                          <w:rFonts w:ascii="Calibri" w:hAnsi="Calibri" w:cs="Calibri"/>
                          <w:sz w:val="18"/>
                          <w:szCs w:val="18"/>
                        </w:rPr>
                        <w:t>Basale</w:t>
                      </w:r>
                    </w:p>
                  </w:txbxContent>
                </v:textbox>
              </v:shape>
            </w:pict>
          </mc:Fallback>
        </mc:AlternateContent>
      </w:r>
      <w:r w:rsidRPr="0011394C">
        <w:rPr>
          <w:noProof/>
          <w:lang w:val="it-IT" w:eastAsia="it-IT"/>
        </w:rPr>
        <mc:AlternateContent>
          <mc:Choice Requires="wps">
            <w:drawing>
              <wp:anchor distT="45720" distB="45720" distL="114300" distR="114300" simplePos="0" relativeHeight="251662336" behindDoc="0" locked="0" layoutInCell="1" allowOverlap="1">
                <wp:simplePos x="0" y="0"/>
                <wp:positionH relativeFrom="column">
                  <wp:posOffset>281940</wp:posOffset>
                </wp:positionH>
                <wp:positionV relativeFrom="paragraph">
                  <wp:posOffset>2747010</wp:posOffset>
                </wp:positionV>
                <wp:extent cx="293370" cy="258445"/>
                <wp:effectExtent l="0" t="0" r="0" b="0"/>
                <wp:wrapNone/>
                <wp:docPr id="8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31B1" w:rsidRPr="007D4CD3" w:rsidRDefault="00A231B1" w:rsidP="00B72230">
                            <w:pPr>
                              <w:spacing w:line="240" w:lineRule="auto"/>
                              <w:rPr>
                                <w:rFonts w:ascii="Calibri" w:hAnsi="Calibri" w:cs="Calibri"/>
                                <w:sz w:val="20"/>
                              </w:rPr>
                            </w:pPr>
                            <w:r>
                              <w:rPr>
                                <w:rFonts w:ascii="Calibri" w:hAnsi="Calibri" w:cs="Calibri"/>
                                <w:sz w:val="20"/>
                              </w:rPr>
                              <w:t>-</w:t>
                            </w:r>
                            <w:r w:rsidRPr="007D4CD3">
                              <w:rPr>
                                <w:rFonts w:ascii="Calibri" w:hAnsi="Calibri" w:cs="Calibri"/>
                                <w:sz w:val="20"/>
                              </w:rPr>
                              <w:t>0</w:t>
                            </w:r>
                            <w:r>
                              <w:rPr>
                                <w:rFonts w:ascii="Calibri" w:hAnsi="Calibri" w:cs="Calibri"/>
                                <w:sz w:val="20"/>
                              </w:rPr>
                              <w:t>,</w:t>
                            </w:r>
                            <w:r w:rsidRPr="007D4CD3">
                              <w:rPr>
                                <w:rFonts w:ascii="Calibri" w:hAnsi="Calibri" w:cs="Calibri"/>
                                <w:sz w:val="20"/>
                              </w:rPr>
                              <w:t>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2.2pt;margin-top:216.3pt;width:23.1pt;height:20.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" stroked="f">
                <v:textbox inset="0,0,0,0">
                  <w:txbxContent>
                    <w:p w:rsidR="00A231B1" w:rsidRPr="007D4CD3" w:rsidRDefault="00A231B1" w:rsidP="00B72230">
                      <w:pPr>
                        <w:spacing w:line="240" w:lineRule="auto"/>
                        <w:rPr>
                          <w:rFonts w:ascii="Calibri" w:hAnsi="Calibri" w:cs="Calibri"/>
                          <w:sz w:val="20"/>
                        </w:rPr>
                      </w:pPr>
                      <w:r>
                        <w:rPr>
                          <w:rFonts w:ascii="Calibri" w:hAnsi="Calibri" w:cs="Calibri"/>
                          <w:sz w:val="20"/>
                        </w:rPr>
                        <w:t>-</w:t>
                      </w:r>
                      <w:r w:rsidRPr="007D4CD3">
                        <w:rPr>
                          <w:rFonts w:ascii="Calibri" w:hAnsi="Calibri" w:cs="Calibri"/>
                          <w:sz w:val="20"/>
                        </w:rPr>
                        <w:t>0</w:t>
                      </w:r>
                      <w:r>
                        <w:rPr>
                          <w:rFonts w:ascii="Calibri" w:hAnsi="Calibri" w:cs="Calibri"/>
                          <w:sz w:val="20"/>
                        </w:rPr>
                        <w:t>,</w:t>
                      </w:r>
                      <w:r w:rsidRPr="007D4CD3">
                        <w:rPr>
                          <w:rFonts w:ascii="Calibri" w:hAnsi="Calibri" w:cs="Calibri"/>
                          <w:sz w:val="20"/>
                        </w:rPr>
                        <w:t>1</w:t>
                      </w:r>
                    </w:p>
                  </w:txbxContent>
                </v:textbox>
              </v:shape>
            </w:pict>
          </mc:Fallback>
        </mc:AlternateContent>
      </w:r>
      <w:r w:rsidRPr="0011394C">
        <w:rPr>
          <w:noProof/>
          <w:lang w:val="it-IT" w:eastAsia="it-IT"/>
        </w:rPr>
        <mc:AlternateContent>
          <mc:Choice Requires="wps">
            <w:drawing>
              <wp:anchor distT="45720" distB="45720" distL="114300" distR="114300" simplePos="0" relativeHeight="251648000" behindDoc="0" locked="0" layoutInCell="1" allowOverlap="1">
                <wp:simplePos x="0" y="0"/>
                <wp:positionH relativeFrom="column">
                  <wp:posOffset>337185</wp:posOffset>
                </wp:positionH>
                <wp:positionV relativeFrom="paragraph">
                  <wp:posOffset>175260</wp:posOffset>
                </wp:positionV>
                <wp:extent cx="210820" cy="1896745"/>
                <wp:effectExtent l="0" t="0" r="0" b="0"/>
                <wp:wrapNone/>
                <wp:docPr id="8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896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31B1" w:rsidRPr="007D4CD3" w:rsidRDefault="00A231B1" w:rsidP="00F03068">
                            <w:pPr>
                              <w:spacing w:line="240" w:lineRule="auto"/>
                              <w:rPr>
                                <w:rFonts w:ascii="Calibri" w:hAnsi="Calibri" w:cs="Calibri"/>
                                <w:sz w:val="20"/>
                              </w:rPr>
                            </w:pPr>
                            <w:r w:rsidRPr="007D4CD3">
                              <w:rPr>
                                <w:rFonts w:ascii="Calibri" w:hAnsi="Calibri" w:cs="Calibri"/>
                                <w:sz w:val="20"/>
                              </w:rPr>
                              <w:t>0</w:t>
                            </w:r>
                            <w:r>
                              <w:rPr>
                                <w:rFonts w:ascii="Calibri" w:hAnsi="Calibri" w:cs="Calibri"/>
                                <w:sz w:val="20"/>
                              </w:rPr>
                              <w:t>,</w:t>
                            </w:r>
                            <w:r w:rsidRPr="007D4CD3">
                              <w:rPr>
                                <w:rFonts w:ascii="Calibri" w:hAnsi="Calibri" w:cs="Calibri"/>
                                <w:sz w:val="20"/>
                              </w:rPr>
                              <w:t>5</w:t>
                            </w:r>
                          </w:p>
                          <w:p w:rsidR="00A231B1" w:rsidRPr="007D4CD3" w:rsidRDefault="00A231B1" w:rsidP="00F03068">
                            <w:pPr>
                              <w:spacing w:line="240" w:lineRule="auto"/>
                              <w:rPr>
                                <w:rFonts w:ascii="Calibri" w:hAnsi="Calibri" w:cs="Calibri"/>
                                <w:sz w:val="20"/>
                              </w:rPr>
                            </w:pPr>
                          </w:p>
                          <w:p w:rsidR="00A231B1" w:rsidRPr="007D4CD3" w:rsidRDefault="00A231B1" w:rsidP="00F03068">
                            <w:pPr>
                              <w:spacing w:line="240" w:lineRule="auto"/>
                              <w:rPr>
                                <w:rFonts w:ascii="Calibri" w:hAnsi="Calibri" w:cs="Calibri"/>
                                <w:sz w:val="20"/>
                              </w:rPr>
                            </w:pPr>
                          </w:p>
                          <w:p w:rsidR="00A231B1" w:rsidRPr="007D4CD3" w:rsidRDefault="00A231B1" w:rsidP="00F03068">
                            <w:pPr>
                              <w:spacing w:line="240" w:lineRule="auto"/>
                              <w:rPr>
                                <w:rFonts w:ascii="Calibri" w:hAnsi="Calibri" w:cs="Calibri"/>
                                <w:sz w:val="20"/>
                              </w:rPr>
                            </w:pPr>
                            <w:r w:rsidRPr="007D4CD3">
                              <w:rPr>
                                <w:rFonts w:ascii="Calibri" w:hAnsi="Calibri" w:cs="Calibri"/>
                                <w:sz w:val="20"/>
                              </w:rPr>
                              <w:t>0</w:t>
                            </w:r>
                            <w:r>
                              <w:rPr>
                                <w:rFonts w:ascii="Calibri" w:hAnsi="Calibri" w:cs="Calibri"/>
                                <w:sz w:val="20"/>
                              </w:rPr>
                              <w:t>,</w:t>
                            </w:r>
                            <w:r w:rsidRPr="007D4CD3">
                              <w:rPr>
                                <w:rFonts w:ascii="Calibri" w:hAnsi="Calibri" w:cs="Calibri"/>
                                <w:sz w:val="20"/>
                              </w:rPr>
                              <w:t>4</w:t>
                            </w:r>
                          </w:p>
                          <w:p w:rsidR="00A231B1" w:rsidRPr="007D4CD3" w:rsidRDefault="00A231B1" w:rsidP="00F03068">
                            <w:pPr>
                              <w:spacing w:line="240" w:lineRule="auto"/>
                              <w:rPr>
                                <w:rFonts w:ascii="Calibri" w:hAnsi="Calibri" w:cs="Calibri"/>
                                <w:sz w:val="20"/>
                              </w:rPr>
                            </w:pPr>
                          </w:p>
                          <w:p w:rsidR="00A231B1" w:rsidRPr="007D4CD3" w:rsidRDefault="00A231B1" w:rsidP="00F03068">
                            <w:pPr>
                              <w:spacing w:line="240" w:lineRule="auto"/>
                              <w:rPr>
                                <w:rFonts w:ascii="Calibri" w:hAnsi="Calibri" w:cs="Calibri"/>
                                <w:sz w:val="20"/>
                              </w:rPr>
                            </w:pPr>
                          </w:p>
                          <w:p w:rsidR="00A231B1" w:rsidRPr="007D4CD3" w:rsidRDefault="00A231B1" w:rsidP="00F03068">
                            <w:pPr>
                              <w:spacing w:line="240" w:lineRule="auto"/>
                              <w:rPr>
                                <w:rFonts w:ascii="Calibri" w:hAnsi="Calibri" w:cs="Calibri"/>
                                <w:sz w:val="20"/>
                              </w:rPr>
                            </w:pPr>
                            <w:r w:rsidRPr="007D4CD3">
                              <w:rPr>
                                <w:rFonts w:ascii="Calibri" w:hAnsi="Calibri" w:cs="Calibri"/>
                                <w:sz w:val="20"/>
                              </w:rPr>
                              <w:t>0</w:t>
                            </w:r>
                            <w:r>
                              <w:rPr>
                                <w:rFonts w:ascii="Calibri" w:hAnsi="Calibri" w:cs="Calibri"/>
                                <w:sz w:val="20"/>
                              </w:rPr>
                              <w:t>,</w:t>
                            </w:r>
                            <w:r w:rsidRPr="007D4CD3">
                              <w:rPr>
                                <w:rFonts w:ascii="Calibri" w:hAnsi="Calibri" w:cs="Calibri"/>
                                <w:sz w:val="20"/>
                              </w:rPr>
                              <w:t>3</w:t>
                            </w:r>
                          </w:p>
                          <w:p w:rsidR="00A231B1" w:rsidRPr="007D4CD3" w:rsidRDefault="00A231B1" w:rsidP="00F03068">
                            <w:pPr>
                              <w:spacing w:line="240" w:lineRule="auto"/>
                              <w:rPr>
                                <w:rFonts w:ascii="Calibri" w:hAnsi="Calibri" w:cs="Calibri"/>
                                <w:sz w:val="20"/>
                              </w:rPr>
                            </w:pPr>
                          </w:p>
                          <w:p w:rsidR="00A231B1" w:rsidRPr="007D4CD3" w:rsidRDefault="00A231B1" w:rsidP="00F03068">
                            <w:pPr>
                              <w:spacing w:line="240" w:lineRule="auto"/>
                              <w:rPr>
                                <w:rFonts w:ascii="Calibri" w:hAnsi="Calibri" w:cs="Calibri"/>
                                <w:sz w:val="20"/>
                              </w:rPr>
                            </w:pPr>
                          </w:p>
                          <w:p w:rsidR="00A231B1" w:rsidRPr="007D4CD3" w:rsidRDefault="00A231B1" w:rsidP="00F03068">
                            <w:pPr>
                              <w:spacing w:line="240" w:lineRule="auto"/>
                              <w:rPr>
                                <w:rFonts w:ascii="Calibri" w:hAnsi="Calibri" w:cs="Calibri"/>
                                <w:sz w:val="20"/>
                              </w:rPr>
                            </w:pPr>
                            <w:r w:rsidRPr="007D4CD3">
                              <w:rPr>
                                <w:rFonts w:ascii="Calibri" w:hAnsi="Calibri" w:cs="Calibri"/>
                                <w:sz w:val="20"/>
                              </w:rPr>
                              <w:t>0</w:t>
                            </w:r>
                            <w:r>
                              <w:rPr>
                                <w:rFonts w:ascii="Calibri" w:hAnsi="Calibri" w:cs="Calibri"/>
                                <w:sz w:val="20"/>
                              </w:rPr>
                              <w:t>,</w:t>
                            </w:r>
                            <w:r w:rsidRPr="007D4CD3">
                              <w:rPr>
                                <w:rFonts w:ascii="Calibri" w:hAnsi="Calibri" w:cs="Calibri"/>
                                <w:sz w:val="20"/>
                              </w:rPr>
                              <w:t>2</w:t>
                            </w:r>
                          </w:p>
                          <w:p w:rsidR="00A231B1" w:rsidRPr="007D4CD3" w:rsidRDefault="00A231B1" w:rsidP="00F03068">
                            <w:pPr>
                              <w:spacing w:line="240" w:lineRule="auto"/>
                              <w:rPr>
                                <w:rFonts w:ascii="Calibri" w:hAnsi="Calibri" w:cs="Calibri"/>
                                <w:sz w:val="20"/>
                              </w:rPr>
                            </w:pPr>
                          </w:p>
                          <w:p w:rsidR="00A231B1" w:rsidRPr="007D4CD3" w:rsidRDefault="00A231B1" w:rsidP="00F03068">
                            <w:pPr>
                              <w:spacing w:line="240" w:lineRule="auto"/>
                              <w:rPr>
                                <w:rFonts w:ascii="Calibri" w:hAnsi="Calibri" w:cs="Calibri"/>
                                <w:sz w:val="20"/>
                              </w:rPr>
                            </w:pPr>
                            <w:r w:rsidRPr="007D4CD3">
                              <w:rPr>
                                <w:rFonts w:ascii="Calibri" w:hAnsi="Calibri" w:cs="Calibri"/>
                                <w:sz w:val="20"/>
                              </w:rPr>
                              <w:t>0</w:t>
                            </w:r>
                            <w:r>
                              <w:rPr>
                                <w:rFonts w:ascii="Calibri" w:hAnsi="Calibri" w:cs="Calibri"/>
                                <w:sz w:val="20"/>
                              </w:rPr>
                              <w:t>,</w:t>
                            </w:r>
                            <w:r w:rsidRPr="007D4CD3">
                              <w:rPr>
                                <w:rFonts w:ascii="Calibri" w:hAnsi="Calibri" w:cs="Calibri"/>
                                <w:sz w:val="20"/>
                              </w:rPr>
                              <w:t>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6.55pt;margin-top:13.8pt;width:16.6pt;height:149.3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" stroked="f">
                <v:textbox inset="0,0,0,0">
                  <w:txbxContent>
                    <w:p w:rsidR="00A231B1" w:rsidRPr="007D4CD3" w:rsidRDefault="00A231B1" w:rsidP="00F03068">
                      <w:pPr>
                        <w:spacing w:line="240" w:lineRule="auto"/>
                        <w:rPr>
                          <w:rFonts w:ascii="Calibri" w:hAnsi="Calibri" w:cs="Calibri"/>
                          <w:sz w:val="20"/>
                        </w:rPr>
                      </w:pPr>
                      <w:r w:rsidRPr="007D4CD3">
                        <w:rPr>
                          <w:rFonts w:ascii="Calibri" w:hAnsi="Calibri" w:cs="Calibri"/>
                          <w:sz w:val="20"/>
                        </w:rPr>
                        <w:t>0</w:t>
                      </w:r>
                      <w:r>
                        <w:rPr>
                          <w:rFonts w:ascii="Calibri" w:hAnsi="Calibri" w:cs="Calibri"/>
                          <w:sz w:val="20"/>
                        </w:rPr>
                        <w:t>,</w:t>
                      </w:r>
                      <w:r w:rsidRPr="007D4CD3">
                        <w:rPr>
                          <w:rFonts w:ascii="Calibri" w:hAnsi="Calibri" w:cs="Calibri"/>
                          <w:sz w:val="20"/>
                        </w:rPr>
                        <w:t>5</w:t>
                      </w:r>
                    </w:p>
                    <w:p w:rsidR="00A231B1" w:rsidRPr="007D4CD3" w:rsidRDefault="00A231B1" w:rsidP="00F03068">
                      <w:pPr>
                        <w:spacing w:line="240" w:lineRule="auto"/>
                        <w:rPr>
                          <w:rFonts w:ascii="Calibri" w:hAnsi="Calibri" w:cs="Calibri"/>
                          <w:sz w:val="20"/>
                        </w:rPr>
                      </w:pPr>
                    </w:p>
                    <w:p w:rsidR="00A231B1" w:rsidRPr="007D4CD3" w:rsidRDefault="00A231B1" w:rsidP="00F03068">
                      <w:pPr>
                        <w:spacing w:line="240" w:lineRule="auto"/>
                        <w:rPr>
                          <w:rFonts w:ascii="Calibri" w:hAnsi="Calibri" w:cs="Calibri"/>
                          <w:sz w:val="20"/>
                        </w:rPr>
                      </w:pPr>
                    </w:p>
                    <w:p w:rsidR="00A231B1" w:rsidRPr="007D4CD3" w:rsidRDefault="00A231B1" w:rsidP="00F03068">
                      <w:pPr>
                        <w:spacing w:line="240" w:lineRule="auto"/>
                        <w:rPr>
                          <w:rFonts w:ascii="Calibri" w:hAnsi="Calibri" w:cs="Calibri"/>
                          <w:sz w:val="20"/>
                        </w:rPr>
                      </w:pPr>
                      <w:r w:rsidRPr="007D4CD3">
                        <w:rPr>
                          <w:rFonts w:ascii="Calibri" w:hAnsi="Calibri" w:cs="Calibri"/>
                          <w:sz w:val="20"/>
                        </w:rPr>
                        <w:t>0</w:t>
                      </w:r>
                      <w:r>
                        <w:rPr>
                          <w:rFonts w:ascii="Calibri" w:hAnsi="Calibri" w:cs="Calibri"/>
                          <w:sz w:val="20"/>
                        </w:rPr>
                        <w:t>,</w:t>
                      </w:r>
                      <w:r w:rsidRPr="007D4CD3">
                        <w:rPr>
                          <w:rFonts w:ascii="Calibri" w:hAnsi="Calibri" w:cs="Calibri"/>
                          <w:sz w:val="20"/>
                        </w:rPr>
                        <w:t>4</w:t>
                      </w:r>
                    </w:p>
                    <w:p w:rsidR="00A231B1" w:rsidRPr="007D4CD3" w:rsidRDefault="00A231B1" w:rsidP="00F03068">
                      <w:pPr>
                        <w:spacing w:line="240" w:lineRule="auto"/>
                        <w:rPr>
                          <w:rFonts w:ascii="Calibri" w:hAnsi="Calibri" w:cs="Calibri"/>
                          <w:sz w:val="20"/>
                        </w:rPr>
                      </w:pPr>
                    </w:p>
                    <w:p w:rsidR="00A231B1" w:rsidRPr="007D4CD3" w:rsidRDefault="00A231B1" w:rsidP="00F03068">
                      <w:pPr>
                        <w:spacing w:line="240" w:lineRule="auto"/>
                        <w:rPr>
                          <w:rFonts w:ascii="Calibri" w:hAnsi="Calibri" w:cs="Calibri"/>
                          <w:sz w:val="20"/>
                        </w:rPr>
                      </w:pPr>
                    </w:p>
                    <w:p w:rsidR="00A231B1" w:rsidRPr="007D4CD3" w:rsidRDefault="00A231B1" w:rsidP="00F03068">
                      <w:pPr>
                        <w:spacing w:line="240" w:lineRule="auto"/>
                        <w:rPr>
                          <w:rFonts w:ascii="Calibri" w:hAnsi="Calibri" w:cs="Calibri"/>
                          <w:sz w:val="20"/>
                        </w:rPr>
                      </w:pPr>
                      <w:r w:rsidRPr="007D4CD3">
                        <w:rPr>
                          <w:rFonts w:ascii="Calibri" w:hAnsi="Calibri" w:cs="Calibri"/>
                          <w:sz w:val="20"/>
                        </w:rPr>
                        <w:t>0</w:t>
                      </w:r>
                      <w:r>
                        <w:rPr>
                          <w:rFonts w:ascii="Calibri" w:hAnsi="Calibri" w:cs="Calibri"/>
                          <w:sz w:val="20"/>
                        </w:rPr>
                        <w:t>,</w:t>
                      </w:r>
                      <w:r w:rsidRPr="007D4CD3">
                        <w:rPr>
                          <w:rFonts w:ascii="Calibri" w:hAnsi="Calibri" w:cs="Calibri"/>
                          <w:sz w:val="20"/>
                        </w:rPr>
                        <w:t>3</w:t>
                      </w:r>
                    </w:p>
                    <w:p w:rsidR="00A231B1" w:rsidRPr="007D4CD3" w:rsidRDefault="00A231B1" w:rsidP="00F03068">
                      <w:pPr>
                        <w:spacing w:line="240" w:lineRule="auto"/>
                        <w:rPr>
                          <w:rFonts w:ascii="Calibri" w:hAnsi="Calibri" w:cs="Calibri"/>
                          <w:sz w:val="20"/>
                        </w:rPr>
                      </w:pPr>
                    </w:p>
                    <w:p w:rsidR="00A231B1" w:rsidRPr="007D4CD3" w:rsidRDefault="00A231B1" w:rsidP="00F03068">
                      <w:pPr>
                        <w:spacing w:line="240" w:lineRule="auto"/>
                        <w:rPr>
                          <w:rFonts w:ascii="Calibri" w:hAnsi="Calibri" w:cs="Calibri"/>
                          <w:sz w:val="20"/>
                        </w:rPr>
                      </w:pPr>
                    </w:p>
                    <w:p w:rsidR="00A231B1" w:rsidRPr="007D4CD3" w:rsidRDefault="00A231B1" w:rsidP="00F03068">
                      <w:pPr>
                        <w:spacing w:line="240" w:lineRule="auto"/>
                        <w:rPr>
                          <w:rFonts w:ascii="Calibri" w:hAnsi="Calibri" w:cs="Calibri"/>
                          <w:sz w:val="20"/>
                        </w:rPr>
                      </w:pPr>
                      <w:r w:rsidRPr="007D4CD3">
                        <w:rPr>
                          <w:rFonts w:ascii="Calibri" w:hAnsi="Calibri" w:cs="Calibri"/>
                          <w:sz w:val="20"/>
                        </w:rPr>
                        <w:t>0</w:t>
                      </w:r>
                      <w:r>
                        <w:rPr>
                          <w:rFonts w:ascii="Calibri" w:hAnsi="Calibri" w:cs="Calibri"/>
                          <w:sz w:val="20"/>
                        </w:rPr>
                        <w:t>,</w:t>
                      </w:r>
                      <w:r w:rsidRPr="007D4CD3">
                        <w:rPr>
                          <w:rFonts w:ascii="Calibri" w:hAnsi="Calibri" w:cs="Calibri"/>
                          <w:sz w:val="20"/>
                        </w:rPr>
                        <w:t>2</w:t>
                      </w:r>
                    </w:p>
                    <w:p w:rsidR="00A231B1" w:rsidRPr="007D4CD3" w:rsidRDefault="00A231B1" w:rsidP="00F03068">
                      <w:pPr>
                        <w:spacing w:line="240" w:lineRule="auto"/>
                        <w:rPr>
                          <w:rFonts w:ascii="Calibri" w:hAnsi="Calibri" w:cs="Calibri"/>
                          <w:sz w:val="20"/>
                        </w:rPr>
                      </w:pPr>
                    </w:p>
                    <w:p w:rsidR="00A231B1" w:rsidRPr="007D4CD3" w:rsidRDefault="00A231B1" w:rsidP="00F03068">
                      <w:pPr>
                        <w:spacing w:line="240" w:lineRule="auto"/>
                        <w:rPr>
                          <w:rFonts w:ascii="Calibri" w:hAnsi="Calibri" w:cs="Calibri"/>
                          <w:sz w:val="20"/>
                        </w:rPr>
                      </w:pPr>
                      <w:r w:rsidRPr="007D4CD3">
                        <w:rPr>
                          <w:rFonts w:ascii="Calibri" w:hAnsi="Calibri" w:cs="Calibri"/>
                          <w:sz w:val="20"/>
                        </w:rPr>
                        <w:t>0</w:t>
                      </w:r>
                      <w:r>
                        <w:rPr>
                          <w:rFonts w:ascii="Calibri" w:hAnsi="Calibri" w:cs="Calibri"/>
                          <w:sz w:val="20"/>
                        </w:rPr>
                        <w:t>,</w:t>
                      </w:r>
                      <w:r w:rsidRPr="007D4CD3">
                        <w:rPr>
                          <w:rFonts w:ascii="Calibri" w:hAnsi="Calibri" w:cs="Calibri"/>
                          <w:sz w:val="20"/>
                        </w:rPr>
                        <w:t>1</w:t>
                      </w:r>
                    </w:p>
                  </w:txbxContent>
                </v:textbox>
              </v:shape>
            </w:pict>
          </mc:Fallback>
        </mc:AlternateContent>
      </w:r>
      <w:r w:rsidRPr="0011394C">
        <w:rPr>
          <w:noProof/>
          <w:lang w:val="it-IT" w:eastAsia="it-IT"/>
        </w:rPr>
        <mc:AlternateContent>
          <mc:Choice Requires="wps">
            <w:drawing>
              <wp:anchor distT="45720" distB="45720" distL="114300" distR="114300" simplePos="0" relativeHeight="251643904" behindDoc="0" locked="0" layoutInCell="1" allowOverlap="1">
                <wp:simplePos x="0" y="0"/>
                <wp:positionH relativeFrom="column">
                  <wp:posOffset>187325</wp:posOffset>
                </wp:positionH>
                <wp:positionV relativeFrom="paragraph">
                  <wp:posOffset>433705</wp:posOffset>
                </wp:positionV>
                <wp:extent cx="158750" cy="1699260"/>
                <wp:effectExtent l="0" t="0" r="0" b="0"/>
                <wp:wrapNone/>
                <wp:docPr id="8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9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31B1" w:rsidRPr="007D4CD3" w:rsidRDefault="00A231B1" w:rsidP="005473DA">
                            <w:pPr>
                              <w:spacing w:line="240" w:lineRule="auto"/>
                              <w:rPr>
                                <w:rFonts w:ascii="Calibri" w:hAnsi="Calibri" w:cs="Calibri"/>
                                <w:sz w:val="20"/>
                              </w:rPr>
                            </w:pPr>
                            <w:r>
                              <w:rPr>
                                <w:rFonts w:ascii="Calibri" w:hAnsi="Calibri" w:cs="Calibri"/>
                                <w:sz w:val="20"/>
                              </w:rPr>
                              <w:t xml:space="preserve">Variazione media </w:t>
                            </w:r>
                            <w:r w:rsidRPr="007D4CD3">
                              <w:rPr>
                                <w:rFonts w:ascii="Calibri" w:hAnsi="Calibri" w:cs="Calibri"/>
                                <w:sz w:val="20"/>
                              </w:rPr>
                              <w:t>FEV</w:t>
                            </w:r>
                            <w:r w:rsidRPr="007D4CD3">
                              <w:rPr>
                                <w:rFonts w:ascii="Calibri" w:hAnsi="Calibri" w:cs="Calibri"/>
                                <w:sz w:val="20"/>
                                <w:vertAlign w:val="subscript"/>
                              </w:rPr>
                              <w:t>1</w:t>
                            </w:r>
                            <w:r w:rsidRPr="007D4CD3">
                              <w:rPr>
                                <w:rFonts w:ascii="Calibri" w:hAnsi="Calibri" w:cs="Calibri"/>
                                <w:sz w:val="20"/>
                              </w:rPr>
                              <w:t xml:space="preserve"> (L)</w:t>
                            </w:r>
                          </w:p>
                        </w:txbxContent>
                      </wps:txbx>
                      <wps:bodyPr rot="0" vert="vert270"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4.75pt;margin-top:34.15pt;width:12.5pt;height:133.8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" stroked="f">
                <v:textbox style="layout-flow:vertical;mso-layout-flow-alt:bottom-to-top;mso-fit-shape-to-text:t" inset="0,0,0,0">
                  <w:txbxContent>
                    <w:p w:rsidR="00A231B1" w:rsidRPr="007D4CD3" w:rsidRDefault="00A231B1" w:rsidP="005473DA">
                      <w:pPr>
                        <w:spacing w:line="240" w:lineRule="auto"/>
                        <w:rPr>
                          <w:rFonts w:ascii="Calibri" w:hAnsi="Calibri" w:cs="Calibri"/>
                          <w:sz w:val="20"/>
                        </w:rPr>
                      </w:pPr>
                      <w:r>
                        <w:rPr>
                          <w:rFonts w:ascii="Calibri" w:hAnsi="Calibri" w:cs="Calibri"/>
                          <w:sz w:val="20"/>
                        </w:rPr>
                        <w:t xml:space="preserve">Variazione media </w:t>
                      </w:r>
                      <w:r w:rsidRPr="007D4CD3">
                        <w:rPr>
                          <w:rFonts w:ascii="Calibri" w:hAnsi="Calibri" w:cs="Calibri"/>
                          <w:sz w:val="20"/>
                        </w:rPr>
                        <w:t>FEV</w:t>
                      </w:r>
                      <w:r w:rsidRPr="007D4CD3">
                        <w:rPr>
                          <w:rFonts w:ascii="Calibri" w:hAnsi="Calibri" w:cs="Calibri"/>
                          <w:sz w:val="20"/>
                          <w:vertAlign w:val="subscript"/>
                        </w:rPr>
                        <w:t>1</w:t>
                      </w:r>
                      <w:r w:rsidRPr="007D4CD3">
                        <w:rPr>
                          <w:rFonts w:ascii="Calibri" w:hAnsi="Calibri" w:cs="Calibri"/>
                          <w:sz w:val="20"/>
                        </w:rPr>
                        <w:t xml:space="preserve"> (L)</w:t>
                      </w:r>
                    </w:p>
                  </w:txbxContent>
                </v:textbox>
              </v:shape>
            </w:pict>
          </mc:Fallback>
        </mc:AlternateContent>
      </w:r>
      <w:r w:rsidRPr="0011394C">
        <w:rPr>
          <w:noProof/>
          <w:lang w:val="it-IT" w:eastAsia="it-IT"/>
        </w:rPr>
        <mc:AlternateContent>
          <mc:Choice Requires="wps">
            <w:drawing>
              <wp:anchor distT="45720" distB="45720" distL="114300" distR="114300" simplePos="0" relativeHeight="251644928" behindDoc="0" locked="0" layoutInCell="1" allowOverlap="1">
                <wp:simplePos x="0" y="0"/>
                <wp:positionH relativeFrom="column">
                  <wp:posOffset>1869440</wp:posOffset>
                </wp:positionH>
                <wp:positionV relativeFrom="paragraph">
                  <wp:posOffset>3107690</wp:posOffset>
                </wp:positionV>
                <wp:extent cx="386715" cy="224155"/>
                <wp:effectExtent l="0" t="0" r="0" b="0"/>
                <wp:wrapNone/>
                <wp:docPr id="8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31B1" w:rsidRPr="007D4CD3" w:rsidRDefault="00A231B1" w:rsidP="005473DA">
                            <w:pPr>
                              <w:spacing w:line="240" w:lineRule="auto"/>
                              <w:rPr>
                                <w:rFonts w:ascii="Calibri" w:hAnsi="Calibri" w:cs="Calibri"/>
                                <w:szCs w:val="22"/>
                              </w:rPr>
                            </w:pPr>
                            <w:r>
                              <w:rPr>
                                <w:rFonts w:ascii="Calibri" w:hAnsi="Calibri" w:cs="Calibri"/>
                                <w:szCs w:val="22"/>
                              </w:rPr>
                              <w:t>Ore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47.2pt;margin-top:244.7pt;width:30.45pt;height:17.6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" stroked="f">
                <v:textbox inset="0,0,0,0">
                  <w:txbxContent>
                    <w:p w:rsidR="00A231B1" w:rsidRPr="007D4CD3" w:rsidRDefault="00A231B1" w:rsidP="005473DA">
                      <w:pPr>
                        <w:spacing w:line="240" w:lineRule="auto"/>
                        <w:rPr>
                          <w:rFonts w:ascii="Calibri" w:hAnsi="Calibri" w:cs="Calibri"/>
                          <w:szCs w:val="22"/>
                        </w:rPr>
                      </w:pPr>
                      <w:r>
                        <w:rPr>
                          <w:rFonts w:ascii="Calibri" w:hAnsi="Calibri" w:cs="Calibri"/>
                          <w:szCs w:val="22"/>
                        </w:rPr>
                        <w:t>Ore</w:t>
                      </w:r>
                    </w:p>
                  </w:txbxContent>
                </v:textbox>
              </v:shape>
            </w:pict>
          </mc:Fallback>
        </mc:AlternateContent>
      </w:r>
      <w:r w:rsidRPr="0011394C">
        <w:rPr>
          <w:noProof/>
          <w:lang w:val="it-IT" w:eastAsia="it-IT"/>
        </w:rPr>
        <w:drawing>
          <wp:inline distT="0" distB="0" distL="0" distR="0">
            <wp:extent cx="4752975" cy="3752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2975" cy="3752850"/>
                    </a:xfrm>
                    <a:prstGeom prst="rect">
                      <a:avLst/>
                    </a:prstGeom>
                    <a:noFill/>
                    <a:ln>
                      <a:noFill/>
                    </a:ln>
                  </pic:spPr>
                </pic:pic>
              </a:graphicData>
            </a:graphic>
          </wp:inline>
        </w:drawing>
      </w:r>
    </w:p>
    <w:p w:rsidR="00B143A8" w:rsidRPr="0011394C" w:rsidRDefault="00B143A8" w:rsidP="00BD22BA">
      <w:pPr>
        <w:pStyle w:val="C-Footnote"/>
        <w:keepNext/>
        <w:rPr>
          <w:rFonts w:cs="Times New Roman"/>
          <w:sz w:val="22"/>
          <w:szCs w:val="22"/>
          <w:lang w:val="it-IT"/>
        </w:rPr>
      </w:pPr>
    </w:p>
    <w:p w:rsidR="00AB3A09" w:rsidRPr="0011394C" w:rsidRDefault="00AB3A09" w:rsidP="00BD22BA">
      <w:pPr>
        <w:pStyle w:val="C-Footnote"/>
        <w:keepNext/>
        <w:rPr>
          <w:rFonts w:cs="Times New Roman"/>
          <w:lang w:val="it-IT"/>
        </w:rPr>
      </w:pPr>
      <w:r w:rsidRPr="0011394C">
        <w:rPr>
          <w:rFonts w:cs="Times New Roman"/>
          <w:lang w:val="it-IT"/>
        </w:rPr>
        <w:t>FAS = set</w:t>
      </w:r>
      <w:r w:rsidR="00721644" w:rsidRPr="0011394C">
        <w:rPr>
          <w:rFonts w:cs="Times New Roman"/>
          <w:lang w:val="it-IT"/>
        </w:rPr>
        <w:t xml:space="preserve"> di analisi completo</w:t>
      </w:r>
      <w:r w:rsidRPr="0011394C">
        <w:rPr>
          <w:rFonts w:cs="Times New Roman"/>
          <w:lang w:val="it-IT"/>
        </w:rPr>
        <w:t>; FEV</w:t>
      </w:r>
      <w:r w:rsidRPr="0011394C">
        <w:rPr>
          <w:rFonts w:cs="Times New Roman"/>
          <w:vertAlign w:val="subscript"/>
          <w:lang w:val="it-IT"/>
        </w:rPr>
        <w:t>1</w:t>
      </w:r>
      <w:r w:rsidRPr="0011394C">
        <w:rPr>
          <w:rFonts w:cs="Times New Roman"/>
          <w:lang w:val="it-IT"/>
        </w:rPr>
        <w:t xml:space="preserve"> = </w:t>
      </w:r>
      <w:r w:rsidR="00721644" w:rsidRPr="0011394C">
        <w:rPr>
          <w:rFonts w:cs="Times New Roman"/>
          <w:lang w:val="it-IT"/>
        </w:rPr>
        <w:t>volume espiratorio massimo nel primo secondo</w:t>
      </w:r>
    </w:p>
    <w:p w:rsidR="00AB3A09" w:rsidRPr="0011394C" w:rsidRDefault="00AB3A09" w:rsidP="00BD22BA">
      <w:pPr>
        <w:autoSpaceDE w:val="0"/>
        <w:autoSpaceDN w:val="0"/>
        <w:adjustRightInd w:val="0"/>
        <w:spacing w:line="240" w:lineRule="auto"/>
        <w:rPr>
          <w:szCs w:val="22"/>
          <w:lang w:val="it-IT"/>
        </w:rPr>
      </w:pPr>
    </w:p>
    <w:p w:rsidR="00AB3A09" w:rsidRPr="0011394C" w:rsidRDefault="004B324D" w:rsidP="00B50F38">
      <w:pPr>
        <w:autoSpaceDE w:val="0"/>
        <w:autoSpaceDN w:val="0"/>
        <w:adjustRightInd w:val="0"/>
        <w:spacing w:line="240" w:lineRule="auto"/>
        <w:rPr>
          <w:szCs w:val="22"/>
          <w:lang w:val="it-IT"/>
        </w:rPr>
      </w:pPr>
      <w:r w:rsidRPr="0011394C">
        <w:rPr>
          <w:szCs w:val="22"/>
          <w:lang w:val="it-IT"/>
        </w:rPr>
        <w:t>Studio </w:t>
      </w:r>
      <w:r w:rsidR="00AB3A09" w:rsidRPr="0011394C">
        <w:rPr>
          <w:szCs w:val="22"/>
          <w:lang w:val="it-IT"/>
        </w:rPr>
        <w:t xml:space="preserve">2: </w:t>
      </w:r>
      <w:r w:rsidRPr="0011394C">
        <w:rPr>
          <w:szCs w:val="22"/>
          <w:lang w:val="it-IT"/>
        </w:rPr>
        <w:t xml:space="preserve">questo studio di efficacia e sicurezza randomizzato, in doppio cieco, controllato verso placebo, della durata di 12 settimane era volto a confrontare un inalatore </w:t>
      </w:r>
      <w:r w:rsidR="00AD353F" w:rsidRPr="0011394C">
        <w:rPr>
          <w:szCs w:val="22"/>
          <w:lang w:val="it-IT"/>
        </w:rPr>
        <w:t xml:space="preserve">multidose </w:t>
      </w:r>
      <w:r w:rsidRPr="0011394C">
        <w:rPr>
          <w:szCs w:val="22"/>
          <w:lang w:val="it-IT"/>
        </w:rPr>
        <w:t xml:space="preserve">di polvere secca </w:t>
      </w:r>
      <w:r w:rsidR="00AD353F" w:rsidRPr="0011394C">
        <w:rPr>
          <w:szCs w:val="22"/>
          <w:lang w:val="it-IT"/>
        </w:rPr>
        <w:t>di</w:t>
      </w:r>
      <w:r w:rsidRPr="0011394C">
        <w:rPr>
          <w:szCs w:val="22"/>
          <w:lang w:val="it-IT"/>
        </w:rPr>
        <w:t xml:space="preserve"> fluticasone propionato</w:t>
      </w:r>
      <w:r w:rsidR="00AB3A09" w:rsidRPr="0011394C">
        <w:rPr>
          <w:szCs w:val="22"/>
          <w:lang w:val="it-IT"/>
        </w:rPr>
        <w:t xml:space="preserve"> (</w:t>
      </w:r>
      <w:r w:rsidR="00432053" w:rsidRPr="0011394C">
        <w:rPr>
          <w:szCs w:val="22"/>
          <w:lang w:val="it-IT"/>
        </w:rPr>
        <w:t>Fp</w:t>
      </w:r>
      <w:r w:rsidRPr="0011394C">
        <w:rPr>
          <w:szCs w:val="22"/>
          <w:lang w:val="it-IT"/>
        </w:rPr>
        <w:t> </w:t>
      </w:r>
      <w:r w:rsidR="00432053" w:rsidRPr="0011394C">
        <w:rPr>
          <w:szCs w:val="22"/>
          <w:lang w:val="it-IT"/>
        </w:rPr>
        <w:t>MDPI</w:t>
      </w:r>
      <w:r w:rsidR="00AB3A09" w:rsidRPr="0011394C">
        <w:rPr>
          <w:szCs w:val="22"/>
          <w:lang w:val="it-IT"/>
        </w:rPr>
        <w:t>) 113</w:t>
      </w:r>
      <w:r w:rsidR="006E076C" w:rsidRPr="0011394C">
        <w:rPr>
          <w:szCs w:val="22"/>
          <w:lang w:val="it-IT"/>
        </w:rPr>
        <w:t> </w:t>
      </w:r>
      <w:r w:rsidR="00AB3A09" w:rsidRPr="0011394C">
        <w:rPr>
          <w:szCs w:val="22"/>
          <w:lang w:val="it-IT"/>
        </w:rPr>
        <w:t xml:space="preserve">mcg </w:t>
      </w:r>
      <w:r w:rsidRPr="0011394C">
        <w:rPr>
          <w:szCs w:val="22"/>
          <w:lang w:val="it-IT"/>
        </w:rPr>
        <w:t xml:space="preserve">e </w:t>
      </w:r>
      <w:r w:rsidR="00AB3A09" w:rsidRPr="0011394C">
        <w:rPr>
          <w:szCs w:val="22"/>
          <w:lang w:val="it-IT"/>
        </w:rPr>
        <w:t>232</w:t>
      </w:r>
      <w:r w:rsidR="006E076C" w:rsidRPr="0011394C">
        <w:rPr>
          <w:szCs w:val="22"/>
          <w:lang w:val="it-IT"/>
        </w:rPr>
        <w:t> </w:t>
      </w:r>
      <w:r w:rsidR="00AB3A09" w:rsidRPr="0011394C">
        <w:rPr>
          <w:szCs w:val="22"/>
          <w:lang w:val="it-IT"/>
        </w:rPr>
        <w:t>mcg (</w:t>
      </w:r>
      <w:r w:rsidRPr="0011394C">
        <w:rPr>
          <w:szCs w:val="22"/>
          <w:lang w:val="it-IT"/>
        </w:rPr>
        <w:t>una inalazione due volte al giorno</w:t>
      </w:r>
      <w:r w:rsidR="00AB3A09" w:rsidRPr="0011394C">
        <w:rPr>
          <w:szCs w:val="22"/>
          <w:lang w:val="it-IT"/>
        </w:rPr>
        <w:t xml:space="preserve">) </w:t>
      </w:r>
      <w:r w:rsidRPr="0011394C">
        <w:rPr>
          <w:szCs w:val="22"/>
          <w:lang w:val="it-IT"/>
        </w:rPr>
        <w:t xml:space="preserve">con un inalatore </w:t>
      </w:r>
      <w:r w:rsidR="00AD353F" w:rsidRPr="0011394C">
        <w:rPr>
          <w:szCs w:val="22"/>
          <w:lang w:val="it-IT"/>
        </w:rPr>
        <w:t xml:space="preserve">multidose </w:t>
      </w:r>
      <w:r w:rsidRPr="0011394C">
        <w:rPr>
          <w:szCs w:val="22"/>
          <w:lang w:val="it-IT"/>
        </w:rPr>
        <w:t xml:space="preserve">di polvere secca </w:t>
      </w:r>
      <w:r w:rsidR="00AD353F" w:rsidRPr="0011394C">
        <w:rPr>
          <w:szCs w:val="22"/>
          <w:lang w:val="it-IT"/>
        </w:rPr>
        <w:t xml:space="preserve">di </w:t>
      </w:r>
      <w:r w:rsidRPr="0011394C">
        <w:rPr>
          <w:szCs w:val="22"/>
          <w:lang w:val="it-IT"/>
        </w:rPr>
        <w:t>s</w:t>
      </w:r>
      <w:r w:rsidR="00AB3A09" w:rsidRPr="0011394C">
        <w:rPr>
          <w:szCs w:val="22"/>
          <w:lang w:val="it-IT"/>
        </w:rPr>
        <w:t>almeterol</w:t>
      </w:r>
      <w:r w:rsidRPr="0011394C">
        <w:rPr>
          <w:szCs w:val="22"/>
          <w:lang w:val="it-IT"/>
        </w:rPr>
        <w:t>o</w:t>
      </w:r>
      <w:r w:rsidR="00AB3A09" w:rsidRPr="0011394C">
        <w:rPr>
          <w:szCs w:val="22"/>
          <w:lang w:val="it-IT"/>
        </w:rPr>
        <w:t>/</w:t>
      </w:r>
      <w:r w:rsidRPr="0011394C">
        <w:rPr>
          <w:szCs w:val="22"/>
          <w:lang w:val="it-IT"/>
        </w:rPr>
        <w:t>f</w:t>
      </w:r>
      <w:r w:rsidR="00AB3A09" w:rsidRPr="0011394C">
        <w:rPr>
          <w:szCs w:val="22"/>
          <w:lang w:val="it-IT"/>
        </w:rPr>
        <w:t>luticasone (</w:t>
      </w:r>
      <w:r w:rsidR="00432053" w:rsidRPr="0011394C">
        <w:rPr>
          <w:szCs w:val="22"/>
          <w:lang w:val="it-IT"/>
        </w:rPr>
        <w:t>FS</w:t>
      </w:r>
      <w:r w:rsidR="00E1115B" w:rsidRPr="0011394C">
        <w:rPr>
          <w:szCs w:val="22"/>
          <w:lang w:val="it-IT"/>
        </w:rPr>
        <w:t> </w:t>
      </w:r>
      <w:r w:rsidR="00432053" w:rsidRPr="0011394C">
        <w:rPr>
          <w:szCs w:val="22"/>
          <w:lang w:val="it-IT"/>
        </w:rPr>
        <w:t>MDPI</w:t>
      </w:r>
      <w:r w:rsidR="00AB3A09" w:rsidRPr="0011394C">
        <w:rPr>
          <w:szCs w:val="22"/>
          <w:lang w:val="it-IT"/>
        </w:rPr>
        <w:t>) 14/113</w:t>
      </w:r>
      <w:r w:rsidRPr="0011394C">
        <w:rPr>
          <w:szCs w:val="22"/>
          <w:lang w:val="it-IT"/>
        </w:rPr>
        <w:t> </w:t>
      </w:r>
      <w:r w:rsidR="00AB3A09" w:rsidRPr="0011394C">
        <w:rPr>
          <w:szCs w:val="22"/>
          <w:lang w:val="it-IT"/>
        </w:rPr>
        <w:t xml:space="preserve">mcg </w:t>
      </w:r>
      <w:r w:rsidRPr="0011394C">
        <w:rPr>
          <w:szCs w:val="22"/>
          <w:lang w:val="it-IT"/>
        </w:rPr>
        <w:t xml:space="preserve">e </w:t>
      </w:r>
      <w:r w:rsidR="00AB3A09" w:rsidRPr="0011394C">
        <w:rPr>
          <w:szCs w:val="22"/>
          <w:lang w:val="it-IT"/>
        </w:rPr>
        <w:t>14/232</w:t>
      </w:r>
      <w:r w:rsidRPr="0011394C">
        <w:rPr>
          <w:szCs w:val="22"/>
          <w:lang w:val="it-IT"/>
        </w:rPr>
        <w:t> </w:t>
      </w:r>
      <w:r w:rsidR="00AB3A09" w:rsidRPr="0011394C">
        <w:rPr>
          <w:szCs w:val="22"/>
          <w:lang w:val="it-IT"/>
        </w:rPr>
        <w:t>mcg (</w:t>
      </w:r>
      <w:r w:rsidRPr="0011394C">
        <w:rPr>
          <w:szCs w:val="22"/>
          <w:lang w:val="it-IT"/>
        </w:rPr>
        <w:t>una inalazione due volte al giorno</w:t>
      </w:r>
      <w:r w:rsidR="00AB3A09" w:rsidRPr="0011394C">
        <w:rPr>
          <w:szCs w:val="22"/>
          <w:lang w:val="it-IT"/>
        </w:rPr>
        <w:t xml:space="preserve">) </w:t>
      </w:r>
      <w:r w:rsidRPr="0011394C">
        <w:rPr>
          <w:szCs w:val="22"/>
          <w:lang w:val="it-IT"/>
        </w:rPr>
        <w:t xml:space="preserve">e </w:t>
      </w:r>
      <w:r w:rsidR="00AB3A09" w:rsidRPr="0011394C">
        <w:rPr>
          <w:szCs w:val="22"/>
          <w:lang w:val="it-IT"/>
        </w:rPr>
        <w:t xml:space="preserve">placebo </w:t>
      </w:r>
      <w:r w:rsidR="00B50F38" w:rsidRPr="0011394C">
        <w:rPr>
          <w:szCs w:val="22"/>
          <w:lang w:val="it-IT"/>
        </w:rPr>
        <w:t xml:space="preserve">in pazienti adulti e adolescenti con asma sintomatico persistente nonostante la terapia con corticosteroidi inalatori, o con corticosteroidi inalatori/LABA. Durante il periodo di run-in, i pazienti hanno ricevuto in singolo cieco un MDPI contenente placebo e sono passati dalla terapia di base con ICS a </w:t>
      </w:r>
      <w:r w:rsidR="00432053" w:rsidRPr="0011394C">
        <w:rPr>
          <w:szCs w:val="22"/>
          <w:lang w:val="it-IT"/>
        </w:rPr>
        <w:t>Fp</w:t>
      </w:r>
      <w:r w:rsidR="00B50F38" w:rsidRPr="0011394C">
        <w:rPr>
          <w:szCs w:val="22"/>
          <w:lang w:val="it-IT"/>
        </w:rPr>
        <w:t> </w:t>
      </w:r>
      <w:r w:rsidR="00432053" w:rsidRPr="0011394C">
        <w:rPr>
          <w:szCs w:val="22"/>
          <w:lang w:val="it-IT"/>
        </w:rPr>
        <w:t xml:space="preserve">MDPI </w:t>
      </w:r>
      <w:r w:rsidR="00AB3A09" w:rsidRPr="0011394C">
        <w:rPr>
          <w:szCs w:val="22"/>
          <w:lang w:val="it-IT"/>
        </w:rPr>
        <w:t>55</w:t>
      </w:r>
      <w:r w:rsidR="006E076C" w:rsidRPr="0011394C">
        <w:rPr>
          <w:szCs w:val="22"/>
          <w:lang w:val="it-IT"/>
        </w:rPr>
        <w:t> </w:t>
      </w:r>
      <w:r w:rsidR="00AB3A09" w:rsidRPr="0011394C">
        <w:rPr>
          <w:szCs w:val="22"/>
          <w:lang w:val="it-IT"/>
        </w:rPr>
        <w:t xml:space="preserve">mcg </w:t>
      </w:r>
      <w:r w:rsidR="00B50F38" w:rsidRPr="0011394C">
        <w:rPr>
          <w:szCs w:val="22"/>
          <w:lang w:val="it-IT"/>
        </w:rPr>
        <w:t>due volte al giorno</w:t>
      </w:r>
      <w:r w:rsidR="00AB3A09" w:rsidRPr="0011394C">
        <w:rPr>
          <w:szCs w:val="22"/>
          <w:lang w:val="it-IT"/>
        </w:rPr>
        <w:t xml:space="preserve">. </w:t>
      </w:r>
      <w:r w:rsidR="00B50F38" w:rsidRPr="0011394C">
        <w:rPr>
          <w:szCs w:val="22"/>
          <w:lang w:val="it-IT"/>
        </w:rPr>
        <w:t xml:space="preserve">I pazienti sono stati assegnati </w:t>
      </w:r>
      <w:r w:rsidR="00E1115B" w:rsidRPr="0011394C">
        <w:rPr>
          <w:szCs w:val="22"/>
          <w:lang w:val="it-IT"/>
        </w:rPr>
        <w:t xml:space="preserve">al trattamento </w:t>
      </w:r>
      <w:r w:rsidR="00B50F38" w:rsidRPr="0011394C">
        <w:rPr>
          <w:szCs w:val="22"/>
          <w:lang w:val="it-IT"/>
        </w:rPr>
        <w:t xml:space="preserve">in modo </w:t>
      </w:r>
      <w:r w:rsidR="009060C1" w:rsidRPr="0011394C">
        <w:rPr>
          <w:szCs w:val="22"/>
          <w:lang w:val="it-IT"/>
        </w:rPr>
        <w:t>casuale</w:t>
      </w:r>
      <w:r w:rsidR="00E1115B" w:rsidRPr="0011394C">
        <w:rPr>
          <w:szCs w:val="22"/>
          <w:lang w:val="it-IT"/>
        </w:rPr>
        <w:t xml:space="preserve">, </w:t>
      </w:r>
      <w:r w:rsidR="00B50F38" w:rsidRPr="0011394C">
        <w:rPr>
          <w:szCs w:val="22"/>
          <w:lang w:val="it-IT"/>
        </w:rPr>
        <w:t xml:space="preserve">come descritto di seguito: </w:t>
      </w:r>
      <w:r w:rsidR="00AB3A09" w:rsidRPr="0011394C">
        <w:rPr>
          <w:szCs w:val="22"/>
          <w:lang w:val="it-IT"/>
        </w:rPr>
        <w:t>145</w:t>
      </w:r>
      <w:r w:rsidR="00B50F38" w:rsidRPr="0011394C">
        <w:rPr>
          <w:szCs w:val="22"/>
          <w:lang w:val="it-IT"/>
        </w:rPr>
        <w:t xml:space="preserve"> pazienti hanno ricevuto </w:t>
      </w:r>
      <w:r w:rsidR="00AB3A09" w:rsidRPr="0011394C">
        <w:rPr>
          <w:szCs w:val="22"/>
          <w:lang w:val="it-IT"/>
        </w:rPr>
        <w:t>placebo, 146</w:t>
      </w:r>
      <w:r w:rsidR="00B50F38" w:rsidRPr="0011394C">
        <w:rPr>
          <w:szCs w:val="22"/>
          <w:lang w:val="it-IT"/>
        </w:rPr>
        <w:t xml:space="preserve"> pazienti hanno ricevuto </w:t>
      </w:r>
      <w:r w:rsidR="00432053" w:rsidRPr="0011394C">
        <w:rPr>
          <w:szCs w:val="22"/>
          <w:lang w:val="it-IT"/>
        </w:rPr>
        <w:t>Fp</w:t>
      </w:r>
      <w:r w:rsidR="00B50F38" w:rsidRPr="0011394C">
        <w:rPr>
          <w:szCs w:val="22"/>
          <w:lang w:val="it-IT"/>
        </w:rPr>
        <w:t> </w:t>
      </w:r>
      <w:r w:rsidR="00432053" w:rsidRPr="0011394C">
        <w:rPr>
          <w:szCs w:val="22"/>
          <w:lang w:val="it-IT"/>
        </w:rPr>
        <w:t>MDPI</w:t>
      </w:r>
      <w:r w:rsidR="00AB3A09" w:rsidRPr="0011394C">
        <w:rPr>
          <w:szCs w:val="22"/>
          <w:lang w:val="it-IT"/>
        </w:rPr>
        <w:t xml:space="preserve"> 113</w:t>
      </w:r>
      <w:r w:rsidR="006E076C" w:rsidRPr="0011394C">
        <w:rPr>
          <w:szCs w:val="22"/>
          <w:lang w:val="it-IT"/>
        </w:rPr>
        <w:t> </w:t>
      </w:r>
      <w:r w:rsidR="00AB3A09" w:rsidRPr="0011394C">
        <w:rPr>
          <w:szCs w:val="22"/>
          <w:lang w:val="it-IT"/>
        </w:rPr>
        <w:t>mcg, 146</w:t>
      </w:r>
      <w:r w:rsidR="00B50F38" w:rsidRPr="0011394C">
        <w:rPr>
          <w:szCs w:val="22"/>
          <w:lang w:val="it-IT"/>
        </w:rPr>
        <w:t xml:space="preserve"> pazienti hanno ricevuto </w:t>
      </w:r>
      <w:r w:rsidR="00432053" w:rsidRPr="0011394C">
        <w:rPr>
          <w:szCs w:val="22"/>
          <w:lang w:val="it-IT"/>
        </w:rPr>
        <w:t>Fp</w:t>
      </w:r>
      <w:r w:rsidR="00B50F38" w:rsidRPr="0011394C">
        <w:rPr>
          <w:szCs w:val="22"/>
          <w:lang w:val="it-IT"/>
        </w:rPr>
        <w:t> </w:t>
      </w:r>
      <w:r w:rsidR="00432053" w:rsidRPr="0011394C">
        <w:rPr>
          <w:szCs w:val="22"/>
          <w:lang w:val="it-IT"/>
        </w:rPr>
        <w:t>MDPI</w:t>
      </w:r>
      <w:r w:rsidR="00AB3A09" w:rsidRPr="0011394C">
        <w:rPr>
          <w:szCs w:val="22"/>
          <w:lang w:val="it-IT"/>
        </w:rPr>
        <w:t xml:space="preserve"> 232</w:t>
      </w:r>
      <w:r w:rsidR="006E076C" w:rsidRPr="0011394C">
        <w:rPr>
          <w:szCs w:val="22"/>
          <w:lang w:val="it-IT"/>
        </w:rPr>
        <w:t> </w:t>
      </w:r>
      <w:r w:rsidR="00AB3A09" w:rsidRPr="0011394C">
        <w:rPr>
          <w:szCs w:val="22"/>
          <w:lang w:val="it-IT"/>
        </w:rPr>
        <w:t>mcg, 145</w:t>
      </w:r>
      <w:r w:rsidR="00B50F38" w:rsidRPr="0011394C">
        <w:rPr>
          <w:szCs w:val="22"/>
          <w:lang w:val="it-IT"/>
        </w:rPr>
        <w:t xml:space="preserve"> pazienti hanno ricevuto </w:t>
      </w:r>
      <w:r w:rsidR="00432053" w:rsidRPr="0011394C">
        <w:rPr>
          <w:szCs w:val="22"/>
          <w:lang w:val="it-IT"/>
        </w:rPr>
        <w:t>FS</w:t>
      </w:r>
      <w:r w:rsidR="00B50F38" w:rsidRPr="0011394C">
        <w:rPr>
          <w:szCs w:val="22"/>
          <w:lang w:val="it-IT"/>
        </w:rPr>
        <w:t> </w:t>
      </w:r>
      <w:r w:rsidR="00432053" w:rsidRPr="0011394C">
        <w:rPr>
          <w:szCs w:val="22"/>
          <w:lang w:val="it-IT"/>
        </w:rPr>
        <w:t>MDPI</w:t>
      </w:r>
      <w:r w:rsidR="00AB3A09" w:rsidRPr="0011394C">
        <w:rPr>
          <w:szCs w:val="22"/>
          <w:lang w:val="it-IT"/>
        </w:rPr>
        <w:t xml:space="preserve"> 14/113</w:t>
      </w:r>
      <w:r w:rsidR="006E076C" w:rsidRPr="0011394C">
        <w:rPr>
          <w:szCs w:val="22"/>
          <w:lang w:val="it-IT"/>
        </w:rPr>
        <w:t> </w:t>
      </w:r>
      <w:r w:rsidR="00AB3A09" w:rsidRPr="0011394C">
        <w:rPr>
          <w:szCs w:val="22"/>
          <w:lang w:val="it-IT"/>
        </w:rPr>
        <w:t>mcg</w:t>
      </w:r>
      <w:r w:rsidR="00B50F38" w:rsidRPr="0011394C">
        <w:rPr>
          <w:szCs w:val="22"/>
          <w:lang w:val="it-IT"/>
        </w:rPr>
        <w:t xml:space="preserve"> e </w:t>
      </w:r>
      <w:r w:rsidR="00AB3A09" w:rsidRPr="0011394C">
        <w:rPr>
          <w:szCs w:val="22"/>
          <w:lang w:val="it-IT"/>
        </w:rPr>
        <w:t>146</w:t>
      </w:r>
      <w:r w:rsidR="00B50F38" w:rsidRPr="0011394C">
        <w:rPr>
          <w:szCs w:val="22"/>
          <w:lang w:val="it-IT"/>
        </w:rPr>
        <w:t xml:space="preserve"> pazienti hanno ricevuto </w:t>
      </w:r>
      <w:r w:rsidR="00432053" w:rsidRPr="0011394C">
        <w:rPr>
          <w:szCs w:val="22"/>
          <w:lang w:val="it-IT"/>
        </w:rPr>
        <w:t>FS</w:t>
      </w:r>
      <w:r w:rsidR="00B50F38" w:rsidRPr="0011394C">
        <w:rPr>
          <w:szCs w:val="22"/>
          <w:lang w:val="it-IT"/>
        </w:rPr>
        <w:t> </w:t>
      </w:r>
      <w:r w:rsidR="00432053" w:rsidRPr="0011394C">
        <w:rPr>
          <w:szCs w:val="22"/>
          <w:lang w:val="it-IT"/>
        </w:rPr>
        <w:t>MDPI</w:t>
      </w:r>
      <w:r w:rsidR="00AB3A09" w:rsidRPr="0011394C">
        <w:rPr>
          <w:szCs w:val="22"/>
          <w:lang w:val="it-IT"/>
        </w:rPr>
        <w:t xml:space="preserve"> 14/232</w:t>
      </w:r>
      <w:r w:rsidR="00B50F38" w:rsidRPr="0011394C">
        <w:rPr>
          <w:szCs w:val="22"/>
          <w:lang w:val="it-IT"/>
        </w:rPr>
        <w:t> </w:t>
      </w:r>
      <w:r w:rsidR="00AB3A09" w:rsidRPr="0011394C">
        <w:rPr>
          <w:szCs w:val="22"/>
          <w:lang w:val="it-IT"/>
        </w:rPr>
        <w:t xml:space="preserve">mcg. </w:t>
      </w:r>
      <w:r w:rsidR="00B50F38" w:rsidRPr="0011394C">
        <w:rPr>
          <w:szCs w:val="22"/>
          <w:lang w:val="it-IT"/>
        </w:rPr>
        <w:t>I valori di FEV</w:t>
      </w:r>
      <w:r w:rsidR="00B50F38" w:rsidRPr="0011394C">
        <w:rPr>
          <w:szCs w:val="22"/>
          <w:vertAlign w:val="subscript"/>
          <w:lang w:val="it-IT"/>
        </w:rPr>
        <w:t>1</w:t>
      </w:r>
      <w:r w:rsidR="00B50F38" w:rsidRPr="0011394C">
        <w:rPr>
          <w:szCs w:val="22"/>
          <w:lang w:val="it-IT"/>
        </w:rPr>
        <w:t xml:space="preserve"> al basale erano simili </w:t>
      </w:r>
      <w:r w:rsidR="009060C1" w:rsidRPr="0011394C">
        <w:rPr>
          <w:szCs w:val="22"/>
          <w:lang w:val="it-IT"/>
        </w:rPr>
        <w:t xml:space="preserve">fra </w:t>
      </w:r>
      <w:r w:rsidR="00B50F38" w:rsidRPr="0011394C">
        <w:rPr>
          <w:szCs w:val="22"/>
          <w:lang w:val="it-IT"/>
        </w:rPr>
        <w:t>gruppi di trattamento</w:t>
      </w:r>
      <w:r w:rsidR="00AB3A09" w:rsidRPr="0011394C">
        <w:rPr>
          <w:szCs w:val="22"/>
          <w:lang w:val="it-IT"/>
        </w:rPr>
        <w:t>: 2</w:t>
      </w:r>
      <w:r w:rsidR="00B50F38" w:rsidRPr="0011394C">
        <w:rPr>
          <w:szCs w:val="22"/>
          <w:lang w:val="it-IT"/>
        </w:rPr>
        <w:t>,</w:t>
      </w:r>
      <w:r w:rsidR="00AB3A09" w:rsidRPr="0011394C">
        <w:rPr>
          <w:szCs w:val="22"/>
          <w:lang w:val="it-IT"/>
        </w:rPr>
        <w:t>069 L</w:t>
      </w:r>
      <w:r w:rsidR="00B50F38" w:rsidRPr="0011394C">
        <w:rPr>
          <w:szCs w:val="22"/>
          <w:lang w:val="it-IT"/>
        </w:rPr>
        <w:t xml:space="preserve"> nel gruppo Fp MDPI 113 mcg;</w:t>
      </w:r>
      <w:r w:rsidR="00AB3A09" w:rsidRPr="0011394C">
        <w:rPr>
          <w:szCs w:val="22"/>
          <w:lang w:val="it-IT"/>
        </w:rPr>
        <w:t xml:space="preserve"> 2</w:t>
      </w:r>
      <w:r w:rsidR="00B50F38" w:rsidRPr="0011394C">
        <w:rPr>
          <w:szCs w:val="22"/>
          <w:lang w:val="it-IT"/>
        </w:rPr>
        <w:t>,</w:t>
      </w:r>
      <w:r w:rsidR="00AB3A09" w:rsidRPr="0011394C">
        <w:rPr>
          <w:szCs w:val="22"/>
          <w:lang w:val="it-IT"/>
        </w:rPr>
        <w:t>075 L</w:t>
      </w:r>
      <w:r w:rsidR="00B50F38" w:rsidRPr="0011394C">
        <w:rPr>
          <w:szCs w:val="22"/>
          <w:lang w:val="it-IT"/>
        </w:rPr>
        <w:t xml:space="preserve"> nel gruppo Fp MDPI 232 mcg;</w:t>
      </w:r>
      <w:r w:rsidR="00AB3A09" w:rsidRPr="0011394C">
        <w:rPr>
          <w:szCs w:val="22"/>
          <w:lang w:val="it-IT"/>
        </w:rPr>
        <w:t xml:space="preserve"> 2</w:t>
      </w:r>
      <w:r w:rsidR="00B50F38" w:rsidRPr="0011394C">
        <w:rPr>
          <w:szCs w:val="22"/>
          <w:lang w:val="it-IT"/>
        </w:rPr>
        <w:t>,</w:t>
      </w:r>
      <w:r w:rsidR="00AB3A09" w:rsidRPr="0011394C">
        <w:rPr>
          <w:szCs w:val="22"/>
          <w:lang w:val="it-IT"/>
        </w:rPr>
        <w:t>157 L</w:t>
      </w:r>
      <w:r w:rsidR="00B50F38" w:rsidRPr="0011394C">
        <w:rPr>
          <w:szCs w:val="22"/>
          <w:lang w:val="it-IT"/>
        </w:rPr>
        <w:t xml:space="preserve"> nel gruppo FS MDPI 14/113 mcg;</w:t>
      </w:r>
      <w:r w:rsidR="00AB3A09" w:rsidRPr="0011394C">
        <w:rPr>
          <w:szCs w:val="22"/>
          <w:lang w:val="it-IT"/>
        </w:rPr>
        <w:t xml:space="preserve"> 2</w:t>
      </w:r>
      <w:r w:rsidR="00B50F38" w:rsidRPr="0011394C">
        <w:rPr>
          <w:szCs w:val="22"/>
          <w:lang w:val="it-IT"/>
        </w:rPr>
        <w:t>,</w:t>
      </w:r>
      <w:r w:rsidR="00AB3A09" w:rsidRPr="0011394C">
        <w:rPr>
          <w:szCs w:val="22"/>
          <w:lang w:val="it-IT"/>
        </w:rPr>
        <w:t>083 L</w:t>
      </w:r>
      <w:r w:rsidR="00B50F38" w:rsidRPr="0011394C">
        <w:rPr>
          <w:szCs w:val="22"/>
          <w:lang w:val="it-IT"/>
        </w:rPr>
        <w:t xml:space="preserve"> nel gruppo FS MDPI 14/232 mcg e </w:t>
      </w:r>
      <w:r w:rsidR="00AB3A09" w:rsidRPr="0011394C">
        <w:rPr>
          <w:szCs w:val="22"/>
          <w:lang w:val="it-IT"/>
        </w:rPr>
        <w:t>2</w:t>
      </w:r>
      <w:r w:rsidR="00B50F38" w:rsidRPr="0011394C">
        <w:rPr>
          <w:szCs w:val="22"/>
          <w:lang w:val="it-IT"/>
        </w:rPr>
        <w:t>,</w:t>
      </w:r>
      <w:r w:rsidR="00AB3A09" w:rsidRPr="0011394C">
        <w:rPr>
          <w:szCs w:val="22"/>
          <w:lang w:val="it-IT"/>
        </w:rPr>
        <w:t>141 L</w:t>
      </w:r>
      <w:r w:rsidR="00B50F38" w:rsidRPr="0011394C">
        <w:rPr>
          <w:szCs w:val="22"/>
          <w:lang w:val="it-IT"/>
        </w:rPr>
        <w:t xml:space="preserve"> nel gruppo placebo</w:t>
      </w:r>
      <w:r w:rsidR="00AB3A09" w:rsidRPr="0011394C">
        <w:rPr>
          <w:szCs w:val="22"/>
          <w:lang w:val="it-IT"/>
        </w:rPr>
        <w:t xml:space="preserve">. </w:t>
      </w:r>
      <w:r w:rsidR="00B50F38" w:rsidRPr="0011394C">
        <w:rPr>
          <w:szCs w:val="22"/>
          <w:lang w:val="it-IT"/>
        </w:rPr>
        <w:t xml:space="preserve">Gli endpoint primari per questo studio erano la variazione rispetto al basale </w:t>
      </w:r>
      <w:r w:rsidR="00185249" w:rsidRPr="0011394C">
        <w:rPr>
          <w:szCs w:val="22"/>
          <w:lang w:val="it-IT"/>
        </w:rPr>
        <w:t>dei valori</w:t>
      </w:r>
      <w:r w:rsidR="00B50F38" w:rsidRPr="0011394C">
        <w:rPr>
          <w:szCs w:val="22"/>
          <w:lang w:val="it-IT"/>
        </w:rPr>
        <w:t xml:space="preserve"> di </w:t>
      </w:r>
      <w:r w:rsidR="00B50F38" w:rsidRPr="0011394C">
        <w:rPr>
          <w:i/>
          <w:szCs w:val="22"/>
          <w:lang w:val="it-IT"/>
        </w:rPr>
        <w:t>trough</w:t>
      </w:r>
      <w:r w:rsidR="00B50F38" w:rsidRPr="0011394C">
        <w:rPr>
          <w:szCs w:val="22"/>
          <w:lang w:val="it-IT"/>
        </w:rPr>
        <w:t xml:space="preserve"> FEV</w:t>
      </w:r>
      <w:r w:rsidR="00B50F38" w:rsidRPr="0011394C">
        <w:rPr>
          <w:szCs w:val="22"/>
          <w:vertAlign w:val="subscript"/>
          <w:lang w:val="it-IT"/>
        </w:rPr>
        <w:t>1</w:t>
      </w:r>
      <w:r w:rsidR="00B50F38" w:rsidRPr="0011394C">
        <w:rPr>
          <w:szCs w:val="22"/>
          <w:lang w:val="it-IT"/>
        </w:rPr>
        <w:t xml:space="preserve"> alla settimana 12 per tutti i pazienti e il valore standardizzato di FEV</w:t>
      </w:r>
      <w:r w:rsidR="00B50F38" w:rsidRPr="0011394C">
        <w:rPr>
          <w:szCs w:val="22"/>
          <w:vertAlign w:val="subscript"/>
          <w:lang w:val="it-IT"/>
        </w:rPr>
        <w:t>1</w:t>
      </w:r>
      <w:r w:rsidR="00B50F38" w:rsidRPr="0011394C">
        <w:rPr>
          <w:szCs w:val="22"/>
          <w:lang w:val="it-IT"/>
        </w:rPr>
        <w:t xml:space="preserve"> AUEC</w:t>
      </w:r>
      <w:r w:rsidR="00B50F38" w:rsidRPr="0011394C">
        <w:rPr>
          <w:szCs w:val="22"/>
          <w:vertAlign w:val="subscript"/>
          <w:lang w:val="it-IT"/>
        </w:rPr>
        <w:t>0-12h</w:t>
      </w:r>
      <w:r w:rsidR="00B50F38" w:rsidRPr="0011394C">
        <w:rPr>
          <w:szCs w:val="22"/>
          <w:lang w:val="it-IT"/>
        </w:rPr>
        <w:t xml:space="preserve"> aggiustato al basale alla settimana 12, analizzato per un sottogruppo di 312 pazienti che si sono sottoposti a misurazioni seriali di spirometria in seguito alla somministrazione</w:t>
      </w:r>
      <w:r w:rsidR="00AB3A09" w:rsidRPr="0011394C">
        <w:rPr>
          <w:szCs w:val="22"/>
          <w:lang w:val="it-IT"/>
        </w:rPr>
        <w:t>.</w:t>
      </w:r>
    </w:p>
    <w:p w:rsidR="00AB3A09" w:rsidRPr="0011394C" w:rsidRDefault="00AB3A09" w:rsidP="00BD22BA">
      <w:pPr>
        <w:autoSpaceDE w:val="0"/>
        <w:autoSpaceDN w:val="0"/>
        <w:adjustRightInd w:val="0"/>
        <w:spacing w:line="240" w:lineRule="auto"/>
        <w:rPr>
          <w:szCs w:val="22"/>
          <w:lang w:val="it-IT"/>
        </w:rPr>
      </w:pPr>
    </w:p>
    <w:p w:rsidR="00AA2ADC" w:rsidRPr="0011394C" w:rsidRDefault="00B50F38" w:rsidP="00BD22BA">
      <w:pPr>
        <w:pStyle w:val="Beschriftung"/>
        <w:keepNext/>
        <w:spacing w:line="240" w:lineRule="auto"/>
        <w:rPr>
          <w:sz w:val="22"/>
          <w:szCs w:val="22"/>
          <w:lang w:val="it-IT"/>
        </w:rPr>
      </w:pPr>
      <w:bookmarkStart w:id="39" w:name="_Toc443909897"/>
      <w:bookmarkStart w:id="40" w:name="_Toc336023742"/>
      <w:r w:rsidRPr="0011394C">
        <w:rPr>
          <w:sz w:val="22"/>
          <w:szCs w:val="22"/>
          <w:lang w:val="it-IT"/>
        </w:rPr>
        <w:t>Tabella </w:t>
      </w:r>
      <w:r w:rsidR="00631824" w:rsidRPr="0011394C">
        <w:rPr>
          <w:sz w:val="22"/>
          <w:szCs w:val="22"/>
          <w:lang w:val="it-IT"/>
        </w:rPr>
        <w:fldChar w:fldCharType="begin"/>
      </w:r>
      <w:r w:rsidR="00631824" w:rsidRPr="0011394C">
        <w:rPr>
          <w:sz w:val="22"/>
          <w:szCs w:val="22"/>
          <w:lang w:val="it-IT"/>
        </w:rPr>
        <w:instrText xml:space="preserve"> SEQ Table \* ARABIC </w:instrText>
      </w:r>
      <w:r w:rsidR="00631824" w:rsidRPr="0011394C">
        <w:rPr>
          <w:sz w:val="22"/>
          <w:szCs w:val="22"/>
          <w:lang w:val="it-IT"/>
        </w:rPr>
        <w:fldChar w:fldCharType="separate"/>
      </w:r>
      <w:r w:rsidR="00823B77" w:rsidRPr="0011394C">
        <w:rPr>
          <w:sz w:val="22"/>
          <w:szCs w:val="22"/>
          <w:lang w:val="it-IT"/>
        </w:rPr>
        <w:t>3</w:t>
      </w:r>
      <w:r w:rsidR="00631824" w:rsidRPr="0011394C">
        <w:rPr>
          <w:sz w:val="22"/>
          <w:szCs w:val="22"/>
          <w:lang w:val="it-IT"/>
        </w:rPr>
        <w:fldChar w:fldCharType="end"/>
      </w:r>
      <w:r w:rsidR="00EA5280" w:rsidRPr="0011394C">
        <w:rPr>
          <w:sz w:val="22"/>
          <w:szCs w:val="22"/>
          <w:lang w:val="it-IT"/>
        </w:rPr>
        <w:t xml:space="preserve">. </w:t>
      </w:r>
      <w:r w:rsidRPr="0011394C">
        <w:rPr>
          <w:sz w:val="22"/>
          <w:szCs w:val="22"/>
          <w:lang w:val="it-IT"/>
        </w:rPr>
        <w:t xml:space="preserve">Analisi primaria della variazione rispetto al basale </w:t>
      </w:r>
      <w:r w:rsidR="00185249" w:rsidRPr="0011394C">
        <w:rPr>
          <w:sz w:val="22"/>
          <w:szCs w:val="22"/>
          <w:lang w:val="it-IT"/>
        </w:rPr>
        <w:t>dei valori</w:t>
      </w:r>
      <w:r w:rsidRPr="0011394C">
        <w:rPr>
          <w:sz w:val="22"/>
          <w:szCs w:val="22"/>
          <w:lang w:val="it-IT"/>
        </w:rPr>
        <w:t xml:space="preserve"> di </w:t>
      </w:r>
      <w:r w:rsidRPr="0011394C">
        <w:rPr>
          <w:i/>
          <w:sz w:val="22"/>
          <w:szCs w:val="22"/>
          <w:lang w:val="it-IT"/>
        </w:rPr>
        <w:t>trough</w:t>
      </w:r>
      <w:r w:rsidRPr="0011394C">
        <w:rPr>
          <w:sz w:val="22"/>
          <w:szCs w:val="22"/>
          <w:lang w:val="it-IT"/>
        </w:rPr>
        <w:t> FEV</w:t>
      </w:r>
      <w:r w:rsidRPr="0011394C">
        <w:rPr>
          <w:sz w:val="22"/>
          <w:szCs w:val="22"/>
          <w:vertAlign w:val="subscript"/>
          <w:lang w:val="it-IT"/>
        </w:rPr>
        <w:t>1</w:t>
      </w:r>
      <w:r w:rsidRPr="0011394C">
        <w:rPr>
          <w:sz w:val="22"/>
          <w:szCs w:val="22"/>
          <w:lang w:val="it-IT"/>
        </w:rPr>
        <w:t xml:space="preserve"> alla settimana 12 per gruppo di trattamento nel corso dello Studio 2 (FAS)</w:t>
      </w:r>
      <w:bookmarkEnd w:id="39"/>
      <w:bookmarkEnd w:id="40"/>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424"/>
        <w:gridCol w:w="1424"/>
        <w:gridCol w:w="1424"/>
        <w:gridCol w:w="1424"/>
        <w:gridCol w:w="1425"/>
      </w:tblGrid>
      <w:tr w:rsidR="00AA2ADC" w:rsidRPr="0011394C" w:rsidTr="000C5711">
        <w:tc>
          <w:tcPr>
            <w:tcW w:w="2518" w:type="dxa"/>
            <w:vMerge w:val="restart"/>
            <w:shd w:val="clear" w:color="auto" w:fill="auto"/>
          </w:tcPr>
          <w:p w:rsidR="00AA2ADC" w:rsidRPr="0011394C" w:rsidRDefault="00AA2ADC" w:rsidP="00BD22BA">
            <w:pPr>
              <w:pStyle w:val="C-TableHeader"/>
              <w:spacing w:before="0" w:after="0"/>
              <w:rPr>
                <w:szCs w:val="22"/>
                <w:lang w:val="it-IT"/>
              </w:rPr>
            </w:pPr>
            <w:r w:rsidRPr="0011394C">
              <w:rPr>
                <w:szCs w:val="22"/>
                <w:lang w:val="it-IT"/>
              </w:rPr>
              <w:br w:type="page"/>
            </w:r>
          </w:p>
          <w:p w:rsidR="00AA2ADC" w:rsidRPr="0011394C" w:rsidRDefault="00AA2ADC" w:rsidP="00E25143">
            <w:pPr>
              <w:pStyle w:val="C-TableHeader"/>
              <w:spacing w:before="0" w:after="0"/>
              <w:rPr>
                <w:szCs w:val="22"/>
                <w:lang w:val="it-IT"/>
              </w:rPr>
            </w:pPr>
            <w:r w:rsidRPr="0011394C">
              <w:rPr>
                <w:szCs w:val="22"/>
                <w:lang w:val="it-IT"/>
              </w:rPr>
              <w:t>Variab</w:t>
            </w:r>
            <w:r w:rsidR="006405C3" w:rsidRPr="0011394C">
              <w:rPr>
                <w:szCs w:val="22"/>
                <w:lang w:val="it-IT"/>
              </w:rPr>
              <w:t>i</w:t>
            </w:r>
            <w:r w:rsidRPr="0011394C">
              <w:rPr>
                <w:szCs w:val="22"/>
                <w:lang w:val="it-IT"/>
              </w:rPr>
              <w:t>le</w:t>
            </w:r>
            <w:r w:rsidR="006405C3" w:rsidRPr="0011394C">
              <w:rPr>
                <w:szCs w:val="22"/>
                <w:lang w:val="it-IT"/>
              </w:rPr>
              <w:t>/</w:t>
            </w:r>
            <w:r w:rsidRPr="0011394C">
              <w:rPr>
                <w:szCs w:val="22"/>
                <w:lang w:val="it-IT"/>
              </w:rPr>
              <w:br/>
              <w:t xml:space="preserve">  </w:t>
            </w:r>
            <w:r w:rsidR="00E25143" w:rsidRPr="0011394C">
              <w:rPr>
                <w:szCs w:val="22"/>
                <w:lang w:val="it-IT"/>
              </w:rPr>
              <w:t>S</w:t>
            </w:r>
            <w:r w:rsidRPr="0011394C">
              <w:rPr>
                <w:szCs w:val="22"/>
                <w:lang w:val="it-IT"/>
              </w:rPr>
              <w:t>tatistic</w:t>
            </w:r>
            <w:r w:rsidR="006405C3" w:rsidRPr="0011394C">
              <w:rPr>
                <w:szCs w:val="22"/>
                <w:lang w:val="it-IT"/>
              </w:rPr>
              <w:t>a</w:t>
            </w:r>
          </w:p>
        </w:tc>
        <w:tc>
          <w:tcPr>
            <w:tcW w:w="1424" w:type="dxa"/>
            <w:shd w:val="clear" w:color="auto" w:fill="auto"/>
          </w:tcPr>
          <w:p w:rsidR="00AA2ADC" w:rsidRPr="0011394C" w:rsidRDefault="00AA2ADC" w:rsidP="00BD22BA">
            <w:pPr>
              <w:spacing w:line="240" w:lineRule="auto"/>
              <w:rPr>
                <w:szCs w:val="22"/>
                <w:lang w:val="it-IT"/>
              </w:rPr>
            </w:pPr>
          </w:p>
        </w:tc>
        <w:tc>
          <w:tcPr>
            <w:tcW w:w="2848" w:type="dxa"/>
            <w:gridSpan w:val="2"/>
            <w:shd w:val="clear" w:color="auto" w:fill="auto"/>
          </w:tcPr>
          <w:p w:rsidR="00AA2ADC" w:rsidRPr="0011394C" w:rsidRDefault="00AA2ADC" w:rsidP="00BD22BA">
            <w:pPr>
              <w:spacing w:line="240" w:lineRule="auto"/>
              <w:jc w:val="center"/>
              <w:rPr>
                <w:b/>
                <w:szCs w:val="22"/>
                <w:lang w:val="it-IT"/>
              </w:rPr>
            </w:pPr>
            <w:r w:rsidRPr="0011394C">
              <w:rPr>
                <w:b/>
                <w:szCs w:val="22"/>
                <w:lang w:val="it-IT"/>
              </w:rPr>
              <w:t>Fp MDPI</w:t>
            </w:r>
          </w:p>
        </w:tc>
        <w:tc>
          <w:tcPr>
            <w:tcW w:w="2849" w:type="dxa"/>
            <w:gridSpan w:val="2"/>
            <w:shd w:val="clear" w:color="auto" w:fill="auto"/>
          </w:tcPr>
          <w:p w:rsidR="00AA2ADC" w:rsidRPr="0011394C" w:rsidRDefault="00AA2ADC" w:rsidP="00BD22BA">
            <w:pPr>
              <w:spacing w:line="240" w:lineRule="auto"/>
              <w:jc w:val="center"/>
              <w:rPr>
                <w:b/>
                <w:szCs w:val="22"/>
                <w:lang w:val="it-IT"/>
              </w:rPr>
            </w:pPr>
            <w:r w:rsidRPr="0011394C">
              <w:rPr>
                <w:b/>
                <w:szCs w:val="22"/>
                <w:lang w:val="it-IT"/>
              </w:rPr>
              <w:t>FS MDPI</w:t>
            </w:r>
          </w:p>
        </w:tc>
      </w:tr>
      <w:tr w:rsidR="00AA2ADC" w:rsidRPr="0011394C" w:rsidTr="000C5711">
        <w:tc>
          <w:tcPr>
            <w:tcW w:w="2518" w:type="dxa"/>
            <w:vMerge/>
            <w:shd w:val="clear" w:color="auto" w:fill="auto"/>
            <w:vAlign w:val="center"/>
          </w:tcPr>
          <w:p w:rsidR="00AA2ADC" w:rsidRPr="0011394C" w:rsidRDefault="00AA2ADC" w:rsidP="00BD22BA">
            <w:pPr>
              <w:pStyle w:val="C-TableHeader"/>
              <w:spacing w:before="0" w:after="0"/>
              <w:rPr>
                <w:szCs w:val="22"/>
                <w:lang w:val="it-IT"/>
              </w:rPr>
            </w:pPr>
          </w:p>
        </w:tc>
        <w:tc>
          <w:tcPr>
            <w:tcW w:w="1424" w:type="dxa"/>
            <w:shd w:val="clear" w:color="auto" w:fill="auto"/>
          </w:tcPr>
          <w:p w:rsidR="00AA2ADC" w:rsidRPr="0011394C" w:rsidRDefault="00AA2ADC" w:rsidP="00BD22BA">
            <w:pPr>
              <w:pStyle w:val="C-TableHeader"/>
              <w:spacing w:before="0" w:after="0"/>
              <w:rPr>
                <w:szCs w:val="22"/>
                <w:lang w:val="it-IT"/>
              </w:rPr>
            </w:pPr>
            <w:r w:rsidRPr="0011394C">
              <w:rPr>
                <w:szCs w:val="22"/>
                <w:lang w:val="it-IT"/>
              </w:rPr>
              <w:t>Placebo</w:t>
            </w:r>
            <w:r w:rsidRPr="0011394C">
              <w:rPr>
                <w:szCs w:val="22"/>
                <w:lang w:val="it-IT"/>
              </w:rPr>
              <w:br/>
              <w:t xml:space="preserve">(N=143) </w:t>
            </w:r>
          </w:p>
        </w:tc>
        <w:tc>
          <w:tcPr>
            <w:tcW w:w="1424" w:type="dxa"/>
            <w:shd w:val="clear" w:color="auto" w:fill="auto"/>
          </w:tcPr>
          <w:p w:rsidR="00AA2ADC" w:rsidRPr="0011394C" w:rsidRDefault="00AA2ADC" w:rsidP="00B50F38">
            <w:pPr>
              <w:pStyle w:val="C-TableHeader"/>
              <w:spacing w:before="0" w:after="0"/>
              <w:rPr>
                <w:szCs w:val="22"/>
                <w:lang w:val="it-IT"/>
              </w:rPr>
            </w:pPr>
            <w:r w:rsidRPr="0011394C">
              <w:rPr>
                <w:szCs w:val="22"/>
                <w:lang w:val="it-IT"/>
              </w:rPr>
              <w:t>113</w:t>
            </w:r>
            <w:r w:rsidR="00B50F38" w:rsidRPr="0011394C">
              <w:rPr>
                <w:szCs w:val="22"/>
                <w:lang w:val="it-IT"/>
              </w:rPr>
              <w:t> </w:t>
            </w:r>
            <w:r w:rsidRPr="0011394C">
              <w:rPr>
                <w:szCs w:val="22"/>
                <w:lang w:val="it-IT"/>
              </w:rPr>
              <w:t>mcg BID</w:t>
            </w:r>
            <w:r w:rsidRPr="0011394C">
              <w:rPr>
                <w:szCs w:val="22"/>
                <w:lang w:val="it-IT"/>
              </w:rPr>
              <w:br/>
              <w:t xml:space="preserve">(N=145) </w:t>
            </w:r>
          </w:p>
        </w:tc>
        <w:tc>
          <w:tcPr>
            <w:tcW w:w="1424" w:type="dxa"/>
            <w:shd w:val="clear" w:color="auto" w:fill="auto"/>
          </w:tcPr>
          <w:p w:rsidR="00AA2ADC" w:rsidRPr="0011394C" w:rsidRDefault="00AA2ADC" w:rsidP="00B50F38">
            <w:pPr>
              <w:pStyle w:val="C-TableHeader"/>
              <w:spacing w:before="0" w:after="0"/>
              <w:rPr>
                <w:szCs w:val="22"/>
                <w:lang w:val="it-IT"/>
              </w:rPr>
            </w:pPr>
            <w:r w:rsidRPr="0011394C">
              <w:rPr>
                <w:szCs w:val="22"/>
                <w:lang w:val="it-IT"/>
              </w:rPr>
              <w:t>232</w:t>
            </w:r>
            <w:r w:rsidR="00B50F38" w:rsidRPr="0011394C">
              <w:rPr>
                <w:szCs w:val="22"/>
                <w:lang w:val="it-IT"/>
              </w:rPr>
              <w:t> </w:t>
            </w:r>
            <w:r w:rsidRPr="0011394C">
              <w:rPr>
                <w:szCs w:val="22"/>
                <w:lang w:val="it-IT"/>
              </w:rPr>
              <w:t>mcg BID</w:t>
            </w:r>
            <w:r w:rsidRPr="0011394C">
              <w:rPr>
                <w:szCs w:val="22"/>
                <w:lang w:val="it-IT"/>
              </w:rPr>
              <w:br/>
              <w:t xml:space="preserve">(N=146) </w:t>
            </w:r>
          </w:p>
        </w:tc>
        <w:tc>
          <w:tcPr>
            <w:tcW w:w="1424" w:type="dxa"/>
            <w:shd w:val="clear" w:color="auto" w:fill="auto"/>
          </w:tcPr>
          <w:p w:rsidR="00AA2ADC" w:rsidRPr="0011394C" w:rsidRDefault="00AA2ADC" w:rsidP="00B50F38">
            <w:pPr>
              <w:pStyle w:val="C-TableHeader"/>
              <w:spacing w:before="0" w:after="0"/>
              <w:rPr>
                <w:szCs w:val="22"/>
                <w:lang w:val="it-IT"/>
              </w:rPr>
            </w:pPr>
            <w:r w:rsidRPr="0011394C">
              <w:rPr>
                <w:szCs w:val="22"/>
                <w:lang w:val="it-IT"/>
              </w:rPr>
              <w:t>14/113</w:t>
            </w:r>
            <w:r w:rsidR="00B50F38" w:rsidRPr="0011394C">
              <w:rPr>
                <w:szCs w:val="22"/>
                <w:lang w:val="it-IT"/>
              </w:rPr>
              <w:t> </w:t>
            </w:r>
            <w:r w:rsidRPr="0011394C">
              <w:rPr>
                <w:szCs w:val="22"/>
                <w:lang w:val="it-IT"/>
              </w:rPr>
              <w:t>mcg BID</w:t>
            </w:r>
            <w:r w:rsidRPr="0011394C">
              <w:rPr>
                <w:szCs w:val="22"/>
                <w:lang w:val="it-IT"/>
              </w:rPr>
              <w:br/>
              <w:t xml:space="preserve">(N=141) </w:t>
            </w:r>
          </w:p>
        </w:tc>
        <w:tc>
          <w:tcPr>
            <w:tcW w:w="1425" w:type="dxa"/>
            <w:shd w:val="clear" w:color="auto" w:fill="auto"/>
          </w:tcPr>
          <w:p w:rsidR="00AA2ADC" w:rsidRPr="0011394C" w:rsidRDefault="00AA2ADC" w:rsidP="00B50F38">
            <w:pPr>
              <w:pStyle w:val="C-TableHeader"/>
              <w:spacing w:before="0" w:after="0"/>
              <w:rPr>
                <w:szCs w:val="22"/>
                <w:lang w:val="it-IT"/>
              </w:rPr>
            </w:pPr>
            <w:r w:rsidRPr="0011394C">
              <w:rPr>
                <w:szCs w:val="22"/>
                <w:lang w:val="it-IT"/>
              </w:rPr>
              <w:t>14/232</w:t>
            </w:r>
            <w:r w:rsidR="00B50F38" w:rsidRPr="0011394C">
              <w:rPr>
                <w:szCs w:val="22"/>
                <w:lang w:val="it-IT"/>
              </w:rPr>
              <w:t> </w:t>
            </w:r>
            <w:r w:rsidRPr="0011394C">
              <w:rPr>
                <w:szCs w:val="22"/>
                <w:lang w:val="it-IT"/>
              </w:rPr>
              <w:t>mcg BID</w:t>
            </w:r>
            <w:r w:rsidRPr="0011394C">
              <w:rPr>
                <w:szCs w:val="22"/>
                <w:lang w:val="it-IT"/>
              </w:rPr>
              <w:br/>
              <w:t xml:space="preserve">(N=145) </w:t>
            </w:r>
          </w:p>
        </w:tc>
      </w:tr>
      <w:tr w:rsidR="00AA2ADC" w:rsidRPr="009322FF" w:rsidTr="000C5711">
        <w:tc>
          <w:tcPr>
            <w:tcW w:w="2518" w:type="dxa"/>
            <w:shd w:val="clear" w:color="auto" w:fill="auto"/>
            <w:vAlign w:val="center"/>
          </w:tcPr>
          <w:p w:rsidR="00AA2ADC" w:rsidRPr="0011394C" w:rsidRDefault="006405C3" w:rsidP="00E25143">
            <w:pPr>
              <w:pStyle w:val="C-TableText"/>
              <w:spacing w:before="0" w:after="0"/>
              <w:rPr>
                <w:b/>
                <w:szCs w:val="22"/>
                <w:lang w:val="it-IT"/>
              </w:rPr>
            </w:pPr>
            <w:r w:rsidRPr="0011394C">
              <w:rPr>
                <w:b/>
                <w:szCs w:val="22"/>
                <w:lang w:val="it-IT"/>
              </w:rPr>
              <w:t xml:space="preserve">Variazione </w:t>
            </w:r>
            <w:r w:rsidRPr="0011394C">
              <w:rPr>
                <w:b/>
                <w:i/>
                <w:szCs w:val="22"/>
                <w:lang w:val="it-IT"/>
              </w:rPr>
              <w:t>trough</w:t>
            </w:r>
            <w:r w:rsidRPr="0011394C">
              <w:rPr>
                <w:b/>
                <w:szCs w:val="22"/>
                <w:lang w:val="it-IT"/>
              </w:rPr>
              <w:t xml:space="preserve"> FEV</w:t>
            </w:r>
            <w:r w:rsidRPr="0011394C">
              <w:rPr>
                <w:b/>
                <w:szCs w:val="22"/>
                <w:vertAlign w:val="subscript"/>
                <w:lang w:val="it-IT"/>
              </w:rPr>
              <w:t>1</w:t>
            </w:r>
            <w:r w:rsidRPr="0011394C">
              <w:rPr>
                <w:b/>
                <w:szCs w:val="22"/>
                <w:lang w:val="it-IT"/>
              </w:rPr>
              <w:t xml:space="preserve"> (L) alla settimana 12</w:t>
            </w:r>
          </w:p>
        </w:tc>
        <w:tc>
          <w:tcPr>
            <w:tcW w:w="1424" w:type="dxa"/>
            <w:shd w:val="clear" w:color="auto" w:fill="auto"/>
          </w:tcPr>
          <w:p w:rsidR="00AA2ADC" w:rsidRPr="0011394C" w:rsidRDefault="00AA2ADC" w:rsidP="00BD22BA">
            <w:pPr>
              <w:spacing w:line="240" w:lineRule="auto"/>
              <w:rPr>
                <w:szCs w:val="22"/>
                <w:lang w:val="it-IT"/>
              </w:rPr>
            </w:pPr>
          </w:p>
        </w:tc>
        <w:tc>
          <w:tcPr>
            <w:tcW w:w="1424" w:type="dxa"/>
            <w:shd w:val="clear" w:color="auto" w:fill="auto"/>
          </w:tcPr>
          <w:p w:rsidR="00AA2ADC" w:rsidRPr="0011394C" w:rsidRDefault="00AA2ADC" w:rsidP="00BD22BA">
            <w:pPr>
              <w:spacing w:line="240" w:lineRule="auto"/>
              <w:rPr>
                <w:szCs w:val="22"/>
                <w:lang w:val="it-IT"/>
              </w:rPr>
            </w:pPr>
          </w:p>
        </w:tc>
        <w:tc>
          <w:tcPr>
            <w:tcW w:w="1424" w:type="dxa"/>
            <w:shd w:val="clear" w:color="auto" w:fill="auto"/>
          </w:tcPr>
          <w:p w:rsidR="00AA2ADC" w:rsidRPr="0011394C" w:rsidRDefault="00AA2ADC" w:rsidP="00BD22BA">
            <w:pPr>
              <w:spacing w:line="240" w:lineRule="auto"/>
              <w:rPr>
                <w:szCs w:val="22"/>
                <w:lang w:val="it-IT"/>
              </w:rPr>
            </w:pPr>
          </w:p>
        </w:tc>
        <w:tc>
          <w:tcPr>
            <w:tcW w:w="1424" w:type="dxa"/>
            <w:shd w:val="clear" w:color="auto" w:fill="auto"/>
          </w:tcPr>
          <w:p w:rsidR="00AA2ADC" w:rsidRPr="0011394C" w:rsidRDefault="00AA2ADC" w:rsidP="00BD22BA">
            <w:pPr>
              <w:spacing w:line="240" w:lineRule="auto"/>
              <w:rPr>
                <w:szCs w:val="22"/>
                <w:lang w:val="it-IT"/>
              </w:rPr>
            </w:pPr>
          </w:p>
        </w:tc>
        <w:tc>
          <w:tcPr>
            <w:tcW w:w="1425" w:type="dxa"/>
            <w:shd w:val="clear" w:color="auto" w:fill="auto"/>
          </w:tcPr>
          <w:p w:rsidR="00AA2ADC" w:rsidRPr="0011394C" w:rsidRDefault="00AA2ADC" w:rsidP="00BD22BA">
            <w:pPr>
              <w:spacing w:line="240" w:lineRule="auto"/>
              <w:rPr>
                <w:szCs w:val="22"/>
                <w:lang w:val="it-IT"/>
              </w:rPr>
            </w:pPr>
          </w:p>
        </w:tc>
      </w:tr>
      <w:tr w:rsidR="00AA2ADC" w:rsidRPr="0011394C" w:rsidTr="000C5711">
        <w:tc>
          <w:tcPr>
            <w:tcW w:w="2518" w:type="dxa"/>
            <w:shd w:val="clear" w:color="auto" w:fill="auto"/>
            <w:vAlign w:val="center"/>
          </w:tcPr>
          <w:p w:rsidR="00AA2ADC" w:rsidRPr="0011394C" w:rsidRDefault="00AA2ADC" w:rsidP="006405C3">
            <w:pPr>
              <w:pStyle w:val="C-TableText"/>
              <w:spacing w:before="0" w:after="0"/>
              <w:rPr>
                <w:szCs w:val="22"/>
                <w:lang w:val="it-IT"/>
              </w:rPr>
            </w:pPr>
            <w:r w:rsidRPr="0011394C">
              <w:rPr>
                <w:szCs w:val="22"/>
                <w:lang w:val="it-IT"/>
              </w:rPr>
              <w:lastRenderedPageBreak/>
              <w:t xml:space="preserve">  </w:t>
            </w:r>
            <w:r w:rsidR="006405C3" w:rsidRPr="0011394C">
              <w:rPr>
                <w:szCs w:val="22"/>
                <w:lang w:val="it-IT"/>
              </w:rPr>
              <w:t>Media LS</w:t>
            </w:r>
          </w:p>
        </w:tc>
        <w:tc>
          <w:tcPr>
            <w:tcW w:w="1424" w:type="dxa"/>
            <w:shd w:val="clear" w:color="auto" w:fill="auto"/>
            <w:vAlign w:val="bottom"/>
          </w:tcPr>
          <w:p w:rsidR="00AA2ADC" w:rsidRPr="0011394C" w:rsidRDefault="00AA2ADC" w:rsidP="006405C3">
            <w:pPr>
              <w:pStyle w:val="C-TableText"/>
              <w:spacing w:before="0" w:after="0"/>
              <w:rPr>
                <w:szCs w:val="22"/>
                <w:lang w:val="it-IT"/>
              </w:rPr>
            </w:pPr>
            <w:r w:rsidRPr="0011394C">
              <w:rPr>
                <w:szCs w:val="22"/>
                <w:lang w:val="it-IT"/>
              </w:rPr>
              <w:t>-0</w:t>
            </w:r>
            <w:r w:rsidR="006405C3" w:rsidRPr="0011394C">
              <w:rPr>
                <w:szCs w:val="22"/>
                <w:lang w:val="it-IT"/>
              </w:rPr>
              <w:t>,</w:t>
            </w:r>
            <w:r w:rsidRPr="0011394C">
              <w:rPr>
                <w:szCs w:val="22"/>
                <w:lang w:val="it-IT"/>
              </w:rPr>
              <w:t>004</w:t>
            </w:r>
          </w:p>
        </w:tc>
        <w:tc>
          <w:tcPr>
            <w:tcW w:w="1424" w:type="dxa"/>
            <w:shd w:val="clear" w:color="auto" w:fill="auto"/>
            <w:vAlign w:val="bottom"/>
          </w:tcPr>
          <w:p w:rsidR="00AA2ADC" w:rsidRPr="0011394C" w:rsidRDefault="00AA2ADC" w:rsidP="00BD22BA">
            <w:pPr>
              <w:pStyle w:val="C-TableText"/>
              <w:spacing w:before="0" w:after="0"/>
              <w:rPr>
                <w:szCs w:val="22"/>
                <w:lang w:val="it-IT"/>
              </w:rPr>
            </w:pPr>
            <w:r w:rsidRPr="0011394C">
              <w:rPr>
                <w:szCs w:val="22"/>
                <w:lang w:val="it-IT"/>
              </w:rPr>
              <w:t>0</w:t>
            </w:r>
            <w:r w:rsidR="006405C3" w:rsidRPr="0011394C">
              <w:rPr>
                <w:szCs w:val="22"/>
                <w:lang w:val="it-IT"/>
              </w:rPr>
              <w:t>,</w:t>
            </w:r>
            <w:r w:rsidRPr="0011394C">
              <w:rPr>
                <w:szCs w:val="22"/>
                <w:lang w:val="it-IT"/>
              </w:rPr>
              <w:t>119</w:t>
            </w:r>
          </w:p>
        </w:tc>
        <w:tc>
          <w:tcPr>
            <w:tcW w:w="1424" w:type="dxa"/>
            <w:shd w:val="clear" w:color="auto" w:fill="auto"/>
            <w:vAlign w:val="bottom"/>
          </w:tcPr>
          <w:p w:rsidR="00AA2ADC" w:rsidRPr="0011394C" w:rsidRDefault="00AA2ADC" w:rsidP="00BD22BA">
            <w:pPr>
              <w:pStyle w:val="C-TableText"/>
              <w:spacing w:before="0" w:after="0"/>
              <w:rPr>
                <w:szCs w:val="22"/>
                <w:lang w:val="it-IT"/>
              </w:rPr>
            </w:pPr>
            <w:r w:rsidRPr="0011394C">
              <w:rPr>
                <w:szCs w:val="22"/>
                <w:lang w:val="it-IT"/>
              </w:rPr>
              <w:t>0</w:t>
            </w:r>
            <w:r w:rsidR="006405C3" w:rsidRPr="0011394C">
              <w:rPr>
                <w:szCs w:val="22"/>
                <w:lang w:val="it-IT"/>
              </w:rPr>
              <w:t>,</w:t>
            </w:r>
            <w:r w:rsidRPr="0011394C">
              <w:rPr>
                <w:szCs w:val="22"/>
                <w:lang w:val="it-IT"/>
              </w:rPr>
              <w:t>179</w:t>
            </w:r>
          </w:p>
        </w:tc>
        <w:tc>
          <w:tcPr>
            <w:tcW w:w="1424" w:type="dxa"/>
            <w:shd w:val="clear" w:color="auto" w:fill="auto"/>
            <w:vAlign w:val="bottom"/>
          </w:tcPr>
          <w:p w:rsidR="00AA2ADC" w:rsidRPr="0011394C" w:rsidRDefault="00AA2ADC" w:rsidP="00BD22BA">
            <w:pPr>
              <w:pStyle w:val="C-TableText"/>
              <w:spacing w:before="0" w:after="0"/>
              <w:rPr>
                <w:szCs w:val="22"/>
                <w:lang w:val="it-IT"/>
              </w:rPr>
            </w:pPr>
            <w:r w:rsidRPr="0011394C">
              <w:rPr>
                <w:szCs w:val="22"/>
                <w:lang w:val="it-IT"/>
              </w:rPr>
              <w:t>0</w:t>
            </w:r>
            <w:r w:rsidR="006405C3" w:rsidRPr="0011394C">
              <w:rPr>
                <w:szCs w:val="22"/>
                <w:lang w:val="it-IT"/>
              </w:rPr>
              <w:t>,</w:t>
            </w:r>
            <w:r w:rsidRPr="0011394C">
              <w:rPr>
                <w:szCs w:val="22"/>
                <w:lang w:val="it-IT"/>
              </w:rPr>
              <w:t>271</w:t>
            </w:r>
          </w:p>
        </w:tc>
        <w:tc>
          <w:tcPr>
            <w:tcW w:w="1425" w:type="dxa"/>
            <w:shd w:val="clear" w:color="auto" w:fill="auto"/>
            <w:vAlign w:val="bottom"/>
          </w:tcPr>
          <w:p w:rsidR="00AA2ADC" w:rsidRPr="0011394C" w:rsidRDefault="00AA2ADC" w:rsidP="00BD22BA">
            <w:pPr>
              <w:pStyle w:val="C-TableText"/>
              <w:spacing w:before="0" w:after="0"/>
              <w:rPr>
                <w:szCs w:val="22"/>
                <w:lang w:val="it-IT"/>
              </w:rPr>
            </w:pPr>
            <w:r w:rsidRPr="0011394C">
              <w:rPr>
                <w:szCs w:val="22"/>
                <w:lang w:val="it-IT"/>
              </w:rPr>
              <w:t>0</w:t>
            </w:r>
            <w:r w:rsidR="006405C3" w:rsidRPr="0011394C">
              <w:rPr>
                <w:szCs w:val="22"/>
                <w:lang w:val="it-IT"/>
              </w:rPr>
              <w:t>,</w:t>
            </w:r>
            <w:r w:rsidRPr="0011394C">
              <w:rPr>
                <w:szCs w:val="22"/>
                <w:lang w:val="it-IT"/>
              </w:rPr>
              <w:t>272</w:t>
            </w:r>
          </w:p>
        </w:tc>
      </w:tr>
      <w:tr w:rsidR="00AA2ADC" w:rsidRPr="0011394C" w:rsidTr="000C5711">
        <w:tc>
          <w:tcPr>
            <w:tcW w:w="2518" w:type="dxa"/>
            <w:shd w:val="clear" w:color="auto" w:fill="auto"/>
            <w:vAlign w:val="center"/>
          </w:tcPr>
          <w:p w:rsidR="00AA2ADC" w:rsidRPr="0011394C" w:rsidRDefault="006405C3" w:rsidP="00BD22BA">
            <w:pPr>
              <w:pStyle w:val="C-TableText"/>
              <w:spacing w:before="0" w:after="0"/>
              <w:rPr>
                <w:b/>
                <w:szCs w:val="22"/>
                <w:lang w:val="it-IT"/>
              </w:rPr>
            </w:pPr>
            <w:r w:rsidRPr="0011394C">
              <w:rPr>
                <w:b/>
                <w:szCs w:val="22"/>
                <w:lang w:val="it-IT"/>
              </w:rPr>
              <w:t xml:space="preserve">Confronto con </w:t>
            </w:r>
            <w:r w:rsidR="00AA2ADC" w:rsidRPr="0011394C">
              <w:rPr>
                <w:b/>
                <w:szCs w:val="22"/>
                <w:lang w:val="it-IT"/>
              </w:rPr>
              <w:t>placebo</w:t>
            </w:r>
          </w:p>
        </w:tc>
        <w:tc>
          <w:tcPr>
            <w:tcW w:w="1424" w:type="dxa"/>
            <w:shd w:val="clear" w:color="auto" w:fill="auto"/>
          </w:tcPr>
          <w:p w:rsidR="00AA2ADC" w:rsidRPr="0011394C" w:rsidRDefault="00AA2ADC" w:rsidP="00BD22BA">
            <w:pPr>
              <w:spacing w:line="240" w:lineRule="auto"/>
              <w:rPr>
                <w:szCs w:val="22"/>
                <w:lang w:val="it-IT"/>
              </w:rPr>
            </w:pPr>
          </w:p>
        </w:tc>
        <w:tc>
          <w:tcPr>
            <w:tcW w:w="1424" w:type="dxa"/>
            <w:shd w:val="clear" w:color="auto" w:fill="auto"/>
          </w:tcPr>
          <w:p w:rsidR="00AA2ADC" w:rsidRPr="0011394C" w:rsidRDefault="00AA2ADC" w:rsidP="00BD22BA">
            <w:pPr>
              <w:spacing w:line="240" w:lineRule="auto"/>
              <w:rPr>
                <w:szCs w:val="22"/>
                <w:lang w:val="it-IT"/>
              </w:rPr>
            </w:pPr>
          </w:p>
        </w:tc>
        <w:tc>
          <w:tcPr>
            <w:tcW w:w="1424" w:type="dxa"/>
            <w:shd w:val="clear" w:color="auto" w:fill="auto"/>
          </w:tcPr>
          <w:p w:rsidR="00AA2ADC" w:rsidRPr="0011394C" w:rsidRDefault="00AA2ADC" w:rsidP="00BD22BA">
            <w:pPr>
              <w:spacing w:line="240" w:lineRule="auto"/>
              <w:rPr>
                <w:szCs w:val="22"/>
                <w:lang w:val="it-IT"/>
              </w:rPr>
            </w:pPr>
          </w:p>
        </w:tc>
        <w:tc>
          <w:tcPr>
            <w:tcW w:w="1424" w:type="dxa"/>
            <w:shd w:val="clear" w:color="auto" w:fill="auto"/>
          </w:tcPr>
          <w:p w:rsidR="00AA2ADC" w:rsidRPr="0011394C" w:rsidRDefault="00AA2ADC" w:rsidP="00BD22BA">
            <w:pPr>
              <w:spacing w:line="240" w:lineRule="auto"/>
              <w:rPr>
                <w:szCs w:val="22"/>
                <w:lang w:val="it-IT"/>
              </w:rPr>
            </w:pPr>
          </w:p>
        </w:tc>
        <w:tc>
          <w:tcPr>
            <w:tcW w:w="1425" w:type="dxa"/>
            <w:shd w:val="clear" w:color="auto" w:fill="auto"/>
          </w:tcPr>
          <w:p w:rsidR="00AA2ADC" w:rsidRPr="0011394C" w:rsidRDefault="00AA2ADC" w:rsidP="00BD22BA">
            <w:pPr>
              <w:spacing w:line="240" w:lineRule="auto"/>
              <w:rPr>
                <w:szCs w:val="22"/>
                <w:lang w:val="it-IT"/>
              </w:rPr>
            </w:pPr>
          </w:p>
        </w:tc>
      </w:tr>
      <w:tr w:rsidR="00AA2ADC" w:rsidRPr="0011394C" w:rsidTr="000C5711">
        <w:tc>
          <w:tcPr>
            <w:tcW w:w="2518" w:type="dxa"/>
            <w:shd w:val="clear" w:color="auto" w:fill="auto"/>
            <w:vAlign w:val="center"/>
          </w:tcPr>
          <w:p w:rsidR="00AA2ADC" w:rsidRPr="0011394C" w:rsidRDefault="00AA2ADC" w:rsidP="006405C3">
            <w:pPr>
              <w:pStyle w:val="C-TableText"/>
              <w:spacing w:before="0" w:after="0"/>
              <w:rPr>
                <w:szCs w:val="22"/>
                <w:lang w:val="it-IT"/>
              </w:rPr>
            </w:pPr>
            <w:r w:rsidRPr="0011394C">
              <w:rPr>
                <w:szCs w:val="22"/>
                <w:lang w:val="it-IT"/>
              </w:rPr>
              <w:t xml:space="preserve">  </w:t>
            </w:r>
            <w:r w:rsidR="006405C3" w:rsidRPr="0011394C">
              <w:rPr>
                <w:szCs w:val="22"/>
                <w:lang w:val="it-IT"/>
              </w:rPr>
              <w:t>Differenza media </w:t>
            </w:r>
            <w:r w:rsidRPr="0011394C">
              <w:rPr>
                <w:szCs w:val="22"/>
                <w:lang w:val="it-IT"/>
              </w:rPr>
              <w:t>LS</w:t>
            </w:r>
          </w:p>
        </w:tc>
        <w:tc>
          <w:tcPr>
            <w:tcW w:w="1424" w:type="dxa"/>
            <w:shd w:val="clear" w:color="auto" w:fill="auto"/>
          </w:tcPr>
          <w:p w:rsidR="00AA2ADC" w:rsidRPr="0011394C" w:rsidRDefault="00AA2ADC" w:rsidP="00BD22BA">
            <w:pPr>
              <w:spacing w:line="240" w:lineRule="auto"/>
              <w:rPr>
                <w:szCs w:val="22"/>
                <w:lang w:val="it-IT"/>
              </w:rPr>
            </w:pPr>
          </w:p>
        </w:tc>
        <w:tc>
          <w:tcPr>
            <w:tcW w:w="1424" w:type="dxa"/>
            <w:shd w:val="clear" w:color="auto" w:fill="auto"/>
            <w:vAlign w:val="bottom"/>
          </w:tcPr>
          <w:p w:rsidR="00AA2ADC" w:rsidRPr="0011394C" w:rsidRDefault="00AA2ADC" w:rsidP="00BD22BA">
            <w:pPr>
              <w:pStyle w:val="C-TableText"/>
              <w:spacing w:before="0" w:after="0"/>
              <w:rPr>
                <w:szCs w:val="22"/>
                <w:lang w:val="it-IT"/>
              </w:rPr>
            </w:pPr>
            <w:r w:rsidRPr="0011394C">
              <w:rPr>
                <w:szCs w:val="22"/>
                <w:lang w:val="it-IT"/>
              </w:rPr>
              <w:t>0</w:t>
            </w:r>
            <w:r w:rsidR="006405C3" w:rsidRPr="0011394C">
              <w:rPr>
                <w:szCs w:val="22"/>
                <w:lang w:val="it-IT"/>
              </w:rPr>
              <w:t>,</w:t>
            </w:r>
            <w:r w:rsidRPr="0011394C">
              <w:rPr>
                <w:szCs w:val="22"/>
                <w:lang w:val="it-IT"/>
              </w:rPr>
              <w:t>123</w:t>
            </w:r>
          </w:p>
        </w:tc>
        <w:tc>
          <w:tcPr>
            <w:tcW w:w="1424" w:type="dxa"/>
            <w:shd w:val="clear" w:color="auto" w:fill="auto"/>
            <w:vAlign w:val="bottom"/>
          </w:tcPr>
          <w:p w:rsidR="00AA2ADC" w:rsidRPr="0011394C" w:rsidRDefault="00AA2ADC" w:rsidP="00BD22BA">
            <w:pPr>
              <w:pStyle w:val="C-TableText"/>
              <w:spacing w:before="0" w:after="0"/>
              <w:rPr>
                <w:szCs w:val="22"/>
                <w:lang w:val="it-IT"/>
              </w:rPr>
            </w:pPr>
            <w:r w:rsidRPr="0011394C">
              <w:rPr>
                <w:szCs w:val="22"/>
                <w:lang w:val="it-IT"/>
              </w:rPr>
              <w:t>0</w:t>
            </w:r>
            <w:r w:rsidR="006405C3" w:rsidRPr="0011394C">
              <w:rPr>
                <w:szCs w:val="22"/>
                <w:lang w:val="it-IT"/>
              </w:rPr>
              <w:t>,</w:t>
            </w:r>
            <w:r w:rsidRPr="0011394C">
              <w:rPr>
                <w:szCs w:val="22"/>
                <w:lang w:val="it-IT"/>
              </w:rPr>
              <w:t>183</w:t>
            </w:r>
          </w:p>
        </w:tc>
        <w:tc>
          <w:tcPr>
            <w:tcW w:w="1424" w:type="dxa"/>
            <w:shd w:val="clear" w:color="auto" w:fill="auto"/>
            <w:vAlign w:val="bottom"/>
          </w:tcPr>
          <w:p w:rsidR="00AA2ADC" w:rsidRPr="0011394C" w:rsidRDefault="00AA2ADC" w:rsidP="00BD22BA">
            <w:pPr>
              <w:pStyle w:val="C-TableText"/>
              <w:spacing w:before="0" w:after="0"/>
              <w:rPr>
                <w:szCs w:val="22"/>
                <w:lang w:val="it-IT"/>
              </w:rPr>
            </w:pPr>
            <w:r w:rsidRPr="0011394C">
              <w:rPr>
                <w:szCs w:val="22"/>
                <w:lang w:val="it-IT"/>
              </w:rPr>
              <w:t>0</w:t>
            </w:r>
            <w:r w:rsidR="006405C3" w:rsidRPr="0011394C">
              <w:rPr>
                <w:szCs w:val="22"/>
                <w:lang w:val="it-IT"/>
              </w:rPr>
              <w:t>,</w:t>
            </w:r>
            <w:r w:rsidRPr="0011394C">
              <w:rPr>
                <w:szCs w:val="22"/>
                <w:lang w:val="it-IT"/>
              </w:rPr>
              <w:t>274</w:t>
            </w:r>
          </w:p>
        </w:tc>
        <w:tc>
          <w:tcPr>
            <w:tcW w:w="1425" w:type="dxa"/>
            <w:shd w:val="clear" w:color="auto" w:fill="auto"/>
            <w:vAlign w:val="bottom"/>
          </w:tcPr>
          <w:p w:rsidR="00AA2ADC" w:rsidRPr="0011394C" w:rsidRDefault="00AA2ADC" w:rsidP="00BD22BA">
            <w:pPr>
              <w:pStyle w:val="C-TableText"/>
              <w:spacing w:before="0" w:after="0"/>
              <w:rPr>
                <w:szCs w:val="22"/>
                <w:lang w:val="it-IT"/>
              </w:rPr>
            </w:pPr>
            <w:r w:rsidRPr="0011394C">
              <w:rPr>
                <w:szCs w:val="22"/>
                <w:lang w:val="it-IT"/>
              </w:rPr>
              <w:t>0</w:t>
            </w:r>
            <w:r w:rsidR="006405C3" w:rsidRPr="0011394C">
              <w:rPr>
                <w:szCs w:val="22"/>
                <w:lang w:val="it-IT"/>
              </w:rPr>
              <w:t>,</w:t>
            </w:r>
            <w:r w:rsidRPr="0011394C">
              <w:rPr>
                <w:szCs w:val="22"/>
                <w:lang w:val="it-IT"/>
              </w:rPr>
              <w:t>276</w:t>
            </w:r>
          </w:p>
        </w:tc>
      </w:tr>
      <w:tr w:rsidR="00AA2ADC" w:rsidRPr="0011394C" w:rsidTr="000C5711">
        <w:tc>
          <w:tcPr>
            <w:tcW w:w="2518" w:type="dxa"/>
            <w:shd w:val="clear" w:color="auto" w:fill="auto"/>
            <w:vAlign w:val="center"/>
          </w:tcPr>
          <w:p w:rsidR="00AA2ADC" w:rsidRPr="0011394C" w:rsidRDefault="00AA2ADC" w:rsidP="006405C3">
            <w:pPr>
              <w:pStyle w:val="C-TableText"/>
              <w:spacing w:before="0" w:after="0"/>
              <w:rPr>
                <w:szCs w:val="22"/>
                <w:lang w:val="it-IT"/>
              </w:rPr>
            </w:pPr>
            <w:r w:rsidRPr="0011394C">
              <w:rPr>
                <w:szCs w:val="22"/>
                <w:lang w:val="it-IT"/>
              </w:rPr>
              <w:t xml:space="preserve">  </w:t>
            </w:r>
            <w:r w:rsidR="006405C3" w:rsidRPr="0011394C">
              <w:rPr>
                <w:szCs w:val="22"/>
                <w:lang w:val="it-IT"/>
              </w:rPr>
              <w:t>IC </w:t>
            </w:r>
            <w:r w:rsidRPr="0011394C">
              <w:rPr>
                <w:szCs w:val="22"/>
                <w:lang w:val="it-IT"/>
              </w:rPr>
              <w:t>95%</w:t>
            </w:r>
          </w:p>
        </w:tc>
        <w:tc>
          <w:tcPr>
            <w:tcW w:w="1424" w:type="dxa"/>
            <w:shd w:val="clear" w:color="auto" w:fill="auto"/>
          </w:tcPr>
          <w:p w:rsidR="00AA2ADC" w:rsidRPr="0011394C" w:rsidRDefault="00AA2ADC" w:rsidP="00BD22BA">
            <w:pPr>
              <w:spacing w:line="240" w:lineRule="auto"/>
              <w:rPr>
                <w:szCs w:val="22"/>
                <w:lang w:val="it-IT"/>
              </w:rPr>
            </w:pPr>
          </w:p>
        </w:tc>
        <w:tc>
          <w:tcPr>
            <w:tcW w:w="1424" w:type="dxa"/>
            <w:shd w:val="clear" w:color="auto" w:fill="auto"/>
            <w:vAlign w:val="bottom"/>
          </w:tcPr>
          <w:p w:rsidR="00AA2ADC" w:rsidRPr="0011394C" w:rsidRDefault="00AA2ADC" w:rsidP="00981A06">
            <w:pPr>
              <w:pStyle w:val="C-TableText"/>
              <w:spacing w:before="0" w:after="0"/>
              <w:rPr>
                <w:szCs w:val="22"/>
                <w:lang w:val="it-IT"/>
              </w:rPr>
            </w:pPr>
            <w:r w:rsidRPr="0011394C">
              <w:rPr>
                <w:szCs w:val="22"/>
                <w:lang w:val="it-IT"/>
              </w:rPr>
              <w:t>(0</w:t>
            </w:r>
            <w:r w:rsidR="006405C3" w:rsidRPr="0011394C">
              <w:rPr>
                <w:szCs w:val="22"/>
                <w:lang w:val="it-IT"/>
              </w:rPr>
              <w:t>,</w:t>
            </w:r>
            <w:r w:rsidRPr="0011394C">
              <w:rPr>
                <w:szCs w:val="22"/>
                <w:lang w:val="it-IT"/>
              </w:rPr>
              <w:t>038</w:t>
            </w:r>
            <w:r w:rsidR="00981A06" w:rsidRPr="0011394C">
              <w:rPr>
                <w:szCs w:val="22"/>
                <w:lang w:val="it-IT"/>
              </w:rPr>
              <w:t>;</w:t>
            </w:r>
            <w:r w:rsidRPr="0011394C">
              <w:rPr>
                <w:szCs w:val="22"/>
                <w:lang w:val="it-IT"/>
              </w:rPr>
              <w:t xml:space="preserve"> 0</w:t>
            </w:r>
            <w:r w:rsidR="006405C3" w:rsidRPr="0011394C">
              <w:rPr>
                <w:szCs w:val="22"/>
                <w:lang w:val="it-IT"/>
              </w:rPr>
              <w:t>,</w:t>
            </w:r>
            <w:r w:rsidRPr="0011394C">
              <w:rPr>
                <w:szCs w:val="22"/>
                <w:lang w:val="it-IT"/>
              </w:rPr>
              <w:t>208)</w:t>
            </w:r>
          </w:p>
        </w:tc>
        <w:tc>
          <w:tcPr>
            <w:tcW w:w="1424" w:type="dxa"/>
            <w:shd w:val="clear" w:color="auto" w:fill="auto"/>
            <w:vAlign w:val="bottom"/>
          </w:tcPr>
          <w:p w:rsidR="00AA2ADC" w:rsidRPr="0011394C" w:rsidRDefault="00AA2ADC" w:rsidP="00981A06">
            <w:pPr>
              <w:pStyle w:val="C-TableText"/>
              <w:spacing w:before="0" w:after="0"/>
              <w:rPr>
                <w:szCs w:val="22"/>
                <w:lang w:val="it-IT"/>
              </w:rPr>
            </w:pPr>
            <w:r w:rsidRPr="0011394C">
              <w:rPr>
                <w:szCs w:val="22"/>
                <w:lang w:val="it-IT"/>
              </w:rPr>
              <w:t>(0</w:t>
            </w:r>
            <w:r w:rsidR="006405C3" w:rsidRPr="0011394C">
              <w:rPr>
                <w:szCs w:val="22"/>
                <w:lang w:val="it-IT"/>
              </w:rPr>
              <w:t>,</w:t>
            </w:r>
            <w:r w:rsidRPr="0011394C">
              <w:rPr>
                <w:szCs w:val="22"/>
                <w:lang w:val="it-IT"/>
              </w:rPr>
              <w:t>098</w:t>
            </w:r>
            <w:r w:rsidR="00981A06" w:rsidRPr="0011394C">
              <w:rPr>
                <w:szCs w:val="22"/>
                <w:lang w:val="it-IT"/>
              </w:rPr>
              <w:t>;</w:t>
            </w:r>
            <w:r w:rsidRPr="0011394C">
              <w:rPr>
                <w:szCs w:val="22"/>
                <w:lang w:val="it-IT"/>
              </w:rPr>
              <w:t xml:space="preserve"> 0</w:t>
            </w:r>
            <w:r w:rsidR="006405C3" w:rsidRPr="0011394C">
              <w:rPr>
                <w:szCs w:val="22"/>
                <w:lang w:val="it-IT"/>
              </w:rPr>
              <w:t>,</w:t>
            </w:r>
            <w:r w:rsidRPr="0011394C">
              <w:rPr>
                <w:szCs w:val="22"/>
                <w:lang w:val="it-IT"/>
              </w:rPr>
              <w:t>268)</w:t>
            </w:r>
          </w:p>
        </w:tc>
        <w:tc>
          <w:tcPr>
            <w:tcW w:w="1424" w:type="dxa"/>
            <w:shd w:val="clear" w:color="auto" w:fill="auto"/>
            <w:vAlign w:val="bottom"/>
          </w:tcPr>
          <w:p w:rsidR="00AA2ADC" w:rsidRPr="0011394C" w:rsidRDefault="00AA2ADC" w:rsidP="00981A06">
            <w:pPr>
              <w:pStyle w:val="C-TableText"/>
              <w:spacing w:before="0" w:after="0"/>
              <w:rPr>
                <w:szCs w:val="22"/>
                <w:lang w:val="it-IT"/>
              </w:rPr>
            </w:pPr>
            <w:r w:rsidRPr="0011394C">
              <w:rPr>
                <w:szCs w:val="22"/>
                <w:lang w:val="it-IT"/>
              </w:rPr>
              <w:t>(0</w:t>
            </w:r>
            <w:r w:rsidR="006405C3" w:rsidRPr="0011394C">
              <w:rPr>
                <w:szCs w:val="22"/>
                <w:lang w:val="it-IT"/>
              </w:rPr>
              <w:t>,</w:t>
            </w:r>
            <w:r w:rsidRPr="0011394C">
              <w:rPr>
                <w:szCs w:val="22"/>
                <w:lang w:val="it-IT"/>
              </w:rPr>
              <w:t>189</w:t>
            </w:r>
            <w:r w:rsidR="00981A06" w:rsidRPr="0011394C">
              <w:rPr>
                <w:szCs w:val="22"/>
                <w:lang w:val="it-IT"/>
              </w:rPr>
              <w:t>;</w:t>
            </w:r>
            <w:r w:rsidRPr="0011394C">
              <w:rPr>
                <w:szCs w:val="22"/>
                <w:lang w:val="it-IT"/>
              </w:rPr>
              <w:t xml:space="preserve"> 0</w:t>
            </w:r>
            <w:r w:rsidR="006405C3" w:rsidRPr="0011394C">
              <w:rPr>
                <w:szCs w:val="22"/>
                <w:lang w:val="it-IT"/>
              </w:rPr>
              <w:t>,</w:t>
            </w:r>
            <w:r w:rsidRPr="0011394C">
              <w:rPr>
                <w:szCs w:val="22"/>
                <w:lang w:val="it-IT"/>
              </w:rPr>
              <w:t>360)</w:t>
            </w:r>
          </w:p>
        </w:tc>
        <w:tc>
          <w:tcPr>
            <w:tcW w:w="1425" w:type="dxa"/>
            <w:shd w:val="clear" w:color="auto" w:fill="auto"/>
            <w:vAlign w:val="bottom"/>
          </w:tcPr>
          <w:p w:rsidR="00AA2ADC" w:rsidRPr="0011394C" w:rsidRDefault="00AA2ADC" w:rsidP="00981A06">
            <w:pPr>
              <w:pStyle w:val="C-TableText"/>
              <w:spacing w:before="0" w:after="0"/>
              <w:rPr>
                <w:szCs w:val="22"/>
                <w:lang w:val="it-IT"/>
              </w:rPr>
            </w:pPr>
            <w:r w:rsidRPr="0011394C">
              <w:rPr>
                <w:szCs w:val="22"/>
                <w:lang w:val="it-IT"/>
              </w:rPr>
              <w:t>(0</w:t>
            </w:r>
            <w:r w:rsidR="006405C3" w:rsidRPr="0011394C">
              <w:rPr>
                <w:szCs w:val="22"/>
                <w:lang w:val="it-IT"/>
              </w:rPr>
              <w:t>,</w:t>
            </w:r>
            <w:r w:rsidRPr="0011394C">
              <w:rPr>
                <w:szCs w:val="22"/>
                <w:lang w:val="it-IT"/>
              </w:rPr>
              <w:t>191</w:t>
            </w:r>
            <w:r w:rsidR="00981A06" w:rsidRPr="0011394C">
              <w:rPr>
                <w:szCs w:val="22"/>
                <w:lang w:val="it-IT"/>
              </w:rPr>
              <w:t>;</w:t>
            </w:r>
            <w:r w:rsidRPr="0011394C">
              <w:rPr>
                <w:szCs w:val="22"/>
                <w:lang w:val="it-IT"/>
              </w:rPr>
              <w:t xml:space="preserve"> 0</w:t>
            </w:r>
            <w:r w:rsidR="006405C3" w:rsidRPr="0011394C">
              <w:rPr>
                <w:szCs w:val="22"/>
                <w:lang w:val="it-IT"/>
              </w:rPr>
              <w:t>,</w:t>
            </w:r>
            <w:r w:rsidRPr="0011394C">
              <w:rPr>
                <w:szCs w:val="22"/>
                <w:lang w:val="it-IT"/>
              </w:rPr>
              <w:t>361)</w:t>
            </w:r>
          </w:p>
        </w:tc>
      </w:tr>
      <w:tr w:rsidR="00AA2ADC" w:rsidRPr="0011394C" w:rsidTr="000C5711">
        <w:tc>
          <w:tcPr>
            <w:tcW w:w="2518" w:type="dxa"/>
            <w:shd w:val="clear" w:color="auto" w:fill="auto"/>
            <w:vAlign w:val="center"/>
          </w:tcPr>
          <w:p w:rsidR="00AA2ADC" w:rsidRPr="0011394C" w:rsidRDefault="00AA2ADC" w:rsidP="006405C3">
            <w:pPr>
              <w:pStyle w:val="C-TableText"/>
              <w:spacing w:before="0" w:after="0"/>
              <w:rPr>
                <w:szCs w:val="22"/>
                <w:lang w:val="it-IT"/>
              </w:rPr>
            </w:pPr>
            <w:r w:rsidRPr="0011394C">
              <w:rPr>
                <w:szCs w:val="22"/>
                <w:lang w:val="it-IT"/>
              </w:rPr>
              <w:t xml:space="preserve">  </w:t>
            </w:r>
            <w:r w:rsidR="006405C3" w:rsidRPr="0011394C">
              <w:rPr>
                <w:szCs w:val="22"/>
                <w:lang w:val="it-IT"/>
              </w:rPr>
              <w:t>Valore </w:t>
            </w:r>
            <w:r w:rsidRPr="0011394C">
              <w:rPr>
                <w:szCs w:val="22"/>
                <w:lang w:val="it-IT"/>
              </w:rPr>
              <w:t>p</w:t>
            </w:r>
          </w:p>
        </w:tc>
        <w:tc>
          <w:tcPr>
            <w:tcW w:w="1424" w:type="dxa"/>
            <w:shd w:val="clear" w:color="auto" w:fill="auto"/>
          </w:tcPr>
          <w:p w:rsidR="00AA2ADC" w:rsidRPr="0011394C" w:rsidRDefault="00AA2ADC" w:rsidP="00BD22BA">
            <w:pPr>
              <w:spacing w:line="240" w:lineRule="auto"/>
              <w:rPr>
                <w:szCs w:val="22"/>
                <w:lang w:val="it-IT"/>
              </w:rPr>
            </w:pPr>
          </w:p>
        </w:tc>
        <w:tc>
          <w:tcPr>
            <w:tcW w:w="1424" w:type="dxa"/>
            <w:shd w:val="clear" w:color="auto" w:fill="auto"/>
            <w:vAlign w:val="bottom"/>
          </w:tcPr>
          <w:p w:rsidR="00AA2ADC" w:rsidRPr="0011394C" w:rsidRDefault="00AA2ADC" w:rsidP="00BD22BA">
            <w:pPr>
              <w:pStyle w:val="C-TableText"/>
              <w:spacing w:before="0" w:after="0"/>
              <w:rPr>
                <w:szCs w:val="22"/>
                <w:lang w:val="it-IT"/>
              </w:rPr>
            </w:pPr>
            <w:r w:rsidRPr="0011394C">
              <w:rPr>
                <w:szCs w:val="22"/>
                <w:lang w:val="it-IT"/>
              </w:rPr>
              <w:t>0</w:t>
            </w:r>
            <w:r w:rsidR="006405C3" w:rsidRPr="0011394C">
              <w:rPr>
                <w:szCs w:val="22"/>
                <w:lang w:val="it-IT"/>
              </w:rPr>
              <w:t>,</w:t>
            </w:r>
            <w:r w:rsidRPr="0011394C">
              <w:rPr>
                <w:szCs w:val="22"/>
                <w:lang w:val="it-IT"/>
              </w:rPr>
              <w:t>0047</w:t>
            </w:r>
          </w:p>
        </w:tc>
        <w:tc>
          <w:tcPr>
            <w:tcW w:w="1424" w:type="dxa"/>
            <w:shd w:val="clear" w:color="auto" w:fill="auto"/>
            <w:vAlign w:val="bottom"/>
          </w:tcPr>
          <w:p w:rsidR="00AA2ADC" w:rsidRPr="0011394C" w:rsidRDefault="00AA2ADC" w:rsidP="00BD22BA">
            <w:pPr>
              <w:pStyle w:val="C-TableText"/>
              <w:spacing w:before="0" w:after="0"/>
              <w:rPr>
                <w:szCs w:val="22"/>
                <w:lang w:val="it-IT"/>
              </w:rPr>
            </w:pPr>
            <w:r w:rsidRPr="0011394C">
              <w:rPr>
                <w:szCs w:val="22"/>
                <w:lang w:val="it-IT"/>
              </w:rPr>
              <w:t>0</w:t>
            </w:r>
            <w:r w:rsidR="006405C3" w:rsidRPr="0011394C">
              <w:rPr>
                <w:szCs w:val="22"/>
                <w:lang w:val="it-IT"/>
              </w:rPr>
              <w:t>,</w:t>
            </w:r>
            <w:r w:rsidRPr="0011394C">
              <w:rPr>
                <w:szCs w:val="22"/>
                <w:lang w:val="it-IT"/>
              </w:rPr>
              <w:t>0000</w:t>
            </w:r>
          </w:p>
        </w:tc>
        <w:tc>
          <w:tcPr>
            <w:tcW w:w="1424" w:type="dxa"/>
            <w:shd w:val="clear" w:color="auto" w:fill="auto"/>
            <w:vAlign w:val="bottom"/>
          </w:tcPr>
          <w:p w:rsidR="00AA2ADC" w:rsidRPr="0011394C" w:rsidRDefault="00AA2ADC" w:rsidP="00BD22BA">
            <w:pPr>
              <w:pStyle w:val="C-TableText"/>
              <w:spacing w:before="0" w:after="0"/>
              <w:rPr>
                <w:szCs w:val="22"/>
                <w:lang w:val="it-IT"/>
              </w:rPr>
            </w:pPr>
            <w:r w:rsidRPr="0011394C">
              <w:rPr>
                <w:szCs w:val="22"/>
                <w:lang w:val="it-IT"/>
              </w:rPr>
              <w:t>0</w:t>
            </w:r>
            <w:r w:rsidR="006405C3" w:rsidRPr="0011394C">
              <w:rPr>
                <w:szCs w:val="22"/>
                <w:lang w:val="it-IT"/>
              </w:rPr>
              <w:t>,</w:t>
            </w:r>
            <w:r w:rsidRPr="0011394C">
              <w:rPr>
                <w:szCs w:val="22"/>
                <w:lang w:val="it-IT"/>
              </w:rPr>
              <w:t>0000</w:t>
            </w:r>
          </w:p>
        </w:tc>
        <w:tc>
          <w:tcPr>
            <w:tcW w:w="1425" w:type="dxa"/>
            <w:shd w:val="clear" w:color="auto" w:fill="auto"/>
            <w:vAlign w:val="bottom"/>
          </w:tcPr>
          <w:p w:rsidR="00AA2ADC" w:rsidRPr="0011394C" w:rsidRDefault="00AA2ADC" w:rsidP="00BD22BA">
            <w:pPr>
              <w:pStyle w:val="C-TableText"/>
              <w:spacing w:before="0" w:after="0"/>
              <w:rPr>
                <w:szCs w:val="22"/>
                <w:lang w:val="it-IT"/>
              </w:rPr>
            </w:pPr>
            <w:r w:rsidRPr="0011394C">
              <w:rPr>
                <w:szCs w:val="22"/>
                <w:lang w:val="it-IT"/>
              </w:rPr>
              <w:t>0</w:t>
            </w:r>
            <w:r w:rsidR="006405C3" w:rsidRPr="0011394C">
              <w:rPr>
                <w:szCs w:val="22"/>
                <w:lang w:val="it-IT"/>
              </w:rPr>
              <w:t>,</w:t>
            </w:r>
            <w:r w:rsidRPr="0011394C">
              <w:rPr>
                <w:szCs w:val="22"/>
                <w:lang w:val="it-IT"/>
              </w:rPr>
              <w:t>0000</w:t>
            </w:r>
          </w:p>
        </w:tc>
      </w:tr>
      <w:tr w:rsidR="00AA2ADC" w:rsidRPr="0011394C" w:rsidTr="000C5711">
        <w:tc>
          <w:tcPr>
            <w:tcW w:w="2518" w:type="dxa"/>
            <w:shd w:val="clear" w:color="auto" w:fill="auto"/>
            <w:vAlign w:val="center"/>
          </w:tcPr>
          <w:p w:rsidR="00AA2ADC" w:rsidRPr="0011394C" w:rsidRDefault="006405C3" w:rsidP="006405C3">
            <w:pPr>
              <w:pStyle w:val="C-TableText"/>
              <w:spacing w:before="0" w:after="0"/>
              <w:rPr>
                <w:b/>
                <w:szCs w:val="22"/>
                <w:lang w:val="it-IT"/>
              </w:rPr>
            </w:pPr>
            <w:r w:rsidRPr="0011394C">
              <w:rPr>
                <w:b/>
                <w:szCs w:val="22"/>
                <w:lang w:val="it-IT"/>
              </w:rPr>
              <w:t xml:space="preserve">Confronto con </w:t>
            </w:r>
            <w:r w:rsidR="00AA2ADC" w:rsidRPr="0011394C">
              <w:rPr>
                <w:b/>
                <w:szCs w:val="22"/>
                <w:lang w:val="it-IT"/>
              </w:rPr>
              <w:t>Fp</w:t>
            </w:r>
            <w:r w:rsidRPr="0011394C">
              <w:rPr>
                <w:b/>
                <w:szCs w:val="22"/>
                <w:lang w:val="it-IT"/>
              </w:rPr>
              <w:t> </w:t>
            </w:r>
            <w:r w:rsidR="00981A06" w:rsidRPr="0011394C">
              <w:rPr>
                <w:b/>
                <w:szCs w:val="22"/>
                <w:lang w:val="it-IT"/>
              </w:rPr>
              <w:t>MDPI</w:t>
            </w:r>
          </w:p>
        </w:tc>
        <w:tc>
          <w:tcPr>
            <w:tcW w:w="1424" w:type="dxa"/>
            <w:shd w:val="clear" w:color="auto" w:fill="auto"/>
          </w:tcPr>
          <w:p w:rsidR="00AA2ADC" w:rsidRPr="0011394C" w:rsidRDefault="00AA2ADC" w:rsidP="00BD22BA">
            <w:pPr>
              <w:spacing w:line="240" w:lineRule="auto"/>
              <w:rPr>
                <w:szCs w:val="22"/>
                <w:lang w:val="it-IT"/>
              </w:rPr>
            </w:pPr>
          </w:p>
        </w:tc>
        <w:tc>
          <w:tcPr>
            <w:tcW w:w="1424" w:type="dxa"/>
            <w:shd w:val="clear" w:color="auto" w:fill="auto"/>
          </w:tcPr>
          <w:p w:rsidR="00AA2ADC" w:rsidRPr="0011394C" w:rsidRDefault="00AA2ADC" w:rsidP="00BD22BA">
            <w:pPr>
              <w:spacing w:line="240" w:lineRule="auto"/>
              <w:rPr>
                <w:szCs w:val="22"/>
                <w:lang w:val="it-IT"/>
              </w:rPr>
            </w:pPr>
          </w:p>
        </w:tc>
        <w:tc>
          <w:tcPr>
            <w:tcW w:w="1424" w:type="dxa"/>
            <w:shd w:val="clear" w:color="auto" w:fill="auto"/>
          </w:tcPr>
          <w:p w:rsidR="00AA2ADC" w:rsidRPr="0011394C" w:rsidRDefault="00AA2ADC" w:rsidP="00BD22BA">
            <w:pPr>
              <w:spacing w:line="240" w:lineRule="auto"/>
              <w:rPr>
                <w:szCs w:val="22"/>
                <w:lang w:val="it-IT"/>
              </w:rPr>
            </w:pPr>
          </w:p>
        </w:tc>
        <w:tc>
          <w:tcPr>
            <w:tcW w:w="1424" w:type="dxa"/>
            <w:shd w:val="clear" w:color="auto" w:fill="auto"/>
          </w:tcPr>
          <w:p w:rsidR="00AA2ADC" w:rsidRPr="0011394C" w:rsidRDefault="00AA2ADC" w:rsidP="00BD22BA">
            <w:pPr>
              <w:spacing w:line="240" w:lineRule="auto"/>
              <w:rPr>
                <w:szCs w:val="22"/>
                <w:lang w:val="it-IT"/>
              </w:rPr>
            </w:pPr>
          </w:p>
        </w:tc>
        <w:tc>
          <w:tcPr>
            <w:tcW w:w="1425" w:type="dxa"/>
            <w:shd w:val="clear" w:color="auto" w:fill="auto"/>
          </w:tcPr>
          <w:p w:rsidR="00AA2ADC" w:rsidRPr="0011394C" w:rsidRDefault="00AA2ADC" w:rsidP="00BD22BA">
            <w:pPr>
              <w:spacing w:line="240" w:lineRule="auto"/>
              <w:rPr>
                <w:szCs w:val="22"/>
                <w:lang w:val="it-IT"/>
              </w:rPr>
            </w:pPr>
          </w:p>
        </w:tc>
      </w:tr>
      <w:tr w:rsidR="00AA2ADC" w:rsidRPr="0011394C" w:rsidTr="000C5711">
        <w:tc>
          <w:tcPr>
            <w:tcW w:w="2518" w:type="dxa"/>
            <w:shd w:val="clear" w:color="auto" w:fill="auto"/>
            <w:vAlign w:val="center"/>
          </w:tcPr>
          <w:p w:rsidR="00AA2ADC" w:rsidRPr="0011394C" w:rsidRDefault="00AA2ADC" w:rsidP="00BD22BA">
            <w:pPr>
              <w:pStyle w:val="C-TableText"/>
              <w:spacing w:before="0" w:after="0"/>
              <w:rPr>
                <w:szCs w:val="22"/>
                <w:lang w:val="it-IT"/>
              </w:rPr>
            </w:pPr>
          </w:p>
        </w:tc>
        <w:tc>
          <w:tcPr>
            <w:tcW w:w="1424" w:type="dxa"/>
            <w:shd w:val="clear" w:color="auto" w:fill="auto"/>
          </w:tcPr>
          <w:p w:rsidR="00AA2ADC" w:rsidRPr="0011394C" w:rsidRDefault="00AA2ADC" w:rsidP="00BD22BA">
            <w:pPr>
              <w:spacing w:line="240" w:lineRule="auto"/>
              <w:rPr>
                <w:szCs w:val="22"/>
                <w:lang w:val="it-IT"/>
              </w:rPr>
            </w:pPr>
          </w:p>
        </w:tc>
        <w:tc>
          <w:tcPr>
            <w:tcW w:w="1424" w:type="dxa"/>
            <w:shd w:val="clear" w:color="auto" w:fill="auto"/>
          </w:tcPr>
          <w:p w:rsidR="00AA2ADC" w:rsidRPr="0011394C" w:rsidRDefault="00AA2ADC" w:rsidP="00BD22BA">
            <w:pPr>
              <w:spacing w:line="240" w:lineRule="auto"/>
              <w:rPr>
                <w:szCs w:val="22"/>
                <w:lang w:val="it-IT"/>
              </w:rPr>
            </w:pPr>
          </w:p>
        </w:tc>
        <w:tc>
          <w:tcPr>
            <w:tcW w:w="1424" w:type="dxa"/>
            <w:shd w:val="clear" w:color="auto" w:fill="auto"/>
          </w:tcPr>
          <w:p w:rsidR="00AA2ADC" w:rsidRPr="0011394C" w:rsidRDefault="00AA2ADC" w:rsidP="00BD22BA">
            <w:pPr>
              <w:spacing w:line="240" w:lineRule="auto"/>
              <w:rPr>
                <w:szCs w:val="22"/>
                <w:lang w:val="it-IT"/>
              </w:rPr>
            </w:pPr>
          </w:p>
        </w:tc>
        <w:tc>
          <w:tcPr>
            <w:tcW w:w="1424" w:type="dxa"/>
            <w:shd w:val="clear" w:color="auto" w:fill="auto"/>
            <w:vAlign w:val="bottom"/>
          </w:tcPr>
          <w:p w:rsidR="00AA2ADC" w:rsidRPr="0011394C" w:rsidRDefault="00E1115B" w:rsidP="006405C3">
            <w:pPr>
              <w:pStyle w:val="C-TableText"/>
              <w:spacing w:before="0" w:after="0"/>
              <w:rPr>
                <w:szCs w:val="22"/>
                <w:lang w:val="it-IT"/>
              </w:rPr>
            </w:pPr>
            <w:r w:rsidRPr="0011394C">
              <w:rPr>
                <w:szCs w:val="22"/>
                <w:lang w:val="it-IT"/>
              </w:rPr>
              <w:t xml:space="preserve">Rispetto a </w:t>
            </w:r>
            <w:r w:rsidR="00AA2ADC" w:rsidRPr="0011394C">
              <w:rPr>
                <w:szCs w:val="22"/>
                <w:lang w:val="it-IT"/>
              </w:rPr>
              <w:t>113</w:t>
            </w:r>
            <w:r w:rsidR="006405C3" w:rsidRPr="0011394C">
              <w:rPr>
                <w:szCs w:val="22"/>
                <w:lang w:val="it-IT"/>
              </w:rPr>
              <w:t> </w:t>
            </w:r>
            <w:r w:rsidR="00AA2ADC" w:rsidRPr="0011394C">
              <w:rPr>
                <w:szCs w:val="22"/>
                <w:lang w:val="it-IT"/>
              </w:rPr>
              <w:t>mcg:</w:t>
            </w:r>
          </w:p>
        </w:tc>
        <w:tc>
          <w:tcPr>
            <w:tcW w:w="1425" w:type="dxa"/>
            <w:shd w:val="clear" w:color="auto" w:fill="auto"/>
            <w:vAlign w:val="bottom"/>
          </w:tcPr>
          <w:p w:rsidR="00AA2ADC" w:rsidRPr="0011394C" w:rsidRDefault="00E1115B" w:rsidP="006405C3">
            <w:pPr>
              <w:pStyle w:val="C-TableText"/>
              <w:spacing w:before="0" w:after="0"/>
              <w:rPr>
                <w:szCs w:val="22"/>
                <w:lang w:val="it-IT"/>
              </w:rPr>
            </w:pPr>
            <w:r w:rsidRPr="0011394C">
              <w:rPr>
                <w:szCs w:val="22"/>
                <w:lang w:val="it-IT"/>
              </w:rPr>
              <w:t xml:space="preserve">Rispetto a </w:t>
            </w:r>
            <w:r w:rsidR="00AA2ADC" w:rsidRPr="0011394C">
              <w:rPr>
                <w:szCs w:val="22"/>
                <w:lang w:val="it-IT"/>
              </w:rPr>
              <w:t>232</w:t>
            </w:r>
            <w:r w:rsidR="006405C3" w:rsidRPr="0011394C">
              <w:rPr>
                <w:szCs w:val="22"/>
                <w:lang w:val="it-IT"/>
              </w:rPr>
              <w:t> </w:t>
            </w:r>
            <w:r w:rsidR="00AA2ADC" w:rsidRPr="0011394C">
              <w:rPr>
                <w:szCs w:val="22"/>
                <w:lang w:val="it-IT"/>
              </w:rPr>
              <w:t>mcg:</w:t>
            </w:r>
          </w:p>
        </w:tc>
      </w:tr>
      <w:tr w:rsidR="00AA2ADC" w:rsidRPr="0011394C" w:rsidTr="000C5711">
        <w:tc>
          <w:tcPr>
            <w:tcW w:w="2518" w:type="dxa"/>
            <w:shd w:val="clear" w:color="auto" w:fill="auto"/>
            <w:vAlign w:val="center"/>
          </w:tcPr>
          <w:p w:rsidR="00AA2ADC" w:rsidRPr="0011394C" w:rsidRDefault="00AA2ADC" w:rsidP="00BD22BA">
            <w:pPr>
              <w:pStyle w:val="C-TableText"/>
              <w:spacing w:before="0" w:after="0"/>
              <w:rPr>
                <w:szCs w:val="22"/>
                <w:lang w:val="it-IT"/>
              </w:rPr>
            </w:pPr>
            <w:r w:rsidRPr="0011394C">
              <w:rPr>
                <w:szCs w:val="22"/>
                <w:lang w:val="it-IT"/>
              </w:rPr>
              <w:t xml:space="preserve">  </w:t>
            </w:r>
            <w:r w:rsidR="006405C3" w:rsidRPr="0011394C">
              <w:rPr>
                <w:szCs w:val="22"/>
                <w:lang w:val="it-IT"/>
              </w:rPr>
              <w:t>Differenza media LS</w:t>
            </w:r>
          </w:p>
        </w:tc>
        <w:tc>
          <w:tcPr>
            <w:tcW w:w="1424" w:type="dxa"/>
            <w:shd w:val="clear" w:color="auto" w:fill="auto"/>
          </w:tcPr>
          <w:p w:rsidR="00AA2ADC" w:rsidRPr="0011394C" w:rsidRDefault="00AA2ADC" w:rsidP="00BD22BA">
            <w:pPr>
              <w:spacing w:line="240" w:lineRule="auto"/>
              <w:rPr>
                <w:szCs w:val="22"/>
                <w:lang w:val="it-IT"/>
              </w:rPr>
            </w:pPr>
          </w:p>
        </w:tc>
        <w:tc>
          <w:tcPr>
            <w:tcW w:w="1424" w:type="dxa"/>
            <w:shd w:val="clear" w:color="auto" w:fill="auto"/>
          </w:tcPr>
          <w:p w:rsidR="00AA2ADC" w:rsidRPr="0011394C" w:rsidRDefault="00AA2ADC" w:rsidP="00BD22BA">
            <w:pPr>
              <w:spacing w:line="240" w:lineRule="auto"/>
              <w:rPr>
                <w:szCs w:val="22"/>
                <w:lang w:val="it-IT"/>
              </w:rPr>
            </w:pPr>
          </w:p>
        </w:tc>
        <w:tc>
          <w:tcPr>
            <w:tcW w:w="1424" w:type="dxa"/>
            <w:shd w:val="clear" w:color="auto" w:fill="auto"/>
          </w:tcPr>
          <w:p w:rsidR="00AA2ADC" w:rsidRPr="0011394C" w:rsidRDefault="00AA2ADC" w:rsidP="00BD22BA">
            <w:pPr>
              <w:spacing w:line="240" w:lineRule="auto"/>
              <w:rPr>
                <w:szCs w:val="22"/>
                <w:lang w:val="it-IT"/>
              </w:rPr>
            </w:pPr>
          </w:p>
        </w:tc>
        <w:tc>
          <w:tcPr>
            <w:tcW w:w="1424" w:type="dxa"/>
            <w:shd w:val="clear" w:color="auto" w:fill="auto"/>
            <w:vAlign w:val="bottom"/>
          </w:tcPr>
          <w:p w:rsidR="00AA2ADC" w:rsidRPr="0011394C" w:rsidRDefault="00AA2ADC" w:rsidP="00BD22BA">
            <w:pPr>
              <w:pStyle w:val="C-TableText"/>
              <w:spacing w:before="0" w:after="0"/>
              <w:rPr>
                <w:szCs w:val="22"/>
                <w:lang w:val="it-IT"/>
              </w:rPr>
            </w:pPr>
            <w:r w:rsidRPr="0011394C">
              <w:rPr>
                <w:szCs w:val="22"/>
                <w:lang w:val="it-IT"/>
              </w:rPr>
              <w:t>0</w:t>
            </w:r>
            <w:r w:rsidR="006405C3" w:rsidRPr="0011394C">
              <w:rPr>
                <w:szCs w:val="22"/>
                <w:lang w:val="it-IT"/>
              </w:rPr>
              <w:t>,</w:t>
            </w:r>
            <w:r w:rsidRPr="0011394C">
              <w:rPr>
                <w:szCs w:val="22"/>
                <w:lang w:val="it-IT"/>
              </w:rPr>
              <w:t>152</w:t>
            </w:r>
          </w:p>
        </w:tc>
        <w:tc>
          <w:tcPr>
            <w:tcW w:w="1425" w:type="dxa"/>
            <w:shd w:val="clear" w:color="auto" w:fill="auto"/>
            <w:vAlign w:val="bottom"/>
          </w:tcPr>
          <w:p w:rsidR="00AA2ADC" w:rsidRPr="0011394C" w:rsidRDefault="00AA2ADC" w:rsidP="00BD22BA">
            <w:pPr>
              <w:pStyle w:val="C-TableText"/>
              <w:spacing w:before="0" w:after="0"/>
              <w:rPr>
                <w:szCs w:val="22"/>
                <w:lang w:val="it-IT"/>
              </w:rPr>
            </w:pPr>
            <w:r w:rsidRPr="0011394C">
              <w:rPr>
                <w:szCs w:val="22"/>
                <w:lang w:val="it-IT"/>
              </w:rPr>
              <w:t>0</w:t>
            </w:r>
            <w:r w:rsidR="006405C3" w:rsidRPr="0011394C">
              <w:rPr>
                <w:szCs w:val="22"/>
                <w:lang w:val="it-IT"/>
              </w:rPr>
              <w:t>,</w:t>
            </w:r>
            <w:r w:rsidRPr="0011394C">
              <w:rPr>
                <w:szCs w:val="22"/>
                <w:lang w:val="it-IT"/>
              </w:rPr>
              <w:t>093</w:t>
            </w:r>
          </w:p>
        </w:tc>
      </w:tr>
      <w:tr w:rsidR="00AA2ADC" w:rsidRPr="0011394C" w:rsidTr="000C5711">
        <w:tc>
          <w:tcPr>
            <w:tcW w:w="2518" w:type="dxa"/>
            <w:shd w:val="clear" w:color="auto" w:fill="auto"/>
            <w:vAlign w:val="center"/>
          </w:tcPr>
          <w:p w:rsidR="00AA2ADC" w:rsidRPr="0011394C" w:rsidRDefault="00AA2ADC" w:rsidP="006405C3">
            <w:pPr>
              <w:pStyle w:val="C-TableText"/>
              <w:spacing w:before="0" w:after="0"/>
              <w:rPr>
                <w:szCs w:val="22"/>
                <w:lang w:val="it-IT"/>
              </w:rPr>
            </w:pPr>
            <w:r w:rsidRPr="0011394C">
              <w:rPr>
                <w:szCs w:val="22"/>
                <w:lang w:val="it-IT"/>
              </w:rPr>
              <w:t xml:space="preserve">  </w:t>
            </w:r>
            <w:r w:rsidR="006405C3" w:rsidRPr="0011394C">
              <w:rPr>
                <w:szCs w:val="22"/>
                <w:lang w:val="it-IT"/>
              </w:rPr>
              <w:t>IC </w:t>
            </w:r>
            <w:r w:rsidRPr="0011394C">
              <w:rPr>
                <w:szCs w:val="22"/>
                <w:lang w:val="it-IT"/>
              </w:rPr>
              <w:t>95%</w:t>
            </w:r>
          </w:p>
        </w:tc>
        <w:tc>
          <w:tcPr>
            <w:tcW w:w="1424" w:type="dxa"/>
            <w:shd w:val="clear" w:color="auto" w:fill="auto"/>
          </w:tcPr>
          <w:p w:rsidR="00AA2ADC" w:rsidRPr="0011394C" w:rsidRDefault="00AA2ADC" w:rsidP="00BD22BA">
            <w:pPr>
              <w:spacing w:line="240" w:lineRule="auto"/>
              <w:rPr>
                <w:szCs w:val="22"/>
                <w:lang w:val="it-IT"/>
              </w:rPr>
            </w:pPr>
          </w:p>
        </w:tc>
        <w:tc>
          <w:tcPr>
            <w:tcW w:w="1424" w:type="dxa"/>
            <w:shd w:val="clear" w:color="auto" w:fill="auto"/>
          </w:tcPr>
          <w:p w:rsidR="00AA2ADC" w:rsidRPr="0011394C" w:rsidRDefault="00AA2ADC" w:rsidP="00BD22BA">
            <w:pPr>
              <w:spacing w:line="240" w:lineRule="auto"/>
              <w:rPr>
                <w:szCs w:val="22"/>
                <w:lang w:val="it-IT"/>
              </w:rPr>
            </w:pPr>
          </w:p>
        </w:tc>
        <w:tc>
          <w:tcPr>
            <w:tcW w:w="1424" w:type="dxa"/>
            <w:shd w:val="clear" w:color="auto" w:fill="auto"/>
          </w:tcPr>
          <w:p w:rsidR="00AA2ADC" w:rsidRPr="0011394C" w:rsidRDefault="00AA2ADC" w:rsidP="00BD22BA">
            <w:pPr>
              <w:spacing w:line="240" w:lineRule="auto"/>
              <w:rPr>
                <w:szCs w:val="22"/>
                <w:lang w:val="it-IT"/>
              </w:rPr>
            </w:pPr>
          </w:p>
        </w:tc>
        <w:tc>
          <w:tcPr>
            <w:tcW w:w="1424" w:type="dxa"/>
            <w:shd w:val="clear" w:color="auto" w:fill="auto"/>
            <w:vAlign w:val="bottom"/>
          </w:tcPr>
          <w:p w:rsidR="00AA2ADC" w:rsidRPr="0011394C" w:rsidRDefault="00AA2ADC" w:rsidP="00981A06">
            <w:pPr>
              <w:pStyle w:val="C-TableText"/>
              <w:spacing w:before="0" w:after="0"/>
              <w:rPr>
                <w:szCs w:val="22"/>
                <w:lang w:val="it-IT"/>
              </w:rPr>
            </w:pPr>
            <w:r w:rsidRPr="0011394C">
              <w:rPr>
                <w:szCs w:val="22"/>
                <w:lang w:val="it-IT"/>
              </w:rPr>
              <w:t>(0</w:t>
            </w:r>
            <w:r w:rsidR="006405C3" w:rsidRPr="0011394C">
              <w:rPr>
                <w:szCs w:val="22"/>
                <w:lang w:val="it-IT"/>
              </w:rPr>
              <w:t>,</w:t>
            </w:r>
            <w:r w:rsidRPr="0011394C">
              <w:rPr>
                <w:szCs w:val="22"/>
                <w:lang w:val="it-IT"/>
              </w:rPr>
              <w:t>066</w:t>
            </w:r>
            <w:r w:rsidR="00981A06" w:rsidRPr="0011394C">
              <w:rPr>
                <w:szCs w:val="22"/>
                <w:lang w:val="it-IT"/>
              </w:rPr>
              <w:t>;</w:t>
            </w:r>
            <w:r w:rsidRPr="0011394C">
              <w:rPr>
                <w:szCs w:val="22"/>
                <w:lang w:val="it-IT"/>
              </w:rPr>
              <w:t xml:space="preserve"> 0</w:t>
            </w:r>
            <w:r w:rsidR="006405C3" w:rsidRPr="0011394C">
              <w:rPr>
                <w:szCs w:val="22"/>
                <w:lang w:val="it-IT"/>
              </w:rPr>
              <w:t>,</w:t>
            </w:r>
            <w:r w:rsidRPr="0011394C">
              <w:rPr>
                <w:szCs w:val="22"/>
                <w:lang w:val="it-IT"/>
              </w:rPr>
              <w:t>237)</w:t>
            </w:r>
          </w:p>
        </w:tc>
        <w:tc>
          <w:tcPr>
            <w:tcW w:w="1425" w:type="dxa"/>
            <w:shd w:val="clear" w:color="auto" w:fill="auto"/>
            <w:vAlign w:val="bottom"/>
          </w:tcPr>
          <w:p w:rsidR="00AA2ADC" w:rsidRPr="0011394C" w:rsidRDefault="00AA2ADC" w:rsidP="00981A06">
            <w:pPr>
              <w:pStyle w:val="C-TableText"/>
              <w:spacing w:before="0" w:after="0"/>
              <w:rPr>
                <w:szCs w:val="22"/>
                <w:lang w:val="it-IT"/>
              </w:rPr>
            </w:pPr>
            <w:r w:rsidRPr="0011394C">
              <w:rPr>
                <w:szCs w:val="22"/>
                <w:lang w:val="it-IT"/>
              </w:rPr>
              <w:t>(0</w:t>
            </w:r>
            <w:r w:rsidR="006405C3" w:rsidRPr="0011394C">
              <w:rPr>
                <w:szCs w:val="22"/>
                <w:lang w:val="it-IT"/>
              </w:rPr>
              <w:t>,</w:t>
            </w:r>
            <w:r w:rsidRPr="0011394C">
              <w:rPr>
                <w:szCs w:val="22"/>
                <w:lang w:val="it-IT"/>
              </w:rPr>
              <w:t>009</w:t>
            </w:r>
            <w:r w:rsidR="00981A06" w:rsidRPr="0011394C">
              <w:rPr>
                <w:szCs w:val="22"/>
                <w:lang w:val="it-IT"/>
              </w:rPr>
              <w:t>;</w:t>
            </w:r>
            <w:r w:rsidRPr="0011394C">
              <w:rPr>
                <w:szCs w:val="22"/>
                <w:lang w:val="it-IT"/>
              </w:rPr>
              <w:t xml:space="preserve"> 0</w:t>
            </w:r>
            <w:r w:rsidR="006405C3" w:rsidRPr="0011394C">
              <w:rPr>
                <w:szCs w:val="22"/>
                <w:lang w:val="it-IT"/>
              </w:rPr>
              <w:t>,</w:t>
            </w:r>
            <w:r w:rsidRPr="0011394C">
              <w:rPr>
                <w:szCs w:val="22"/>
                <w:lang w:val="it-IT"/>
              </w:rPr>
              <w:t>178)</w:t>
            </w:r>
          </w:p>
        </w:tc>
      </w:tr>
      <w:tr w:rsidR="00AA2ADC" w:rsidRPr="0011394C" w:rsidTr="000C5711">
        <w:tc>
          <w:tcPr>
            <w:tcW w:w="2518" w:type="dxa"/>
            <w:shd w:val="clear" w:color="auto" w:fill="auto"/>
            <w:vAlign w:val="center"/>
          </w:tcPr>
          <w:p w:rsidR="00AA2ADC" w:rsidRPr="0011394C" w:rsidRDefault="00AA2ADC" w:rsidP="006405C3">
            <w:pPr>
              <w:pStyle w:val="C-TableText"/>
              <w:spacing w:before="0" w:after="0"/>
              <w:rPr>
                <w:szCs w:val="22"/>
                <w:lang w:val="it-IT"/>
              </w:rPr>
            </w:pPr>
            <w:r w:rsidRPr="0011394C">
              <w:rPr>
                <w:szCs w:val="22"/>
                <w:lang w:val="it-IT"/>
              </w:rPr>
              <w:t xml:space="preserve">  </w:t>
            </w:r>
            <w:r w:rsidR="006405C3" w:rsidRPr="0011394C">
              <w:rPr>
                <w:szCs w:val="22"/>
                <w:lang w:val="it-IT"/>
              </w:rPr>
              <w:t>Valore </w:t>
            </w:r>
            <w:r w:rsidRPr="0011394C">
              <w:rPr>
                <w:szCs w:val="22"/>
                <w:lang w:val="it-IT"/>
              </w:rPr>
              <w:t>p</w:t>
            </w:r>
          </w:p>
        </w:tc>
        <w:tc>
          <w:tcPr>
            <w:tcW w:w="1424" w:type="dxa"/>
            <w:shd w:val="clear" w:color="auto" w:fill="auto"/>
          </w:tcPr>
          <w:p w:rsidR="00AA2ADC" w:rsidRPr="0011394C" w:rsidRDefault="00AA2ADC" w:rsidP="00BD22BA">
            <w:pPr>
              <w:spacing w:line="240" w:lineRule="auto"/>
              <w:rPr>
                <w:szCs w:val="22"/>
                <w:lang w:val="it-IT"/>
              </w:rPr>
            </w:pPr>
          </w:p>
        </w:tc>
        <w:tc>
          <w:tcPr>
            <w:tcW w:w="1424" w:type="dxa"/>
            <w:shd w:val="clear" w:color="auto" w:fill="auto"/>
          </w:tcPr>
          <w:p w:rsidR="00AA2ADC" w:rsidRPr="0011394C" w:rsidRDefault="00AA2ADC" w:rsidP="00BD22BA">
            <w:pPr>
              <w:spacing w:line="240" w:lineRule="auto"/>
              <w:rPr>
                <w:szCs w:val="22"/>
                <w:lang w:val="it-IT"/>
              </w:rPr>
            </w:pPr>
          </w:p>
        </w:tc>
        <w:tc>
          <w:tcPr>
            <w:tcW w:w="1424" w:type="dxa"/>
            <w:shd w:val="clear" w:color="auto" w:fill="auto"/>
          </w:tcPr>
          <w:p w:rsidR="00AA2ADC" w:rsidRPr="0011394C" w:rsidRDefault="00AA2ADC" w:rsidP="00BD22BA">
            <w:pPr>
              <w:spacing w:line="240" w:lineRule="auto"/>
              <w:rPr>
                <w:szCs w:val="22"/>
                <w:lang w:val="it-IT"/>
              </w:rPr>
            </w:pPr>
          </w:p>
        </w:tc>
        <w:tc>
          <w:tcPr>
            <w:tcW w:w="1424" w:type="dxa"/>
            <w:shd w:val="clear" w:color="auto" w:fill="auto"/>
            <w:vAlign w:val="bottom"/>
          </w:tcPr>
          <w:p w:rsidR="00AA2ADC" w:rsidRPr="0011394C" w:rsidRDefault="00AA2ADC" w:rsidP="00BD22BA">
            <w:pPr>
              <w:pStyle w:val="C-TableText"/>
              <w:spacing w:before="0" w:after="0"/>
              <w:rPr>
                <w:szCs w:val="22"/>
                <w:lang w:val="it-IT"/>
              </w:rPr>
            </w:pPr>
            <w:r w:rsidRPr="0011394C">
              <w:rPr>
                <w:szCs w:val="22"/>
                <w:lang w:val="it-IT"/>
              </w:rPr>
              <w:t>0</w:t>
            </w:r>
            <w:r w:rsidR="006405C3" w:rsidRPr="0011394C">
              <w:rPr>
                <w:szCs w:val="22"/>
                <w:lang w:val="it-IT"/>
              </w:rPr>
              <w:t>,</w:t>
            </w:r>
            <w:r w:rsidRPr="0011394C">
              <w:rPr>
                <w:szCs w:val="22"/>
                <w:lang w:val="it-IT"/>
              </w:rPr>
              <w:t>0005</w:t>
            </w:r>
          </w:p>
        </w:tc>
        <w:tc>
          <w:tcPr>
            <w:tcW w:w="1425" w:type="dxa"/>
            <w:shd w:val="clear" w:color="auto" w:fill="auto"/>
            <w:vAlign w:val="bottom"/>
          </w:tcPr>
          <w:p w:rsidR="00AA2ADC" w:rsidRPr="0011394C" w:rsidRDefault="00AA2ADC" w:rsidP="00BD22BA">
            <w:pPr>
              <w:pStyle w:val="C-TableText"/>
              <w:spacing w:before="0" w:after="0"/>
              <w:rPr>
                <w:szCs w:val="22"/>
                <w:lang w:val="it-IT"/>
              </w:rPr>
            </w:pPr>
            <w:r w:rsidRPr="0011394C">
              <w:rPr>
                <w:szCs w:val="22"/>
                <w:lang w:val="it-IT"/>
              </w:rPr>
              <w:t>0</w:t>
            </w:r>
            <w:r w:rsidR="006405C3" w:rsidRPr="0011394C">
              <w:rPr>
                <w:szCs w:val="22"/>
                <w:lang w:val="it-IT"/>
              </w:rPr>
              <w:t>,</w:t>
            </w:r>
            <w:r w:rsidRPr="0011394C">
              <w:rPr>
                <w:szCs w:val="22"/>
                <w:lang w:val="it-IT"/>
              </w:rPr>
              <w:t>0309</w:t>
            </w:r>
          </w:p>
        </w:tc>
      </w:tr>
    </w:tbl>
    <w:p w:rsidR="006405C3" w:rsidRPr="0011394C" w:rsidRDefault="006405C3" w:rsidP="006405C3">
      <w:pPr>
        <w:pStyle w:val="C-Footnote"/>
        <w:rPr>
          <w:rFonts w:cs="Times New Roman"/>
          <w:sz w:val="22"/>
          <w:szCs w:val="22"/>
          <w:lang w:val="it-IT"/>
        </w:rPr>
      </w:pPr>
      <w:r w:rsidRPr="0011394C">
        <w:rPr>
          <w:color w:val="000000"/>
          <w:sz w:val="22"/>
          <w:szCs w:val="22"/>
          <w:lang w:val="it-IT"/>
        </w:rPr>
        <w:t>I confronti fra la terapia di associazione e la monoterapia non erano controllati per molteplicità.</w:t>
      </w:r>
    </w:p>
    <w:p w:rsidR="006405C3" w:rsidRPr="0011394C" w:rsidRDefault="006405C3" w:rsidP="006405C3">
      <w:pPr>
        <w:pStyle w:val="C-Footnote"/>
        <w:rPr>
          <w:rFonts w:cs="Times New Roman"/>
          <w:sz w:val="22"/>
          <w:szCs w:val="22"/>
          <w:lang w:val="it-IT"/>
        </w:rPr>
      </w:pPr>
      <w:r w:rsidRPr="0011394C">
        <w:rPr>
          <w:rFonts w:cs="Times New Roman"/>
          <w:sz w:val="22"/>
          <w:szCs w:val="22"/>
          <w:lang w:val="it-IT"/>
        </w:rPr>
        <w:t>FEV</w:t>
      </w:r>
      <w:r w:rsidRPr="0011394C">
        <w:rPr>
          <w:rFonts w:cs="Times New Roman"/>
          <w:sz w:val="22"/>
          <w:szCs w:val="22"/>
          <w:vertAlign w:val="subscript"/>
          <w:lang w:val="it-IT"/>
        </w:rPr>
        <w:t>1</w:t>
      </w:r>
      <w:r w:rsidRPr="0011394C">
        <w:rPr>
          <w:rFonts w:cs="Times New Roman"/>
          <w:sz w:val="22"/>
          <w:szCs w:val="22"/>
          <w:lang w:val="it-IT"/>
        </w:rPr>
        <w:t xml:space="preserve"> = volume espiratorio massimo nel primo secondo; FAS = set di analisi completo; Fp MDPI = inalatore </w:t>
      </w:r>
      <w:r w:rsidR="00AD353F" w:rsidRPr="0011394C">
        <w:rPr>
          <w:rFonts w:cs="Times New Roman"/>
          <w:sz w:val="22"/>
          <w:szCs w:val="22"/>
          <w:lang w:val="it-IT"/>
        </w:rPr>
        <w:t xml:space="preserve">multidose </w:t>
      </w:r>
      <w:r w:rsidRPr="0011394C">
        <w:rPr>
          <w:rFonts w:cs="Times New Roman"/>
          <w:sz w:val="22"/>
          <w:szCs w:val="22"/>
          <w:lang w:val="it-IT"/>
        </w:rPr>
        <w:t xml:space="preserve">di polvere secca </w:t>
      </w:r>
      <w:r w:rsidR="00AD353F" w:rsidRPr="0011394C">
        <w:rPr>
          <w:rFonts w:cs="Times New Roman"/>
          <w:sz w:val="22"/>
          <w:szCs w:val="22"/>
          <w:lang w:val="it-IT"/>
        </w:rPr>
        <w:t xml:space="preserve">di </w:t>
      </w:r>
      <w:r w:rsidRPr="0011394C">
        <w:rPr>
          <w:rFonts w:cs="Times New Roman"/>
          <w:sz w:val="22"/>
          <w:szCs w:val="22"/>
          <w:lang w:val="it-IT"/>
        </w:rPr>
        <w:t xml:space="preserve">fluticasone propionato; FS MDPI = inalatore </w:t>
      </w:r>
      <w:r w:rsidR="00AD353F" w:rsidRPr="0011394C">
        <w:rPr>
          <w:rFonts w:cs="Times New Roman"/>
          <w:sz w:val="22"/>
          <w:szCs w:val="22"/>
          <w:lang w:val="it-IT"/>
        </w:rPr>
        <w:t xml:space="preserve">multidose </w:t>
      </w:r>
      <w:r w:rsidRPr="0011394C">
        <w:rPr>
          <w:rFonts w:cs="Times New Roman"/>
          <w:sz w:val="22"/>
          <w:szCs w:val="22"/>
          <w:lang w:val="it-IT"/>
        </w:rPr>
        <w:t xml:space="preserve">di polvere secca </w:t>
      </w:r>
      <w:r w:rsidR="00AD353F" w:rsidRPr="0011394C">
        <w:rPr>
          <w:rFonts w:cs="Times New Roman"/>
          <w:sz w:val="22"/>
          <w:szCs w:val="22"/>
          <w:lang w:val="it-IT"/>
        </w:rPr>
        <w:t xml:space="preserve">di </w:t>
      </w:r>
      <w:r w:rsidRPr="0011394C">
        <w:rPr>
          <w:rFonts w:cs="Times New Roman"/>
          <w:sz w:val="22"/>
          <w:szCs w:val="22"/>
          <w:lang w:val="it-IT"/>
        </w:rPr>
        <w:t>fluticasone propionato/salmeterolo; BID = due volte al giorno; n = numero; LS = minimi quadrati; IC = intervallo di confidenza</w:t>
      </w:r>
    </w:p>
    <w:p w:rsidR="00AB3A09" w:rsidRPr="0011394C" w:rsidRDefault="00AB3A09" w:rsidP="00BD22BA">
      <w:pPr>
        <w:autoSpaceDE w:val="0"/>
        <w:autoSpaceDN w:val="0"/>
        <w:adjustRightInd w:val="0"/>
        <w:spacing w:line="240" w:lineRule="auto"/>
        <w:jc w:val="center"/>
        <w:rPr>
          <w:szCs w:val="22"/>
          <w:lang w:val="it-IT"/>
        </w:rPr>
      </w:pPr>
    </w:p>
    <w:p w:rsidR="00E80A7C" w:rsidRPr="0011394C" w:rsidRDefault="00446402" w:rsidP="00BD22BA">
      <w:pPr>
        <w:autoSpaceDE w:val="0"/>
        <w:autoSpaceDN w:val="0"/>
        <w:adjustRightInd w:val="0"/>
        <w:spacing w:line="240" w:lineRule="auto"/>
        <w:rPr>
          <w:szCs w:val="22"/>
          <w:lang w:val="it-IT"/>
        </w:rPr>
      </w:pPr>
      <w:r w:rsidRPr="0011394C">
        <w:rPr>
          <w:szCs w:val="22"/>
          <w:lang w:val="it-IT"/>
        </w:rPr>
        <w:t xml:space="preserve">Sono stati osservati miglioramenti della </w:t>
      </w:r>
      <w:r w:rsidR="00B941F3" w:rsidRPr="0011394C">
        <w:rPr>
          <w:szCs w:val="22"/>
          <w:lang w:val="it-IT"/>
        </w:rPr>
        <w:t xml:space="preserve">funzione </w:t>
      </w:r>
      <w:r w:rsidRPr="0011394C">
        <w:rPr>
          <w:szCs w:val="22"/>
          <w:lang w:val="it-IT"/>
        </w:rPr>
        <w:t xml:space="preserve">polmonare entro i 15 minuti successivi alla prima dose (15 minuti dopo la somministrazione, la differenza della variazione media LS </w:t>
      </w:r>
      <w:r w:rsidR="00185249" w:rsidRPr="0011394C">
        <w:rPr>
          <w:szCs w:val="22"/>
          <w:lang w:val="it-IT"/>
        </w:rPr>
        <w:t>dei valori</w:t>
      </w:r>
      <w:r w:rsidRPr="0011394C">
        <w:rPr>
          <w:szCs w:val="22"/>
          <w:lang w:val="it-IT"/>
        </w:rPr>
        <w:t xml:space="preserve"> di FEV</w:t>
      </w:r>
      <w:r w:rsidRPr="0011394C">
        <w:rPr>
          <w:szCs w:val="22"/>
          <w:vertAlign w:val="subscript"/>
          <w:lang w:val="it-IT"/>
        </w:rPr>
        <w:t>1</w:t>
      </w:r>
      <w:r w:rsidRPr="0011394C">
        <w:rPr>
          <w:szCs w:val="22"/>
          <w:lang w:val="it-IT"/>
        </w:rPr>
        <w:t xml:space="preserve"> rispetto al basale è risultata pari a </w:t>
      </w:r>
      <w:r w:rsidR="00AB3A09" w:rsidRPr="0011394C">
        <w:rPr>
          <w:szCs w:val="22"/>
          <w:lang w:val="it-IT"/>
        </w:rPr>
        <w:t>0</w:t>
      </w:r>
      <w:r w:rsidRPr="0011394C">
        <w:rPr>
          <w:szCs w:val="22"/>
          <w:lang w:val="it-IT"/>
        </w:rPr>
        <w:t>,</w:t>
      </w:r>
      <w:r w:rsidR="00AB3A09" w:rsidRPr="0011394C">
        <w:rPr>
          <w:szCs w:val="22"/>
          <w:lang w:val="it-IT"/>
        </w:rPr>
        <w:t>160</w:t>
      </w:r>
      <w:r w:rsidRPr="0011394C">
        <w:rPr>
          <w:szCs w:val="22"/>
          <w:lang w:val="it-IT"/>
        </w:rPr>
        <w:t> </w:t>
      </w:r>
      <w:r w:rsidR="00AB3A09" w:rsidRPr="0011394C">
        <w:rPr>
          <w:szCs w:val="22"/>
          <w:lang w:val="it-IT"/>
        </w:rPr>
        <w:t xml:space="preserve">L </w:t>
      </w:r>
      <w:r w:rsidRPr="0011394C">
        <w:rPr>
          <w:szCs w:val="22"/>
          <w:lang w:val="it-IT"/>
        </w:rPr>
        <w:t xml:space="preserve">e </w:t>
      </w:r>
      <w:r w:rsidR="00AB3A09" w:rsidRPr="0011394C">
        <w:rPr>
          <w:szCs w:val="22"/>
          <w:lang w:val="it-IT"/>
        </w:rPr>
        <w:t>0</w:t>
      </w:r>
      <w:r w:rsidRPr="0011394C">
        <w:rPr>
          <w:szCs w:val="22"/>
          <w:lang w:val="it-IT"/>
        </w:rPr>
        <w:t>,</w:t>
      </w:r>
      <w:r w:rsidR="00AB3A09" w:rsidRPr="0011394C">
        <w:rPr>
          <w:szCs w:val="22"/>
          <w:lang w:val="it-IT"/>
        </w:rPr>
        <w:t>187</w:t>
      </w:r>
      <w:r w:rsidRPr="0011394C">
        <w:rPr>
          <w:szCs w:val="22"/>
          <w:lang w:val="it-IT"/>
        </w:rPr>
        <w:t> </w:t>
      </w:r>
      <w:r w:rsidR="00AB3A09" w:rsidRPr="0011394C">
        <w:rPr>
          <w:szCs w:val="22"/>
          <w:lang w:val="it-IT"/>
        </w:rPr>
        <w:t xml:space="preserve">L </w:t>
      </w:r>
      <w:r w:rsidRPr="0011394C">
        <w:rPr>
          <w:szCs w:val="22"/>
          <w:lang w:val="it-IT"/>
        </w:rPr>
        <w:t xml:space="preserve">rispettivamente per </w:t>
      </w:r>
      <w:r w:rsidR="00B25804" w:rsidRPr="0011394C">
        <w:rPr>
          <w:szCs w:val="22"/>
          <w:lang w:val="it-IT"/>
        </w:rPr>
        <w:t>FS</w:t>
      </w:r>
      <w:r w:rsidRPr="0011394C">
        <w:rPr>
          <w:szCs w:val="22"/>
          <w:lang w:val="it-IT"/>
        </w:rPr>
        <w:t> </w:t>
      </w:r>
      <w:r w:rsidR="00B25804" w:rsidRPr="0011394C">
        <w:rPr>
          <w:szCs w:val="22"/>
          <w:lang w:val="it-IT"/>
        </w:rPr>
        <w:t>MDPI</w:t>
      </w:r>
      <w:r w:rsidR="00AB3A09" w:rsidRPr="0011394C">
        <w:rPr>
          <w:szCs w:val="22"/>
          <w:lang w:val="it-IT"/>
        </w:rPr>
        <w:t xml:space="preserve"> 14/113</w:t>
      </w:r>
      <w:r w:rsidR="006E076C" w:rsidRPr="0011394C">
        <w:rPr>
          <w:szCs w:val="22"/>
          <w:lang w:val="it-IT"/>
        </w:rPr>
        <w:t> </w:t>
      </w:r>
      <w:r w:rsidR="00AB3A09" w:rsidRPr="0011394C">
        <w:rPr>
          <w:szCs w:val="22"/>
          <w:lang w:val="it-IT"/>
        </w:rPr>
        <w:t xml:space="preserve">mcg </w:t>
      </w:r>
      <w:r w:rsidRPr="0011394C">
        <w:rPr>
          <w:szCs w:val="22"/>
          <w:lang w:val="it-IT"/>
        </w:rPr>
        <w:t xml:space="preserve">e </w:t>
      </w:r>
      <w:r w:rsidR="00AB3A09" w:rsidRPr="0011394C">
        <w:rPr>
          <w:szCs w:val="22"/>
          <w:lang w:val="it-IT"/>
        </w:rPr>
        <w:t>14/232</w:t>
      </w:r>
      <w:r w:rsidR="006E076C" w:rsidRPr="0011394C">
        <w:rPr>
          <w:szCs w:val="22"/>
          <w:lang w:val="it-IT"/>
        </w:rPr>
        <w:t> </w:t>
      </w:r>
      <w:r w:rsidR="00AB3A09" w:rsidRPr="0011394C">
        <w:rPr>
          <w:szCs w:val="22"/>
          <w:lang w:val="it-IT"/>
        </w:rPr>
        <w:t>mcg</w:t>
      </w:r>
      <w:r w:rsidRPr="0011394C">
        <w:rPr>
          <w:szCs w:val="22"/>
          <w:lang w:val="it-IT"/>
        </w:rPr>
        <w:t xml:space="preserve"> in confronto al placebo</w:t>
      </w:r>
      <w:r w:rsidR="00AB3A09" w:rsidRPr="0011394C">
        <w:rPr>
          <w:szCs w:val="22"/>
          <w:lang w:val="it-IT"/>
        </w:rPr>
        <w:t xml:space="preserve">; </w:t>
      </w:r>
      <w:r w:rsidRPr="0011394C">
        <w:rPr>
          <w:szCs w:val="22"/>
          <w:lang w:val="it-IT"/>
        </w:rPr>
        <w:t xml:space="preserve">valore p non aggiustato </w:t>
      </w:r>
      <w:r w:rsidR="00AB3A09" w:rsidRPr="0011394C">
        <w:rPr>
          <w:szCs w:val="22"/>
          <w:lang w:val="it-IT"/>
        </w:rPr>
        <w:t>&lt;0</w:t>
      </w:r>
      <w:r w:rsidRPr="0011394C">
        <w:rPr>
          <w:szCs w:val="22"/>
          <w:lang w:val="it-IT"/>
        </w:rPr>
        <w:t>,</w:t>
      </w:r>
      <w:r w:rsidR="00AB3A09" w:rsidRPr="0011394C">
        <w:rPr>
          <w:szCs w:val="22"/>
          <w:lang w:val="it-IT"/>
        </w:rPr>
        <w:t xml:space="preserve">0001 </w:t>
      </w:r>
      <w:r w:rsidRPr="0011394C">
        <w:rPr>
          <w:szCs w:val="22"/>
          <w:lang w:val="it-IT"/>
        </w:rPr>
        <w:t xml:space="preserve">per entrambe le dosi rispetto al </w:t>
      </w:r>
      <w:r w:rsidR="00AB3A09" w:rsidRPr="0011394C">
        <w:rPr>
          <w:szCs w:val="22"/>
          <w:lang w:val="it-IT"/>
        </w:rPr>
        <w:t xml:space="preserve">placebo. </w:t>
      </w:r>
      <w:r w:rsidRPr="0011394C">
        <w:rPr>
          <w:szCs w:val="22"/>
          <w:lang w:val="it-IT"/>
        </w:rPr>
        <w:t xml:space="preserve">Il massimo miglioramento </w:t>
      </w:r>
      <w:r w:rsidR="00185249" w:rsidRPr="0011394C">
        <w:rPr>
          <w:szCs w:val="22"/>
          <w:lang w:val="it-IT"/>
        </w:rPr>
        <w:t>dei valori</w:t>
      </w:r>
      <w:r w:rsidRPr="0011394C">
        <w:rPr>
          <w:szCs w:val="22"/>
          <w:lang w:val="it-IT"/>
        </w:rPr>
        <w:t xml:space="preserve"> di FEV</w:t>
      </w:r>
      <w:r w:rsidRPr="0011394C">
        <w:rPr>
          <w:szCs w:val="22"/>
          <w:vertAlign w:val="subscript"/>
          <w:lang w:val="it-IT"/>
        </w:rPr>
        <w:t>1</w:t>
      </w:r>
      <w:r w:rsidRPr="0011394C">
        <w:rPr>
          <w:szCs w:val="22"/>
          <w:lang w:val="it-IT"/>
        </w:rPr>
        <w:t xml:space="preserve"> si </w:t>
      </w:r>
      <w:r w:rsidR="00E1115B" w:rsidRPr="0011394C">
        <w:rPr>
          <w:szCs w:val="22"/>
          <w:lang w:val="it-IT"/>
        </w:rPr>
        <w:t xml:space="preserve">è verificato </w:t>
      </w:r>
      <w:r w:rsidRPr="0011394C">
        <w:rPr>
          <w:szCs w:val="22"/>
          <w:lang w:val="it-IT"/>
        </w:rPr>
        <w:t xml:space="preserve">in genere entro </w:t>
      </w:r>
      <w:r w:rsidR="00AB3A09" w:rsidRPr="0011394C">
        <w:rPr>
          <w:szCs w:val="22"/>
          <w:lang w:val="it-IT"/>
        </w:rPr>
        <w:t>3</w:t>
      </w:r>
      <w:r w:rsidRPr="0011394C">
        <w:rPr>
          <w:szCs w:val="22"/>
          <w:lang w:val="it-IT"/>
        </w:rPr>
        <w:t xml:space="preserve"> ore per i gruppi trattati con entrambe le dosi di </w:t>
      </w:r>
      <w:r w:rsidR="00B25804" w:rsidRPr="0011394C">
        <w:rPr>
          <w:szCs w:val="22"/>
          <w:lang w:val="it-IT"/>
        </w:rPr>
        <w:t>FS</w:t>
      </w:r>
      <w:r w:rsidRPr="0011394C">
        <w:rPr>
          <w:szCs w:val="22"/>
          <w:lang w:val="it-IT"/>
        </w:rPr>
        <w:t> </w:t>
      </w:r>
      <w:r w:rsidR="00B25804" w:rsidRPr="0011394C">
        <w:rPr>
          <w:szCs w:val="22"/>
          <w:lang w:val="it-IT"/>
        </w:rPr>
        <w:t>MDPI</w:t>
      </w:r>
      <w:r w:rsidR="00AB3A09" w:rsidRPr="0011394C">
        <w:rPr>
          <w:szCs w:val="22"/>
          <w:lang w:val="it-IT"/>
        </w:rPr>
        <w:t xml:space="preserve">, </w:t>
      </w:r>
      <w:r w:rsidRPr="0011394C">
        <w:rPr>
          <w:szCs w:val="22"/>
          <w:lang w:val="it-IT"/>
        </w:rPr>
        <w:t>e i</w:t>
      </w:r>
      <w:r w:rsidR="00DC2C12" w:rsidRPr="0011394C">
        <w:rPr>
          <w:szCs w:val="22"/>
          <w:lang w:val="it-IT"/>
        </w:rPr>
        <w:t xml:space="preserve"> miglioramenti </w:t>
      </w:r>
      <w:r w:rsidR="00E1115B" w:rsidRPr="0011394C">
        <w:rPr>
          <w:szCs w:val="22"/>
          <w:lang w:val="it-IT"/>
        </w:rPr>
        <w:t xml:space="preserve">sono mantenuti </w:t>
      </w:r>
      <w:r w:rsidR="00DC2C12" w:rsidRPr="0011394C">
        <w:rPr>
          <w:szCs w:val="22"/>
          <w:lang w:val="it-IT"/>
        </w:rPr>
        <w:t>nel corso del</w:t>
      </w:r>
      <w:r w:rsidRPr="0011394C">
        <w:rPr>
          <w:szCs w:val="22"/>
          <w:lang w:val="it-IT"/>
        </w:rPr>
        <w:t xml:space="preserve">le 12 ore </w:t>
      </w:r>
      <w:r w:rsidR="00DC2C12" w:rsidRPr="0011394C">
        <w:rPr>
          <w:szCs w:val="22"/>
          <w:lang w:val="it-IT"/>
        </w:rPr>
        <w:t xml:space="preserve">di </w:t>
      </w:r>
      <w:r w:rsidRPr="0011394C">
        <w:rPr>
          <w:szCs w:val="22"/>
          <w:lang w:val="it-IT"/>
        </w:rPr>
        <w:t>test alla settimana 1 e alla settimana 12 (Figura </w:t>
      </w:r>
      <w:r w:rsidR="00EC7409" w:rsidRPr="0011394C">
        <w:rPr>
          <w:szCs w:val="22"/>
          <w:lang w:val="it-IT"/>
        </w:rPr>
        <w:t>2</w:t>
      </w:r>
      <w:r w:rsidR="00AB3A09" w:rsidRPr="0011394C">
        <w:rPr>
          <w:szCs w:val="22"/>
          <w:lang w:val="it-IT"/>
        </w:rPr>
        <w:t xml:space="preserve">). </w:t>
      </w:r>
      <w:r w:rsidR="00E80A7C" w:rsidRPr="0011394C">
        <w:rPr>
          <w:szCs w:val="22"/>
          <w:lang w:val="it-IT"/>
        </w:rPr>
        <w:t>Non è stata osservata alcuna riduzione della durata (12 ore) dell’effetto broncodilatatore dopo 12 settimane di terapia per nessuno dei dosaggi di FS MDPI.</w:t>
      </w:r>
    </w:p>
    <w:p w:rsidR="002E5CCF" w:rsidRPr="0011394C" w:rsidRDefault="002E5CCF" w:rsidP="00BD22BA">
      <w:pPr>
        <w:tabs>
          <w:tab w:val="clear" w:pos="567"/>
          <w:tab w:val="left" w:pos="3177"/>
        </w:tabs>
        <w:autoSpaceDE w:val="0"/>
        <w:autoSpaceDN w:val="0"/>
        <w:adjustRightInd w:val="0"/>
        <w:spacing w:line="240" w:lineRule="auto"/>
        <w:rPr>
          <w:b/>
          <w:szCs w:val="22"/>
          <w:lang w:val="it-IT"/>
        </w:rPr>
      </w:pPr>
      <w:bookmarkStart w:id="41" w:name="_Toc472079554"/>
      <w:bookmarkStart w:id="42" w:name="_Toc472080773"/>
    </w:p>
    <w:p w:rsidR="00AB3A09" w:rsidRPr="0011394C" w:rsidRDefault="00AB3A09" w:rsidP="00BD22BA">
      <w:pPr>
        <w:keepNext/>
        <w:keepLines/>
        <w:tabs>
          <w:tab w:val="clear" w:pos="567"/>
          <w:tab w:val="left" w:pos="1077"/>
        </w:tabs>
        <w:autoSpaceDE w:val="0"/>
        <w:autoSpaceDN w:val="0"/>
        <w:adjustRightInd w:val="0"/>
        <w:spacing w:line="240" w:lineRule="auto"/>
        <w:ind w:left="1077" w:hanging="1077"/>
        <w:rPr>
          <w:szCs w:val="22"/>
          <w:u w:val="single"/>
          <w:lang w:val="it-IT"/>
        </w:rPr>
      </w:pPr>
      <w:bookmarkStart w:id="43" w:name="_Toc472079555"/>
      <w:bookmarkStart w:id="44" w:name="_Toc472080774"/>
      <w:bookmarkEnd w:id="41"/>
      <w:bookmarkEnd w:id="42"/>
      <w:r w:rsidRPr="0011394C">
        <w:rPr>
          <w:b/>
          <w:szCs w:val="22"/>
          <w:lang w:val="it-IT"/>
        </w:rPr>
        <w:lastRenderedPageBreak/>
        <w:t>Figur</w:t>
      </w:r>
      <w:r w:rsidR="00446402" w:rsidRPr="0011394C">
        <w:rPr>
          <w:b/>
          <w:szCs w:val="22"/>
          <w:lang w:val="it-IT"/>
        </w:rPr>
        <w:t>a</w:t>
      </w:r>
      <w:r w:rsidRPr="0011394C">
        <w:rPr>
          <w:b/>
          <w:szCs w:val="22"/>
          <w:lang w:val="it-IT"/>
        </w:rPr>
        <w:t> </w:t>
      </w:r>
      <w:r w:rsidR="00EC7409" w:rsidRPr="0011394C">
        <w:rPr>
          <w:b/>
          <w:szCs w:val="22"/>
          <w:lang w:val="it-IT"/>
        </w:rPr>
        <w:t>2</w:t>
      </w:r>
      <w:r w:rsidR="00DE5647" w:rsidRPr="0011394C">
        <w:rPr>
          <w:b/>
          <w:szCs w:val="22"/>
          <w:lang w:val="it-IT"/>
        </w:rPr>
        <w:t>.</w:t>
      </w:r>
      <w:r w:rsidRPr="0011394C">
        <w:rPr>
          <w:b/>
          <w:szCs w:val="22"/>
          <w:lang w:val="it-IT"/>
        </w:rPr>
        <w:tab/>
      </w:r>
      <w:bookmarkEnd w:id="43"/>
      <w:bookmarkEnd w:id="44"/>
      <w:r w:rsidR="00446402" w:rsidRPr="0011394C">
        <w:rPr>
          <w:b/>
          <w:szCs w:val="22"/>
          <w:lang w:val="it-IT"/>
        </w:rPr>
        <w:t xml:space="preserve">Spirometria seriale per l’analisi primaria: variazione media rispetto al basale </w:t>
      </w:r>
      <w:r w:rsidR="00185249" w:rsidRPr="0011394C">
        <w:rPr>
          <w:b/>
          <w:szCs w:val="22"/>
          <w:lang w:val="it-IT"/>
        </w:rPr>
        <w:t>dei valori</w:t>
      </w:r>
      <w:r w:rsidR="00446402" w:rsidRPr="0011394C">
        <w:rPr>
          <w:b/>
          <w:szCs w:val="22"/>
          <w:lang w:val="it-IT"/>
        </w:rPr>
        <w:t xml:space="preserve"> di FEV1 (L) alla settimana 12 per punto temporale e gruppo di trattamento nel corso dello Studio 2 (FAS; sottogruppo sottoposto a spirometria seriale)</w:t>
      </w:r>
    </w:p>
    <w:p w:rsidR="00AB3A09" w:rsidRPr="0011394C" w:rsidRDefault="004660C1" w:rsidP="00BD22BA">
      <w:pPr>
        <w:keepNext/>
        <w:keepLines/>
        <w:autoSpaceDE w:val="0"/>
        <w:autoSpaceDN w:val="0"/>
        <w:adjustRightInd w:val="0"/>
        <w:spacing w:line="240" w:lineRule="auto"/>
        <w:rPr>
          <w:szCs w:val="22"/>
          <w:u w:val="single"/>
          <w:lang w:val="it-IT"/>
        </w:rPr>
      </w:pPr>
      <w:r w:rsidRPr="0011394C">
        <w:rPr>
          <w:noProof/>
          <w:szCs w:val="22"/>
          <w:lang w:val="it-IT" w:eastAsia="it-IT"/>
        </w:rPr>
        <mc:AlternateContent>
          <mc:Choice Requires="wps">
            <w:drawing>
              <wp:anchor distT="45720" distB="45720" distL="114300" distR="114300" simplePos="0" relativeHeight="251651072" behindDoc="0" locked="0" layoutInCell="1" allowOverlap="1">
                <wp:simplePos x="0" y="0"/>
                <wp:positionH relativeFrom="column">
                  <wp:posOffset>1098550</wp:posOffset>
                </wp:positionH>
                <wp:positionV relativeFrom="paragraph">
                  <wp:posOffset>723900</wp:posOffset>
                </wp:positionV>
                <wp:extent cx="210820" cy="1930400"/>
                <wp:effectExtent l="0" t="0" r="0" b="0"/>
                <wp:wrapNone/>
                <wp:docPr id="8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93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31B1" w:rsidRPr="00693698" w:rsidRDefault="00A231B1" w:rsidP="00693698">
                            <w:pPr>
                              <w:spacing w:line="240" w:lineRule="auto"/>
                              <w:rPr>
                                <w:rFonts w:ascii="Calibri" w:hAnsi="Calibri" w:cs="Calibri"/>
                                <w:sz w:val="20"/>
                              </w:rPr>
                            </w:pPr>
                            <w:r w:rsidRPr="00693698">
                              <w:rPr>
                                <w:rFonts w:ascii="Calibri" w:hAnsi="Calibri" w:cs="Calibri"/>
                                <w:sz w:val="20"/>
                              </w:rPr>
                              <w:t>0</w:t>
                            </w:r>
                            <w:r>
                              <w:rPr>
                                <w:rFonts w:ascii="Calibri" w:hAnsi="Calibri" w:cs="Calibri"/>
                                <w:sz w:val="20"/>
                              </w:rPr>
                              <w:t>,</w:t>
                            </w:r>
                            <w:r w:rsidRPr="00693698">
                              <w:rPr>
                                <w:rFonts w:ascii="Calibri" w:hAnsi="Calibri" w:cs="Calibri"/>
                                <w:sz w:val="20"/>
                              </w:rPr>
                              <w:t>5</w:t>
                            </w:r>
                          </w:p>
                          <w:p w:rsidR="00A231B1" w:rsidRPr="00693698" w:rsidRDefault="00A231B1" w:rsidP="00693698">
                            <w:pPr>
                              <w:spacing w:line="240" w:lineRule="auto"/>
                              <w:rPr>
                                <w:rFonts w:ascii="Calibri" w:hAnsi="Calibri" w:cs="Calibri"/>
                                <w:sz w:val="20"/>
                              </w:rPr>
                            </w:pPr>
                          </w:p>
                          <w:p w:rsidR="00A231B1" w:rsidRPr="00693698" w:rsidRDefault="00A231B1" w:rsidP="00693698">
                            <w:pPr>
                              <w:spacing w:line="240" w:lineRule="auto"/>
                              <w:rPr>
                                <w:rFonts w:ascii="Calibri" w:hAnsi="Calibri" w:cs="Calibri"/>
                                <w:sz w:val="20"/>
                              </w:rPr>
                            </w:pPr>
                          </w:p>
                          <w:p w:rsidR="00A231B1" w:rsidRPr="00693698" w:rsidRDefault="00A231B1" w:rsidP="00693698">
                            <w:pPr>
                              <w:spacing w:line="240" w:lineRule="auto"/>
                              <w:rPr>
                                <w:rFonts w:ascii="Calibri" w:hAnsi="Calibri" w:cs="Calibri"/>
                                <w:sz w:val="20"/>
                              </w:rPr>
                            </w:pPr>
                            <w:r w:rsidRPr="00693698">
                              <w:rPr>
                                <w:rFonts w:ascii="Calibri" w:hAnsi="Calibri" w:cs="Calibri"/>
                                <w:sz w:val="20"/>
                              </w:rPr>
                              <w:t>0</w:t>
                            </w:r>
                            <w:r>
                              <w:rPr>
                                <w:rFonts w:ascii="Calibri" w:hAnsi="Calibri" w:cs="Calibri"/>
                                <w:sz w:val="20"/>
                              </w:rPr>
                              <w:t>,</w:t>
                            </w:r>
                            <w:r w:rsidRPr="00693698">
                              <w:rPr>
                                <w:rFonts w:ascii="Calibri" w:hAnsi="Calibri" w:cs="Calibri"/>
                                <w:sz w:val="20"/>
                              </w:rPr>
                              <w:t>4</w:t>
                            </w:r>
                          </w:p>
                          <w:p w:rsidR="00A231B1" w:rsidRPr="00693698" w:rsidRDefault="00A231B1" w:rsidP="00693698">
                            <w:pPr>
                              <w:spacing w:before="60" w:line="240" w:lineRule="auto"/>
                              <w:rPr>
                                <w:rFonts w:ascii="Calibri" w:hAnsi="Calibri" w:cs="Calibri"/>
                                <w:sz w:val="20"/>
                              </w:rPr>
                            </w:pPr>
                          </w:p>
                          <w:p w:rsidR="00A231B1" w:rsidRPr="00693698" w:rsidRDefault="00A231B1" w:rsidP="00693698">
                            <w:pPr>
                              <w:spacing w:line="240" w:lineRule="auto"/>
                              <w:rPr>
                                <w:rFonts w:ascii="Calibri" w:hAnsi="Calibri" w:cs="Calibri"/>
                                <w:sz w:val="20"/>
                              </w:rPr>
                            </w:pPr>
                            <w:r w:rsidRPr="00693698">
                              <w:rPr>
                                <w:rFonts w:ascii="Calibri" w:hAnsi="Calibri" w:cs="Calibri"/>
                                <w:sz w:val="20"/>
                              </w:rPr>
                              <w:t>0</w:t>
                            </w:r>
                            <w:r>
                              <w:rPr>
                                <w:rFonts w:ascii="Calibri" w:hAnsi="Calibri" w:cs="Calibri"/>
                                <w:sz w:val="20"/>
                              </w:rPr>
                              <w:t>,</w:t>
                            </w:r>
                            <w:r w:rsidRPr="00693698">
                              <w:rPr>
                                <w:rFonts w:ascii="Calibri" w:hAnsi="Calibri" w:cs="Calibri"/>
                                <w:sz w:val="20"/>
                              </w:rPr>
                              <w:t>3</w:t>
                            </w:r>
                          </w:p>
                          <w:p w:rsidR="00A231B1" w:rsidRPr="00693698" w:rsidRDefault="00A231B1" w:rsidP="00693698">
                            <w:pPr>
                              <w:spacing w:line="240" w:lineRule="auto"/>
                              <w:rPr>
                                <w:rFonts w:ascii="Calibri" w:hAnsi="Calibri" w:cs="Calibri"/>
                                <w:sz w:val="20"/>
                              </w:rPr>
                            </w:pPr>
                          </w:p>
                          <w:p w:rsidR="00A231B1" w:rsidRPr="00693698" w:rsidRDefault="00A231B1" w:rsidP="00693698">
                            <w:pPr>
                              <w:spacing w:line="240" w:lineRule="auto"/>
                              <w:rPr>
                                <w:rFonts w:ascii="Calibri" w:hAnsi="Calibri" w:cs="Calibri"/>
                                <w:sz w:val="20"/>
                              </w:rPr>
                            </w:pPr>
                          </w:p>
                          <w:p w:rsidR="00A231B1" w:rsidRPr="00693698" w:rsidRDefault="00A231B1" w:rsidP="00693698">
                            <w:pPr>
                              <w:spacing w:line="240" w:lineRule="auto"/>
                              <w:rPr>
                                <w:rFonts w:ascii="Calibri" w:hAnsi="Calibri" w:cs="Calibri"/>
                                <w:sz w:val="20"/>
                              </w:rPr>
                            </w:pPr>
                            <w:r w:rsidRPr="00693698">
                              <w:rPr>
                                <w:rFonts w:ascii="Calibri" w:hAnsi="Calibri" w:cs="Calibri"/>
                                <w:sz w:val="20"/>
                              </w:rPr>
                              <w:t>0</w:t>
                            </w:r>
                            <w:r>
                              <w:rPr>
                                <w:rFonts w:ascii="Calibri" w:hAnsi="Calibri" w:cs="Calibri"/>
                                <w:sz w:val="20"/>
                              </w:rPr>
                              <w:t>,</w:t>
                            </w:r>
                            <w:r w:rsidRPr="00693698">
                              <w:rPr>
                                <w:rFonts w:ascii="Calibri" w:hAnsi="Calibri" w:cs="Calibri"/>
                                <w:sz w:val="20"/>
                              </w:rPr>
                              <w:t>2</w:t>
                            </w:r>
                          </w:p>
                          <w:p w:rsidR="00A231B1" w:rsidRPr="00693698" w:rsidRDefault="00A231B1" w:rsidP="00693698">
                            <w:pPr>
                              <w:spacing w:line="240" w:lineRule="auto"/>
                              <w:rPr>
                                <w:rFonts w:ascii="Calibri" w:hAnsi="Calibri" w:cs="Calibri"/>
                                <w:sz w:val="20"/>
                              </w:rPr>
                            </w:pPr>
                          </w:p>
                          <w:p w:rsidR="00A231B1" w:rsidRPr="00693698" w:rsidRDefault="00A231B1" w:rsidP="00693698">
                            <w:pPr>
                              <w:spacing w:line="240" w:lineRule="auto"/>
                              <w:rPr>
                                <w:rFonts w:ascii="Calibri" w:hAnsi="Calibri" w:cs="Calibri"/>
                                <w:sz w:val="20"/>
                              </w:rPr>
                            </w:pPr>
                            <w:r w:rsidRPr="00693698">
                              <w:rPr>
                                <w:rFonts w:ascii="Calibri" w:hAnsi="Calibri" w:cs="Calibri"/>
                                <w:sz w:val="20"/>
                              </w:rPr>
                              <w:t>0</w:t>
                            </w:r>
                            <w:r>
                              <w:rPr>
                                <w:rFonts w:ascii="Calibri" w:hAnsi="Calibri" w:cs="Calibri"/>
                                <w:sz w:val="20"/>
                              </w:rPr>
                              <w:t>,</w:t>
                            </w:r>
                            <w:r w:rsidRPr="00693698">
                              <w:rPr>
                                <w:rFonts w:ascii="Calibri" w:hAnsi="Calibri" w:cs="Calibri"/>
                                <w:sz w:val="20"/>
                              </w:rPr>
                              <w:t>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86.5pt;margin-top:57pt;width:16.6pt;height:152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" stroked="f">
                <v:textbox inset="0,0,0,0">
                  <w:txbxContent>
                    <w:p w:rsidR="00A231B1" w:rsidRPr="00693698" w:rsidRDefault="00A231B1" w:rsidP="00693698">
                      <w:pPr>
                        <w:spacing w:line="240" w:lineRule="auto"/>
                        <w:rPr>
                          <w:rFonts w:ascii="Calibri" w:hAnsi="Calibri" w:cs="Calibri"/>
                          <w:sz w:val="20"/>
                        </w:rPr>
                      </w:pPr>
                      <w:r w:rsidRPr="00693698">
                        <w:rPr>
                          <w:rFonts w:ascii="Calibri" w:hAnsi="Calibri" w:cs="Calibri"/>
                          <w:sz w:val="20"/>
                        </w:rPr>
                        <w:t>0</w:t>
                      </w:r>
                      <w:r>
                        <w:rPr>
                          <w:rFonts w:ascii="Calibri" w:hAnsi="Calibri" w:cs="Calibri"/>
                          <w:sz w:val="20"/>
                        </w:rPr>
                        <w:t>,</w:t>
                      </w:r>
                      <w:r w:rsidRPr="00693698">
                        <w:rPr>
                          <w:rFonts w:ascii="Calibri" w:hAnsi="Calibri" w:cs="Calibri"/>
                          <w:sz w:val="20"/>
                        </w:rPr>
                        <w:t>5</w:t>
                      </w:r>
                    </w:p>
                    <w:p w:rsidR="00A231B1" w:rsidRPr="00693698" w:rsidRDefault="00A231B1" w:rsidP="00693698">
                      <w:pPr>
                        <w:spacing w:line="240" w:lineRule="auto"/>
                        <w:rPr>
                          <w:rFonts w:ascii="Calibri" w:hAnsi="Calibri" w:cs="Calibri"/>
                          <w:sz w:val="20"/>
                        </w:rPr>
                      </w:pPr>
                    </w:p>
                    <w:p w:rsidR="00A231B1" w:rsidRPr="00693698" w:rsidRDefault="00A231B1" w:rsidP="00693698">
                      <w:pPr>
                        <w:spacing w:line="240" w:lineRule="auto"/>
                        <w:rPr>
                          <w:rFonts w:ascii="Calibri" w:hAnsi="Calibri" w:cs="Calibri"/>
                          <w:sz w:val="20"/>
                        </w:rPr>
                      </w:pPr>
                    </w:p>
                    <w:p w:rsidR="00A231B1" w:rsidRPr="00693698" w:rsidRDefault="00A231B1" w:rsidP="00693698">
                      <w:pPr>
                        <w:spacing w:line="240" w:lineRule="auto"/>
                        <w:rPr>
                          <w:rFonts w:ascii="Calibri" w:hAnsi="Calibri" w:cs="Calibri"/>
                          <w:sz w:val="20"/>
                        </w:rPr>
                      </w:pPr>
                      <w:r w:rsidRPr="00693698">
                        <w:rPr>
                          <w:rFonts w:ascii="Calibri" w:hAnsi="Calibri" w:cs="Calibri"/>
                          <w:sz w:val="20"/>
                        </w:rPr>
                        <w:t>0</w:t>
                      </w:r>
                      <w:r>
                        <w:rPr>
                          <w:rFonts w:ascii="Calibri" w:hAnsi="Calibri" w:cs="Calibri"/>
                          <w:sz w:val="20"/>
                        </w:rPr>
                        <w:t>,</w:t>
                      </w:r>
                      <w:r w:rsidRPr="00693698">
                        <w:rPr>
                          <w:rFonts w:ascii="Calibri" w:hAnsi="Calibri" w:cs="Calibri"/>
                          <w:sz w:val="20"/>
                        </w:rPr>
                        <w:t>4</w:t>
                      </w:r>
                    </w:p>
                    <w:p w:rsidR="00A231B1" w:rsidRPr="00693698" w:rsidRDefault="00A231B1" w:rsidP="00693698">
                      <w:pPr>
                        <w:spacing w:before="60" w:line="240" w:lineRule="auto"/>
                        <w:rPr>
                          <w:rFonts w:ascii="Calibri" w:hAnsi="Calibri" w:cs="Calibri"/>
                          <w:sz w:val="20"/>
                        </w:rPr>
                      </w:pPr>
                    </w:p>
                    <w:p w:rsidR="00A231B1" w:rsidRPr="00693698" w:rsidRDefault="00A231B1" w:rsidP="00693698">
                      <w:pPr>
                        <w:spacing w:line="240" w:lineRule="auto"/>
                        <w:rPr>
                          <w:rFonts w:ascii="Calibri" w:hAnsi="Calibri" w:cs="Calibri"/>
                          <w:sz w:val="20"/>
                        </w:rPr>
                      </w:pPr>
                      <w:r w:rsidRPr="00693698">
                        <w:rPr>
                          <w:rFonts w:ascii="Calibri" w:hAnsi="Calibri" w:cs="Calibri"/>
                          <w:sz w:val="20"/>
                        </w:rPr>
                        <w:t>0</w:t>
                      </w:r>
                      <w:r>
                        <w:rPr>
                          <w:rFonts w:ascii="Calibri" w:hAnsi="Calibri" w:cs="Calibri"/>
                          <w:sz w:val="20"/>
                        </w:rPr>
                        <w:t>,</w:t>
                      </w:r>
                      <w:r w:rsidRPr="00693698">
                        <w:rPr>
                          <w:rFonts w:ascii="Calibri" w:hAnsi="Calibri" w:cs="Calibri"/>
                          <w:sz w:val="20"/>
                        </w:rPr>
                        <w:t>3</w:t>
                      </w:r>
                    </w:p>
                    <w:p w:rsidR="00A231B1" w:rsidRPr="00693698" w:rsidRDefault="00A231B1" w:rsidP="00693698">
                      <w:pPr>
                        <w:spacing w:line="240" w:lineRule="auto"/>
                        <w:rPr>
                          <w:rFonts w:ascii="Calibri" w:hAnsi="Calibri" w:cs="Calibri"/>
                          <w:sz w:val="20"/>
                        </w:rPr>
                      </w:pPr>
                    </w:p>
                    <w:p w:rsidR="00A231B1" w:rsidRPr="00693698" w:rsidRDefault="00A231B1" w:rsidP="00693698">
                      <w:pPr>
                        <w:spacing w:line="240" w:lineRule="auto"/>
                        <w:rPr>
                          <w:rFonts w:ascii="Calibri" w:hAnsi="Calibri" w:cs="Calibri"/>
                          <w:sz w:val="20"/>
                        </w:rPr>
                      </w:pPr>
                    </w:p>
                    <w:p w:rsidR="00A231B1" w:rsidRPr="00693698" w:rsidRDefault="00A231B1" w:rsidP="00693698">
                      <w:pPr>
                        <w:spacing w:line="240" w:lineRule="auto"/>
                        <w:rPr>
                          <w:rFonts w:ascii="Calibri" w:hAnsi="Calibri" w:cs="Calibri"/>
                          <w:sz w:val="20"/>
                        </w:rPr>
                      </w:pPr>
                      <w:r w:rsidRPr="00693698">
                        <w:rPr>
                          <w:rFonts w:ascii="Calibri" w:hAnsi="Calibri" w:cs="Calibri"/>
                          <w:sz w:val="20"/>
                        </w:rPr>
                        <w:t>0</w:t>
                      </w:r>
                      <w:r>
                        <w:rPr>
                          <w:rFonts w:ascii="Calibri" w:hAnsi="Calibri" w:cs="Calibri"/>
                          <w:sz w:val="20"/>
                        </w:rPr>
                        <w:t>,</w:t>
                      </w:r>
                      <w:r w:rsidRPr="00693698">
                        <w:rPr>
                          <w:rFonts w:ascii="Calibri" w:hAnsi="Calibri" w:cs="Calibri"/>
                          <w:sz w:val="20"/>
                        </w:rPr>
                        <w:t>2</w:t>
                      </w:r>
                    </w:p>
                    <w:p w:rsidR="00A231B1" w:rsidRPr="00693698" w:rsidRDefault="00A231B1" w:rsidP="00693698">
                      <w:pPr>
                        <w:spacing w:line="240" w:lineRule="auto"/>
                        <w:rPr>
                          <w:rFonts w:ascii="Calibri" w:hAnsi="Calibri" w:cs="Calibri"/>
                          <w:sz w:val="20"/>
                        </w:rPr>
                      </w:pPr>
                    </w:p>
                    <w:p w:rsidR="00A231B1" w:rsidRPr="00693698" w:rsidRDefault="00A231B1" w:rsidP="00693698">
                      <w:pPr>
                        <w:spacing w:line="240" w:lineRule="auto"/>
                        <w:rPr>
                          <w:rFonts w:ascii="Calibri" w:hAnsi="Calibri" w:cs="Calibri"/>
                          <w:sz w:val="20"/>
                        </w:rPr>
                      </w:pPr>
                      <w:r w:rsidRPr="00693698">
                        <w:rPr>
                          <w:rFonts w:ascii="Calibri" w:hAnsi="Calibri" w:cs="Calibri"/>
                          <w:sz w:val="20"/>
                        </w:rPr>
                        <w:t>0</w:t>
                      </w:r>
                      <w:r>
                        <w:rPr>
                          <w:rFonts w:ascii="Calibri" w:hAnsi="Calibri" w:cs="Calibri"/>
                          <w:sz w:val="20"/>
                        </w:rPr>
                        <w:t>,</w:t>
                      </w:r>
                      <w:r w:rsidRPr="00693698">
                        <w:rPr>
                          <w:rFonts w:ascii="Calibri" w:hAnsi="Calibri" w:cs="Calibri"/>
                          <w:sz w:val="20"/>
                        </w:rPr>
                        <w:t>1</w:t>
                      </w:r>
                    </w:p>
                  </w:txbxContent>
                </v:textbox>
              </v:shape>
            </w:pict>
          </mc:Fallback>
        </mc:AlternateContent>
      </w:r>
      <w:r w:rsidRPr="0011394C">
        <w:rPr>
          <w:noProof/>
          <w:szCs w:val="22"/>
          <w:lang w:val="it-IT" w:eastAsia="it-IT"/>
        </w:rPr>
        <mc:AlternateContent>
          <mc:Choice Requires="wps">
            <w:drawing>
              <wp:anchor distT="45720" distB="45720" distL="114300" distR="114300" simplePos="0" relativeHeight="251652096" behindDoc="0" locked="0" layoutInCell="1" allowOverlap="1">
                <wp:simplePos x="0" y="0"/>
                <wp:positionH relativeFrom="column">
                  <wp:posOffset>938530</wp:posOffset>
                </wp:positionH>
                <wp:positionV relativeFrom="paragraph">
                  <wp:posOffset>810260</wp:posOffset>
                </wp:positionV>
                <wp:extent cx="158750" cy="1699260"/>
                <wp:effectExtent l="0" t="0" r="0" b="0"/>
                <wp:wrapNone/>
                <wp:docPr id="8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9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31B1" w:rsidRPr="00693698" w:rsidRDefault="00A231B1" w:rsidP="00693698">
                            <w:pPr>
                              <w:spacing w:line="240" w:lineRule="auto"/>
                              <w:rPr>
                                <w:rFonts w:ascii="Calibri" w:hAnsi="Calibri" w:cs="Calibri"/>
                                <w:sz w:val="20"/>
                              </w:rPr>
                            </w:pPr>
                            <w:r>
                              <w:rPr>
                                <w:rFonts w:ascii="Calibri" w:hAnsi="Calibri" w:cs="Calibri"/>
                                <w:sz w:val="20"/>
                              </w:rPr>
                              <w:t xml:space="preserve">Variazione media </w:t>
                            </w:r>
                            <w:r w:rsidRPr="00693698">
                              <w:rPr>
                                <w:rFonts w:ascii="Calibri" w:hAnsi="Calibri" w:cs="Calibri"/>
                                <w:sz w:val="20"/>
                              </w:rPr>
                              <w:t>FEV</w:t>
                            </w:r>
                            <w:r w:rsidRPr="00693698">
                              <w:rPr>
                                <w:rFonts w:ascii="Calibri" w:hAnsi="Calibri" w:cs="Calibri"/>
                                <w:sz w:val="20"/>
                                <w:vertAlign w:val="subscript"/>
                              </w:rPr>
                              <w:t>1</w:t>
                            </w:r>
                            <w:r w:rsidRPr="00693698">
                              <w:rPr>
                                <w:rFonts w:ascii="Calibri" w:hAnsi="Calibri" w:cs="Calibri"/>
                                <w:sz w:val="20"/>
                              </w:rPr>
                              <w:t xml:space="preserve"> (L)</w:t>
                            </w:r>
                          </w:p>
                        </w:txbxContent>
                      </wps:txbx>
                      <wps:bodyPr rot="0" vert="vert270"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73.9pt;margin-top:63.8pt;width:12.5pt;height:133.8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" stroked="f">
                <v:textbox style="layout-flow:vertical;mso-layout-flow-alt:bottom-to-top;mso-fit-shape-to-text:t" inset="0,0,0,0">
                  <w:txbxContent>
                    <w:p w:rsidR="00A231B1" w:rsidRPr="00693698" w:rsidRDefault="00A231B1" w:rsidP="00693698">
                      <w:pPr>
                        <w:spacing w:line="240" w:lineRule="auto"/>
                        <w:rPr>
                          <w:rFonts w:ascii="Calibri" w:hAnsi="Calibri" w:cs="Calibri"/>
                          <w:sz w:val="20"/>
                        </w:rPr>
                      </w:pPr>
                      <w:r>
                        <w:rPr>
                          <w:rFonts w:ascii="Calibri" w:hAnsi="Calibri" w:cs="Calibri"/>
                          <w:sz w:val="20"/>
                        </w:rPr>
                        <w:t xml:space="preserve">Variazione media </w:t>
                      </w:r>
                      <w:r w:rsidRPr="00693698">
                        <w:rPr>
                          <w:rFonts w:ascii="Calibri" w:hAnsi="Calibri" w:cs="Calibri"/>
                          <w:sz w:val="20"/>
                        </w:rPr>
                        <w:t>FEV</w:t>
                      </w:r>
                      <w:r w:rsidRPr="00693698">
                        <w:rPr>
                          <w:rFonts w:ascii="Calibri" w:hAnsi="Calibri" w:cs="Calibri"/>
                          <w:sz w:val="20"/>
                          <w:vertAlign w:val="subscript"/>
                        </w:rPr>
                        <w:t>1</w:t>
                      </w:r>
                      <w:r w:rsidRPr="00693698">
                        <w:rPr>
                          <w:rFonts w:ascii="Calibri" w:hAnsi="Calibri" w:cs="Calibri"/>
                          <w:sz w:val="20"/>
                        </w:rPr>
                        <w:t xml:space="preserve"> (L)</w:t>
                      </w:r>
                    </w:p>
                  </w:txbxContent>
                </v:textbox>
              </v:shape>
            </w:pict>
          </mc:Fallback>
        </mc:AlternateContent>
      </w:r>
      <w:r w:rsidRPr="0011394C">
        <w:rPr>
          <w:noProof/>
          <w:szCs w:val="22"/>
          <w:lang w:val="it-IT" w:eastAsia="it-IT"/>
        </w:rPr>
        <mc:AlternateContent>
          <mc:Choice Requires="wps">
            <w:drawing>
              <wp:anchor distT="45720" distB="45720" distL="114300" distR="114300" simplePos="0" relativeHeight="251663360" behindDoc="0" locked="0" layoutInCell="1" allowOverlap="1">
                <wp:simplePos x="0" y="0"/>
                <wp:positionH relativeFrom="column">
                  <wp:posOffset>1046480</wp:posOffset>
                </wp:positionH>
                <wp:positionV relativeFrom="paragraph">
                  <wp:posOffset>3103245</wp:posOffset>
                </wp:positionV>
                <wp:extent cx="293370" cy="258445"/>
                <wp:effectExtent l="0" t="0" r="0" b="0"/>
                <wp:wrapNone/>
                <wp:docPr id="8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31B1" w:rsidRPr="007D4CD3" w:rsidRDefault="00A231B1" w:rsidP="006405C3">
                            <w:pPr>
                              <w:spacing w:line="240" w:lineRule="auto"/>
                              <w:rPr>
                                <w:rFonts w:ascii="Calibri" w:hAnsi="Calibri" w:cs="Calibri"/>
                                <w:sz w:val="20"/>
                              </w:rPr>
                            </w:pPr>
                            <w:r>
                              <w:rPr>
                                <w:rFonts w:ascii="Calibri" w:hAnsi="Calibri" w:cs="Calibri"/>
                                <w:sz w:val="20"/>
                              </w:rPr>
                              <w:t>-</w:t>
                            </w:r>
                            <w:r w:rsidRPr="007D4CD3">
                              <w:rPr>
                                <w:rFonts w:ascii="Calibri" w:hAnsi="Calibri" w:cs="Calibri"/>
                                <w:sz w:val="20"/>
                              </w:rPr>
                              <w:t>0</w:t>
                            </w:r>
                            <w:r>
                              <w:rPr>
                                <w:rFonts w:ascii="Calibri" w:hAnsi="Calibri" w:cs="Calibri"/>
                                <w:sz w:val="20"/>
                              </w:rPr>
                              <w:t>,</w:t>
                            </w:r>
                            <w:r w:rsidRPr="007D4CD3">
                              <w:rPr>
                                <w:rFonts w:ascii="Calibri" w:hAnsi="Calibri" w:cs="Calibri"/>
                                <w:sz w:val="20"/>
                              </w:rPr>
                              <w:t>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82.4pt;margin-top:244.35pt;width:23.1pt;height:20.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" stroked="f">
                <v:textbox inset="0,0,0,0">
                  <w:txbxContent>
                    <w:p w:rsidR="00A231B1" w:rsidRPr="007D4CD3" w:rsidRDefault="00A231B1" w:rsidP="006405C3">
                      <w:pPr>
                        <w:spacing w:line="240" w:lineRule="auto"/>
                        <w:rPr>
                          <w:rFonts w:ascii="Calibri" w:hAnsi="Calibri" w:cs="Calibri"/>
                          <w:sz w:val="20"/>
                        </w:rPr>
                      </w:pPr>
                      <w:r>
                        <w:rPr>
                          <w:rFonts w:ascii="Calibri" w:hAnsi="Calibri" w:cs="Calibri"/>
                          <w:sz w:val="20"/>
                        </w:rPr>
                        <w:t>-</w:t>
                      </w:r>
                      <w:r w:rsidRPr="007D4CD3">
                        <w:rPr>
                          <w:rFonts w:ascii="Calibri" w:hAnsi="Calibri" w:cs="Calibri"/>
                          <w:sz w:val="20"/>
                        </w:rPr>
                        <w:t>0</w:t>
                      </w:r>
                      <w:r>
                        <w:rPr>
                          <w:rFonts w:ascii="Calibri" w:hAnsi="Calibri" w:cs="Calibri"/>
                          <w:sz w:val="20"/>
                        </w:rPr>
                        <w:t>,</w:t>
                      </w:r>
                      <w:r w:rsidRPr="007D4CD3">
                        <w:rPr>
                          <w:rFonts w:ascii="Calibri" w:hAnsi="Calibri" w:cs="Calibri"/>
                          <w:sz w:val="20"/>
                        </w:rPr>
                        <w:t>1</w:t>
                      </w:r>
                    </w:p>
                  </w:txbxContent>
                </v:textbox>
              </v:shape>
            </w:pict>
          </mc:Fallback>
        </mc:AlternateContent>
      </w:r>
      <w:r w:rsidRPr="0011394C">
        <w:rPr>
          <w:noProof/>
          <w:szCs w:val="22"/>
          <w:lang w:val="it-IT" w:eastAsia="it-IT"/>
        </w:rPr>
        <mc:AlternateContent>
          <mc:Choice Requires="wps">
            <w:drawing>
              <wp:anchor distT="45720" distB="45720" distL="114300" distR="114300" simplePos="0" relativeHeight="251653120" behindDoc="0" locked="0" layoutInCell="1" allowOverlap="1">
                <wp:simplePos x="0" y="0"/>
                <wp:positionH relativeFrom="column">
                  <wp:posOffset>2286635</wp:posOffset>
                </wp:positionH>
                <wp:positionV relativeFrom="paragraph">
                  <wp:posOffset>287020</wp:posOffset>
                </wp:positionV>
                <wp:extent cx="3802380" cy="742950"/>
                <wp:effectExtent l="0" t="0" r="0" b="0"/>
                <wp:wrapNone/>
                <wp:docPr id="8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2380"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31B1" w:rsidRPr="009322FF" w:rsidRDefault="00A231B1" w:rsidP="00693698">
                            <w:pPr>
                              <w:spacing w:line="240" w:lineRule="auto"/>
                              <w:rPr>
                                <w:rFonts w:ascii="Calibri" w:hAnsi="Calibri" w:cs="Calibri"/>
                                <w:sz w:val="18"/>
                                <w:szCs w:val="18"/>
                                <w:lang w:val="it-CH"/>
                              </w:rPr>
                            </w:pPr>
                            <w:r w:rsidRPr="009322FF">
                              <w:rPr>
                                <w:rFonts w:ascii="Calibri" w:hAnsi="Calibri" w:cs="Calibri"/>
                                <w:sz w:val="18"/>
                                <w:szCs w:val="18"/>
                                <w:lang w:val="it-CH"/>
                              </w:rPr>
                              <w:t>SPIROMAX DENOMINAZIONE COMMERCIALE 232/14 mcg (N=65)</w:t>
                            </w:r>
                          </w:p>
                          <w:p w:rsidR="00A231B1" w:rsidRPr="009322FF" w:rsidRDefault="00A231B1" w:rsidP="00693698">
                            <w:pPr>
                              <w:spacing w:line="240" w:lineRule="auto"/>
                              <w:rPr>
                                <w:rFonts w:ascii="Calibri" w:hAnsi="Calibri" w:cs="Calibri"/>
                                <w:sz w:val="18"/>
                                <w:szCs w:val="18"/>
                                <w:lang w:val="it-CH"/>
                              </w:rPr>
                            </w:pPr>
                            <w:r w:rsidRPr="009322FF">
                              <w:rPr>
                                <w:rFonts w:ascii="Calibri" w:hAnsi="Calibri" w:cs="Calibri"/>
                                <w:sz w:val="18"/>
                                <w:szCs w:val="18"/>
                                <w:lang w:val="it-CH"/>
                              </w:rPr>
                              <w:t>SPIROMAX DENOMINAZIONE COMMERCIALE 113/14 mcg (N=57)</w:t>
                            </w:r>
                          </w:p>
                          <w:p w:rsidR="00A231B1" w:rsidRPr="009322FF" w:rsidRDefault="00A231B1" w:rsidP="00693698">
                            <w:pPr>
                              <w:spacing w:line="240" w:lineRule="auto"/>
                              <w:rPr>
                                <w:rFonts w:ascii="Calibri" w:hAnsi="Calibri" w:cs="Calibri"/>
                                <w:sz w:val="18"/>
                                <w:szCs w:val="18"/>
                                <w:lang w:val="it-CH"/>
                              </w:rPr>
                            </w:pPr>
                            <w:r w:rsidRPr="009322FF">
                              <w:rPr>
                                <w:rFonts w:ascii="Calibri" w:hAnsi="Calibri" w:cs="Calibri"/>
                                <w:sz w:val="18"/>
                                <w:szCs w:val="18"/>
                                <w:lang w:val="it-CH"/>
                              </w:rPr>
                              <w:t>SPIROMAX CON FLUTICASONE PROPIONATO 232 mcg (N=55)</w:t>
                            </w:r>
                          </w:p>
                          <w:p w:rsidR="00A231B1" w:rsidRPr="009322FF" w:rsidRDefault="00A231B1" w:rsidP="00693698">
                            <w:pPr>
                              <w:spacing w:line="240" w:lineRule="auto"/>
                              <w:rPr>
                                <w:rFonts w:ascii="Calibri" w:hAnsi="Calibri" w:cs="Calibri"/>
                                <w:sz w:val="18"/>
                                <w:szCs w:val="18"/>
                                <w:lang w:val="it-CH"/>
                              </w:rPr>
                            </w:pPr>
                            <w:r w:rsidRPr="009322FF">
                              <w:rPr>
                                <w:rFonts w:ascii="Calibri" w:hAnsi="Calibri" w:cs="Calibri"/>
                                <w:sz w:val="18"/>
                                <w:szCs w:val="18"/>
                                <w:lang w:val="it-CH"/>
                              </w:rPr>
                              <w:t>SPIROMAX CON FLUTICASONE PROPIONATO 113 mcg (N=56)</w:t>
                            </w:r>
                          </w:p>
                          <w:p w:rsidR="00A231B1" w:rsidRPr="00693698" w:rsidRDefault="00A231B1" w:rsidP="00693698">
                            <w:pPr>
                              <w:spacing w:line="240" w:lineRule="auto"/>
                              <w:rPr>
                                <w:rFonts w:ascii="Calibri" w:hAnsi="Calibri" w:cs="Calibri"/>
                                <w:sz w:val="18"/>
                                <w:szCs w:val="18"/>
                              </w:rPr>
                            </w:pPr>
                            <w:r w:rsidRPr="00693698">
                              <w:rPr>
                                <w:rFonts w:ascii="Calibri" w:hAnsi="Calibri" w:cs="Calibri"/>
                                <w:sz w:val="18"/>
                                <w:szCs w:val="18"/>
                              </w:rPr>
                              <w:t>PLACEBO (N=</w:t>
                            </w:r>
                            <w:r>
                              <w:rPr>
                                <w:rFonts w:ascii="Calibri" w:hAnsi="Calibri" w:cs="Calibri"/>
                                <w:sz w:val="18"/>
                                <w:szCs w:val="18"/>
                              </w:rPr>
                              <w:t>41</w:t>
                            </w:r>
                            <w:r w:rsidRPr="00693698">
                              <w:rPr>
                                <w:rFonts w:ascii="Calibri" w:hAnsi="Calibri" w:cs="Calibri"/>
                                <w:sz w:val="18"/>
                                <w:szCs w:val="18"/>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80.05pt;margin-top:22.6pt;width:299.4pt;height:58.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" stroked="f">
                <v:textbox inset="0,0,0,0">
                  <w:txbxContent>
                    <w:p w:rsidR="00A231B1" w:rsidRPr="009322FF" w:rsidRDefault="00A231B1" w:rsidP="00693698">
                      <w:pPr>
                        <w:spacing w:line="240" w:lineRule="auto"/>
                        <w:rPr>
                          <w:rFonts w:ascii="Calibri" w:hAnsi="Calibri" w:cs="Calibri"/>
                          <w:sz w:val="18"/>
                          <w:szCs w:val="18"/>
                          <w:lang w:val="it-CH"/>
                        </w:rPr>
                      </w:pPr>
                      <w:r w:rsidRPr="009322FF">
                        <w:rPr>
                          <w:rFonts w:ascii="Calibri" w:hAnsi="Calibri" w:cs="Calibri"/>
                          <w:sz w:val="18"/>
                          <w:szCs w:val="18"/>
                          <w:lang w:val="it-CH"/>
                        </w:rPr>
                        <w:t>SPIROMAX DENOMINAZIONE COMMERCIALE 232/14 mcg (N=65)</w:t>
                      </w:r>
                    </w:p>
                    <w:p w:rsidR="00A231B1" w:rsidRPr="009322FF" w:rsidRDefault="00A231B1" w:rsidP="00693698">
                      <w:pPr>
                        <w:spacing w:line="240" w:lineRule="auto"/>
                        <w:rPr>
                          <w:rFonts w:ascii="Calibri" w:hAnsi="Calibri" w:cs="Calibri"/>
                          <w:sz w:val="18"/>
                          <w:szCs w:val="18"/>
                          <w:lang w:val="it-CH"/>
                        </w:rPr>
                      </w:pPr>
                      <w:r w:rsidRPr="009322FF">
                        <w:rPr>
                          <w:rFonts w:ascii="Calibri" w:hAnsi="Calibri" w:cs="Calibri"/>
                          <w:sz w:val="18"/>
                          <w:szCs w:val="18"/>
                          <w:lang w:val="it-CH"/>
                        </w:rPr>
                        <w:t>SPIROMAX DENOMINAZIONE COMMERCIALE 113/14 mcg (N=57)</w:t>
                      </w:r>
                    </w:p>
                    <w:p w:rsidR="00A231B1" w:rsidRPr="009322FF" w:rsidRDefault="00A231B1" w:rsidP="00693698">
                      <w:pPr>
                        <w:spacing w:line="240" w:lineRule="auto"/>
                        <w:rPr>
                          <w:rFonts w:ascii="Calibri" w:hAnsi="Calibri" w:cs="Calibri"/>
                          <w:sz w:val="18"/>
                          <w:szCs w:val="18"/>
                          <w:lang w:val="it-CH"/>
                        </w:rPr>
                      </w:pPr>
                      <w:r w:rsidRPr="009322FF">
                        <w:rPr>
                          <w:rFonts w:ascii="Calibri" w:hAnsi="Calibri" w:cs="Calibri"/>
                          <w:sz w:val="18"/>
                          <w:szCs w:val="18"/>
                          <w:lang w:val="it-CH"/>
                        </w:rPr>
                        <w:t>SPIROMAX CON FLUTICASONE PROPIONATO 232 mcg (N=55)</w:t>
                      </w:r>
                    </w:p>
                    <w:p w:rsidR="00A231B1" w:rsidRPr="009322FF" w:rsidRDefault="00A231B1" w:rsidP="00693698">
                      <w:pPr>
                        <w:spacing w:line="240" w:lineRule="auto"/>
                        <w:rPr>
                          <w:rFonts w:ascii="Calibri" w:hAnsi="Calibri" w:cs="Calibri"/>
                          <w:sz w:val="18"/>
                          <w:szCs w:val="18"/>
                          <w:lang w:val="it-CH"/>
                        </w:rPr>
                      </w:pPr>
                      <w:r w:rsidRPr="009322FF">
                        <w:rPr>
                          <w:rFonts w:ascii="Calibri" w:hAnsi="Calibri" w:cs="Calibri"/>
                          <w:sz w:val="18"/>
                          <w:szCs w:val="18"/>
                          <w:lang w:val="it-CH"/>
                        </w:rPr>
                        <w:t>SPIROMAX CON FLUTICASONE PROPIONATO 113 mcg (N=56)</w:t>
                      </w:r>
                    </w:p>
                    <w:p w:rsidR="00A231B1" w:rsidRPr="00693698" w:rsidRDefault="00A231B1" w:rsidP="00693698">
                      <w:pPr>
                        <w:spacing w:line="240" w:lineRule="auto"/>
                        <w:rPr>
                          <w:rFonts w:ascii="Calibri" w:hAnsi="Calibri" w:cs="Calibri"/>
                          <w:sz w:val="18"/>
                          <w:szCs w:val="18"/>
                        </w:rPr>
                      </w:pPr>
                      <w:r w:rsidRPr="00693698">
                        <w:rPr>
                          <w:rFonts w:ascii="Calibri" w:hAnsi="Calibri" w:cs="Calibri"/>
                          <w:sz w:val="18"/>
                          <w:szCs w:val="18"/>
                        </w:rPr>
                        <w:t>PLACEBO (N=</w:t>
                      </w:r>
                      <w:r>
                        <w:rPr>
                          <w:rFonts w:ascii="Calibri" w:hAnsi="Calibri" w:cs="Calibri"/>
                          <w:sz w:val="18"/>
                          <w:szCs w:val="18"/>
                        </w:rPr>
                        <w:t>41</w:t>
                      </w:r>
                      <w:r w:rsidRPr="00693698">
                        <w:rPr>
                          <w:rFonts w:ascii="Calibri" w:hAnsi="Calibri" w:cs="Calibri"/>
                          <w:sz w:val="18"/>
                          <w:szCs w:val="18"/>
                        </w:rPr>
                        <w:t>)</w:t>
                      </w:r>
                    </w:p>
                  </w:txbxContent>
                </v:textbox>
              </v:shape>
            </w:pict>
          </mc:Fallback>
        </mc:AlternateContent>
      </w:r>
      <w:r w:rsidRPr="0011394C">
        <w:rPr>
          <w:noProof/>
          <w:szCs w:val="22"/>
          <w:lang w:val="it-IT" w:eastAsia="it-IT"/>
        </w:rPr>
        <mc:AlternateContent>
          <mc:Choice Requires="wps">
            <w:drawing>
              <wp:anchor distT="45720" distB="45720" distL="114300" distR="114300" simplePos="0" relativeHeight="251650048" behindDoc="0" locked="0" layoutInCell="1" allowOverlap="1">
                <wp:simplePos x="0" y="0"/>
                <wp:positionH relativeFrom="column">
                  <wp:posOffset>1160780</wp:posOffset>
                </wp:positionH>
                <wp:positionV relativeFrom="paragraph">
                  <wp:posOffset>3453130</wp:posOffset>
                </wp:positionV>
                <wp:extent cx="1051560" cy="578485"/>
                <wp:effectExtent l="0" t="0" r="0" b="0"/>
                <wp:wrapNone/>
                <wp:docPr id="8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578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31B1" w:rsidRPr="00693698" w:rsidRDefault="00A231B1" w:rsidP="00693698">
                            <w:pPr>
                              <w:spacing w:line="240" w:lineRule="auto"/>
                              <w:rPr>
                                <w:rFonts w:ascii="Calibri" w:hAnsi="Calibri" w:cs="Calibri"/>
                                <w:sz w:val="18"/>
                                <w:szCs w:val="18"/>
                              </w:rPr>
                            </w:pPr>
                            <w:r>
                              <w:rPr>
                                <w:rFonts w:ascii="Calibri" w:hAnsi="Calibri" w:cs="Calibri"/>
                                <w:sz w:val="18"/>
                                <w:szCs w:val="18"/>
                              </w:rPr>
                              <w:t xml:space="preserve">Giorno </w:t>
                            </w:r>
                            <w:r w:rsidRPr="00693698">
                              <w:rPr>
                                <w:rFonts w:ascii="Calibri" w:hAnsi="Calibri" w:cs="Calibri"/>
                                <w:sz w:val="18"/>
                                <w:szCs w:val="18"/>
                              </w:rPr>
                              <w:t>1</w:t>
                            </w:r>
                          </w:p>
                          <w:p w:rsidR="00A231B1" w:rsidRPr="00693698" w:rsidRDefault="00A231B1" w:rsidP="00693698">
                            <w:pPr>
                              <w:spacing w:line="240" w:lineRule="auto"/>
                              <w:rPr>
                                <w:rFonts w:ascii="Calibri" w:hAnsi="Calibri" w:cs="Calibri"/>
                                <w:sz w:val="18"/>
                                <w:szCs w:val="18"/>
                              </w:rPr>
                            </w:pPr>
                            <w:r>
                              <w:rPr>
                                <w:rFonts w:ascii="Calibri" w:hAnsi="Calibri" w:cs="Calibri"/>
                                <w:sz w:val="18"/>
                                <w:szCs w:val="18"/>
                              </w:rPr>
                              <w:t xml:space="preserve">Basale </w:t>
                            </w:r>
                            <w:r w:rsidRPr="00693698">
                              <w:rPr>
                                <w:rFonts w:ascii="Calibri" w:hAnsi="Calibri" w:cs="Calibri"/>
                                <w:sz w:val="18"/>
                                <w:szCs w:val="18"/>
                              </w:rPr>
                              <w:t>↑</w:t>
                            </w:r>
                          </w:p>
                          <w:p w:rsidR="00A231B1" w:rsidRPr="00693698" w:rsidRDefault="00A231B1" w:rsidP="00693698">
                            <w:pPr>
                              <w:spacing w:line="240" w:lineRule="auto"/>
                              <w:rPr>
                                <w:rFonts w:ascii="Calibri" w:hAnsi="Calibri" w:cs="Calibri"/>
                                <w:sz w:val="18"/>
                                <w:szCs w:val="18"/>
                              </w:rPr>
                            </w:pPr>
                            <w:r w:rsidRPr="00693698">
                              <w:rPr>
                                <w:rFonts w:ascii="Calibri" w:hAnsi="Calibri" w:cs="Calibri"/>
                                <w:sz w:val="18"/>
                                <w:szCs w:val="18"/>
                              </w:rPr>
                              <w:tab/>
                            </w:r>
                            <w:r>
                              <w:rPr>
                                <w:rFonts w:ascii="Calibri" w:hAnsi="Calibri" w:cs="Calibri"/>
                                <w:sz w:val="18"/>
                                <w:szCs w:val="18"/>
                              </w:rPr>
                              <w:t xml:space="preserve">Settimana </w:t>
                            </w:r>
                            <w:r w:rsidRPr="00693698">
                              <w:rPr>
                                <w:rFonts w:ascii="Calibri" w:hAnsi="Calibri" w:cs="Calibri"/>
                                <w:sz w:val="18"/>
                                <w:szCs w:val="18"/>
                              </w:rPr>
                              <w:t>12</w:t>
                            </w:r>
                          </w:p>
                          <w:p w:rsidR="00A231B1" w:rsidRPr="00693698" w:rsidRDefault="00A231B1" w:rsidP="00693698">
                            <w:pPr>
                              <w:spacing w:line="240" w:lineRule="auto"/>
                              <w:rPr>
                                <w:rFonts w:ascii="Calibri" w:hAnsi="Calibri" w:cs="Calibri"/>
                                <w:sz w:val="18"/>
                                <w:szCs w:val="18"/>
                              </w:rPr>
                            </w:pPr>
                            <w:r w:rsidRPr="00693698">
                              <w:rPr>
                                <w:rFonts w:ascii="Calibri" w:hAnsi="Calibri" w:cs="Calibri"/>
                                <w:sz w:val="18"/>
                                <w:szCs w:val="18"/>
                              </w:rPr>
                              <w:tab/>
                            </w:r>
                            <w:r>
                              <w:rPr>
                                <w:rFonts w:ascii="Calibri" w:hAnsi="Calibri" w:cs="Calibri"/>
                                <w:sz w:val="18"/>
                                <w:szCs w:val="18"/>
                              </w:rPr>
                              <w:t>Basale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91.4pt;margin-top:271.9pt;width:82.8pt;height:45.5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" stroked="f">
                <v:textbox inset="0,0,0,0">
                  <w:txbxContent>
                    <w:p w:rsidR="00A231B1" w:rsidRPr="00693698" w:rsidRDefault="00A231B1" w:rsidP="00693698">
                      <w:pPr>
                        <w:spacing w:line="240" w:lineRule="auto"/>
                        <w:rPr>
                          <w:rFonts w:ascii="Calibri" w:hAnsi="Calibri" w:cs="Calibri"/>
                          <w:sz w:val="18"/>
                          <w:szCs w:val="18"/>
                        </w:rPr>
                      </w:pPr>
                      <w:r>
                        <w:rPr>
                          <w:rFonts w:ascii="Calibri" w:hAnsi="Calibri" w:cs="Calibri"/>
                          <w:sz w:val="18"/>
                          <w:szCs w:val="18"/>
                        </w:rPr>
                        <w:t xml:space="preserve">Giorno </w:t>
                      </w:r>
                      <w:r w:rsidRPr="00693698">
                        <w:rPr>
                          <w:rFonts w:ascii="Calibri" w:hAnsi="Calibri" w:cs="Calibri"/>
                          <w:sz w:val="18"/>
                          <w:szCs w:val="18"/>
                        </w:rPr>
                        <w:t>1</w:t>
                      </w:r>
                    </w:p>
                    <w:p w:rsidR="00A231B1" w:rsidRPr="00693698" w:rsidRDefault="00A231B1" w:rsidP="00693698">
                      <w:pPr>
                        <w:spacing w:line="240" w:lineRule="auto"/>
                        <w:rPr>
                          <w:rFonts w:ascii="Calibri" w:hAnsi="Calibri" w:cs="Calibri"/>
                          <w:sz w:val="18"/>
                          <w:szCs w:val="18"/>
                        </w:rPr>
                      </w:pPr>
                      <w:r>
                        <w:rPr>
                          <w:rFonts w:ascii="Calibri" w:hAnsi="Calibri" w:cs="Calibri"/>
                          <w:sz w:val="18"/>
                          <w:szCs w:val="18"/>
                        </w:rPr>
                        <w:t xml:space="preserve">Basale </w:t>
                      </w:r>
                      <w:r w:rsidRPr="00693698">
                        <w:rPr>
                          <w:rFonts w:ascii="Calibri" w:hAnsi="Calibri" w:cs="Calibri"/>
                          <w:sz w:val="18"/>
                          <w:szCs w:val="18"/>
                        </w:rPr>
                        <w:t>↑</w:t>
                      </w:r>
                    </w:p>
                    <w:p w:rsidR="00A231B1" w:rsidRPr="00693698" w:rsidRDefault="00A231B1" w:rsidP="00693698">
                      <w:pPr>
                        <w:spacing w:line="240" w:lineRule="auto"/>
                        <w:rPr>
                          <w:rFonts w:ascii="Calibri" w:hAnsi="Calibri" w:cs="Calibri"/>
                          <w:sz w:val="18"/>
                          <w:szCs w:val="18"/>
                        </w:rPr>
                      </w:pPr>
                      <w:r w:rsidRPr="00693698">
                        <w:rPr>
                          <w:rFonts w:ascii="Calibri" w:hAnsi="Calibri" w:cs="Calibri"/>
                          <w:sz w:val="18"/>
                          <w:szCs w:val="18"/>
                        </w:rPr>
                        <w:tab/>
                      </w:r>
                      <w:r>
                        <w:rPr>
                          <w:rFonts w:ascii="Calibri" w:hAnsi="Calibri" w:cs="Calibri"/>
                          <w:sz w:val="18"/>
                          <w:szCs w:val="18"/>
                        </w:rPr>
                        <w:t xml:space="preserve">Settimana </w:t>
                      </w:r>
                      <w:r w:rsidRPr="00693698">
                        <w:rPr>
                          <w:rFonts w:ascii="Calibri" w:hAnsi="Calibri" w:cs="Calibri"/>
                          <w:sz w:val="18"/>
                          <w:szCs w:val="18"/>
                        </w:rPr>
                        <w:t>12</w:t>
                      </w:r>
                    </w:p>
                    <w:p w:rsidR="00A231B1" w:rsidRPr="00693698" w:rsidRDefault="00A231B1" w:rsidP="00693698">
                      <w:pPr>
                        <w:spacing w:line="240" w:lineRule="auto"/>
                        <w:rPr>
                          <w:rFonts w:ascii="Calibri" w:hAnsi="Calibri" w:cs="Calibri"/>
                          <w:sz w:val="18"/>
                          <w:szCs w:val="18"/>
                        </w:rPr>
                      </w:pPr>
                      <w:r w:rsidRPr="00693698">
                        <w:rPr>
                          <w:rFonts w:ascii="Calibri" w:hAnsi="Calibri" w:cs="Calibri"/>
                          <w:sz w:val="18"/>
                          <w:szCs w:val="18"/>
                        </w:rPr>
                        <w:tab/>
                      </w:r>
                      <w:r>
                        <w:rPr>
                          <w:rFonts w:ascii="Calibri" w:hAnsi="Calibri" w:cs="Calibri"/>
                          <w:sz w:val="18"/>
                          <w:szCs w:val="18"/>
                        </w:rPr>
                        <w:t>Basale</w:t>
                      </w:r>
                    </w:p>
                  </w:txbxContent>
                </v:textbox>
              </v:shape>
            </w:pict>
          </mc:Fallback>
        </mc:AlternateContent>
      </w:r>
      <w:r w:rsidRPr="0011394C">
        <w:rPr>
          <w:noProof/>
          <w:szCs w:val="22"/>
          <w:lang w:val="it-IT" w:eastAsia="it-IT"/>
        </w:rPr>
        <mc:AlternateContent>
          <mc:Choice Requires="wps">
            <w:drawing>
              <wp:anchor distT="45720" distB="45720" distL="114300" distR="114300" simplePos="0" relativeHeight="251649024" behindDoc="0" locked="0" layoutInCell="1" allowOverlap="1">
                <wp:simplePos x="0" y="0"/>
                <wp:positionH relativeFrom="column">
                  <wp:posOffset>2573655</wp:posOffset>
                </wp:positionH>
                <wp:positionV relativeFrom="paragraph">
                  <wp:posOffset>3453130</wp:posOffset>
                </wp:positionV>
                <wp:extent cx="386715" cy="224155"/>
                <wp:effectExtent l="0" t="0" r="0" b="0"/>
                <wp:wrapNone/>
                <wp:docPr id="7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31B1" w:rsidRPr="00693698" w:rsidRDefault="00A231B1" w:rsidP="00693698">
                            <w:pPr>
                              <w:spacing w:line="240" w:lineRule="auto"/>
                              <w:rPr>
                                <w:rFonts w:ascii="Calibri" w:hAnsi="Calibri" w:cs="Calibri"/>
                                <w:szCs w:val="22"/>
                              </w:rPr>
                            </w:pPr>
                            <w:r>
                              <w:rPr>
                                <w:rFonts w:ascii="Calibri" w:hAnsi="Calibri" w:cs="Calibri"/>
                                <w:szCs w:val="22"/>
                              </w:rPr>
                              <w:t>Ore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02.65pt;margin-top:271.9pt;width:30.45pt;height:17.6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" stroked="f">
                <v:textbox inset="0,0,0,0">
                  <w:txbxContent>
                    <w:p w:rsidR="00A231B1" w:rsidRPr="00693698" w:rsidRDefault="00A231B1" w:rsidP="00693698">
                      <w:pPr>
                        <w:spacing w:line="240" w:lineRule="auto"/>
                        <w:rPr>
                          <w:rFonts w:ascii="Calibri" w:hAnsi="Calibri" w:cs="Calibri"/>
                          <w:szCs w:val="22"/>
                        </w:rPr>
                      </w:pPr>
                      <w:r>
                        <w:rPr>
                          <w:rFonts w:ascii="Calibri" w:hAnsi="Calibri" w:cs="Calibri"/>
                          <w:szCs w:val="22"/>
                        </w:rPr>
                        <w:t>Ore</w:t>
                      </w:r>
                    </w:p>
                  </w:txbxContent>
                </v:textbox>
              </v:shape>
            </w:pict>
          </mc:Fallback>
        </mc:AlternateContent>
      </w:r>
      <w:r w:rsidRPr="0011394C">
        <w:rPr>
          <w:noProof/>
          <w:szCs w:val="22"/>
          <w:lang w:val="it-IT" w:eastAsia="it-IT"/>
        </w:rPr>
        <w:drawing>
          <wp:inline distT="0" distB="0" distL="0" distR="0">
            <wp:extent cx="5591175" cy="4048125"/>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91175" cy="4048125"/>
                    </a:xfrm>
                    <a:prstGeom prst="rect">
                      <a:avLst/>
                    </a:prstGeom>
                    <a:noFill/>
                    <a:ln>
                      <a:noFill/>
                    </a:ln>
                  </pic:spPr>
                </pic:pic>
              </a:graphicData>
            </a:graphic>
          </wp:inline>
        </w:drawing>
      </w:r>
    </w:p>
    <w:p w:rsidR="00AB3A09" w:rsidRPr="0011394C" w:rsidRDefault="00AB3A09" w:rsidP="00446402">
      <w:pPr>
        <w:pStyle w:val="C-Footnote"/>
        <w:keepLines/>
        <w:rPr>
          <w:rFonts w:cs="Times New Roman"/>
          <w:sz w:val="22"/>
          <w:szCs w:val="22"/>
          <w:lang w:val="it-IT"/>
        </w:rPr>
      </w:pPr>
      <w:r w:rsidRPr="0011394C">
        <w:rPr>
          <w:rFonts w:cs="Times New Roman"/>
          <w:sz w:val="22"/>
          <w:szCs w:val="22"/>
          <w:lang w:val="it-IT"/>
        </w:rPr>
        <w:t xml:space="preserve">FAS = </w:t>
      </w:r>
      <w:r w:rsidR="00446402" w:rsidRPr="0011394C">
        <w:rPr>
          <w:rFonts w:cs="Times New Roman"/>
          <w:sz w:val="22"/>
          <w:szCs w:val="22"/>
          <w:lang w:val="it-IT"/>
        </w:rPr>
        <w:t>set di analisi completo; FEV</w:t>
      </w:r>
      <w:r w:rsidR="00446402" w:rsidRPr="0011394C">
        <w:rPr>
          <w:rFonts w:cs="Times New Roman"/>
          <w:sz w:val="22"/>
          <w:szCs w:val="22"/>
          <w:vertAlign w:val="subscript"/>
          <w:lang w:val="it-IT"/>
        </w:rPr>
        <w:t>1</w:t>
      </w:r>
      <w:r w:rsidR="00446402" w:rsidRPr="0011394C">
        <w:rPr>
          <w:rFonts w:cs="Times New Roman"/>
          <w:sz w:val="22"/>
          <w:szCs w:val="22"/>
          <w:lang w:val="it-IT"/>
        </w:rPr>
        <w:t xml:space="preserve"> = volume espiratorio massimo nel primo secondo</w:t>
      </w:r>
    </w:p>
    <w:p w:rsidR="00446402" w:rsidRPr="0011394C" w:rsidRDefault="00446402" w:rsidP="00446402">
      <w:pPr>
        <w:pStyle w:val="C-Footnote"/>
        <w:keepLines/>
        <w:rPr>
          <w:szCs w:val="22"/>
          <w:lang w:val="it-IT"/>
        </w:rPr>
      </w:pPr>
    </w:p>
    <w:p w:rsidR="00C10998" w:rsidRPr="0011394C" w:rsidRDefault="00446402" w:rsidP="00BD22BA">
      <w:pPr>
        <w:numPr>
          <w:ilvl w:val="12"/>
          <w:numId w:val="0"/>
        </w:numPr>
        <w:spacing w:line="240" w:lineRule="auto"/>
        <w:ind w:right="-2"/>
        <w:rPr>
          <w:bCs/>
          <w:iCs/>
          <w:szCs w:val="22"/>
          <w:u w:val="single"/>
          <w:lang w:val="it-IT"/>
        </w:rPr>
      </w:pPr>
      <w:r w:rsidRPr="0011394C">
        <w:rPr>
          <w:bCs/>
          <w:iCs/>
          <w:szCs w:val="22"/>
          <w:u w:val="single"/>
          <w:lang w:val="it-IT"/>
        </w:rPr>
        <w:t>Popolazione pediatrica</w:t>
      </w:r>
    </w:p>
    <w:p w:rsidR="00305AAE" w:rsidRPr="0011394C" w:rsidRDefault="00305AAE" w:rsidP="00BD22BA">
      <w:pPr>
        <w:numPr>
          <w:ilvl w:val="12"/>
          <w:numId w:val="0"/>
        </w:numPr>
        <w:spacing w:line="240" w:lineRule="auto"/>
        <w:ind w:right="-2"/>
        <w:rPr>
          <w:bCs/>
          <w:iCs/>
          <w:szCs w:val="22"/>
          <w:lang w:val="it-IT"/>
        </w:rPr>
      </w:pPr>
    </w:p>
    <w:p w:rsidR="00C10998" w:rsidRPr="0011394C" w:rsidRDefault="00E1115B" w:rsidP="00524787">
      <w:pPr>
        <w:pStyle w:val="C-BodyText"/>
        <w:spacing w:before="0" w:after="0" w:line="240" w:lineRule="auto"/>
        <w:rPr>
          <w:rFonts w:eastAsia="TimesNewRoman"/>
          <w:sz w:val="22"/>
          <w:szCs w:val="22"/>
          <w:lang w:val="it-IT"/>
        </w:rPr>
      </w:pPr>
      <w:r w:rsidRPr="0011394C">
        <w:rPr>
          <w:sz w:val="22"/>
          <w:szCs w:val="22"/>
          <w:lang w:val="it-IT"/>
        </w:rPr>
        <w:t xml:space="preserve">Sono stati studiati </w:t>
      </w:r>
      <w:r w:rsidR="00524787" w:rsidRPr="0011394C">
        <w:rPr>
          <w:sz w:val="22"/>
          <w:szCs w:val="22"/>
          <w:lang w:val="it-IT"/>
        </w:rPr>
        <w:t>pazienti di età compresa fra </w:t>
      </w:r>
      <w:r w:rsidR="00C10998" w:rsidRPr="0011394C">
        <w:rPr>
          <w:sz w:val="22"/>
          <w:szCs w:val="22"/>
          <w:lang w:val="it-IT"/>
        </w:rPr>
        <w:t xml:space="preserve">12 </w:t>
      </w:r>
      <w:r w:rsidR="00524787" w:rsidRPr="0011394C">
        <w:rPr>
          <w:sz w:val="22"/>
          <w:szCs w:val="22"/>
          <w:lang w:val="it-IT"/>
        </w:rPr>
        <w:t xml:space="preserve">e </w:t>
      </w:r>
      <w:r w:rsidR="00C10998" w:rsidRPr="0011394C">
        <w:rPr>
          <w:sz w:val="22"/>
          <w:szCs w:val="22"/>
          <w:lang w:val="it-IT"/>
        </w:rPr>
        <w:t>17</w:t>
      </w:r>
      <w:r w:rsidR="00524787" w:rsidRPr="0011394C">
        <w:rPr>
          <w:sz w:val="22"/>
          <w:szCs w:val="22"/>
          <w:lang w:val="it-IT"/>
        </w:rPr>
        <w:t> anni</w:t>
      </w:r>
      <w:r w:rsidR="00C10998" w:rsidRPr="0011394C">
        <w:rPr>
          <w:sz w:val="22"/>
          <w:szCs w:val="22"/>
          <w:lang w:val="it-IT"/>
        </w:rPr>
        <w:t xml:space="preserve">. </w:t>
      </w:r>
      <w:r w:rsidR="00524787" w:rsidRPr="0011394C">
        <w:rPr>
          <w:sz w:val="22"/>
          <w:szCs w:val="22"/>
          <w:lang w:val="it-IT"/>
        </w:rPr>
        <w:t xml:space="preserve">I risultati aggregati di entrambi gli studi confermativi relativamente alla variazione rispetto al basale </w:t>
      </w:r>
      <w:r w:rsidR="00185249" w:rsidRPr="0011394C">
        <w:rPr>
          <w:sz w:val="22"/>
          <w:szCs w:val="22"/>
          <w:lang w:val="it-IT"/>
        </w:rPr>
        <w:t>dei valori</w:t>
      </w:r>
      <w:r w:rsidR="00524787" w:rsidRPr="0011394C">
        <w:rPr>
          <w:sz w:val="22"/>
          <w:szCs w:val="22"/>
          <w:lang w:val="it-IT"/>
        </w:rPr>
        <w:t xml:space="preserve"> di </w:t>
      </w:r>
      <w:r w:rsidR="00C10998" w:rsidRPr="0011394C">
        <w:rPr>
          <w:sz w:val="22"/>
          <w:szCs w:val="22"/>
          <w:lang w:val="it-IT"/>
        </w:rPr>
        <w:t>FEV</w:t>
      </w:r>
      <w:r w:rsidR="00C10998" w:rsidRPr="0011394C">
        <w:rPr>
          <w:sz w:val="22"/>
          <w:szCs w:val="22"/>
          <w:vertAlign w:val="subscript"/>
          <w:lang w:val="it-IT"/>
        </w:rPr>
        <w:t>1</w:t>
      </w:r>
      <w:r w:rsidR="00C10998" w:rsidRPr="0011394C">
        <w:rPr>
          <w:sz w:val="22"/>
          <w:szCs w:val="22"/>
          <w:lang w:val="it-IT"/>
        </w:rPr>
        <w:t xml:space="preserve"> in </w:t>
      </w:r>
      <w:r w:rsidR="00524787" w:rsidRPr="0011394C">
        <w:rPr>
          <w:sz w:val="22"/>
          <w:szCs w:val="22"/>
          <w:lang w:val="it-IT"/>
        </w:rPr>
        <w:t xml:space="preserve">pazienti di </w:t>
      </w:r>
      <w:r w:rsidR="00C10998" w:rsidRPr="0011394C">
        <w:rPr>
          <w:sz w:val="22"/>
          <w:szCs w:val="22"/>
          <w:lang w:val="it-IT"/>
        </w:rPr>
        <w:t>12-17</w:t>
      </w:r>
      <w:r w:rsidR="00524787" w:rsidRPr="0011394C">
        <w:rPr>
          <w:sz w:val="22"/>
          <w:szCs w:val="22"/>
          <w:lang w:val="it-IT"/>
        </w:rPr>
        <w:t xml:space="preserve"> anni di età sono illustrati di seguito </w:t>
      </w:r>
      <w:r w:rsidR="00C10998" w:rsidRPr="0011394C">
        <w:rPr>
          <w:sz w:val="22"/>
          <w:szCs w:val="22"/>
          <w:lang w:val="it-IT"/>
        </w:rPr>
        <w:t>(</w:t>
      </w:r>
      <w:r w:rsidR="000734B8" w:rsidRPr="0011394C">
        <w:rPr>
          <w:sz w:val="22"/>
          <w:szCs w:val="22"/>
          <w:lang w:val="it-IT"/>
        </w:rPr>
        <w:fldChar w:fldCharType="begin"/>
      </w:r>
      <w:r w:rsidR="000734B8" w:rsidRPr="0011394C">
        <w:rPr>
          <w:sz w:val="22"/>
          <w:szCs w:val="22"/>
          <w:lang w:val="it-IT"/>
        </w:rPr>
        <w:instrText xml:space="preserve"> REF _Ref57040869 \h  \* MERGEFORMAT </w:instrText>
      </w:r>
      <w:r w:rsidR="000734B8" w:rsidRPr="0011394C">
        <w:rPr>
          <w:sz w:val="22"/>
          <w:szCs w:val="22"/>
          <w:lang w:val="it-IT"/>
        </w:rPr>
      </w:r>
      <w:r w:rsidR="000734B8" w:rsidRPr="0011394C">
        <w:rPr>
          <w:sz w:val="22"/>
          <w:szCs w:val="22"/>
          <w:lang w:val="it-IT"/>
        </w:rPr>
        <w:fldChar w:fldCharType="separate"/>
      </w:r>
      <w:r w:rsidR="00823B77" w:rsidRPr="0011394C">
        <w:rPr>
          <w:sz w:val="22"/>
          <w:szCs w:val="22"/>
          <w:lang w:val="it-IT"/>
        </w:rPr>
        <w:t>Tab</w:t>
      </w:r>
      <w:r w:rsidR="00524787" w:rsidRPr="0011394C">
        <w:rPr>
          <w:sz w:val="22"/>
          <w:szCs w:val="22"/>
          <w:lang w:val="it-IT"/>
        </w:rPr>
        <w:t>ella </w:t>
      </w:r>
      <w:r w:rsidR="00823B77" w:rsidRPr="0011394C">
        <w:rPr>
          <w:sz w:val="22"/>
          <w:szCs w:val="22"/>
          <w:lang w:val="it-IT"/>
        </w:rPr>
        <w:t>4</w:t>
      </w:r>
      <w:r w:rsidR="000734B8" w:rsidRPr="0011394C">
        <w:rPr>
          <w:sz w:val="22"/>
          <w:szCs w:val="22"/>
          <w:lang w:val="it-IT"/>
        </w:rPr>
        <w:fldChar w:fldCharType="end"/>
      </w:r>
      <w:r w:rsidR="00C10998" w:rsidRPr="0011394C">
        <w:rPr>
          <w:sz w:val="22"/>
          <w:szCs w:val="22"/>
          <w:lang w:val="it-IT"/>
        </w:rPr>
        <w:t>).</w:t>
      </w:r>
      <w:r w:rsidR="00524787" w:rsidRPr="0011394C">
        <w:rPr>
          <w:rFonts w:eastAsia="TimesNewRoman"/>
          <w:sz w:val="22"/>
          <w:szCs w:val="22"/>
          <w:lang w:val="it-IT"/>
        </w:rPr>
        <w:t xml:space="preserve"> Le variazioni rispetto al basale </w:t>
      </w:r>
      <w:r w:rsidR="00185249" w:rsidRPr="0011394C">
        <w:rPr>
          <w:rFonts w:eastAsia="TimesNewRoman"/>
          <w:sz w:val="22"/>
          <w:szCs w:val="22"/>
          <w:lang w:val="it-IT"/>
        </w:rPr>
        <w:t>dei valori</w:t>
      </w:r>
      <w:r w:rsidR="00524787" w:rsidRPr="0011394C">
        <w:rPr>
          <w:rFonts w:eastAsia="TimesNewRoman"/>
          <w:sz w:val="22"/>
          <w:szCs w:val="22"/>
          <w:lang w:val="it-IT"/>
        </w:rPr>
        <w:t xml:space="preserve"> di </w:t>
      </w:r>
      <w:r w:rsidR="00C10998" w:rsidRPr="0011394C">
        <w:rPr>
          <w:rFonts w:eastAsia="TimesNewRoman"/>
          <w:i/>
          <w:sz w:val="22"/>
          <w:szCs w:val="22"/>
          <w:lang w:val="it-IT"/>
        </w:rPr>
        <w:t>trough</w:t>
      </w:r>
      <w:r w:rsidR="00524787" w:rsidRPr="0011394C">
        <w:rPr>
          <w:rFonts w:eastAsia="TimesNewRoman"/>
          <w:sz w:val="22"/>
          <w:szCs w:val="22"/>
          <w:lang w:val="it-IT"/>
        </w:rPr>
        <w:t> </w:t>
      </w:r>
      <w:r w:rsidR="00C10998" w:rsidRPr="0011394C">
        <w:rPr>
          <w:rFonts w:eastAsia="TimesNewRoman"/>
          <w:sz w:val="22"/>
          <w:szCs w:val="22"/>
          <w:lang w:val="it-IT"/>
        </w:rPr>
        <w:t>FEV</w:t>
      </w:r>
      <w:r w:rsidR="00C10998" w:rsidRPr="0011394C">
        <w:rPr>
          <w:rFonts w:eastAsia="TimesNewRoman"/>
          <w:sz w:val="22"/>
          <w:szCs w:val="22"/>
          <w:vertAlign w:val="subscript"/>
          <w:lang w:val="it-IT"/>
        </w:rPr>
        <w:t>1</w:t>
      </w:r>
      <w:r w:rsidR="00C10998" w:rsidRPr="0011394C">
        <w:rPr>
          <w:rFonts w:eastAsia="TimesNewRoman"/>
          <w:sz w:val="22"/>
          <w:szCs w:val="22"/>
          <w:lang w:val="it-IT"/>
        </w:rPr>
        <w:t xml:space="preserve"> </w:t>
      </w:r>
      <w:r w:rsidR="00524787" w:rsidRPr="0011394C">
        <w:rPr>
          <w:rFonts w:eastAsia="TimesNewRoman"/>
          <w:sz w:val="22"/>
          <w:szCs w:val="22"/>
          <w:lang w:val="it-IT"/>
        </w:rPr>
        <w:t xml:space="preserve">alla settimana 12 sono risultate maggiori in entrambi gli studi per i gruppi trattati con tutte le dosi di </w:t>
      </w:r>
      <w:r w:rsidR="003C69C1" w:rsidRPr="0011394C">
        <w:rPr>
          <w:rFonts w:eastAsia="TimesNewRoman"/>
          <w:sz w:val="22"/>
          <w:szCs w:val="22"/>
          <w:lang w:val="it-IT"/>
        </w:rPr>
        <w:t>Fp</w:t>
      </w:r>
      <w:r w:rsidR="00524787" w:rsidRPr="0011394C">
        <w:rPr>
          <w:rFonts w:eastAsia="TimesNewRoman"/>
          <w:sz w:val="22"/>
          <w:szCs w:val="22"/>
          <w:lang w:val="it-IT"/>
        </w:rPr>
        <w:t> </w:t>
      </w:r>
      <w:r w:rsidR="003C69C1" w:rsidRPr="0011394C">
        <w:rPr>
          <w:rFonts w:eastAsia="TimesNewRoman"/>
          <w:sz w:val="22"/>
          <w:szCs w:val="22"/>
          <w:lang w:val="it-IT"/>
        </w:rPr>
        <w:t>MDPI</w:t>
      </w:r>
      <w:r w:rsidR="00C10998" w:rsidRPr="0011394C">
        <w:rPr>
          <w:rFonts w:eastAsia="TimesNewRoman"/>
          <w:sz w:val="22"/>
          <w:szCs w:val="22"/>
          <w:lang w:val="it-IT"/>
        </w:rPr>
        <w:t xml:space="preserve"> </w:t>
      </w:r>
      <w:r w:rsidR="00524787" w:rsidRPr="0011394C">
        <w:rPr>
          <w:rFonts w:eastAsia="TimesNewRoman"/>
          <w:sz w:val="22"/>
          <w:szCs w:val="22"/>
          <w:lang w:val="it-IT"/>
        </w:rPr>
        <w:t xml:space="preserve">e di </w:t>
      </w:r>
      <w:r w:rsidR="003C69C1" w:rsidRPr="0011394C">
        <w:rPr>
          <w:sz w:val="22"/>
          <w:szCs w:val="22"/>
          <w:lang w:val="it-IT"/>
        </w:rPr>
        <w:t>FS</w:t>
      </w:r>
      <w:r w:rsidR="00524787" w:rsidRPr="0011394C">
        <w:rPr>
          <w:sz w:val="22"/>
          <w:szCs w:val="22"/>
          <w:lang w:val="it-IT"/>
        </w:rPr>
        <w:t> </w:t>
      </w:r>
      <w:r w:rsidR="003C69C1" w:rsidRPr="0011394C">
        <w:rPr>
          <w:sz w:val="22"/>
          <w:szCs w:val="22"/>
          <w:lang w:val="it-IT"/>
        </w:rPr>
        <w:t xml:space="preserve">MDPI </w:t>
      </w:r>
      <w:r w:rsidR="00524787" w:rsidRPr="0011394C">
        <w:rPr>
          <w:rFonts w:eastAsia="TimesNewRoman"/>
          <w:sz w:val="22"/>
          <w:szCs w:val="22"/>
          <w:lang w:val="it-IT"/>
        </w:rPr>
        <w:t xml:space="preserve">rispetto al gruppo trattato con </w:t>
      </w:r>
      <w:r w:rsidR="00C10998" w:rsidRPr="0011394C">
        <w:rPr>
          <w:rFonts w:eastAsia="TimesNewRoman"/>
          <w:sz w:val="22"/>
          <w:szCs w:val="22"/>
          <w:lang w:val="it-IT"/>
        </w:rPr>
        <w:t>placebo</w:t>
      </w:r>
      <w:r w:rsidR="00524787" w:rsidRPr="0011394C">
        <w:rPr>
          <w:rFonts w:eastAsia="TimesNewRoman"/>
          <w:sz w:val="22"/>
          <w:szCs w:val="22"/>
          <w:lang w:val="it-IT"/>
        </w:rPr>
        <w:t>, in tutte le fasce d’età, analogamente a</w:t>
      </w:r>
      <w:r w:rsidR="003143F9" w:rsidRPr="0011394C">
        <w:rPr>
          <w:rFonts w:eastAsia="TimesNewRoman"/>
          <w:sz w:val="22"/>
          <w:szCs w:val="22"/>
          <w:lang w:val="it-IT"/>
        </w:rPr>
        <w:t xml:space="preserve"> quanto emerso dai</w:t>
      </w:r>
      <w:r w:rsidR="00524787" w:rsidRPr="0011394C">
        <w:rPr>
          <w:rFonts w:eastAsia="TimesNewRoman"/>
          <w:sz w:val="22"/>
          <w:szCs w:val="22"/>
          <w:lang w:val="it-IT"/>
        </w:rPr>
        <w:t xml:space="preserve"> risultati complessivi degli studi.</w:t>
      </w:r>
    </w:p>
    <w:p w:rsidR="00C10998" w:rsidRPr="0011394C" w:rsidRDefault="00C10998" w:rsidP="00BD22BA">
      <w:pPr>
        <w:autoSpaceDE w:val="0"/>
        <w:autoSpaceDN w:val="0"/>
        <w:adjustRightInd w:val="0"/>
        <w:spacing w:line="240" w:lineRule="auto"/>
        <w:rPr>
          <w:rFonts w:eastAsia="TimesNewRoman"/>
          <w:szCs w:val="22"/>
          <w:lang w:val="it-IT"/>
        </w:rPr>
      </w:pPr>
    </w:p>
    <w:p w:rsidR="006D1BE7" w:rsidRPr="0011394C" w:rsidRDefault="001B53D4" w:rsidP="00BD22BA">
      <w:pPr>
        <w:pStyle w:val="Beschriftung"/>
        <w:keepNext/>
        <w:spacing w:line="240" w:lineRule="auto"/>
        <w:rPr>
          <w:sz w:val="22"/>
          <w:szCs w:val="22"/>
          <w:lang w:val="it-IT"/>
        </w:rPr>
      </w:pPr>
      <w:bookmarkStart w:id="45" w:name="_Ref57040869"/>
      <w:r w:rsidRPr="0011394C">
        <w:rPr>
          <w:sz w:val="22"/>
          <w:szCs w:val="22"/>
          <w:lang w:val="it-IT"/>
        </w:rPr>
        <w:t>Tabella </w:t>
      </w:r>
      <w:r w:rsidR="000734B8" w:rsidRPr="0011394C">
        <w:rPr>
          <w:sz w:val="22"/>
          <w:szCs w:val="22"/>
          <w:lang w:val="it-IT"/>
        </w:rPr>
        <w:fldChar w:fldCharType="begin"/>
      </w:r>
      <w:r w:rsidR="000734B8" w:rsidRPr="0011394C">
        <w:rPr>
          <w:sz w:val="22"/>
          <w:szCs w:val="22"/>
          <w:lang w:val="it-IT"/>
        </w:rPr>
        <w:instrText xml:space="preserve"> SEQ Table \* ARABIC </w:instrText>
      </w:r>
      <w:r w:rsidR="000734B8" w:rsidRPr="0011394C">
        <w:rPr>
          <w:sz w:val="22"/>
          <w:szCs w:val="22"/>
          <w:lang w:val="it-IT"/>
        </w:rPr>
        <w:fldChar w:fldCharType="separate"/>
      </w:r>
      <w:r w:rsidR="00823B77" w:rsidRPr="0011394C">
        <w:rPr>
          <w:sz w:val="22"/>
          <w:szCs w:val="22"/>
          <w:lang w:val="it-IT"/>
        </w:rPr>
        <w:t>4</w:t>
      </w:r>
      <w:r w:rsidR="000734B8" w:rsidRPr="0011394C">
        <w:rPr>
          <w:sz w:val="22"/>
          <w:szCs w:val="22"/>
          <w:lang w:val="it-IT"/>
        </w:rPr>
        <w:fldChar w:fldCharType="end"/>
      </w:r>
      <w:bookmarkEnd w:id="45"/>
      <w:r w:rsidR="00DE5647" w:rsidRPr="0011394C">
        <w:rPr>
          <w:sz w:val="22"/>
          <w:szCs w:val="22"/>
          <w:lang w:val="it-IT"/>
        </w:rPr>
        <w:t xml:space="preserve">. </w:t>
      </w:r>
      <w:r w:rsidRPr="0011394C">
        <w:rPr>
          <w:rFonts w:eastAsia="MS Mincho"/>
          <w:sz w:val="22"/>
          <w:szCs w:val="22"/>
          <w:lang w:val="it-IT"/>
        </w:rPr>
        <w:t>Riassunto dei valori effettivi e della variazione rispetto al basale de</w:t>
      </w:r>
      <w:r w:rsidR="00185249" w:rsidRPr="0011394C">
        <w:rPr>
          <w:rFonts w:eastAsia="MS Mincho"/>
          <w:sz w:val="22"/>
          <w:szCs w:val="22"/>
          <w:lang w:val="it-IT"/>
        </w:rPr>
        <w:t xml:space="preserve">i </w:t>
      </w:r>
      <w:r w:rsidRPr="0011394C">
        <w:rPr>
          <w:rFonts w:eastAsia="MS Mincho"/>
          <w:sz w:val="22"/>
          <w:szCs w:val="22"/>
          <w:lang w:val="it-IT"/>
        </w:rPr>
        <w:t>valor</w:t>
      </w:r>
      <w:r w:rsidR="00185249" w:rsidRPr="0011394C">
        <w:rPr>
          <w:rFonts w:eastAsia="MS Mincho"/>
          <w:sz w:val="22"/>
          <w:szCs w:val="22"/>
          <w:lang w:val="it-IT"/>
        </w:rPr>
        <w:t>i</w:t>
      </w:r>
      <w:r w:rsidRPr="0011394C">
        <w:rPr>
          <w:rFonts w:eastAsia="MS Mincho"/>
          <w:sz w:val="22"/>
          <w:szCs w:val="22"/>
          <w:lang w:val="it-IT"/>
        </w:rPr>
        <w:t xml:space="preserve"> di </w:t>
      </w:r>
      <w:r w:rsidRPr="0011394C">
        <w:rPr>
          <w:rFonts w:eastAsia="MS Mincho"/>
          <w:i/>
          <w:sz w:val="22"/>
          <w:szCs w:val="22"/>
          <w:lang w:val="it-IT"/>
        </w:rPr>
        <w:t>trough</w:t>
      </w:r>
      <w:r w:rsidRPr="0011394C">
        <w:rPr>
          <w:rFonts w:eastAsia="MS Mincho"/>
          <w:sz w:val="22"/>
          <w:szCs w:val="22"/>
          <w:lang w:val="it-IT"/>
        </w:rPr>
        <w:t> FEV</w:t>
      </w:r>
      <w:r w:rsidRPr="0011394C">
        <w:rPr>
          <w:rFonts w:eastAsia="MS Mincho"/>
          <w:sz w:val="22"/>
          <w:szCs w:val="22"/>
          <w:vertAlign w:val="subscript"/>
          <w:lang w:val="it-IT"/>
        </w:rPr>
        <w:t>1</w:t>
      </w:r>
      <w:r w:rsidRPr="0011394C">
        <w:rPr>
          <w:rFonts w:eastAsia="MS Mincho"/>
          <w:sz w:val="22"/>
          <w:szCs w:val="22"/>
          <w:lang w:val="it-IT"/>
        </w:rPr>
        <w:t xml:space="preserve"> alla settimana 12 per gruppo di trattamento </w:t>
      </w:r>
      <w:r w:rsidR="00524787" w:rsidRPr="0011394C">
        <w:rPr>
          <w:rFonts w:eastAsia="MS Mincho"/>
          <w:sz w:val="22"/>
          <w:szCs w:val="22"/>
          <w:lang w:val="it-IT"/>
        </w:rPr>
        <w:t xml:space="preserve">nella fascia d’età </w:t>
      </w:r>
      <w:r w:rsidR="00C10998" w:rsidRPr="0011394C">
        <w:rPr>
          <w:rFonts w:eastAsia="MS Mincho"/>
          <w:sz w:val="22"/>
          <w:szCs w:val="22"/>
          <w:lang w:val="it-IT"/>
        </w:rPr>
        <w:t>12-17</w:t>
      </w:r>
      <w:r w:rsidR="00524787" w:rsidRPr="0011394C">
        <w:rPr>
          <w:rFonts w:eastAsia="MS Mincho"/>
          <w:sz w:val="22"/>
          <w:szCs w:val="22"/>
          <w:lang w:val="it-IT"/>
        </w:rPr>
        <w:t xml:space="preserve"> anni </w:t>
      </w:r>
      <w:r w:rsidR="00C10998" w:rsidRPr="0011394C">
        <w:rPr>
          <w:rFonts w:eastAsia="MS Mincho"/>
          <w:sz w:val="22"/>
          <w:szCs w:val="22"/>
          <w:lang w:val="it-IT"/>
        </w:rPr>
        <w:t>(FAS)</w:t>
      </w:r>
      <w:r w:rsidR="00C10998" w:rsidRPr="0011394C">
        <w:rPr>
          <w:rFonts w:eastAsia="MS Mincho"/>
          <w:sz w:val="22"/>
          <w:szCs w:val="22"/>
          <w:vertAlign w:val="superscript"/>
          <w:lang w:val="it-IT"/>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577"/>
        <w:gridCol w:w="1530"/>
        <w:gridCol w:w="1620"/>
        <w:gridCol w:w="1620"/>
        <w:gridCol w:w="1620"/>
      </w:tblGrid>
      <w:tr w:rsidR="00EC7409" w:rsidRPr="0011394C" w:rsidTr="00513EB4">
        <w:tc>
          <w:tcPr>
            <w:tcW w:w="1231" w:type="dxa"/>
            <w:vMerge w:val="restart"/>
            <w:shd w:val="clear" w:color="auto" w:fill="auto"/>
            <w:vAlign w:val="center"/>
          </w:tcPr>
          <w:p w:rsidR="00EC7409" w:rsidRPr="0011394C" w:rsidRDefault="001B53D4" w:rsidP="00BD22BA">
            <w:pPr>
              <w:autoSpaceDE w:val="0"/>
              <w:autoSpaceDN w:val="0"/>
              <w:adjustRightInd w:val="0"/>
              <w:spacing w:line="240" w:lineRule="auto"/>
              <w:jc w:val="center"/>
              <w:rPr>
                <w:rFonts w:eastAsia="MS Mincho"/>
                <w:szCs w:val="22"/>
                <w:lang w:val="it-IT"/>
              </w:rPr>
            </w:pPr>
            <w:r w:rsidRPr="0011394C">
              <w:rPr>
                <w:rFonts w:eastAsia="MS Mincho"/>
                <w:szCs w:val="22"/>
                <w:lang w:val="it-IT"/>
              </w:rPr>
              <w:t>Punto temporale /</w:t>
            </w:r>
            <w:r w:rsidR="00EC7409" w:rsidRPr="0011394C">
              <w:rPr>
                <w:rFonts w:eastAsia="MS Mincho"/>
                <w:szCs w:val="22"/>
                <w:lang w:val="it-IT"/>
              </w:rPr>
              <w:t xml:space="preserve"> Statistic</w:t>
            </w:r>
            <w:r w:rsidRPr="0011394C">
              <w:rPr>
                <w:rFonts w:eastAsia="MS Mincho"/>
                <w:szCs w:val="22"/>
                <w:lang w:val="it-IT"/>
              </w:rPr>
              <w:t>a</w:t>
            </w:r>
          </w:p>
        </w:tc>
        <w:tc>
          <w:tcPr>
            <w:tcW w:w="1577" w:type="dxa"/>
            <w:vMerge w:val="restart"/>
            <w:shd w:val="clear" w:color="auto" w:fill="auto"/>
            <w:vAlign w:val="center"/>
          </w:tcPr>
          <w:p w:rsidR="00EC7409" w:rsidRPr="0011394C" w:rsidRDefault="00EC7409" w:rsidP="00BD22BA">
            <w:pPr>
              <w:autoSpaceDE w:val="0"/>
              <w:autoSpaceDN w:val="0"/>
              <w:adjustRightInd w:val="0"/>
              <w:spacing w:line="240" w:lineRule="auto"/>
              <w:jc w:val="center"/>
              <w:rPr>
                <w:rFonts w:eastAsia="MS Mincho"/>
                <w:szCs w:val="22"/>
                <w:lang w:val="it-IT"/>
              </w:rPr>
            </w:pPr>
            <w:r w:rsidRPr="0011394C">
              <w:rPr>
                <w:rFonts w:eastAsia="MS Mincho"/>
                <w:szCs w:val="22"/>
                <w:lang w:val="it-IT"/>
              </w:rPr>
              <w:t>Placebo</w:t>
            </w:r>
          </w:p>
        </w:tc>
        <w:tc>
          <w:tcPr>
            <w:tcW w:w="3150" w:type="dxa"/>
            <w:gridSpan w:val="2"/>
            <w:shd w:val="clear" w:color="auto" w:fill="auto"/>
            <w:vAlign w:val="center"/>
          </w:tcPr>
          <w:p w:rsidR="00EC7409" w:rsidRPr="0011394C" w:rsidRDefault="00EC7409" w:rsidP="003143F9">
            <w:pPr>
              <w:autoSpaceDE w:val="0"/>
              <w:autoSpaceDN w:val="0"/>
              <w:adjustRightInd w:val="0"/>
              <w:spacing w:line="240" w:lineRule="auto"/>
              <w:jc w:val="center"/>
              <w:rPr>
                <w:rFonts w:eastAsia="TimesNewRoman"/>
                <w:szCs w:val="22"/>
                <w:lang w:val="it-IT"/>
              </w:rPr>
            </w:pPr>
            <w:r w:rsidRPr="0011394C">
              <w:rPr>
                <w:rFonts w:eastAsia="TimesNewRoman"/>
                <w:szCs w:val="22"/>
                <w:lang w:val="it-IT"/>
              </w:rPr>
              <w:t>Spiromax</w:t>
            </w:r>
            <w:r w:rsidR="001B53D4" w:rsidRPr="0011394C">
              <w:rPr>
                <w:rFonts w:eastAsia="TimesNewRoman"/>
                <w:szCs w:val="22"/>
                <w:lang w:val="it-IT"/>
              </w:rPr>
              <w:t xml:space="preserve"> </w:t>
            </w:r>
            <w:r w:rsidR="003143F9" w:rsidRPr="0011394C">
              <w:rPr>
                <w:rFonts w:eastAsia="TimesNewRoman"/>
                <w:szCs w:val="22"/>
                <w:lang w:val="it-IT"/>
              </w:rPr>
              <w:t>con fluticasone </w:t>
            </w:r>
            <w:r w:rsidR="001B53D4" w:rsidRPr="0011394C">
              <w:rPr>
                <w:rFonts w:eastAsia="TimesNewRoman"/>
                <w:szCs w:val="22"/>
                <w:lang w:val="it-IT"/>
              </w:rPr>
              <w:t>propionato</w:t>
            </w:r>
          </w:p>
        </w:tc>
        <w:tc>
          <w:tcPr>
            <w:tcW w:w="3240" w:type="dxa"/>
            <w:gridSpan w:val="2"/>
            <w:shd w:val="clear" w:color="auto" w:fill="auto"/>
            <w:vAlign w:val="center"/>
          </w:tcPr>
          <w:p w:rsidR="00EC7409" w:rsidRPr="0011394C" w:rsidRDefault="00EC7409" w:rsidP="00BD22BA">
            <w:pPr>
              <w:autoSpaceDE w:val="0"/>
              <w:autoSpaceDN w:val="0"/>
              <w:adjustRightInd w:val="0"/>
              <w:spacing w:line="240" w:lineRule="auto"/>
              <w:jc w:val="center"/>
              <w:rPr>
                <w:rFonts w:eastAsia="MS Mincho"/>
                <w:szCs w:val="22"/>
                <w:lang w:val="it-IT"/>
              </w:rPr>
            </w:pPr>
            <w:r w:rsidRPr="0011394C">
              <w:rPr>
                <w:szCs w:val="22"/>
                <w:lang w:val="it-IT"/>
              </w:rPr>
              <w:t>Seffalair</w:t>
            </w:r>
            <w:r w:rsidRPr="0011394C">
              <w:rPr>
                <w:rFonts w:eastAsia="TimesNewRoman"/>
                <w:szCs w:val="22"/>
                <w:lang w:val="it-IT"/>
              </w:rPr>
              <w:t xml:space="preserve"> Spiromax</w:t>
            </w:r>
          </w:p>
        </w:tc>
      </w:tr>
      <w:tr w:rsidR="00EC7409" w:rsidRPr="0011394C" w:rsidTr="00513EB4">
        <w:tc>
          <w:tcPr>
            <w:tcW w:w="1231" w:type="dxa"/>
            <w:vMerge/>
            <w:shd w:val="clear" w:color="auto" w:fill="auto"/>
          </w:tcPr>
          <w:p w:rsidR="00EC7409" w:rsidRPr="0011394C" w:rsidRDefault="00EC7409" w:rsidP="00BD22BA">
            <w:pPr>
              <w:autoSpaceDE w:val="0"/>
              <w:autoSpaceDN w:val="0"/>
              <w:adjustRightInd w:val="0"/>
              <w:spacing w:line="240" w:lineRule="auto"/>
              <w:rPr>
                <w:rFonts w:eastAsia="TimesNewRoman"/>
                <w:szCs w:val="22"/>
                <w:lang w:val="it-IT"/>
              </w:rPr>
            </w:pPr>
          </w:p>
        </w:tc>
        <w:tc>
          <w:tcPr>
            <w:tcW w:w="1577" w:type="dxa"/>
            <w:vMerge/>
            <w:shd w:val="clear" w:color="auto" w:fill="auto"/>
          </w:tcPr>
          <w:p w:rsidR="00EC7409" w:rsidRPr="0011394C" w:rsidRDefault="00EC7409" w:rsidP="00BD22BA">
            <w:pPr>
              <w:autoSpaceDE w:val="0"/>
              <w:autoSpaceDN w:val="0"/>
              <w:adjustRightInd w:val="0"/>
              <w:spacing w:line="240" w:lineRule="auto"/>
              <w:rPr>
                <w:rFonts w:eastAsia="TimesNewRoman"/>
                <w:szCs w:val="22"/>
                <w:lang w:val="it-IT"/>
              </w:rPr>
            </w:pPr>
          </w:p>
        </w:tc>
        <w:tc>
          <w:tcPr>
            <w:tcW w:w="1530" w:type="dxa"/>
            <w:shd w:val="clear" w:color="auto" w:fill="auto"/>
            <w:vAlign w:val="center"/>
          </w:tcPr>
          <w:p w:rsidR="00EC7409" w:rsidRPr="0011394C" w:rsidRDefault="00EC7409" w:rsidP="001B53D4">
            <w:pPr>
              <w:autoSpaceDE w:val="0"/>
              <w:autoSpaceDN w:val="0"/>
              <w:adjustRightInd w:val="0"/>
              <w:spacing w:line="240" w:lineRule="auto"/>
              <w:jc w:val="center"/>
              <w:rPr>
                <w:rFonts w:eastAsia="TimesNewRoman"/>
                <w:szCs w:val="22"/>
                <w:lang w:val="it-IT"/>
              </w:rPr>
            </w:pPr>
            <w:r w:rsidRPr="0011394C">
              <w:rPr>
                <w:rFonts w:eastAsia="MS Mincho"/>
                <w:szCs w:val="22"/>
                <w:lang w:val="it-IT"/>
              </w:rPr>
              <w:t>113</w:t>
            </w:r>
            <w:r w:rsidR="001B53D4" w:rsidRPr="0011394C">
              <w:rPr>
                <w:rFonts w:eastAsia="MS Mincho"/>
                <w:szCs w:val="22"/>
                <w:lang w:val="it-IT"/>
              </w:rPr>
              <w:t> </w:t>
            </w:r>
            <w:r w:rsidRPr="0011394C">
              <w:rPr>
                <w:rFonts w:eastAsia="MS Mincho"/>
                <w:szCs w:val="22"/>
                <w:lang w:val="it-IT"/>
              </w:rPr>
              <w:t>mcg bid</w:t>
            </w:r>
          </w:p>
        </w:tc>
        <w:tc>
          <w:tcPr>
            <w:tcW w:w="1620" w:type="dxa"/>
            <w:shd w:val="clear" w:color="auto" w:fill="auto"/>
            <w:vAlign w:val="center"/>
          </w:tcPr>
          <w:p w:rsidR="00EC7409" w:rsidRPr="0011394C" w:rsidRDefault="00EC7409" w:rsidP="001B53D4">
            <w:pPr>
              <w:autoSpaceDE w:val="0"/>
              <w:autoSpaceDN w:val="0"/>
              <w:adjustRightInd w:val="0"/>
              <w:spacing w:line="240" w:lineRule="auto"/>
              <w:jc w:val="center"/>
              <w:rPr>
                <w:rFonts w:eastAsia="MS Mincho"/>
                <w:szCs w:val="22"/>
                <w:lang w:val="it-IT"/>
              </w:rPr>
            </w:pPr>
            <w:r w:rsidRPr="0011394C">
              <w:rPr>
                <w:rFonts w:eastAsia="MS Mincho"/>
                <w:szCs w:val="22"/>
                <w:lang w:val="it-IT"/>
              </w:rPr>
              <w:t>232</w:t>
            </w:r>
            <w:r w:rsidR="001B53D4" w:rsidRPr="0011394C">
              <w:rPr>
                <w:rFonts w:eastAsia="MS Mincho"/>
                <w:szCs w:val="22"/>
                <w:lang w:val="it-IT"/>
              </w:rPr>
              <w:t> </w:t>
            </w:r>
            <w:r w:rsidRPr="0011394C">
              <w:rPr>
                <w:rFonts w:eastAsia="MS Mincho"/>
                <w:szCs w:val="22"/>
                <w:lang w:val="it-IT"/>
              </w:rPr>
              <w:t>mcg bid</w:t>
            </w:r>
          </w:p>
        </w:tc>
        <w:tc>
          <w:tcPr>
            <w:tcW w:w="1620" w:type="dxa"/>
            <w:shd w:val="clear" w:color="auto" w:fill="auto"/>
            <w:vAlign w:val="center"/>
          </w:tcPr>
          <w:p w:rsidR="00EC7409" w:rsidRPr="0011394C" w:rsidRDefault="00EC7409" w:rsidP="001B53D4">
            <w:pPr>
              <w:autoSpaceDE w:val="0"/>
              <w:autoSpaceDN w:val="0"/>
              <w:adjustRightInd w:val="0"/>
              <w:spacing w:line="240" w:lineRule="auto"/>
              <w:jc w:val="center"/>
              <w:rPr>
                <w:rFonts w:eastAsia="TimesNewRoman"/>
                <w:szCs w:val="22"/>
                <w:lang w:val="it-IT"/>
              </w:rPr>
            </w:pPr>
            <w:r w:rsidRPr="0011394C">
              <w:rPr>
                <w:rFonts w:eastAsia="MS Mincho"/>
                <w:szCs w:val="22"/>
                <w:lang w:val="it-IT"/>
              </w:rPr>
              <w:t>14/113</w:t>
            </w:r>
            <w:r w:rsidR="001B53D4" w:rsidRPr="0011394C">
              <w:rPr>
                <w:rFonts w:eastAsia="MS Mincho"/>
                <w:szCs w:val="22"/>
                <w:lang w:val="it-IT"/>
              </w:rPr>
              <w:t> </w:t>
            </w:r>
            <w:r w:rsidRPr="0011394C">
              <w:rPr>
                <w:rFonts w:eastAsia="MS Mincho"/>
                <w:szCs w:val="22"/>
                <w:lang w:val="it-IT"/>
              </w:rPr>
              <w:t>mcg bid</w:t>
            </w:r>
          </w:p>
        </w:tc>
        <w:tc>
          <w:tcPr>
            <w:tcW w:w="1620" w:type="dxa"/>
            <w:shd w:val="clear" w:color="auto" w:fill="auto"/>
            <w:vAlign w:val="center"/>
          </w:tcPr>
          <w:p w:rsidR="00EC7409" w:rsidRPr="0011394C" w:rsidRDefault="00EC7409" w:rsidP="001B53D4">
            <w:pPr>
              <w:autoSpaceDE w:val="0"/>
              <w:autoSpaceDN w:val="0"/>
              <w:adjustRightInd w:val="0"/>
              <w:spacing w:line="240" w:lineRule="auto"/>
              <w:jc w:val="center"/>
              <w:rPr>
                <w:rFonts w:eastAsia="TimesNewRoman"/>
                <w:szCs w:val="22"/>
                <w:lang w:val="it-IT"/>
              </w:rPr>
            </w:pPr>
            <w:r w:rsidRPr="0011394C">
              <w:rPr>
                <w:rFonts w:eastAsia="MS Mincho"/>
                <w:szCs w:val="22"/>
                <w:lang w:val="it-IT"/>
              </w:rPr>
              <w:t>14/232</w:t>
            </w:r>
            <w:r w:rsidR="001B53D4" w:rsidRPr="0011394C">
              <w:rPr>
                <w:rFonts w:eastAsia="MS Mincho"/>
                <w:szCs w:val="22"/>
                <w:lang w:val="it-IT"/>
              </w:rPr>
              <w:t> </w:t>
            </w:r>
            <w:r w:rsidRPr="0011394C">
              <w:rPr>
                <w:rFonts w:eastAsia="MS Mincho"/>
                <w:szCs w:val="22"/>
                <w:lang w:val="it-IT"/>
              </w:rPr>
              <w:t>mcg bid</w:t>
            </w:r>
          </w:p>
        </w:tc>
      </w:tr>
      <w:tr w:rsidR="00EC7409" w:rsidRPr="0011394C" w:rsidTr="00513EB4">
        <w:tc>
          <w:tcPr>
            <w:tcW w:w="9198" w:type="dxa"/>
            <w:gridSpan w:val="6"/>
            <w:shd w:val="clear" w:color="auto" w:fill="auto"/>
          </w:tcPr>
          <w:p w:rsidR="00EC7409" w:rsidRPr="0011394C" w:rsidRDefault="001B53D4" w:rsidP="00BD22BA">
            <w:pPr>
              <w:autoSpaceDE w:val="0"/>
              <w:autoSpaceDN w:val="0"/>
              <w:adjustRightInd w:val="0"/>
              <w:spacing w:line="240" w:lineRule="auto"/>
              <w:rPr>
                <w:rFonts w:eastAsia="TimesNewRoman"/>
                <w:szCs w:val="22"/>
                <w:lang w:val="it-IT"/>
              </w:rPr>
            </w:pPr>
            <w:r w:rsidRPr="0011394C">
              <w:rPr>
                <w:rFonts w:eastAsia="MS Mincho"/>
                <w:szCs w:val="22"/>
                <w:lang w:val="it-IT"/>
              </w:rPr>
              <w:t>Basale</w:t>
            </w:r>
          </w:p>
        </w:tc>
      </w:tr>
      <w:tr w:rsidR="00EC7409" w:rsidRPr="0011394C" w:rsidTr="00513EB4">
        <w:tc>
          <w:tcPr>
            <w:tcW w:w="1231" w:type="dxa"/>
            <w:shd w:val="clear" w:color="auto" w:fill="auto"/>
          </w:tcPr>
          <w:p w:rsidR="00EC7409" w:rsidRPr="0011394C" w:rsidRDefault="00EC7409" w:rsidP="00BD22BA">
            <w:pPr>
              <w:autoSpaceDE w:val="0"/>
              <w:autoSpaceDN w:val="0"/>
              <w:adjustRightInd w:val="0"/>
              <w:spacing w:line="240" w:lineRule="auto"/>
              <w:rPr>
                <w:rFonts w:eastAsia="TimesNewRoman"/>
                <w:szCs w:val="22"/>
                <w:lang w:val="it-IT"/>
              </w:rPr>
            </w:pPr>
            <w:r w:rsidRPr="0011394C">
              <w:rPr>
                <w:rFonts w:eastAsia="MS Mincho"/>
                <w:szCs w:val="22"/>
                <w:lang w:val="it-IT"/>
              </w:rPr>
              <w:t>n</w:t>
            </w:r>
          </w:p>
        </w:tc>
        <w:tc>
          <w:tcPr>
            <w:tcW w:w="1577" w:type="dxa"/>
            <w:shd w:val="clear" w:color="auto" w:fill="auto"/>
            <w:vAlign w:val="center"/>
          </w:tcPr>
          <w:p w:rsidR="00EC7409" w:rsidRPr="0011394C" w:rsidRDefault="00EC7409" w:rsidP="00BD22BA">
            <w:pPr>
              <w:autoSpaceDE w:val="0"/>
              <w:autoSpaceDN w:val="0"/>
              <w:adjustRightInd w:val="0"/>
              <w:spacing w:line="240" w:lineRule="auto"/>
              <w:jc w:val="center"/>
              <w:rPr>
                <w:rFonts w:eastAsia="TimesNewRoman"/>
                <w:szCs w:val="22"/>
                <w:lang w:val="it-IT"/>
              </w:rPr>
            </w:pPr>
            <w:r w:rsidRPr="0011394C">
              <w:rPr>
                <w:rFonts w:eastAsia="MS Mincho"/>
                <w:szCs w:val="22"/>
                <w:lang w:val="it-IT"/>
              </w:rPr>
              <w:t>22</w:t>
            </w:r>
          </w:p>
        </w:tc>
        <w:tc>
          <w:tcPr>
            <w:tcW w:w="1530" w:type="dxa"/>
            <w:shd w:val="clear" w:color="auto" w:fill="auto"/>
            <w:vAlign w:val="center"/>
          </w:tcPr>
          <w:p w:rsidR="00EC7409" w:rsidRPr="0011394C" w:rsidRDefault="00EC7409" w:rsidP="00BD22BA">
            <w:pPr>
              <w:autoSpaceDE w:val="0"/>
              <w:autoSpaceDN w:val="0"/>
              <w:adjustRightInd w:val="0"/>
              <w:spacing w:line="240" w:lineRule="auto"/>
              <w:jc w:val="center"/>
              <w:rPr>
                <w:rFonts w:eastAsia="TimesNewRoman"/>
                <w:szCs w:val="22"/>
                <w:lang w:val="it-IT"/>
              </w:rPr>
            </w:pPr>
            <w:r w:rsidRPr="0011394C">
              <w:rPr>
                <w:rFonts w:eastAsia="MS Mincho"/>
                <w:szCs w:val="22"/>
                <w:lang w:val="it-IT"/>
              </w:rPr>
              <w:t>27</w:t>
            </w:r>
          </w:p>
        </w:tc>
        <w:tc>
          <w:tcPr>
            <w:tcW w:w="1620" w:type="dxa"/>
            <w:shd w:val="clear" w:color="auto" w:fill="auto"/>
            <w:vAlign w:val="center"/>
          </w:tcPr>
          <w:p w:rsidR="00EC7409" w:rsidRPr="0011394C" w:rsidRDefault="00EC7409" w:rsidP="00BD22BA">
            <w:pPr>
              <w:autoSpaceDE w:val="0"/>
              <w:autoSpaceDN w:val="0"/>
              <w:adjustRightInd w:val="0"/>
              <w:spacing w:line="240" w:lineRule="auto"/>
              <w:jc w:val="center"/>
              <w:rPr>
                <w:szCs w:val="22"/>
                <w:lang w:val="it-IT"/>
              </w:rPr>
            </w:pPr>
            <w:r w:rsidRPr="0011394C">
              <w:rPr>
                <w:rFonts w:eastAsia="MS Mincho"/>
                <w:szCs w:val="22"/>
                <w:lang w:val="it-IT"/>
              </w:rPr>
              <w:t>10</w:t>
            </w:r>
          </w:p>
        </w:tc>
        <w:tc>
          <w:tcPr>
            <w:tcW w:w="1620" w:type="dxa"/>
            <w:shd w:val="clear" w:color="auto" w:fill="auto"/>
            <w:vAlign w:val="center"/>
          </w:tcPr>
          <w:p w:rsidR="00EC7409" w:rsidRPr="0011394C" w:rsidRDefault="00EC7409" w:rsidP="00BD22BA">
            <w:pPr>
              <w:autoSpaceDE w:val="0"/>
              <w:autoSpaceDN w:val="0"/>
              <w:adjustRightInd w:val="0"/>
              <w:spacing w:line="240" w:lineRule="auto"/>
              <w:jc w:val="center"/>
              <w:rPr>
                <w:rFonts w:eastAsia="TimesNewRoman"/>
                <w:szCs w:val="22"/>
                <w:lang w:val="it-IT"/>
              </w:rPr>
            </w:pPr>
            <w:r w:rsidRPr="0011394C">
              <w:rPr>
                <w:szCs w:val="22"/>
                <w:lang w:val="it-IT"/>
              </w:rPr>
              <w:t>24</w:t>
            </w:r>
          </w:p>
        </w:tc>
        <w:tc>
          <w:tcPr>
            <w:tcW w:w="1620" w:type="dxa"/>
            <w:shd w:val="clear" w:color="auto" w:fill="auto"/>
            <w:vAlign w:val="center"/>
          </w:tcPr>
          <w:p w:rsidR="00EC7409" w:rsidRPr="0011394C" w:rsidRDefault="00EC7409" w:rsidP="00BD22BA">
            <w:pPr>
              <w:autoSpaceDE w:val="0"/>
              <w:autoSpaceDN w:val="0"/>
              <w:adjustRightInd w:val="0"/>
              <w:spacing w:line="240" w:lineRule="auto"/>
              <w:jc w:val="center"/>
              <w:rPr>
                <w:rFonts w:eastAsia="TimesNewRoman"/>
                <w:szCs w:val="22"/>
                <w:lang w:val="it-IT"/>
              </w:rPr>
            </w:pPr>
            <w:r w:rsidRPr="0011394C">
              <w:rPr>
                <w:szCs w:val="22"/>
                <w:lang w:val="it-IT"/>
              </w:rPr>
              <w:t>12</w:t>
            </w:r>
          </w:p>
        </w:tc>
      </w:tr>
      <w:tr w:rsidR="00EC7409" w:rsidRPr="0011394C" w:rsidTr="00513EB4">
        <w:tc>
          <w:tcPr>
            <w:tcW w:w="1231" w:type="dxa"/>
            <w:shd w:val="clear" w:color="auto" w:fill="auto"/>
          </w:tcPr>
          <w:p w:rsidR="00EC7409" w:rsidRPr="0011394C" w:rsidRDefault="001B53D4" w:rsidP="001B53D4">
            <w:pPr>
              <w:autoSpaceDE w:val="0"/>
              <w:autoSpaceDN w:val="0"/>
              <w:adjustRightInd w:val="0"/>
              <w:spacing w:line="240" w:lineRule="auto"/>
              <w:rPr>
                <w:rFonts w:eastAsia="TimesNewRoman"/>
                <w:szCs w:val="22"/>
                <w:lang w:val="it-IT"/>
              </w:rPr>
            </w:pPr>
            <w:r w:rsidRPr="0011394C">
              <w:rPr>
                <w:rFonts w:eastAsia="MS Mincho"/>
                <w:szCs w:val="22"/>
                <w:lang w:val="it-IT"/>
              </w:rPr>
              <w:t>Media</w:t>
            </w:r>
            <w:r w:rsidR="00EC7409" w:rsidRPr="0011394C">
              <w:rPr>
                <w:rFonts w:eastAsia="MS Mincho"/>
                <w:szCs w:val="22"/>
                <w:lang w:val="it-IT"/>
              </w:rPr>
              <w:t xml:space="preserve"> (</w:t>
            </w:r>
            <w:r w:rsidRPr="0011394C">
              <w:rPr>
                <w:rFonts w:eastAsia="MS Mincho"/>
                <w:szCs w:val="22"/>
                <w:lang w:val="it-IT"/>
              </w:rPr>
              <w:t>DS</w:t>
            </w:r>
            <w:r w:rsidR="00EC7409" w:rsidRPr="0011394C">
              <w:rPr>
                <w:rFonts w:eastAsia="MS Mincho"/>
                <w:szCs w:val="22"/>
                <w:lang w:val="it-IT"/>
              </w:rPr>
              <w:t>)</w:t>
            </w:r>
          </w:p>
        </w:tc>
        <w:tc>
          <w:tcPr>
            <w:tcW w:w="1577" w:type="dxa"/>
            <w:shd w:val="clear" w:color="auto" w:fill="auto"/>
            <w:vAlign w:val="center"/>
          </w:tcPr>
          <w:p w:rsidR="00EC7409" w:rsidRPr="0011394C" w:rsidRDefault="00EC7409" w:rsidP="00BD22BA">
            <w:pPr>
              <w:autoSpaceDE w:val="0"/>
              <w:autoSpaceDN w:val="0"/>
              <w:adjustRightInd w:val="0"/>
              <w:spacing w:line="240" w:lineRule="auto"/>
              <w:jc w:val="center"/>
              <w:rPr>
                <w:rFonts w:eastAsia="TimesNewRoman"/>
                <w:szCs w:val="22"/>
                <w:lang w:val="it-IT"/>
              </w:rPr>
            </w:pPr>
            <w:r w:rsidRPr="0011394C">
              <w:rPr>
                <w:rFonts w:eastAsia="MS Mincho"/>
                <w:szCs w:val="22"/>
                <w:lang w:val="it-IT"/>
              </w:rPr>
              <w:t>2</w:t>
            </w:r>
            <w:r w:rsidR="001B53D4" w:rsidRPr="0011394C">
              <w:rPr>
                <w:rFonts w:eastAsia="MS Mincho"/>
                <w:szCs w:val="22"/>
                <w:lang w:val="it-IT"/>
              </w:rPr>
              <w:t>,</w:t>
            </w:r>
            <w:r w:rsidRPr="0011394C">
              <w:rPr>
                <w:rFonts w:eastAsia="MS Mincho"/>
                <w:szCs w:val="22"/>
                <w:lang w:val="it-IT"/>
              </w:rPr>
              <w:t>330 (0</w:t>
            </w:r>
            <w:r w:rsidR="001B53D4" w:rsidRPr="0011394C">
              <w:rPr>
                <w:rFonts w:eastAsia="MS Mincho"/>
                <w:szCs w:val="22"/>
                <w:lang w:val="it-IT"/>
              </w:rPr>
              <w:t>,</w:t>
            </w:r>
            <w:r w:rsidRPr="0011394C">
              <w:rPr>
                <w:rFonts w:eastAsia="MS Mincho"/>
                <w:szCs w:val="22"/>
                <w:lang w:val="it-IT"/>
              </w:rPr>
              <w:t>3671)</w:t>
            </w:r>
          </w:p>
        </w:tc>
        <w:tc>
          <w:tcPr>
            <w:tcW w:w="1530" w:type="dxa"/>
            <w:shd w:val="clear" w:color="auto" w:fill="auto"/>
            <w:vAlign w:val="center"/>
          </w:tcPr>
          <w:p w:rsidR="00EC7409" w:rsidRPr="0011394C" w:rsidRDefault="00EC7409" w:rsidP="00BD22BA">
            <w:pPr>
              <w:autoSpaceDE w:val="0"/>
              <w:autoSpaceDN w:val="0"/>
              <w:adjustRightInd w:val="0"/>
              <w:spacing w:line="240" w:lineRule="auto"/>
              <w:jc w:val="center"/>
              <w:rPr>
                <w:rFonts w:eastAsia="TimesNewRoman"/>
                <w:szCs w:val="22"/>
                <w:lang w:val="it-IT"/>
              </w:rPr>
            </w:pPr>
            <w:r w:rsidRPr="0011394C">
              <w:rPr>
                <w:rFonts w:eastAsia="MS Mincho"/>
                <w:szCs w:val="22"/>
                <w:lang w:val="it-IT"/>
              </w:rPr>
              <w:t>2</w:t>
            </w:r>
            <w:r w:rsidR="001B53D4" w:rsidRPr="0011394C">
              <w:rPr>
                <w:rFonts w:eastAsia="MS Mincho"/>
                <w:szCs w:val="22"/>
                <w:lang w:val="it-IT"/>
              </w:rPr>
              <w:t>,</w:t>
            </w:r>
            <w:r w:rsidRPr="0011394C">
              <w:rPr>
                <w:rFonts w:eastAsia="MS Mincho"/>
                <w:szCs w:val="22"/>
                <w:lang w:val="it-IT"/>
              </w:rPr>
              <w:t>249 (0</w:t>
            </w:r>
            <w:r w:rsidR="001B53D4" w:rsidRPr="0011394C">
              <w:rPr>
                <w:rFonts w:eastAsia="MS Mincho"/>
                <w:szCs w:val="22"/>
                <w:lang w:val="it-IT"/>
              </w:rPr>
              <w:t>,</w:t>
            </w:r>
            <w:r w:rsidRPr="0011394C">
              <w:rPr>
                <w:rFonts w:eastAsia="MS Mincho"/>
                <w:szCs w:val="22"/>
                <w:lang w:val="it-IT"/>
              </w:rPr>
              <w:t>5399)</w:t>
            </w:r>
          </w:p>
        </w:tc>
        <w:tc>
          <w:tcPr>
            <w:tcW w:w="1620" w:type="dxa"/>
            <w:shd w:val="clear" w:color="auto" w:fill="auto"/>
            <w:vAlign w:val="center"/>
          </w:tcPr>
          <w:p w:rsidR="00EC7409" w:rsidRPr="0011394C" w:rsidRDefault="00EC7409" w:rsidP="00BD22BA">
            <w:pPr>
              <w:autoSpaceDE w:val="0"/>
              <w:autoSpaceDN w:val="0"/>
              <w:adjustRightInd w:val="0"/>
              <w:spacing w:line="240" w:lineRule="auto"/>
              <w:jc w:val="center"/>
              <w:rPr>
                <w:szCs w:val="22"/>
                <w:lang w:val="it-IT"/>
              </w:rPr>
            </w:pPr>
            <w:r w:rsidRPr="0011394C">
              <w:rPr>
                <w:rFonts w:eastAsia="MS Mincho"/>
                <w:szCs w:val="22"/>
                <w:lang w:val="it-IT"/>
              </w:rPr>
              <w:t>2</w:t>
            </w:r>
            <w:r w:rsidR="001B53D4" w:rsidRPr="0011394C">
              <w:rPr>
                <w:rFonts w:eastAsia="MS Mincho"/>
                <w:szCs w:val="22"/>
                <w:lang w:val="it-IT"/>
              </w:rPr>
              <w:t>,</w:t>
            </w:r>
            <w:r w:rsidRPr="0011394C">
              <w:rPr>
                <w:rFonts w:eastAsia="MS Mincho"/>
                <w:szCs w:val="22"/>
                <w:lang w:val="it-IT"/>
              </w:rPr>
              <w:t>224 (0</w:t>
            </w:r>
            <w:r w:rsidR="001B53D4" w:rsidRPr="0011394C">
              <w:rPr>
                <w:rFonts w:eastAsia="MS Mincho"/>
                <w:szCs w:val="22"/>
                <w:lang w:val="it-IT"/>
              </w:rPr>
              <w:t>,</w:t>
            </w:r>
            <w:r w:rsidRPr="0011394C">
              <w:rPr>
                <w:rFonts w:eastAsia="MS Mincho"/>
                <w:szCs w:val="22"/>
                <w:lang w:val="it-IT"/>
              </w:rPr>
              <w:t>4362)</w:t>
            </w:r>
          </w:p>
        </w:tc>
        <w:tc>
          <w:tcPr>
            <w:tcW w:w="1620" w:type="dxa"/>
            <w:shd w:val="clear" w:color="auto" w:fill="auto"/>
            <w:vAlign w:val="center"/>
          </w:tcPr>
          <w:p w:rsidR="00EC7409" w:rsidRPr="0011394C" w:rsidRDefault="00EC7409" w:rsidP="00BD22BA">
            <w:pPr>
              <w:autoSpaceDE w:val="0"/>
              <w:autoSpaceDN w:val="0"/>
              <w:adjustRightInd w:val="0"/>
              <w:spacing w:line="240" w:lineRule="auto"/>
              <w:jc w:val="center"/>
              <w:rPr>
                <w:rFonts w:eastAsia="TimesNewRoman"/>
                <w:szCs w:val="22"/>
                <w:lang w:val="it-IT"/>
              </w:rPr>
            </w:pPr>
            <w:r w:rsidRPr="0011394C">
              <w:rPr>
                <w:szCs w:val="22"/>
                <w:lang w:val="it-IT"/>
              </w:rPr>
              <w:t>2</w:t>
            </w:r>
            <w:r w:rsidR="001B53D4" w:rsidRPr="0011394C">
              <w:rPr>
                <w:szCs w:val="22"/>
                <w:lang w:val="it-IT"/>
              </w:rPr>
              <w:t>,</w:t>
            </w:r>
            <w:r w:rsidRPr="0011394C">
              <w:rPr>
                <w:szCs w:val="22"/>
                <w:lang w:val="it-IT"/>
              </w:rPr>
              <w:t>341 (0</w:t>
            </w:r>
            <w:r w:rsidR="001B53D4" w:rsidRPr="0011394C">
              <w:rPr>
                <w:szCs w:val="22"/>
                <w:lang w:val="it-IT"/>
              </w:rPr>
              <w:t>,</w:t>
            </w:r>
            <w:r w:rsidRPr="0011394C">
              <w:rPr>
                <w:szCs w:val="22"/>
                <w:lang w:val="it-IT"/>
              </w:rPr>
              <w:t>5513)</w:t>
            </w:r>
          </w:p>
        </w:tc>
        <w:tc>
          <w:tcPr>
            <w:tcW w:w="1620" w:type="dxa"/>
            <w:shd w:val="clear" w:color="auto" w:fill="auto"/>
            <w:vAlign w:val="center"/>
          </w:tcPr>
          <w:p w:rsidR="00EC7409" w:rsidRPr="0011394C" w:rsidRDefault="00EC7409" w:rsidP="00BD22BA">
            <w:pPr>
              <w:autoSpaceDE w:val="0"/>
              <w:autoSpaceDN w:val="0"/>
              <w:adjustRightInd w:val="0"/>
              <w:spacing w:line="240" w:lineRule="auto"/>
              <w:jc w:val="center"/>
              <w:rPr>
                <w:rFonts w:eastAsia="TimesNewRoman"/>
                <w:szCs w:val="22"/>
                <w:lang w:val="it-IT"/>
              </w:rPr>
            </w:pPr>
            <w:r w:rsidRPr="0011394C">
              <w:rPr>
                <w:szCs w:val="22"/>
                <w:lang w:val="it-IT"/>
              </w:rPr>
              <w:t>2</w:t>
            </w:r>
            <w:r w:rsidR="001B53D4" w:rsidRPr="0011394C">
              <w:rPr>
                <w:szCs w:val="22"/>
                <w:lang w:val="it-IT"/>
              </w:rPr>
              <w:t>,</w:t>
            </w:r>
            <w:r w:rsidRPr="0011394C">
              <w:rPr>
                <w:szCs w:val="22"/>
                <w:lang w:val="it-IT"/>
              </w:rPr>
              <w:t>598 (0</w:t>
            </w:r>
            <w:r w:rsidR="001B53D4" w:rsidRPr="0011394C">
              <w:rPr>
                <w:szCs w:val="22"/>
                <w:lang w:val="it-IT"/>
              </w:rPr>
              <w:t>,</w:t>
            </w:r>
            <w:r w:rsidRPr="0011394C">
              <w:rPr>
                <w:szCs w:val="22"/>
                <w:lang w:val="it-IT"/>
              </w:rPr>
              <w:t>5210)</w:t>
            </w:r>
          </w:p>
        </w:tc>
      </w:tr>
      <w:tr w:rsidR="00EC7409" w:rsidRPr="0011394C" w:rsidTr="00513EB4">
        <w:tc>
          <w:tcPr>
            <w:tcW w:w="1231" w:type="dxa"/>
            <w:shd w:val="clear" w:color="auto" w:fill="auto"/>
          </w:tcPr>
          <w:p w:rsidR="00EC7409" w:rsidRPr="0011394C" w:rsidRDefault="00EC7409" w:rsidP="00BD22BA">
            <w:pPr>
              <w:autoSpaceDE w:val="0"/>
              <w:autoSpaceDN w:val="0"/>
              <w:adjustRightInd w:val="0"/>
              <w:spacing w:line="240" w:lineRule="auto"/>
              <w:rPr>
                <w:rFonts w:eastAsia="TimesNewRoman"/>
                <w:szCs w:val="22"/>
                <w:lang w:val="it-IT"/>
              </w:rPr>
            </w:pPr>
            <w:r w:rsidRPr="0011394C">
              <w:rPr>
                <w:rFonts w:eastAsia="MS Mincho"/>
                <w:szCs w:val="22"/>
                <w:lang w:val="it-IT"/>
              </w:rPr>
              <w:t>Median</w:t>
            </w:r>
            <w:r w:rsidR="001B53D4" w:rsidRPr="0011394C">
              <w:rPr>
                <w:rFonts w:eastAsia="MS Mincho"/>
                <w:szCs w:val="22"/>
                <w:lang w:val="it-IT"/>
              </w:rPr>
              <w:t>a</w:t>
            </w:r>
          </w:p>
        </w:tc>
        <w:tc>
          <w:tcPr>
            <w:tcW w:w="1577" w:type="dxa"/>
            <w:shd w:val="clear" w:color="auto" w:fill="auto"/>
            <w:vAlign w:val="center"/>
          </w:tcPr>
          <w:p w:rsidR="00EC7409" w:rsidRPr="0011394C" w:rsidRDefault="00EC7409" w:rsidP="00BD22BA">
            <w:pPr>
              <w:autoSpaceDE w:val="0"/>
              <w:autoSpaceDN w:val="0"/>
              <w:adjustRightInd w:val="0"/>
              <w:spacing w:line="240" w:lineRule="auto"/>
              <w:jc w:val="center"/>
              <w:rPr>
                <w:rFonts w:eastAsia="TimesNewRoman"/>
                <w:szCs w:val="22"/>
                <w:lang w:val="it-IT"/>
              </w:rPr>
            </w:pPr>
            <w:r w:rsidRPr="0011394C">
              <w:rPr>
                <w:rFonts w:eastAsia="MS Mincho"/>
                <w:szCs w:val="22"/>
                <w:lang w:val="it-IT"/>
              </w:rPr>
              <w:t>2</w:t>
            </w:r>
            <w:r w:rsidR="001B53D4" w:rsidRPr="0011394C">
              <w:rPr>
                <w:rFonts w:eastAsia="MS Mincho"/>
                <w:szCs w:val="22"/>
                <w:lang w:val="it-IT"/>
              </w:rPr>
              <w:t>,</w:t>
            </w:r>
            <w:r w:rsidRPr="0011394C">
              <w:rPr>
                <w:rFonts w:eastAsia="MS Mincho"/>
                <w:szCs w:val="22"/>
                <w:lang w:val="it-IT"/>
              </w:rPr>
              <w:t>348</w:t>
            </w:r>
          </w:p>
        </w:tc>
        <w:tc>
          <w:tcPr>
            <w:tcW w:w="1530" w:type="dxa"/>
            <w:shd w:val="clear" w:color="auto" w:fill="auto"/>
            <w:vAlign w:val="center"/>
          </w:tcPr>
          <w:p w:rsidR="00EC7409" w:rsidRPr="0011394C" w:rsidRDefault="00EC7409" w:rsidP="00BD22BA">
            <w:pPr>
              <w:autoSpaceDE w:val="0"/>
              <w:autoSpaceDN w:val="0"/>
              <w:adjustRightInd w:val="0"/>
              <w:spacing w:line="240" w:lineRule="auto"/>
              <w:jc w:val="center"/>
              <w:rPr>
                <w:rFonts w:eastAsia="TimesNewRoman"/>
                <w:szCs w:val="22"/>
                <w:lang w:val="it-IT"/>
              </w:rPr>
            </w:pPr>
            <w:r w:rsidRPr="0011394C">
              <w:rPr>
                <w:rFonts w:eastAsia="MS Mincho"/>
                <w:szCs w:val="22"/>
                <w:lang w:val="it-IT"/>
              </w:rPr>
              <w:t>2</w:t>
            </w:r>
            <w:r w:rsidR="001B53D4" w:rsidRPr="0011394C">
              <w:rPr>
                <w:rFonts w:eastAsia="MS Mincho"/>
                <w:szCs w:val="22"/>
                <w:lang w:val="it-IT"/>
              </w:rPr>
              <w:t>,</w:t>
            </w:r>
            <w:r w:rsidRPr="0011394C">
              <w:rPr>
                <w:rFonts w:eastAsia="MS Mincho"/>
                <w:szCs w:val="22"/>
                <w:lang w:val="it-IT"/>
              </w:rPr>
              <w:t>255</w:t>
            </w:r>
          </w:p>
        </w:tc>
        <w:tc>
          <w:tcPr>
            <w:tcW w:w="1620" w:type="dxa"/>
            <w:shd w:val="clear" w:color="auto" w:fill="auto"/>
            <w:vAlign w:val="center"/>
          </w:tcPr>
          <w:p w:rsidR="00EC7409" w:rsidRPr="0011394C" w:rsidRDefault="00EC7409" w:rsidP="00BD22BA">
            <w:pPr>
              <w:autoSpaceDE w:val="0"/>
              <w:autoSpaceDN w:val="0"/>
              <w:adjustRightInd w:val="0"/>
              <w:spacing w:line="240" w:lineRule="auto"/>
              <w:jc w:val="center"/>
              <w:rPr>
                <w:szCs w:val="22"/>
                <w:lang w:val="it-IT"/>
              </w:rPr>
            </w:pPr>
            <w:r w:rsidRPr="0011394C">
              <w:rPr>
                <w:rFonts w:eastAsia="MS Mincho"/>
                <w:szCs w:val="22"/>
                <w:lang w:val="it-IT"/>
              </w:rPr>
              <w:t>2</w:t>
            </w:r>
            <w:r w:rsidR="001B53D4" w:rsidRPr="0011394C">
              <w:rPr>
                <w:rFonts w:eastAsia="MS Mincho"/>
                <w:szCs w:val="22"/>
                <w:lang w:val="it-IT"/>
              </w:rPr>
              <w:t>,</w:t>
            </w:r>
            <w:r w:rsidRPr="0011394C">
              <w:rPr>
                <w:rFonts w:eastAsia="MS Mincho"/>
                <w:szCs w:val="22"/>
                <w:lang w:val="it-IT"/>
              </w:rPr>
              <w:t>208</w:t>
            </w:r>
          </w:p>
        </w:tc>
        <w:tc>
          <w:tcPr>
            <w:tcW w:w="1620" w:type="dxa"/>
            <w:shd w:val="clear" w:color="auto" w:fill="auto"/>
            <w:vAlign w:val="center"/>
          </w:tcPr>
          <w:p w:rsidR="00EC7409" w:rsidRPr="0011394C" w:rsidRDefault="00EC7409" w:rsidP="00BD22BA">
            <w:pPr>
              <w:autoSpaceDE w:val="0"/>
              <w:autoSpaceDN w:val="0"/>
              <w:adjustRightInd w:val="0"/>
              <w:spacing w:line="240" w:lineRule="auto"/>
              <w:jc w:val="center"/>
              <w:rPr>
                <w:rFonts w:eastAsia="TimesNewRoman"/>
                <w:szCs w:val="22"/>
                <w:lang w:val="it-IT"/>
              </w:rPr>
            </w:pPr>
            <w:r w:rsidRPr="0011394C">
              <w:rPr>
                <w:szCs w:val="22"/>
                <w:lang w:val="it-IT"/>
              </w:rPr>
              <w:t>2</w:t>
            </w:r>
            <w:r w:rsidR="001B53D4" w:rsidRPr="0011394C">
              <w:rPr>
                <w:szCs w:val="22"/>
                <w:lang w:val="it-IT"/>
              </w:rPr>
              <w:t>,</w:t>
            </w:r>
            <w:r w:rsidRPr="0011394C">
              <w:rPr>
                <w:szCs w:val="22"/>
                <w:lang w:val="it-IT"/>
              </w:rPr>
              <w:t>255</w:t>
            </w:r>
          </w:p>
        </w:tc>
        <w:tc>
          <w:tcPr>
            <w:tcW w:w="1620" w:type="dxa"/>
            <w:shd w:val="clear" w:color="auto" w:fill="auto"/>
            <w:vAlign w:val="center"/>
          </w:tcPr>
          <w:p w:rsidR="00EC7409" w:rsidRPr="0011394C" w:rsidRDefault="00EC7409" w:rsidP="00BD22BA">
            <w:pPr>
              <w:autoSpaceDE w:val="0"/>
              <w:autoSpaceDN w:val="0"/>
              <w:adjustRightInd w:val="0"/>
              <w:spacing w:line="240" w:lineRule="auto"/>
              <w:jc w:val="center"/>
              <w:rPr>
                <w:rFonts w:eastAsia="TimesNewRoman"/>
                <w:szCs w:val="22"/>
                <w:lang w:val="it-IT"/>
              </w:rPr>
            </w:pPr>
            <w:r w:rsidRPr="0011394C">
              <w:rPr>
                <w:szCs w:val="22"/>
                <w:lang w:val="it-IT"/>
              </w:rPr>
              <w:t>2</w:t>
            </w:r>
            <w:r w:rsidR="001B53D4" w:rsidRPr="0011394C">
              <w:rPr>
                <w:szCs w:val="22"/>
                <w:lang w:val="it-IT"/>
              </w:rPr>
              <w:t>,</w:t>
            </w:r>
            <w:r w:rsidRPr="0011394C">
              <w:rPr>
                <w:szCs w:val="22"/>
                <w:lang w:val="it-IT"/>
              </w:rPr>
              <w:t>425</w:t>
            </w:r>
          </w:p>
        </w:tc>
      </w:tr>
      <w:tr w:rsidR="00EC7409" w:rsidRPr="0011394C" w:rsidTr="00513EB4">
        <w:tc>
          <w:tcPr>
            <w:tcW w:w="1231" w:type="dxa"/>
            <w:shd w:val="clear" w:color="auto" w:fill="auto"/>
          </w:tcPr>
          <w:p w:rsidR="00EC7409" w:rsidRPr="0011394C" w:rsidRDefault="00EC7409" w:rsidP="001B53D4">
            <w:pPr>
              <w:autoSpaceDE w:val="0"/>
              <w:autoSpaceDN w:val="0"/>
              <w:adjustRightInd w:val="0"/>
              <w:spacing w:line="240" w:lineRule="auto"/>
              <w:rPr>
                <w:rFonts w:eastAsia="TimesNewRoman"/>
                <w:szCs w:val="22"/>
                <w:lang w:val="it-IT"/>
              </w:rPr>
            </w:pPr>
            <w:r w:rsidRPr="0011394C">
              <w:rPr>
                <w:rFonts w:eastAsia="MS Mincho"/>
                <w:szCs w:val="22"/>
                <w:lang w:val="it-IT"/>
              </w:rPr>
              <w:t>Min</w:t>
            </w:r>
            <w:r w:rsidR="001B53D4" w:rsidRPr="0011394C">
              <w:rPr>
                <w:rFonts w:eastAsia="MS Mincho"/>
                <w:szCs w:val="22"/>
                <w:lang w:val="it-IT"/>
              </w:rPr>
              <w:t>;</w:t>
            </w:r>
            <w:r w:rsidRPr="0011394C">
              <w:rPr>
                <w:rFonts w:eastAsia="MS Mincho"/>
                <w:szCs w:val="22"/>
                <w:lang w:val="it-IT"/>
              </w:rPr>
              <w:t xml:space="preserve"> </w:t>
            </w:r>
            <w:r w:rsidR="001B53D4" w:rsidRPr="0011394C">
              <w:rPr>
                <w:rFonts w:eastAsia="MS Mincho"/>
                <w:szCs w:val="22"/>
                <w:lang w:val="it-IT"/>
              </w:rPr>
              <w:t>m</w:t>
            </w:r>
            <w:r w:rsidRPr="0011394C">
              <w:rPr>
                <w:rFonts w:eastAsia="MS Mincho"/>
                <w:szCs w:val="22"/>
                <w:lang w:val="it-IT"/>
              </w:rPr>
              <w:t>ax</w:t>
            </w:r>
          </w:p>
        </w:tc>
        <w:tc>
          <w:tcPr>
            <w:tcW w:w="1577" w:type="dxa"/>
            <w:shd w:val="clear" w:color="auto" w:fill="auto"/>
            <w:vAlign w:val="center"/>
          </w:tcPr>
          <w:p w:rsidR="00EC7409" w:rsidRPr="0011394C" w:rsidRDefault="00EC7409" w:rsidP="001B53D4">
            <w:pPr>
              <w:autoSpaceDE w:val="0"/>
              <w:autoSpaceDN w:val="0"/>
              <w:adjustRightInd w:val="0"/>
              <w:spacing w:line="240" w:lineRule="auto"/>
              <w:jc w:val="center"/>
              <w:rPr>
                <w:rFonts w:eastAsia="TimesNewRoman"/>
                <w:szCs w:val="22"/>
                <w:lang w:val="it-IT"/>
              </w:rPr>
            </w:pPr>
            <w:r w:rsidRPr="0011394C">
              <w:rPr>
                <w:rFonts w:eastAsia="MS Mincho"/>
                <w:szCs w:val="22"/>
                <w:lang w:val="it-IT"/>
              </w:rPr>
              <w:t>1</w:t>
            </w:r>
            <w:r w:rsidR="001B53D4" w:rsidRPr="0011394C">
              <w:rPr>
                <w:rFonts w:eastAsia="MS Mincho"/>
                <w:szCs w:val="22"/>
                <w:lang w:val="it-IT"/>
              </w:rPr>
              <w:t>,</w:t>
            </w:r>
            <w:r w:rsidRPr="0011394C">
              <w:rPr>
                <w:rFonts w:eastAsia="MS Mincho"/>
                <w:szCs w:val="22"/>
                <w:lang w:val="it-IT"/>
              </w:rPr>
              <w:t>555</w:t>
            </w:r>
            <w:r w:rsidR="001B53D4" w:rsidRPr="0011394C">
              <w:rPr>
                <w:rFonts w:eastAsia="MS Mincho"/>
                <w:szCs w:val="22"/>
                <w:lang w:val="it-IT"/>
              </w:rPr>
              <w:t>;</w:t>
            </w:r>
            <w:r w:rsidRPr="0011394C">
              <w:rPr>
                <w:rFonts w:eastAsia="MS Mincho"/>
                <w:szCs w:val="22"/>
                <w:lang w:val="it-IT"/>
              </w:rPr>
              <w:t xml:space="preserve"> 3</w:t>
            </w:r>
            <w:r w:rsidR="001B53D4" w:rsidRPr="0011394C">
              <w:rPr>
                <w:rFonts w:eastAsia="MS Mincho"/>
                <w:szCs w:val="22"/>
                <w:lang w:val="it-IT"/>
              </w:rPr>
              <w:t>,</w:t>
            </w:r>
            <w:r w:rsidRPr="0011394C">
              <w:rPr>
                <w:rFonts w:eastAsia="MS Mincho"/>
                <w:szCs w:val="22"/>
                <w:lang w:val="it-IT"/>
              </w:rPr>
              <w:t>075</w:t>
            </w:r>
          </w:p>
        </w:tc>
        <w:tc>
          <w:tcPr>
            <w:tcW w:w="1530" w:type="dxa"/>
            <w:shd w:val="clear" w:color="auto" w:fill="auto"/>
            <w:vAlign w:val="center"/>
          </w:tcPr>
          <w:p w:rsidR="00EC7409" w:rsidRPr="0011394C" w:rsidRDefault="00EC7409" w:rsidP="001B53D4">
            <w:pPr>
              <w:autoSpaceDE w:val="0"/>
              <w:autoSpaceDN w:val="0"/>
              <w:adjustRightInd w:val="0"/>
              <w:spacing w:line="240" w:lineRule="auto"/>
              <w:jc w:val="center"/>
              <w:rPr>
                <w:rFonts w:eastAsia="TimesNewRoman"/>
                <w:szCs w:val="22"/>
                <w:lang w:val="it-IT"/>
              </w:rPr>
            </w:pPr>
            <w:r w:rsidRPr="0011394C">
              <w:rPr>
                <w:rFonts w:eastAsia="MS Mincho"/>
                <w:szCs w:val="22"/>
                <w:lang w:val="it-IT"/>
              </w:rPr>
              <w:t>0</w:t>
            </w:r>
            <w:r w:rsidR="001B53D4" w:rsidRPr="0011394C">
              <w:rPr>
                <w:rFonts w:eastAsia="MS Mincho"/>
                <w:szCs w:val="22"/>
                <w:lang w:val="it-IT"/>
              </w:rPr>
              <w:t>,</w:t>
            </w:r>
            <w:r w:rsidRPr="0011394C">
              <w:rPr>
                <w:rFonts w:eastAsia="MS Mincho"/>
                <w:szCs w:val="22"/>
                <w:lang w:val="it-IT"/>
              </w:rPr>
              <w:t>915</w:t>
            </w:r>
            <w:r w:rsidR="001B53D4" w:rsidRPr="0011394C">
              <w:rPr>
                <w:rFonts w:eastAsia="MS Mincho"/>
                <w:szCs w:val="22"/>
                <w:lang w:val="it-IT"/>
              </w:rPr>
              <w:t>;</w:t>
            </w:r>
            <w:r w:rsidRPr="0011394C">
              <w:rPr>
                <w:rFonts w:eastAsia="MS Mincho"/>
                <w:szCs w:val="22"/>
                <w:lang w:val="it-IT"/>
              </w:rPr>
              <w:t xml:space="preserve"> 3</w:t>
            </w:r>
            <w:r w:rsidR="001B53D4" w:rsidRPr="0011394C">
              <w:rPr>
                <w:rFonts w:eastAsia="MS Mincho"/>
                <w:szCs w:val="22"/>
                <w:lang w:val="it-IT"/>
              </w:rPr>
              <w:t>,</w:t>
            </w:r>
            <w:r w:rsidRPr="0011394C">
              <w:rPr>
                <w:rFonts w:eastAsia="MS Mincho"/>
                <w:szCs w:val="22"/>
                <w:lang w:val="it-IT"/>
              </w:rPr>
              <w:t>450</w:t>
            </w:r>
          </w:p>
        </w:tc>
        <w:tc>
          <w:tcPr>
            <w:tcW w:w="1620" w:type="dxa"/>
            <w:shd w:val="clear" w:color="auto" w:fill="auto"/>
            <w:vAlign w:val="center"/>
          </w:tcPr>
          <w:p w:rsidR="00EC7409" w:rsidRPr="0011394C" w:rsidRDefault="00EC7409" w:rsidP="001B53D4">
            <w:pPr>
              <w:autoSpaceDE w:val="0"/>
              <w:autoSpaceDN w:val="0"/>
              <w:adjustRightInd w:val="0"/>
              <w:spacing w:line="240" w:lineRule="auto"/>
              <w:jc w:val="center"/>
              <w:rPr>
                <w:szCs w:val="22"/>
                <w:lang w:val="it-IT"/>
              </w:rPr>
            </w:pPr>
            <w:r w:rsidRPr="0011394C">
              <w:rPr>
                <w:rFonts w:eastAsia="MS Mincho"/>
                <w:szCs w:val="22"/>
                <w:lang w:val="it-IT"/>
              </w:rPr>
              <w:t>1</w:t>
            </w:r>
            <w:r w:rsidR="001B53D4" w:rsidRPr="0011394C">
              <w:rPr>
                <w:rFonts w:eastAsia="MS Mincho"/>
                <w:szCs w:val="22"/>
                <w:lang w:val="it-IT"/>
              </w:rPr>
              <w:t>,</w:t>
            </w:r>
            <w:r w:rsidRPr="0011394C">
              <w:rPr>
                <w:rFonts w:eastAsia="MS Mincho"/>
                <w:szCs w:val="22"/>
                <w:lang w:val="it-IT"/>
              </w:rPr>
              <w:t>615</w:t>
            </w:r>
            <w:r w:rsidR="001B53D4" w:rsidRPr="0011394C">
              <w:rPr>
                <w:rFonts w:eastAsia="MS Mincho"/>
                <w:szCs w:val="22"/>
                <w:lang w:val="it-IT"/>
              </w:rPr>
              <w:t>;</w:t>
            </w:r>
            <w:r w:rsidRPr="0011394C">
              <w:rPr>
                <w:rFonts w:eastAsia="MS Mincho"/>
                <w:szCs w:val="22"/>
                <w:lang w:val="it-IT"/>
              </w:rPr>
              <w:t xml:space="preserve"> 3</w:t>
            </w:r>
            <w:r w:rsidR="001B53D4" w:rsidRPr="0011394C">
              <w:rPr>
                <w:rFonts w:eastAsia="MS Mincho"/>
                <w:szCs w:val="22"/>
                <w:lang w:val="it-IT"/>
              </w:rPr>
              <w:t>,</w:t>
            </w:r>
            <w:r w:rsidRPr="0011394C">
              <w:rPr>
                <w:rFonts w:eastAsia="MS Mincho"/>
                <w:szCs w:val="22"/>
                <w:lang w:val="it-IT"/>
              </w:rPr>
              <w:t>115</w:t>
            </w:r>
          </w:p>
        </w:tc>
        <w:tc>
          <w:tcPr>
            <w:tcW w:w="1620" w:type="dxa"/>
            <w:shd w:val="clear" w:color="auto" w:fill="auto"/>
            <w:vAlign w:val="center"/>
          </w:tcPr>
          <w:p w:rsidR="00EC7409" w:rsidRPr="0011394C" w:rsidRDefault="00EC7409" w:rsidP="001B53D4">
            <w:pPr>
              <w:autoSpaceDE w:val="0"/>
              <w:autoSpaceDN w:val="0"/>
              <w:adjustRightInd w:val="0"/>
              <w:spacing w:line="240" w:lineRule="auto"/>
              <w:jc w:val="center"/>
              <w:rPr>
                <w:rFonts w:eastAsia="TimesNewRoman"/>
                <w:szCs w:val="22"/>
                <w:lang w:val="it-IT"/>
              </w:rPr>
            </w:pPr>
            <w:r w:rsidRPr="0011394C">
              <w:rPr>
                <w:szCs w:val="22"/>
                <w:lang w:val="it-IT"/>
              </w:rPr>
              <w:t>1</w:t>
            </w:r>
            <w:r w:rsidR="001B53D4" w:rsidRPr="0011394C">
              <w:rPr>
                <w:szCs w:val="22"/>
                <w:lang w:val="it-IT"/>
              </w:rPr>
              <w:t>,</w:t>
            </w:r>
            <w:r w:rsidRPr="0011394C">
              <w:rPr>
                <w:szCs w:val="22"/>
                <w:lang w:val="it-IT"/>
              </w:rPr>
              <w:t>580</w:t>
            </w:r>
            <w:r w:rsidR="001B53D4" w:rsidRPr="0011394C">
              <w:rPr>
                <w:szCs w:val="22"/>
                <w:lang w:val="it-IT"/>
              </w:rPr>
              <w:t>;</w:t>
            </w:r>
            <w:r w:rsidRPr="0011394C">
              <w:rPr>
                <w:szCs w:val="22"/>
                <w:lang w:val="it-IT"/>
              </w:rPr>
              <w:t xml:space="preserve"> 3</w:t>
            </w:r>
            <w:r w:rsidR="001B53D4" w:rsidRPr="0011394C">
              <w:rPr>
                <w:szCs w:val="22"/>
                <w:lang w:val="it-IT"/>
              </w:rPr>
              <w:t>,</w:t>
            </w:r>
            <w:r w:rsidRPr="0011394C">
              <w:rPr>
                <w:szCs w:val="22"/>
                <w:lang w:val="it-IT"/>
              </w:rPr>
              <w:t>775</w:t>
            </w:r>
          </w:p>
        </w:tc>
        <w:tc>
          <w:tcPr>
            <w:tcW w:w="1620" w:type="dxa"/>
            <w:shd w:val="clear" w:color="auto" w:fill="auto"/>
            <w:vAlign w:val="center"/>
          </w:tcPr>
          <w:p w:rsidR="00EC7409" w:rsidRPr="0011394C" w:rsidRDefault="00EC7409" w:rsidP="001B53D4">
            <w:pPr>
              <w:autoSpaceDE w:val="0"/>
              <w:autoSpaceDN w:val="0"/>
              <w:adjustRightInd w:val="0"/>
              <w:spacing w:line="240" w:lineRule="auto"/>
              <w:jc w:val="center"/>
              <w:rPr>
                <w:rFonts w:eastAsia="TimesNewRoman"/>
                <w:szCs w:val="22"/>
                <w:lang w:val="it-IT"/>
              </w:rPr>
            </w:pPr>
            <w:r w:rsidRPr="0011394C">
              <w:rPr>
                <w:szCs w:val="22"/>
                <w:lang w:val="it-IT"/>
              </w:rPr>
              <w:t>1</w:t>
            </w:r>
            <w:r w:rsidR="001B53D4" w:rsidRPr="0011394C">
              <w:rPr>
                <w:szCs w:val="22"/>
                <w:lang w:val="it-IT"/>
              </w:rPr>
              <w:t>,</w:t>
            </w:r>
            <w:r w:rsidRPr="0011394C">
              <w:rPr>
                <w:szCs w:val="22"/>
                <w:lang w:val="it-IT"/>
              </w:rPr>
              <w:t>810</w:t>
            </w:r>
            <w:r w:rsidR="001B53D4" w:rsidRPr="0011394C">
              <w:rPr>
                <w:szCs w:val="22"/>
                <w:lang w:val="it-IT"/>
              </w:rPr>
              <w:t>;</w:t>
            </w:r>
            <w:r w:rsidRPr="0011394C">
              <w:rPr>
                <w:szCs w:val="22"/>
                <w:lang w:val="it-IT"/>
              </w:rPr>
              <w:t xml:space="preserve"> 3</w:t>
            </w:r>
            <w:r w:rsidR="001B53D4" w:rsidRPr="0011394C">
              <w:rPr>
                <w:szCs w:val="22"/>
                <w:lang w:val="it-IT"/>
              </w:rPr>
              <w:t>,</w:t>
            </w:r>
            <w:r w:rsidRPr="0011394C">
              <w:rPr>
                <w:szCs w:val="22"/>
                <w:lang w:val="it-IT"/>
              </w:rPr>
              <w:t>695</w:t>
            </w:r>
          </w:p>
        </w:tc>
      </w:tr>
      <w:tr w:rsidR="00EC7409" w:rsidRPr="0011394C" w:rsidTr="00513EB4">
        <w:tc>
          <w:tcPr>
            <w:tcW w:w="9198" w:type="dxa"/>
            <w:gridSpan w:val="6"/>
            <w:shd w:val="clear" w:color="auto" w:fill="auto"/>
          </w:tcPr>
          <w:p w:rsidR="00EC7409" w:rsidRPr="0011394C" w:rsidRDefault="001B53D4" w:rsidP="001B53D4">
            <w:pPr>
              <w:autoSpaceDE w:val="0"/>
              <w:autoSpaceDN w:val="0"/>
              <w:adjustRightInd w:val="0"/>
              <w:spacing w:line="240" w:lineRule="auto"/>
              <w:rPr>
                <w:rFonts w:eastAsia="TimesNewRoman"/>
                <w:szCs w:val="22"/>
                <w:lang w:val="it-IT"/>
              </w:rPr>
            </w:pPr>
            <w:r w:rsidRPr="0011394C">
              <w:rPr>
                <w:rFonts w:eastAsia="TimesNewRoman"/>
                <w:szCs w:val="22"/>
                <w:lang w:val="it-IT"/>
              </w:rPr>
              <w:t>Variazione alla settimana </w:t>
            </w:r>
            <w:r w:rsidR="00EC7409" w:rsidRPr="0011394C">
              <w:rPr>
                <w:rFonts w:eastAsia="TimesNewRoman"/>
                <w:szCs w:val="22"/>
                <w:lang w:val="it-IT"/>
              </w:rPr>
              <w:t>12</w:t>
            </w:r>
          </w:p>
        </w:tc>
      </w:tr>
      <w:tr w:rsidR="00EC7409" w:rsidRPr="0011394C" w:rsidTr="00513EB4">
        <w:tc>
          <w:tcPr>
            <w:tcW w:w="1231" w:type="dxa"/>
            <w:shd w:val="clear" w:color="auto" w:fill="auto"/>
          </w:tcPr>
          <w:p w:rsidR="00EC7409" w:rsidRPr="0011394C" w:rsidRDefault="00EC7409" w:rsidP="00BD22BA">
            <w:pPr>
              <w:autoSpaceDE w:val="0"/>
              <w:autoSpaceDN w:val="0"/>
              <w:adjustRightInd w:val="0"/>
              <w:spacing w:line="240" w:lineRule="auto"/>
              <w:rPr>
                <w:rFonts w:eastAsia="TimesNewRoman"/>
                <w:szCs w:val="22"/>
                <w:lang w:val="it-IT"/>
              </w:rPr>
            </w:pPr>
            <w:r w:rsidRPr="0011394C">
              <w:rPr>
                <w:rFonts w:eastAsia="MS Mincho"/>
                <w:szCs w:val="22"/>
                <w:lang w:val="it-IT"/>
              </w:rPr>
              <w:t>n</w:t>
            </w:r>
          </w:p>
        </w:tc>
        <w:tc>
          <w:tcPr>
            <w:tcW w:w="1577" w:type="dxa"/>
            <w:shd w:val="clear" w:color="auto" w:fill="auto"/>
            <w:vAlign w:val="center"/>
          </w:tcPr>
          <w:p w:rsidR="00EC7409" w:rsidRPr="0011394C" w:rsidRDefault="00EC7409" w:rsidP="00BD22BA">
            <w:pPr>
              <w:autoSpaceDE w:val="0"/>
              <w:autoSpaceDN w:val="0"/>
              <w:adjustRightInd w:val="0"/>
              <w:spacing w:line="240" w:lineRule="auto"/>
              <w:jc w:val="center"/>
              <w:rPr>
                <w:rFonts w:eastAsia="TimesNewRoman"/>
                <w:szCs w:val="22"/>
                <w:lang w:val="it-IT"/>
              </w:rPr>
            </w:pPr>
            <w:r w:rsidRPr="0011394C">
              <w:rPr>
                <w:rFonts w:eastAsia="MS Mincho"/>
                <w:szCs w:val="22"/>
                <w:lang w:val="it-IT"/>
              </w:rPr>
              <w:t>22</w:t>
            </w:r>
          </w:p>
        </w:tc>
        <w:tc>
          <w:tcPr>
            <w:tcW w:w="1530" w:type="dxa"/>
            <w:shd w:val="clear" w:color="auto" w:fill="auto"/>
            <w:vAlign w:val="center"/>
          </w:tcPr>
          <w:p w:rsidR="00EC7409" w:rsidRPr="0011394C" w:rsidRDefault="00EC7409" w:rsidP="00BD22BA">
            <w:pPr>
              <w:autoSpaceDE w:val="0"/>
              <w:autoSpaceDN w:val="0"/>
              <w:adjustRightInd w:val="0"/>
              <w:spacing w:line="240" w:lineRule="auto"/>
              <w:jc w:val="center"/>
              <w:rPr>
                <w:rFonts w:eastAsia="TimesNewRoman"/>
                <w:szCs w:val="22"/>
                <w:lang w:val="it-IT"/>
              </w:rPr>
            </w:pPr>
            <w:r w:rsidRPr="0011394C">
              <w:rPr>
                <w:rFonts w:eastAsia="MS Mincho"/>
                <w:szCs w:val="22"/>
                <w:lang w:val="it-IT"/>
              </w:rPr>
              <w:t>27</w:t>
            </w:r>
          </w:p>
        </w:tc>
        <w:tc>
          <w:tcPr>
            <w:tcW w:w="1620" w:type="dxa"/>
            <w:shd w:val="clear" w:color="auto" w:fill="auto"/>
            <w:vAlign w:val="center"/>
          </w:tcPr>
          <w:p w:rsidR="00EC7409" w:rsidRPr="0011394C" w:rsidRDefault="00EC7409" w:rsidP="00BD22BA">
            <w:pPr>
              <w:autoSpaceDE w:val="0"/>
              <w:autoSpaceDN w:val="0"/>
              <w:adjustRightInd w:val="0"/>
              <w:spacing w:line="240" w:lineRule="auto"/>
              <w:jc w:val="center"/>
              <w:rPr>
                <w:szCs w:val="22"/>
                <w:lang w:val="it-IT"/>
              </w:rPr>
            </w:pPr>
            <w:r w:rsidRPr="0011394C">
              <w:rPr>
                <w:rFonts w:eastAsia="MS Mincho"/>
                <w:szCs w:val="22"/>
                <w:lang w:val="it-IT"/>
              </w:rPr>
              <w:t>10</w:t>
            </w:r>
          </w:p>
        </w:tc>
        <w:tc>
          <w:tcPr>
            <w:tcW w:w="1620" w:type="dxa"/>
            <w:shd w:val="clear" w:color="auto" w:fill="auto"/>
            <w:vAlign w:val="center"/>
          </w:tcPr>
          <w:p w:rsidR="00EC7409" w:rsidRPr="0011394C" w:rsidRDefault="00EC7409" w:rsidP="00BD22BA">
            <w:pPr>
              <w:autoSpaceDE w:val="0"/>
              <w:autoSpaceDN w:val="0"/>
              <w:adjustRightInd w:val="0"/>
              <w:spacing w:line="240" w:lineRule="auto"/>
              <w:jc w:val="center"/>
              <w:rPr>
                <w:rFonts w:eastAsia="TimesNewRoman"/>
                <w:szCs w:val="22"/>
                <w:lang w:val="it-IT"/>
              </w:rPr>
            </w:pPr>
            <w:r w:rsidRPr="0011394C">
              <w:rPr>
                <w:szCs w:val="22"/>
                <w:lang w:val="it-IT"/>
              </w:rPr>
              <w:t>24</w:t>
            </w:r>
          </w:p>
        </w:tc>
        <w:tc>
          <w:tcPr>
            <w:tcW w:w="1620" w:type="dxa"/>
            <w:shd w:val="clear" w:color="auto" w:fill="auto"/>
            <w:vAlign w:val="center"/>
          </w:tcPr>
          <w:p w:rsidR="00EC7409" w:rsidRPr="0011394C" w:rsidRDefault="00EC7409" w:rsidP="00BD22BA">
            <w:pPr>
              <w:autoSpaceDE w:val="0"/>
              <w:autoSpaceDN w:val="0"/>
              <w:adjustRightInd w:val="0"/>
              <w:spacing w:line="240" w:lineRule="auto"/>
              <w:jc w:val="center"/>
              <w:rPr>
                <w:rFonts w:eastAsia="TimesNewRoman"/>
                <w:szCs w:val="22"/>
                <w:lang w:val="it-IT"/>
              </w:rPr>
            </w:pPr>
            <w:r w:rsidRPr="0011394C">
              <w:rPr>
                <w:szCs w:val="22"/>
                <w:lang w:val="it-IT"/>
              </w:rPr>
              <w:t>12</w:t>
            </w:r>
          </w:p>
        </w:tc>
      </w:tr>
      <w:tr w:rsidR="00EC7409" w:rsidRPr="0011394C" w:rsidTr="00513EB4">
        <w:tc>
          <w:tcPr>
            <w:tcW w:w="1231" w:type="dxa"/>
            <w:shd w:val="clear" w:color="auto" w:fill="auto"/>
          </w:tcPr>
          <w:p w:rsidR="00EC7409" w:rsidRPr="0011394C" w:rsidRDefault="001B53D4" w:rsidP="00BD22BA">
            <w:pPr>
              <w:autoSpaceDE w:val="0"/>
              <w:autoSpaceDN w:val="0"/>
              <w:adjustRightInd w:val="0"/>
              <w:spacing w:line="240" w:lineRule="auto"/>
              <w:rPr>
                <w:rFonts w:eastAsia="MS Mincho"/>
                <w:szCs w:val="22"/>
                <w:lang w:val="it-IT"/>
              </w:rPr>
            </w:pPr>
            <w:r w:rsidRPr="0011394C">
              <w:rPr>
                <w:rFonts w:eastAsia="MS Mincho"/>
                <w:szCs w:val="22"/>
                <w:lang w:val="it-IT"/>
              </w:rPr>
              <w:t xml:space="preserve">Media </w:t>
            </w:r>
            <w:r w:rsidR="00EC7409" w:rsidRPr="0011394C">
              <w:rPr>
                <w:rFonts w:eastAsia="MS Mincho"/>
                <w:szCs w:val="22"/>
                <w:lang w:val="it-IT"/>
              </w:rPr>
              <w:t>(SD)</w:t>
            </w:r>
          </w:p>
        </w:tc>
        <w:tc>
          <w:tcPr>
            <w:tcW w:w="1577" w:type="dxa"/>
            <w:shd w:val="clear" w:color="auto" w:fill="auto"/>
            <w:vAlign w:val="center"/>
          </w:tcPr>
          <w:p w:rsidR="00EC7409" w:rsidRPr="0011394C" w:rsidRDefault="00EC7409" w:rsidP="00BD22BA">
            <w:pPr>
              <w:autoSpaceDE w:val="0"/>
              <w:autoSpaceDN w:val="0"/>
              <w:adjustRightInd w:val="0"/>
              <w:spacing w:line="240" w:lineRule="auto"/>
              <w:jc w:val="center"/>
              <w:rPr>
                <w:rFonts w:eastAsia="MS Mincho"/>
                <w:szCs w:val="22"/>
                <w:lang w:val="it-IT"/>
              </w:rPr>
            </w:pPr>
            <w:r w:rsidRPr="0011394C">
              <w:rPr>
                <w:rFonts w:eastAsia="MS Mincho"/>
                <w:szCs w:val="22"/>
                <w:lang w:val="it-IT"/>
              </w:rPr>
              <w:t>0</w:t>
            </w:r>
            <w:r w:rsidR="001B53D4" w:rsidRPr="0011394C">
              <w:rPr>
                <w:rFonts w:eastAsia="MS Mincho"/>
                <w:szCs w:val="22"/>
                <w:lang w:val="it-IT"/>
              </w:rPr>
              <w:t>,</w:t>
            </w:r>
            <w:r w:rsidRPr="0011394C">
              <w:rPr>
                <w:rFonts w:eastAsia="MS Mincho"/>
                <w:szCs w:val="22"/>
                <w:lang w:val="it-IT"/>
              </w:rPr>
              <w:t>09 (0</w:t>
            </w:r>
            <w:r w:rsidR="001B53D4" w:rsidRPr="0011394C">
              <w:rPr>
                <w:rFonts w:eastAsia="MS Mincho"/>
                <w:szCs w:val="22"/>
                <w:lang w:val="it-IT"/>
              </w:rPr>
              <w:t>,</w:t>
            </w:r>
            <w:r w:rsidRPr="0011394C">
              <w:rPr>
                <w:rFonts w:eastAsia="MS Mincho"/>
                <w:szCs w:val="22"/>
                <w:lang w:val="it-IT"/>
              </w:rPr>
              <w:t>3541)</w:t>
            </w:r>
          </w:p>
        </w:tc>
        <w:tc>
          <w:tcPr>
            <w:tcW w:w="1530" w:type="dxa"/>
            <w:shd w:val="clear" w:color="auto" w:fill="auto"/>
            <w:vAlign w:val="center"/>
          </w:tcPr>
          <w:p w:rsidR="00EC7409" w:rsidRPr="0011394C" w:rsidRDefault="00EC7409" w:rsidP="00BD22BA">
            <w:pPr>
              <w:autoSpaceDE w:val="0"/>
              <w:autoSpaceDN w:val="0"/>
              <w:adjustRightInd w:val="0"/>
              <w:spacing w:line="240" w:lineRule="auto"/>
              <w:jc w:val="center"/>
              <w:rPr>
                <w:rFonts w:eastAsia="MS Mincho"/>
                <w:szCs w:val="22"/>
                <w:lang w:val="it-IT"/>
              </w:rPr>
            </w:pPr>
            <w:r w:rsidRPr="0011394C">
              <w:rPr>
                <w:rFonts w:eastAsia="MS Mincho"/>
                <w:szCs w:val="22"/>
                <w:lang w:val="it-IT"/>
              </w:rPr>
              <w:t>0</w:t>
            </w:r>
            <w:r w:rsidR="001B53D4" w:rsidRPr="0011394C">
              <w:rPr>
                <w:rFonts w:eastAsia="MS Mincho"/>
                <w:szCs w:val="22"/>
                <w:lang w:val="it-IT"/>
              </w:rPr>
              <w:t>,</w:t>
            </w:r>
            <w:r w:rsidRPr="0011394C">
              <w:rPr>
                <w:rFonts w:eastAsia="MS Mincho"/>
                <w:szCs w:val="22"/>
                <w:lang w:val="it-IT"/>
              </w:rPr>
              <w:t>378 (0</w:t>
            </w:r>
            <w:r w:rsidR="001B53D4" w:rsidRPr="0011394C">
              <w:rPr>
                <w:rFonts w:eastAsia="MS Mincho"/>
                <w:szCs w:val="22"/>
                <w:lang w:val="it-IT"/>
              </w:rPr>
              <w:t>,</w:t>
            </w:r>
            <w:r w:rsidRPr="0011394C">
              <w:rPr>
                <w:rFonts w:eastAsia="MS Mincho"/>
                <w:szCs w:val="22"/>
                <w:lang w:val="it-IT"/>
              </w:rPr>
              <w:t>4516)</w:t>
            </w:r>
          </w:p>
        </w:tc>
        <w:tc>
          <w:tcPr>
            <w:tcW w:w="1620" w:type="dxa"/>
            <w:shd w:val="clear" w:color="auto" w:fill="auto"/>
            <w:vAlign w:val="center"/>
          </w:tcPr>
          <w:p w:rsidR="00EC7409" w:rsidRPr="0011394C" w:rsidRDefault="00EC7409" w:rsidP="00BD22BA">
            <w:pPr>
              <w:autoSpaceDE w:val="0"/>
              <w:autoSpaceDN w:val="0"/>
              <w:adjustRightInd w:val="0"/>
              <w:spacing w:line="240" w:lineRule="auto"/>
              <w:jc w:val="center"/>
              <w:rPr>
                <w:szCs w:val="22"/>
                <w:lang w:val="it-IT"/>
              </w:rPr>
            </w:pPr>
            <w:r w:rsidRPr="0011394C">
              <w:rPr>
                <w:rFonts w:eastAsia="MS Mincho"/>
                <w:szCs w:val="22"/>
                <w:lang w:val="it-IT"/>
              </w:rPr>
              <w:t>0</w:t>
            </w:r>
            <w:r w:rsidR="001B53D4" w:rsidRPr="0011394C">
              <w:rPr>
                <w:rFonts w:eastAsia="MS Mincho"/>
                <w:szCs w:val="22"/>
                <w:lang w:val="it-IT"/>
              </w:rPr>
              <w:t>,</w:t>
            </w:r>
            <w:r w:rsidRPr="0011394C">
              <w:rPr>
                <w:rFonts w:eastAsia="MS Mincho"/>
                <w:szCs w:val="22"/>
                <w:lang w:val="it-IT"/>
              </w:rPr>
              <w:t>558 (0</w:t>
            </w:r>
            <w:r w:rsidR="001B53D4" w:rsidRPr="0011394C">
              <w:rPr>
                <w:rFonts w:eastAsia="MS Mincho"/>
                <w:szCs w:val="22"/>
                <w:lang w:val="it-IT"/>
              </w:rPr>
              <w:t>,</w:t>
            </w:r>
            <w:r w:rsidRPr="0011394C">
              <w:rPr>
                <w:rFonts w:eastAsia="MS Mincho"/>
                <w:szCs w:val="22"/>
                <w:lang w:val="it-IT"/>
              </w:rPr>
              <w:t>5728)</w:t>
            </w:r>
          </w:p>
        </w:tc>
        <w:tc>
          <w:tcPr>
            <w:tcW w:w="1620" w:type="dxa"/>
            <w:shd w:val="clear" w:color="auto" w:fill="auto"/>
            <w:vAlign w:val="center"/>
          </w:tcPr>
          <w:p w:rsidR="00EC7409" w:rsidRPr="0011394C" w:rsidRDefault="00EC7409" w:rsidP="00BD22BA">
            <w:pPr>
              <w:autoSpaceDE w:val="0"/>
              <w:autoSpaceDN w:val="0"/>
              <w:adjustRightInd w:val="0"/>
              <w:spacing w:line="240" w:lineRule="auto"/>
              <w:jc w:val="center"/>
              <w:rPr>
                <w:rFonts w:eastAsia="TimesNewRoman"/>
                <w:szCs w:val="22"/>
                <w:lang w:val="it-IT"/>
              </w:rPr>
            </w:pPr>
            <w:r w:rsidRPr="0011394C">
              <w:rPr>
                <w:szCs w:val="22"/>
                <w:lang w:val="it-IT"/>
              </w:rPr>
              <w:t>0</w:t>
            </w:r>
            <w:r w:rsidR="001B53D4" w:rsidRPr="0011394C">
              <w:rPr>
                <w:szCs w:val="22"/>
                <w:lang w:val="it-IT"/>
              </w:rPr>
              <w:t>,</w:t>
            </w:r>
            <w:r w:rsidRPr="0011394C">
              <w:rPr>
                <w:szCs w:val="22"/>
                <w:lang w:val="it-IT"/>
              </w:rPr>
              <w:t>565 (0</w:t>
            </w:r>
            <w:r w:rsidR="001B53D4" w:rsidRPr="0011394C">
              <w:rPr>
                <w:szCs w:val="22"/>
                <w:lang w:val="it-IT"/>
              </w:rPr>
              <w:t>,</w:t>
            </w:r>
            <w:r w:rsidRPr="0011394C">
              <w:rPr>
                <w:szCs w:val="22"/>
                <w:lang w:val="it-IT"/>
              </w:rPr>
              <w:t>4894)</w:t>
            </w:r>
          </w:p>
        </w:tc>
        <w:tc>
          <w:tcPr>
            <w:tcW w:w="1620" w:type="dxa"/>
            <w:shd w:val="clear" w:color="auto" w:fill="auto"/>
            <w:vAlign w:val="center"/>
          </w:tcPr>
          <w:p w:rsidR="00EC7409" w:rsidRPr="0011394C" w:rsidRDefault="00EC7409" w:rsidP="00BD22BA">
            <w:pPr>
              <w:autoSpaceDE w:val="0"/>
              <w:autoSpaceDN w:val="0"/>
              <w:adjustRightInd w:val="0"/>
              <w:spacing w:line="240" w:lineRule="auto"/>
              <w:jc w:val="center"/>
              <w:rPr>
                <w:rFonts w:eastAsia="TimesNewRoman"/>
                <w:szCs w:val="22"/>
                <w:lang w:val="it-IT"/>
              </w:rPr>
            </w:pPr>
            <w:r w:rsidRPr="0011394C">
              <w:rPr>
                <w:szCs w:val="22"/>
                <w:lang w:val="it-IT"/>
              </w:rPr>
              <w:t>0</w:t>
            </w:r>
            <w:r w:rsidR="001B53D4" w:rsidRPr="0011394C">
              <w:rPr>
                <w:szCs w:val="22"/>
                <w:lang w:val="it-IT"/>
              </w:rPr>
              <w:t>,</w:t>
            </w:r>
            <w:r w:rsidRPr="0011394C">
              <w:rPr>
                <w:szCs w:val="22"/>
                <w:lang w:val="it-IT"/>
              </w:rPr>
              <w:t>474 (0</w:t>
            </w:r>
            <w:r w:rsidR="001B53D4" w:rsidRPr="0011394C">
              <w:rPr>
                <w:szCs w:val="22"/>
                <w:lang w:val="it-IT"/>
              </w:rPr>
              <w:t>,</w:t>
            </w:r>
            <w:r w:rsidRPr="0011394C">
              <w:rPr>
                <w:szCs w:val="22"/>
                <w:lang w:val="it-IT"/>
              </w:rPr>
              <w:t>5625)</w:t>
            </w:r>
          </w:p>
        </w:tc>
      </w:tr>
      <w:tr w:rsidR="00EC7409" w:rsidRPr="0011394C" w:rsidTr="00513EB4">
        <w:tc>
          <w:tcPr>
            <w:tcW w:w="1231" w:type="dxa"/>
            <w:shd w:val="clear" w:color="auto" w:fill="auto"/>
          </w:tcPr>
          <w:p w:rsidR="00EC7409" w:rsidRPr="0011394C" w:rsidRDefault="00EC7409" w:rsidP="00BD22BA">
            <w:pPr>
              <w:autoSpaceDE w:val="0"/>
              <w:autoSpaceDN w:val="0"/>
              <w:adjustRightInd w:val="0"/>
              <w:spacing w:line="240" w:lineRule="auto"/>
              <w:rPr>
                <w:rFonts w:eastAsia="MS Mincho"/>
                <w:szCs w:val="22"/>
                <w:lang w:val="it-IT"/>
              </w:rPr>
            </w:pPr>
            <w:r w:rsidRPr="0011394C">
              <w:rPr>
                <w:rFonts w:eastAsia="MS Mincho"/>
                <w:szCs w:val="22"/>
                <w:lang w:val="it-IT"/>
              </w:rPr>
              <w:t>Median</w:t>
            </w:r>
            <w:r w:rsidR="001B53D4" w:rsidRPr="0011394C">
              <w:rPr>
                <w:rFonts w:eastAsia="MS Mincho"/>
                <w:szCs w:val="22"/>
                <w:lang w:val="it-IT"/>
              </w:rPr>
              <w:t>a</w:t>
            </w:r>
          </w:p>
        </w:tc>
        <w:tc>
          <w:tcPr>
            <w:tcW w:w="1577" w:type="dxa"/>
            <w:shd w:val="clear" w:color="auto" w:fill="auto"/>
            <w:vAlign w:val="center"/>
          </w:tcPr>
          <w:p w:rsidR="00EC7409" w:rsidRPr="0011394C" w:rsidRDefault="00EC7409" w:rsidP="00BD22BA">
            <w:pPr>
              <w:autoSpaceDE w:val="0"/>
              <w:autoSpaceDN w:val="0"/>
              <w:adjustRightInd w:val="0"/>
              <w:spacing w:line="240" w:lineRule="auto"/>
              <w:jc w:val="center"/>
              <w:rPr>
                <w:rFonts w:eastAsia="MS Mincho"/>
                <w:szCs w:val="22"/>
                <w:lang w:val="it-IT"/>
              </w:rPr>
            </w:pPr>
            <w:r w:rsidRPr="0011394C">
              <w:rPr>
                <w:rFonts w:eastAsia="MS Mincho"/>
                <w:szCs w:val="22"/>
                <w:lang w:val="it-IT"/>
              </w:rPr>
              <w:t>0</w:t>
            </w:r>
            <w:r w:rsidR="001B53D4" w:rsidRPr="0011394C">
              <w:rPr>
                <w:rFonts w:eastAsia="MS Mincho"/>
                <w:szCs w:val="22"/>
                <w:lang w:val="it-IT"/>
              </w:rPr>
              <w:t>,</w:t>
            </w:r>
            <w:r w:rsidRPr="0011394C">
              <w:rPr>
                <w:rFonts w:eastAsia="MS Mincho"/>
                <w:szCs w:val="22"/>
                <w:lang w:val="it-IT"/>
              </w:rPr>
              <w:t>005</w:t>
            </w:r>
          </w:p>
        </w:tc>
        <w:tc>
          <w:tcPr>
            <w:tcW w:w="1530" w:type="dxa"/>
            <w:shd w:val="clear" w:color="auto" w:fill="auto"/>
            <w:vAlign w:val="center"/>
          </w:tcPr>
          <w:p w:rsidR="00EC7409" w:rsidRPr="0011394C" w:rsidRDefault="00EC7409" w:rsidP="00BD22BA">
            <w:pPr>
              <w:autoSpaceDE w:val="0"/>
              <w:autoSpaceDN w:val="0"/>
              <w:adjustRightInd w:val="0"/>
              <w:spacing w:line="240" w:lineRule="auto"/>
              <w:jc w:val="center"/>
              <w:rPr>
                <w:rFonts w:eastAsia="MS Mincho"/>
                <w:szCs w:val="22"/>
                <w:lang w:val="it-IT"/>
              </w:rPr>
            </w:pPr>
            <w:r w:rsidRPr="0011394C">
              <w:rPr>
                <w:rFonts w:eastAsia="MS Mincho"/>
                <w:szCs w:val="22"/>
                <w:lang w:val="it-IT"/>
              </w:rPr>
              <w:t>0</w:t>
            </w:r>
            <w:r w:rsidR="001B53D4" w:rsidRPr="0011394C">
              <w:rPr>
                <w:rFonts w:eastAsia="MS Mincho"/>
                <w:szCs w:val="22"/>
                <w:lang w:val="it-IT"/>
              </w:rPr>
              <w:t>,</w:t>
            </w:r>
            <w:r w:rsidRPr="0011394C">
              <w:rPr>
                <w:rFonts w:eastAsia="MS Mincho"/>
                <w:szCs w:val="22"/>
                <w:lang w:val="it-IT"/>
              </w:rPr>
              <w:t>178</w:t>
            </w:r>
          </w:p>
        </w:tc>
        <w:tc>
          <w:tcPr>
            <w:tcW w:w="1620" w:type="dxa"/>
            <w:shd w:val="clear" w:color="auto" w:fill="auto"/>
            <w:vAlign w:val="center"/>
          </w:tcPr>
          <w:p w:rsidR="00EC7409" w:rsidRPr="0011394C" w:rsidRDefault="00EC7409" w:rsidP="00BD22BA">
            <w:pPr>
              <w:autoSpaceDE w:val="0"/>
              <w:autoSpaceDN w:val="0"/>
              <w:adjustRightInd w:val="0"/>
              <w:spacing w:line="240" w:lineRule="auto"/>
              <w:jc w:val="center"/>
              <w:rPr>
                <w:szCs w:val="22"/>
                <w:lang w:val="it-IT"/>
              </w:rPr>
            </w:pPr>
            <w:r w:rsidRPr="0011394C">
              <w:rPr>
                <w:rFonts w:eastAsia="MS Mincho"/>
                <w:szCs w:val="22"/>
                <w:lang w:val="it-IT"/>
              </w:rPr>
              <w:t>0</w:t>
            </w:r>
            <w:r w:rsidR="001B53D4" w:rsidRPr="0011394C">
              <w:rPr>
                <w:rFonts w:eastAsia="MS Mincho"/>
                <w:szCs w:val="22"/>
                <w:lang w:val="it-IT"/>
              </w:rPr>
              <w:t>,</w:t>
            </w:r>
            <w:r w:rsidRPr="0011394C">
              <w:rPr>
                <w:rFonts w:eastAsia="MS Mincho"/>
                <w:szCs w:val="22"/>
                <w:lang w:val="it-IT"/>
              </w:rPr>
              <w:t>375</w:t>
            </w:r>
          </w:p>
        </w:tc>
        <w:tc>
          <w:tcPr>
            <w:tcW w:w="1620" w:type="dxa"/>
            <w:shd w:val="clear" w:color="auto" w:fill="auto"/>
            <w:vAlign w:val="center"/>
          </w:tcPr>
          <w:p w:rsidR="00EC7409" w:rsidRPr="0011394C" w:rsidRDefault="00EC7409" w:rsidP="00BD22BA">
            <w:pPr>
              <w:autoSpaceDE w:val="0"/>
              <w:autoSpaceDN w:val="0"/>
              <w:adjustRightInd w:val="0"/>
              <w:spacing w:line="240" w:lineRule="auto"/>
              <w:jc w:val="center"/>
              <w:rPr>
                <w:rFonts w:eastAsia="TimesNewRoman"/>
                <w:szCs w:val="22"/>
                <w:lang w:val="it-IT"/>
              </w:rPr>
            </w:pPr>
            <w:r w:rsidRPr="0011394C">
              <w:rPr>
                <w:szCs w:val="22"/>
                <w:lang w:val="it-IT"/>
              </w:rPr>
              <w:t>0</w:t>
            </w:r>
            <w:r w:rsidR="001B53D4" w:rsidRPr="0011394C">
              <w:rPr>
                <w:szCs w:val="22"/>
                <w:lang w:val="it-IT"/>
              </w:rPr>
              <w:t>,</w:t>
            </w:r>
            <w:r w:rsidRPr="0011394C">
              <w:rPr>
                <w:szCs w:val="22"/>
                <w:lang w:val="it-IT"/>
              </w:rPr>
              <w:t>553</w:t>
            </w:r>
          </w:p>
        </w:tc>
        <w:tc>
          <w:tcPr>
            <w:tcW w:w="1620" w:type="dxa"/>
            <w:shd w:val="clear" w:color="auto" w:fill="auto"/>
            <w:vAlign w:val="center"/>
          </w:tcPr>
          <w:p w:rsidR="00EC7409" w:rsidRPr="0011394C" w:rsidRDefault="00EC7409" w:rsidP="00BD22BA">
            <w:pPr>
              <w:autoSpaceDE w:val="0"/>
              <w:autoSpaceDN w:val="0"/>
              <w:adjustRightInd w:val="0"/>
              <w:spacing w:line="240" w:lineRule="auto"/>
              <w:jc w:val="center"/>
              <w:rPr>
                <w:rFonts w:eastAsia="TimesNewRoman"/>
                <w:szCs w:val="22"/>
                <w:lang w:val="it-IT"/>
              </w:rPr>
            </w:pPr>
            <w:r w:rsidRPr="0011394C">
              <w:rPr>
                <w:szCs w:val="22"/>
                <w:lang w:val="it-IT"/>
              </w:rPr>
              <w:t>0</w:t>
            </w:r>
            <w:r w:rsidR="001B53D4" w:rsidRPr="0011394C">
              <w:rPr>
                <w:szCs w:val="22"/>
                <w:lang w:val="it-IT"/>
              </w:rPr>
              <w:t>,</w:t>
            </w:r>
            <w:r w:rsidRPr="0011394C">
              <w:rPr>
                <w:szCs w:val="22"/>
                <w:lang w:val="it-IT"/>
              </w:rPr>
              <w:t>375</w:t>
            </w:r>
          </w:p>
        </w:tc>
      </w:tr>
      <w:tr w:rsidR="00EC7409" w:rsidRPr="0011394C" w:rsidTr="00513EB4">
        <w:tc>
          <w:tcPr>
            <w:tcW w:w="1231" w:type="dxa"/>
            <w:shd w:val="clear" w:color="auto" w:fill="auto"/>
          </w:tcPr>
          <w:p w:rsidR="00EC7409" w:rsidRPr="0011394C" w:rsidRDefault="00EC7409" w:rsidP="001B53D4">
            <w:pPr>
              <w:autoSpaceDE w:val="0"/>
              <w:autoSpaceDN w:val="0"/>
              <w:adjustRightInd w:val="0"/>
              <w:spacing w:line="240" w:lineRule="auto"/>
              <w:rPr>
                <w:rFonts w:eastAsia="MS Mincho"/>
                <w:szCs w:val="22"/>
                <w:lang w:val="it-IT"/>
              </w:rPr>
            </w:pPr>
            <w:r w:rsidRPr="0011394C">
              <w:rPr>
                <w:rFonts w:eastAsia="MS Mincho"/>
                <w:szCs w:val="22"/>
                <w:lang w:val="it-IT"/>
              </w:rPr>
              <w:t>Min</w:t>
            </w:r>
            <w:r w:rsidR="001B53D4" w:rsidRPr="0011394C">
              <w:rPr>
                <w:rFonts w:eastAsia="MS Mincho"/>
                <w:szCs w:val="22"/>
                <w:lang w:val="it-IT"/>
              </w:rPr>
              <w:t>;</w:t>
            </w:r>
            <w:r w:rsidRPr="0011394C">
              <w:rPr>
                <w:rFonts w:eastAsia="MS Mincho"/>
                <w:szCs w:val="22"/>
                <w:lang w:val="it-IT"/>
              </w:rPr>
              <w:t xml:space="preserve"> </w:t>
            </w:r>
            <w:r w:rsidR="001B53D4" w:rsidRPr="0011394C">
              <w:rPr>
                <w:rFonts w:eastAsia="MS Mincho"/>
                <w:szCs w:val="22"/>
                <w:lang w:val="it-IT"/>
              </w:rPr>
              <w:t>m</w:t>
            </w:r>
            <w:r w:rsidRPr="0011394C">
              <w:rPr>
                <w:rFonts w:eastAsia="MS Mincho"/>
                <w:szCs w:val="22"/>
                <w:lang w:val="it-IT"/>
              </w:rPr>
              <w:t>ax</w:t>
            </w:r>
          </w:p>
        </w:tc>
        <w:tc>
          <w:tcPr>
            <w:tcW w:w="1577" w:type="dxa"/>
            <w:shd w:val="clear" w:color="auto" w:fill="auto"/>
            <w:vAlign w:val="center"/>
          </w:tcPr>
          <w:p w:rsidR="00EC7409" w:rsidRPr="0011394C" w:rsidRDefault="00EC7409" w:rsidP="001B53D4">
            <w:pPr>
              <w:autoSpaceDE w:val="0"/>
              <w:autoSpaceDN w:val="0"/>
              <w:adjustRightInd w:val="0"/>
              <w:spacing w:line="240" w:lineRule="auto"/>
              <w:jc w:val="center"/>
              <w:rPr>
                <w:rFonts w:eastAsia="MS Mincho"/>
                <w:szCs w:val="22"/>
                <w:lang w:val="it-IT"/>
              </w:rPr>
            </w:pPr>
            <w:r w:rsidRPr="0011394C">
              <w:rPr>
                <w:rFonts w:eastAsia="MS Mincho"/>
                <w:szCs w:val="22"/>
                <w:lang w:val="it-IT"/>
              </w:rPr>
              <w:noBreakHyphen/>
              <w:t>0</w:t>
            </w:r>
            <w:r w:rsidR="001B53D4" w:rsidRPr="0011394C">
              <w:rPr>
                <w:rFonts w:eastAsia="MS Mincho"/>
                <w:szCs w:val="22"/>
                <w:lang w:val="it-IT"/>
              </w:rPr>
              <w:t>,</w:t>
            </w:r>
            <w:r w:rsidRPr="0011394C">
              <w:rPr>
                <w:rFonts w:eastAsia="MS Mincho"/>
                <w:szCs w:val="22"/>
                <w:lang w:val="it-IT"/>
              </w:rPr>
              <w:t>850</w:t>
            </w:r>
            <w:r w:rsidR="001B53D4" w:rsidRPr="0011394C">
              <w:rPr>
                <w:rFonts w:eastAsia="MS Mincho"/>
                <w:szCs w:val="22"/>
                <w:lang w:val="it-IT"/>
              </w:rPr>
              <w:t>;</w:t>
            </w:r>
            <w:r w:rsidRPr="0011394C">
              <w:rPr>
                <w:rFonts w:eastAsia="MS Mincho"/>
                <w:szCs w:val="22"/>
                <w:lang w:val="it-IT"/>
              </w:rPr>
              <w:t xml:space="preserve"> 0</w:t>
            </w:r>
            <w:r w:rsidR="001B53D4" w:rsidRPr="0011394C">
              <w:rPr>
                <w:rFonts w:eastAsia="MS Mincho"/>
                <w:szCs w:val="22"/>
                <w:lang w:val="it-IT"/>
              </w:rPr>
              <w:t>,</w:t>
            </w:r>
            <w:r w:rsidRPr="0011394C">
              <w:rPr>
                <w:rFonts w:eastAsia="MS Mincho"/>
                <w:szCs w:val="22"/>
                <w:lang w:val="it-IT"/>
              </w:rPr>
              <w:t>840</w:t>
            </w:r>
          </w:p>
        </w:tc>
        <w:tc>
          <w:tcPr>
            <w:tcW w:w="1530" w:type="dxa"/>
            <w:shd w:val="clear" w:color="auto" w:fill="auto"/>
            <w:vAlign w:val="center"/>
          </w:tcPr>
          <w:p w:rsidR="00EC7409" w:rsidRPr="0011394C" w:rsidRDefault="00EC7409" w:rsidP="001B53D4">
            <w:pPr>
              <w:autoSpaceDE w:val="0"/>
              <w:autoSpaceDN w:val="0"/>
              <w:adjustRightInd w:val="0"/>
              <w:spacing w:line="240" w:lineRule="auto"/>
              <w:jc w:val="center"/>
              <w:rPr>
                <w:rFonts w:eastAsia="MS Mincho"/>
                <w:szCs w:val="22"/>
                <w:lang w:val="it-IT"/>
              </w:rPr>
            </w:pPr>
            <w:r w:rsidRPr="0011394C">
              <w:rPr>
                <w:rFonts w:eastAsia="MS Mincho"/>
                <w:szCs w:val="22"/>
                <w:lang w:val="it-IT"/>
              </w:rPr>
              <w:noBreakHyphen/>
              <w:t>0</w:t>
            </w:r>
            <w:r w:rsidR="001B53D4" w:rsidRPr="0011394C">
              <w:rPr>
                <w:rFonts w:eastAsia="MS Mincho"/>
                <w:szCs w:val="22"/>
                <w:lang w:val="it-IT"/>
              </w:rPr>
              <w:t>,</w:t>
            </w:r>
            <w:r w:rsidRPr="0011394C">
              <w:rPr>
                <w:rFonts w:eastAsia="MS Mincho"/>
                <w:szCs w:val="22"/>
                <w:lang w:val="it-IT"/>
              </w:rPr>
              <w:t>115</w:t>
            </w:r>
            <w:r w:rsidR="001B53D4" w:rsidRPr="0011394C">
              <w:rPr>
                <w:rFonts w:eastAsia="MS Mincho"/>
                <w:szCs w:val="22"/>
                <w:lang w:val="it-IT"/>
              </w:rPr>
              <w:t>;</w:t>
            </w:r>
            <w:r w:rsidRPr="0011394C">
              <w:rPr>
                <w:rFonts w:eastAsia="MS Mincho"/>
                <w:szCs w:val="22"/>
                <w:lang w:val="it-IT"/>
              </w:rPr>
              <w:t xml:space="preserve"> 1</w:t>
            </w:r>
            <w:r w:rsidR="001B53D4" w:rsidRPr="0011394C">
              <w:rPr>
                <w:rFonts w:eastAsia="MS Mincho"/>
                <w:szCs w:val="22"/>
                <w:lang w:val="it-IT"/>
              </w:rPr>
              <w:t>,</w:t>
            </w:r>
            <w:r w:rsidRPr="0011394C">
              <w:rPr>
                <w:rFonts w:eastAsia="MS Mincho"/>
                <w:szCs w:val="22"/>
                <w:lang w:val="it-IT"/>
              </w:rPr>
              <w:t>650</w:t>
            </w:r>
          </w:p>
        </w:tc>
        <w:tc>
          <w:tcPr>
            <w:tcW w:w="1620" w:type="dxa"/>
            <w:shd w:val="clear" w:color="auto" w:fill="auto"/>
            <w:vAlign w:val="center"/>
          </w:tcPr>
          <w:p w:rsidR="00EC7409" w:rsidRPr="0011394C" w:rsidRDefault="00EC7409" w:rsidP="001B53D4">
            <w:pPr>
              <w:autoSpaceDE w:val="0"/>
              <w:autoSpaceDN w:val="0"/>
              <w:adjustRightInd w:val="0"/>
              <w:spacing w:line="240" w:lineRule="auto"/>
              <w:jc w:val="center"/>
              <w:rPr>
                <w:szCs w:val="22"/>
                <w:lang w:val="it-IT"/>
              </w:rPr>
            </w:pPr>
            <w:r w:rsidRPr="0011394C">
              <w:rPr>
                <w:rFonts w:eastAsia="MS Mincho"/>
                <w:szCs w:val="22"/>
                <w:lang w:val="it-IT"/>
              </w:rPr>
              <w:noBreakHyphen/>
              <w:t>0</w:t>
            </w:r>
            <w:r w:rsidR="001B53D4" w:rsidRPr="0011394C">
              <w:rPr>
                <w:rFonts w:eastAsia="MS Mincho"/>
                <w:szCs w:val="22"/>
                <w:lang w:val="it-IT"/>
              </w:rPr>
              <w:t>,</w:t>
            </w:r>
            <w:r w:rsidRPr="0011394C">
              <w:rPr>
                <w:rFonts w:eastAsia="MS Mincho"/>
                <w:szCs w:val="22"/>
                <w:lang w:val="it-IT"/>
              </w:rPr>
              <w:t>080</w:t>
            </w:r>
            <w:r w:rsidR="001B53D4" w:rsidRPr="0011394C">
              <w:rPr>
                <w:rFonts w:eastAsia="MS Mincho"/>
                <w:szCs w:val="22"/>
                <w:lang w:val="it-IT"/>
              </w:rPr>
              <w:t>;</w:t>
            </w:r>
            <w:r w:rsidRPr="0011394C">
              <w:rPr>
                <w:rFonts w:eastAsia="MS Mincho"/>
                <w:szCs w:val="22"/>
                <w:lang w:val="it-IT"/>
              </w:rPr>
              <w:t xml:space="preserve"> 1</w:t>
            </w:r>
            <w:r w:rsidR="001B53D4" w:rsidRPr="0011394C">
              <w:rPr>
                <w:rFonts w:eastAsia="MS Mincho"/>
                <w:szCs w:val="22"/>
                <w:lang w:val="it-IT"/>
              </w:rPr>
              <w:t>,</w:t>
            </w:r>
            <w:r w:rsidRPr="0011394C">
              <w:rPr>
                <w:rFonts w:eastAsia="MS Mincho"/>
                <w:szCs w:val="22"/>
                <w:lang w:val="it-IT"/>
              </w:rPr>
              <w:t>915</w:t>
            </w:r>
          </w:p>
        </w:tc>
        <w:tc>
          <w:tcPr>
            <w:tcW w:w="1620" w:type="dxa"/>
            <w:shd w:val="clear" w:color="auto" w:fill="auto"/>
            <w:vAlign w:val="center"/>
          </w:tcPr>
          <w:p w:rsidR="00EC7409" w:rsidRPr="0011394C" w:rsidRDefault="00EC7409" w:rsidP="001B53D4">
            <w:pPr>
              <w:autoSpaceDE w:val="0"/>
              <w:autoSpaceDN w:val="0"/>
              <w:adjustRightInd w:val="0"/>
              <w:spacing w:line="240" w:lineRule="auto"/>
              <w:jc w:val="center"/>
              <w:rPr>
                <w:rFonts w:eastAsia="TimesNewRoman"/>
                <w:szCs w:val="22"/>
                <w:lang w:val="it-IT"/>
              </w:rPr>
            </w:pPr>
            <w:r w:rsidRPr="0011394C">
              <w:rPr>
                <w:szCs w:val="22"/>
                <w:lang w:val="it-IT"/>
              </w:rPr>
              <w:t>-0</w:t>
            </w:r>
            <w:r w:rsidR="001B53D4" w:rsidRPr="0011394C">
              <w:rPr>
                <w:szCs w:val="22"/>
                <w:lang w:val="it-IT"/>
              </w:rPr>
              <w:t>,</w:t>
            </w:r>
            <w:r w:rsidRPr="0011394C">
              <w:rPr>
                <w:szCs w:val="22"/>
                <w:lang w:val="it-IT"/>
              </w:rPr>
              <w:t>265</w:t>
            </w:r>
            <w:r w:rsidR="001B53D4" w:rsidRPr="0011394C">
              <w:rPr>
                <w:szCs w:val="22"/>
                <w:lang w:val="it-IT"/>
              </w:rPr>
              <w:t>;</w:t>
            </w:r>
            <w:r w:rsidRPr="0011394C">
              <w:rPr>
                <w:szCs w:val="22"/>
                <w:lang w:val="it-IT"/>
              </w:rPr>
              <w:t xml:space="preserve"> 1</w:t>
            </w:r>
            <w:r w:rsidR="001B53D4" w:rsidRPr="0011394C">
              <w:rPr>
                <w:szCs w:val="22"/>
                <w:lang w:val="it-IT"/>
              </w:rPr>
              <w:t>,</w:t>
            </w:r>
            <w:r w:rsidRPr="0011394C">
              <w:rPr>
                <w:szCs w:val="22"/>
                <w:lang w:val="it-IT"/>
              </w:rPr>
              <w:t>755</w:t>
            </w:r>
          </w:p>
        </w:tc>
        <w:tc>
          <w:tcPr>
            <w:tcW w:w="1620" w:type="dxa"/>
            <w:shd w:val="clear" w:color="auto" w:fill="auto"/>
            <w:vAlign w:val="center"/>
          </w:tcPr>
          <w:p w:rsidR="00EC7409" w:rsidRPr="0011394C" w:rsidRDefault="00EC7409" w:rsidP="001B53D4">
            <w:pPr>
              <w:autoSpaceDE w:val="0"/>
              <w:autoSpaceDN w:val="0"/>
              <w:adjustRightInd w:val="0"/>
              <w:spacing w:line="240" w:lineRule="auto"/>
              <w:jc w:val="center"/>
              <w:rPr>
                <w:rFonts w:eastAsia="TimesNewRoman"/>
                <w:szCs w:val="22"/>
                <w:lang w:val="it-IT"/>
              </w:rPr>
            </w:pPr>
            <w:r w:rsidRPr="0011394C">
              <w:rPr>
                <w:szCs w:val="22"/>
                <w:lang w:val="it-IT"/>
              </w:rPr>
              <w:t>-0</w:t>
            </w:r>
            <w:r w:rsidR="001B53D4" w:rsidRPr="0011394C">
              <w:rPr>
                <w:szCs w:val="22"/>
                <w:lang w:val="it-IT"/>
              </w:rPr>
              <w:t>,</w:t>
            </w:r>
            <w:r w:rsidRPr="0011394C">
              <w:rPr>
                <w:szCs w:val="22"/>
                <w:lang w:val="it-IT"/>
              </w:rPr>
              <w:t>295</w:t>
            </w:r>
            <w:r w:rsidR="001B53D4" w:rsidRPr="0011394C">
              <w:rPr>
                <w:szCs w:val="22"/>
                <w:lang w:val="it-IT"/>
              </w:rPr>
              <w:t>;</w:t>
            </w:r>
            <w:r w:rsidRPr="0011394C">
              <w:rPr>
                <w:szCs w:val="22"/>
                <w:lang w:val="it-IT"/>
              </w:rPr>
              <w:t xml:space="preserve"> 1</w:t>
            </w:r>
            <w:r w:rsidR="001B53D4" w:rsidRPr="0011394C">
              <w:rPr>
                <w:szCs w:val="22"/>
                <w:lang w:val="it-IT"/>
              </w:rPr>
              <w:t>,</w:t>
            </w:r>
            <w:r w:rsidRPr="0011394C">
              <w:rPr>
                <w:szCs w:val="22"/>
                <w:lang w:val="it-IT"/>
              </w:rPr>
              <w:t>335</w:t>
            </w:r>
          </w:p>
        </w:tc>
      </w:tr>
    </w:tbl>
    <w:p w:rsidR="00C10998" w:rsidRPr="0011394C" w:rsidRDefault="00C10998" w:rsidP="00BD22BA">
      <w:pPr>
        <w:pStyle w:val="C-Footnote"/>
        <w:rPr>
          <w:rFonts w:eastAsia="TimesNewRoman" w:cs="Times New Roman"/>
          <w:sz w:val="22"/>
          <w:szCs w:val="22"/>
          <w:lang w:val="it-IT"/>
        </w:rPr>
      </w:pPr>
      <w:r w:rsidRPr="0011394C">
        <w:rPr>
          <w:rFonts w:eastAsia="TimesNewRoman" w:cs="Times New Roman"/>
          <w:sz w:val="22"/>
          <w:szCs w:val="22"/>
          <w:vertAlign w:val="superscript"/>
          <w:lang w:val="it-IT"/>
        </w:rPr>
        <w:lastRenderedPageBreak/>
        <w:t>a</w:t>
      </w:r>
      <w:r w:rsidRPr="0011394C">
        <w:rPr>
          <w:rFonts w:eastAsia="TimesNewRoman" w:cs="Times New Roman"/>
          <w:sz w:val="22"/>
          <w:szCs w:val="22"/>
          <w:lang w:val="it-IT"/>
        </w:rPr>
        <w:t xml:space="preserve"> </w:t>
      </w:r>
      <w:r w:rsidR="001B53D4" w:rsidRPr="0011394C">
        <w:rPr>
          <w:rFonts w:eastAsia="TimesNewRoman" w:cs="Times New Roman"/>
          <w:sz w:val="22"/>
          <w:szCs w:val="22"/>
          <w:lang w:val="it-IT"/>
        </w:rPr>
        <w:t>Set di analisi completo (</w:t>
      </w:r>
      <w:r w:rsidRPr="0011394C">
        <w:rPr>
          <w:rFonts w:eastAsia="TimesNewRoman" w:cs="Times New Roman"/>
          <w:sz w:val="22"/>
          <w:szCs w:val="22"/>
          <w:lang w:val="it-IT"/>
        </w:rPr>
        <w:t>FAS</w:t>
      </w:r>
      <w:r w:rsidR="001B53D4" w:rsidRPr="0011394C">
        <w:rPr>
          <w:rFonts w:eastAsia="TimesNewRoman" w:cs="Times New Roman"/>
          <w:sz w:val="22"/>
          <w:szCs w:val="22"/>
          <w:lang w:val="it-IT"/>
        </w:rPr>
        <w:t>)</w:t>
      </w:r>
    </w:p>
    <w:p w:rsidR="00812D16" w:rsidRPr="0011394C" w:rsidRDefault="00812D16" w:rsidP="00BD22BA">
      <w:pPr>
        <w:numPr>
          <w:ilvl w:val="12"/>
          <w:numId w:val="0"/>
        </w:numPr>
        <w:spacing w:line="240" w:lineRule="auto"/>
        <w:ind w:right="-2"/>
        <w:rPr>
          <w:iCs/>
          <w:szCs w:val="22"/>
          <w:lang w:val="it-IT"/>
        </w:rPr>
      </w:pPr>
    </w:p>
    <w:p w:rsidR="003C69C1" w:rsidRPr="0011394C" w:rsidRDefault="00D40ED4" w:rsidP="00BD22BA">
      <w:pPr>
        <w:numPr>
          <w:ilvl w:val="12"/>
          <w:numId w:val="0"/>
        </w:numPr>
        <w:spacing w:line="240" w:lineRule="auto"/>
        <w:ind w:right="-2"/>
        <w:rPr>
          <w:szCs w:val="22"/>
          <w:lang w:val="it-IT" w:bidi="he-IL"/>
        </w:rPr>
      </w:pPr>
      <w:r w:rsidRPr="0011394C">
        <w:rPr>
          <w:szCs w:val="22"/>
          <w:lang w:val="it-IT" w:bidi="he-IL"/>
        </w:rPr>
        <w:t xml:space="preserve">L’Agenzia europea dei medicinali ha previsto l’esonero dall’obbligo di presentare i risultati degli studi con </w:t>
      </w:r>
      <w:r w:rsidR="003C69C1" w:rsidRPr="0011394C">
        <w:rPr>
          <w:szCs w:val="22"/>
          <w:lang w:val="it-IT" w:bidi="he-IL"/>
        </w:rPr>
        <w:t xml:space="preserve">Seffalair Spiromax </w:t>
      </w:r>
      <w:r w:rsidRPr="0011394C">
        <w:rPr>
          <w:szCs w:val="22"/>
          <w:lang w:val="it-IT" w:bidi="he-IL"/>
        </w:rPr>
        <w:t xml:space="preserve">in tutti i sottogruppi della popolazione pediatrica per il trattamento dell’asma </w:t>
      </w:r>
      <w:r w:rsidR="003C69C1" w:rsidRPr="0011394C">
        <w:rPr>
          <w:szCs w:val="22"/>
          <w:lang w:val="it-IT" w:bidi="he-IL"/>
        </w:rPr>
        <w:t>(</w:t>
      </w:r>
      <w:r w:rsidR="00307700" w:rsidRPr="0011394C">
        <w:rPr>
          <w:szCs w:val="22"/>
          <w:lang w:val="it-IT" w:bidi="he-IL"/>
        </w:rPr>
        <w:t>vedere paragrafo</w:t>
      </w:r>
      <w:r w:rsidR="006F3FB2" w:rsidRPr="0011394C">
        <w:rPr>
          <w:szCs w:val="22"/>
          <w:lang w:val="it-IT" w:bidi="he-IL"/>
        </w:rPr>
        <w:t> </w:t>
      </w:r>
      <w:r w:rsidR="003C69C1" w:rsidRPr="0011394C">
        <w:rPr>
          <w:szCs w:val="22"/>
          <w:lang w:val="it-IT" w:bidi="he-IL"/>
        </w:rPr>
        <w:t xml:space="preserve">4.2 </w:t>
      </w:r>
      <w:r w:rsidRPr="0011394C">
        <w:rPr>
          <w:szCs w:val="22"/>
          <w:lang w:val="it-IT" w:bidi="it-IT"/>
        </w:rPr>
        <w:t>per informazioni sull’uso pediatrico</w:t>
      </w:r>
      <w:r w:rsidR="003C69C1" w:rsidRPr="0011394C">
        <w:rPr>
          <w:szCs w:val="22"/>
          <w:lang w:val="it-IT" w:bidi="he-IL"/>
        </w:rPr>
        <w:t>).</w:t>
      </w:r>
    </w:p>
    <w:p w:rsidR="003C69C1" w:rsidRPr="0011394C" w:rsidRDefault="003C69C1" w:rsidP="00BD22BA">
      <w:pPr>
        <w:numPr>
          <w:ilvl w:val="12"/>
          <w:numId w:val="0"/>
        </w:numPr>
        <w:spacing w:line="240" w:lineRule="auto"/>
        <w:ind w:right="-2"/>
        <w:rPr>
          <w:iCs/>
          <w:szCs w:val="22"/>
          <w:lang w:val="it-IT"/>
        </w:rPr>
      </w:pPr>
    </w:p>
    <w:p w:rsidR="00812D16" w:rsidRPr="0011394C" w:rsidRDefault="00812D16" w:rsidP="00BD22BA">
      <w:pPr>
        <w:spacing w:line="240" w:lineRule="auto"/>
        <w:ind w:left="567" w:hanging="567"/>
        <w:outlineLvl w:val="0"/>
        <w:rPr>
          <w:b/>
          <w:szCs w:val="22"/>
          <w:lang w:val="it-IT"/>
        </w:rPr>
      </w:pPr>
      <w:r w:rsidRPr="0011394C">
        <w:rPr>
          <w:b/>
          <w:szCs w:val="22"/>
          <w:lang w:val="it-IT"/>
        </w:rPr>
        <w:t>5.2</w:t>
      </w:r>
      <w:r w:rsidRPr="0011394C">
        <w:rPr>
          <w:b/>
          <w:szCs w:val="22"/>
          <w:lang w:val="it-IT"/>
        </w:rPr>
        <w:tab/>
      </w:r>
      <w:r w:rsidR="00D40ED4" w:rsidRPr="0011394C">
        <w:rPr>
          <w:b/>
          <w:szCs w:val="22"/>
          <w:lang w:val="it-IT"/>
        </w:rPr>
        <w:t>Proprietà farmacocinetiche</w:t>
      </w:r>
    </w:p>
    <w:p w:rsidR="00812D16" w:rsidRPr="0011394C" w:rsidRDefault="00812D16" w:rsidP="00BD22BA">
      <w:pPr>
        <w:spacing w:line="240" w:lineRule="auto"/>
        <w:rPr>
          <w:lang w:val="it-IT"/>
        </w:rPr>
      </w:pPr>
    </w:p>
    <w:p w:rsidR="006F3383" w:rsidRPr="0011394C" w:rsidRDefault="006F3383" w:rsidP="006F3383">
      <w:pPr>
        <w:rPr>
          <w:szCs w:val="22"/>
          <w:lang w:val="it-IT"/>
        </w:rPr>
      </w:pPr>
      <w:r w:rsidRPr="0011394C">
        <w:rPr>
          <w:szCs w:val="22"/>
          <w:lang w:val="it-IT"/>
        </w:rPr>
        <w:t>Per le proprietà farmacocinetiche, ogni componente può essere considerato separatamente.</w:t>
      </w:r>
    </w:p>
    <w:p w:rsidR="006F3383" w:rsidRPr="0011394C" w:rsidRDefault="006F3383" w:rsidP="006F3383">
      <w:pPr>
        <w:rPr>
          <w:szCs w:val="22"/>
          <w:lang w:val="it-IT"/>
        </w:rPr>
      </w:pPr>
    </w:p>
    <w:p w:rsidR="006F3383" w:rsidRPr="008C20B7" w:rsidRDefault="006F3383" w:rsidP="006F3383">
      <w:pPr>
        <w:rPr>
          <w:szCs w:val="22"/>
          <w:u w:val="single"/>
          <w:lang w:val="it-IT"/>
          <w:rPrChange w:id="46" w:author="translator" w:date="2025-10-13T11:16:00Z">
            <w:rPr>
              <w:i/>
              <w:szCs w:val="22"/>
              <w:lang w:val="it-IT"/>
            </w:rPr>
          </w:rPrChange>
        </w:rPr>
      </w:pPr>
      <w:r w:rsidRPr="008C20B7">
        <w:rPr>
          <w:szCs w:val="22"/>
          <w:u w:val="single"/>
          <w:lang w:val="it-IT"/>
          <w:rPrChange w:id="47" w:author="translator" w:date="2025-10-13T11:16:00Z">
            <w:rPr>
              <w:i/>
              <w:szCs w:val="22"/>
              <w:lang w:val="it-IT"/>
            </w:rPr>
          </w:rPrChange>
        </w:rPr>
        <w:t>Salmeterolo</w:t>
      </w:r>
    </w:p>
    <w:p w:rsidR="008C20B7" w:rsidRDefault="008C20B7" w:rsidP="006F3383">
      <w:pPr>
        <w:rPr>
          <w:ins w:id="48" w:author="translator" w:date="2025-10-13T11:16:00Z"/>
          <w:szCs w:val="22"/>
          <w:lang w:val="it-IT"/>
        </w:rPr>
      </w:pPr>
    </w:p>
    <w:p w:rsidR="006F3383" w:rsidRPr="0011394C" w:rsidRDefault="006F3383" w:rsidP="006F3383">
      <w:pPr>
        <w:rPr>
          <w:szCs w:val="22"/>
          <w:lang w:val="it-IT"/>
        </w:rPr>
      </w:pPr>
      <w:r w:rsidRPr="0011394C">
        <w:rPr>
          <w:szCs w:val="22"/>
          <w:lang w:val="it-IT"/>
        </w:rPr>
        <w:t>Salmeterolo agisce localmente nel polmone e pertanto i livelli plasmatici non sono indicativi degli effetti terapeutici. Inoltre, sono disponibili solo dati limitati sulla farmacocinetica di salmeterolo in conseguenza della difficoltà tecnica di analizzare il farmaco nel plasma, dovuta alle basse concentrazioni plasmatiche riscontrate alle dosi terapeutiche somministrate per via inalatoria (circa 200 picogrammi/mL o meno).</w:t>
      </w:r>
    </w:p>
    <w:p w:rsidR="006F3383" w:rsidRPr="0011394C" w:rsidRDefault="006F3383" w:rsidP="006F3383">
      <w:pPr>
        <w:rPr>
          <w:i/>
          <w:szCs w:val="22"/>
          <w:lang w:val="it-IT"/>
        </w:rPr>
      </w:pPr>
    </w:p>
    <w:p w:rsidR="006F3383" w:rsidRPr="008C20B7" w:rsidRDefault="006F3383" w:rsidP="006F3383">
      <w:pPr>
        <w:rPr>
          <w:szCs w:val="22"/>
          <w:u w:val="single"/>
          <w:lang w:val="it-IT"/>
          <w:rPrChange w:id="49" w:author="translator" w:date="2025-10-13T11:16:00Z">
            <w:rPr>
              <w:i/>
              <w:szCs w:val="22"/>
              <w:lang w:val="it-IT"/>
            </w:rPr>
          </w:rPrChange>
        </w:rPr>
      </w:pPr>
      <w:r w:rsidRPr="008C20B7">
        <w:rPr>
          <w:szCs w:val="22"/>
          <w:u w:val="single"/>
          <w:lang w:val="it-IT"/>
          <w:rPrChange w:id="50" w:author="translator" w:date="2025-10-13T11:16:00Z">
            <w:rPr>
              <w:i/>
              <w:szCs w:val="22"/>
              <w:lang w:val="it-IT"/>
            </w:rPr>
          </w:rPrChange>
        </w:rPr>
        <w:t>Fluticasone propionato</w:t>
      </w:r>
    </w:p>
    <w:p w:rsidR="008C20B7" w:rsidRDefault="008C20B7" w:rsidP="006F3383">
      <w:pPr>
        <w:spacing w:line="240" w:lineRule="auto"/>
        <w:rPr>
          <w:ins w:id="51" w:author="translator" w:date="2025-10-13T11:16:00Z"/>
          <w:szCs w:val="22"/>
          <w:lang w:val="it-IT"/>
        </w:rPr>
      </w:pPr>
    </w:p>
    <w:p w:rsidR="006F3383" w:rsidRPr="0011394C" w:rsidRDefault="006F3383" w:rsidP="006F3383">
      <w:pPr>
        <w:spacing w:line="240" w:lineRule="auto"/>
        <w:rPr>
          <w:szCs w:val="22"/>
          <w:lang w:val="it-IT"/>
        </w:rPr>
      </w:pPr>
      <w:r w:rsidRPr="0011394C">
        <w:rPr>
          <w:szCs w:val="22"/>
          <w:lang w:val="it-IT"/>
        </w:rPr>
        <w:t>La biodisponibilità assoluta di una singola dose di fluticasone propionato somministrato per via inalatoria in soggetti sani varia approssimativamente fra il 5% e l’11% della dose nominale in base al tipo di inalatore utilizzato. Nei pazienti asmatici è stato osservato un livello inferiore di esposizione sistemica a fluticasone propionato somministrato per via inalatoria.</w:t>
      </w:r>
    </w:p>
    <w:p w:rsidR="006F3383" w:rsidRPr="0011394C" w:rsidRDefault="006F3383" w:rsidP="006F3383">
      <w:pPr>
        <w:spacing w:line="240" w:lineRule="auto"/>
        <w:rPr>
          <w:lang w:val="it-IT"/>
        </w:rPr>
      </w:pPr>
    </w:p>
    <w:p w:rsidR="00DC512D" w:rsidRPr="0011394C" w:rsidRDefault="00DC512D" w:rsidP="00BD22BA">
      <w:pPr>
        <w:spacing w:line="240" w:lineRule="auto"/>
        <w:rPr>
          <w:u w:val="single"/>
          <w:lang w:val="it-IT"/>
        </w:rPr>
      </w:pPr>
      <w:r w:rsidRPr="0011394C">
        <w:rPr>
          <w:u w:val="single"/>
          <w:lang w:val="it-IT"/>
        </w:rPr>
        <w:fldChar w:fldCharType="begin"/>
      </w:r>
      <w:r w:rsidRPr="0011394C">
        <w:rPr>
          <w:u w:val="single"/>
          <w:lang w:val="it-IT"/>
        </w:rPr>
        <w:instrText xml:space="preserve">  </w:instrText>
      </w:r>
      <w:r w:rsidRPr="0011394C">
        <w:rPr>
          <w:lang w:val="it-IT"/>
        </w:rPr>
        <w:fldChar w:fldCharType="end"/>
      </w:r>
      <w:r w:rsidRPr="0011394C">
        <w:rPr>
          <w:u w:val="single"/>
          <w:lang w:val="it-IT"/>
        </w:rPr>
        <w:fldChar w:fldCharType="begin"/>
      </w:r>
      <w:r w:rsidRPr="0011394C">
        <w:rPr>
          <w:u w:val="single"/>
          <w:lang w:val="it-IT"/>
        </w:rPr>
        <w:instrText xml:space="preserve">  </w:instrText>
      </w:r>
      <w:r w:rsidRPr="0011394C">
        <w:rPr>
          <w:lang w:val="it-IT"/>
        </w:rPr>
        <w:fldChar w:fldCharType="end"/>
      </w:r>
      <w:r w:rsidR="00D40ED4" w:rsidRPr="0011394C">
        <w:rPr>
          <w:u w:val="single"/>
          <w:lang w:val="it-IT"/>
        </w:rPr>
        <w:t>Assorbimento</w:t>
      </w:r>
    </w:p>
    <w:p w:rsidR="00DC512D" w:rsidRPr="0011394C" w:rsidRDefault="00DC512D" w:rsidP="00BD22BA">
      <w:pPr>
        <w:spacing w:line="240" w:lineRule="auto"/>
        <w:rPr>
          <w:u w:val="single"/>
          <w:lang w:val="it-IT"/>
        </w:rPr>
      </w:pPr>
    </w:p>
    <w:p w:rsidR="006F3383" w:rsidRPr="0011394C" w:rsidRDefault="006F3383" w:rsidP="00BD22BA">
      <w:pPr>
        <w:spacing w:line="240" w:lineRule="auto"/>
        <w:rPr>
          <w:lang w:val="it-IT"/>
        </w:rPr>
      </w:pPr>
      <w:r w:rsidRPr="0011394C">
        <w:rPr>
          <w:szCs w:val="22"/>
          <w:lang w:val="it-IT"/>
        </w:rPr>
        <w:t>L’assorbimento sistemico si verifica principalmente attraverso i polmoni ed è inizialmente rapido, poi prolungato. La rimanente porzione della dose inalata di fluticasone propionato può essere ingerita, ma contribuisce in misura minima all’esposizione sistemica a causa della bassa solubilità in acqua e del metabolismo presistemico, con conseguente disponibilità orale inferiore all’1%. Si verifica un incremento lineare dell’esposizione sistemica in rapporto all’aumento della dose inalata.</w:t>
      </w:r>
    </w:p>
    <w:p w:rsidR="00CF16B0" w:rsidRPr="0011394C" w:rsidRDefault="00CF16B0" w:rsidP="00BD22BA">
      <w:pPr>
        <w:spacing w:line="240" w:lineRule="auto"/>
        <w:rPr>
          <w:u w:val="single"/>
          <w:lang w:val="it-IT"/>
        </w:rPr>
      </w:pPr>
    </w:p>
    <w:p w:rsidR="00DC512D" w:rsidRPr="0011394C" w:rsidRDefault="00D40ED4" w:rsidP="00BD22BA">
      <w:pPr>
        <w:spacing w:line="240" w:lineRule="auto"/>
        <w:rPr>
          <w:u w:val="single"/>
          <w:lang w:val="it-IT"/>
        </w:rPr>
      </w:pPr>
      <w:r w:rsidRPr="0011394C">
        <w:rPr>
          <w:u w:val="single"/>
          <w:lang w:val="it-IT"/>
        </w:rPr>
        <w:t>Distribuzione</w:t>
      </w:r>
    </w:p>
    <w:p w:rsidR="00DC512D" w:rsidRPr="0011394C" w:rsidRDefault="00DC512D" w:rsidP="00BD22BA">
      <w:pPr>
        <w:spacing w:line="240" w:lineRule="auto"/>
        <w:rPr>
          <w:lang w:val="it-IT"/>
        </w:rPr>
      </w:pPr>
    </w:p>
    <w:p w:rsidR="0006319A" w:rsidRPr="0011394C" w:rsidRDefault="0006319A" w:rsidP="00BD22BA">
      <w:pPr>
        <w:spacing w:line="240" w:lineRule="auto"/>
        <w:rPr>
          <w:lang w:val="it-IT"/>
        </w:rPr>
      </w:pPr>
      <w:r w:rsidRPr="0011394C">
        <w:rPr>
          <w:szCs w:val="22"/>
          <w:lang w:val="it-IT"/>
        </w:rPr>
        <w:t>La disposizione di fluticasone propionato è caratterizzata da un’elevata clearance plasmatica (1.150 mL/min), un ampio volume di distribuzione allo stato stazionario (circa 300 L) e un’emivita terminale di circa 8 ore. Il legame con le proteine plasmatiche è del 91%.</w:t>
      </w:r>
    </w:p>
    <w:p w:rsidR="00291528" w:rsidRPr="0011394C" w:rsidRDefault="00291528" w:rsidP="00BD22BA">
      <w:pPr>
        <w:spacing w:line="240" w:lineRule="auto"/>
        <w:rPr>
          <w:u w:val="single"/>
          <w:lang w:val="it-IT"/>
        </w:rPr>
      </w:pPr>
    </w:p>
    <w:p w:rsidR="00C10998" w:rsidRPr="0011394C" w:rsidRDefault="00D40ED4" w:rsidP="00BD22BA">
      <w:pPr>
        <w:spacing w:line="240" w:lineRule="auto"/>
        <w:rPr>
          <w:u w:val="single"/>
          <w:lang w:val="it-IT"/>
        </w:rPr>
      </w:pPr>
      <w:r w:rsidRPr="0011394C">
        <w:rPr>
          <w:u w:val="single"/>
          <w:lang w:val="it-IT"/>
        </w:rPr>
        <w:t>Biotrasformazione</w:t>
      </w:r>
    </w:p>
    <w:p w:rsidR="00C10998" w:rsidRPr="0011394C" w:rsidRDefault="00C10998" w:rsidP="00BD22BA">
      <w:pPr>
        <w:spacing w:line="240" w:lineRule="auto"/>
        <w:rPr>
          <w:u w:val="single"/>
          <w:lang w:val="it-IT"/>
        </w:rPr>
      </w:pPr>
    </w:p>
    <w:p w:rsidR="0006319A" w:rsidRPr="0011394C" w:rsidRDefault="0006319A" w:rsidP="00BD22BA">
      <w:pPr>
        <w:spacing w:line="240" w:lineRule="auto"/>
        <w:rPr>
          <w:lang w:val="it-IT"/>
        </w:rPr>
      </w:pPr>
      <w:r w:rsidRPr="0011394C">
        <w:rPr>
          <w:szCs w:val="22"/>
          <w:lang w:val="it-IT"/>
        </w:rPr>
        <w:t>Fluticasone propionato viene eliminato molto rapidamente dalla circolazione sistemica. La via metabolica principale è la trasformazione in un metabolita acido carbossilico inattivo ad opera del citocromo P450 3A4. Nelle feci sono stati rilevati anche altri metaboliti non identificati.</w:t>
      </w:r>
    </w:p>
    <w:p w:rsidR="00C10998" w:rsidRPr="0011394C" w:rsidRDefault="00C10998" w:rsidP="00BD22BA">
      <w:pPr>
        <w:spacing w:line="240" w:lineRule="auto"/>
        <w:rPr>
          <w:u w:val="single"/>
          <w:lang w:val="it-IT"/>
        </w:rPr>
      </w:pPr>
    </w:p>
    <w:p w:rsidR="00DC512D" w:rsidRPr="0011394C" w:rsidRDefault="00D40ED4" w:rsidP="00BD22BA">
      <w:pPr>
        <w:spacing w:line="240" w:lineRule="auto"/>
        <w:rPr>
          <w:u w:val="single"/>
          <w:lang w:val="it-IT"/>
        </w:rPr>
      </w:pPr>
      <w:r w:rsidRPr="0011394C">
        <w:rPr>
          <w:u w:val="single"/>
          <w:lang w:val="it-IT"/>
        </w:rPr>
        <w:t>Eliminazione</w:t>
      </w:r>
    </w:p>
    <w:p w:rsidR="00DC512D" w:rsidRPr="0011394C" w:rsidRDefault="00DC512D" w:rsidP="00BD22BA">
      <w:pPr>
        <w:spacing w:line="240" w:lineRule="auto"/>
        <w:rPr>
          <w:i/>
          <w:iCs/>
          <w:lang w:val="it-IT"/>
        </w:rPr>
      </w:pPr>
    </w:p>
    <w:p w:rsidR="0006319A" w:rsidRPr="0011394C" w:rsidRDefault="0006319A" w:rsidP="00BD22BA">
      <w:pPr>
        <w:spacing w:line="240" w:lineRule="auto"/>
        <w:rPr>
          <w:lang w:val="it-IT"/>
        </w:rPr>
      </w:pPr>
      <w:r w:rsidRPr="0011394C">
        <w:rPr>
          <w:szCs w:val="22"/>
          <w:lang w:val="it-IT"/>
        </w:rPr>
        <w:t>La clearance renale di fluticasone propionato è trascurabile. Meno del 5% della dose viene eliminato nelle urine, principalmente sotto forma di metaboliti. La porzione principale della dose viene escreta con le feci sotto forma di metaboliti e di farmaco immodificato.</w:t>
      </w:r>
    </w:p>
    <w:p w:rsidR="00DB362D" w:rsidRPr="0011394C" w:rsidRDefault="00DB362D" w:rsidP="00BD22BA">
      <w:pPr>
        <w:spacing w:line="240" w:lineRule="auto"/>
        <w:rPr>
          <w:u w:val="single"/>
          <w:lang w:val="it-IT"/>
        </w:rPr>
      </w:pPr>
    </w:p>
    <w:p w:rsidR="00C10998" w:rsidRPr="0011394C" w:rsidRDefault="00D40ED4" w:rsidP="00BD22BA">
      <w:pPr>
        <w:spacing w:line="240" w:lineRule="auto"/>
        <w:rPr>
          <w:u w:val="single"/>
          <w:lang w:val="it-IT"/>
        </w:rPr>
      </w:pPr>
      <w:r w:rsidRPr="0011394C">
        <w:rPr>
          <w:u w:val="single"/>
          <w:lang w:val="it-IT"/>
        </w:rPr>
        <w:t>Popolazione pediatrica</w:t>
      </w:r>
    </w:p>
    <w:p w:rsidR="00C10998" w:rsidRPr="0011394C" w:rsidRDefault="00C10998" w:rsidP="00BD22BA">
      <w:pPr>
        <w:spacing w:line="240" w:lineRule="auto"/>
        <w:rPr>
          <w:i/>
          <w:u w:val="single"/>
          <w:lang w:val="it-IT"/>
        </w:rPr>
      </w:pPr>
    </w:p>
    <w:p w:rsidR="00C10998" w:rsidRPr="0011394C" w:rsidRDefault="0006319A" w:rsidP="00BD22BA">
      <w:pPr>
        <w:spacing w:line="240" w:lineRule="auto"/>
        <w:rPr>
          <w:lang w:val="it-IT"/>
        </w:rPr>
      </w:pPr>
      <w:r w:rsidRPr="0011394C">
        <w:rPr>
          <w:lang w:val="it-IT"/>
        </w:rPr>
        <w:t xml:space="preserve">È stata condotta un’analisi farmacocinetica in pazienti di età compresa fra 12 e </w:t>
      </w:r>
      <w:r w:rsidR="00C10998" w:rsidRPr="0011394C">
        <w:rPr>
          <w:lang w:val="it-IT"/>
        </w:rPr>
        <w:t>17</w:t>
      </w:r>
      <w:r w:rsidRPr="0011394C">
        <w:rPr>
          <w:lang w:val="it-IT"/>
        </w:rPr>
        <w:t> anni</w:t>
      </w:r>
      <w:r w:rsidR="00C10998" w:rsidRPr="0011394C">
        <w:rPr>
          <w:lang w:val="it-IT"/>
        </w:rPr>
        <w:t xml:space="preserve">. </w:t>
      </w:r>
      <w:r w:rsidRPr="0011394C">
        <w:rPr>
          <w:lang w:val="it-IT"/>
        </w:rPr>
        <w:t xml:space="preserve">Nonostante le dimensioni ridotte dei sottogruppi, l’esposizione sistemica a </w:t>
      </w:r>
      <w:r w:rsidR="00A12527" w:rsidRPr="0011394C">
        <w:rPr>
          <w:lang w:val="it-IT"/>
        </w:rPr>
        <w:t xml:space="preserve">fluticasone </w:t>
      </w:r>
      <w:r w:rsidR="00C10998" w:rsidRPr="0011394C">
        <w:rPr>
          <w:lang w:val="it-IT"/>
        </w:rPr>
        <w:t>propionat</w:t>
      </w:r>
      <w:r w:rsidRPr="0011394C">
        <w:rPr>
          <w:lang w:val="it-IT"/>
        </w:rPr>
        <w:t>o</w:t>
      </w:r>
      <w:r w:rsidR="00C10998" w:rsidRPr="0011394C">
        <w:rPr>
          <w:lang w:val="it-IT"/>
        </w:rPr>
        <w:t xml:space="preserve"> </w:t>
      </w:r>
      <w:r w:rsidRPr="0011394C">
        <w:rPr>
          <w:lang w:val="it-IT"/>
        </w:rPr>
        <w:t xml:space="preserve">e </w:t>
      </w:r>
      <w:r w:rsidR="00C10998" w:rsidRPr="0011394C">
        <w:rPr>
          <w:lang w:val="it-IT"/>
        </w:rPr>
        <w:t>salmeterol</w:t>
      </w:r>
      <w:r w:rsidRPr="0011394C">
        <w:rPr>
          <w:lang w:val="it-IT"/>
        </w:rPr>
        <w:t>o</w:t>
      </w:r>
      <w:r w:rsidR="00C10998" w:rsidRPr="0011394C">
        <w:rPr>
          <w:lang w:val="it-IT"/>
        </w:rPr>
        <w:t xml:space="preserve"> </w:t>
      </w:r>
      <w:r w:rsidRPr="0011394C">
        <w:rPr>
          <w:lang w:val="it-IT"/>
        </w:rPr>
        <w:t>nei sottogruppi</w:t>
      </w:r>
      <w:r w:rsidR="00C10998" w:rsidRPr="0011394C">
        <w:rPr>
          <w:lang w:val="it-IT"/>
        </w:rPr>
        <w:t xml:space="preserve"> 12</w:t>
      </w:r>
      <w:r w:rsidRPr="0011394C">
        <w:rPr>
          <w:lang w:val="it-IT"/>
        </w:rPr>
        <w:t>-</w:t>
      </w:r>
      <w:r w:rsidR="00C10998" w:rsidRPr="0011394C">
        <w:rPr>
          <w:lang w:val="it-IT"/>
        </w:rPr>
        <w:t>17</w:t>
      </w:r>
      <w:r w:rsidRPr="0011394C">
        <w:rPr>
          <w:lang w:val="it-IT"/>
        </w:rPr>
        <w:t xml:space="preserve"> anni e </w:t>
      </w:r>
      <w:r w:rsidR="00C10998" w:rsidRPr="0011394C">
        <w:rPr>
          <w:lang w:val="it-IT"/>
        </w:rPr>
        <w:t>≥18</w:t>
      </w:r>
      <w:r w:rsidRPr="0011394C">
        <w:rPr>
          <w:lang w:val="it-IT"/>
        </w:rPr>
        <w:t> anni per tutti i trattamenti non è risultata notevolmente diversa rispetto all’</w:t>
      </w:r>
      <w:r w:rsidR="000B4DA4" w:rsidRPr="0011394C">
        <w:rPr>
          <w:lang w:val="it-IT"/>
        </w:rPr>
        <w:t>intera</w:t>
      </w:r>
      <w:r w:rsidRPr="0011394C">
        <w:rPr>
          <w:lang w:val="it-IT"/>
        </w:rPr>
        <w:t xml:space="preserve"> popolazione dello studio. L’età non ha dimostrato di influire sull’emivita apparente di eliminazione</w:t>
      </w:r>
      <w:r w:rsidR="00C10998" w:rsidRPr="0011394C">
        <w:rPr>
          <w:lang w:val="it-IT"/>
        </w:rPr>
        <w:t xml:space="preserve"> (t½).</w:t>
      </w:r>
    </w:p>
    <w:p w:rsidR="00E038E9" w:rsidRPr="0011394C" w:rsidRDefault="00E038E9" w:rsidP="00BD22BA">
      <w:pPr>
        <w:spacing w:line="240" w:lineRule="auto"/>
        <w:rPr>
          <w:lang w:val="it-IT"/>
        </w:rPr>
      </w:pPr>
    </w:p>
    <w:p w:rsidR="00812D16" w:rsidRPr="0011394C" w:rsidRDefault="00812D16" w:rsidP="00B16CCE">
      <w:pPr>
        <w:keepNext/>
        <w:spacing w:line="240" w:lineRule="auto"/>
        <w:ind w:left="567" w:hanging="567"/>
        <w:outlineLvl w:val="0"/>
        <w:rPr>
          <w:szCs w:val="22"/>
          <w:lang w:val="it-IT"/>
        </w:rPr>
      </w:pPr>
      <w:r w:rsidRPr="0011394C">
        <w:rPr>
          <w:b/>
          <w:szCs w:val="22"/>
          <w:lang w:val="it-IT"/>
        </w:rPr>
        <w:t>5.3</w:t>
      </w:r>
      <w:r w:rsidRPr="0011394C">
        <w:rPr>
          <w:b/>
          <w:szCs w:val="22"/>
          <w:lang w:val="it-IT"/>
        </w:rPr>
        <w:tab/>
      </w:r>
      <w:r w:rsidR="00D40ED4" w:rsidRPr="0011394C">
        <w:rPr>
          <w:b/>
          <w:szCs w:val="22"/>
          <w:lang w:val="it-IT"/>
        </w:rPr>
        <w:t>Dati preclinici di sicurezza</w:t>
      </w:r>
    </w:p>
    <w:p w:rsidR="00812D16" w:rsidRPr="0011394C" w:rsidRDefault="00812D16" w:rsidP="00B16CCE">
      <w:pPr>
        <w:keepNext/>
        <w:spacing w:line="240" w:lineRule="auto"/>
        <w:rPr>
          <w:szCs w:val="22"/>
          <w:lang w:val="it-IT"/>
        </w:rPr>
      </w:pPr>
    </w:p>
    <w:p w:rsidR="00C10998" w:rsidRPr="0011394C" w:rsidRDefault="006C26E4" w:rsidP="00B16CCE">
      <w:pPr>
        <w:keepNext/>
        <w:spacing w:line="240" w:lineRule="auto"/>
        <w:rPr>
          <w:szCs w:val="22"/>
          <w:lang w:val="it-IT"/>
        </w:rPr>
      </w:pPr>
      <w:r w:rsidRPr="0011394C">
        <w:rPr>
          <w:szCs w:val="22"/>
          <w:lang w:val="it-IT"/>
        </w:rPr>
        <w:t>Negli studi sugli animali in cui salmeterolo e fluticasone propionato sono stati somministrati separatamente, i soli elementi di rilievo per la salute umana erano gli effetti associati ad azioni farmacologiche eccessive.</w:t>
      </w:r>
    </w:p>
    <w:p w:rsidR="00C10998" w:rsidRPr="0011394C" w:rsidRDefault="00C10998" w:rsidP="00BD22BA">
      <w:pPr>
        <w:spacing w:line="240" w:lineRule="auto"/>
        <w:rPr>
          <w:szCs w:val="22"/>
          <w:lang w:val="it-IT"/>
        </w:rPr>
      </w:pPr>
    </w:p>
    <w:p w:rsidR="00F5442E" w:rsidRPr="0011394C" w:rsidRDefault="00F5442E" w:rsidP="00BD22BA">
      <w:pPr>
        <w:spacing w:line="240" w:lineRule="auto"/>
        <w:rPr>
          <w:szCs w:val="22"/>
          <w:lang w:val="it-IT"/>
        </w:rPr>
      </w:pPr>
      <w:r w:rsidRPr="0011394C">
        <w:rPr>
          <w:szCs w:val="22"/>
          <w:lang w:val="it-IT"/>
        </w:rPr>
        <w:t xml:space="preserve">Nel corso di studi su animali di laboratorio (cavie, roditori e cani) è stata riscontrata l’insorgenza di aritmie cardiache e morte improvvisa (con evidenza istologica di necrosi del miocardio) in caso di somministrazione concomitante di </w:t>
      </w:r>
      <w:r w:rsidRPr="0011394C">
        <w:rPr>
          <w:lang w:val="it-IT"/>
        </w:rPr>
        <w:t>β</w:t>
      </w:r>
      <w:r w:rsidRPr="0011394C">
        <w:rPr>
          <w:szCs w:val="22"/>
          <w:lang w:val="it-IT"/>
        </w:rPr>
        <w:noBreakHyphen/>
        <w:t>agonisti e metilxantine. La rilevanza clinica di queste osservazioni non è nota.</w:t>
      </w:r>
    </w:p>
    <w:p w:rsidR="00C10998" w:rsidRPr="0011394C" w:rsidRDefault="00C10998" w:rsidP="00BD22BA">
      <w:pPr>
        <w:spacing w:line="240" w:lineRule="auto"/>
        <w:rPr>
          <w:szCs w:val="22"/>
          <w:lang w:val="it-IT"/>
        </w:rPr>
      </w:pPr>
    </w:p>
    <w:p w:rsidR="00F5442E" w:rsidRPr="0011394C" w:rsidRDefault="00F5442E" w:rsidP="00BD22BA">
      <w:pPr>
        <w:spacing w:line="240" w:lineRule="auto"/>
        <w:rPr>
          <w:szCs w:val="22"/>
          <w:lang w:val="it-IT"/>
        </w:rPr>
      </w:pPr>
      <w:r w:rsidRPr="0011394C">
        <w:rPr>
          <w:szCs w:val="22"/>
          <w:lang w:val="it-IT"/>
        </w:rPr>
        <w:t xml:space="preserve">Negli studi di riproduzione sugli animali, i glucocorticoidi hanno mostrato di indurre riduzione del peso e/o malformazioni </w:t>
      </w:r>
      <w:r w:rsidR="00E85C46" w:rsidRPr="0011394C">
        <w:rPr>
          <w:szCs w:val="22"/>
          <w:lang w:val="it-IT"/>
        </w:rPr>
        <w:t xml:space="preserve">del feto </w:t>
      </w:r>
      <w:r w:rsidRPr="0011394C">
        <w:rPr>
          <w:szCs w:val="22"/>
          <w:lang w:val="it-IT"/>
        </w:rPr>
        <w:t>(palatoschisi, malformazioni scheletriche)</w:t>
      </w:r>
      <w:r w:rsidR="00A81713" w:rsidRPr="0011394C">
        <w:rPr>
          <w:szCs w:val="22"/>
          <w:lang w:val="it-IT"/>
        </w:rPr>
        <w:t xml:space="preserve"> in ratti, topi e conigli in seguito a somministrazione per via sottocutanea a dosi tossiche per la madre</w:t>
      </w:r>
      <w:r w:rsidRPr="0011394C">
        <w:rPr>
          <w:szCs w:val="22"/>
          <w:lang w:val="it-IT"/>
        </w:rPr>
        <w:t>. Tuttavia, questi risultati sperimentali sugli animali non sembrano avere rilevanza per quanto riguarda la somministrazione nell’uomo alle dosi raccomandate.</w:t>
      </w:r>
      <w:r w:rsidR="00A81713" w:rsidRPr="0011394C">
        <w:rPr>
          <w:szCs w:val="22"/>
          <w:lang w:val="it-IT"/>
        </w:rPr>
        <w:t xml:space="preserve"> Nei ratti, fluticasone propionato somministrato per via inalatoria</w:t>
      </w:r>
      <w:r w:rsidRPr="0011394C">
        <w:rPr>
          <w:szCs w:val="22"/>
          <w:lang w:val="it-IT"/>
        </w:rPr>
        <w:t xml:space="preserve"> </w:t>
      </w:r>
      <w:r w:rsidR="00A81713" w:rsidRPr="0011394C">
        <w:rPr>
          <w:szCs w:val="22"/>
          <w:lang w:val="it-IT"/>
        </w:rPr>
        <w:t>ha dimostrato di ridurre il peso fetale, ma senza effetti teratogeni a una dose tossica per la madre inferiore alla dose massima inalatoria raccomandata per l’uomo in base alla superficie corporea (mg/m</w:t>
      </w:r>
      <w:r w:rsidR="00A81713" w:rsidRPr="0011394C">
        <w:rPr>
          <w:szCs w:val="22"/>
          <w:vertAlign w:val="superscript"/>
          <w:lang w:val="it-IT"/>
        </w:rPr>
        <w:t>2</w:t>
      </w:r>
      <w:r w:rsidR="00A81713" w:rsidRPr="0011394C">
        <w:rPr>
          <w:szCs w:val="22"/>
          <w:lang w:val="it-IT"/>
        </w:rPr>
        <w:t xml:space="preserve">). </w:t>
      </w:r>
      <w:r w:rsidR="00E85C46" w:rsidRPr="0011394C">
        <w:rPr>
          <w:szCs w:val="22"/>
          <w:lang w:val="it-IT"/>
        </w:rPr>
        <w:t xml:space="preserve">L’esperienza con i corticosteroidi orali suggerisce una maggiore predisposizione agli effetti teratogeni da corticosteroidi nel ratto che nell’uomo. </w:t>
      </w:r>
      <w:r w:rsidRPr="0011394C">
        <w:rPr>
          <w:szCs w:val="22"/>
          <w:lang w:val="it-IT"/>
        </w:rPr>
        <w:t>Gli studi sugli animali con salmeterolo hanno evidenziato una tossicità embriofetale solo a livelli di esposizione elevati. A seguito della co-somministrazione nel ratto a dosi associate all’induzione da parte dei glucocorticoidi di anomalie note è stato osservato un aumento dell’incidenza di trasposizione dell’arteria ombelicale e di incompleta ossificazione dell’osso occipitale</w:t>
      </w:r>
      <w:r w:rsidR="00DE5647" w:rsidRPr="0011394C">
        <w:rPr>
          <w:szCs w:val="22"/>
          <w:lang w:val="it-IT"/>
        </w:rPr>
        <w:t>.</w:t>
      </w:r>
    </w:p>
    <w:p w:rsidR="00CF16B0" w:rsidRPr="0011394C" w:rsidRDefault="00CF16B0" w:rsidP="00BD22BA">
      <w:pPr>
        <w:spacing w:line="240" w:lineRule="auto"/>
        <w:rPr>
          <w:szCs w:val="22"/>
          <w:lang w:val="it-IT"/>
        </w:rPr>
      </w:pPr>
    </w:p>
    <w:p w:rsidR="00827899" w:rsidRPr="0011394C" w:rsidRDefault="00827899" w:rsidP="00BD22BA">
      <w:pPr>
        <w:spacing w:line="240" w:lineRule="auto"/>
        <w:rPr>
          <w:szCs w:val="22"/>
          <w:lang w:val="it-IT"/>
        </w:rPr>
      </w:pPr>
    </w:p>
    <w:p w:rsidR="00812D16" w:rsidRPr="0011394C" w:rsidRDefault="00812D16" w:rsidP="00BD22BA">
      <w:pPr>
        <w:pStyle w:val="berschrift1"/>
        <w:rPr>
          <w:lang w:val="it-IT"/>
        </w:rPr>
      </w:pPr>
      <w:r w:rsidRPr="0011394C">
        <w:rPr>
          <w:lang w:val="it-IT"/>
        </w:rPr>
        <w:t>6.</w:t>
      </w:r>
      <w:r w:rsidRPr="0011394C">
        <w:rPr>
          <w:lang w:val="it-IT"/>
        </w:rPr>
        <w:tab/>
      </w:r>
      <w:r w:rsidR="00D40ED4" w:rsidRPr="0011394C">
        <w:rPr>
          <w:lang w:val="it-IT"/>
        </w:rPr>
        <w:t>INFORMAZIONI FARMACEUTICHE</w:t>
      </w:r>
    </w:p>
    <w:p w:rsidR="00812D16" w:rsidRPr="0011394C" w:rsidRDefault="00812D16" w:rsidP="00BD22BA">
      <w:pPr>
        <w:spacing w:line="240" w:lineRule="auto"/>
        <w:rPr>
          <w:szCs w:val="22"/>
          <w:lang w:val="it-IT"/>
        </w:rPr>
      </w:pPr>
    </w:p>
    <w:p w:rsidR="00812D16" w:rsidRPr="0011394C" w:rsidRDefault="00812D16" w:rsidP="00BD22BA">
      <w:pPr>
        <w:spacing w:line="240" w:lineRule="auto"/>
        <w:ind w:left="567" w:hanging="567"/>
        <w:outlineLvl w:val="0"/>
        <w:rPr>
          <w:szCs w:val="22"/>
          <w:lang w:val="it-IT"/>
        </w:rPr>
      </w:pPr>
      <w:r w:rsidRPr="0011394C">
        <w:rPr>
          <w:b/>
          <w:szCs w:val="22"/>
          <w:lang w:val="it-IT"/>
        </w:rPr>
        <w:t>6.1</w:t>
      </w:r>
      <w:r w:rsidRPr="0011394C">
        <w:rPr>
          <w:b/>
          <w:szCs w:val="22"/>
          <w:lang w:val="it-IT"/>
        </w:rPr>
        <w:tab/>
      </w:r>
      <w:r w:rsidR="00D40ED4" w:rsidRPr="0011394C">
        <w:rPr>
          <w:b/>
          <w:szCs w:val="22"/>
          <w:lang w:val="it-IT"/>
        </w:rPr>
        <w:t>Elenco degli eccipienti</w:t>
      </w:r>
    </w:p>
    <w:p w:rsidR="00812D16" w:rsidRPr="0011394C" w:rsidRDefault="00812D16" w:rsidP="00BD22BA">
      <w:pPr>
        <w:spacing w:line="240" w:lineRule="auto"/>
        <w:rPr>
          <w:i/>
          <w:szCs w:val="22"/>
          <w:lang w:val="it-IT"/>
        </w:rPr>
      </w:pPr>
    </w:p>
    <w:p w:rsidR="000A3850" w:rsidRPr="0011394C" w:rsidRDefault="00A81713" w:rsidP="00BD22BA">
      <w:pPr>
        <w:spacing w:line="240" w:lineRule="auto"/>
        <w:rPr>
          <w:szCs w:val="22"/>
          <w:lang w:val="it-IT"/>
        </w:rPr>
      </w:pPr>
      <w:r w:rsidRPr="0011394C">
        <w:rPr>
          <w:szCs w:val="22"/>
          <w:lang w:val="it-IT"/>
        </w:rPr>
        <w:t>Lattosio monoidrato</w:t>
      </w:r>
      <w:r w:rsidR="0023195B" w:rsidRPr="0011394C">
        <w:rPr>
          <w:szCs w:val="22"/>
          <w:lang w:val="it-IT"/>
        </w:rPr>
        <w:t xml:space="preserve"> (</w:t>
      </w:r>
      <w:r w:rsidRPr="0011394C">
        <w:rPr>
          <w:szCs w:val="22"/>
          <w:lang w:val="it-IT"/>
        </w:rPr>
        <w:t>che può contenere proteine del latte</w:t>
      </w:r>
      <w:r w:rsidR="0023195B" w:rsidRPr="0011394C">
        <w:rPr>
          <w:szCs w:val="22"/>
          <w:lang w:val="it-IT"/>
        </w:rPr>
        <w:t>)</w:t>
      </w:r>
      <w:r w:rsidR="000A3850" w:rsidRPr="0011394C">
        <w:rPr>
          <w:szCs w:val="22"/>
          <w:lang w:val="it-IT"/>
        </w:rPr>
        <w:t>.</w:t>
      </w:r>
    </w:p>
    <w:p w:rsidR="008C20A1" w:rsidRPr="0011394C" w:rsidRDefault="008C20A1" w:rsidP="00BD22BA">
      <w:pPr>
        <w:spacing w:line="240" w:lineRule="auto"/>
        <w:rPr>
          <w:lang w:val="it-IT"/>
        </w:rPr>
      </w:pPr>
    </w:p>
    <w:p w:rsidR="00812D16" w:rsidRPr="0011394C" w:rsidRDefault="00812D16" w:rsidP="00BD22BA">
      <w:pPr>
        <w:spacing w:line="240" w:lineRule="auto"/>
        <w:ind w:left="567" w:hanging="567"/>
        <w:outlineLvl w:val="0"/>
        <w:rPr>
          <w:szCs w:val="22"/>
          <w:lang w:val="it-IT"/>
        </w:rPr>
      </w:pPr>
      <w:r w:rsidRPr="0011394C">
        <w:rPr>
          <w:b/>
          <w:szCs w:val="22"/>
          <w:lang w:val="it-IT"/>
        </w:rPr>
        <w:t>6.2</w:t>
      </w:r>
      <w:r w:rsidRPr="0011394C">
        <w:rPr>
          <w:b/>
          <w:szCs w:val="22"/>
          <w:lang w:val="it-IT"/>
        </w:rPr>
        <w:tab/>
        <w:t>Incompatibilit</w:t>
      </w:r>
      <w:r w:rsidR="00D40ED4" w:rsidRPr="0011394C">
        <w:rPr>
          <w:b/>
          <w:szCs w:val="22"/>
          <w:lang w:val="it-IT"/>
        </w:rPr>
        <w:t>à</w:t>
      </w:r>
    </w:p>
    <w:p w:rsidR="00812D16" w:rsidRPr="0011394C" w:rsidRDefault="00812D16" w:rsidP="00BD22BA">
      <w:pPr>
        <w:spacing w:line="240" w:lineRule="auto"/>
        <w:rPr>
          <w:szCs w:val="22"/>
          <w:lang w:val="it-IT"/>
        </w:rPr>
      </w:pPr>
    </w:p>
    <w:p w:rsidR="000A3850" w:rsidRPr="0011394C" w:rsidRDefault="000A3850" w:rsidP="00BD22BA">
      <w:pPr>
        <w:spacing w:line="240" w:lineRule="auto"/>
        <w:rPr>
          <w:szCs w:val="22"/>
          <w:lang w:val="it-IT"/>
        </w:rPr>
      </w:pPr>
      <w:r w:rsidRPr="0011394C">
        <w:rPr>
          <w:szCs w:val="22"/>
          <w:lang w:val="it-IT"/>
        </w:rPr>
        <w:t>No</w:t>
      </w:r>
      <w:r w:rsidR="00D40ED4" w:rsidRPr="0011394C">
        <w:rPr>
          <w:szCs w:val="22"/>
          <w:lang w:val="it-IT"/>
        </w:rPr>
        <w:t>n pertinente</w:t>
      </w:r>
      <w:r w:rsidRPr="0011394C">
        <w:rPr>
          <w:szCs w:val="22"/>
          <w:lang w:val="it-IT"/>
        </w:rPr>
        <w:t>.</w:t>
      </w:r>
    </w:p>
    <w:p w:rsidR="00812D16" w:rsidRPr="0011394C" w:rsidRDefault="00812D16" w:rsidP="00BD22BA">
      <w:pPr>
        <w:spacing w:line="240" w:lineRule="auto"/>
        <w:rPr>
          <w:szCs w:val="22"/>
          <w:lang w:val="it-IT"/>
        </w:rPr>
      </w:pPr>
    </w:p>
    <w:p w:rsidR="00812D16" w:rsidRPr="0011394C" w:rsidRDefault="00812D16" w:rsidP="00BD22BA">
      <w:pPr>
        <w:spacing w:line="240" w:lineRule="auto"/>
        <w:ind w:left="567" w:hanging="567"/>
        <w:outlineLvl w:val="0"/>
        <w:rPr>
          <w:szCs w:val="22"/>
          <w:lang w:val="it-IT"/>
        </w:rPr>
      </w:pPr>
      <w:r w:rsidRPr="0011394C">
        <w:rPr>
          <w:b/>
          <w:szCs w:val="22"/>
          <w:lang w:val="it-IT"/>
        </w:rPr>
        <w:t>6.3</w:t>
      </w:r>
      <w:r w:rsidRPr="0011394C">
        <w:rPr>
          <w:b/>
          <w:szCs w:val="22"/>
          <w:lang w:val="it-IT"/>
        </w:rPr>
        <w:tab/>
      </w:r>
      <w:r w:rsidR="00D40ED4" w:rsidRPr="0011394C">
        <w:rPr>
          <w:b/>
          <w:szCs w:val="22"/>
          <w:lang w:val="it-IT"/>
        </w:rPr>
        <w:t>Periodo di validità</w:t>
      </w:r>
    </w:p>
    <w:p w:rsidR="00812D16" w:rsidRPr="0011394C" w:rsidRDefault="00812D16" w:rsidP="00BD22BA">
      <w:pPr>
        <w:spacing w:line="240" w:lineRule="auto"/>
        <w:rPr>
          <w:szCs w:val="22"/>
          <w:lang w:val="it-IT"/>
        </w:rPr>
      </w:pPr>
    </w:p>
    <w:p w:rsidR="00CC3B0D" w:rsidRPr="0011394C" w:rsidRDefault="008C20B7" w:rsidP="00BD22BA">
      <w:pPr>
        <w:spacing w:line="240" w:lineRule="auto"/>
        <w:rPr>
          <w:szCs w:val="22"/>
          <w:lang w:val="it-IT"/>
        </w:rPr>
      </w:pPr>
      <w:ins w:id="52" w:author="translator" w:date="2025-10-13T11:16:00Z">
        <w:r>
          <w:rPr>
            <w:szCs w:val="22"/>
            <w:lang w:val="it-IT"/>
          </w:rPr>
          <w:t>2 anni</w:t>
        </w:r>
      </w:ins>
      <w:del w:id="53" w:author="translator" w:date="2025-10-13T11:16:00Z">
        <w:r w:rsidR="00634EDC" w:rsidDel="008C20B7">
          <w:rPr>
            <w:szCs w:val="22"/>
            <w:lang w:val="it-IT"/>
          </w:rPr>
          <w:delText>24</w:delText>
        </w:r>
        <w:r w:rsidR="00D40ED4" w:rsidRPr="0011394C" w:rsidDel="008C20B7">
          <w:rPr>
            <w:szCs w:val="22"/>
            <w:lang w:val="it-IT"/>
          </w:rPr>
          <w:delText> mesi</w:delText>
        </w:r>
      </w:del>
    </w:p>
    <w:p w:rsidR="00CC3B0D" w:rsidRPr="0011394C" w:rsidRDefault="00CC3B0D" w:rsidP="00BD22BA">
      <w:pPr>
        <w:spacing w:line="240" w:lineRule="auto"/>
        <w:rPr>
          <w:szCs w:val="22"/>
          <w:lang w:val="it-IT"/>
        </w:rPr>
      </w:pPr>
    </w:p>
    <w:p w:rsidR="000A3850" w:rsidRPr="0011394C" w:rsidRDefault="00A81713" w:rsidP="00BD22BA">
      <w:pPr>
        <w:spacing w:line="240" w:lineRule="auto"/>
        <w:rPr>
          <w:szCs w:val="22"/>
          <w:lang w:val="it-IT"/>
        </w:rPr>
      </w:pPr>
      <w:r w:rsidRPr="0011394C">
        <w:rPr>
          <w:szCs w:val="22"/>
          <w:lang w:val="it-IT"/>
        </w:rPr>
        <w:t>Dopo l’apertura dell’involucro</w:t>
      </w:r>
      <w:r w:rsidR="000A3850" w:rsidRPr="0011394C">
        <w:rPr>
          <w:szCs w:val="22"/>
          <w:lang w:val="it-IT"/>
        </w:rPr>
        <w:t xml:space="preserve">: </w:t>
      </w:r>
      <w:r w:rsidR="00962502" w:rsidRPr="0011394C">
        <w:rPr>
          <w:szCs w:val="22"/>
          <w:lang w:val="it-IT"/>
        </w:rPr>
        <w:t>2</w:t>
      </w:r>
      <w:r w:rsidRPr="0011394C">
        <w:rPr>
          <w:szCs w:val="22"/>
          <w:lang w:val="it-IT"/>
        </w:rPr>
        <w:t> mesi</w:t>
      </w:r>
      <w:r w:rsidR="00B6411C" w:rsidRPr="0011394C">
        <w:rPr>
          <w:szCs w:val="22"/>
          <w:lang w:val="it-IT"/>
        </w:rPr>
        <w:t>.</w:t>
      </w:r>
    </w:p>
    <w:p w:rsidR="00812D16" w:rsidRPr="0011394C" w:rsidRDefault="00812D16" w:rsidP="00BD22BA">
      <w:pPr>
        <w:spacing w:line="240" w:lineRule="auto"/>
        <w:rPr>
          <w:szCs w:val="22"/>
          <w:lang w:val="it-IT"/>
        </w:rPr>
      </w:pPr>
    </w:p>
    <w:p w:rsidR="00812D16" w:rsidRPr="0011394C" w:rsidRDefault="00812D16" w:rsidP="00BD22BA">
      <w:pPr>
        <w:spacing w:line="240" w:lineRule="auto"/>
        <w:ind w:left="567" w:hanging="567"/>
        <w:outlineLvl w:val="0"/>
        <w:rPr>
          <w:b/>
          <w:szCs w:val="22"/>
          <w:lang w:val="it-IT"/>
        </w:rPr>
      </w:pPr>
      <w:r w:rsidRPr="0011394C">
        <w:rPr>
          <w:b/>
          <w:szCs w:val="22"/>
          <w:lang w:val="it-IT"/>
        </w:rPr>
        <w:t>6.4</w:t>
      </w:r>
      <w:r w:rsidRPr="0011394C">
        <w:rPr>
          <w:b/>
          <w:szCs w:val="22"/>
          <w:lang w:val="it-IT"/>
        </w:rPr>
        <w:tab/>
      </w:r>
      <w:r w:rsidR="00D40ED4" w:rsidRPr="0011394C">
        <w:rPr>
          <w:b/>
          <w:lang w:val="it-IT"/>
        </w:rPr>
        <w:t>Precauzioni particolari per la conservazione</w:t>
      </w:r>
    </w:p>
    <w:p w:rsidR="005108A3" w:rsidRPr="0011394C" w:rsidRDefault="005108A3" w:rsidP="00BD22BA">
      <w:pPr>
        <w:spacing w:line="240" w:lineRule="auto"/>
        <w:rPr>
          <w:lang w:val="it-IT"/>
        </w:rPr>
      </w:pPr>
    </w:p>
    <w:p w:rsidR="00953977" w:rsidRPr="0011394C" w:rsidRDefault="00D40ED4" w:rsidP="00BD22BA">
      <w:pPr>
        <w:spacing w:line="240" w:lineRule="auto"/>
        <w:rPr>
          <w:szCs w:val="22"/>
          <w:lang w:val="it-IT"/>
        </w:rPr>
      </w:pPr>
      <w:r w:rsidRPr="0011394C">
        <w:rPr>
          <w:lang w:val="it-IT"/>
        </w:rPr>
        <w:t xml:space="preserve">Non conservare a temperatura superiore a </w:t>
      </w:r>
      <w:r w:rsidR="000A3850" w:rsidRPr="0011394C">
        <w:rPr>
          <w:szCs w:val="22"/>
          <w:lang w:val="it-IT"/>
        </w:rPr>
        <w:t>25</w:t>
      </w:r>
      <w:r w:rsidR="00DE5647" w:rsidRPr="0011394C">
        <w:rPr>
          <w:szCs w:val="22"/>
          <w:lang w:val="it-IT"/>
        </w:rPr>
        <w:t xml:space="preserve"> </w:t>
      </w:r>
      <w:r w:rsidR="000A3850" w:rsidRPr="0011394C">
        <w:rPr>
          <w:szCs w:val="22"/>
          <w:lang w:val="it-IT"/>
        </w:rPr>
        <w:sym w:font="Symbol" w:char="F0B0"/>
      </w:r>
      <w:r w:rsidR="000A3850" w:rsidRPr="0011394C">
        <w:rPr>
          <w:szCs w:val="22"/>
          <w:lang w:val="it-IT"/>
        </w:rPr>
        <w:t>C</w:t>
      </w:r>
      <w:r w:rsidR="00B6411C" w:rsidRPr="0011394C">
        <w:rPr>
          <w:szCs w:val="22"/>
          <w:lang w:val="it-IT"/>
        </w:rPr>
        <w:t>.</w:t>
      </w:r>
      <w:r w:rsidR="000A3850" w:rsidRPr="0011394C">
        <w:rPr>
          <w:szCs w:val="22"/>
          <w:lang w:val="it-IT"/>
        </w:rPr>
        <w:t xml:space="preserve"> </w:t>
      </w:r>
    </w:p>
    <w:p w:rsidR="000A3850" w:rsidRPr="0011394C" w:rsidRDefault="00A81713" w:rsidP="00BD22BA">
      <w:pPr>
        <w:spacing w:line="240" w:lineRule="auto"/>
        <w:rPr>
          <w:b/>
          <w:szCs w:val="22"/>
          <w:lang w:val="it-IT"/>
        </w:rPr>
      </w:pPr>
      <w:r w:rsidRPr="0011394C">
        <w:rPr>
          <w:szCs w:val="22"/>
          <w:lang w:val="it-IT"/>
        </w:rPr>
        <w:t>Tenere chiuso il coperchio del boccaglio dopo l’uso</w:t>
      </w:r>
      <w:r w:rsidR="00B6411C" w:rsidRPr="0011394C">
        <w:rPr>
          <w:szCs w:val="22"/>
          <w:lang w:val="it-IT"/>
        </w:rPr>
        <w:t>.</w:t>
      </w:r>
    </w:p>
    <w:p w:rsidR="00812D16" w:rsidRPr="0011394C" w:rsidRDefault="00812D16" w:rsidP="00BD22BA">
      <w:pPr>
        <w:spacing w:line="240" w:lineRule="auto"/>
        <w:rPr>
          <w:szCs w:val="22"/>
          <w:lang w:val="it-IT"/>
        </w:rPr>
      </w:pPr>
    </w:p>
    <w:p w:rsidR="00812D16" w:rsidRPr="0011394C" w:rsidRDefault="00F9016F" w:rsidP="00BD22BA">
      <w:pPr>
        <w:spacing w:line="240" w:lineRule="auto"/>
        <w:outlineLvl w:val="0"/>
        <w:rPr>
          <w:b/>
          <w:szCs w:val="22"/>
          <w:lang w:val="it-IT"/>
        </w:rPr>
      </w:pPr>
      <w:r w:rsidRPr="0011394C">
        <w:rPr>
          <w:b/>
          <w:szCs w:val="22"/>
          <w:lang w:val="it-IT"/>
        </w:rPr>
        <w:t>6.5</w:t>
      </w:r>
      <w:r w:rsidRPr="0011394C">
        <w:rPr>
          <w:b/>
          <w:szCs w:val="22"/>
          <w:lang w:val="it-IT"/>
        </w:rPr>
        <w:tab/>
      </w:r>
      <w:r w:rsidR="00D40ED4" w:rsidRPr="0011394C">
        <w:rPr>
          <w:b/>
          <w:lang w:val="it-IT"/>
        </w:rPr>
        <w:t>Natura e contenuto del contenitore</w:t>
      </w:r>
    </w:p>
    <w:p w:rsidR="00812D16" w:rsidRPr="0011394C" w:rsidRDefault="00812D16" w:rsidP="00BD22BA">
      <w:pPr>
        <w:spacing w:line="240" w:lineRule="auto"/>
        <w:rPr>
          <w:lang w:val="it-IT"/>
        </w:rPr>
      </w:pPr>
    </w:p>
    <w:p w:rsidR="00A81713" w:rsidRPr="0011394C" w:rsidRDefault="00A81713" w:rsidP="00BD22BA">
      <w:pPr>
        <w:spacing w:line="240" w:lineRule="auto"/>
        <w:rPr>
          <w:szCs w:val="22"/>
          <w:lang w:val="it-IT"/>
        </w:rPr>
      </w:pPr>
      <w:r w:rsidRPr="0011394C">
        <w:rPr>
          <w:szCs w:val="22"/>
          <w:lang w:val="it-IT"/>
        </w:rPr>
        <w:t>L’inalatore è bianco, con un coperchio del boccaglio giallo semitrasparente. La parti dell’inalatore</w:t>
      </w:r>
      <w:r w:rsidR="007728B9" w:rsidRPr="0011394C">
        <w:rPr>
          <w:szCs w:val="22"/>
          <w:lang w:val="it-IT"/>
        </w:rPr>
        <w:t xml:space="preserve"> che entrano</w:t>
      </w:r>
      <w:r w:rsidRPr="0011394C">
        <w:rPr>
          <w:szCs w:val="22"/>
          <w:lang w:val="it-IT"/>
        </w:rPr>
        <w:t xml:space="preserve"> a contatto con la polvere per inalazione o </w:t>
      </w:r>
      <w:r w:rsidR="007728B9" w:rsidRPr="0011394C">
        <w:rPr>
          <w:szCs w:val="22"/>
          <w:lang w:val="it-IT"/>
        </w:rPr>
        <w:t xml:space="preserve">con </w:t>
      </w:r>
      <w:r w:rsidRPr="0011394C">
        <w:rPr>
          <w:szCs w:val="22"/>
          <w:lang w:val="it-IT"/>
        </w:rPr>
        <w:t xml:space="preserve">le mucose </w:t>
      </w:r>
      <w:r w:rsidR="007728B9" w:rsidRPr="0011394C">
        <w:rPr>
          <w:szCs w:val="22"/>
          <w:lang w:val="it-IT"/>
        </w:rPr>
        <w:t xml:space="preserve">del paziente </w:t>
      </w:r>
      <w:r w:rsidRPr="0011394C">
        <w:rPr>
          <w:szCs w:val="22"/>
          <w:lang w:val="it-IT"/>
        </w:rPr>
        <w:t>sono in a</w:t>
      </w:r>
      <w:r w:rsidRPr="0011394C">
        <w:rPr>
          <w:bCs/>
          <w:szCs w:val="22"/>
          <w:lang w:val="it-IT"/>
        </w:rPr>
        <w:t>crilonitrile butadiene stirene (ABS)</w:t>
      </w:r>
      <w:r w:rsidRPr="0011394C">
        <w:rPr>
          <w:szCs w:val="22"/>
          <w:lang w:val="it-IT"/>
        </w:rPr>
        <w:t>, p</w:t>
      </w:r>
      <w:r w:rsidRPr="0011394C">
        <w:rPr>
          <w:bCs/>
          <w:szCs w:val="22"/>
          <w:lang w:val="it-IT"/>
        </w:rPr>
        <w:t>olietilene (PE)</w:t>
      </w:r>
      <w:r w:rsidRPr="0011394C">
        <w:rPr>
          <w:szCs w:val="22"/>
          <w:lang w:val="it-IT"/>
        </w:rPr>
        <w:t xml:space="preserve"> e p</w:t>
      </w:r>
      <w:r w:rsidRPr="0011394C">
        <w:rPr>
          <w:bCs/>
          <w:szCs w:val="22"/>
          <w:lang w:val="it-IT"/>
        </w:rPr>
        <w:t>olipropilene (PP)</w:t>
      </w:r>
      <w:r w:rsidRPr="0011394C">
        <w:rPr>
          <w:szCs w:val="22"/>
          <w:lang w:val="it-IT"/>
        </w:rPr>
        <w:t>. Ogni inalatore contiene 60 dosi ed è confezionato in un involucro con essiccante.</w:t>
      </w:r>
    </w:p>
    <w:p w:rsidR="000A3850" w:rsidRPr="0011394C" w:rsidRDefault="000A3850" w:rsidP="00BD22BA">
      <w:pPr>
        <w:spacing w:line="240" w:lineRule="auto"/>
        <w:rPr>
          <w:szCs w:val="22"/>
          <w:lang w:val="it-IT"/>
        </w:rPr>
      </w:pPr>
    </w:p>
    <w:p w:rsidR="000A3850" w:rsidRPr="0011394C" w:rsidRDefault="00A81713" w:rsidP="00BD22BA">
      <w:pPr>
        <w:spacing w:line="240" w:lineRule="auto"/>
        <w:rPr>
          <w:szCs w:val="22"/>
          <w:lang w:val="it-IT"/>
        </w:rPr>
      </w:pPr>
      <w:r w:rsidRPr="0011394C">
        <w:rPr>
          <w:szCs w:val="22"/>
          <w:lang w:val="it-IT"/>
        </w:rPr>
        <w:t xml:space="preserve">Confezioni da </w:t>
      </w:r>
      <w:r w:rsidR="001376EB" w:rsidRPr="0011394C">
        <w:rPr>
          <w:szCs w:val="22"/>
          <w:lang w:val="it-IT"/>
        </w:rPr>
        <w:t>1</w:t>
      </w:r>
      <w:r w:rsidRPr="0011394C">
        <w:rPr>
          <w:szCs w:val="22"/>
          <w:lang w:val="it-IT"/>
        </w:rPr>
        <w:t> inalatore</w:t>
      </w:r>
      <w:r w:rsidR="000A3850" w:rsidRPr="0011394C">
        <w:rPr>
          <w:szCs w:val="22"/>
          <w:lang w:val="it-IT"/>
        </w:rPr>
        <w:t>.</w:t>
      </w:r>
    </w:p>
    <w:p w:rsidR="008A4D8A" w:rsidRPr="0011394C" w:rsidRDefault="00A81713" w:rsidP="00BD22BA">
      <w:pPr>
        <w:spacing w:line="240" w:lineRule="auto"/>
        <w:rPr>
          <w:szCs w:val="22"/>
          <w:lang w:val="it-IT"/>
        </w:rPr>
      </w:pPr>
      <w:r w:rsidRPr="0011394C">
        <w:rPr>
          <w:szCs w:val="22"/>
          <w:lang w:val="it-IT"/>
        </w:rPr>
        <w:t xml:space="preserve">Confezioni multiple contenenti </w:t>
      </w:r>
      <w:r w:rsidR="008A4D8A" w:rsidRPr="0011394C">
        <w:rPr>
          <w:szCs w:val="22"/>
          <w:lang w:val="it-IT"/>
        </w:rPr>
        <w:t>3</w:t>
      </w:r>
      <w:r w:rsidRPr="0011394C">
        <w:rPr>
          <w:szCs w:val="22"/>
          <w:lang w:val="it-IT"/>
        </w:rPr>
        <w:t xml:space="preserve"> inalatori </w:t>
      </w:r>
      <w:r w:rsidR="008A4D8A" w:rsidRPr="0011394C">
        <w:rPr>
          <w:szCs w:val="22"/>
          <w:lang w:val="it-IT"/>
        </w:rPr>
        <w:t>(3</w:t>
      </w:r>
      <w:r w:rsidRPr="0011394C">
        <w:rPr>
          <w:szCs w:val="22"/>
          <w:lang w:val="it-IT"/>
        </w:rPr>
        <w:t xml:space="preserve"> confezioni da </w:t>
      </w:r>
      <w:r w:rsidR="008A4D8A" w:rsidRPr="0011394C">
        <w:rPr>
          <w:szCs w:val="22"/>
          <w:lang w:val="it-IT"/>
        </w:rPr>
        <w:t>1</w:t>
      </w:r>
      <w:r w:rsidR="00692E27" w:rsidRPr="0011394C">
        <w:rPr>
          <w:szCs w:val="22"/>
          <w:lang w:val="it-IT"/>
        </w:rPr>
        <w:t> inalatore</w:t>
      </w:r>
      <w:r w:rsidR="008A4D8A" w:rsidRPr="0011394C">
        <w:rPr>
          <w:szCs w:val="22"/>
          <w:lang w:val="it-IT"/>
        </w:rPr>
        <w:t>).</w:t>
      </w:r>
    </w:p>
    <w:p w:rsidR="00C83BDC" w:rsidRPr="0011394C" w:rsidRDefault="00C83BDC" w:rsidP="00BD22BA">
      <w:pPr>
        <w:spacing w:line="240" w:lineRule="auto"/>
        <w:rPr>
          <w:szCs w:val="22"/>
          <w:lang w:val="it-IT"/>
        </w:rPr>
      </w:pPr>
    </w:p>
    <w:p w:rsidR="00C83BDC" w:rsidRPr="0011394C" w:rsidRDefault="00D40ED4" w:rsidP="00BD22BA">
      <w:pPr>
        <w:spacing w:line="240" w:lineRule="auto"/>
        <w:rPr>
          <w:szCs w:val="22"/>
          <w:lang w:val="it-IT"/>
        </w:rPr>
      </w:pPr>
      <w:r w:rsidRPr="0011394C">
        <w:rPr>
          <w:lang w:val="it-IT"/>
        </w:rPr>
        <w:t>È possibile che non tutte le confezioni siano commercializzate</w:t>
      </w:r>
      <w:r w:rsidR="00C83BDC" w:rsidRPr="0011394C">
        <w:rPr>
          <w:szCs w:val="22"/>
          <w:lang w:val="it-IT"/>
        </w:rPr>
        <w:t>.</w:t>
      </w:r>
    </w:p>
    <w:p w:rsidR="000A3850" w:rsidRPr="0011394C" w:rsidRDefault="000A3850" w:rsidP="00BD22BA">
      <w:pPr>
        <w:spacing w:line="240" w:lineRule="auto"/>
        <w:rPr>
          <w:szCs w:val="22"/>
          <w:lang w:val="it-IT"/>
        </w:rPr>
      </w:pPr>
    </w:p>
    <w:p w:rsidR="00812D16" w:rsidRPr="0011394C" w:rsidRDefault="00812D16" w:rsidP="00B16CCE">
      <w:pPr>
        <w:keepNext/>
        <w:spacing w:line="240" w:lineRule="auto"/>
        <w:ind w:left="567" w:hanging="567"/>
        <w:outlineLvl w:val="0"/>
        <w:rPr>
          <w:szCs w:val="22"/>
          <w:lang w:val="it-IT"/>
        </w:rPr>
      </w:pPr>
      <w:bookmarkStart w:id="54" w:name="OLE_LINK1"/>
      <w:r w:rsidRPr="0011394C">
        <w:rPr>
          <w:b/>
          <w:szCs w:val="22"/>
          <w:lang w:val="it-IT"/>
        </w:rPr>
        <w:lastRenderedPageBreak/>
        <w:t>6.6</w:t>
      </w:r>
      <w:r w:rsidRPr="0011394C">
        <w:rPr>
          <w:b/>
          <w:szCs w:val="22"/>
          <w:lang w:val="it-IT"/>
        </w:rPr>
        <w:tab/>
      </w:r>
      <w:r w:rsidR="00D40ED4" w:rsidRPr="0011394C">
        <w:rPr>
          <w:b/>
          <w:lang w:val="it-IT"/>
        </w:rPr>
        <w:t>Precauzioni particolari per lo smaltimento e la manipolazione</w:t>
      </w:r>
    </w:p>
    <w:p w:rsidR="00812D16" w:rsidRPr="0011394C" w:rsidRDefault="00812D16" w:rsidP="00BD22BA">
      <w:pPr>
        <w:spacing w:line="240" w:lineRule="auto"/>
        <w:rPr>
          <w:szCs w:val="22"/>
          <w:lang w:val="it-IT"/>
        </w:rPr>
      </w:pPr>
    </w:p>
    <w:bookmarkEnd w:id="54"/>
    <w:p w:rsidR="000A3850" w:rsidRPr="0011394C" w:rsidRDefault="00D40ED4" w:rsidP="00BD22BA">
      <w:pPr>
        <w:spacing w:line="240" w:lineRule="auto"/>
        <w:rPr>
          <w:szCs w:val="22"/>
          <w:lang w:val="it-IT"/>
        </w:rPr>
      </w:pPr>
      <w:r w:rsidRPr="0011394C">
        <w:rPr>
          <w:szCs w:val="22"/>
          <w:lang w:val="it-IT" w:bidi="it-IT"/>
        </w:rPr>
        <w:t>Il medicinale non utilizzato e i rifiuti derivati da tale medicinale devono essere smaltiti in conformità alla normativa locale vigente</w:t>
      </w:r>
      <w:r w:rsidR="000A3850" w:rsidRPr="0011394C">
        <w:rPr>
          <w:szCs w:val="22"/>
          <w:lang w:val="it-IT"/>
        </w:rPr>
        <w:t>.</w:t>
      </w:r>
    </w:p>
    <w:p w:rsidR="00354159" w:rsidRPr="0011394C" w:rsidRDefault="00354159" w:rsidP="00BD22BA">
      <w:pPr>
        <w:spacing w:line="240" w:lineRule="auto"/>
        <w:rPr>
          <w:szCs w:val="22"/>
          <w:lang w:val="it-IT"/>
        </w:rPr>
      </w:pPr>
    </w:p>
    <w:p w:rsidR="00F4557B" w:rsidRPr="0011394C" w:rsidRDefault="00F4557B" w:rsidP="00BD22BA">
      <w:pPr>
        <w:spacing w:line="240" w:lineRule="auto"/>
        <w:rPr>
          <w:szCs w:val="22"/>
          <w:lang w:val="it-IT"/>
        </w:rPr>
      </w:pPr>
    </w:p>
    <w:p w:rsidR="00812D16" w:rsidRPr="0011394C" w:rsidRDefault="00812D16" w:rsidP="00BD22BA">
      <w:pPr>
        <w:spacing w:line="240" w:lineRule="auto"/>
        <w:ind w:left="567" w:hanging="567"/>
        <w:rPr>
          <w:szCs w:val="22"/>
          <w:lang w:val="it-IT"/>
        </w:rPr>
      </w:pPr>
      <w:r w:rsidRPr="0011394C">
        <w:rPr>
          <w:b/>
          <w:szCs w:val="22"/>
          <w:lang w:val="it-IT"/>
        </w:rPr>
        <w:t>7.</w:t>
      </w:r>
      <w:r w:rsidRPr="0011394C">
        <w:rPr>
          <w:b/>
          <w:szCs w:val="22"/>
          <w:lang w:val="it-IT"/>
        </w:rPr>
        <w:tab/>
      </w:r>
      <w:r w:rsidR="00D40ED4" w:rsidRPr="0011394C">
        <w:rPr>
          <w:b/>
          <w:lang w:val="it-IT"/>
        </w:rPr>
        <w:t>TITOLARE DELL’AUTORIZZAZIONE ALL’IMMISSIONE IN COMMERCIO</w:t>
      </w:r>
    </w:p>
    <w:p w:rsidR="00812D16" w:rsidRPr="0011394C" w:rsidRDefault="00812D16" w:rsidP="00BD22BA">
      <w:pPr>
        <w:spacing w:line="240" w:lineRule="auto"/>
        <w:rPr>
          <w:szCs w:val="22"/>
          <w:lang w:val="it-IT"/>
        </w:rPr>
      </w:pPr>
    </w:p>
    <w:p w:rsidR="000A3850" w:rsidRPr="0011394C" w:rsidRDefault="000A3850" w:rsidP="00BD22BA">
      <w:pPr>
        <w:spacing w:line="240" w:lineRule="auto"/>
        <w:rPr>
          <w:szCs w:val="22"/>
          <w:lang w:val="it-IT"/>
        </w:rPr>
      </w:pPr>
      <w:r w:rsidRPr="0011394C">
        <w:rPr>
          <w:szCs w:val="22"/>
          <w:lang w:val="it-IT"/>
        </w:rPr>
        <w:t>Teva B.V.</w:t>
      </w:r>
      <w:r w:rsidR="00C10998" w:rsidRPr="0011394C">
        <w:rPr>
          <w:szCs w:val="22"/>
          <w:lang w:val="it-IT"/>
        </w:rPr>
        <w:t>,</w:t>
      </w:r>
    </w:p>
    <w:p w:rsidR="00C10998" w:rsidRPr="0011394C" w:rsidRDefault="00692E27" w:rsidP="00BD22BA">
      <w:pPr>
        <w:spacing w:line="240" w:lineRule="auto"/>
        <w:rPr>
          <w:szCs w:val="22"/>
          <w:lang w:val="it-IT"/>
        </w:rPr>
      </w:pPr>
      <w:r w:rsidRPr="0011394C">
        <w:rPr>
          <w:szCs w:val="22"/>
          <w:lang w:val="it-IT"/>
        </w:rPr>
        <w:t>Swensweg 5,</w:t>
      </w:r>
    </w:p>
    <w:p w:rsidR="000A3850" w:rsidRPr="0011394C" w:rsidRDefault="0021786E" w:rsidP="00BD22BA">
      <w:pPr>
        <w:spacing w:line="240" w:lineRule="auto"/>
        <w:rPr>
          <w:szCs w:val="22"/>
          <w:lang w:val="it-IT"/>
        </w:rPr>
      </w:pPr>
      <w:r w:rsidRPr="0011394C">
        <w:rPr>
          <w:szCs w:val="22"/>
          <w:lang w:val="it-IT"/>
        </w:rPr>
        <w:t>2031</w:t>
      </w:r>
      <w:r w:rsidR="00C10998" w:rsidRPr="0011394C">
        <w:rPr>
          <w:szCs w:val="22"/>
          <w:lang w:val="it-IT"/>
        </w:rPr>
        <w:t xml:space="preserve"> </w:t>
      </w:r>
      <w:r w:rsidRPr="0011394C">
        <w:rPr>
          <w:szCs w:val="22"/>
          <w:lang w:val="it-IT"/>
        </w:rPr>
        <w:t>GA Haarlem</w:t>
      </w:r>
    </w:p>
    <w:p w:rsidR="000A3850" w:rsidRPr="0011394C" w:rsidRDefault="00D40ED4" w:rsidP="00BD22BA">
      <w:pPr>
        <w:spacing w:line="240" w:lineRule="auto"/>
        <w:rPr>
          <w:szCs w:val="22"/>
          <w:lang w:val="it-IT"/>
        </w:rPr>
      </w:pPr>
      <w:r w:rsidRPr="0011394C">
        <w:rPr>
          <w:szCs w:val="22"/>
          <w:lang w:val="it-IT"/>
        </w:rPr>
        <w:t>Paesi Bassi</w:t>
      </w:r>
    </w:p>
    <w:p w:rsidR="00812D16" w:rsidRPr="0011394C" w:rsidRDefault="00812D16" w:rsidP="00BD22BA">
      <w:pPr>
        <w:spacing w:line="240" w:lineRule="auto"/>
        <w:rPr>
          <w:szCs w:val="22"/>
          <w:lang w:val="it-IT"/>
        </w:rPr>
      </w:pPr>
    </w:p>
    <w:p w:rsidR="00827899" w:rsidRPr="0011394C" w:rsidRDefault="00827899" w:rsidP="00BD22BA">
      <w:pPr>
        <w:spacing w:line="240" w:lineRule="auto"/>
        <w:rPr>
          <w:szCs w:val="22"/>
          <w:lang w:val="it-IT"/>
        </w:rPr>
      </w:pPr>
    </w:p>
    <w:p w:rsidR="00B45057" w:rsidRPr="0011394C" w:rsidRDefault="00812D16" w:rsidP="00BD22BA">
      <w:pPr>
        <w:spacing w:line="240" w:lineRule="auto"/>
        <w:ind w:left="567" w:hanging="567"/>
        <w:rPr>
          <w:szCs w:val="22"/>
          <w:lang w:val="it-IT"/>
        </w:rPr>
      </w:pPr>
      <w:r w:rsidRPr="0011394C">
        <w:rPr>
          <w:b/>
          <w:szCs w:val="22"/>
          <w:lang w:val="it-IT"/>
        </w:rPr>
        <w:t>8.</w:t>
      </w:r>
      <w:r w:rsidRPr="0011394C">
        <w:rPr>
          <w:b/>
          <w:szCs w:val="22"/>
          <w:lang w:val="it-IT"/>
        </w:rPr>
        <w:tab/>
      </w:r>
      <w:r w:rsidR="00D40ED4" w:rsidRPr="0011394C">
        <w:rPr>
          <w:b/>
          <w:lang w:val="it-IT"/>
        </w:rPr>
        <w:t>NUMERO(I) DELL’AUTORIZZAZIONE ALL’IMMISSIONE IN COMMERCIO</w:t>
      </w:r>
    </w:p>
    <w:p w:rsidR="00812D16" w:rsidRPr="0011394C" w:rsidRDefault="00812D16" w:rsidP="00BD22BA">
      <w:pPr>
        <w:spacing w:line="240" w:lineRule="auto"/>
        <w:rPr>
          <w:szCs w:val="22"/>
          <w:lang w:val="it-IT"/>
        </w:rPr>
      </w:pPr>
    </w:p>
    <w:p w:rsidR="004B1CC1" w:rsidRPr="0011394C" w:rsidRDefault="004B1CC1" w:rsidP="00BD22BA">
      <w:pPr>
        <w:spacing w:line="240" w:lineRule="auto"/>
        <w:rPr>
          <w:szCs w:val="22"/>
          <w:lang w:val="it-IT"/>
        </w:rPr>
      </w:pPr>
      <w:r w:rsidRPr="0011394C">
        <w:rPr>
          <w:szCs w:val="22"/>
          <w:lang w:val="it-IT"/>
        </w:rPr>
        <w:t>EU/1/21/1533/001</w:t>
      </w:r>
    </w:p>
    <w:p w:rsidR="004B1CC1" w:rsidRPr="008C20B7" w:rsidRDefault="004B1CC1" w:rsidP="00BD22BA">
      <w:pPr>
        <w:spacing w:line="240" w:lineRule="auto"/>
        <w:rPr>
          <w:szCs w:val="22"/>
          <w:lang w:val="it-IT"/>
          <w:rPrChange w:id="55" w:author="translator" w:date="2025-10-13T11:16:00Z">
            <w:rPr>
              <w:szCs w:val="22"/>
              <w:highlight w:val="lightGray"/>
              <w:lang w:val="it-IT"/>
            </w:rPr>
          </w:rPrChange>
        </w:rPr>
      </w:pPr>
      <w:r w:rsidRPr="008C20B7">
        <w:rPr>
          <w:szCs w:val="22"/>
          <w:lang w:val="it-IT"/>
          <w:rPrChange w:id="56" w:author="translator" w:date="2025-10-13T11:16:00Z">
            <w:rPr>
              <w:szCs w:val="22"/>
              <w:highlight w:val="lightGray"/>
              <w:lang w:val="it-IT"/>
            </w:rPr>
          </w:rPrChange>
        </w:rPr>
        <w:t>EU/1/21/1533/002</w:t>
      </w:r>
    </w:p>
    <w:p w:rsidR="004B1CC1" w:rsidRPr="008C20B7" w:rsidRDefault="004B1CC1" w:rsidP="00BD22BA">
      <w:pPr>
        <w:spacing w:line="240" w:lineRule="auto"/>
        <w:rPr>
          <w:szCs w:val="22"/>
          <w:lang w:val="it-IT"/>
          <w:rPrChange w:id="57" w:author="translator" w:date="2025-10-13T11:16:00Z">
            <w:rPr>
              <w:szCs w:val="22"/>
              <w:highlight w:val="lightGray"/>
              <w:lang w:val="it-IT"/>
            </w:rPr>
          </w:rPrChange>
        </w:rPr>
      </w:pPr>
      <w:r w:rsidRPr="008C20B7">
        <w:rPr>
          <w:szCs w:val="22"/>
          <w:lang w:val="it-IT"/>
          <w:rPrChange w:id="58" w:author="translator" w:date="2025-10-13T11:16:00Z">
            <w:rPr>
              <w:szCs w:val="22"/>
              <w:highlight w:val="lightGray"/>
              <w:lang w:val="it-IT"/>
            </w:rPr>
          </w:rPrChange>
        </w:rPr>
        <w:t>EU/1/21/1533/003</w:t>
      </w:r>
    </w:p>
    <w:p w:rsidR="004B1CC1" w:rsidRPr="0011394C" w:rsidRDefault="004B1CC1" w:rsidP="00BD22BA">
      <w:pPr>
        <w:spacing w:line="240" w:lineRule="auto"/>
        <w:rPr>
          <w:szCs w:val="22"/>
          <w:lang w:val="it-IT"/>
        </w:rPr>
      </w:pPr>
      <w:r w:rsidRPr="008C20B7">
        <w:rPr>
          <w:szCs w:val="22"/>
          <w:lang w:val="it-IT"/>
          <w:rPrChange w:id="59" w:author="translator" w:date="2025-10-13T11:16:00Z">
            <w:rPr>
              <w:szCs w:val="22"/>
              <w:highlight w:val="lightGray"/>
              <w:lang w:val="it-IT"/>
            </w:rPr>
          </w:rPrChange>
        </w:rPr>
        <w:t>EU/1/21/1533/004</w:t>
      </w:r>
    </w:p>
    <w:p w:rsidR="004B1CC1" w:rsidRPr="0011394C" w:rsidRDefault="004B1CC1" w:rsidP="00BD22BA">
      <w:pPr>
        <w:spacing w:line="240" w:lineRule="auto"/>
        <w:rPr>
          <w:szCs w:val="22"/>
          <w:lang w:val="it-IT"/>
        </w:rPr>
      </w:pPr>
    </w:p>
    <w:p w:rsidR="009E3FD6" w:rsidRPr="0011394C" w:rsidRDefault="009E3FD6" w:rsidP="00BD22BA">
      <w:pPr>
        <w:spacing w:line="240" w:lineRule="auto"/>
        <w:rPr>
          <w:szCs w:val="22"/>
          <w:lang w:val="it-IT"/>
        </w:rPr>
      </w:pPr>
    </w:p>
    <w:p w:rsidR="00812D16" w:rsidRPr="0011394C" w:rsidRDefault="00812D16" w:rsidP="00BD22BA">
      <w:pPr>
        <w:spacing w:line="240" w:lineRule="auto"/>
        <w:ind w:left="567" w:hanging="567"/>
        <w:rPr>
          <w:szCs w:val="22"/>
          <w:lang w:val="it-IT"/>
        </w:rPr>
      </w:pPr>
      <w:r w:rsidRPr="0011394C">
        <w:rPr>
          <w:b/>
          <w:szCs w:val="22"/>
          <w:lang w:val="it-IT"/>
        </w:rPr>
        <w:t>9.</w:t>
      </w:r>
      <w:r w:rsidRPr="0011394C">
        <w:rPr>
          <w:b/>
          <w:szCs w:val="22"/>
          <w:lang w:val="it-IT"/>
        </w:rPr>
        <w:tab/>
      </w:r>
      <w:r w:rsidR="00D40ED4" w:rsidRPr="0011394C">
        <w:rPr>
          <w:b/>
          <w:lang w:val="it-IT"/>
        </w:rPr>
        <w:t>DATA DELLA PRIMA AUTORIZZAZIONE/RINNOVO DELL’AUTORIZZAZIONE</w:t>
      </w:r>
    </w:p>
    <w:p w:rsidR="00812D16" w:rsidRPr="0011394C" w:rsidRDefault="00812D16" w:rsidP="00BD22BA">
      <w:pPr>
        <w:spacing w:line="240" w:lineRule="auto"/>
        <w:rPr>
          <w:i/>
          <w:szCs w:val="22"/>
          <w:lang w:val="it-IT"/>
        </w:rPr>
      </w:pPr>
    </w:p>
    <w:p w:rsidR="000A3850" w:rsidRDefault="00D40ED4" w:rsidP="00BD22BA">
      <w:pPr>
        <w:spacing w:line="240" w:lineRule="auto"/>
        <w:rPr>
          <w:ins w:id="60" w:author="translator" w:date="2025-10-13T11:16:00Z"/>
          <w:bCs/>
          <w:szCs w:val="22"/>
          <w:lang w:val="it-IT"/>
        </w:rPr>
      </w:pPr>
      <w:r w:rsidRPr="0011394C">
        <w:rPr>
          <w:lang w:val="it-IT"/>
        </w:rPr>
        <w:t>Data della prima autorizzazione</w:t>
      </w:r>
      <w:r w:rsidR="000A3850" w:rsidRPr="0011394C">
        <w:rPr>
          <w:szCs w:val="22"/>
          <w:lang w:val="it-IT"/>
        </w:rPr>
        <w:t>:</w:t>
      </w:r>
      <w:r w:rsidR="001D31CC">
        <w:rPr>
          <w:szCs w:val="22"/>
          <w:lang w:val="it-IT"/>
        </w:rPr>
        <w:t xml:space="preserve"> </w:t>
      </w:r>
      <w:r w:rsidR="001D31CC" w:rsidRPr="00997BB6">
        <w:rPr>
          <w:bCs/>
          <w:szCs w:val="22"/>
          <w:lang w:val="it-IT"/>
        </w:rPr>
        <w:t>26 marzo 2021</w:t>
      </w:r>
    </w:p>
    <w:p w:rsidR="008C20B7" w:rsidRPr="0011394C" w:rsidRDefault="008C20B7" w:rsidP="00BD22BA">
      <w:pPr>
        <w:spacing w:line="240" w:lineRule="auto"/>
        <w:rPr>
          <w:szCs w:val="22"/>
          <w:lang w:val="it-IT"/>
        </w:rPr>
      </w:pPr>
      <w:ins w:id="61" w:author="translator" w:date="2025-10-13T11:17:00Z">
        <w:r w:rsidRPr="008C20B7">
          <w:rPr>
            <w:bCs/>
            <w:szCs w:val="22"/>
            <w:lang w:val="it-IT"/>
          </w:rPr>
          <w:t>Data del rinnovo più recente</w:t>
        </w:r>
        <w:r>
          <w:rPr>
            <w:bCs/>
            <w:szCs w:val="22"/>
            <w:lang w:val="it-IT"/>
          </w:rPr>
          <w:t>:</w:t>
        </w:r>
      </w:ins>
    </w:p>
    <w:p w:rsidR="00DB362D" w:rsidRPr="0011394C" w:rsidRDefault="00DB362D" w:rsidP="00BD22BA">
      <w:pPr>
        <w:spacing w:line="240" w:lineRule="auto"/>
        <w:ind w:left="567" w:hanging="567"/>
        <w:rPr>
          <w:b/>
          <w:szCs w:val="22"/>
          <w:lang w:val="it-IT"/>
        </w:rPr>
      </w:pPr>
    </w:p>
    <w:p w:rsidR="009E3FD6" w:rsidRPr="0011394C" w:rsidRDefault="009E3FD6" w:rsidP="00BD22BA">
      <w:pPr>
        <w:spacing w:line="240" w:lineRule="auto"/>
        <w:ind w:left="567" w:hanging="567"/>
        <w:rPr>
          <w:b/>
          <w:szCs w:val="22"/>
          <w:lang w:val="it-IT"/>
        </w:rPr>
      </w:pPr>
    </w:p>
    <w:p w:rsidR="00812D16" w:rsidRPr="0011394C" w:rsidRDefault="00812D16" w:rsidP="00BD22BA">
      <w:pPr>
        <w:spacing w:line="240" w:lineRule="auto"/>
        <w:ind w:left="567" w:hanging="567"/>
        <w:rPr>
          <w:b/>
          <w:szCs w:val="22"/>
          <w:lang w:val="it-IT"/>
        </w:rPr>
      </w:pPr>
      <w:r w:rsidRPr="0011394C">
        <w:rPr>
          <w:b/>
          <w:szCs w:val="22"/>
          <w:lang w:val="it-IT"/>
        </w:rPr>
        <w:t>10.</w:t>
      </w:r>
      <w:r w:rsidRPr="0011394C">
        <w:rPr>
          <w:b/>
          <w:szCs w:val="22"/>
          <w:lang w:val="it-IT"/>
        </w:rPr>
        <w:tab/>
      </w:r>
      <w:r w:rsidR="00D40ED4" w:rsidRPr="0011394C">
        <w:rPr>
          <w:b/>
          <w:lang w:val="it-IT"/>
        </w:rPr>
        <w:t>DATA DI REVISIONE DEL TESTO</w:t>
      </w:r>
    </w:p>
    <w:p w:rsidR="00812D16" w:rsidRPr="0011394C" w:rsidRDefault="00812D16" w:rsidP="00BD22BA">
      <w:pPr>
        <w:spacing w:line="240" w:lineRule="auto"/>
        <w:rPr>
          <w:szCs w:val="22"/>
          <w:lang w:val="it-IT"/>
        </w:rPr>
      </w:pPr>
    </w:p>
    <w:p w:rsidR="00953977" w:rsidRPr="0011394C" w:rsidRDefault="00D40ED4" w:rsidP="00BD22BA">
      <w:pPr>
        <w:numPr>
          <w:ilvl w:val="12"/>
          <w:numId w:val="0"/>
        </w:numPr>
        <w:spacing w:line="240" w:lineRule="auto"/>
        <w:ind w:right="-2"/>
        <w:rPr>
          <w:iCs/>
          <w:szCs w:val="22"/>
          <w:lang w:val="it-IT"/>
        </w:rPr>
      </w:pPr>
      <w:r w:rsidRPr="0011394C">
        <w:rPr>
          <w:lang w:val="it-IT"/>
        </w:rPr>
        <w:t xml:space="preserve">Informazioni più dettagliate su questo medicinale sono disponibili sul sito web dell’Agenzia europea </w:t>
      </w:r>
      <w:del w:id="62" w:author="AIFA_4" w:date="2025-11-01T23:07:00Z">
        <w:r w:rsidRPr="0011394C" w:rsidDel="004A7D5B">
          <w:rPr>
            <w:lang w:val="it-IT"/>
          </w:rPr>
          <w:delText xml:space="preserve">dei </w:delText>
        </w:r>
      </w:del>
      <w:ins w:id="63" w:author="AIFA_4" w:date="2025-11-01T23:07:00Z">
        <w:r w:rsidR="004A7D5B">
          <w:rPr>
            <w:lang w:val="it-IT"/>
          </w:rPr>
          <w:t xml:space="preserve">per </w:t>
        </w:r>
        <w:r w:rsidR="004A7D5B" w:rsidRPr="0011394C">
          <w:rPr>
            <w:lang w:val="it-IT"/>
          </w:rPr>
          <w:t xml:space="preserve">i </w:t>
        </w:r>
      </w:ins>
      <w:r w:rsidRPr="0011394C">
        <w:rPr>
          <w:lang w:val="it-IT"/>
        </w:rPr>
        <w:t xml:space="preserve">medicinali, </w:t>
      </w:r>
      <w:ins w:id="64" w:author="translator" w:date="2025-10-13T11:17:00Z">
        <w:r w:rsidR="008C20B7">
          <w:rPr>
            <w:rStyle w:val="Hyperlink"/>
            <w:iCs/>
            <w:szCs w:val="22"/>
            <w:lang w:val="it-IT"/>
          </w:rPr>
          <w:fldChar w:fldCharType="begin"/>
        </w:r>
        <w:r w:rsidR="008C20B7">
          <w:rPr>
            <w:rStyle w:val="Hyperlink"/>
            <w:iCs/>
            <w:szCs w:val="22"/>
            <w:lang w:val="it-IT"/>
          </w:rPr>
          <w:instrText>HYPERLINK "https://www.ema.europa.eu/"</w:instrText>
        </w:r>
      </w:ins>
      <w:del w:id="65" w:author="translator" w:date="2025-10-13T11:17:00Z">
        <w:r w:rsidR="008C20B7" w:rsidRPr="008C20B7" w:rsidDel="008C20B7">
          <w:rPr>
            <w:rStyle w:val="Hyperlink"/>
            <w:iCs/>
            <w:szCs w:val="22"/>
            <w:lang w:val="it-IT"/>
          </w:rPr>
          <w:delInstrText>http://www.ema.europa.</w:delInstrText>
        </w:r>
      </w:del>
      <w:ins w:id="66" w:author="translator" w:date="2025-10-13T11:17:00Z">
        <w:r w:rsidR="008C20B7">
          <w:rPr>
            <w:rStyle w:val="Hyperlink"/>
            <w:iCs/>
            <w:szCs w:val="22"/>
            <w:lang w:val="it-IT"/>
          </w:rPr>
          <w:fldChar w:fldCharType="separate"/>
        </w:r>
      </w:ins>
      <w:r w:rsidR="008C20B7" w:rsidRPr="008C20B7">
        <w:rPr>
          <w:rStyle w:val="Hyperlink"/>
          <w:iCs/>
          <w:szCs w:val="22"/>
          <w:lang w:val="it-IT"/>
        </w:rPr>
        <w:t>http</w:t>
      </w:r>
      <w:ins w:id="67" w:author="translator" w:date="2025-10-13T11:17:00Z">
        <w:r w:rsidR="008C20B7" w:rsidRPr="008C20B7">
          <w:rPr>
            <w:rStyle w:val="Hyperlink"/>
            <w:iCs/>
            <w:szCs w:val="22"/>
            <w:lang w:val="it-IT"/>
          </w:rPr>
          <w:t>s</w:t>
        </w:r>
      </w:ins>
      <w:r w:rsidR="008C20B7" w:rsidRPr="008C20B7">
        <w:rPr>
          <w:rStyle w:val="Hyperlink"/>
          <w:iCs/>
          <w:szCs w:val="22"/>
          <w:lang w:val="it-IT"/>
        </w:rPr>
        <w:t>://www.ema.europa.</w:t>
      </w:r>
      <w:ins w:id="68" w:author="translator" w:date="2025-10-13T11:17:00Z">
        <w:r w:rsidR="008C20B7" w:rsidRPr="008C20B7">
          <w:rPr>
            <w:rStyle w:val="Hyperlink"/>
            <w:iCs/>
            <w:szCs w:val="22"/>
            <w:lang w:val="it-IT"/>
          </w:rPr>
          <w:t>eu</w:t>
        </w:r>
      </w:ins>
      <w:del w:id="69" w:author="translator" w:date="2025-10-13T11:17:00Z">
        <w:r w:rsidR="008C20B7" w:rsidRPr="008C20B7" w:rsidDel="008C20B7">
          <w:rPr>
            <w:rStyle w:val="Hyperlink"/>
            <w:iCs/>
            <w:szCs w:val="22"/>
            <w:lang w:val="it-IT"/>
          </w:rPr>
          <w:delText>com</w:delText>
        </w:r>
      </w:del>
      <w:ins w:id="70" w:author="translator" w:date="2025-10-13T11:17:00Z">
        <w:r w:rsidR="008C20B7">
          <w:rPr>
            <w:rStyle w:val="Hyperlink"/>
            <w:iCs/>
            <w:szCs w:val="22"/>
            <w:lang w:val="it-IT"/>
          </w:rPr>
          <w:fldChar w:fldCharType="end"/>
        </w:r>
      </w:ins>
      <w:r w:rsidRPr="0011394C">
        <w:rPr>
          <w:iCs/>
          <w:szCs w:val="22"/>
          <w:lang w:val="it-IT"/>
        </w:rPr>
        <w:t>.</w:t>
      </w:r>
    </w:p>
    <w:p w:rsidR="001031EB" w:rsidRPr="0011394C" w:rsidRDefault="001031EB" w:rsidP="00BD22BA">
      <w:pPr>
        <w:numPr>
          <w:ilvl w:val="12"/>
          <w:numId w:val="0"/>
        </w:numPr>
        <w:spacing w:line="240" w:lineRule="auto"/>
        <w:ind w:right="-2"/>
        <w:rPr>
          <w:iCs/>
          <w:szCs w:val="22"/>
          <w:lang w:val="it-IT"/>
        </w:rPr>
      </w:pPr>
      <w:r w:rsidRPr="0011394C">
        <w:rPr>
          <w:iCs/>
          <w:szCs w:val="22"/>
          <w:lang w:val="it-IT"/>
        </w:rPr>
        <w:br/>
      </w:r>
    </w:p>
    <w:p w:rsidR="00863F3E" w:rsidRPr="0011394C" w:rsidRDefault="001031EB" w:rsidP="00BD22BA">
      <w:pPr>
        <w:numPr>
          <w:ilvl w:val="12"/>
          <w:numId w:val="0"/>
        </w:numPr>
        <w:spacing w:line="240" w:lineRule="auto"/>
        <w:ind w:right="-2"/>
        <w:rPr>
          <w:iCs/>
          <w:szCs w:val="22"/>
          <w:lang w:val="it-IT"/>
        </w:rPr>
      </w:pPr>
      <w:r w:rsidRPr="0011394C">
        <w:rPr>
          <w:iCs/>
          <w:szCs w:val="22"/>
          <w:lang w:val="it-IT"/>
        </w:rPr>
        <w:br w:type="page"/>
      </w:r>
    </w:p>
    <w:p w:rsidR="008355CF" w:rsidRPr="0011394C" w:rsidRDefault="008355CF" w:rsidP="00BD22BA">
      <w:pPr>
        <w:numPr>
          <w:ilvl w:val="12"/>
          <w:numId w:val="0"/>
        </w:numPr>
        <w:spacing w:line="240" w:lineRule="auto"/>
        <w:ind w:right="-2"/>
        <w:rPr>
          <w:b/>
          <w:szCs w:val="22"/>
          <w:lang w:val="it-IT"/>
        </w:rPr>
      </w:pPr>
    </w:p>
    <w:p w:rsidR="00863F3E" w:rsidRPr="0011394C" w:rsidRDefault="00863F3E" w:rsidP="00BD22BA">
      <w:pPr>
        <w:spacing w:line="240" w:lineRule="auto"/>
        <w:rPr>
          <w:lang w:val="it-IT"/>
        </w:rPr>
      </w:pPr>
    </w:p>
    <w:p w:rsidR="00863F3E" w:rsidRPr="0011394C" w:rsidRDefault="00863F3E" w:rsidP="00BD22BA">
      <w:pPr>
        <w:spacing w:line="240" w:lineRule="auto"/>
        <w:rPr>
          <w:lang w:val="it-IT"/>
        </w:rPr>
      </w:pPr>
    </w:p>
    <w:p w:rsidR="00863F3E" w:rsidRPr="0011394C" w:rsidRDefault="00863F3E" w:rsidP="00BD22BA">
      <w:pPr>
        <w:spacing w:line="240" w:lineRule="auto"/>
        <w:rPr>
          <w:lang w:val="it-IT"/>
        </w:rPr>
      </w:pPr>
    </w:p>
    <w:p w:rsidR="00863F3E" w:rsidRPr="0011394C" w:rsidRDefault="00863F3E" w:rsidP="00BD22BA">
      <w:pPr>
        <w:spacing w:line="240" w:lineRule="auto"/>
        <w:rPr>
          <w:lang w:val="it-IT"/>
        </w:rPr>
      </w:pPr>
    </w:p>
    <w:p w:rsidR="00863F3E" w:rsidRPr="0011394C" w:rsidRDefault="00863F3E" w:rsidP="00BD22BA">
      <w:pPr>
        <w:spacing w:line="240" w:lineRule="auto"/>
        <w:rPr>
          <w:lang w:val="it-IT"/>
        </w:rPr>
      </w:pPr>
    </w:p>
    <w:p w:rsidR="00214AF0" w:rsidRPr="0011394C" w:rsidRDefault="00214AF0" w:rsidP="00BD22BA">
      <w:pPr>
        <w:spacing w:line="240" w:lineRule="auto"/>
        <w:rPr>
          <w:lang w:val="it-IT"/>
        </w:rPr>
      </w:pPr>
    </w:p>
    <w:p w:rsidR="00214AF0" w:rsidRPr="0011394C" w:rsidRDefault="00214AF0" w:rsidP="00BD22BA">
      <w:pPr>
        <w:spacing w:line="240" w:lineRule="auto"/>
        <w:rPr>
          <w:lang w:val="it-IT"/>
        </w:rPr>
      </w:pPr>
    </w:p>
    <w:p w:rsidR="00214AF0" w:rsidRPr="0011394C" w:rsidRDefault="00214AF0" w:rsidP="00BD22BA">
      <w:pPr>
        <w:spacing w:line="240" w:lineRule="auto"/>
        <w:rPr>
          <w:lang w:val="it-IT"/>
        </w:rPr>
      </w:pPr>
    </w:p>
    <w:p w:rsidR="00214AF0" w:rsidRPr="0011394C" w:rsidRDefault="00214AF0" w:rsidP="00BD22BA">
      <w:pPr>
        <w:spacing w:line="240" w:lineRule="auto"/>
        <w:rPr>
          <w:lang w:val="it-IT"/>
        </w:rPr>
      </w:pPr>
    </w:p>
    <w:p w:rsidR="00214AF0" w:rsidRPr="0011394C" w:rsidRDefault="00214AF0" w:rsidP="00BD22BA">
      <w:pPr>
        <w:spacing w:line="240" w:lineRule="auto"/>
        <w:rPr>
          <w:lang w:val="it-IT"/>
        </w:rPr>
      </w:pPr>
    </w:p>
    <w:p w:rsidR="00863F3E" w:rsidRPr="0011394C" w:rsidRDefault="00863F3E" w:rsidP="00BD22BA">
      <w:pPr>
        <w:spacing w:line="240" w:lineRule="auto"/>
        <w:rPr>
          <w:lang w:val="it-IT"/>
        </w:rPr>
      </w:pPr>
    </w:p>
    <w:p w:rsidR="00EA1296" w:rsidRPr="0011394C" w:rsidRDefault="00EA1296" w:rsidP="00BD22BA">
      <w:pPr>
        <w:spacing w:line="240" w:lineRule="auto"/>
        <w:rPr>
          <w:lang w:val="it-IT"/>
        </w:rPr>
      </w:pPr>
    </w:p>
    <w:p w:rsidR="00EA1296" w:rsidRPr="0011394C" w:rsidRDefault="00EA1296" w:rsidP="00BD22BA">
      <w:pPr>
        <w:spacing w:line="240" w:lineRule="auto"/>
        <w:rPr>
          <w:lang w:val="it-IT"/>
        </w:rPr>
      </w:pPr>
    </w:p>
    <w:p w:rsidR="00EA1296" w:rsidRPr="0011394C" w:rsidRDefault="00EA1296" w:rsidP="00BD22BA">
      <w:pPr>
        <w:spacing w:line="240" w:lineRule="auto"/>
        <w:rPr>
          <w:lang w:val="it-IT"/>
        </w:rPr>
      </w:pPr>
    </w:p>
    <w:p w:rsidR="00EA1296" w:rsidRPr="0011394C" w:rsidRDefault="00EA1296" w:rsidP="00BD22BA">
      <w:pPr>
        <w:spacing w:line="240" w:lineRule="auto"/>
        <w:rPr>
          <w:lang w:val="it-IT"/>
        </w:rPr>
      </w:pPr>
    </w:p>
    <w:p w:rsidR="00EA1296" w:rsidRPr="0011394C" w:rsidRDefault="00EA1296" w:rsidP="00BD22BA">
      <w:pPr>
        <w:spacing w:line="240" w:lineRule="auto"/>
        <w:rPr>
          <w:lang w:val="it-IT"/>
        </w:rPr>
      </w:pPr>
    </w:p>
    <w:p w:rsidR="00EA1296" w:rsidRPr="0011394C" w:rsidRDefault="00EA1296" w:rsidP="00BD22BA">
      <w:pPr>
        <w:spacing w:line="240" w:lineRule="auto"/>
        <w:rPr>
          <w:lang w:val="it-IT"/>
        </w:rPr>
      </w:pPr>
    </w:p>
    <w:p w:rsidR="00EA1296" w:rsidRPr="0011394C" w:rsidRDefault="00EA1296" w:rsidP="00BD22BA">
      <w:pPr>
        <w:spacing w:line="240" w:lineRule="auto"/>
        <w:rPr>
          <w:lang w:val="it-IT"/>
        </w:rPr>
      </w:pPr>
    </w:p>
    <w:p w:rsidR="00EA1296" w:rsidRPr="0011394C" w:rsidRDefault="00EA1296" w:rsidP="00BD22BA">
      <w:pPr>
        <w:spacing w:line="240" w:lineRule="auto"/>
        <w:rPr>
          <w:lang w:val="it-IT"/>
        </w:rPr>
      </w:pPr>
    </w:p>
    <w:p w:rsidR="00EA1296" w:rsidRPr="0011394C" w:rsidRDefault="00EA1296" w:rsidP="00BD22BA">
      <w:pPr>
        <w:spacing w:line="240" w:lineRule="auto"/>
        <w:rPr>
          <w:lang w:val="it-IT"/>
        </w:rPr>
      </w:pPr>
    </w:p>
    <w:p w:rsidR="00EA1296" w:rsidRPr="0011394C" w:rsidRDefault="00EA1296" w:rsidP="00BD22BA">
      <w:pPr>
        <w:spacing w:line="240" w:lineRule="auto"/>
        <w:rPr>
          <w:lang w:val="it-IT"/>
        </w:rPr>
      </w:pPr>
    </w:p>
    <w:p w:rsidR="00EA1296" w:rsidRPr="0011394C" w:rsidRDefault="00D40ED4" w:rsidP="00BD22BA">
      <w:pPr>
        <w:spacing w:line="240" w:lineRule="auto"/>
        <w:jc w:val="center"/>
        <w:rPr>
          <w:szCs w:val="22"/>
          <w:lang w:val="it-IT"/>
        </w:rPr>
      </w:pPr>
      <w:r w:rsidRPr="0011394C">
        <w:rPr>
          <w:b/>
          <w:szCs w:val="22"/>
          <w:lang w:val="it-IT"/>
        </w:rPr>
        <w:t>ALLEGATO </w:t>
      </w:r>
      <w:r w:rsidR="00EA1296" w:rsidRPr="0011394C">
        <w:rPr>
          <w:b/>
          <w:szCs w:val="22"/>
          <w:lang w:val="it-IT"/>
        </w:rPr>
        <w:t>II</w:t>
      </w:r>
    </w:p>
    <w:p w:rsidR="00EA1296" w:rsidRPr="0011394C" w:rsidRDefault="00EA1296" w:rsidP="00BD22BA">
      <w:pPr>
        <w:spacing w:line="240" w:lineRule="auto"/>
        <w:ind w:right="1416"/>
        <w:rPr>
          <w:szCs w:val="22"/>
          <w:lang w:val="it-IT"/>
        </w:rPr>
      </w:pPr>
    </w:p>
    <w:p w:rsidR="00EA1296" w:rsidRPr="0011394C" w:rsidRDefault="00EA1296" w:rsidP="00BD22BA">
      <w:pPr>
        <w:spacing w:line="240" w:lineRule="auto"/>
        <w:ind w:left="1701" w:right="1416" w:hanging="708"/>
        <w:rPr>
          <w:b/>
          <w:szCs w:val="22"/>
          <w:lang w:val="it-IT"/>
        </w:rPr>
      </w:pPr>
      <w:r w:rsidRPr="0011394C">
        <w:rPr>
          <w:b/>
          <w:szCs w:val="22"/>
          <w:lang w:val="it-IT"/>
        </w:rPr>
        <w:t>A.</w:t>
      </w:r>
      <w:r w:rsidRPr="0011394C">
        <w:rPr>
          <w:b/>
          <w:szCs w:val="22"/>
          <w:lang w:val="it-IT"/>
        </w:rPr>
        <w:tab/>
      </w:r>
      <w:r w:rsidR="009E0F24" w:rsidRPr="0011394C">
        <w:rPr>
          <w:b/>
          <w:szCs w:val="22"/>
          <w:lang w:val="it-IT" w:bidi="it-IT"/>
        </w:rPr>
        <w:t>PRODUTTORE(I) RESPONSABILE(I) DEL RILASCIO DEI LOTTI</w:t>
      </w:r>
    </w:p>
    <w:p w:rsidR="00EA1296" w:rsidRPr="0011394C" w:rsidRDefault="00EA1296" w:rsidP="00BD22BA">
      <w:pPr>
        <w:spacing w:line="240" w:lineRule="auto"/>
        <w:ind w:left="567" w:hanging="567"/>
        <w:rPr>
          <w:szCs w:val="22"/>
          <w:lang w:val="it-IT"/>
        </w:rPr>
      </w:pPr>
    </w:p>
    <w:p w:rsidR="00EA1296" w:rsidRPr="0011394C" w:rsidRDefault="00EA1296" w:rsidP="00BD22BA">
      <w:pPr>
        <w:spacing w:line="240" w:lineRule="auto"/>
        <w:ind w:left="1701" w:right="1418" w:hanging="709"/>
        <w:rPr>
          <w:b/>
          <w:szCs w:val="22"/>
          <w:lang w:val="it-IT"/>
        </w:rPr>
      </w:pPr>
      <w:r w:rsidRPr="0011394C">
        <w:rPr>
          <w:b/>
          <w:szCs w:val="22"/>
          <w:lang w:val="it-IT"/>
        </w:rPr>
        <w:t>B.</w:t>
      </w:r>
      <w:r w:rsidRPr="0011394C">
        <w:rPr>
          <w:b/>
          <w:szCs w:val="22"/>
          <w:lang w:val="it-IT"/>
        </w:rPr>
        <w:tab/>
      </w:r>
      <w:r w:rsidR="009E0F24" w:rsidRPr="0011394C">
        <w:rPr>
          <w:b/>
          <w:szCs w:val="22"/>
          <w:lang w:val="it-IT" w:bidi="it-IT"/>
        </w:rPr>
        <w:t>CONDIZIONI O LIMITAZIONI DI FORNITURA E UTILIZZO</w:t>
      </w:r>
    </w:p>
    <w:p w:rsidR="00EA1296" w:rsidRPr="0011394C" w:rsidRDefault="00EA1296" w:rsidP="00BD22BA">
      <w:pPr>
        <w:spacing w:line="240" w:lineRule="auto"/>
        <w:ind w:left="567" w:hanging="567"/>
        <w:rPr>
          <w:szCs w:val="22"/>
          <w:lang w:val="it-IT"/>
        </w:rPr>
      </w:pPr>
    </w:p>
    <w:p w:rsidR="00EA1296" w:rsidRPr="0011394C" w:rsidRDefault="00EA1296" w:rsidP="00BD22BA">
      <w:pPr>
        <w:spacing w:line="240" w:lineRule="auto"/>
        <w:ind w:left="1701" w:right="1559" w:hanging="709"/>
        <w:rPr>
          <w:b/>
          <w:szCs w:val="22"/>
          <w:lang w:val="it-IT"/>
        </w:rPr>
      </w:pPr>
      <w:r w:rsidRPr="0011394C">
        <w:rPr>
          <w:b/>
          <w:szCs w:val="22"/>
          <w:lang w:val="it-IT"/>
        </w:rPr>
        <w:t>C.</w:t>
      </w:r>
      <w:r w:rsidRPr="0011394C">
        <w:rPr>
          <w:b/>
          <w:szCs w:val="22"/>
          <w:lang w:val="it-IT"/>
        </w:rPr>
        <w:tab/>
      </w:r>
      <w:r w:rsidR="009E0F24" w:rsidRPr="0011394C">
        <w:rPr>
          <w:b/>
          <w:szCs w:val="22"/>
          <w:lang w:val="it-IT" w:bidi="it-IT"/>
        </w:rPr>
        <w:t>ALTRE CONDIZIONI E REQUISITI DELL’AUTORIZZAZIONE ALL’IMMISSIONE IN COMMERCIO</w:t>
      </w:r>
    </w:p>
    <w:p w:rsidR="00EA1296" w:rsidRPr="0011394C" w:rsidRDefault="00EA1296" w:rsidP="00BD22BA">
      <w:pPr>
        <w:spacing w:line="240" w:lineRule="auto"/>
        <w:ind w:right="1558"/>
        <w:rPr>
          <w:b/>
          <w:szCs w:val="22"/>
          <w:lang w:val="it-IT"/>
        </w:rPr>
      </w:pPr>
    </w:p>
    <w:p w:rsidR="00EA1296" w:rsidRPr="0011394C" w:rsidRDefault="00EA1296" w:rsidP="00BD22BA">
      <w:pPr>
        <w:spacing w:line="240" w:lineRule="auto"/>
        <w:ind w:left="1701" w:right="1416" w:hanging="708"/>
        <w:rPr>
          <w:b/>
          <w:szCs w:val="22"/>
          <w:lang w:val="it-IT"/>
        </w:rPr>
      </w:pPr>
      <w:r w:rsidRPr="0011394C">
        <w:rPr>
          <w:b/>
          <w:szCs w:val="22"/>
          <w:lang w:val="it-IT"/>
        </w:rPr>
        <w:t>D.</w:t>
      </w:r>
      <w:r w:rsidRPr="0011394C">
        <w:rPr>
          <w:b/>
          <w:szCs w:val="22"/>
          <w:lang w:val="it-IT"/>
        </w:rPr>
        <w:tab/>
      </w:r>
      <w:r w:rsidR="009E0F24" w:rsidRPr="0011394C">
        <w:rPr>
          <w:b/>
          <w:caps/>
          <w:szCs w:val="22"/>
          <w:lang w:val="it-IT" w:bidi="it-IT"/>
        </w:rPr>
        <w:t>CONDIZIONI O LIMITAZIONI PER QUANTO RIGUARDA L’USO SICURO ED EFFICACE DEL MEDICINALE</w:t>
      </w:r>
    </w:p>
    <w:p w:rsidR="00EB1ED7" w:rsidRPr="0011394C" w:rsidRDefault="00EB1ED7" w:rsidP="00BD22BA">
      <w:pPr>
        <w:widowControl w:val="0"/>
        <w:autoSpaceDE w:val="0"/>
        <w:autoSpaceDN w:val="0"/>
        <w:adjustRightInd w:val="0"/>
        <w:spacing w:line="240" w:lineRule="auto"/>
        <w:ind w:left="127" w:right="120"/>
        <w:rPr>
          <w:color w:val="000000"/>
          <w:szCs w:val="22"/>
          <w:lang w:val="it-IT"/>
        </w:rPr>
      </w:pPr>
    </w:p>
    <w:p w:rsidR="00EB1ED7" w:rsidRPr="0011394C" w:rsidRDefault="00EB1ED7" w:rsidP="00BD22BA">
      <w:pPr>
        <w:pStyle w:val="TitleB"/>
        <w:rPr>
          <w:szCs w:val="22"/>
          <w:lang w:val="it-IT"/>
        </w:rPr>
      </w:pPr>
      <w:r w:rsidRPr="0011394C">
        <w:rPr>
          <w:szCs w:val="22"/>
          <w:lang w:val="it-IT"/>
        </w:rPr>
        <w:br w:type="page"/>
      </w:r>
      <w:r w:rsidRPr="0011394C">
        <w:rPr>
          <w:szCs w:val="22"/>
          <w:lang w:val="it-IT"/>
        </w:rPr>
        <w:lastRenderedPageBreak/>
        <w:t>A.</w:t>
      </w:r>
      <w:r w:rsidRPr="0011394C">
        <w:rPr>
          <w:szCs w:val="22"/>
          <w:lang w:val="it-IT"/>
        </w:rPr>
        <w:tab/>
      </w:r>
      <w:r w:rsidR="009E0F24" w:rsidRPr="0011394C">
        <w:rPr>
          <w:szCs w:val="22"/>
          <w:lang w:val="it-IT" w:bidi="it-IT"/>
        </w:rPr>
        <w:t>PRODUTTORE(I) RESPONSABILE(I) DEL RILASCIO DEI LOTTI</w:t>
      </w:r>
    </w:p>
    <w:p w:rsidR="00AD6A73" w:rsidRPr="0011394C" w:rsidRDefault="00AD6A73" w:rsidP="00BD22BA">
      <w:pPr>
        <w:pStyle w:val="TitleB"/>
        <w:rPr>
          <w:szCs w:val="22"/>
          <w:lang w:val="it-IT"/>
        </w:rPr>
      </w:pPr>
    </w:p>
    <w:p w:rsidR="00E175A5" w:rsidRPr="0011394C" w:rsidRDefault="009E0F24" w:rsidP="00BD22BA">
      <w:pPr>
        <w:widowControl w:val="0"/>
        <w:autoSpaceDE w:val="0"/>
        <w:autoSpaceDN w:val="0"/>
        <w:adjustRightInd w:val="0"/>
        <w:spacing w:line="240" w:lineRule="auto"/>
        <w:ind w:right="120"/>
        <w:rPr>
          <w:rFonts w:eastAsia="SimSun"/>
          <w:szCs w:val="22"/>
          <w:u w:val="single"/>
          <w:lang w:val="it-IT" w:eastAsia="en-GB"/>
        </w:rPr>
      </w:pPr>
      <w:r w:rsidRPr="0011394C">
        <w:rPr>
          <w:rFonts w:eastAsia="SimSun"/>
          <w:szCs w:val="22"/>
          <w:u w:val="single"/>
          <w:lang w:val="it-IT" w:eastAsia="en-GB" w:bidi="it-IT"/>
        </w:rPr>
        <w:t>Nome e indirizzo del(dei) produttore(i) responsabile(i) del rilascio dei lotti</w:t>
      </w:r>
    </w:p>
    <w:p w:rsidR="00E175A5" w:rsidRPr="0011394C" w:rsidRDefault="00E175A5" w:rsidP="00BD22BA">
      <w:pPr>
        <w:widowControl w:val="0"/>
        <w:autoSpaceDE w:val="0"/>
        <w:autoSpaceDN w:val="0"/>
        <w:adjustRightInd w:val="0"/>
        <w:spacing w:line="240" w:lineRule="auto"/>
        <w:ind w:right="120"/>
        <w:rPr>
          <w:color w:val="000000"/>
          <w:szCs w:val="22"/>
          <w:lang w:val="it-IT"/>
        </w:rPr>
      </w:pPr>
    </w:p>
    <w:p w:rsidR="000B7E80" w:rsidRPr="0011394C" w:rsidRDefault="00EB1ED7" w:rsidP="00BD22BA">
      <w:pPr>
        <w:widowControl w:val="0"/>
        <w:autoSpaceDE w:val="0"/>
        <w:autoSpaceDN w:val="0"/>
        <w:adjustRightInd w:val="0"/>
        <w:spacing w:line="240" w:lineRule="auto"/>
        <w:ind w:right="120"/>
        <w:rPr>
          <w:szCs w:val="22"/>
          <w:lang w:val="it-IT"/>
        </w:rPr>
      </w:pPr>
      <w:r w:rsidRPr="0011394C">
        <w:rPr>
          <w:color w:val="000000"/>
          <w:szCs w:val="22"/>
          <w:lang w:val="it-IT"/>
        </w:rPr>
        <w:t>Norton (Waterford) Limited T/A Teva Pharmaceuticals Ireland</w:t>
      </w:r>
      <w:r w:rsidRPr="0011394C">
        <w:rPr>
          <w:color w:val="000000"/>
          <w:szCs w:val="22"/>
          <w:lang w:val="it-IT"/>
        </w:rPr>
        <w:br/>
        <w:t xml:space="preserve">Unit </w:t>
      </w:r>
      <w:r w:rsidR="00BB75BE" w:rsidRPr="0011394C">
        <w:rPr>
          <w:color w:val="000000"/>
          <w:szCs w:val="22"/>
          <w:lang w:val="it-IT"/>
        </w:rPr>
        <w:t xml:space="preserve">14/15, </w:t>
      </w:r>
      <w:r w:rsidRPr="0011394C">
        <w:rPr>
          <w:color w:val="000000"/>
          <w:szCs w:val="22"/>
          <w:lang w:val="it-IT"/>
        </w:rPr>
        <w:t xml:space="preserve">27/35 </w:t>
      </w:r>
      <w:r w:rsidR="00BB75BE" w:rsidRPr="0011394C">
        <w:rPr>
          <w:color w:val="000000"/>
          <w:szCs w:val="22"/>
          <w:lang w:val="it-IT"/>
        </w:rPr>
        <w:t xml:space="preserve">and 301 </w:t>
      </w:r>
      <w:r w:rsidRPr="0011394C">
        <w:rPr>
          <w:color w:val="000000"/>
          <w:szCs w:val="22"/>
          <w:lang w:val="it-IT"/>
        </w:rPr>
        <w:t>IDA Industrial Park</w:t>
      </w:r>
      <w:r w:rsidRPr="0011394C">
        <w:rPr>
          <w:color w:val="000000"/>
          <w:szCs w:val="22"/>
          <w:lang w:val="it-IT"/>
        </w:rPr>
        <w:br/>
        <w:t>Cork Road</w:t>
      </w:r>
      <w:r w:rsidRPr="0011394C">
        <w:rPr>
          <w:color w:val="000000"/>
          <w:szCs w:val="22"/>
          <w:lang w:val="it-IT"/>
        </w:rPr>
        <w:br/>
        <w:t>Waterford</w:t>
      </w:r>
      <w:r w:rsidRPr="0011394C">
        <w:rPr>
          <w:color w:val="000000"/>
          <w:szCs w:val="22"/>
          <w:lang w:val="it-IT"/>
        </w:rPr>
        <w:br/>
      </w:r>
      <w:r w:rsidR="009E0F24" w:rsidRPr="0011394C">
        <w:rPr>
          <w:color w:val="000000"/>
          <w:szCs w:val="22"/>
          <w:lang w:val="it-IT"/>
        </w:rPr>
        <w:t>Repubblica d’Irlanda</w:t>
      </w:r>
      <w:r w:rsidRPr="0011394C">
        <w:rPr>
          <w:color w:val="000000"/>
          <w:szCs w:val="22"/>
          <w:lang w:val="it-IT"/>
        </w:rPr>
        <w:br/>
      </w:r>
      <w:r w:rsidRPr="0011394C">
        <w:rPr>
          <w:color w:val="000000"/>
          <w:szCs w:val="22"/>
          <w:lang w:val="it-IT"/>
        </w:rPr>
        <w:br/>
      </w:r>
      <w:r w:rsidR="000B7E80" w:rsidRPr="0011394C">
        <w:rPr>
          <w:szCs w:val="22"/>
          <w:lang w:val="it-IT"/>
        </w:rPr>
        <w:t>Teva Operations Poland Sp. z o.o.</w:t>
      </w:r>
    </w:p>
    <w:p w:rsidR="00CF41EB" w:rsidRPr="0011394C" w:rsidRDefault="000B7E80" w:rsidP="00BD22BA">
      <w:pPr>
        <w:spacing w:line="240" w:lineRule="auto"/>
        <w:rPr>
          <w:szCs w:val="22"/>
          <w:lang w:val="it-IT"/>
        </w:rPr>
      </w:pPr>
      <w:r w:rsidRPr="0011394C">
        <w:rPr>
          <w:szCs w:val="22"/>
          <w:lang w:val="it-IT"/>
        </w:rPr>
        <w:t>Mogilska 80 Str.</w:t>
      </w:r>
    </w:p>
    <w:p w:rsidR="000B7E80" w:rsidRPr="0011394C" w:rsidRDefault="00692E27" w:rsidP="00BD22BA">
      <w:pPr>
        <w:spacing w:line="240" w:lineRule="auto"/>
        <w:rPr>
          <w:szCs w:val="22"/>
          <w:lang w:val="it-IT"/>
        </w:rPr>
      </w:pPr>
      <w:r w:rsidRPr="0011394C">
        <w:rPr>
          <w:szCs w:val="22"/>
          <w:lang w:val="it-IT"/>
        </w:rPr>
        <w:t>31-546 Kraków</w:t>
      </w:r>
    </w:p>
    <w:p w:rsidR="000B7E80" w:rsidRPr="0011394C" w:rsidRDefault="009E0F24" w:rsidP="00BD22BA">
      <w:pPr>
        <w:spacing w:line="240" w:lineRule="auto"/>
        <w:rPr>
          <w:szCs w:val="22"/>
          <w:lang w:val="it-IT"/>
        </w:rPr>
      </w:pPr>
      <w:r w:rsidRPr="0011394C">
        <w:rPr>
          <w:szCs w:val="22"/>
          <w:lang w:val="it-IT"/>
        </w:rPr>
        <w:t>Polonia</w:t>
      </w:r>
    </w:p>
    <w:p w:rsidR="000B7E80" w:rsidRPr="0011394C" w:rsidRDefault="000B7E80" w:rsidP="00BD22BA">
      <w:pPr>
        <w:widowControl w:val="0"/>
        <w:autoSpaceDE w:val="0"/>
        <w:autoSpaceDN w:val="0"/>
        <w:adjustRightInd w:val="0"/>
        <w:spacing w:line="240" w:lineRule="auto"/>
        <w:ind w:right="120"/>
        <w:rPr>
          <w:color w:val="000000"/>
          <w:szCs w:val="22"/>
          <w:lang w:val="it-IT"/>
        </w:rPr>
      </w:pPr>
    </w:p>
    <w:p w:rsidR="00AD6A73" w:rsidRPr="0011394C" w:rsidRDefault="009E0F24" w:rsidP="00BD22BA">
      <w:pPr>
        <w:spacing w:line="240" w:lineRule="auto"/>
        <w:rPr>
          <w:szCs w:val="22"/>
          <w:lang w:val="it-IT"/>
        </w:rPr>
      </w:pPr>
      <w:r w:rsidRPr="0011394C">
        <w:rPr>
          <w:szCs w:val="22"/>
          <w:lang w:val="it-IT" w:bidi="it-IT"/>
        </w:rPr>
        <w:t>Il foglio illustrativo del medicinale deve riportare il nome e l’indirizzo del produttore responsabile del rilascio dei lotti in questione.</w:t>
      </w:r>
    </w:p>
    <w:p w:rsidR="00EA1296" w:rsidRPr="0011394C" w:rsidRDefault="00EA1296" w:rsidP="00BD22BA">
      <w:pPr>
        <w:spacing w:line="240" w:lineRule="auto"/>
        <w:ind w:left="142"/>
        <w:rPr>
          <w:szCs w:val="22"/>
          <w:lang w:val="it-IT"/>
        </w:rPr>
      </w:pPr>
    </w:p>
    <w:p w:rsidR="00EB1ED7" w:rsidRPr="0011394C" w:rsidRDefault="00EB1ED7" w:rsidP="00BD22BA">
      <w:pPr>
        <w:pStyle w:val="TitleB"/>
        <w:rPr>
          <w:szCs w:val="22"/>
          <w:lang w:val="it-IT"/>
        </w:rPr>
      </w:pPr>
      <w:r w:rsidRPr="0011394C">
        <w:rPr>
          <w:szCs w:val="22"/>
          <w:lang w:val="it-IT"/>
        </w:rPr>
        <w:t>B.</w:t>
      </w:r>
      <w:r w:rsidRPr="0011394C">
        <w:rPr>
          <w:szCs w:val="22"/>
          <w:lang w:val="it-IT"/>
        </w:rPr>
        <w:tab/>
      </w:r>
      <w:r w:rsidR="009E0F24" w:rsidRPr="0011394C">
        <w:rPr>
          <w:lang w:val="it-IT"/>
        </w:rPr>
        <w:t>CONDIZIONI O LIMITAZIONI DI FORNITURA E UTILIZZO</w:t>
      </w:r>
    </w:p>
    <w:p w:rsidR="00AD6A73" w:rsidRPr="0011394C" w:rsidRDefault="00AD6A73" w:rsidP="00D5624F">
      <w:pPr>
        <w:rPr>
          <w:lang w:val="it-IT"/>
        </w:rPr>
      </w:pPr>
    </w:p>
    <w:p w:rsidR="00EB1ED7" w:rsidRPr="0011394C" w:rsidRDefault="009E0F24" w:rsidP="00D5624F">
      <w:pPr>
        <w:rPr>
          <w:b/>
          <w:lang w:val="it-IT"/>
        </w:rPr>
      </w:pPr>
      <w:r w:rsidRPr="0011394C">
        <w:rPr>
          <w:lang w:val="it-IT" w:bidi="it-IT"/>
        </w:rPr>
        <w:t>Medicinale soggetto a prescrizione medica</w:t>
      </w:r>
      <w:r w:rsidR="00EB1ED7" w:rsidRPr="0011394C">
        <w:rPr>
          <w:lang w:val="it-IT"/>
        </w:rPr>
        <w:t>.</w:t>
      </w:r>
    </w:p>
    <w:p w:rsidR="00AD6A73" w:rsidRPr="0011394C" w:rsidRDefault="00AD6A73" w:rsidP="00D5624F">
      <w:pPr>
        <w:rPr>
          <w:lang w:val="it-IT"/>
        </w:rPr>
      </w:pPr>
    </w:p>
    <w:p w:rsidR="00B16CCE" w:rsidRPr="0011394C" w:rsidRDefault="00B16CCE" w:rsidP="00D5624F">
      <w:pPr>
        <w:rPr>
          <w:lang w:val="it-IT"/>
        </w:rPr>
      </w:pPr>
    </w:p>
    <w:p w:rsidR="00EB1ED7" w:rsidRPr="0011394C" w:rsidRDefault="00EB1ED7" w:rsidP="00BD22BA">
      <w:pPr>
        <w:pStyle w:val="TitleB"/>
        <w:rPr>
          <w:szCs w:val="22"/>
          <w:lang w:val="it-IT"/>
        </w:rPr>
      </w:pPr>
      <w:r w:rsidRPr="0011394C">
        <w:rPr>
          <w:szCs w:val="22"/>
          <w:lang w:val="it-IT"/>
        </w:rPr>
        <w:t>C.</w:t>
      </w:r>
      <w:r w:rsidRPr="0011394C">
        <w:rPr>
          <w:szCs w:val="22"/>
          <w:lang w:val="it-IT"/>
        </w:rPr>
        <w:tab/>
      </w:r>
      <w:r w:rsidR="009E0F24" w:rsidRPr="0011394C">
        <w:rPr>
          <w:lang w:val="it-IT"/>
        </w:rPr>
        <w:t>ALTRE CONDIZIONI E REQUISITI DELL’AUTORIZZAZIONE ALL’IMMISSIONE IN COMMERCIO</w:t>
      </w:r>
    </w:p>
    <w:p w:rsidR="00AD6A73" w:rsidRPr="0011394C" w:rsidRDefault="00AD6A73" w:rsidP="00BD22BA">
      <w:pPr>
        <w:pStyle w:val="TitleB"/>
        <w:rPr>
          <w:szCs w:val="22"/>
          <w:lang w:val="it-IT"/>
        </w:rPr>
      </w:pPr>
    </w:p>
    <w:p w:rsidR="00EB1ED7" w:rsidRPr="0011394C" w:rsidRDefault="009E0F24" w:rsidP="001D31CC">
      <w:pPr>
        <w:widowControl w:val="0"/>
        <w:numPr>
          <w:ilvl w:val="0"/>
          <w:numId w:val="5"/>
        </w:numPr>
        <w:tabs>
          <w:tab w:val="clear" w:pos="468"/>
          <w:tab w:val="clear" w:pos="567"/>
          <w:tab w:val="left" w:pos="426"/>
        </w:tabs>
        <w:autoSpaceDE w:val="0"/>
        <w:autoSpaceDN w:val="0"/>
        <w:adjustRightInd w:val="0"/>
        <w:spacing w:line="240" w:lineRule="auto"/>
        <w:ind w:left="426"/>
        <w:rPr>
          <w:color w:val="000000"/>
          <w:szCs w:val="22"/>
          <w:lang w:val="it-IT"/>
        </w:rPr>
      </w:pPr>
      <w:r w:rsidRPr="0011394C">
        <w:rPr>
          <w:b/>
          <w:lang w:val="it-IT"/>
        </w:rPr>
        <w:t xml:space="preserve">Rapporti periodici di aggiornamento sulla sicurezza </w:t>
      </w:r>
      <w:r w:rsidRPr="0011394C">
        <w:rPr>
          <w:b/>
          <w:bCs/>
          <w:color w:val="000000"/>
          <w:szCs w:val="22"/>
          <w:lang w:val="it-IT"/>
        </w:rPr>
        <w:t>(PSUR</w:t>
      </w:r>
      <w:r w:rsidR="00E175A5" w:rsidRPr="0011394C">
        <w:rPr>
          <w:b/>
          <w:bCs/>
          <w:color w:val="000000"/>
          <w:szCs w:val="22"/>
          <w:lang w:val="it-IT"/>
        </w:rPr>
        <w:t>)</w:t>
      </w:r>
    </w:p>
    <w:p w:rsidR="005827AA" w:rsidRPr="0011394C" w:rsidRDefault="005827AA" w:rsidP="00BD22BA">
      <w:pPr>
        <w:pStyle w:val="TitleB"/>
        <w:rPr>
          <w:szCs w:val="22"/>
          <w:lang w:val="it-IT"/>
        </w:rPr>
      </w:pPr>
    </w:p>
    <w:p w:rsidR="00AD6A73" w:rsidRPr="0011394C" w:rsidRDefault="009E0F24" w:rsidP="00BD22BA">
      <w:pPr>
        <w:widowControl w:val="0"/>
        <w:autoSpaceDE w:val="0"/>
        <w:autoSpaceDN w:val="0"/>
        <w:adjustRightInd w:val="0"/>
        <w:spacing w:line="240" w:lineRule="auto"/>
        <w:ind w:right="120"/>
        <w:rPr>
          <w:color w:val="000000"/>
          <w:szCs w:val="22"/>
          <w:lang w:val="it-IT"/>
        </w:rPr>
      </w:pPr>
      <w:r w:rsidRPr="0011394C">
        <w:rPr>
          <w:lang w:val="it-IT"/>
        </w:rPr>
        <w:t>I requisiti per la presentazione degli PSUR per questo medicinale sono definiti nell’elenco delle date di riferimento per l’Unione europea (elenco EURD) di cui all’articolo 107 </w:t>
      </w:r>
      <w:r w:rsidRPr="0011394C">
        <w:rPr>
          <w:i/>
          <w:lang w:val="it-IT"/>
        </w:rPr>
        <w:t>quater</w:t>
      </w:r>
      <w:r w:rsidRPr="0011394C">
        <w:rPr>
          <w:lang w:val="it-IT"/>
        </w:rPr>
        <w:t xml:space="preserve">, paragrafo 7, della </w:t>
      </w:r>
      <w:ins w:id="71" w:author="AIFA_4" w:date="2025-11-01T23:07:00Z">
        <w:r w:rsidR="004A7D5B">
          <w:rPr>
            <w:lang w:val="it-IT"/>
          </w:rPr>
          <w:t>d</w:t>
        </w:r>
      </w:ins>
      <w:del w:id="72" w:author="AIFA_4" w:date="2025-11-01T23:07:00Z">
        <w:r w:rsidRPr="0011394C" w:rsidDel="004A7D5B">
          <w:rPr>
            <w:lang w:val="it-IT"/>
          </w:rPr>
          <w:delText>D</w:delText>
        </w:r>
      </w:del>
      <w:r w:rsidRPr="0011394C">
        <w:rPr>
          <w:lang w:val="it-IT"/>
        </w:rPr>
        <w:t xml:space="preserve">irettiva 2001/83/CE e successive modifiche, pubblicato sul sito web dell'Agenzia europea </w:t>
      </w:r>
      <w:del w:id="73" w:author="AIFA_4" w:date="2025-11-01T23:07:00Z">
        <w:r w:rsidRPr="0011394C" w:rsidDel="004A7D5B">
          <w:rPr>
            <w:lang w:val="it-IT"/>
          </w:rPr>
          <w:delText xml:space="preserve">dei </w:delText>
        </w:r>
      </w:del>
      <w:ins w:id="74" w:author="AIFA_4" w:date="2025-11-01T23:07:00Z">
        <w:r w:rsidR="004A7D5B">
          <w:rPr>
            <w:lang w:val="it-IT"/>
          </w:rPr>
          <w:t xml:space="preserve">per </w:t>
        </w:r>
        <w:r w:rsidR="004A7D5B" w:rsidRPr="0011394C">
          <w:rPr>
            <w:lang w:val="it-IT"/>
          </w:rPr>
          <w:t xml:space="preserve">i </w:t>
        </w:r>
      </w:ins>
      <w:r w:rsidRPr="0011394C">
        <w:rPr>
          <w:lang w:val="it-IT"/>
        </w:rPr>
        <w:t>medicinali</w:t>
      </w:r>
      <w:r w:rsidR="007728B9" w:rsidRPr="0011394C">
        <w:rPr>
          <w:lang w:val="it-IT"/>
        </w:rPr>
        <w:t>.</w:t>
      </w:r>
    </w:p>
    <w:p w:rsidR="00294DDB" w:rsidRPr="0011394C" w:rsidRDefault="00294DDB" w:rsidP="00BD22BA">
      <w:pPr>
        <w:pStyle w:val="TitleB"/>
        <w:rPr>
          <w:szCs w:val="22"/>
          <w:lang w:val="it-IT"/>
        </w:rPr>
      </w:pPr>
    </w:p>
    <w:p w:rsidR="00B16CCE" w:rsidRPr="0011394C" w:rsidRDefault="00B16CCE" w:rsidP="00BD22BA">
      <w:pPr>
        <w:pStyle w:val="TitleB"/>
        <w:rPr>
          <w:szCs w:val="22"/>
          <w:lang w:val="it-IT"/>
        </w:rPr>
      </w:pPr>
    </w:p>
    <w:p w:rsidR="00EB1ED7" w:rsidRPr="0011394C" w:rsidRDefault="00EB1ED7" w:rsidP="00BD22BA">
      <w:pPr>
        <w:pStyle w:val="TitleB"/>
        <w:rPr>
          <w:szCs w:val="22"/>
          <w:lang w:val="it-IT"/>
        </w:rPr>
      </w:pPr>
      <w:r w:rsidRPr="0011394C">
        <w:rPr>
          <w:szCs w:val="22"/>
          <w:lang w:val="it-IT"/>
        </w:rPr>
        <w:t>D.</w:t>
      </w:r>
      <w:r w:rsidRPr="0011394C">
        <w:rPr>
          <w:szCs w:val="22"/>
          <w:lang w:val="it-IT"/>
        </w:rPr>
        <w:tab/>
      </w:r>
      <w:r w:rsidR="009E0F24" w:rsidRPr="0011394C">
        <w:rPr>
          <w:lang w:val="it-IT"/>
        </w:rPr>
        <w:t>CONDIZIONI O LIMITAZIONI PER QUANTO RIGUARDA L’USO SICURO ED EFFICACE DEL MEDICINALE</w:t>
      </w:r>
    </w:p>
    <w:p w:rsidR="00AD6A73" w:rsidRPr="0011394C" w:rsidRDefault="00AD6A73" w:rsidP="00BD22BA">
      <w:pPr>
        <w:pStyle w:val="TitleB"/>
        <w:rPr>
          <w:szCs w:val="22"/>
          <w:lang w:val="it-IT"/>
        </w:rPr>
      </w:pPr>
    </w:p>
    <w:p w:rsidR="00EB1ED7" w:rsidRPr="0011394C" w:rsidRDefault="009E0F24" w:rsidP="001D31CC">
      <w:pPr>
        <w:widowControl w:val="0"/>
        <w:numPr>
          <w:ilvl w:val="0"/>
          <w:numId w:val="5"/>
        </w:numPr>
        <w:tabs>
          <w:tab w:val="clear" w:pos="468"/>
          <w:tab w:val="clear" w:pos="567"/>
          <w:tab w:val="left" w:pos="426"/>
        </w:tabs>
        <w:autoSpaceDE w:val="0"/>
        <w:autoSpaceDN w:val="0"/>
        <w:adjustRightInd w:val="0"/>
        <w:spacing w:line="240" w:lineRule="auto"/>
        <w:ind w:left="426"/>
        <w:rPr>
          <w:color w:val="000000"/>
          <w:szCs w:val="22"/>
          <w:lang w:val="it-IT"/>
        </w:rPr>
      </w:pPr>
      <w:r w:rsidRPr="0011394C">
        <w:rPr>
          <w:b/>
          <w:lang w:val="it-IT"/>
        </w:rPr>
        <w:t>Piano di gestione del rischio</w:t>
      </w:r>
      <w:r w:rsidRPr="0011394C">
        <w:rPr>
          <w:b/>
          <w:bCs/>
          <w:color w:val="000000"/>
          <w:szCs w:val="22"/>
          <w:lang w:val="it-IT"/>
        </w:rPr>
        <w:t xml:space="preserve"> </w:t>
      </w:r>
      <w:r w:rsidR="00EB1ED7" w:rsidRPr="0011394C">
        <w:rPr>
          <w:b/>
          <w:bCs/>
          <w:color w:val="000000"/>
          <w:szCs w:val="22"/>
          <w:lang w:val="it-IT"/>
        </w:rPr>
        <w:t>(RMP)</w:t>
      </w:r>
    </w:p>
    <w:p w:rsidR="00EB1ED7" w:rsidRPr="0011394C" w:rsidRDefault="00EB1ED7" w:rsidP="00BD22BA">
      <w:pPr>
        <w:spacing w:line="240" w:lineRule="auto"/>
        <w:ind w:left="720" w:right="-1"/>
        <w:rPr>
          <w:b/>
          <w:szCs w:val="22"/>
          <w:lang w:val="it-IT"/>
        </w:rPr>
      </w:pPr>
    </w:p>
    <w:p w:rsidR="009E0F24" w:rsidRPr="0011394C" w:rsidRDefault="009E0F24" w:rsidP="009E0F24">
      <w:pPr>
        <w:tabs>
          <w:tab w:val="left" w:pos="0"/>
        </w:tabs>
        <w:spacing w:line="240" w:lineRule="auto"/>
        <w:ind w:right="567"/>
        <w:rPr>
          <w:lang w:val="it-IT"/>
        </w:rPr>
      </w:pPr>
      <w:r w:rsidRPr="0011394C">
        <w:rPr>
          <w:lang w:val="it-IT"/>
        </w:rP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rsidR="009E0F24" w:rsidRPr="0011394C" w:rsidRDefault="009E0F24" w:rsidP="009E0F24">
      <w:pPr>
        <w:spacing w:line="240" w:lineRule="auto"/>
        <w:ind w:right="-1"/>
        <w:rPr>
          <w:lang w:val="it-IT"/>
        </w:rPr>
      </w:pPr>
    </w:p>
    <w:p w:rsidR="007728B9" w:rsidRPr="0011394C" w:rsidRDefault="007728B9" w:rsidP="009E0F24">
      <w:pPr>
        <w:spacing w:line="240" w:lineRule="auto"/>
        <w:ind w:right="-1"/>
        <w:rPr>
          <w:lang w:val="it-IT"/>
        </w:rPr>
      </w:pPr>
      <w:r w:rsidRPr="0011394C">
        <w:rPr>
          <w:lang w:val="it-IT"/>
        </w:rPr>
        <w:t>Il titolare dell’autorizzazione all’immissione in commercio deve presentare il primo PSUR per questo medicinale entro 6 mesi successivi all’autorizzazione.</w:t>
      </w:r>
    </w:p>
    <w:p w:rsidR="007728B9" w:rsidRPr="0011394C" w:rsidRDefault="007728B9" w:rsidP="009E0F24">
      <w:pPr>
        <w:spacing w:line="240" w:lineRule="auto"/>
        <w:ind w:right="-1"/>
        <w:rPr>
          <w:lang w:val="it-IT"/>
        </w:rPr>
      </w:pPr>
    </w:p>
    <w:p w:rsidR="009E0F24" w:rsidRPr="0011394C" w:rsidRDefault="009E0F24" w:rsidP="009E0F24">
      <w:pPr>
        <w:spacing w:line="240" w:lineRule="auto"/>
        <w:ind w:right="-1"/>
        <w:rPr>
          <w:lang w:val="it-IT"/>
        </w:rPr>
      </w:pPr>
      <w:r w:rsidRPr="0011394C">
        <w:rPr>
          <w:lang w:val="it-IT"/>
        </w:rPr>
        <w:t>Il RMP aggiornato deve essere presentato:</w:t>
      </w:r>
    </w:p>
    <w:p w:rsidR="009E0F24" w:rsidRPr="0011394C" w:rsidRDefault="009E0F24" w:rsidP="001D31CC">
      <w:pPr>
        <w:numPr>
          <w:ilvl w:val="0"/>
          <w:numId w:val="17"/>
        </w:numPr>
        <w:spacing w:line="240" w:lineRule="auto"/>
        <w:ind w:right="-1"/>
        <w:rPr>
          <w:lang w:val="it-IT"/>
        </w:rPr>
      </w:pPr>
      <w:r w:rsidRPr="0011394C">
        <w:rPr>
          <w:lang w:val="it-IT"/>
        </w:rPr>
        <w:t xml:space="preserve">su richiesta dell’Agenzia europea </w:t>
      </w:r>
      <w:del w:id="75" w:author="AIFA_4" w:date="2025-11-01T23:09:00Z">
        <w:r w:rsidRPr="0011394C" w:rsidDel="004A7D5B">
          <w:rPr>
            <w:lang w:val="it-IT"/>
          </w:rPr>
          <w:delText xml:space="preserve">dei </w:delText>
        </w:r>
      </w:del>
      <w:ins w:id="76" w:author="AIFA_4" w:date="2025-11-01T23:09:00Z">
        <w:r w:rsidR="004A7D5B">
          <w:rPr>
            <w:lang w:val="it-IT"/>
          </w:rPr>
          <w:t xml:space="preserve">per </w:t>
        </w:r>
        <w:r w:rsidR="004A7D5B" w:rsidRPr="0011394C">
          <w:rPr>
            <w:lang w:val="it-IT"/>
          </w:rPr>
          <w:t xml:space="preserve">i </w:t>
        </w:r>
      </w:ins>
      <w:r w:rsidRPr="0011394C">
        <w:rPr>
          <w:lang w:val="it-IT"/>
        </w:rPr>
        <w:t>medicinali;</w:t>
      </w:r>
    </w:p>
    <w:p w:rsidR="00812D16" w:rsidRPr="0011394C" w:rsidRDefault="009E0F24" w:rsidP="001D31CC">
      <w:pPr>
        <w:numPr>
          <w:ilvl w:val="0"/>
          <w:numId w:val="17"/>
        </w:numPr>
        <w:tabs>
          <w:tab w:val="clear" w:pos="567"/>
          <w:tab w:val="clear" w:pos="720"/>
        </w:tabs>
        <w:spacing w:line="240" w:lineRule="auto"/>
        <w:ind w:left="567" w:right="-1" w:hanging="207"/>
        <w:rPr>
          <w:lang w:val="it-IT"/>
        </w:rPr>
      </w:pPr>
      <w:r w:rsidRPr="0011394C">
        <w:rPr>
          <w:lang w:val="it-IT"/>
        </w:rPr>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r w:rsidR="0025127D" w:rsidRPr="0011394C">
        <w:rPr>
          <w:iCs/>
          <w:szCs w:val="22"/>
          <w:lang w:val="it-IT"/>
        </w:rPr>
        <w:t>.</w:t>
      </w:r>
      <w:bookmarkStart w:id="77" w:name="page_total_master7"/>
      <w:bookmarkStart w:id="78" w:name="page_total"/>
      <w:bookmarkEnd w:id="77"/>
      <w:bookmarkEnd w:id="78"/>
    </w:p>
    <w:p w:rsidR="005827AA" w:rsidRPr="0011394C" w:rsidRDefault="00EB5C0C" w:rsidP="00BD22BA">
      <w:pPr>
        <w:spacing w:line="240" w:lineRule="auto"/>
        <w:rPr>
          <w:lang w:val="it-IT"/>
        </w:rPr>
      </w:pPr>
      <w:r w:rsidRPr="0011394C">
        <w:rPr>
          <w:lang w:val="it-IT"/>
        </w:rPr>
        <w:br w:type="page"/>
      </w:r>
    </w:p>
    <w:p w:rsidR="005827AA" w:rsidRPr="0011394C" w:rsidRDefault="005827AA" w:rsidP="00BD22BA">
      <w:pPr>
        <w:spacing w:line="240" w:lineRule="auto"/>
        <w:rPr>
          <w:lang w:val="it-IT"/>
        </w:rPr>
      </w:pPr>
    </w:p>
    <w:p w:rsidR="005827AA" w:rsidRPr="0011394C" w:rsidRDefault="005827AA" w:rsidP="00BD22BA">
      <w:pPr>
        <w:spacing w:line="240" w:lineRule="auto"/>
        <w:rPr>
          <w:lang w:val="it-IT"/>
        </w:rPr>
      </w:pPr>
    </w:p>
    <w:p w:rsidR="005827AA" w:rsidRPr="0011394C" w:rsidRDefault="005827AA" w:rsidP="00BD22BA">
      <w:pPr>
        <w:spacing w:line="240" w:lineRule="auto"/>
        <w:rPr>
          <w:lang w:val="it-IT"/>
        </w:rPr>
      </w:pPr>
    </w:p>
    <w:p w:rsidR="005827AA" w:rsidRPr="0011394C" w:rsidRDefault="005827AA" w:rsidP="00BD22BA">
      <w:pPr>
        <w:spacing w:line="240" w:lineRule="auto"/>
        <w:rPr>
          <w:lang w:val="it-IT"/>
        </w:rPr>
      </w:pPr>
    </w:p>
    <w:p w:rsidR="005827AA" w:rsidRPr="0011394C" w:rsidRDefault="005827AA" w:rsidP="00BD22BA">
      <w:pPr>
        <w:spacing w:line="240" w:lineRule="auto"/>
        <w:rPr>
          <w:lang w:val="it-IT"/>
        </w:rPr>
      </w:pPr>
    </w:p>
    <w:p w:rsidR="005827AA" w:rsidRPr="0011394C" w:rsidRDefault="005827AA" w:rsidP="00BD22BA">
      <w:pPr>
        <w:spacing w:line="240" w:lineRule="auto"/>
        <w:rPr>
          <w:lang w:val="it-IT"/>
        </w:rPr>
      </w:pPr>
    </w:p>
    <w:p w:rsidR="005827AA" w:rsidRPr="0011394C" w:rsidRDefault="005827AA" w:rsidP="00BD22BA">
      <w:pPr>
        <w:spacing w:line="240" w:lineRule="auto"/>
        <w:rPr>
          <w:lang w:val="it-IT"/>
        </w:rPr>
      </w:pPr>
    </w:p>
    <w:p w:rsidR="005827AA" w:rsidRPr="0011394C" w:rsidRDefault="005827AA" w:rsidP="00BD22BA">
      <w:pPr>
        <w:spacing w:line="240" w:lineRule="auto"/>
        <w:rPr>
          <w:lang w:val="it-IT"/>
        </w:rPr>
      </w:pPr>
    </w:p>
    <w:p w:rsidR="005827AA" w:rsidRPr="0011394C" w:rsidRDefault="005827AA" w:rsidP="00BD22BA">
      <w:pPr>
        <w:spacing w:line="240" w:lineRule="auto"/>
        <w:rPr>
          <w:lang w:val="it-IT"/>
        </w:rPr>
      </w:pPr>
    </w:p>
    <w:p w:rsidR="005827AA" w:rsidRPr="0011394C" w:rsidRDefault="005827AA" w:rsidP="00BD22BA">
      <w:pPr>
        <w:spacing w:line="240" w:lineRule="auto"/>
        <w:rPr>
          <w:lang w:val="it-IT"/>
        </w:rPr>
      </w:pPr>
    </w:p>
    <w:p w:rsidR="005827AA" w:rsidRPr="0011394C" w:rsidRDefault="005827AA" w:rsidP="00BD22BA">
      <w:pPr>
        <w:spacing w:line="240" w:lineRule="auto"/>
        <w:rPr>
          <w:lang w:val="it-IT"/>
        </w:rPr>
      </w:pPr>
    </w:p>
    <w:p w:rsidR="005827AA" w:rsidRPr="0011394C" w:rsidRDefault="005827AA" w:rsidP="00BD22BA">
      <w:pPr>
        <w:spacing w:line="240" w:lineRule="auto"/>
        <w:rPr>
          <w:lang w:val="it-IT"/>
        </w:rPr>
      </w:pPr>
    </w:p>
    <w:p w:rsidR="005827AA" w:rsidRPr="0011394C" w:rsidRDefault="005827AA" w:rsidP="00BD22BA">
      <w:pPr>
        <w:spacing w:line="240" w:lineRule="auto"/>
        <w:rPr>
          <w:lang w:val="it-IT"/>
        </w:rPr>
      </w:pPr>
    </w:p>
    <w:p w:rsidR="005827AA" w:rsidRPr="0011394C" w:rsidRDefault="005827AA" w:rsidP="00BD22BA">
      <w:pPr>
        <w:spacing w:line="240" w:lineRule="auto"/>
        <w:rPr>
          <w:lang w:val="it-IT"/>
        </w:rPr>
      </w:pPr>
    </w:p>
    <w:p w:rsidR="005827AA" w:rsidRPr="0011394C" w:rsidRDefault="005827AA" w:rsidP="00BD22BA">
      <w:pPr>
        <w:spacing w:line="240" w:lineRule="auto"/>
        <w:rPr>
          <w:lang w:val="it-IT"/>
        </w:rPr>
      </w:pPr>
    </w:p>
    <w:p w:rsidR="005827AA" w:rsidRPr="0011394C" w:rsidRDefault="005827AA" w:rsidP="00BD22BA">
      <w:pPr>
        <w:spacing w:line="240" w:lineRule="auto"/>
        <w:rPr>
          <w:lang w:val="it-IT"/>
        </w:rPr>
      </w:pPr>
    </w:p>
    <w:p w:rsidR="005827AA" w:rsidRPr="0011394C" w:rsidRDefault="005827AA" w:rsidP="00BD22BA">
      <w:pPr>
        <w:spacing w:line="240" w:lineRule="auto"/>
        <w:rPr>
          <w:lang w:val="it-IT"/>
        </w:rPr>
      </w:pPr>
    </w:p>
    <w:p w:rsidR="005827AA" w:rsidRPr="0011394C" w:rsidRDefault="005827AA" w:rsidP="00BD22BA">
      <w:pPr>
        <w:spacing w:line="240" w:lineRule="auto"/>
        <w:rPr>
          <w:lang w:val="it-IT"/>
        </w:rPr>
      </w:pPr>
    </w:p>
    <w:p w:rsidR="00812D16" w:rsidRPr="0011394C" w:rsidRDefault="00812D16" w:rsidP="00BD22BA">
      <w:pPr>
        <w:spacing w:line="240" w:lineRule="auto"/>
        <w:rPr>
          <w:lang w:val="it-IT"/>
        </w:rPr>
      </w:pPr>
    </w:p>
    <w:p w:rsidR="0025127D" w:rsidRPr="0011394C" w:rsidRDefault="0025127D" w:rsidP="00BD22BA">
      <w:pPr>
        <w:spacing w:line="240" w:lineRule="auto"/>
        <w:rPr>
          <w:lang w:val="it-IT"/>
        </w:rPr>
      </w:pPr>
    </w:p>
    <w:p w:rsidR="0025127D" w:rsidRPr="0011394C" w:rsidRDefault="0025127D" w:rsidP="00BD22BA">
      <w:pPr>
        <w:spacing w:line="240" w:lineRule="auto"/>
        <w:rPr>
          <w:lang w:val="it-IT"/>
        </w:rPr>
      </w:pPr>
    </w:p>
    <w:p w:rsidR="0025127D" w:rsidRPr="0011394C" w:rsidRDefault="0025127D" w:rsidP="00BD22BA">
      <w:pPr>
        <w:spacing w:line="240" w:lineRule="auto"/>
        <w:rPr>
          <w:lang w:val="it-IT"/>
        </w:rPr>
      </w:pPr>
    </w:p>
    <w:p w:rsidR="0025127D" w:rsidRPr="0011394C" w:rsidRDefault="0025127D" w:rsidP="00BD22BA">
      <w:pPr>
        <w:spacing w:line="240" w:lineRule="auto"/>
        <w:rPr>
          <w:lang w:val="it-IT"/>
        </w:rPr>
      </w:pPr>
    </w:p>
    <w:p w:rsidR="0025127D" w:rsidRPr="0011394C" w:rsidRDefault="0025127D" w:rsidP="00BD22BA">
      <w:pPr>
        <w:spacing w:line="240" w:lineRule="auto"/>
        <w:rPr>
          <w:lang w:val="it-IT"/>
        </w:rPr>
      </w:pPr>
    </w:p>
    <w:p w:rsidR="0025127D" w:rsidRPr="0011394C" w:rsidRDefault="0025127D" w:rsidP="00BD22BA">
      <w:pPr>
        <w:spacing w:line="240" w:lineRule="auto"/>
        <w:rPr>
          <w:lang w:val="it-IT"/>
        </w:rPr>
      </w:pPr>
    </w:p>
    <w:p w:rsidR="0025127D" w:rsidRPr="0011394C" w:rsidRDefault="0025127D" w:rsidP="00BD22BA">
      <w:pPr>
        <w:spacing w:line="240" w:lineRule="auto"/>
        <w:rPr>
          <w:lang w:val="it-IT"/>
        </w:rPr>
      </w:pPr>
    </w:p>
    <w:p w:rsidR="00812D16" w:rsidRPr="0011394C" w:rsidRDefault="00797E08" w:rsidP="00BD22BA">
      <w:pPr>
        <w:spacing w:line="240" w:lineRule="auto"/>
        <w:jc w:val="center"/>
        <w:outlineLvl w:val="0"/>
        <w:rPr>
          <w:b/>
          <w:szCs w:val="22"/>
          <w:lang w:val="it-IT"/>
        </w:rPr>
      </w:pPr>
      <w:r w:rsidRPr="0011394C">
        <w:rPr>
          <w:b/>
          <w:szCs w:val="22"/>
          <w:lang w:val="it-IT"/>
        </w:rPr>
        <w:t>ALLEGATO </w:t>
      </w:r>
      <w:r w:rsidR="00812D16" w:rsidRPr="0011394C">
        <w:rPr>
          <w:b/>
          <w:szCs w:val="22"/>
          <w:lang w:val="it-IT"/>
        </w:rPr>
        <w:t>III</w:t>
      </w:r>
    </w:p>
    <w:p w:rsidR="00812D16" w:rsidRPr="0011394C" w:rsidRDefault="00812D16" w:rsidP="00BD22BA">
      <w:pPr>
        <w:spacing w:line="240" w:lineRule="auto"/>
        <w:jc w:val="center"/>
        <w:rPr>
          <w:b/>
          <w:szCs w:val="22"/>
          <w:lang w:val="it-IT"/>
        </w:rPr>
      </w:pPr>
    </w:p>
    <w:p w:rsidR="00812D16" w:rsidRPr="0011394C" w:rsidRDefault="00797E08" w:rsidP="00BD22BA">
      <w:pPr>
        <w:spacing w:line="240" w:lineRule="auto"/>
        <w:jc w:val="center"/>
        <w:outlineLvl w:val="0"/>
        <w:rPr>
          <w:b/>
          <w:szCs w:val="22"/>
          <w:lang w:val="it-IT"/>
        </w:rPr>
      </w:pPr>
      <w:r w:rsidRPr="0011394C">
        <w:rPr>
          <w:b/>
          <w:lang w:val="it-IT"/>
        </w:rPr>
        <w:t>ETICHETTATURA E FOGLIO ILLUSTRATIVO</w:t>
      </w:r>
    </w:p>
    <w:p w:rsidR="000166C1" w:rsidRPr="0011394C" w:rsidRDefault="00B674D6" w:rsidP="00BD22BA">
      <w:pPr>
        <w:spacing w:line="240" w:lineRule="auto"/>
        <w:rPr>
          <w:b/>
          <w:szCs w:val="22"/>
          <w:lang w:val="it-IT"/>
        </w:rPr>
      </w:pPr>
      <w:r w:rsidRPr="0011394C">
        <w:rPr>
          <w:b/>
          <w:szCs w:val="22"/>
          <w:lang w:val="it-IT"/>
        </w:rPr>
        <w:br w:type="page"/>
      </w:r>
    </w:p>
    <w:p w:rsidR="000166C1" w:rsidRPr="0011394C" w:rsidRDefault="000166C1" w:rsidP="00BD22BA">
      <w:pPr>
        <w:spacing w:line="240" w:lineRule="auto"/>
        <w:rPr>
          <w:lang w:val="it-IT"/>
        </w:rPr>
      </w:pPr>
    </w:p>
    <w:p w:rsidR="000166C1" w:rsidRPr="0011394C" w:rsidRDefault="000166C1" w:rsidP="00BD22BA">
      <w:pPr>
        <w:spacing w:line="240" w:lineRule="auto"/>
        <w:rPr>
          <w:lang w:val="it-IT"/>
        </w:rPr>
      </w:pPr>
    </w:p>
    <w:p w:rsidR="000166C1" w:rsidRPr="0011394C" w:rsidRDefault="000166C1" w:rsidP="00BD22BA">
      <w:pPr>
        <w:spacing w:line="240" w:lineRule="auto"/>
        <w:rPr>
          <w:lang w:val="it-IT"/>
        </w:rPr>
      </w:pPr>
    </w:p>
    <w:p w:rsidR="000166C1" w:rsidRPr="0011394C" w:rsidRDefault="000166C1" w:rsidP="00BD22BA">
      <w:pPr>
        <w:spacing w:line="240" w:lineRule="auto"/>
        <w:rPr>
          <w:lang w:val="it-IT"/>
        </w:rPr>
      </w:pPr>
    </w:p>
    <w:p w:rsidR="000166C1" w:rsidRPr="0011394C" w:rsidRDefault="000166C1" w:rsidP="00BD22BA">
      <w:pPr>
        <w:spacing w:line="240" w:lineRule="auto"/>
        <w:rPr>
          <w:lang w:val="it-IT"/>
        </w:rPr>
      </w:pPr>
    </w:p>
    <w:p w:rsidR="000166C1" w:rsidRPr="0011394C" w:rsidRDefault="000166C1" w:rsidP="00BD22BA">
      <w:pPr>
        <w:spacing w:line="240" w:lineRule="auto"/>
        <w:rPr>
          <w:lang w:val="it-IT"/>
        </w:rPr>
      </w:pPr>
    </w:p>
    <w:p w:rsidR="000166C1" w:rsidRPr="0011394C" w:rsidRDefault="000166C1" w:rsidP="00BD22BA">
      <w:pPr>
        <w:spacing w:line="240" w:lineRule="auto"/>
        <w:rPr>
          <w:lang w:val="it-IT"/>
        </w:rPr>
      </w:pPr>
    </w:p>
    <w:p w:rsidR="000166C1" w:rsidRPr="0011394C" w:rsidRDefault="000166C1" w:rsidP="00BD22BA">
      <w:pPr>
        <w:spacing w:line="240" w:lineRule="auto"/>
        <w:rPr>
          <w:lang w:val="it-IT"/>
        </w:rPr>
      </w:pPr>
    </w:p>
    <w:p w:rsidR="000166C1" w:rsidRPr="0011394C" w:rsidRDefault="000166C1" w:rsidP="00BD22BA">
      <w:pPr>
        <w:spacing w:line="240" w:lineRule="auto"/>
        <w:rPr>
          <w:lang w:val="it-IT"/>
        </w:rPr>
      </w:pPr>
    </w:p>
    <w:p w:rsidR="000166C1" w:rsidRPr="0011394C" w:rsidRDefault="000166C1" w:rsidP="00BD22BA">
      <w:pPr>
        <w:spacing w:line="240" w:lineRule="auto"/>
        <w:rPr>
          <w:lang w:val="it-IT"/>
        </w:rPr>
      </w:pPr>
    </w:p>
    <w:p w:rsidR="000166C1" w:rsidRPr="0011394C" w:rsidRDefault="000166C1" w:rsidP="00BD22BA">
      <w:pPr>
        <w:spacing w:line="240" w:lineRule="auto"/>
        <w:rPr>
          <w:lang w:val="it-IT"/>
        </w:rPr>
      </w:pPr>
    </w:p>
    <w:p w:rsidR="000166C1" w:rsidRPr="0011394C" w:rsidRDefault="000166C1" w:rsidP="00BD22BA">
      <w:pPr>
        <w:spacing w:line="240" w:lineRule="auto"/>
        <w:rPr>
          <w:lang w:val="it-IT"/>
        </w:rPr>
      </w:pPr>
    </w:p>
    <w:p w:rsidR="000166C1" w:rsidRPr="0011394C" w:rsidRDefault="000166C1" w:rsidP="00BD22BA">
      <w:pPr>
        <w:spacing w:line="240" w:lineRule="auto"/>
        <w:rPr>
          <w:lang w:val="it-IT"/>
        </w:rPr>
      </w:pPr>
    </w:p>
    <w:p w:rsidR="000166C1" w:rsidRPr="0011394C" w:rsidRDefault="000166C1" w:rsidP="00BD22BA">
      <w:pPr>
        <w:spacing w:line="240" w:lineRule="auto"/>
        <w:rPr>
          <w:lang w:val="it-IT"/>
        </w:rPr>
      </w:pPr>
    </w:p>
    <w:p w:rsidR="000166C1" w:rsidRPr="0011394C" w:rsidRDefault="000166C1" w:rsidP="00BD22BA">
      <w:pPr>
        <w:spacing w:line="240" w:lineRule="auto"/>
        <w:rPr>
          <w:lang w:val="it-IT"/>
        </w:rPr>
      </w:pPr>
    </w:p>
    <w:p w:rsidR="000166C1" w:rsidRPr="0011394C" w:rsidRDefault="000166C1" w:rsidP="00BD22BA">
      <w:pPr>
        <w:spacing w:line="240" w:lineRule="auto"/>
        <w:rPr>
          <w:lang w:val="it-IT"/>
        </w:rPr>
      </w:pPr>
    </w:p>
    <w:p w:rsidR="000166C1" w:rsidRPr="0011394C" w:rsidRDefault="000166C1" w:rsidP="00BD22BA">
      <w:pPr>
        <w:spacing w:line="240" w:lineRule="auto"/>
        <w:rPr>
          <w:lang w:val="it-IT"/>
        </w:rPr>
      </w:pPr>
    </w:p>
    <w:p w:rsidR="000166C1" w:rsidRPr="0011394C" w:rsidRDefault="000166C1" w:rsidP="00BD22BA">
      <w:pPr>
        <w:spacing w:line="240" w:lineRule="auto"/>
        <w:rPr>
          <w:lang w:val="it-IT"/>
        </w:rPr>
      </w:pPr>
    </w:p>
    <w:p w:rsidR="00B64B2F" w:rsidRPr="0011394C" w:rsidRDefault="00B64B2F" w:rsidP="00BD22BA">
      <w:pPr>
        <w:spacing w:line="240" w:lineRule="auto"/>
        <w:rPr>
          <w:lang w:val="it-IT"/>
        </w:rPr>
      </w:pPr>
    </w:p>
    <w:p w:rsidR="00B64B2F" w:rsidRPr="0011394C" w:rsidRDefault="00B64B2F" w:rsidP="00BD22BA">
      <w:pPr>
        <w:spacing w:line="240" w:lineRule="auto"/>
        <w:rPr>
          <w:lang w:val="it-IT"/>
        </w:rPr>
      </w:pPr>
    </w:p>
    <w:p w:rsidR="0025127D" w:rsidRPr="0011394C" w:rsidRDefault="0025127D" w:rsidP="00BD22BA">
      <w:pPr>
        <w:spacing w:line="240" w:lineRule="auto"/>
        <w:rPr>
          <w:lang w:val="it-IT"/>
        </w:rPr>
      </w:pPr>
    </w:p>
    <w:p w:rsidR="0025127D" w:rsidRPr="0011394C" w:rsidRDefault="0025127D" w:rsidP="00BD22BA">
      <w:pPr>
        <w:spacing w:line="240" w:lineRule="auto"/>
        <w:rPr>
          <w:lang w:val="it-IT"/>
        </w:rPr>
      </w:pPr>
    </w:p>
    <w:p w:rsidR="00812D16" w:rsidRPr="009322FF" w:rsidRDefault="00812D16" w:rsidP="009322FF">
      <w:pPr>
        <w:pStyle w:val="TitleA"/>
      </w:pPr>
      <w:r w:rsidRPr="009322FF">
        <w:t xml:space="preserve">A. </w:t>
      </w:r>
      <w:r w:rsidR="00797E08" w:rsidRPr="009322FF">
        <w:t>ETICHETTATURA</w:t>
      </w:r>
    </w:p>
    <w:p w:rsidR="000B51FE" w:rsidRPr="0011394C" w:rsidRDefault="00812D16" w:rsidP="00BD22BA">
      <w:pPr>
        <w:shd w:val="clear" w:color="auto" w:fill="FFFFFF"/>
        <w:spacing w:line="240" w:lineRule="auto"/>
        <w:rPr>
          <w:b/>
          <w:szCs w:val="22"/>
          <w:lang w:val="it-IT"/>
        </w:rPr>
      </w:pPr>
      <w:r w:rsidRPr="0011394C">
        <w:rPr>
          <w:szCs w:val="22"/>
          <w:lang w:val="it-IT"/>
        </w:rPr>
        <w:br w:type="page"/>
      </w:r>
    </w:p>
    <w:p w:rsidR="009A202F" w:rsidRPr="0011394C" w:rsidRDefault="00797E08" w:rsidP="00BD22BA">
      <w:pPr>
        <w:pBdr>
          <w:top w:val="single" w:sz="4" w:space="1" w:color="auto"/>
          <w:left w:val="single" w:sz="4" w:space="4" w:color="auto"/>
          <w:bottom w:val="single" w:sz="4" w:space="1" w:color="auto"/>
          <w:right w:val="single" w:sz="4" w:space="4" w:color="auto"/>
        </w:pBdr>
        <w:spacing w:line="240" w:lineRule="auto"/>
        <w:rPr>
          <w:b/>
          <w:szCs w:val="22"/>
          <w:lang w:val="it-IT"/>
        </w:rPr>
      </w:pPr>
      <w:r w:rsidRPr="0011394C">
        <w:rPr>
          <w:b/>
          <w:lang w:val="it-IT"/>
        </w:rPr>
        <w:lastRenderedPageBreak/>
        <w:t>INFORMAZIONI DA APPORRE SUL CONFEZIONAMENTO SECONDARIO</w:t>
      </w:r>
    </w:p>
    <w:p w:rsidR="009A202F" w:rsidRPr="0011394C"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rPr>
          <w:bCs/>
          <w:szCs w:val="22"/>
          <w:lang w:val="it-IT"/>
        </w:rPr>
      </w:pPr>
    </w:p>
    <w:p w:rsidR="009A202F" w:rsidRPr="0011394C" w:rsidRDefault="00797E08" w:rsidP="00BD22BA">
      <w:pPr>
        <w:pBdr>
          <w:top w:val="single" w:sz="4" w:space="1" w:color="auto"/>
          <w:left w:val="single" w:sz="4" w:space="4" w:color="auto"/>
          <w:bottom w:val="single" w:sz="4" w:space="1" w:color="auto"/>
          <w:right w:val="single" w:sz="4" w:space="4" w:color="auto"/>
        </w:pBdr>
        <w:spacing w:line="240" w:lineRule="auto"/>
        <w:rPr>
          <w:bCs/>
          <w:szCs w:val="22"/>
          <w:lang w:val="it-IT"/>
        </w:rPr>
      </w:pPr>
      <w:r w:rsidRPr="0011394C">
        <w:rPr>
          <w:b/>
          <w:szCs w:val="22"/>
          <w:lang w:val="it-IT"/>
        </w:rPr>
        <w:t>SCATOLA ESTERNA</w:t>
      </w:r>
    </w:p>
    <w:p w:rsidR="009A202F" w:rsidRPr="0011394C" w:rsidRDefault="009A202F" w:rsidP="00BD22BA">
      <w:pPr>
        <w:spacing w:line="240" w:lineRule="auto"/>
        <w:rPr>
          <w:szCs w:val="22"/>
          <w:lang w:val="it-IT"/>
        </w:rPr>
      </w:pPr>
    </w:p>
    <w:p w:rsidR="009A202F" w:rsidRPr="0011394C" w:rsidRDefault="009A202F" w:rsidP="00BD22BA">
      <w:pPr>
        <w:spacing w:line="240" w:lineRule="auto"/>
        <w:rPr>
          <w:szCs w:val="22"/>
          <w:lang w:val="it-IT"/>
        </w:rPr>
      </w:pPr>
    </w:p>
    <w:p w:rsidR="009A202F" w:rsidRPr="0011394C"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1.</w:t>
      </w:r>
      <w:r w:rsidRPr="0011394C">
        <w:rPr>
          <w:b/>
          <w:szCs w:val="22"/>
          <w:lang w:val="it-IT"/>
        </w:rPr>
        <w:tab/>
      </w:r>
      <w:r w:rsidR="00797E08" w:rsidRPr="0011394C">
        <w:rPr>
          <w:b/>
          <w:lang w:val="it-IT"/>
        </w:rPr>
        <w:t>DENOMINAZIONE DEL MEDICINALE</w:t>
      </w:r>
    </w:p>
    <w:p w:rsidR="009A202F" w:rsidRPr="0011394C" w:rsidRDefault="009A202F" w:rsidP="00BD22BA">
      <w:pPr>
        <w:spacing w:line="240" w:lineRule="auto"/>
        <w:rPr>
          <w:szCs w:val="22"/>
          <w:lang w:val="it-IT"/>
        </w:rPr>
      </w:pPr>
    </w:p>
    <w:p w:rsidR="009A202F" w:rsidRPr="0011394C" w:rsidRDefault="009A202F" w:rsidP="00BD22BA">
      <w:pPr>
        <w:spacing w:line="240" w:lineRule="auto"/>
        <w:rPr>
          <w:szCs w:val="22"/>
          <w:lang w:val="it-IT"/>
        </w:rPr>
      </w:pPr>
      <w:r w:rsidRPr="0011394C">
        <w:rPr>
          <w:szCs w:val="22"/>
          <w:lang w:val="it-IT"/>
        </w:rPr>
        <w:t>Seffalair Spiromax 12</w:t>
      </w:r>
      <w:r w:rsidR="007728B9" w:rsidRPr="0011394C">
        <w:rPr>
          <w:szCs w:val="22"/>
          <w:lang w:val="it-IT"/>
        </w:rPr>
        <w:t>,</w:t>
      </w:r>
      <w:r w:rsidRPr="0011394C">
        <w:rPr>
          <w:szCs w:val="22"/>
          <w:lang w:val="it-IT"/>
        </w:rPr>
        <w:t>75 microgram</w:t>
      </w:r>
      <w:r w:rsidR="00692E27" w:rsidRPr="0011394C">
        <w:rPr>
          <w:szCs w:val="22"/>
          <w:lang w:val="it-IT"/>
        </w:rPr>
        <w:t>mi</w:t>
      </w:r>
      <w:r w:rsidRPr="0011394C">
        <w:rPr>
          <w:szCs w:val="22"/>
          <w:lang w:val="it-IT"/>
        </w:rPr>
        <w:t>/100 microgram</w:t>
      </w:r>
      <w:r w:rsidR="00692E27" w:rsidRPr="0011394C">
        <w:rPr>
          <w:szCs w:val="22"/>
          <w:lang w:val="it-IT"/>
        </w:rPr>
        <w:t>mi</w:t>
      </w:r>
      <w:r w:rsidRPr="0011394C">
        <w:rPr>
          <w:szCs w:val="22"/>
          <w:lang w:val="it-IT"/>
        </w:rPr>
        <w:t xml:space="preserve"> </w:t>
      </w:r>
      <w:r w:rsidR="00692E27" w:rsidRPr="0011394C">
        <w:rPr>
          <w:szCs w:val="22"/>
          <w:lang w:val="it-IT"/>
        </w:rPr>
        <w:t>polvere per inalazione</w:t>
      </w:r>
    </w:p>
    <w:p w:rsidR="009A202F" w:rsidRPr="0011394C" w:rsidRDefault="009A202F" w:rsidP="00BD22BA">
      <w:pPr>
        <w:spacing w:line="240" w:lineRule="auto"/>
        <w:rPr>
          <w:bCs/>
          <w:szCs w:val="22"/>
          <w:lang w:val="it-IT"/>
        </w:rPr>
      </w:pPr>
      <w:r w:rsidRPr="0011394C">
        <w:rPr>
          <w:bCs/>
          <w:szCs w:val="22"/>
          <w:lang w:val="it-IT"/>
        </w:rPr>
        <w:t>salmeterol</w:t>
      </w:r>
      <w:r w:rsidR="00692E27" w:rsidRPr="0011394C">
        <w:rPr>
          <w:bCs/>
          <w:szCs w:val="22"/>
          <w:lang w:val="it-IT"/>
        </w:rPr>
        <w:t>o</w:t>
      </w:r>
      <w:r w:rsidRPr="0011394C">
        <w:rPr>
          <w:bCs/>
          <w:szCs w:val="22"/>
          <w:lang w:val="it-IT"/>
        </w:rPr>
        <w:t>/fluticasone propionat</w:t>
      </w:r>
      <w:r w:rsidR="00692E27" w:rsidRPr="0011394C">
        <w:rPr>
          <w:bCs/>
          <w:szCs w:val="22"/>
          <w:lang w:val="it-IT"/>
        </w:rPr>
        <w:t>o</w:t>
      </w:r>
    </w:p>
    <w:p w:rsidR="00305AAE" w:rsidRPr="0011394C" w:rsidRDefault="00305AAE" w:rsidP="00BD22BA">
      <w:pPr>
        <w:spacing w:line="240" w:lineRule="auto"/>
        <w:rPr>
          <w:szCs w:val="22"/>
          <w:lang w:val="it-IT"/>
        </w:rPr>
      </w:pPr>
    </w:p>
    <w:p w:rsidR="009A202F" w:rsidRPr="0011394C" w:rsidRDefault="009A202F" w:rsidP="00BD22BA">
      <w:pPr>
        <w:spacing w:line="240" w:lineRule="auto"/>
        <w:rPr>
          <w:szCs w:val="22"/>
          <w:lang w:val="it-IT"/>
        </w:rPr>
      </w:pPr>
    </w:p>
    <w:p w:rsidR="009A202F" w:rsidRPr="0011394C"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it-IT"/>
        </w:rPr>
      </w:pPr>
      <w:r w:rsidRPr="0011394C">
        <w:rPr>
          <w:b/>
          <w:szCs w:val="22"/>
          <w:lang w:val="it-IT"/>
        </w:rPr>
        <w:t>2.</w:t>
      </w:r>
      <w:r w:rsidRPr="0011394C">
        <w:rPr>
          <w:b/>
          <w:szCs w:val="22"/>
          <w:lang w:val="it-IT"/>
        </w:rPr>
        <w:tab/>
      </w:r>
      <w:r w:rsidR="00797E08" w:rsidRPr="0011394C">
        <w:rPr>
          <w:b/>
          <w:lang w:val="it-IT"/>
        </w:rPr>
        <w:t>COMPOSIZIONE QUALITATIVA E QUANTITATIVA IN TERMINI DI PRINCIPIO(I) ATTIVO(I</w:t>
      </w:r>
      <w:r w:rsidRPr="0011394C">
        <w:rPr>
          <w:b/>
          <w:szCs w:val="22"/>
          <w:lang w:val="it-IT"/>
        </w:rPr>
        <w:t>)</w:t>
      </w:r>
    </w:p>
    <w:p w:rsidR="009A202F" w:rsidRPr="0011394C" w:rsidRDefault="009A202F" w:rsidP="00BD22BA">
      <w:pPr>
        <w:spacing w:line="240" w:lineRule="auto"/>
        <w:rPr>
          <w:szCs w:val="22"/>
          <w:lang w:val="it-IT"/>
        </w:rPr>
      </w:pPr>
    </w:p>
    <w:p w:rsidR="009A202F" w:rsidRPr="0011394C" w:rsidRDefault="00692E27" w:rsidP="00BD22BA">
      <w:pPr>
        <w:spacing w:line="240" w:lineRule="auto"/>
        <w:rPr>
          <w:bCs/>
          <w:iCs/>
          <w:szCs w:val="22"/>
          <w:lang w:val="it-IT"/>
        </w:rPr>
      </w:pPr>
      <w:r w:rsidRPr="0011394C">
        <w:rPr>
          <w:bCs/>
          <w:iCs/>
          <w:szCs w:val="22"/>
          <w:lang w:val="it-IT"/>
        </w:rPr>
        <w:t>Ogni dose erogata (la dose che fuoriesce dal boccaglio) contiene</w:t>
      </w:r>
      <w:r w:rsidR="009A202F" w:rsidRPr="0011394C">
        <w:rPr>
          <w:bCs/>
          <w:iCs/>
          <w:szCs w:val="22"/>
          <w:lang w:val="it-IT"/>
        </w:rPr>
        <w:t xml:space="preserve"> </w:t>
      </w:r>
      <w:r w:rsidR="009A202F" w:rsidRPr="0011394C">
        <w:rPr>
          <w:iCs/>
          <w:szCs w:val="22"/>
          <w:lang w:val="it-IT"/>
        </w:rPr>
        <w:t>12</w:t>
      </w:r>
      <w:r w:rsidRPr="0011394C">
        <w:rPr>
          <w:iCs/>
          <w:szCs w:val="22"/>
          <w:lang w:val="it-IT"/>
        </w:rPr>
        <w:t>,</w:t>
      </w:r>
      <w:r w:rsidR="009A202F" w:rsidRPr="0011394C">
        <w:rPr>
          <w:iCs/>
          <w:szCs w:val="22"/>
          <w:lang w:val="it-IT"/>
        </w:rPr>
        <w:t>75 microgram</w:t>
      </w:r>
      <w:r w:rsidRPr="0011394C">
        <w:rPr>
          <w:iCs/>
          <w:szCs w:val="22"/>
          <w:lang w:val="it-IT"/>
        </w:rPr>
        <w:t>mi</w:t>
      </w:r>
      <w:r w:rsidR="009A202F" w:rsidRPr="0011394C">
        <w:rPr>
          <w:iCs/>
          <w:szCs w:val="22"/>
          <w:lang w:val="it-IT"/>
        </w:rPr>
        <w:t xml:space="preserve"> </w:t>
      </w:r>
      <w:r w:rsidRPr="0011394C">
        <w:rPr>
          <w:iCs/>
          <w:szCs w:val="22"/>
          <w:lang w:val="it-IT"/>
        </w:rPr>
        <w:t xml:space="preserve">di </w:t>
      </w:r>
      <w:r w:rsidR="009A202F" w:rsidRPr="0011394C">
        <w:rPr>
          <w:iCs/>
          <w:szCs w:val="22"/>
          <w:lang w:val="it-IT"/>
        </w:rPr>
        <w:t>salmeterol</w:t>
      </w:r>
      <w:r w:rsidRPr="0011394C">
        <w:rPr>
          <w:iCs/>
          <w:szCs w:val="22"/>
          <w:lang w:val="it-IT"/>
        </w:rPr>
        <w:t>o</w:t>
      </w:r>
      <w:r w:rsidR="009A202F" w:rsidRPr="0011394C">
        <w:rPr>
          <w:iCs/>
          <w:szCs w:val="22"/>
          <w:lang w:val="it-IT"/>
        </w:rPr>
        <w:t xml:space="preserve"> (</w:t>
      </w:r>
      <w:r w:rsidRPr="0011394C">
        <w:rPr>
          <w:iCs/>
          <w:szCs w:val="22"/>
          <w:lang w:val="it-IT"/>
        </w:rPr>
        <w:t>sotto forma di salmeterolo xinafoato</w:t>
      </w:r>
      <w:r w:rsidR="009A202F" w:rsidRPr="0011394C">
        <w:rPr>
          <w:iCs/>
          <w:szCs w:val="22"/>
          <w:lang w:val="it-IT"/>
        </w:rPr>
        <w:t xml:space="preserve">) </w:t>
      </w:r>
      <w:r w:rsidRPr="0011394C">
        <w:rPr>
          <w:iCs/>
          <w:szCs w:val="22"/>
          <w:lang w:val="it-IT"/>
        </w:rPr>
        <w:t xml:space="preserve">e </w:t>
      </w:r>
      <w:r w:rsidR="009A202F" w:rsidRPr="0011394C">
        <w:rPr>
          <w:iCs/>
          <w:szCs w:val="22"/>
          <w:lang w:val="it-IT"/>
        </w:rPr>
        <w:t>100</w:t>
      </w:r>
      <w:r w:rsidRPr="0011394C">
        <w:rPr>
          <w:iCs/>
          <w:szCs w:val="22"/>
          <w:lang w:val="it-IT"/>
        </w:rPr>
        <w:t xml:space="preserve"> microgrammi di </w:t>
      </w:r>
      <w:r w:rsidR="009A202F" w:rsidRPr="0011394C">
        <w:rPr>
          <w:iCs/>
          <w:szCs w:val="22"/>
          <w:lang w:val="it-IT"/>
        </w:rPr>
        <w:t>fluticasone propionat</w:t>
      </w:r>
      <w:r w:rsidRPr="0011394C">
        <w:rPr>
          <w:iCs/>
          <w:szCs w:val="22"/>
          <w:lang w:val="it-IT"/>
        </w:rPr>
        <w:t>o</w:t>
      </w:r>
      <w:r w:rsidR="009A202F" w:rsidRPr="0011394C">
        <w:rPr>
          <w:bCs/>
          <w:iCs/>
          <w:szCs w:val="22"/>
          <w:lang w:val="it-IT"/>
        </w:rPr>
        <w:t>.</w:t>
      </w:r>
    </w:p>
    <w:p w:rsidR="009A202F" w:rsidRPr="0011394C" w:rsidRDefault="009A202F" w:rsidP="00BD22BA">
      <w:pPr>
        <w:spacing w:line="240" w:lineRule="auto"/>
        <w:rPr>
          <w:bCs/>
          <w:iCs/>
          <w:szCs w:val="22"/>
          <w:lang w:val="it-IT"/>
        </w:rPr>
      </w:pPr>
    </w:p>
    <w:p w:rsidR="009A202F" w:rsidRPr="0011394C" w:rsidRDefault="00692E27" w:rsidP="00BD22BA">
      <w:pPr>
        <w:spacing w:line="240" w:lineRule="auto"/>
        <w:rPr>
          <w:bCs/>
          <w:iCs/>
          <w:szCs w:val="22"/>
          <w:lang w:val="it-IT"/>
        </w:rPr>
      </w:pPr>
      <w:r w:rsidRPr="0011394C">
        <w:rPr>
          <w:bCs/>
          <w:iCs/>
          <w:szCs w:val="22"/>
          <w:lang w:val="it-IT"/>
        </w:rPr>
        <w:t xml:space="preserve">Ogni dose preimpostata contiene </w:t>
      </w:r>
      <w:r w:rsidR="009A202F" w:rsidRPr="0011394C">
        <w:rPr>
          <w:iCs/>
          <w:szCs w:val="22"/>
          <w:lang w:val="it-IT"/>
        </w:rPr>
        <w:t>14 microgram</w:t>
      </w:r>
      <w:r w:rsidRPr="0011394C">
        <w:rPr>
          <w:iCs/>
          <w:szCs w:val="22"/>
          <w:lang w:val="it-IT"/>
        </w:rPr>
        <w:t xml:space="preserve">mi di </w:t>
      </w:r>
      <w:r w:rsidR="009A202F" w:rsidRPr="0011394C">
        <w:rPr>
          <w:iCs/>
          <w:szCs w:val="22"/>
          <w:lang w:val="it-IT"/>
        </w:rPr>
        <w:t>salmeterol</w:t>
      </w:r>
      <w:r w:rsidRPr="0011394C">
        <w:rPr>
          <w:iCs/>
          <w:szCs w:val="22"/>
          <w:lang w:val="it-IT"/>
        </w:rPr>
        <w:t>o</w:t>
      </w:r>
      <w:r w:rsidR="009A202F" w:rsidRPr="0011394C">
        <w:rPr>
          <w:iCs/>
          <w:szCs w:val="22"/>
          <w:lang w:val="it-IT"/>
        </w:rPr>
        <w:t xml:space="preserve"> (</w:t>
      </w:r>
      <w:r w:rsidRPr="0011394C">
        <w:rPr>
          <w:iCs/>
          <w:szCs w:val="22"/>
          <w:lang w:val="it-IT"/>
        </w:rPr>
        <w:t>sotto forma di salmeterolo xinafoato) e</w:t>
      </w:r>
      <w:r w:rsidR="009A202F" w:rsidRPr="0011394C">
        <w:rPr>
          <w:iCs/>
          <w:szCs w:val="22"/>
          <w:lang w:val="it-IT"/>
        </w:rPr>
        <w:t xml:space="preserve"> 113 </w:t>
      </w:r>
      <w:r w:rsidRPr="0011394C">
        <w:rPr>
          <w:iCs/>
          <w:szCs w:val="22"/>
          <w:lang w:val="it-IT"/>
        </w:rPr>
        <w:t>microgrammi di fluticasone propionato</w:t>
      </w:r>
      <w:r w:rsidRPr="0011394C">
        <w:rPr>
          <w:bCs/>
          <w:iCs/>
          <w:szCs w:val="22"/>
          <w:lang w:val="it-IT"/>
        </w:rPr>
        <w:t>.</w:t>
      </w:r>
    </w:p>
    <w:p w:rsidR="00305AAE" w:rsidRPr="0011394C" w:rsidRDefault="00305AAE" w:rsidP="00BD22BA">
      <w:pPr>
        <w:spacing w:line="240" w:lineRule="auto"/>
        <w:rPr>
          <w:bCs/>
          <w:iCs/>
          <w:szCs w:val="22"/>
          <w:lang w:val="it-IT"/>
        </w:rPr>
      </w:pPr>
    </w:p>
    <w:p w:rsidR="009A202F" w:rsidRPr="0011394C" w:rsidRDefault="009A202F" w:rsidP="00BD22BA">
      <w:pPr>
        <w:spacing w:line="240" w:lineRule="auto"/>
        <w:rPr>
          <w:bCs/>
          <w:iCs/>
          <w:szCs w:val="22"/>
          <w:lang w:val="it-IT"/>
        </w:rPr>
      </w:pPr>
    </w:p>
    <w:p w:rsidR="009A202F" w:rsidRPr="0011394C"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3.</w:t>
      </w:r>
      <w:r w:rsidRPr="0011394C">
        <w:rPr>
          <w:b/>
          <w:szCs w:val="22"/>
          <w:lang w:val="it-IT"/>
        </w:rPr>
        <w:tab/>
      </w:r>
      <w:r w:rsidR="00797E08" w:rsidRPr="0011394C">
        <w:rPr>
          <w:b/>
          <w:lang w:val="it-IT"/>
        </w:rPr>
        <w:t>ELENCO DEGLI ECCIPIENTI</w:t>
      </w:r>
    </w:p>
    <w:p w:rsidR="009A202F" w:rsidRPr="0011394C" w:rsidRDefault="009A202F" w:rsidP="00BD22BA">
      <w:pPr>
        <w:spacing w:line="240" w:lineRule="auto"/>
        <w:rPr>
          <w:szCs w:val="22"/>
          <w:lang w:val="it-IT"/>
        </w:rPr>
      </w:pPr>
    </w:p>
    <w:p w:rsidR="009A202F" w:rsidRPr="0011394C" w:rsidRDefault="00692E27" w:rsidP="00BD22BA">
      <w:pPr>
        <w:spacing w:line="240" w:lineRule="auto"/>
        <w:rPr>
          <w:szCs w:val="22"/>
          <w:lang w:val="it-IT"/>
        </w:rPr>
      </w:pPr>
      <w:r w:rsidRPr="0011394C">
        <w:rPr>
          <w:szCs w:val="22"/>
          <w:lang w:val="it-IT"/>
        </w:rPr>
        <w:t>Contiene lattosio</w:t>
      </w:r>
      <w:r w:rsidR="009A202F" w:rsidRPr="0011394C">
        <w:rPr>
          <w:szCs w:val="22"/>
          <w:lang w:val="it-IT"/>
        </w:rPr>
        <w:t xml:space="preserve">. </w:t>
      </w:r>
      <w:r w:rsidRPr="0011394C">
        <w:rPr>
          <w:szCs w:val="22"/>
          <w:shd w:val="pct25" w:color="auto" w:fill="auto"/>
          <w:lang w:val="it-IT"/>
        </w:rPr>
        <w:t xml:space="preserve">Per ulteriori informazioni </w:t>
      </w:r>
      <w:r w:rsidR="00DB5193" w:rsidRPr="0011394C">
        <w:rPr>
          <w:szCs w:val="22"/>
          <w:shd w:val="pct25" w:color="auto" w:fill="auto"/>
          <w:lang w:val="it-IT"/>
        </w:rPr>
        <w:t>leggere</w:t>
      </w:r>
      <w:r w:rsidRPr="0011394C">
        <w:rPr>
          <w:szCs w:val="22"/>
          <w:shd w:val="pct25" w:color="auto" w:fill="auto"/>
          <w:lang w:val="it-IT"/>
        </w:rPr>
        <w:t xml:space="preserve"> </w:t>
      </w:r>
      <w:r w:rsidR="00DB5193" w:rsidRPr="0011394C">
        <w:rPr>
          <w:szCs w:val="22"/>
          <w:shd w:val="pct25" w:color="auto" w:fill="auto"/>
          <w:lang w:val="it-IT"/>
        </w:rPr>
        <w:t>i</w:t>
      </w:r>
      <w:r w:rsidRPr="0011394C">
        <w:rPr>
          <w:szCs w:val="22"/>
          <w:shd w:val="pct25" w:color="auto" w:fill="auto"/>
          <w:lang w:val="it-IT"/>
        </w:rPr>
        <w:t>l foglio illustrativo</w:t>
      </w:r>
    </w:p>
    <w:p w:rsidR="009A202F" w:rsidRPr="0011394C" w:rsidRDefault="009A202F" w:rsidP="00BD22BA">
      <w:pPr>
        <w:spacing w:line="240" w:lineRule="auto"/>
        <w:rPr>
          <w:szCs w:val="22"/>
          <w:lang w:val="it-IT"/>
        </w:rPr>
      </w:pPr>
    </w:p>
    <w:p w:rsidR="00305AAE" w:rsidRPr="0011394C" w:rsidRDefault="00305AAE" w:rsidP="00BD22BA">
      <w:pPr>
        <w:spacing w:line="240" w:lineRule="auto"/>
        <w:rPr>
          <w:szCs w:val="22"/>
          <w:lang w:val="it-IT"/>
        </w:rPr>
      </w:pPr>
    </w:p>
    <w:p w:rsidR="009A202F" w:rsidRPr="0011394C"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4.</w:t>
      </w:r>
      <w:r w:rsidRPr="0011394C">
        <w:rPr>
          <w:b/>
          <w:szCs w:val="22"/>
          <w:lang w:val="it-IT"/>
        </w:rPr>
        <w:tab/>
      </w:r>
      <w:r w:rsidR="00797E08" w:rsidRPr="0011394C">
        <w:rPr>
          <w:b/>
          <w:lang w:val="it-IT"/>
        </w:rPr>
        <w:t>FORMA FARMACEUTICA E CONTENUTO</w:t>
      </w:r>
    </w:p>
    <w:p w:rsidR="009A202F" w:rsidRPr="0011394C" w:rsidRDefault="009A202F" w:rsidP="00BD22BA">
      <w:pPr>
        <w:spacing w:line="240" w:lineRule="auto"/>
        <w:rPr>
          <w:szCs w:val="22"/>
          <w:lang w:val="it-IT"/>
        </w:rPr>
      </w:pPr>
    </w:p>
    <w:p w:rsidR="009A202F" w:rsidRPr="008C20B7" w:rsidRDefault="00692E27" w:rsidP="00BD22BA">
      <w:pPr>
        <w:spacing w:line="240" w:lineRule="auto"/>
        <w:rPr>
          <w:szCs w:val="22"/>
          <w:highlight w:val="lightGray"/>
          <w:lang w:val="it-IT"/>
          <w:rPrChange w:id="79" w:author="translator" w:date="2025-10-13T11:18:00Z">
            <w:rPr>
              <w:szCs w:val="22"/>
              <w:lang w:val="it-IT"/>
            </w:rPr>
          </w:rPrChange>
        </w:rPr>
      </w:pPr>
      <w:r w:rsidRPr="008C20B7">
        <w:rPr>
          <w:szCs w:val="22"/>
          <w:highlight w:val="lightGray"/>
          <w:lang w:val="it-IT"/>
          <w:rPrChange w:id="80" w:author="translator" w:date="2025-10-13T11:18:00Z">
            <w:rPr>
              <w:szCs w:val="22"/>
              <w:lang w:val="it-IT"/>
            </w:rPr>
          </w:rPrChange>
        </w:rPr>
        <w:t>Polvere per inalazione</w:t>
      </w:r>
      <w:r w:rsidR="009A202F" w:rsidRPr="008C20B7">
        <w:rPr>
          <w:szCs w:val="22"/>
          <w:highlight w:val="lightGray"/>
          <w:lang w:val="it-IT"/>
          <w:rPrChange w:id="81" w:author="translator" w:date="2025-10-13T11:18:00Z">
            <w:rPr>
              <w:szCs w:val="22"/>
              <w:lang w:val="it-IT"/>
            </w:rPr>
          </w:rPrChange>
        </w:rPr>
        <w:t>.</w:t>
      </w:r>
    </w:p>
    <w:p w:rsidR="008A4D8A" w:rsidRPr="0011394C" w:rsidRDefault="008A4D8A" w:rsidP="00BD22BA">
      <w:pPr>
        <w:spacing w:line="240" w:lineRule="auto"/>
        <w:rPr>
          <w:szCs w:val="22"/>
          <w:lang w:val="it-IT"/>
        </w:rPr>
      </w:pPr>
      <w:r w:rsidRPr="0011394C">
        <w:rPr>
          <w:szCs w:val="22"/>
          <w:lang w:val="it-IT"/>
        </w:rPr>
        <w:t>1</w:t>
      </w:r>
      <w:r w:rsidR="00692E27" w:rsidRPr="0011394C">
        <w:rPr>
          <w:szCs w:val="22"/>
          <w:lang w:val="it-IT"/>
        </w:rPr>
        <w:t> inalatore</w:t>
      </w:r>
      <w:r w:rsidRPr="0011394C">
        <w:rPr>
          <w:szCs w:val="22"/>
          <w:lang w:val="it-IT"/>
        </w:rPr>
        <w:t>.</w:t>
      </w:r>
    </w:p>
    <w:p w:rsidR="009A202F" w:rsidRPr="0011394C" w:rsidRDefault="00692E27" w:rsidP="00BD22BA">
      <w:pPr>
        <w:spacing w:line="240" w:lineRule="auto"/>
        <w:rPr>
          <w:szCs w:val="22"/>
          <w:lang w:val="it-IT"/>
        </w:rPr>
      </w:pPr>
      <w:r w:rsidRPr="0011394C">
        <w:rPr>
          <w:szCs w:val="22"/>
          <w:lang w:val="it-IT"/>
        </w:rPr>
        <w:t xml:space="preserve">Ogni inalatore contiene </w:t>
      </w:r>
      <w:r w:rsidR="009A202F" w:rsidRPr="0011394C">
        <w:rPr>
          <w:szCs w:val="22"/>
          <w:lang w:val="it-IT"/>
        </w:rPr>
        <w:t>60</w:t>
      </w:r>
      <w:r w:rsidRPr="0011394C">
        <w:rPr>
          <w:szCs w:val="22"/>
          <w:lang w:val="it-IT"/>
        </w:rPr>
        <w:t> dosi</w:t>
      </w:r>
      <w:r w:rsidR="009A202F" w:rsidRPr="0011394C">
        <w:rPr>
          <w:szCs w:val="22"/>
          <w:lang w:val="it-IT"/>
        </w:rPr>
        <w:t>.</w:t>
      </w:r>
    </w:p>
    <w:p w:rsidR="009A202F" w:rsidRPr="0011394C" w:rsidRDefault="009A202F" w:rsidP="00BD22BA">
      <w:pPr>
        <w:spacing w:line="240" w:lineRule="auto"/>
        <w:rPr>
          <w:szCs w:val="22"/>
          <w:lang w:val="it-IT"/>
        </w:rPr>
      </w:pPr>
    </w:p>
    <w:p w:rsidR="009A202F" w:rsidRPr="0011394C" w:rsidRDefault="009A202F" w:rsidP="00BD22BA">
      <w:pPr>
        <w:spacing w:line="240" w:lineRule="auto"/>
        <w:rPr>
          <w:szCs w:val="22"/>
          <w:lang w:val="it-IT"/>
        </w:rPr>
      </w:pPr>
    </w:p>
    <w:p w:rsidR="009A202F" w:rsidRPr="0011394C"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5.</w:t>
      </w:r>
      <w:r w:rsidRPr="0011394C">
        <w:rPr>
          <w:b/>
          <w:szCs w:val="22"/>
          <w:lang w:val="it-IT"/>
        </w:rPr>
        <w:tab/>
      </w:r>
      <w:r w:rsidR="00797E08" w:rsidRPr="0011394C">
        <w:rPr>
          <w:b/>
          <w:lang w:val="it-IT"/>
        </w:rPr>
        <w:t>MODO E VIA(E) DI SOMMINISTRAZIONE</w:t>
      </w:r>
    </w:p>
    <w:p w:rsidR="009A202F" w:rsidRPr="0011394C" w:rsidRDefault="009A202F" w:rsidP="00BD22BA">
      <w:pPr>
        <w:spacing w:line="240" w:lineRule="auto"/>
        <w:rPr>
          <w:szCs w:val="22"/>
          <w:lang w:val="it-IT"/>
        </w:rPr>
      </w:pPr>
    </w:p>
    <w:p w:rsidR="009A202F" w:rsidRPr="0011394C" w:rsidRDefault="00692E27" w:rsidP="00BD22BA">
      <w:pPr>
        <w:tabs>
          <w:tab w:val="clear" w:pos="567"/>
        </w:tabs>
        <w:spacing w:line="240" w:lineRule="auto"/>
        <w:rPr>
          <w:szCs w:val="22"/>
          <w:lang w:val="it-IT"/>
        </w:rPr>
      </w:pPr>
      <w:r w:rsidRPr="0011394C">
        <w:rPr>
          <w:szCs w:val="22"/>
          <w:lang w:val="it-IT"/>
        </w:rPr>
        <w:t>Uso inalatorio</w:t>
      </w:r>
      <w:r w:rsidR="009A202F" w:rsidRPr="0011394C">
        <w:rPr>
          <w:szCs w:val="22"/>
          <w:lang w:val="it-IT"/>
        </w:rPr>
        <w:t>.</w:t>
      </w:r>
    </w:p>
    <w:p w:rsidR="009A202F" w:rsidRPr="0011394C" w:rsidRDefault="00797E08" w:rsidP="00BD22BA">
      <w:pPr>
        <w:tabs>
          <w:tab w:val="clear" w:pos="567"/>
        </w:tabs>
        <w:spacing w:line="240" w:lineRule="auto"/>
        <w:rPr>
          <w:szCs w:val="22"/>
          <w:lang w:val="it-IT"/>
        </w:rPr>
      </w:pPr>
      <w:r w:rsidRPr="0011394C">
        <w:rPr>
          <w:szCs w:val="22"/>
          <w:lang w:val="it-IT" w:bidi="it-IT"/>
        </w:rPr>
        <w:t>Leggere il foglio illustrativo prima dell’uso</w:t>
      </w:r>
      <w:r w:rsidR="009A202F" w:rsidRPr="0011394C">
        <w:rPr>
          <w:szCs w:val="22"/>
          <w:lang w:val="it-IT"/>
        </w:rPr>
        <w:t>.</w:t>
      </w:r>
    </w:p>
    <w:p w:rsidR="009A202F" w:rsidRPr="0011394C" w:rsidRDefault="009A202F" w:rsidP="00BD22BA">
      <w:pPr>
        <w:tabs>
          <w:tab w:val="clear" w:pos="567"/>
        </w:tabs>
        <w:spacing w:line="240" w:lineRule="auto"/>
        <w:rPr>
          <w:szCs w:val="22"/>
          <w:lang w:val="it-IT"/>
        </w:rPr>
      </w:pPr>
    </w:p>
    <w:p w:rsidR="009A202F" w:rsidRPr="0011394C" w:rsidRDefault="009A202F" w:rsidP="00BD22BA">
      <w:pPr>
        <w:spacing w:line="240" w:lineRule="auto"/>
        <w:rPr>
          <w:szCs w:val="22"/>
          <w:lang w:val="it-IT"/>
        </w:rPr>
      </w:pPr>
    </w:p>
    <w:p w:rsidR="009A202F" w:rsidRPr="0011394C"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6.</w:t>
      </w:r>
      <w:r w:rsidRPr="0011394C">
        <w:rPr>
          <w:b/>
          <w:szCs w:val="22"/>
          <w:lang w:val="it-IT"/>
        </w:rPr>
        <w:tab/>
      </w:r>
      <w:r w:rsidR="00797E08" w:rsidRPr="0011394C">
        <w:rPr>
          <w:b/>
          <w:lang w:val="it-IT"/>
        </w:rPr>
        <w:t>AVVERTENZA PARTICOLARE CHE PRESCRIVA DI TENERE IL MEDICINALE FUORI DALLA VISTA E DALLA PORTATA DEI BAMBINI</w:t>
      </w:r>
    </w:p>
    <w:p w:rsidR="009A202F" w:rsidRPr="0011394C" w:rsidRDefault="009A202F" w:rsidP="00BD22BA">
      <w:pPr>
        <w:spacing w:line="240" w:lineRule="auto"/>
        <w:rPr>
          <w:szCs w:val="22"/>
          <w:lang w:val="it-IT"/>
        </w:rPr>
      </w:pPr>
    </w:p>
    <w:p w:rsidR="009A202F" w:rsidRPr="0011394C" w:rsidRDefault="00797E08" w:rsidP="00BD22BA">
      <w:pPr>
        <w:spacing w:line="240" w:lineRule="auto"/>
        <w:rPr>
          <w:lang w:val="it-IT"/>
        </w:rPr>
      </w:pPr>
      <w:r w:rsidRPr="0011394C">
        <w:rPr>
          <w:lang w:val="it-IT"/>
        </w:rPr>
        <w:t>Tenere fuori dalla vista e dalla portata dei bambini</w:t>
      </w:r>
      <w:r w:rsidR="009A202F" w:rsidRPr="0011394C">
        <w:rPr>
          <w:lang w:val="it-IT"/>
        </w:rPr>
        <w:t>.</w:t>
      </w:r>
    </w:p>
    <w:p w:rsidR="009A202F" w:rsidRPr="0011394C" w:rsidRDefault="009A202F" w:rsidP="00BD22BA">
      <w:pPr>
        <w:spacing w:line="240" w:lineRule="auto"/>
        <w:rPr>
          <w:szCs w:val="22"/>
          <w:lang w:val="it-IT"/>
        </w:rPr>
      </w:pPr>
    </w:p>
    <w:p w:rsidR="009A202F" w:rsidRPr="0011394C" w:rsidRDefault="009A202F" w:rsidP="00BD22BA">
      <w:pPr>
        <w:spacing w:line="240" w:lineRule="auto"/>
        <w:rPr>
          <w:szCs w:val="22"/>
          <w:lang w:val="it-IT"/>
        </w:rPr>
      </w:pPr>
    </w:p>
    <w:p w:rsidR="009A202F" w:rsidRPr="0011394C"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7.</w:t>
      </w:r>
      <w:r w:rsidRPr="0011394C">
        <w:rPr>
          <w:b/>
          <w:szCs w:val="22"/>
          <w:lang w:val="it-IT"/>
        </w:rPr>
        <w:tab/>
      </w:r>
      <w:r w:rsidR="00797E08" w:rsidRPr="0011394C">
        <w:rPr>
          <w:b/>
          <w:szCs w:val="22"/>
          <w:lang w:val="it-IT" w:bidi="it-IT"/>
        </w:rPr>
        <w:t>ALTRA(E) AVVERTENZA(E) PARTICOLARE(I), SE NECESSARIO</w:t>
      </w:r>
    </w:p>
    <w:p w:rsidR="009A202F" w:rsidRPr="0011394C" w:rsidRDefault="009A202F" w:rsidP="00BD22BA">
      <w:pPr>
        <w:spacing w:line="240" w:lineRule="auto"/>
        <w:rPr>
          <w:szCs w:val="22"/>
          <w:lang w:val="it-IT"/>
        </w:rPr>
      </w:pPr>
    </w:p>
    <w:p w:rsidR="009A202F" w:rsidRPr="0011394C" w:rsidRDefault="00692E27" w:rsidP="00BD22BA">
      <w:pPr>
        <w:spacing w:line="240" w:lineRule="auto"/>
        <w:rPr>
          <w:szCs w:val="22"/>
          <w:lang w:val="it-IT"/>
        </w:rPr>
      </w:pPr>
      <w:r w:rsidRPr="0011394C">
        <w:rPr>
          <w:szCs w:val="22"/>
          <w:lang w:val="it-IT"/>
        </w:rPr>
        <w:t>Usare come prescritto dal medico</w:t>
      </w:r>
      <w:r w:rsidR="009A202F" w:rsidRPr="0011394C">
        <w:rPr>
          <w:szCs w:val="22"/>
          <w:lang w:val="it-IT"/>
        </w:rPr>
        <w:t>.</w:t>
      </w:r>
    </w:p>
    <w:p w:rsidR="009A202F" w:rsidRPr="0011394C" w:rsidRDefault="009A202F" w:rsidP="00BD22BA">
      <w:pPr>
        <w:tabs>
          <w:tab w:val="left" w:pos="749"/>
        </w:tabs>
        <w:spacing w:line="240" w:lineRule="auto"/>
        <w:rPr>
          <w:b/>
          <w:bCs/>
          <w:szCs w:val="22"/>
          <w:highlight w:val="lightGray"/>
          <w:lang w:val="it-IT"/>
        </w:rPr>
      </w:pPr>
    </w:p>
    <w:p w:rsidR="009A202F" w:rsidRPr="0011394C" w:rsidRDefault="009A202F" w:rsidP="00BD22BA">
      <w:pPr>
        <w:tabs>
          <w:tab w:val="left" w:pos="749"/>
        </w:tabs>
        <w:spacing w:line="240" w:lineRule="auto"/>
        <w:rPr>
          <w:b/>
          <w:bCs/>
          <w:szCs w:val="22"/>
          <w:lang w:val="it-IT"/>
        </w:rPr>
      </w:pPr>
      <w:r w:rsidRPr="0011394C">
        <w:rPr>
          <w:b/>
          <w:bCs/>
          <w:szCs w:val="22"/>
          <w:highlight w:val="lightGray"/>
          <w:lang w:val="it-IT"/>
        </w:rPr>
        <w:t>Front</w:t>
      </w:r>
      <w:r w:rsidR="00692E27" w:rsidRPr="0011394C">
        <w:rPr>
          <w:b/>
          <w:bCs/>
          <w:szCs w:val="22"/>
          <w:highlight w:val="lightGray"/>
          <w:lang w:val="it-IT"/>
        </w:rPr>
        <w:t>e</w:t>
      </w:r>
      <w:r w:rsidRPr="0011394C">
        <w:rPr>
          <w:b/>
          <w:bCs/>
          <w:szCs w:val="22"/>
          <w:highlight w:val="lightGray"/>
          <w:lang w:val="it-IT"/>
        </w:rPr>
        <w:t>:</w:t>
      </w:r>
      <w:r w:rsidRPr="0011394C">
        <w:rPr>
          <w:b/>
          <w:bCs/>
          <w:szCs w:val="22"/>
          <w:lang w:val="it-IT"/>
        </w:rPr>
        <w:t xml:space="preserve"> </w:t>
      </w:r>
      <w:r w:rsidR="00692E27" w:rsidRPr="0011394C">
        <w:rPr>
          <w:b/>
          <w:bCs/>
          <w:szCs w:val="22"/>
          <w:lang w:val="it-IT"/>
        </w:rPr>
        <w:t xml:space="preserve">Non usare nei bambini di età inferiore a </w:t>
      </w:r>
      <w:r w:rsidRPr="0011394C">
        <w:rPr>
          <w:b/>
          <w:bCs/>
          <w:szCs w:val="22"/>
          <w:lang w:val="it-IT"/>
        </w:rPr>
        <w:t>12</w:t>
      </w:r>
      <w:r w:rsidR="00692E27" w:rsidRPr="0011394C">
        <w:rPr>
          <w:b/>
          <w:bCs/>
          <w:szCs w:val="22"/>
          <w:lang w:val="it-IT"/>
        </w:rPr>
        <w:t> anni</w:t>
      </w:r>
      <w:r w:rsidRPr="0011394C">
        <w:rPr>
          <w:b/>
          <w:bCs/>
          <w:szCs w:val="22"/>
          <w:lang w:val="it-IT"/>
        </w:rPr>
        <w:t>.</w:t>
      </w:r>
    </w:p>
    <w:p w:rsidR="009A202F" w:rsidRPr="0011394C" w:rsidRDefault="009A202F" w:rsidP="00BD22BA">
      <w:pPr>
        <w:tabs>
          <w:tab w:val="left" w:pos="749"/>
        </w:tabs>
        <w:spacing w:line="240" w:lineRule="auto"/>
        <w:rPr>
          <w:szCs w:val="22"/>
          <w:lang w:val="it-IT"/>
        </w:rPr>
      </w:pPr>
    </w:p>
    <w:p w:rsidR="008A4D8A" w:rsidRPr="0011394C" w:rsidRDefault="00692E27" w:rsidP="00BD22BA">
      <w:pPr>
        <w:tabs>
          <w:tab w:val="left" w:pos="749"/>
        </w:tabs>
        <w:spacing w:line="240" w:lineRule="auto"/>
        <w:rPr>
          <w:szCs w:val="22"/>
          <w:lang w:val="it-IT"/>
        </w:rPr>
      </w:pPr>
      <w:r w:rsidRPr="0011394C">
        <w:rPr>
          <w:szCs w:val="22"/>
          <w:lang w:val="it-IT"/>
        </w:rPr>
        <w:t>Non ingerire l’essiccante</w:t>
      </w:r>
      <w:r w:rsidR="00EB646E" w:rsidRPr="0011394C">
        <w:rPr>
          <w:szCs w:val="22"/>
          <w:lang w:val="it-IT"/>
        </w:rPr>
        <w:t>.</w:t>
      </w:r>
    </w:p>
    <w:p w:rsidR="009A202F" w:rsidRDefault="009A202F" w:rsidP="00BD22BA">
      <w:pPr>
        <w:tabs>
          <w:tab w:val="left" w:pos="749"/>
        </w:tabs>
        <w:spacing w:line="240" w:lineRule="auto"/>
        <w:rPr>
          <w:ins w:id="82" w:author="translator" w:date="2025-10-13T11:18:00Z"/>
          <w:szCs w:val="22"/>
          <w:lang w:val="it-IT"/>
        </w:rPr>
      </w:pPr>
    </w:p>
    <w:p w:rsidR="008C20B7" w:rsidRPr="0011394C" w:rsidRDefault="008C20B7" w:rsidP="00BD22BA">
      <w:pPr>
        <w:tabs>
          <w:tab w:val="left" w:pos="749"/>
        </w:tabs>
        <w:spacing w:line="240" w:lineRule="auto"/>
        <w:rPr>
          <w:szCs w:val="22"/>
          <w:lang w:val="it-IT"/>
        </w:rPr>
      </w:pPr>
    </w:p>
    <w:p w:rsidR="009A202F" w:rsidRPr="0011394C" w:rsidRDefault="009A202F" w:rsidP="00B16CCE">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lastRenderedPageBreak/>
        <w:t>8.</w:t>
      </w:r>
      <w:r w:rsidRPr="0011394C">
        <w:rPr>
          <w:b/>
          <w:szCs w:val="22"/>
          <w:lang w:val="it-IT"/>
        </w:rPr>
        <w:tab/>
      </w:r>
      <w:r w:rsidR="00797E08" w:rsidRPr="0011394C">
        <w:rPr>
          <w:b/>
          <w:szCs w:val="22"/>
          <w:lang w:val="it-IT"/>
        </w:rPr>
        <w:t>DATA DI SCADENZA</w:t>
      </w:r>
    </w:p>
    <w:p w:rsidR="009A202F" w:rsidRPr="0011394C" w:rsidRDefault="009A202F" w:rsidP="00BD22BA">
      <w:pPr>
        <w:spacing w:line="240" w:lineRule="auto"/>
        <w:rPr>
          <w:szCs w:val="22"/>
          <w:lang w:val="it-IT"/>
        </w:rPr>
      </w:pPr>
    </w:p>
    <w:p w:rsidR="009A202F" w:rsidRPr="0011394C" w:rsidRDefault="00797E08" w:rsidP="00BD22BA">
      <w:pPr>
        <w:tabs>
          <w:tab w:val="clear" w:pos="567"/>
        </w:tabs>
        <w:spacing w:line="240" w:lineRule="auto"/>
        <w:rPr>
          <w:szCs w:val="22"/>
          <w:lang w:val="it-IT"/>
        </w:rPr>
      </w:pPr>
      <w:r w:rsidRPr="0011394C">
        <w:rPr>
          <w:szCs w:val="22"/>
          <w:lang w:val="it-IT"/>
        </w:rPr>
        <w:t>Scad.</w:t>
      </w:r>
    </w:p>
    <w:p w:rsidR="009A202F" w:rsidRPr="0011394C" w:rsidRDefault="006708F5" w:rsidP="00BD22BA">
      <w:pPr>
        <w:spacing w:line="240" w:lineRule="auto"/>
        <w:rPr>
          <w:szCs w:val="22"/>
          <w:lang w:val="it-IT"/>
        </w:rPr>
      </w:pPr>
      <w:r w:rsidRPr="0011394C">
        <w:rPr>
          <w:szCs w:val="22"/>
          <w:lang w:val="it-IT"/>
        </w:rPr>
        <w:t xml:space="preserve">Usare il prodotto entro </w:t>
      </w:r>
      <w:r w:rsidR="009A202F" w:rsidRPr="0011394C">
        <w:rPr>
          <w:szCs w:val="22"/>
          <w:lang w:val="it-IT"/>
        </w:rPr>
        <w:t>2</w:t>
      </w:r>
      <w:r w:rsidRPr="0011394C">
        <w:rPr>
          <w:szCs w:val="22"/>
          <w:lang w:val="it-IT"/>
        </w:rPr>
        <w:t> mesi dalla rimozione dell’involucro</w:t>
      </w:r>
      <w:r w:rsidR="009A202F" w:rsidRPr="0011394C">
        <w:rPr>
          <w:szCs w:val="22"/>
          <w:lang w:val="it-IT"/>
        </w:rPr>
        <w:t>.</w:t>
      </w:r>
    </w:p>
    <w:p w:rsidR="009A202F" w:rsidRPr="0011394C" w:rsidRDefault="009A202F" w:rsidP="00BD22BA">
      <w:pPr>
        <w:spacing w:line="240" w:lineRule="auto"/>
        <w:rPr>
          <w:szCs w:val="22"/>
          <w:lang w:val="it-IT"/>
        </w:rPr>
      </w:pPr>
    </w:p>
    <w:p w:rsidR="009A202F" w:rsidRPr="0011394C" w:rsidRDefault="009A202F" w:rsidP="00BD22BA">
      <w:pPr>
        <w:spacing w:line="240" w:lineRule="auto"/>
        <w:rPr>
          <w:szCs w:val="22"/>
          <w:lang w:val="it-IT"/>
        </w:rPr>
      </w:pPr>
    </w:p>
    <w:p w:rsidR="009A202F" w:rsidRPr="0011394C" w:rsidRDefault="009A202F" w:rsidP="00BD22B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9.</w:t>
      </w:r>
      <w:r w:rsidRPr="0011394C">
        <w:rPr>
          <w:b/>
          <w:szCs w:val="22"/>
          <w:lang w:val="it-IT"/>
        </w:rPr>
        <w:tab/>
      </w:r>
      <w:r w:rsidR="00797E08" w:rsidRPr="0011394C">
        <w:rPr>
          <w:b/>
          <w:lang w:val="it-IT"/>
        </w:rPr>
        <w:t>PRECAUZIONI PARTICOLARI PER LA CONSERVAZIONE</w:t>
      </w:r>
    </w:p>
    <w:p w:rsidR="009A202F" w:rsidRPr="0011394C" w:rsidRDefault="009A202F" w:rsidP="00BD22BA">
      <w:pPr>
        <w:spacing w:line="240" w:lineRule="auto"/>
        <w:rPr>
          <w:szCs w:val="22"/>
          <w:lang w:val="it-IT"/>
        </w:rPr>
      </w:pPr>
    </w:p>
    <w:p w:rsidR="009A202F" w:rsidRPr="0011394C" w:rsidRDefault="00797E08" w:rsidP="00BD22BA">
      <w:pPr>
        <w:spacing w:line="240" w:lineRule="auto"/>
        <w:rPr>
          <w:szCs w:val="22"/>
          <w:lang w:val="it-IT"/>
        </w:rPr>
      </w:pPr>
      <w:r w:rsidRPr="0011394C">
        <w:rPr>
          <w:szCs w:val="22"/>
          <w:lang w:val="it-IT"/>
        </w:rPr>
        <w:t xml:space="preserve">Non conservare a temperatura superiore a </w:t>
      </w:r>
      <w:r w:rsidR="009A202F" w:rsidRPr="0011394C">
        <w:rPr>
          <w:szCs w:val="22"/>
          <w:lang w:val="it-IT"/>
        </w:rPr>
        <w:t>25</w:t>
      </w:r>
      <w:r w:rsidR="006F249F" w:rsidRPr="0011394C">
        <w:rPr>
          <w:szCs w:val="22"/>
          <w:lang w:val="it-IT"/>
        </w:rPr>
        <w:t xml:space="preserve"> </w:t>
      </w:r>
      <w:r w:rsidR="009A202F" w:rsidRPr="0011394C">
        <w:rPr>
          <w:szCs w:val="22"/>
          <w:lang w:val="it-IT"/>
        </w:rPr>
        <w:t xml:space="preserve">°C. </w:t>
      </w:r>
      <w:r w:rsidR="006708F5" w:rsidRPr="0011394C">
        <w:rPr>
          <w:szCs w:val="22"/>
          <w:lang w:val="it-IT"/>
        </w:rPr>
        <w:t>Tenere chiuso il coperchio del boccaglio dopo la rimozione dell’involucro.</w:t>
      </w:r>
    </w:p>
    <w:p w:rsidR="009A202F" w:rsidRPr="0011394C" w:rsidRDefault="009A202F" w:rsidP="00BD22BA">
      <w:pPr>
        <w:spacing w:line="240" w:lineRule="auto"/>
        <w:ind w:left="567" w:hanging="567"/>
        <w:rPr>
          <w:szCs w:val="22"/>
          <w:lang w:val="it-IT"/>
        </w:rPr>
      </w:pPr>
    </w:p>
    <w:p w:rsidR="009A202F" w:rsidRPr="0011394C" w:rsidRDefault="009A202F" w:rsidP="00BD22BA">
      <w:pPr>
        <w:spacing w:line="240" w:lineRule="auto"/>
        <w:ind w:left="567" w:hanging="567"/>
        <w:rPr>
          <w:szCs w:val="22"/>
          <w:lang w:val="it-IT"/>
        </w:rPr>
      </w:pPr>
    </w:p>
    <w:p w:rsidR="009A202F" w:rsidRPr="0011394C"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10.</w:t>
      </w:r>
      <w:r w:rsidRPr="0011394C">
        <w:rPr>
          <w:b/>
          <w:szCs w:val="22"/>
          <w:lang w:val="it-IT"/>
        </w:rPr>
        <w:tab/>
      </w:r>
      <w:r w:rsidR="00797E08" w:rsidRPr="0011394C">
        <w:rPr>
          <w:b/>
          <w:lang w:val="it-IT"/>
        </w:rPr>
        <w:t>PRECAUZIONI PARTICOLARI PER LO SMALTIMENTO DEL MEDICINALE NON UTILIZZATO O DEI RIFIUTI DERIVATI DA TALE MEDICINALE, SE NECESSARIO</w:t>
      </w:r>
    </w:p>
    <w:p w:rsidR="009A202F" w:rsidRPr="0011394C" w:rsidRDefault="009A202F" w:rsidP="00BD22BA">
      <w:pPr>
        <w:spacing w:line="240" w:lineRule="auto"/>
        <w:rPr>
          <w:szCs w:val="22"/>
          <w:lang w:val="it-IT"/>
        </w:rPr>
      </w:pPr>
    </w:p>
    <w:p w:rsidR="009A202F" w:rsidRPr="0011394C" w:rsidRDefault="009A202F" w:rsidP="00BD22BA">
      <w:pPr>
        <w:spacing w:line="240" w:lineRule="auto"/>
        <w:rPr>
          <w:szCs w:val="22"/>
          <w:lang w:val="it-IT"/>
        </w:rPr>
      </w:pPr>
    </w:p>
    <w:p w:rsidR="009A202F" w:rsidRPr="0011394C"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11.</w:t>
      </w:r>
      <w:r w:rsidRPr="0011394C">
        <w:rPr>
          <w:b/>
          <w:szCs w:val="22"/>
          <w:lang w:val="it-IT"/>
        </w:rPr>
        <w:tab/>
      </w:r>
      <w:r w:rsidR="00797E08" w:rsidRPr="0011394C">
        <w:rPr>
          <w:b/>
          <w:lang w:val="it-IT"/>
        </w:rPr>
        <w:t>NOME E INDIRIZZO DEL TITOLARE DELL’AUTORIZZAZIONE ALL’IMMISSIONE IN COMMERCIO</w:t>
      </w:r>
    </w:p>
    <w:p w:rsidR="009A202F" w:rsidRPr="0011394C" w:rsidRDefault="009A202F" w:rsidP="00BD22BA">
      <w:pPr>
        <w:spacing w:line="240" w:lineRule="auto"/>
        <w:rPr>
          <w:szCs w:val="22"/>
          <w:lang w:val="it-IT"/>
        </w:rPr>
      </w:pPr>
    </w:p>
    <w:p w:rsidR="009A202F" w:rsidRPr="0011394C" w:rsidRDefault="009A202F" w:rsidP="00BD22BA">
      <w:pPr>
        <w:tabs>
          <w:tab w:val="clear" w:pos="567"/>
        </w:tabs>
        <w:spacing w:line="240" w:lineRule="auto"/>
        <w:rPr>
          <w:szCs w:val="22"/>
          <w:lang w:val="it-IT"/>
        </w:rPr>
      </w:pPr>
      <w:r w:rsidRPr="0011394C">
        <w:rPr>
          <w:szCs w:val="22"/>
          <w:lang w:val="it-IT"/>
        </w:rPr>
        <w:t xml:space="preserve">Teva B.V., Swensweg 5, 2031GA Haarlem, </w:t>
      </w:r>
      <w:r w:rsidR="00797E08" w:rsidRPr="0011394C">
        <w:rPr>
          <w:szCs w:val="22"/>
          <w:lang w:val="it-IT"/>
        </w:rPr>
        <w:t>Paesi Bassi</w:t>
      </w:r>
    </w:p>
    <w:p w:rsidR="009A202F" w:rsidRPr="0011394C" w:rsidRDefault="009A202F" w:rsidP="00BD22BA">
      <w:pPr>
        <w:spacing w:line="240" w:lineRule="auto"/>
        <w:rPr>
          <w:szCs w:val="22"/>
          <w:lang w:val="it-IT"/>
        </w:rPr>
      </w:pPr>
    </w:p>
    <w:p w:rsidR="009A202F" w:rsidRPr="0011394C" w:rsidRDefault="009A202F" w:rsidP="00BD22BA">
      <w:pPr>
        <w:spacing w:line="240" w:lineRule="auto"/>
        <w:rPr>
          <w:szCs w:val="22"/>
          <w:lang w:val="it-IT"/>
        </w:rPr>
      </w:pPr>
    </w:p>
    <w:p w:rsidR="009A202F" w:rsidRPr="0011394C" w:rsidRDefault="009A202F" w:rsidP="00BD22BA">
      <w:pPr>
        <w:pBdr>
          <w:top w:val="single" w:sz="4" w:space="1" w:color="auto"/>
          <w:left w:val="single" w:sz="4" w:space="4" w:color="auto"/>
          <w:bottom w:val="single" w:sz="4" w:space="1" w:color="auto"/>
          <w:right w:val="single" w:sz="4" w:space="4" w:color="auto"/>
        </w:pBdr>
        <w:spacing w:line="240" w:lineRule="auto"/>
        <w:outlineLvl w:val="0"/>
        <w:rPr>
          <w:szCs w:val="22"/>
          <w:lang w:val="it-IT"/>
        </w:rPr>
      </w:pPr>
      <w:r w:rsidRPr="0011394C">
        <w:rPr>
          <w:b/>
          <w:szCs w:val="22"/>
          <w:lang w:val="it-IT"/>
        </w:rPr>
        <w:t>12.</w:t>
      </w:r>
      <w:r w:rsidRPr="0011394C">
        <w:rPr>
          <w:b/>
          <w:szCs w:val="22"/>
          <w:lang w:val="it-IT"/>
        </w:rPr>
        <w:tab/>
      </w:r>
      <w:r w:rsidR="00797E08" w:rsidRPr="0011394C">
        <w:rPr>
          <w:b/>
          <w:lang w:val="it-IT"/>
        </w:rPr>
        <w:t>NUMERO(I) DELL’AUTORIZZAZIONE ALL’IMMISSIONE IN COMMERCIO</w:t>
      </w:r>
    </w:p>
    <w:p w:rsidR="009A202F" w:rsidRPr="0011394C" w:rsidRDefault="009A202F" w:rsidP="00BD22BA">
      <w:pPr>
        <w:spacing w:line="240" w:lineRule="auto"/>
        <w:rPr>
          <w:szCs w:val="22"/>
          <w:lang w:val="it-IT"/>
        </w:rPr>
      </w:pPr>
    </w:p>
    <w:p w:rsidR="005D7B68" w:rsidRPr="0011394C" w:rsidRDefault="005D7B68" w:rsidP="00BD22BA">
      <w:pPr>
        <w:spacing w:line="240" w:lineRule="auto"/>
        <w:rPr>
          <w:szCs w:val="22"/>
          <w:lang w:val="it-IT"/>
        </w:rPr>
      </w:pPr>
      <w:r w:rsidRPr="0011394C">
        <w:rPr>
          <w:szCs w:val="22"/>
          <w:lang w:val="it-IT"/>
        </w:rPr>
        <w:t>EU/1/21/1533/001</w:t>
      </w:r>
    </w:p>
    <w:p w:rsidR="005D7B68" w:rsidRPr="0011394C" w:rsidRDefault="005D7B68" w:rsidP="00BD22BA">
      <w:pPr>
        <w:spacing w:line="240" w:lineRule="auto"/>
        <w:rPr>
          <w:szCs w:val="22"/>
          <w:lang w:val="it-IT"/>
        </w:rPr>
      </w:pPr>
    </w:p>
    <w:p w:rsidR="009A202F" w:rsidRPr="0011394C" w:rsidRDefault="009A202F" w:rsidP="00BD22BA">
      <w:pPr>
        <w:spacing w:line="240" w:lineRule="auto"/>
        <w:rPr>
          <w:szCs w:val="22"/>
          <w:lang w:val="it-IT"/>
        </w:rPr>
      </w:pPr>
    </w:p>
    <w:p w:rsidR="009A202F" w:rsidRPr="0011394C" w:rsidRDefault="009A202F" w:rsidP="00BD22BA">
      <w:pPr>
        <w:pBdr>
          <w:top w:val="single" w:sz="4" w:space="1" w:color="auto"/>
          <w:left w:val="single" w:sz="4" w:space="4" w:color="auto"/>
          <w:bottom w:val="single" w:sz="4" w:space="1" w:color="auto"/>
          <w:right w:val="single" w:sz="4" w:space="4" w:color="auto"/>
        </w:pBdr>
        <w:spacing w:line="240" w:lineRule="auto"/>
        <w:outlineLvl w:val="0"/>
        <w:rPr>
          <w:szCs w:val="22"/>
          <w:lang w:val="it-IT"/>
        </w:rPr>
      </w:pPr>
      <w:r w:rsidRPr="0011394C">
        <w:rPr>
          <w:b/>
          <w:szCs w:val="22"/>
          <w:lang w:val="it-IT"/>
        </w:rPr>
        <w:t>13.</w:t>
      </w:r>
      <w:r w:rsidRPr="0011394C">
        <w:rPr>
          <w:b/>
          <w:szCs w:val="22"/>
          <w:lang w:val="it-IT"/>
        </w:rPr>
        <w:tab/>
      </w:r>
      <w:r w:rsidR="00797E08" w:rsidRPr="0011394C">
        <w:rPr>
          <w:b/>
          <w:szCs w:val="22"/>
          <w:lang w:val="it-IT"/>
        </w:rPr>
        <w:t>NUMERO DI LOTTO</w:t>
      </w:r>
    </w:p>
    <w:p w:rsidR="009A202F" w:rsidRPr="0011394C" w:rsidRDefault="009A202F" w:rsidP="00BD22BA">
      <w:pPr>
        <w:spacing w:line="240" w:lineRule="auto"/>
        <w:rPr>
          <w:i/>
          <w:szCs w:val="22"/>
          <w:lang w:val="it-IT"/>
        </w:rPr>
      </w:pPr>
    </w:p>
    <w:p w:rsidR="009A202F" w:rsidRPr="0011394C" w:rsidRDefault="009A202F" w:rsidP="00BD22BA">
      <w:pPr>
        <w:tabs>
          <w:tab w:val="clear" w:pos="567"/>
        </w:tabs>
        <w:spacing w:line="240" w:lineRule="auto"/>
        <w:rPr>
          <w:szCs w:val="22"/>
          <w:lang w:val="it-IT"/>
        </w:rPr>
      </w:pPr>
      <w:r w:rsidRPr="0011394C">
        <w:rPr>
          <w:szCs w:val="22"/>
          <w:lang w:val="it-IT"/>
        </w:rPr>
        <w:t>Lot</w:t>
      </w:r>
      <w:r w:rsidR="00797E08" w:rsidRPr="0011394C">
        <w:rPr>
          <w:szCs w:val="22"/>
          <w:lang w:val="it-IT"/>
        </w:rPr>
        <w:t>to</w:t>
      </w:r>
    </w:p>
    <w:p w:rsidR="009A202F" w:rsidRPr="0011394C" w:rsidRDefault="009A202F" w:rsidP="00BD22BA">
      <w:pPr>
        <w:tabs>
          <w:tab w:val="clear" w:pos="567"/>
        </w:tabs>
        <w:spacing w:line="240" w:lineRule="auto"/>
        <w:rPr>
          <w:szCs w:val="22"/>
          <w:lang w:val="it-IT"/>
        </w:rPr>
      </w:pPr>
    </w:p>
    <w:p w:rsidR="009A202F" w:rsidRPr="0011394C" w:rsidRDefault="009A202F" w:rsidP="00BD22BA">
      <w:pPr>
        <w:spacing w:line="240" w:lineRule="auto"/>
        <w:rPr>
          <w:szCs w:val="22"/>
          <w:lang w:val="it-IT"/>
        </w:rPr>
      </w:pPr>
    </w:p>
    <w:p w:rsidR="009A202F" w:rsidRPr="0011394C" w:rsidRDefault="009A202F" w:rsidP="00BD22BA">
      <w:pPr>
        <w:pBdr>
          <w:top w:val="single" w:sz="4" w:space="1" w:color="auto"/>
          <w:left w:val="single" w:sz="4" w:space="4" w:color="auto"/>
          <w:bottom w:val="single" w:sz="4" w:space="1" w:color="auto"/>
          <w:right w:val="single" w:sz="4" w:space="4" w:color="auto"/>
        </w:pBdr>
        <w:spacing w:line="240" w:lineRule="auto"/>
        <w:outlineLvl w:val="0"/>
        <w:rPr>
          <w:szCs w:val="22"/>
          <w:lang w:val="it-IT"/>
        </w:rPr>
      </w:pPr>
      <w:r w:rsidRPr="0011394C">
        <w:rPr>
          <w:b/>
          <w:szCs w:val="22"/>
          <w:lang w:val="it-IT"/>
        </w:rPr>
        <w:t>14.</w:t>
      </w:r>
      <w:r w:rsidRPr="0011394C">
        <w:rPr>
          <w:b/>
          <w:szCs w:val="22"/>
          <w:lang w:val="it-IT"/>
        </w:rPr>
        <w:tab/>
      </w:r>
      <w:r w:rsidR="00797E08" w:rsidRPr="0011394C">
        <w:rPr>
          <w:b/>
          <w:lang w:val="it-IT"/>
        </w:rPr>
        <w:t>CONDIZIONE GENERALE DI FORNITURA</w:t>
      </w:r>
    </w:p>
    <w:p w:rsidR="009A202F" w:rsidRPr="0011394C" w:rsidRDefault="009A202F" w:rsidP="00BD22BA">
      <w:pPr>
        <w:spacing w:line="240" w:lineRule="auto"/>
        <w:rPr>
          <w:i/>
          <w:szCs w:val="22"/>
          <w:lang w:val="it-IT"/>
        </w:rPr>
      </w:pPr>
    </w:p>
    <w:p w:rsidR="009A202F" w:rsidRPr="0011394C" w:rsidRDefault="009A202F" w:rsidP="00BD22BA">
      <w:pPr>
        <w:spacing w:line="240" w:lineRule="auto"/>
        <w:rPr>
          <w:szCs w:val="22"/>
          <w:lang w:val="it-IT"/>
        </w:rPr>
      </w:pPr>
    </w:p>
    <w:p w:rsidR="009A202F" w:rsidRPr="0011394C" w:rsidRDefault="009A202F" w:rsidP="00BD22BA">
      <w:pPr>
        <w:pBdr>
          <w:top w:val="single" w:sz="4" w:space="2" w:color="auto"/>
          <w:left w:val="single" w:sz="4" w:space="4" w:color="auto"/>
          <w:bottom w:val="single" w:sz="4" w:space="1" w:color="auto"/>
          <w:right w:val="single" w:sz="4" w:space="4" w:color="auto"/>
        </w:pBdr>
        <w:spacing w:line="240" w:lineRule="auto"/>
        <w:outlineLvl w:val="0"/>
        <w:rPr>
          <w:szCs w:val="22"/>
          <w:lang w:val="it-IT"/>
        </w:rPr>
      </w:pPr>
      <w:r w:rsidRPr="0011394C">
        <w:rPr>
          <w:b/>
          <w:szCs w:val="22"/>
          <w:lang w:val="it-IT"/>
        </w:rPr>
        <w:t>15.</w:t>
      </w:r>
      <w:r w:rsidRPr="0011394C">
        <w:rPr>
          <w:b/>
          <w:szCs w:val="22"/>
          <w:lang w:val="it-IT"/>
        </w:rPr>
        <w:tab/>
      </w:r>
      <w:r w:rsidR="00797E08" w:rsidRPr="0011394C">
        <w:rPr>
          <w:b/>
          <w:lang w:val="it-IT"/>
        </w:rPr>
        <w:t>ISTRUZIONI PER L’USO</w:t>
      </w:r>
    </w:p>
    <w:p w:rsidR="009A202F" w:rsidRPr="0011394C" w:rsidRDefault="009A202F" w:rsidP="00BD22BA">
      <w:pPr>
        <w:spacing w:line="240" w:lineRule="auto"/>
        <w:rPr>
          <w:szCs w:val="22"/>
          <w:lang w:val="it-IT"/>
        </w:rPr>
      </w:pPr>
    </w:p>
    <w:p w:rsidR="009A202F" w:rsidRPr="0011394C" w:rsidRDefault="009A202F" w:rsidP="00BD22BA">
      <w:pPr>
        <w:spacing w:line="240" w:lineRule="auto"/>
        <w:rPr>
          <w:szCs w:val="22"/>
          <w:lang w:val="it-IT"/>
        </w:rPr>
      </w:pPr>
    </w:p>
    <w:p w:rsidR="009A202F" w:rsidRPr="0011394C" w:rsidRDefault="009A202F" w:rsidP="00BD22BA">
      <w:pPr>
        <w:pBdr>
          <w:top w:val="single" w:sz="4" w:space="1" w:color="auto"/>
          <w:left w:val="single" w:sz="4" w:space="4" w:color="auto"/>
          <w:bottom w:val="single" w:sz="4" w:space="0" w:color="auto"/>
          <w:right w:val="single" w:sz="4" w:space="4" w:color="auto"/>
        </w:pBdr>
        <w:spacing w:line="240" w:lineRule="auto"/>
        <w:rPr>
          <w:szCs w:val="22"/>
          <w:lang w:val="it-IT"/>
        </w:rPr>
      </w:pPr>
      <w:r w:rsidRPr="0011394C">
        <w:rPr>
          <w:b/>
          <w:szCs w:val="22"/>
          <w:lang w:val="it-IT"/>
        </w:rPr>
        <w:t>16.</w:t>
      </w:r>
      <w:r w:rsidRPr="0011394C">
        <w:rPr>
          <w:b/>
          <w:szCs w:val="22"/>
          <w:lang w:val="it-IT"/>
        </w:rPr>
        <w:tab/>
      </w:r>
      <w:r w:rsidR="00797E08" w:rsidRPr="0011394C">
        <w:rPr>
          <w:b/>
          <w:szCs w:val="22"/>
          <w:lang w:val="it-IT"/>
        </w:rPr>
        <w:t xml:space="preserve">INFORMAZIONI IN </w:t>
      </w:r>
      <w:r w:rsidRPr="0011394C">
        <w:rPr>
          <w:b/>
          <w:szCs w:val="22"/>
          <w:lang w:val="it-IT"/>
        </w:rPr>
        <w:t>BRAILLE</w:t>
      </w:r>
    </w:p>
    <w:p w:rsidR="009A202F" w:rsidRPr="0011394C" w:rsidRDefault="009A202F" w:rsidP="00BD22BA">
      <w:pPr>
        <w:spacing w:line="240" w:lineRule="auto"/>
        <w:rPr>
          <w:szCs w:val="22"/>
          <w:lang w:val="it-IT"/>
        </w:rPr>
      </w:pPr>
    </w:p>
    <w:p w:rsidR="009A202F" w:rsidRPr="0011394C" w:rsidRDefault="009A202F" w:rsidP="00BD22BA">
      <w:pPr>
        <w:spacing w:line="240" w:lineRule="auto"/>
        <w:rPr>
          <w:szCs w:val="22"/>
          <w:lang w:val="it-IT"/>
        </w:rPr>
      </w:pPr>
      <w:r w:rsidRPr="0011394C">
        <w:rPr>
          <w:szCs w:val="22"/>
          <w:lang w:val="it-IT"/>
        </w:rPr>
        <w:t>Seffalair Spiromax 12</w:t>
      </w:r>
      <w:r w:rsidR="006708F5" w:rsidRPr="0011394C">
        <w:rPr>
          <w:szCs w:val="22"/>
          <w:lang w:val="it-IT"/>
        </w:rPr>
        <w:t>,</w:t>
      </w:r>
      <w:r w:rsidRPr="0011394C">
        <w:rPr>
          <w:szCs w:val="22"/>
          <w:lang w:val="it-IT"/>
        </w:rPr>
        <w:t>75</w:t>
      </w:r>
      <w:r w:rsidR="00A90247" w:rsidRPr="0011394C">
        <w:rPr>
          <w:szCs w:val="22"/>
          <w:lang w:val="it-IT"/>
        </w:rPr>
        <w:t> </w:t>
      </w:r>
      <w:r w:rsidRPr="0011394C">
        <w:rPr>
          <w:szCs w:val="22"/>
          <w:lang w:val="it-IT"/>
        </w:rPr>
        <w:t>microgram</w:t>
      </w:r>
      <w:r w:rsidR="006708F5" w:rsidRPr="0011394C">
        <w:rPr>
          <w:szCs w:val="22"/>
          <w:lang w:val="it-IT"/>
        </w:rPr>
        <w:t>mi</w:t>
      </w:r>
      <w:r w:rsidRPr="0011394C">
        <w:rPr>
          <w:szCs w:val="22"/>
          <w:lang w:val="it-IT"/>
        </w:rPr>
        <w:t>/100</w:t>
      </w:r>
      <w:r w:rsidR="00A90247" w:rsidRPr="0011394C">
        <w:rPr>
          <w:szCs w:val="22"/>
          <w:lang w:val="it-IT"/>
        </w:rPr>
        <w:t> </w:t>
      </w:r>
      <w:r w:rsidRPr="0011394C">
        <w:rPr>
          <w:szCs w:val="22"/>
          <w:lang w:val="it-IT"/>
        </w:rPr>
        <w:t>microgram</w:t>
      </w:r>
      <w:r w:rsidR="006708F5" w:rsidRPr="0011394C">
        <w:rPr>
          <w:szCs w:val="22"/>
          <w:lang w:val="it-IT"/>
        </w:rPr>
        <w:t>mi polvere per inalazione</w:t>
      </w:r>
    </w:p>
    <w:p w:rsidR="009A202F" w:rsidRPr="0011394C" w:rsidRDefault="009A202F" w:rsidP="00BD22BA">
      <w:pPr>
        <w:spacing w:line="240" w:lineRule="auto"/>
        <w:rPr>
          <w:szCs w:val="22"/>
          <w:lang w:val="it-IT"/>
        </w:rPr>
      </w:pPr>
    </w:p>
    <w:p w:rsidR="009A202F" w:rsidRPr="0011394C" w:rsidRDefault="009A202F" w:rsidP="00BD22BA">
      <w:pPr>
        <w:spacing w:line="240" w:lineRule="auto"/>
        <w:rPr>
          <w:szCs w:val="22"/>
          <w:lang w:val="it-IT"/>
        </w:rPr>
      </w:pPr>
    </w:p>
    <w:p w:rsidR="009A202F" w:rsidRPr="0011394C" w:rsidRDefault="009A202F" w:rsidP="00BD22BA">
      <w:pPr>
        <w:pBdr>
          <w:top w:val="single" w:sz="4" w:space="2"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17.</w:t>
      </w:r>
      <w:r w:rsidRPr="0011394C">
        <w:rPr>
          <w:b/>
          <w:szCs w:val="22"/>
          <w:lang w:val="it-IT"/>
        </w:rPr>
        <w:tab/>
      </w:r>
      <w:r w:rsidR="008F25FC" w:rsidRPr="0011394C">
        <w:rPr>
          <w:b/>
          <w:lang w:val="it-IT"/>
        </w:rPr>
        <w:t>IDENTIFICATIVO UNICO – CODICE A BARRE BIDIMENSIONALE</w:t>
      </w:r>
    </w:p>
    <w:p w:rsidR="009A202F" w:rsidRPr="0011394C" w:rsidRDefault="009A202F" w:rsidP="00BD22BA">
      <w:pPr>
        <w:spacing w:line="240" w:lineRule="auto"/>
        <w:rPr>
          <w:szCs w:val="22"/>
          <w:lang w:val="it-IT"/>
        </w:rPr>
      </w:pPr>
    </w:p>
    <w:p w:rsidR="009A202F" w:rsidRPr="0011394C" w:rsidRDefault="008F25FC" w:rsidP="00BD22BA">
      <w:pPr>
        <w:spacing w:line="240" w:lineRule="auto"/>
        <w:rPr>
          <w:rFonts w:eastAsia="SimSun"/>
          <w:szCs w:val="22"/>
          <w:lang w:val="it-IT" w:eastAsia="en-GB"/>
        </w:rPr>
      </w:pPr>
      <w:r w:rsidRPr="0011394C">
        <w:rPr>
          <w:rFonts w:eastAsia="SimSun"/>
          <w:szCs w:val="22"/>
          <w:lang w:val="it-IT" w:eastAsia="en-GB" w:bidi="it-IT"/>
        </w:rPr>
        <w:t>Codice a barre bidimensionale con identificativo unico incluso</w:t>
      </w:r>
      <w:r w:rsidR="009A202F" w:rsidRPr="0011394C">
        <w:rPr>
          <w:rFonts w:eastAsia="SimSun"/>
          <w:szCs w:val="22"/>
          <w:lang w:val="it-IT" w:eastAsia="en-GB"/>
        </w:rPr>
        <w:t>.</w:t>
      </w:r>
    </w:p>
    <w:p w:rsidR="009A202F" w:rsidRPr="0011394C" w:rsidRDefault="009A202F" w:rsidP="00BD22BA">
      <w:pPr>
        <w:spacing w:line="240" w:lineRule="auto"/>
        <w:rPr>
          <w:rFonts w:eastAsia="SimSun"/>
          <w:szCs w:val="22"/>
          <w:lang w:val="it-IT" w:eastAsia="en-GB"/>
        </w:rPr>
      </w:pPr>
    </w:p>
    <w:p w:rsidR="009A202F" w:rsidRPr="0011394C" w:rsidRDefault="009A202F" w:rsidP="00BD22BA">
      <w:pPr>
        <w:spacing w:line="240" w:lineRule="auto"/>
        <w:rPr>
          <w:szCs w:val="22"/>
          <w:lang w:val="it-IT"/>
        </w:rPr>
      </w:pPr>
    </w:p>
    <w:p w:rsidR="009A202F" w:rsidRPr="0011394C" w:rsidRDefault="009A202F" w:rsidP="00BD22BA">
      <w:pPr>
        <w:pBdr>
          <w:top w:val="single" w:sz="4" w:space="2"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18.</w:t>
      </w:r>
      <w:r w:rsidRPr="0011394C">
        <w:rPr>
          <w:b/>
          <w:szCs w:val="22"/>
          <w:lang w:val="it-IT"/>
        </w:rPr>
        <w:tab/>
      </w:r>
      <w:r w:rsidR="008F25FC" w:rsidRPr="0011394C">
        <w:rPr>
          <w:b/>
          <w:lang w:val="it-IT"/>
        </w:rPr>
        <w:t>IDENTIFICATIVO UNICO - DATI LEGGIBILI</w:t>
      </w:r>
    </w:p>
    <w:p w:rsidR="009A202F" w:rsidRPr="0011394C" w:rsidRDefault="009A202F" w:rsidP="00BD22BA">
      <w:pPr>
        <w:spacing w:line="240" w:lineRule="auto"/>
        <w:rPr>
          <w:szCs w:val="22"/>
          <w:lang w:val="it-IT"/>
        </w:rPr>
      </w:pPr>
    </w:p>
    <w:p w:rsidR="009A202F" w:rsidRPr="0011394C" w:rsidRDefault="008F25FC" w:rsidP="00BD22BA">
      <w:pPr>
        <w:tabs>
          <w:tab w:val="clear" w:pos="567"/>
        </w:tabs>
        <w:autoSpaceDE w:val="0"/>
        <w:autoSpaceDN w:val="0"/>
        <w:adjustRightInd w:val="0"/>
        <w:spacing w:line="240" w:lineRule="auto"/>
        <w:rPr>
          <w:rFonts w:eastAsia="SimSun"/>
          <w:szCs w:val="22"/>
          <w:lang w:val="it-IT" w:eastAsia="en-GB"/>
        </w:rPr>
      </w:pPr>
      <w:r w:rsidRPr="0011394C">
        <w:rPr>
          <w:rFonts w:eastAsia="SimSun"/>
          <w:szCs w:val="22"/>
          <w:lang w:val="it-IT" w:eastAsia="en-GB"/>
        </w:rPr>
        <w:t>PC</w:t>
      </w:r>
    </w:p>
    <w:p w:rsidR="009A202F" w:rsidRPr="0011394C" w:rsidRDefault="008F25FC" w:rsidP="00BD22BA">
      <w:pPr>
        <w:tabs>
          <w:tab w:val="clear" w:pos="567"/>
        </w:tabs>
        <w:autoSpaceDE w:val="0"/>
        <w:autoSpaceDN w:val="0"/>
        <w:adjustRightInd w:val="0"/>
        <w:spacing w:line="240" w:lineRule="auto"/>
        <w:rPr>
          <w:rFonts w:eastAsia="SimSun"/>
          <w:szCs w:val="22"/>
          <w:lang w:val="it-IT" w:eastAsia="en-GB"/>
        </w:rPr>
      </w:pPr>
      <w:r w:rsidRPr="0011394C">
        <w:rPr>
          <w:rFonts w:eastAsia="SimSun"/>
          <w:szCs w:val="22"/>
          <w:lang w:val="it-IT" w:eastAsia="en-GB"/>
        </w:rPr>
        <w:t>SN</w:t>
      </w:r>
    </w:p>
    <w:p w:rsidR="009A202F" w:rsidRPr="0011394C" w:rsidRDefault="008F25FC" w:rsidP="00BD22BA">
      <w:pPr>
        <w:tabs>
          <w:tab w:val="clear" w:pos="567"/>
        </w:tabs>
        <w:autoSpaceDE w:val="0"/>
        <w:autoSpaceDN w:val="0"/>
        <w:adjustRightInd w:val="0"/>
        <w:spacing w:line="240" w:lineRule="auto"/>
        <w:rPr>
          <w:rFonts w:eastAsia="SimSun"/>
          <w:szCs w:val="22"/>
          <w:lang w:val="it-IT" w:eastAsia="en-GB"/>
        </w:rPr>
      </w:pPr>
      <w:r w:rsidRPr="0011394C">
        <w:rPr>
          <w:rFonts w:eastAsia="SimSun"/>
          <w:szCs w:val="22"/>
          <w:lang w:val="it-IT" w:eastAsia="en-GB"/>
        </w:rPr>
        <w:t>NN</w:t>
      </w:r>
    </w:p>
    <w:p w:rsidR="007728B9" w:rsidRPr="0011394C" w:rsidRDefault="004C4811" w:rsidP="007728B9">
      <w:pPr>
        <w:shd w:val="clear" w:color="auto" w:fill="FFFFFF"/>
        <w:spacing w:line="240" w:lineRule="auto"/>
        <w:rPr>
          <w:b/>
          <w:szCs w:val="22"/>
          <w:lang w:val="it-IT"/>
        </w:rPr>
      </w:pPr>
      <w:r w:rsidRPr="0011394C">
        <w:rPr>
          <w:szCs w:val="22"/>
          <w:shd w:val="clear" w:color="auto" w:fill="CCCCCC"/>
          <w:lang w:val="it-IT"/>
        </w:rPr>
        <w:br w:type="page"/>
      </w:r>
    </w:p>
    <w:p w:rsidR="007728B9" w:rsidRPr="0011394C" w:rsidRDefault="007728B9" w:rsidP="007728B9">
      <w:pPr>
        <w:pBdr>
          <w:top w:val="single" w:sz="4" w:space="1" w:color="auto"/>
          <w:left w:val="single" w:sz="4" w:space="4" w:color="auto"/>
          <w:bottom w:val="single" w:sz="4" w:space="1" w:color="auto"/>
          <w:right w:val="single" w:sz="4" w:space="4" w:color="auto"/>
        </w:pBdr>
        <w:spacing w:line="240" w:lineRule="auto"/>
        <w:rPr>
          <w:b/>
          <w:szCs w:val="22"/>
          <w:lang w:val="it-IT"/>
        </w:rPr>
      </w:pPr>
      <w:r w:rsidRPr="0011394C">
        <w:rPr>
          <w:b/>
          <w:lang w:val="it-IT"/>
        </w:rPr>
        <w:lastRenderedPageBreak/>
        <w:t>INFORMAZIONI DA APPORRE SUL CONFEZIONAMENTO SECONDARIO</w:t>
      </w:r>
    </w:p>
    <w:p w:rsidR="007728B9" w:rsidRPr="0011394C" w:rsidRDefault="007728B9" w:rsidP="007728B9">
      <w:pPr>
        <w:pBdr>
          <w:top w:val="single" w:sz="4" w:space="1" w:color="auto"/>
          <w:left w:val="single" w:sz="4" w:space="4" w:color="auto"/>
          <w:bottom w:val="single" w:sz="4" w:space="1" w:color="auto"/>
          <w:right w:val="single" w:sz="4" w:space="4" w:color="auto"/>
        </w:pBdr>
        <w:spacing w:line="240" w:lineRule="auto"/>
        <w:ind w:left="567" w:hanging="567"/>
        <w:rPr>
          <w:bCs/>
          <w:szCs w:val="22"/>
          <w:lang w:val="it-IT"/>
        </w:rPr>
      </w:pPr>
    </w:p>
    <w:p w:rsidR="007728B9" w:rsidRPr="0011394C" w:rsidRDefault="007728B9" w:rsidP="007728B9">
      <w:pPr>
        <w:pBdr>
          <w:top w:val="single" w:sz="4" w:space="1" w:color="auto"/>
          <w:left w:val="single" w:sz="4" w:space="4" w:color="auto"/>
          <w:bottom w:val="single" w:sz="4" w:space="1" w:color="auto"/>
          <w:right w:val="single" w:sz="4" w:space="4" w:color="auto"/>
        </w:pBdr>
        <w:spacing w:line="240" w:lineRule="auto"/>
        <w:rPr>
          <w:bCs/>
          <w:szCs w:val="22"/>
          <w:lang w:val="it-IT"/>
        </w:rPr>
      </w:pPr>
      <w:r w:rsidRPr="0011394C">
        <w:rPr>
          <w:b/>
          <w:szCs w:val="22"/>
          <w:lang w:val="it-IT"/>
        </w:rPr>
        <w:t>SCATOLA ESTERNA</w:t>
      </w:r>
      <w:r w:rsidR="0023798B" w:rsidRPr="0011394C">
        <w:rPr>
          <w:b/>
          <w:szCs w:val="22"/>
          <w:lang w:val="it-IT"/>
        </w:rPr>
        <w:t xml:space="preserve"> PER CONFEZIONE MULTIPLA (CON BLUE BOX)</w:t>
      </w:r>
    </w:p>
    <w:p w:rsidR="007728B9" w:rsidRPr="0011394C" w:rsidRDefault="007728B9" w:rsidP="007728B9">
      <w:pPr>
        <w:spacing w:line="240" w:lineRule="auto"/>
        <w:rPr>
          <w:szCs w:val="22"/>
          <w:lang w:val="it-IT"/>
        </w:rPr>
      </w:pPr>
    </w:p>
    <w:p w:rsidR="007728B9" w:rsidRPr="0011394C" w:rsidRDefault="007728B9" w:rsidP="007728B9">
      <w:pPr>
        <w:spacing w:line="240" w:lineRule="auto"/>
        <w:rPr>
          <w:szCs w:val="22"/>
          <w:lang w:val="it-IT"/>
        </w:rPr>
      </w:pPr>
    </w:p>
    <w:p w:rsidR="007728B9" w:rsidRPr="0011394C" w:rsidRDefault="007728B9" w:rsidP="007728B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1.</w:t>
      </w:r>
      <w:r w:rsidRPr="0011394C">
        <w:rPr>
          <w:b/>
          <w:szCs w:val="22"/>
          <w:lang w:val="it-IT"/>
        </w:rPr>
        <w:tab/>
      </w:r>
      <w:r w:rsidRPr="0011394C">
        <w:rPr>
          <w:b/>
          <w:lang w:val="it-IT"/>
        </w:rPr>
        <w:t>DENOMINAZIONE DEL MEDICINALE</w:t>
      </w:r>
    </w:p>
    <w:p w:rsidR="007728B9" w:rsidRPr="0011394C" w:rsidRDefault="007728B9" w:rsidP="007728B9">
      <w:pPr>
        <w:spacing w:line="240" w:lineRule="auto"/>
        <w:rPr>
          <w:szCs w:val="22"/>
          <w:lang w:val="it-IT"/>
        </w:rPr>
      </w:pPr>
    </w:p>
    <w:p w:rsidR="007728B9" w:rsidRPr="0011394C" w:rsidRDefault="007728B9" w:rsidP="007728B9">
      <w:pPr>
        <w:spacing w:line="240" w:lineRule="auto"/>
        <w:rPr>
          <w:szCs w:val="22"/>
          <w:lang w:val="it-IT"/>
        </w:rPr>
      </w:pPr>
      <w:r w:rsidRPr="0011394C">
        <w:rPr>
          <w:szCs w:val="22"/>
          <w:lang w:val="it-IT"/>
        </w:rPr>
        <w:t>Seffalair Spiromax 12,75 microgrammi/100 microgrammi polvere per inalazione</w:t>
      </w:r>
    </w:p>
    <w:p w:rsidR="007728B9" w:rsidRPr="0011394C" w:rsidRDefault="007728B9" w:rsidP="007728B9">
      <w:pPr>
        <w:spacing w:line="240" w:lineRule="auto"/>
        <w:rPr>
          <w:bCs/>
          <w:szCs w:val="22"/>
          <w:lang w:val="it-IT"/>
        </w:rPr>
      </w:pPr>
      <w:r w:rsidRPr="0011394C">
        <w:rPr>
          <w:bCs/>
          <w:szCs w:val="22"/>
          <w:lang w:val="it-IT"/>
        </w:rPr>
        <w:t>salmeterolo/fluticasone propionato</w:t>
      </w:r>
    </w:p>
    <w:p w:rsidR="007728B9" w:rsidRPr="0011394C" w:rsidRDefault="007728B9" w:rsidP="007728B9">
      <w:pPr>
        <w:spacing w:line="240" w:lineRule="auto"/>
        <w:rPr>
          <w:szCs w:val="22"/>
          <w:lang w:val="it-IT"/>
        </w:rPr>
      </w:pPr>
    </w:p>
    <w:p w:rsidR="007728B9" w:rsidRPr="0011394C" w:rsidRDefault="007728B9" w:rsidP="007728B9">
      <w:pPr>
        <w:spacing w:line="240" w:lineRule="auto"/>
        <w:rPr>
          <w:szCs w:val="22"/>
          <w:lang w:val="it-IT"/>
        </w:rPr>
      </w:pPr>
    </w:p>
    <w:p w:rsidR="007728B9" w:rsidRPr="0011394C" w:rsidRDefault="007728B9" w:rsidP="007728B9">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it-IT"/>
        </w:rPr>
      </w:pPr>
      <w:r w:rsidRPr="0011394C">
        <w:rPr>
          <w:b/>
          <w:szCs w:val="22"/>
          <w:lang w:val="it-IT"/>
        </w:rPr>
        <w:t>2.</w:t>
      </w:r>
      <w:r w:rsidRPr="0011394C">
        <w:rPr>
          <w:b/>
          <w:szCs w:val="22"/>
          <w:lang w:val="it-IT"/>
        </w:rPr>
        <w:tab/>
      </w:r>
      <w:r w:rsidRPr="0011394C">
        <w:rPr>
          <w:b/>
          <w:lang w:val="it-IT"/>
        </w:rPr>
        <w:t>COMPOSIZIONE QUALITATIVA E QUANTITATIVA IN TERMINI DI PRINCIPIO(I) ATTIVO(I</w:t>
      </w:r>
      <w:r w:rsidRPr="0011394C">
        <w:rPr>
          <w:b/>
          <w:szCs w:val="22"/>
          <w:lang w:val="it-IT"/>
        </w:rPr>
        <w:t>)</w:t>
      </w:r>
    </w:p>
    <w:p w:rsidR="007728B9" w:rsidRPr="0011394C" w:rsidRDefault="007728B9" w:rsidP="007728B9">
      <w:pPr>
        <w:spacing w:line="240" w:lineRule="auto"/>
        <w:rPr>
          <w:szCs w:val="22"/>
          <w:lang w:val="it-IT"/>
        </w:rPr>
      </w:pPr>
    </w:p>
    <w:p w:rsidR="007728B9" w:rsidRPr="0011394C" w:rsidRDefault="007728B9" w:rsidP="007728B9">
      <w:pPr>
        <w:spacing w:line="240" w:lineRule="auto"/>
        <w:rPr>
          <w:bCs/>
          <w:iCs/>
          <w:szCs w:val="22"/>
          <w:lang w:val="it-IT"/>
        </w:rPr>
      </w:pPr>
      <w:r w:rsidRPr="0011394C">
        <w:rPr>
          <w:bCs/>
          <w:iCs/>
          <w:szCs w:val="22"/>
          <w:lang w:val="it-IT"/>
        </w:rPr>
        <w:t xml:space="preserve">Ogni dose erogata (la dose che fuoriesce dal boccaglio) contiene </w:t>
      </w:r>
      <w:r w:rsidRPr="0011394C">
        <w:rPr>
          <w:iCs/>
          <w:szCs w:val="22"/>
          <w:lang w:val="it-IT"/>
        </w:rPr>
        <w:t>12,75 microgrammi di salmeterolo (sotto forma di salmeterolo xinafoato) e 100 microgrammi di fluticasone propionato</w:t>
      </w:r>
      <w:r w:rsidRPr="0011394C">
        <w:rPr>
          <w:bCs/>
          <w:iCs/>
          <w:szCs w:val="22"/>
          <w:lang w:val="it-IT"/>
        </w:rPr>
        <w:t>.</w:t>
      </w:r>
    </w:p>
    <w:p w:rsidR="007728B9" w:rsidRPr="0011394C" w:rsidRDefault="007728B9" w:rsidP="007728B9">
      <w:pPr>
        <w:spacing w:line="240" w:lineRule="auto"/>
        <w:rPr>
          <w:bCs/>
          <w:iCs/>
          <w:szCs w:val="22"/>
          <w:lang w:val="it-IT"/>
        </w:rPr>
      </w:pPr>
    </w:p>
    <w:p w:rsidR="007728B9" w:rsidRPr="0011394C" w:rsidRDefault="007728B9" w:rsidP="007728B9">
      <w:pPr>
        <w:spacing w:line="240" w:lineRule="auto"/>
        <w:rPr>
          <w:bCs/>
          <w:iCs/>
          <w:szCs w:val="22"/>
          <w:lang w:val="it-IT"/>
        </w:rPr>
      </w:pPr>
      <w:r w:rsidRPr="0011394C">
        <w:rPr>
          <w:bCs/>
          <w:iCs/>
          <w:szCs w:val="22"/>
          <w:lang w:val="it-IT"/>
        </w:rPr>
        <w:t xml:space="preserve">Ogni dose preimpostata contiene </w:t>
      </w:r>
      <w:r w:rsidRPr="0011394C">
        <w:rPr>
          <w:iCs/>
          <w:szCs w:val="22"/>
          <w:lang w:val="it-IT"/>
        </w:rPr>
        <w:t>14 microgrammi di salmeterolo (sotto forma di salmeterolo xinafoato) e 113 microgrammi di fluticasone propionato</w:t>
      </w:r>
      <w:r w:rsidRPr="0011394C">
        <w:rPr>
          <w:bCs/>
          <w:iCs/>
          <w:szCs w:val="22"/>
          <w:lang w:val="it-IT"/>
        </w:rPr>
        <w:t>.</w:t>
      </w:r>
    </w:p>
    <w:p w:rsidR="007728B9" w:rsidRPr="0011394C" w:rsidRDefault="007728B9" w:rsidP="007728B9">
      <w:pPr>
        <w:spacing w:line="240" w:lineRule="auto"/>
        <w:rPr>
          <w:bCs/>
          <w:iCs/>
          <w:szCs w:val="22"/>
          <w:lang w:val="it-IT"/>
        </w:rPr>
      </w:pPr>
    </w:p>
    <w:p w:rsidR="007728B9" w:rsidRPr="0011394C" w:rsidRDefault="007728B9" w:rsidP="007728B9">
      <w:pPr>
        <w:spacing w:line="240" w:lineRule="auto"/>
        <w:rPr>
          <w:bCs/>
          <w:iCs/>
          <w:szCs w:val="22"/>
          <w:lang w:val="it-IT"/>
        </w:rPr>
      </w:pPr>
    </w:p>
    <w:p w:rsidR="007728B9" w:rsidRPr="0011394C" w:rsidRDefault="007728B9" w:rsidP="007728B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3.</w:t>
      </w:r>
      <w:r w:rsidRPr="0011394C">
        <w:rPr>
          <w:b/>
          <w:szCs w:val="22"/>
          <w:lang w:val="it-IT"/>
        </w:rPr>
        <w:tab/>
      </w:r>
      <w:r w:rsidRPr="0011394C">
        <w:rPr>
          <w:b/>
          <w:lang w:val="it-IT"/>
        </w:rPr>
        <w:t>ELENCO DEGLI ECCIPIENTI</w:t>
      </w:r>
    </w:p>
    <w:p w:rsidR="007728B9" w:rsidRPr="0011394C" w:rsidRDefault="007728B9" w:rsidP="007728B9">
      <w:pPr>
        <w:spacing w:line="240" w:lineRule="auto"/>
        <w:rPr>
          <w:szCs w:val="22"/>
          <w:lang w:val="it-IT"/>
        </w:rPr>
      </w:pPr>
    </w:p>
    <w:p w:rsidR="007728B9" w:rsidRPr="0011394C" w:rsidRDefault="007728B9" w:rsidP="007728B9">
      <w:pPr>
        <w:spacing w:line="240" w:lineRule="auto"/>
        <w:rPr>
          <w:szCs w:val="22"/>
          <w:lang w:val="it-IT"/>
        </w:rPr>
      </w:pPr>
      <w:r w:rsidRPr="0011394C">
        <w:rPr>
          <w:szCs w:val="22"/>
          <w:lang w:val="it-IT"/>
        </w:rPr>
        <w:t xml:space="preserve">Contiene lattosio. Per ulteriori informazioni </w:t>
      </w:r>
      <w:r w:rsidR="006F249F" w:rsidRPr="0011394C">
        <w:rPr>
          <w:szCs w:val="22"/>
          <w:lang w:val="it-IT"/>
        </w:rPr>
        <w:t>leggere</w:t>
      </w:r>
      <w:r w:rsidRPr="0011394C">
        <w:rPr>
          <w:szCs w:val="22"/>
          <w:lang w:val="it-IT"/>
        </w:rPr>
        <w:t xml:space="preserve"> </w:t>
      </w:r>
      <w:r w:rsidR="006F249F" w:rsidRPr="0011394C">
        <w:rPr>
          <w:szCs w:val="22"/>
          <w:lang w:val="it-IT"/>
        </w:rPr>
        <w:t>i</w:t>
      </w:r>
      <w:r w:rsidRPr="0011394C">
        <w:rPr>
          <w:szCs w:val="22"/>
          <w:lang w:val="it-IT"/>
        </w:rPr>
        <w:t>l foglio illustrativo</w:t>
      </w:r>
    </w:p>
    <w:p w:rsidR="007728B9" w:rsidRPr="0011394C" w:rsidRDefault="007728B9" w:rsidP="007728B9">
      <w:pPr>
        <w:spacing w:line="240" w:lineRule="auto"/>
        <w:rPr>
          <w:szCs w:val="22"/>
          <w:lang w:val="it-IT"/>
        </w:rPr>
      </w:pPr>
    </w:p>
    <w:p w:rsidR="007728B9" w:rsidRPr="0011394C" w:rsidRDefault="007728B9" w:rsidP="007728B9">
      <w:pPr>
        <w:spacing w:line="240" w:lineRule="auto"/>
        <w:rPr>
          <w:szCs w:val="22"/>
          <w:lang w:val="it-IT"/>
        </w:rPr>
      </w:pPr>
    </w:p>
    <w:p w:rsidR="007728B9" w:rsidRPr="0011394C" w:rsidRDefault="007728B9" w:rsidP="007728B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4.</w:t>
      </w:r>
      <w:r w:rsidRPr="0011394C">
        <w:rPr>
          <w:b/>
          <w:szCs w:val="22"/>
          <w:lang w:val="it-IT"/>
        </w:rPr>
        <w:tab/>
      </w:r>
      <w:r w:rsidRPr="0011394C">
        <w:rPr>
          <w:b/>
          <w:lang w:val="it-IT"/>
        </w:rPr>
        <w:t>FORMA FARMACEUTICA E CONTENUTO</w:t>
      </w:r>
    </w:p>
    <w:p w:rsidR="007728B9" w:rsidRPr="0011394C" w:rsidRDefault="007728B9" w:rsidP="007728B9">
      <w:pPr>
        <w:spacing w:line="240" w:lineRule="auto"/>
        <w:rPr>
          <w:szCs w:val="22"/>
          <w:lang w:val="it-IT"/>
        </w:rPr>
      </w:pPr>
    </w:p>
    <w:p w:rsidR="007728B9" w:rsidRPr="008C20B7" w:rsidRDefault="007728B9" w:rsidP="007728B9">
      <w:pPr>
        <w:spacing w:line="240" w:lineRule="auto"/>
        <w:rPr>
          <w:szCs w:val="22"/>
          <w:highlight w:val="lightGray"/>
          <w:lang w:val="it-IT"/>
          <w:rPrChange w:id="83" w:author="translator" w:date="2025-10-13T11:19:00Z">
            <w:rPr>
              <w:szCs w:val="22"/>
              <w:lang w:val="it-IT"/>
            </w:rPr>
          </w:rPrChange>
        </w:rPr>
      </w:pPr>
      <w:r w:rsidRPr="008C20B7">
        <w:rPr>
          <w:szCs w:val="22"/>
          <w:highlight w:val="lightGray"/>
          <w:lang w:val="it-IT"/>
          <w:rPrChange w:id="84" w:author="translator" w:date="2025-10-13T11:19:00Z">
            <w:rPr>
              <w:szCs w:val="22"/>
              <w:lang w:val="it-IT"/>
            </w:rPr>
          </w:rPrChange>
        </w:rPr>
        <w:t>Polvere per inalazione.</w:t>
      </w:r>
    </w:p>
    <w:p w:rsidR="007728B9" w:rsidRPr="0011394C" w:rsidRDefault="0023798B" w:rsidP="007728B9">
      <w:pPr>
        <w:spacing w:line="240" w:lineRule="auto"/>
        <w:rPr>
          <w:szCs w:val="22"/>
          <w:lang w:val="it-IT"/>
        </w:rPr>
      </w:pPr>
      <w:r w:rsidRPr="0011394C">
        <w:rPr>
          <w:szCs w:val="22"/>
          <w:lang w:val="it-IT"/>
        </w:rPr>
        <w:t xml:space="preserve">Confezione multipla: 3 inalatori (3 confezioni da </w:t>
      </w:r>
      <w:r w:rsidR="007728B9" w:rsidRPr="0011394C">
        <w:rPr>
          <w:szCs w:val="22"/>
          <w:lang w:val="it-IT"/>
        </w:rPr>
        <w:t>1 inalatore</w:t>
      </w:r>
      <w:r w:rsidRPr="0011394C">
        <w:rPr>
          <w:szCs w:val="22"/>
          <w:lang w:val="it-IT"/>
        </w:rPr>
        <w:t>)</w:t>
      </w:r>
      <w:r w:rsidR="007728B9" w:rsidRPr="0011394C">
        <w:rPr>
          <w:szCs w:val="22"/>
          <w:lang w:val="it-IT"/>
        </w:rPr>
        <w:t>.</w:t>
      </w:r>
    </w:p>
    <w:p w:rsidR="007728B9" w:rsidRPr="0011394C" w:rsidRDefault="007728B9" w:rsidP="007728B9">
      <w:pPr>
        <w:spacing w:line="240" w:lineRule="auto"/>
        <w:rPr>
          <w:szCs w:val="22"/>
          <w:lang w:val="it-IT"/>
        </w:rPr>
      </w:pPr>
      <w:r w:rsidRPr="0011394C">
        <w:rPr>
          <w:szCs w:val="22"/>
          <w:lang w:val="it-IT"/>
        </w:rPr>
        <w:t>Ogni inalatore contiene 60 dosi.</w:t>
      </w:r>
    </w:p>
    <w:p w:rsidR="007728B9" w:rsidRPr="0011394C" w:rsidRDefault="007728B9" w:rsidP="007728B9">
      <w:pPr>
        <w:spacing w:line="240" w:lineRule="auto"/>
        <w:rPr>
          <w:szCs w:val="22"/>
          <w:lang w:val="it-IT"/>
        </w:rPr>
      </w:pPr>
    </w:p>
    <w:p w:rsidR="007728B9" w:rsidRPr="0011394C" w:rsidRDefault="007728B9" w:rsidP="007728B9">
      <w:pPr>
        <w:spacing w:line="240" w:lineRule="auto"/>
        <w:rPr>
          <w:szCs w:val="22"/>
          <w:lang w:val="it-IT"/>
        </w:rPr>
      </w:pPr>
    </w:p>
    <w:p w:rsidR="007728B9" w:rsidRPr="0011394C" w:rsidRDefault="007728B9" w:rsidP="007728B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5.</w:t>
      </w:r>
      <w:r w:rsidRPr="0011394C">
        <w:rPr>
          <w:b/>
          <w:szCs w:val="22"/>
          <w:lang w:val="it-IT"/>
        </w:rPr>
        <w:tab/>
      </w:r>
      <w:r w:rsidRPr="0011394C">
        <w:rPr>
          <w:b/>
          <w:lang w:val="it-IT"/>
        </w:rPr>
        <w:t>MODO E VIA(E) DI SOMMINISTRAZIONE</w:t>
      </w:r>
    </w:p>
    <w:p w:rsidR="007728B9" w:rsidRPr="0011394C" w:rsidRDefault="007728B9" w:rsidP="007728B9">
      <w:pPr>
        <w:spacing w:line="240" w:lineRule="auto"/>
        <w:rPr>
          <w:szCs w:val="22"/>
          <w:lang w:val="it-IT"/>
        </w:rPr>
      </w:pPr>
    </w:p>
    <w:p w:rsidR="007728B9" w:rsidRPr="0011394C" w:rsidRDefault="007728B9" w:rsidP="007728B9">
      <w:pPr>
        <w:tabs>
          <w:tab w:val="clear" w:pos="567"/>
        </w:tabs>
        <w:spacing w:line="240" w:lineRule="auto"/>
        <w:rPr>
          <w:szCs w:val="22"/>
          <w:lang w:val="it-IT"/>
        </w:rPr>
      </w:pPr>
      <w:r w:rsidRPr="0011394C">
        <w:rPr>
          <w:szCs w:val="22"/>
          <w:lang w:val="it-IT"/>
        </w:rPr>
        <w:t>Uso inalatorio.</w:t>
      </w:r>
    </w:p>
    <w:p w:rsidR="007728B9" w:rsidRPr="0011394C" w:rsidRDefault="007728B9" w:rsidP="007728B9">
      <w:pPr>
        <w:tabs>
          <w:tab w:val="clear" w:pos="567"/>
        </w:tabs>
        <w:spacing w:line="240" w:lineRule="auto"/>
        <w:rPr>
          <w:szCs w:val="22"/>
          <w:lang w:val="it-IT"/>
        </w:rPr>
      </w:pPr>
      <w:r w:rsidRPr="0011394C">
        <w:rPr>
          <w:szCs w:val="22"/>
          <w:lang w:val="it-IT" w:bidi="it-IT"/>
        </w:rPr>
        <w:t>Leggere il foglio illustrativo prima dell’uso</w:t>
      </w:r>
      <w:r w:rsidRPr="0011394C">
        <w:rPr>
          <w:szCs w:val="22"/>
          <w:lang w:val="it-IT"/>
        </w:rPr>
        <w:t>.</w:t>
      </w:r>
    </w:p>
    <w:p w:rsidR="007728B9" w:rsidRPr="0011394C" w:rsidRDefault="007728B9" w:rsidP="007728B9">
      <w:pPr>
        <w:tabs>
          <w:tab w:val="clear" w:pos="567"/>
        </w:tabs>
        <w:spacing w:line="240" w:lineRule="auto"/>
        <w:rPr>
          <w:szCs w:val="22"/>
          <w:lang w:val="it-IT"/>
        </w:rPr>
      </w:pPr>
    </w:p>
    <w:p w:rsidR="007728B9" w:rsidRPr="0011394C" w:rsidRDefault="007728B9" w:rsidP="007728B9">
      <w:pPr>
        <w:spacing w:line="240" w:lineRule="auto"/>
        <w:rPr>
          <w:szCs w:val="22"/>
          <w:lang w:val="it-IT"/>
        </w:rPr>
      </w:pPr>
    </w:p>
    <w:p w:rsidR="007728B9" w:rsidRPr="0011394C" w:rsidRDefault="007728B9" w:rsidP="007728B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6.</w:t>
      </w:r>
      <w:r w:rsidRPr="0011394C">
        <w:rPr>
          <w:b/>
          <w:szCs w:val="22"/>
          <w:lang w:val="it-IT"/>
        </w:rPr>
        <w:tab/>
      </w:r>
      <w:r w:rsidRPr="0011394C">
        <w:rPr>
          <w:b/>
          <w:lang w:val="it-IT"/>
        </w:rPr>
        <w:t>AVVERTENZA PARTICOLARE CHE PRESCRIVA DI TENERE IL MEDICINALE FUORI DALLA VISTA E DALLA PORTATA DEI BAMBINI</w:t>
      </w:r>
    </w:p>
    <w:p w:rsidR="007728B9" w:rsidRPr="0011394C" w:rsidRDefault="007728B9" w:rsidP="007728B9">
      <w:pPr>
        <w:spacing w:line="240" w:lineRule="auto"/>
        <w:rPr>
          <w:szCs w:val="22"/>
          <w:lang w:val="it-IT"/>
        </w:rPr>
      </w:pPr>
    </w:p>
    <w:p w:rsidR="007728B9" w:rsidRPr="0011394C" w:rsidRDefault="007728B9" w:rsidP="007728B9">
      <w:pPr>
        <w:spacing w:line="240" w:lineRule="auto"/>
        <w:rPr>
          <w:lang w:val="it-IT"/>
        </w:rPr>
      </w:pPr>
      <w:r w:rsidRPr="0011394C">
        <w:rPr>
          <w:lang w:val="it-IT"/>
        </w:rPr>
        <w:t>Tenere fuori dalla vista e dalla portata dei bambini.</w:t>
      </w:r>
    </w:p>
    <w:p w:rsidR="007728B9" w:rsidRPr="0011394C" w:rsidRDefault="007728B9" w:rsidP="007728B9">
      <w:pPr>
        <w:spacing w:line="240" w:lineRule="auto"/>
        <w:rPr>
          <w:szCs w:val="22"/>
          <w:lang w:val="it-IT"/>
        </w:rPr>
      </w:pPr>
    </w:p>
    <w:p w:rsidR="007728B9" w:rsidRPr="0011394C" w:rsidRDefault="007728B9" w:rsidP="007728B9">
      <w:pPr>
        <w:spacing w:line="240" w:lineRule="auto"/>
        <w:rPr>
          <w:szCs w:val="22"/>
          <w:lang w:val="it-IT"/>
        </w:rPr>
      </w:pPr>
    </w:p>
    <w:p w:rsidR="007728B9" w:rsidRPr="0011394C" w:rsidRDefault="007728B9" w:rsidP="007728B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7.</w:t>
      </w:r>
      <w:r w:rsidRPr="0011394C">
        <w:rPr>
          <w:b/>
          <w:szCs w:val="22"/>
          <w:lang w:val="it-IT"/>
        </w:rPr>
        <w:tab/>
      </w:r>
      <w:r w:rsidRPr="0011394C">
        <w:rPr>
          <w:b/>
          <w:szCs w:val="22"/>
          <w:lang w:val="it-IT" w:bidi="it-IT"/>
        </w:rPr>
        <w:t>ALTRA(E) AVVERTENZA(E) PARTICOLARE(I), SE NECESSARIO</w:t>
      </w:r>
    </w:p>
    <w:p w:rsidR="007728B9" w:rsidRPr="0011394C" w:rsidRDefault="007728B9" w:rsidP="007728B9">
      <w:pPr>
        <w:spacing w:line="240" w:lineRule="auto"/>
        <w:rPr>
          <w:szCs w:val="22"/>
          <w:lang w:val="it-IT"/>
        </w:rPr>
      </w:pPr>
    </w:p>
    <w:p w:rsidR="007728B9" w:rsidRPr="0011394C" w:rsidRDefault="007728B9" w:rsidP="007728B9">
      <w:pPr>
        <w:spacing w:line="240" w:lineRule="auto"/>
        <w:rPr>
          <w:szCs w:val="22"/>
          <w:lang w:val="it-IT"/>
        </w:rPr>
      </w:pPr>
      <w:r w:rsidRPr="0011394C">
        <w:rPr>
          <w:szCs w:val="22"/>
          <w:lang w:val="it-IT"/>
        </w:rPr>
        <w:t>Usare come prescritto dal medico.</w:t>
      </w:r>
    </w:p>
    <w:p w:rsidR="007728B9" w:rsidRPr="0011394C" w:rsidRDefault="007728B9" w:rsidP="007728B9">
      <w:pPr>
        <w:tabs>
          <w:tab w:val="left" w:pos="749"/>
        </w:tabs>
        <w:spacing w:line="240" w:lineRule="auto"/>
        <w:rPr>
          <w:b/>
          <w:bCs/>
          <w:szCs w:val="22"/>
          <w:highlight w:val="lightGray"/>
          <w:lang w:val="it-IT"/>
        </w:rPr>
      </w:pPr>
    </w:p>
    <w:p w:rsidR="007728B9" w:rsidRPr="0011394C" w:rsidRDefault="007728B9" w:rsidP="007728B9">
      <w:pPr>
        <w:tabs>
          <w:tab w:val="left" w:pos="749"/>
        </w:tabs>
        <w:spacing w:line="240" w:lineRule="auto"/>
        <w:rPr>
          <w:b/>
          <w:bCs/>
          <w:szCs w:val="22"/>
          <w:lang w:val="it-IT"/>
        </w:rPr>
      </w:pPr>
      <w:r w:rsidRPr="0011394C">
        <w:rPr>
          <w:b/>
          <w:bCs/>
          <w:szCs w:val="22"/>
          <w:lang w:val="it-IT"/>
        </w:rPr>
        <w:t>Fronte: Non usare nei bambini di età inferiore a 12 anni.</w:t>
      </w:r>
    </w:p>
    <w:p w:rsidR="007728B9" w:rsidRPr="0011394C" w:rsidRDefault="007728B9" w:rsidP="007728B9">
      <w:pPr>
        <w:tabs>
          <w:tab w:val="left" w:pos="749"/>
        </w:tabs>
        <w:spacing w:line="240" w:lineRule="auto"/>
        <w:rPr>
          <w:szCs w:val="22"/>
          <w:lang w:val="it-IT"/>
        </w:rPr>
      </w:pPr>
    </w:p>
    <w:p w:rsidR="007728B9" w:rsidRPr="0011394C" w:rsidRDefault="007728B9" w:rsidP="007728B9">
      <w:pPr>
        <w:tabs>
          <w:tab w:val="left" w:pos="749"/>
        </w:tabs>
        <w:spacing w:line="240" w:lineRule="auto"/>
        <w:rPr>
          <w:szCs w:val="22"/>
          <w:lang w:val="it-IT"/>
        </w:rPr>
      </w:pPr>
      <w:r w:rsidRPr="0011394C">
        <w:rPr>
          <w:szCs w:val="22"/>
          <w:lang w:val="it-IT"/>
        </w:rPr>
        <w:t>Non ingerire l’essiccante.</w:t>
      </w:r>
    </w:p>
    <w:p w:rsidR="007728B9" w:rsidRPr="0011394C" w:rsidRDefault="007728B9" w:rsidP="007728B9">
      <w:pPr>
        <w:tabs>
          <w:tab w:val="left" w:pos="749"/>
        </w:tabs>
        <w:spacing w:line="240" w:lineRule="auto"/>
        <w:rPr>
          <w:szCs w:val="22"/>
          <w:lang w:val="it-IT"/>
        </w:rPr>
      </w:pPr>
    </w:p>
    <w:p w:rsidR="00957C6D" w:rsidRPr="0011394C" w:rsidRDefault="00957C6D" w:rsidP="007728B9">
      <w:pPr>
        <w:tabs>
          <w:tab w:val="left" w:pos="749"/>
        </w:tabs>
        <w:spacing w:line="240" w:lineRule="auto"/>
        <w:rPr>
          <w:szCs w:val="22"/>
          <w:lang w:val="it-IT"/>
        </w:rPr>
      </w:pPr>
    </w:p>
    <w:p w:rsidR="007728B9" w:rsidRPr="0011394C" w:rsidRDefault="007728B9" w:rsidP="007728B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8.</w:t>
      </w:r>
      <w:r w:rsidRPr="0011394C">
        <w:rPr>
          <w:b/>
          <w:szCs w:val="22"/>
          <w:lang w:val="it-IT"/>
        </w:rPr>
        <w:tab/>
        <w:t>DATA DI SCADENZA</w:t>
      </w:r>
    </w:p>
    <w:p w:rsidR="007728B9" w:rsidRPr="0011394C" w:rsidRDefault="007728B9" w:rsidP="007728B9">
      <w:pPr>
        <w:spacing w:line="240" w:lineRule="auto"/>
        <w:rPr>
          <w:szCs w:val="22"/>
          <w:lang w:val="it-IT"/>
        </w:rPr>
      </w:pPr>
    </w:p>
    <w:p w:rsidR="007728B9" w:rsidRPr="0011394C" w:rsidRDefault="007728B9" w:rsidP="007728B9">
      <w:pPr>
        <w:tabs>
          <w:tab w:val="clear" w:pos="567"/>
        </w:tabs>
        <w:spacing w:line="240" w:lineRule="auto"/>
        <w:rPr>
          <w:szCs w:val="22"/>
          <w:lang w:val="it-IT"/>
        </w:rPr>
      </w:pPr>
      <w:r w:rsidRPr="0011394C">
        <w:rPr>
          <w:szCs w:val="22"/>
          <w:lang w:val="it-IT"/>
        </w:rPr>
        <w:t>Scad.</w:t>
      </w:r>
    </w:p>
    <w:p w:rsidR="007728B9" w:rsidRPr="0011394C" w:rsidRDefault="007728B9" w:rsidP="007728B9">
      <w:pPr>
        <w:spacing w:line="240" w:lineRule="auto"/>
        <w:rPr>
          <w:szCs w:val="22"/>
          <w:lang w:val="it-IT"/>
        </w:rPr>
      </w:pPr>
      <w:r w:rsidRPr="0011394C">
        <w:rPr>
          <w:szCs w:val="22"/>
          <w:lang w:val="it-IT"/>
        </w:rPr>
        <w:t>Usare il prodotto entro 2 mesi dalla rimozione dell’involucro.</w:t>
      </w:r>
    </w:p>
    <w:p w:rsidR="007728B9" w:rsidRPr="0011394C" w:rsidRDefault="007728B9" w:rsidP="007728B9">
      <w:pPr>
        <w:spacing w:line="240" w:lineRule="auto"/>
        <w:rPr>
          <w:szCs w:val="22"/>
          <w:lang w:val="it-IT"/>
        </w:rPr>
      </w:pPr>
    </w:p>
    <w:p w:rsidR="007728B9" w:rsidRPr="0011394C" w:rsidRDefault="007728B9" w:rsidP="007728B9">
      <w:pPr>
        <w:spacing w:line="240" w:lineRule="auto"/>
        <w:rPr>
          <w:szCs w:val="22"/>
          <w:lang w:val="it-IT"/>
        </w:rPr>
      </w:pPr>
    </w:p>
    <w:p w:rsidR="007728B9" w:rsidRPr="0011394C" w:rsidRDefault="007728B9" w:rsidP="007728B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9.</w:t>
      </w:r>
      <w:r w:rsidRPr="0011394C">
        <w:rPr>
          <w:b/>
          <w:szCs w:val="22"/>
          <w:lang w:val="it-IT"/>
        </w:rPr>
        <w:tab/>
      </w:r>
      <w:r w:rsidRPr="0011394C">
        <w:rPr>
          <w:b/>
          <w:lang w:val="it-IT"/>
        </w:rPr>
        <w:t>PRECAUZIONI PARTICOLARI PER LA CONSERVAZIONE</w:t>
      </w:r>
    </w:p>
    <w:p w:rsidR="007728B9" w:rsidRPr="0011394C" w:rsidRDefault="007728B9" w:rsidP="007728B9">
      <w:pPr>
        <w:spacing w:line="240" w:lineRule="auto"/>
        <w:rPr>
          <w:szCs w:val="22"/>
          <w:lang w:val="it-IT"/>
        </w:rPr>
      </w:pPr>
    </w:p>
    <w:p w:rsidR="007728B9" w:rsidRPr="0011394C" w:rsidRDefault="007728B9" w:rsidP="007728B9">
      <w:pPr>
        <w:spacing w:line="240" w:lineRule="auto"/>
        <w:rPr>
          <w:szCs w:val="22"/>
          <w:lang w:val="it-IT"/>
        </w:rPr>
      </w:pPr>
      <w:r w:rsidRPr="0011394C">
        <w:rPr>
          <w:szCs w:val="22"/>
          <w:lang w:val="it-IT"/>
        </w:rPr>
        <w:t>Non conservare a temperatura superiore a 25</w:t>
      </w:r>
      <w:r w:rsidR="006F249F" w:rsidRPr="0011394C">
        <w:rPr>
          <w:szCs w:val="22"/>
          <w:lang w:val="it-IT"/>
        </w:rPr>
        <w:t xml:space="preserve"> </w:t>
      </w:r>
      <w:r w:rsidRPr="0011394C">
        <w:rPr>
          <w:szCs w:val="22"/>
          <w:lang w:val="it-IT"/>
        </w:rPr>
        <w:t>°C. Tenere chiuso il coperchio del boccaglio dopo la rimozione dell’involucro.</w:t>
      </w:r>
    </w:p>
    <w:p w:rsidR="007728B9" w:rsidRPr="0011394C" w:rsidRDefault="007728B9" w:rsidP="007728B9">
      <w:pPr>
        <w:spacing w:line="240" w:lineRule="auto"/>
        <w:ind w:left="567" w:hanging="567"/>
        <w:rPr>
          <w:szCs w:val="22"/>
          <w:lang w:val="it-IT"/>
        </w:rPr>
      </w:pPr>
    </w:p>
    <w:p w:rsidR="007728B9" w:rsidRPr="0011394C" w:rsidRDefault="007728B9" w:rsidP="007728B9">
      <w:pPr>
        <w:spacing w:line="240" w:lineRule="auto"/>
        <w:ind w:left="567" w:hanging="567"/>
        <w:rPr>
          <w:szCs w:val="22"/>
          <w:lang w:val="it-IT"/>
        </w:rPr>
      </w:pPr>
    </w:p>
    <w:p w:rsidR="007728B9" w:rsidRPr="0011394C" w:rsidRDefault="007728B9" w:rsidP="007728B9">
      <w:pPr>
        <w:pBdr>
          <w:top w:val="single" w:sz="4" w:space="1"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10.</w:t>
      </w:r>
      <w:r w:rsidRPr="0011394C">
        <w:rPr>
          <w:b/>
          <w:szCs w:val="22"/>
          <w:lang w:val="it-IT"/>
        </w:rPr>
        <w:tab/>
      </w:r>
      <w:r w:rsidRPr="0011394C">
        <w:rPr>
          <w:b/>
          <w:lang w:val="it-IT"/>
        </w:rPr>
        <w:t>PRECAUZIONI PARTICOLARI PER LO SMALTIMENTO DEL MEDICINALE NON UTILIZZATO O DEI RIFIUTI DERIVATI DA TALE MEDICINALE, SE NECESSARIO</w:t>
      </w:r>
    </w:p>
    <w:p w:rsidR="007728B9" w:rsidRPr="0011394C" w:rsidRDefault="007728B9" w:rsidP="007728B9">
      <w:pPr>
        <w:spacing w:line="240" w:lineRule="auto"/>
        <w:rPr>
          <w:szCs w:val="22"/>
          <w:lang w:val="it-IT"/>
        </w:rPr>
      </w:pPr>
    </w:p>
    <w:p w:rsidR="007728B9" w:rsidRPr="0011394C" w:rsidRDefault="007728B9" w:rsidP="007728B9">
      <w:pPr>
        <w:spacing w:line="240" w:lineRule="auto"/>
        <w:rPr>
          <w:szCs w:val="22"/>
          <w:lang w:val="it-IT"/>
        </w:rPr>
      </w:pPr>
    </w:p>
    <w:p w:rsidR="007728B9" w:rsidRPr="0011394C" w:rsidRDefault="007728B9" w:rsidP="007728B9">
      <w:pPr>
        <w:pBdr>
          <w:top w:val="single" w:sz="4" w:space="1"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11.</w:t>
      </w:r>
      <w:r w:rsidRPr="0011394C">
        <w:rPr>
          <w:b/>
          <w:szCs w:val="22"/>
          <w:lang w:val="it-IT"/>
        </w:rPr>
        <w:tab/>
      </w:r>
      <w:r w:rsidRPr="0011394C">
        <w:rPr>
          <w:b/>
          <w:lang w:val="it-IT"/>
        </w:rPr>
        <w:t>NOME E INDIRIZZO DEL TITOLARE DELL’AUTORIZZAZIONE ALL’IMMISSIONE IN COMMERCIO</w:t>
      </w:r>
    </w:p>
    <w:p w:rsidR="007728B9" w:rsidRPr="0011394C" w:rsidRDefault="007728B9" w:rsidP="007728B9">
      <w:pPr>
        <w:spacing w:line="240" w:lineRule="auto"/>
        <w:rPr>
          <w:szCs w:val="22"/>
          <w:lang w:val="it-IT"/>
        </w:rPr>
      </w:pPr>
    </w:p>
    <w:p w:rsidR="007728B9" w:rsidRPr="0011394C" w:rsidRDefault="007728B9" w:rsidP="007728B9">
      <w:pPr>
        <w:tabs>
          <w:tab w:val="clear" w:pos="567"/>
        </w:tabs>
        <w:spacing w:line="240" w:lineRule="auto"/>
        <w:rPr>
          <w:szCs w:val="22"/>
          <w:lang w:val="it-IT"/>
        </w:rPr>
      </w:pPr>
      <w:r w:rsidRPr="0011394C">
        <w:rPr>
          <w:szCs w:val="22"/>
          <w:lang w:val="it-IT"/>
        </w:rPr>
        <w:t>Teva B.V., Swensweg 5, 2031GA Haarlem, Paesi Bassi</w:t>
      </w:r>
    </w:p>
    <w:p w:rsidR="007728B9" w:rsidRPr="0011394C" w:rsidRDefault="007728B9" w:rsidP="007728B9">
      <w:pPr>
        <w:spacing w:line="240" w:lineRule="auto"/>
        <w:rPr>
          <w:szCs w:val="22"/>
          <w:lang w:val="it-IT"/>
        </w:rPr>
      </w:pPr>
    </w:p>
    <w:p w:rsidR="007728B9" w:rsidRPr="0011394C" w:rsidRDefault="007728B9" w:rsidP="007728B9">
      <w:pPr>
        <w:spacing w:line="240" w:lineRule="auto"/>
        <w:rPr>
          <w:szCs w:val="22"/>
          <w:lang w:val="it-IT"/>
        </w:rPr>
      </w:pPr>
    </w:p>
    <w:p w:rsidR="007728B9" w:rsidRPr="0011394C" w:rsidRDefault="007728B9" w:rsidP="007728B9">
      <w:pPr>
        <w:pBdr>
          <w:top w:val="single" w:sz="4" w:space="1" w:color="auto"/>
          <w:left w:val="single" w:sz="4" w:space="4" w:color="auto"/>
          <w:bottom w:val="single" w:sz="4" w:space="1" w:color="auto"/>
          <w:right w:val="single" w:sz="4" w:space="4" w:color="auto"/>
        </w:pBdr>
        <w:spacing w:line="240" w:lineRule="auto"/>
        <w:outlineLvl w:val="0"/>
        <w:rPr>
          <w:szCs w:val="22"/>
          <w:lang w:val="it-IT"/>
        </w:rPr>
      </w:pPr>
      <w:r w:rsidRPr="0011394C">
        <w:rPr>
          <w:b/>
          <w:szCs w:val="22"/>
          <w:lang w:val="it-IT"/>
        </w:rPr>
        <w:t>12.</w:t>
      </w:r>
      <w:r w:rsidRPr="0011394C">
        <w:rPr>
          <w:b/>
          <w:szCs w:val="22"/>
          <w:lang w:val="it-IT"/>
        </w:rPr>
        <w:tab/>
      </w:r>
      <w:r w:rsidRPr="0011394C">
        <w:rPr>
          <w:b/>
          <w:lang w:val="it-IT"/>
        </w:rPr>
        <w:t>NUMERO(I) DELL’AUTORIZZAZIONE ALL’IMMISSIONE IN COMMERCIO</w:t>
      </w:r>
    </w:p>
    <w:p w:rsidR="007728B9" w:rsidRPr="0011394C" w:rsidRDefault="007728B9" w:rsidP="007728B9">
      <w:pPr>
        <w:spacing w:line="240" w:lineRule="auto"/>
        <w:rPr>
          <w:szCs w:val="22"/>
          <w:lang w:val="it-IT"/>
        </w:rPr>
      </w:pPr>
    </w:p>
    <w:p w:rsidR="007728B9" w:rsidRPr="0011394C" w:rsidRDefault="007728B9" w:rsidP="007728B9">
      <w:pPr>
        <w:spacing w:line="240" w:lineRule="auto"/>
        <w:rPr>
          <w:szCs w:val="22"/>
          <w:lang w:val="it-IT"/>
        </w:rPr>
      </w:pPr>
      <w:r w:rsidRPr="0011394C">
        <w:rPr>
          <w:szCs w:val="22"/>
          <w:lang w:val="it-IT"/>
        </w:rPr>
        <w:t>EU/1/21/1533/00</w:t>
      </w:r>
      <w:r w:rsidR="00C03726" w:rsidRPr="0011394C">
        <w:rPr>
          <w:szCs w:val="22"/>
          <w:lang w:val="it-IT"/>
        </w:rPr>
        <w:t>2</w:t>
      </w:r>
    </w:p>
    <w:p w:rsidR="007728B9" w:rsidRPr="0011394C" w:rsidRDefault="007728B9" w:rsidP="007728B9">
      <w:pPr>
        <w:spacing w:line="240" w:lineRule="auto"/>
        <w:rPr>
          <w:szCs w:val="22"/>
          <w:lang w:val="it-IT"/>
        </w:rPr>
      </w:pPr>
    </w:p>
    <w:p w:rsidR="007728B9" w:rsidRPr="0011394C" w:rsidRDefault="007728B9" w:rsidP="007728B9">
      <w:pPr>
        <w:spacing w:line="240" w:lineRule="auto"/>
        <w:rPr>
          <w:szCs w:val="22"/>
          <w:lang w:val="it-IT"/>
        </w:rPr>
      </w:pPr>
    </w:p>
    <w:p w:rsidR="007728B9" w:rsidRPr="0011394C" w:rsidRDefault="007728B9" w:rsidP="007728B9">
      <w:pPr>
        <w:pBdr>
          <w:top w:val="single" w:sz="4" w:space="1" w:color="auto"/>
          <w:left w:val="single" w:sz="4" w:space="4" w:color="auto"/>
          <w:bottom w:val="single" w:sz="4" w:space="1" w:color="auto"/>
          <w:right w:val="single" w:sz="4" w:space="4" w:color="auto"/>
        </w:pBdr>
        <w:spacing w:line="240" w:lineRule="auto"/>
        <w:outlineLvl w:val="0"/>
        <w:rPr>
          <w:szCs w:val="22"/>
          <w:lang w:val="it-IT"/>
        </w:rPr>
      </w:pPr>
      <w:r w:rsidRPr="0011394C">
        <w:rPr>
          <w:b/>
          <w:szCs w:val="22"/>
          <w:lang w:val="it-IT"/>
        </w:rPr>
        <w:t>13.</w:t>
      </w:r>
      <w:r w:rsidRPr="0011394C">
        <w:rPr>
          <w:b/>
          <w:szCs w:val="22"/>
          <w:lang w:val="it-IT"/>
        </w:rPr>
        <w:tab/>
        <w:t>NUMERO DI LOTTO</w:t>
      </w:r>
    </w:p>
    <w:p w:rsidR="007728B9" w:rsidRPr="0011394C" w:rsidRDefault="007728B9" w:rsidP="007728B9">
      <w:pPr>
        <w:spacing w:line="240" w:lineRule="auto"/>
        <w:rPr>
          <w:i/>
          <w:szCs w:val="22"/>
          <w:lang w:val="it-IT"/>
        </w:rPr>
      </w:pPr>
    </w:p>
    <w:p w:rsidR="007728B9" w:rsidRPr="0011394C" w:rsidRDefault="007728B9" w:rsidP="007728B9">
      <w:pPr>
        <w:tabs>
          <w:tab w:val="clear" w:pos="567"/>
        </w:tabs>
        <w:spacing w:line="240" w:lineRule="auto"/>
        <w:rPr>
          <w:szCs w:val="22"/>
          <w:lang w:val="it-IT"/>
        </w:rPr>
      </w:pPr>
      <w:r w:rsidRPr="0011394C">
        <w:rPr>
          <w:szCs w:val="22"/>
          <w:lang w:val="it-IT"/>
        </w:rPr>
        <w:t>Lotto</w:t>
      </w:r>
    </w:p>
    <w:p w:rsidR="007728B9" w:rsidRPr="0011394C" w:rsidRDefault="007728B9" w:rsidP="007728B9">
      <w:pPr>
        <w:tabs>
          <w:tab w:val="clear" w:pos="567"/>
        </w:tabs>
        <w:spacing w:line="240" w:lineRule="auto"/>
        <w:rPr>
          <w:szCs w:val="22"/>
          <w:lang w:val="it-IT"/>
        </w:rPr>
      </w:pPr>
    </w:p>
    <w:p w:rsidR="007728B9" w:rsidRPr="0011394C" w:rsidRDefault="007728B9" w:rsidP="007728B9">
      <w:pPr>
        <w:spacing w:line="240" w:lineRule="auto"/>
        <w:rPr>
          <w:szCs w:val="22"/>
          <w:lang w:val="it-IT"/>
        </w:rPr>
      </w:pPr>
    </w:p>
    <w:p w:rsidR="007728B9" w:rsidRPr="0011394C" w:rsidRDefault="007728B9" w:rsidP="007728B9">
      <w:pPr>
        <w:pBdr>
          <w:top w:val="single" w:sz="4" w:space="1" w:color="auto"/>
          <w:left w:val="single" w:sz="4" w:space="4" w:color="auto"/>
          <w:bottom w:val="single" w:sz="4" w:space="1" w:color="auto"/>
          <w:right w:val="single" w:sz="4" w:space="4" w:color="auto"/>
        </w:pBdr>
        <w:spacing w:line="240" w:lineRule="auto"/>
        <w:outlineLvl w:val="0"/>
        <w:rPr>
          <w:szCs w:val="22"/>
          <w:lang w:val="it-IT"/>
        </w:rPr>
      </w:pPr>
      <w:r w:rsidRPr="0011394C">
        <w:rPr>
          <w:b/>
          <w:szCs w:val="22"/>
          <w:lang w:val="it-IT"/>
        </w:rPr>
        <w:t>14.</w:t>
      </w:r>
      <w:r w:rsidRPr="0011394C">
        <w:rPr>
          <w:b/>
          <w:szCs w:val="22"/>
          <w:lang w:val="it-IT"/>
        </w:rPr>
        <w:tab/>
      </w:r>
      <w:r w:rsidRPr="0011394C">
        <w:rPr>
          <w:b/>
          <w:lang w:val="it-IT"/>
        </w:rPr>
        <w:t>CONDIZIONE GENERALE DI FORNITURA</w:t>
      </w:r>
    </w:p>
    <w:p w:rsidR="007728B9" w:rsidRPr="0011394C" w:rsidRDefault="007728B9" w:rsidP="007728B9">
      <w:pPr>
        <w:spacing w:line="240" w:lineRule="auto"/>
        <w:rPr>
          <w:i/>
          <w:szCs w:val="22"/>
          <w:lang w:val="it-IT"/>
        </w:rPr>
      </w:pPr>
    </w:p>
    <w:p w:rsidR="007728B9" w:rsidRPr="0011394C" w:rsidRDefault="007728B9" w:rsidP="007728B9">
      <w:pPr>
        <w:spacing w:line="240" w:lineRule="auto"/>
        <w:rPr>
          <w:szCs w:val="22"/>
          <w:lang w:val="it-IT"/>
        </w:rPr>
      </w:pPr>
    </w:p>
    <w:p w:rsidR="007728B9" w:rsidRPr="0011394C" w:rsidRDefault="007728B9" w:rsidP="007728B9">
      <w:pPr>
        <w:pBdr>
          <w:top w:val="single" w:sz="4" w:space="2" w:color="auto"/>
          <w:left w:val="single" w:sz="4" w:space="4" w:color="auto"/>
          <w:bottom w:val="single" w:sz="4" w:space="1" w:color="auto"/>
          <w:right w:val="single" w:sz="4" w:space="4" w:color="auto"/>
        </w:pBdr>
        <w:spacing w:line="240" w:lineRule="auto"/>
        <w:outlineLvl w:val="0"/>
        <w:rPr>
          <w:szCs w:val="22"/>
          <w:lang w:val="it-IT"/>
        </w:rPr>
      </w:pPr>
      <w:r w:rsidRPr="0011394C">
        <w:rPr>
          <w:b/>
          <w:szCs w:val="22"/>
          <w:lang w:val="it-IT"/>
        </w:rPr>
        <w:t>15.</w:t>
      </w:r>
      <w:r w:rsidRPr="0011394C">
        <w:rPr>
          <w:b/>
          <w:szCs w:val="22"/>
          <w:lang w:val="it-IT"/>
        </w:rPr>
        <w:tab/>
      </w:r>
      <w:r w:rsidRPr="0011394C">
        <w:rPr>
          <w:b/>
          <w:lang w:val="it-IT"/>
        </w:rPr>
        <w:t>ISTRUZIONI PER L’USO</w:t>
      </w:r>
    </w:p>
    <w:p w:rsidR="007728B9" w:rsidRPr="0011394C" w:rsidRDefault="007728B9" w:rsidP="007728B9">
      <w:pPr>
        <w:spacing w:line="240" w:lineRule="auto"/>
        <w:rPr>
          <w:szCs w:val="22"/>
          <w:lang w:val="it-IT"/>
        </w:rPr>
      </w:pPr>
    </w:p>
    <w:p w:rsidR="007728B9" w:rsidRPr="0011394C" w:rsidRDefault="007728B9" w:rsidP="007728B9">
      <w:pPr>
        <w:spacing w:line="240" w:lineRule="auto"/>
        <w:rPr>
          <w:szCs w:val="22"/>
          <w:lang w:val="it-IT"/>
        </w:rPr>
      </w:pPr>
    </w:p>
    <w:p w:rsidR="007728B9" w:rsidRPr="0011394C" w:rsidRDefault="007728B9" w:rsidP="007728B9">
      <w:pPr>
        <w:pBdr>
          <w:top w:val="single" w:sz="4" w:space="1" w:color="auto"/>
          <w:left w:val="single" w:sz="4" w:space="4" w:color="auto"/>
          <w:bottom w:val="single" w:sz="4" w:space="0" w:color="auto"/>
          <w:right w:val="single" w:sz="4" w:space="4" w:color="auto"/>
        </w:pBdr>
        <w:spacing w:line="240" w:lineRule="auto"/>
        <w:rPr>
          <w:szCs w:val="22"/>
          <w:lang w:val="it-IT"/>
        </w:rPr>
      </w:pPr>
      <w:r w:rsidRPr="0011394C">
        <w:rPr>
          <w:b/>
          <w:szCs w:val="22"/>
          <w:lang w:val="it-IT"/>
        </w:rPr>
        <w:t>16.</w:t>
      </w:r>
      <w:r w:rsidRPr="0011394C">
        <w:rPr>
          <w:b/>
          <w:szCs w:val="22"/>
          <w:lang w:val="it-IT"/>
        </w:rPr>
        <w:tab/>
        <w:t>INFORMAZIONI IN BRAILLE</w:t>
      </w:r>
    </w:p>
    <w:p w:rsidR="007728B9" w:rsidRPr="0011394C" w:rsidRDefault="007728B9" w:rsidP="007728B9">
      <w:pPr>
        <w:spacing w:line="240" w:lineRule="auto"/>
        <w:rPr>
          <w:szCs w:val="22"/>
          <w:lang w:val="it-IT"/>
        </w:rPr>
      </w:pPr>
    </w:p>
    <w:p w:rsidR="007728B9" w:rsidRPr="0011394C" w:rsidRDefault="007728B9" w:rsidP="007728B9">
      <w:pPr>
        <w:spacing w:line="240" w:lineRule="auto"/>
        <w:rPr>
          <w:szCs w:val="22"/>
          <w:lang w:val="it-IT"/>
        </w:rPr>
      </w:pPr>
      <w:r w:rsidRPr="0011394C">
        <w:rPr>
          <w:szCs w:val="22"/>
          <w:lang w:val="it-IT"/>
        </w:rPr>
        <w:t>Seffalair Spiromax 12,75</w:t>
      </w:r>
      <w:r w:rsidR="00A90247" w:rsidRPr="0011394C">
        <w:rPr>
          <w:szCs w:val="22"/>
          <w:lang w:val="it-IT"/>
        </w:rPr>
        <w:t> </w:t>
      </w:r>
      <w:r w:rsidRPr="0011394C">
        <w:rPr>
          <w:szCs w:val="22"/>
          <w:lang w:val="it-IT"/>
        </w:rPr>
        <w:t>microgrammi/100</w:t>
      </w:r>
      <w:r w:rsidR="00A90247" w:rsidRPr="0011394C">
        <w:rPr>
          <w:szCs w:val="22"/>
          <w:lang w:val="it-IT"/>
        </w:rPr>
        <w:t> </w:t>
      </w:r>
      <w:r w:rsidRPr="0011394C">
        <w:rPr>
          <w:szCs w:val="22"/>
          <w:lang w:val="it-IT"/>
        </w:rPr>
        <w:t>microgrammi polvere per inalazione</w:t>
      </w:r>
    </w:p>
    <w:p w:rsidR="007728B9" w:rsidRPr="0011394C" w:rsidRDefault="007728B9" w:rsidP="007728B9">
      <w:pPr>
        <w:spacing w:line="240" w:lineRule="auto"/>
        <w:rPr>
          <w:szCs w:val="22"/>
          <w:lang w:val="it-IT"/>
        </w:rPr>
      </w:pPr>
    </w:p>
    <w:p w:rsidR="007728B9" w:rsidRPr="0011394C" w:rsidRDefault="007728B9" w:rsidP="007728B9">
      <w:pPr>
        <w:spacing w:line="240" w:lineRule="auto"/>
        <w:rPr>
          <w:szCs w:val="22"/>
          <w:lang w:val="it-IT"/>
        </w:rPr>
      </w:pPr>
    </w:p>
    <w:p w:rsidR="007728B9" w:rsidRPr="0011394C" w:rsidRDefault="007728B9" w:rsidP="007728B9">
      <w:pPr>
        <w:pBdr>
          <w:top w:val="single" w:sz="4" w:space="2"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17.</w:t>
      </w:r>
      <w:r w:rsidRPr="0011394C">
        <w:rPr>
          <w:b/>
          <w:szCs w:val="22"/>
          <w:lang w:val="it-IT"/>
        </w:rPr>
        <w:tab/>
      </w:r>
      <w:r w:rsidRPr="0011394C">
        <w:rPr>
          <w:b/>
          <w:lang w:val="it-IT"/>
        </w:rPr>
        <w:t>IDENTIFICATIVO UNICO – CODICE A BARRE BIDIMENSIONALE</w:t>
      </w:r>
    </w:p>
    <w:p w:rsidR="007728B9" w:rsidRPr="0011394C" w:rsidRDefault="007728B9" w:rsidP="007728B9">
      <w:pPr>
        <w:spacing w:line="240" w:lineRule="auto"/>
        <w:rPr>
          <w:szCs w:val="22"/>
          <w:lang w:val="it-IT"/>
        </w:rPr>
      </w:pPr>
    </w:p>
    <w:p w:rsidR="007728B9" w:rsidRPr="0011394C" w:rsidRDefault="007728B9" w:rsidP="007728B9">
      <w:pPr>
        <w:spacing w:line="240" w:lineRule="auto"/>
        <w:rPr>
          <w:rFonts w:eastAsia="SimSun"/>
          <w:szCs w:val="22"/>
          <w:lang w:val="it-IT" w:eastAsia="en-GB"/>
        </w:rPr>
      </w:pPr>
      <w:r w:rsidRPr="0011394C">
        <w:rPr>
          <w:rFonts w:eastAsia="SimSun"/>
          <w:szCs w:val="22"/>
          <w:lang w:val="it-IT" w:eastAsia="en-GB" w:bidi="it-IT"/>
        </w:rPr>
        <w:t>Codice a barre bidimensionale con identificativo unico incluso</w:t>
      </w:r>
      <w:r w:rsidRPr="0011394C">
        <w:rPr>
          <w:rFonts w:eastAsia="SimSun"/>
          <w:szCs w:val="22"/>
          <w:lang w:val="it-IT" w:eastAsia="en-GB"/>
        </w:rPr>
        <w:t>.</w:t>
      </w:r>
    </w:p>
    <w:p w:rsidR="007728B9" w:rsidRPr="0011394C" w:rsidRDefault="007728B9" w:rsidP="007728B9">
      <w:pPr>
        <w:spacing w:line="240" w:lineRule="auto"/>
        <w:rPr>
          <w:rFonts w:eastAsia="SimSun"/>
          <w:szCs w:val="22"/>
          <w:lang w:val="it-IT" w:eastAsia="en-GB"/>
        </w:rPr>
      </w:pPr>
    </w:p>
    <w:p w:rsidR="007728B9" w:rsidRPr="0011394C" w:rsidRDefault="007728B9" w:rsidP="007728B9">
      <w:pPr>
        <w:spacing w:line="240" w:lineRule="auto"/>
        <w:rPr>
          <w:szCs w:val="22"/>
          <w:lang w:val="it-IT"/>
        </w:rPr>
      </w:pPr>
    </w:p>
    <w:p w:rsidR="007728B9" w:rsidRPr="0011394C" w:rsidRDefault="007728B9" w:rsidP="007728B9">
      <w:pPr>
        <w:pBdr>
          <w:top w:val="single" w:sz="4" w:space="2"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18.</w:t>
      </w:r>
      <w:r w:rsidRPr="0011394C">
        <w:rPr>
          <w:b/>
          <w:szCs w:val="22"/>
          <w:lang w:val="it-IT"/>
        </w:rPr>
        <w:tab/>
      </w:r>
      <w:r w:rsidRPr="0011394C">
        <w:rPr>
          <w:b/>
          <w:lang w:val="it-IT"/>
        </w:rPr>
        <w:t>IDENTIFICATIVO UNICO - DATI LEGGIBILI</w:t>
      </w:r>
    </w:p>
    <w:p w:rsidR="007728B9" w:rsidRPr="0011394C" w:rsidRDefault="007728B9" w:rsidP="007728B9">
      <w:pPr>
        <w:spacing w:line="240" w:lineRule="auto"/>
        <w:rPr>
          <w:szCs w:val="22"/>
          <w:lang w:val="it-IT"/>
        </w:rPr>
      </w:pPr>
    </w:p>
    <w:p w:rsidR="007728B9" w:rsidRPr="0011394C" w:rsidRDefault="007728B9" w:rsidP="007728B9">
      <w:pPr>
        <w:tabs>
          <w:tab w:val="clear" w:pos="567"/>
        </w:tabs>
        <w:autoSpaceDE w:val="0"/>
        <w:autoSpaceDN w:val="0"/>
        <w:adjustRightInd w:val="0"/>
        <w:spacing w:line="240" w:lineRule="auto"/>
        <w:rPr>
          <w:rFonts w:eastAsia="SimSun"/>
          <w:szCs w:val="22"/>
          <w:lang w:val="it-IT" w:eastAsia="en-GB"/>
        </w:rPr>
      </w:pPr>
      <w:r w:rsidRPr="0011394C">
        <w:rPr>
          <w:rFonts w:eastAsia="SimSun"/>
          <w:szCs w:val="22"/>
          <w:lang w:val="it-IT" w:eastAsia="en-GB"/>
        </w:rPr>
        <w:t>PC</w:t>
      </w:r>
    </w:p>
    <w:p w:rsidR="007728B9" w:rsidRPr="0011394C" w:rsidRDefault="007728B9" w:rsidP="007728B9">
      <w:pPr>
        <w:tabs>
          <w:tab w:val="clear" w:pos="567"/>
        </w:tabs>
        <w:autoSpaceDE w:val="0"/>
        <w:autoSpaceDN w:val="0"/>
        <w:adjustRightInd w:val="0"/>
        <w:spacing w:line="240" w:lineRule="auto"/>
        <w:rPr>
          <w:rFonts w:eastAsia="SimSun"/>
          <w:szCs w:val="22"/>
          <w:lang w:val="it-IT" w:eastAsia="en-GB"/>
        </w:rPr>
      </w:pPr>
      <w:r w:rsidRPr="0011394C">
        <w:rPr>
          <w:rFonts w:eastAsia="SimSun"/>
          <w:szCs w:val="22"/>
          <w:lang w:val="it-IT" w:eastAsia="en-GB"/>
        </w:rPr>
        <w:t>SN</w:t>
      </w:r>
    </w:p>
    <w:p w:rsidR="007728B9" w:rsidRPr="0011394C" w:rsidRDefault="007728B9" w:rsidP="007728B9">
      <w:pPr>
        <w:tabs>
          <w:tab w:val="clear" w:pos="567"/>
        </w:tabs>
        <w:autoSpaceDE w:val="0"/>
        <w:autoSpaceDN w:val="0"/>
        <w:adjustRightInd w:val="0"/>
        <w:spacing w:line="240" w:lineRule="auto"/>
        <w:rPr>
          <w:rFonts w:eastAsia="SimSun"/>
          <w:szCs w:val="22"/>
          <w:lang w:val="it-IT" w:eastAsia="en-GB"/>
        </w:rPr>
      </w:pPr>
      <w:r w:rsidRPr="0011394C">
        <w:rPr>
          <w:rFonts w:eastAsia="SimSun"/>
          <w:szCs w:val="22"/>
          <w:lang w:val="it-IT" w:eastAsia="en-GB"/>
        </w:rPr>
        <w:t>NN</w:t>
      </w:r>
    </w:p>
    <w:p w:rsidR="00C03726" w:rsidRPr="0011394C" w:rsidRDefault="004E5211" w:rsidP="00C03726">
      <w:pPr>
        <w:shd w:val="clear" w:color="auto" w:fill="FFFFFF"/>
        <w:spacing w:line="240" w:lineRule="auto"/>
        <w:rPr>
          <w:b/>
          <w:szCs w:val="22"/>
          <w:lang w:val="it-IT"/>
        </w:rPr>
      </w:pPr>
      <w:r w:rsidRPr="0011394C">
        <w:rPr>
          <w:rFonts w:eastAsia="SimSun"/>
          <w:szCs w:val="22"/>
          <w:lang w:val="it-IT" w:eastAsia="en-GB"/>
        </w:rPr>
        <w:br w:type="page"/>
      </w:r>
    </w:p>
    <w:p w:rsidR="00C03726" w:rsidRPr="0011394C" w:rsidRDefault="00C03726" w:rsidP="00C03726">
      <w:pPr>
        <w:pBdr>
          <w:top w:val="single" w:sz="4" w:space="1" w:color="auto"/>
          <w:left w:val="single" w:sz="4" w:space="4" w:color="auto"/>
          <w:bottom w:val="single" w:sz="4" w:space="1" w:color="auto"/>
          <w:right w:val="single" w:sz="4" w:space="4" w:color="auto"/>
        </w:pBdr>
        <w:spacing w:line="240" w:lineRule="auto"/>
        <w:rPr>
          <w:b/>
          <w:szCs w:val="22"/>
          <w:lang w:val="it-IT"/>
        </w:rPr>
      </w:pPr>
      <w:r w:rsidRPr="0011394C">
        <w:rPr>
          <w:b/>
          <w:lang w:val="it-IT"/>
        </w:rPr>
        <w:lastRenderedPageBreak/>
        <w:t>INFORMAZIONI DA APPORRE SUL CONFEZIONAMENTO SECONDARIO</w:t>
      </w:r>
    </w:p>
    <w:p w:rsidR="00C03726" w:rsidRPr="0011394C" w:rsidRDefault="00C03726" w:rsidP="00C03726">
      <w:pPr>
        <w:pBdr>
          <w:top w:val="single" w:sz="4" w:space="1" w:color="auto"/>
          <w:left w:val="single" w:sz="4" w:space="4" w:color="auto"/>
          <w:bottom w:val="single" w:sz="4" w:space="1" w:color="auto"/>
          <w:right w:val="single" w:sz="4" w:space="4" w:color="auto"/>
        </w:pBdr>
        <w:spacing w:line="240" w:lineRule="auto"/>
        <w:ind w:left="567" w:hanging="567"/>
        <w:rPr>
          <w:bCs/>
          <w:szCs w:val="22"/>
          <w:lang w:val="it-IT"/>
        </w:rPr>
      </w:pPr>
    </w:p>
    <w:p w:rsidR="00C03726" w:rsidRPr="0011394C" w:rsidRDefault="00C03726" w:rsidP="00C03726">
      <w:pPr>
        <w:pBdr>
          <w:top w:val="single" w:sz="4" w:space="1" w:color="auto"/>
          <w:left w:val="single" w:sz="4" w:space="4" w:color="auto"/>
          <w:bottom w:val="single" w:sz="4" w:space="1" w:color="auto"/>
          <w:right w:val="single" w:sz="4" w:space="4" w:color="auto"/>
        </w:pBdr>
        <w:spacing w:line="240" w:lineRule="auto"/>
        <w:rPr>
          <w:bCs/>
          <w:szCs w:val="22"/>
          <w:lang w:val="it-IT"/>
        </w:rPr>
      </w:pPr>
      <w:r w:rsidRPr="0011394C">
        <w:rPr>
          <w:b/>
          <w:szCs w:val="22"/>
          <w:lang w:val="it-IT"/>
        </w:rPr>
        <w:t>SCATOLA INTERMEDIA PER CONFEZIONE MULTIPLA (SENZA BLUE BOX)</w:t>
      </w:r>
    </w:p>
    <w:p w:rsidR="00C03726" w:rsidRPr="0011394C" w:rsidRDefault="00C03726" w:rsidP="00C03726">
      <w:pPr>
        <w:spacing w:line="240" w:lineRule="auto"/>
        <w:rPr>
          <w:szCs w:val="22"/>
          <w:lang w:val="it-IT"/>
        </w:rPr>
      </w:pPr>
    </w:p>
    <w:p w:rsidR="00C03726" w:rsidRPr="0011394C" w:rsidRDefault="00C03726" w:rsidP="00C03726">
      <w:pPr>
        <w:spacing w:line="240" w:lineRule="auto"/>
        <w:rPr>
          <w:szCs w:val="22"/>
          <w:lang w:val="it-IT"/>
        </w:rPr>
      </w:pPr>
    </w:p>
    <w:p w:rsidR="00C03726" w:rsidRPr="0011394C" w:rsidRDefault="00C03726" w:rsidP="00C0372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1.</w:t>
      </w:r>
      <w:r w:rsidRPr="0011394C">
        <w:rPr>
          <w:b/>
          <w:szCs w:val="22"/>
          <w:lang w:val="it-IT"/>
        </w:rPr>
        <w:tab/>
      </w:r>
      <w:r w:rsidRPr="0011394C">
        <w:rPr>
          <w:b/>
          <w:lang w:val="it-IT"/>
        </w:rPr>
        <w:t>DENOMINAZIONE DEL MEDICINALE</w:t>
      </w:r>
    </w:p>
    <w:p w:rsidR="00C03726" w:rsidRPr="0011394C" w:rsidRDefault="00C03726" w:rsidP="00C03726">
      <w:pPr>
        <w:spacing w:line="240" w:lineRule="auto"/>
        <w:rPr>
          <w:szCs w:val="22"/>
          <w:lang w:val="it-IT"/>
        </w:rPr>
      </w:pPr>
    </w:p>
    <w:p w:rsidR="00C03726" w:rsidRPr="0011394C" w:rsidRDefault="00C03726" w:rsidP="00C03726">
      <w:pPr>
        <w:spacing w:line="240" w:lineRule="auto"/>
        <w:rPr>
          <w:szCs w:val="22"/>
          <w:lang w:val="it-IT"/>
        </w:rPr>
      </w:pPr>
      <w:r w:rsidRPr="0011394C">
        <w:rPr>
          <w:szCs w:val="22"/>
          <w:lang w:val="it-IT"/>
        </w:rPr>
        <w:t>Seffalair Spiromax 12,75 microgrammi/100 microgrammi polvere per inalazione</w:t>
      </w:r>
    </w:p>
    <w:p w:rsidR="00C03726" w:rsidRPr="0011394C" w:rsidRDefault="00C03726" w:rsidP="00C03726">
      <w:pPr>
        <w:spacing w:line="240" w:lineRule="auto"/>
        <w:rPr>
          <w:bCs/>
          <w:szCs w:val="22"/>
          <w:lang w:val="it-IT"/>
        </w:rPr>
      </w:pPr>
      <w:r w:rsidRPr="0011394C">
        <w:rPr>
          <w:bCs/>
          <w:szCs w:val="22"/>
          <w:lang w:val="it-IT"/>
        </w:rPr>
        <w:t>salmeterolo/fluticasone propionato</w:t>
      </w:r>
    </w:p>
    <w:p w:rsidR="00C03726" w:rsidRPr="0011394C" w:rsidRDefault="00C03726" w:rsidP="00C03726">
      <w:pPr>
        <w:spacing w:line="240" w:lineRule="auto"/>
        <w:rPr>
          <w:szCs w:val="22"/>
          <w:lang w:val="it-IT"/>
        </w:rPr>
      </w:pPr>
    </w:p>
    <w:p w:rsidR="00C03726" w:rsidRPr="0011394C" w:rsidRDefault="00C03726" w:rsidP="00C03726">
      <w:pPr>
        <w:spacing w:line="240" w:lineRule="auto"/>
        <w:rPr>
          <w:szCs w:val="22"/>
          <w:lang w:val="it-IT"/>
        </w:rPr>
      </w:pPr>
    </w:p>
    <w:p w:rsidR="00C03726" w:rsidRPr="0011394C" w:rsidRDefault="00C03726" w:rsidP="00C0372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it-IT"/>
        </w:rPr>
      </w:pPr>
      <w:r w:rsidRPr="0011394C">
        <w:rPr>
          <w:b/>
          <w:szCs w:val="22"/>
          <w:lang w:val="it-IT"/>
        </w:rPr>
        <w:t>2.</w:t>
      </w:r>
      <w:r w:rsidRPr="0011394C">
        <w:rPr>
          <w:b/>
          <w:szCs w:val="22"/>
          <w:lang w:val="it-IT"/>
        </w:rPr>
        <w:tab/>
      </w:r>
      <w:r w:rsidRPr="0011394C">
        <w:rPr>
          <w:b/>
          <w:lang w:val="it-IT"/>
        </w:rPr>
        <w:t>COMPOSIZIONE QUALITATIVA E QUANTITATIVA IN TERMINI DI PRINCIPIO(I) ATTIVO(I</w:t>
      </w:r>
      <w:r w:rsidRPr="0011394C">
        <w:rPr>
          <w:b/>
          <w:szCs w:val="22"/>
          <w:lang w:val="it-IT"/>
        </w:rPr>
        <w:t>)</w:t>
      </w:r>
    </w:p>
    <w:p w:rsidR="00C03726" w:rsidRPr="0011394C" w:rsidRDefault="00C03726" w:rsidP="00C03726">
      <w:pPr>
        <w:spacing w:line="240" w:lineRule="auto"/>
        <w:rPr>
          <w:szCs w:val="22"/>
          <w:lang w:val="it-IT"/>
        </w:rPr>
      </w:pPr>
    </w:p>
    <w:p w:rsidR="00C03726" w:rsidRPr="0011394C" w:rsidRDefault="00C03726" w:rsidP="00C03726">
      <w:pPr>
        <w:spacing w:line="240" w:lineRule="auto"/>
        <w:rPr>
          <w:bCs/>
          <w:iCs/>
          <w:szCs w:val="22"/>
          <w:lang w:val="it-IT"/>
        </w:rPr>
      </w:pPr>
      <w:r w:rsidRPr="0011394C">
        <w:rPr>
          <w:bCs/>
          <w:iCs/>
          <w:szCs w:val="22"/>
          <w:lang w:val="it-IT"/>
        </w:rPr>
        <w:t xml:space="preserve">Ogni dose erogata (la dose che fuoriesce dal boccaglio) contiene </w:t>
      </w:r>
      <w:r w:rsidRPr="0011394C">
        <w:rPr>
          <w:iCs/>
          <w:szCs w:val="22"/>
          <w:lang w:val="it-IT"/>
        </w:rPr>
        <w:t>12,75 microgrammi di salmeterolo (sotto forma di salmeterolo xinafoato) e 100 microgrammi di fluticasone propionato</w:t>
      </w:r>
      <w:r w:rsidRPr="0011394C">
        <w:rPr>
          <w:bCs/>
          <w:iCs/>
          <w:szCs w:val="22"/>
          <w:lang w:val="it-IT"/>
        </w:rPr>
        <w:t>.</w:t>
      </w:r>
    </w:p>
    <w:p w:rsidR="00C03726" w:rsidRPr="0011394C" w:rsidRDefault="00C03726" w:rsidP="00C03726">
      <w:pPr>
        <w:spacing w:line="240" w:lineRule="auto"/>
        <w:rPr>
          <w:bCs/>
          <w:iCs/>
          <w:szCs w:val="22"/>
          <w:lang w:val="it-IT"/>
        </w:rPr>
      </w:pPr>
    </w:p>
    <w:p w:rsidR="00C03726" w:rsidRPr="0011394C" w:rsidRDefault="00C03726" w:rsidP="00C03726">
      <w:pPr>
        <w:spacing w:line="240" w:lineRule="auto"/>
        <w:rPr>
          <w:bCs/>
          <w:iCs/>
          <w:szCs w:val="22"/>
          <w:lang w:val="it-IT"/>
        </w:rPr>
      </w:pPr>
      <w:r w:rsidRPr="0011394C">
        <w:rPr>
          <w:bCs/>
          <w:iCs/>
          <w:szCs w:val="22"/>
          <w:lang w:val="it-IT"/>
        </w:rPr>
        <w:t xml:space="preserve">Ogni dose preimpostata contiene </w:t>
      </w:r>
      <w:r w:rsidRPr="0011394C">
        <w:rPr>
          <w:iCs/>
          <w:szCs w:val="22"/>
          <w:lang w:val="it-IT"/>
        </w:rPr>
        <w:t>14 microgrammi di salmeterolo (sotto forma di salmeterolo xinafoato) e 113 microgrammi di fluticasone propionato</w:t>
      </w:r>
      <w:r w:rsidRPr="0011394C">
        <w:rPr>
          <w:bCs/>
          <w:iCs/>
          <w:szCs w:val="22"/>
          <w:lang w:val="it-IT"/>
        </w:rPr>
        <w:t>.</w:t>
      </w:r>
    </w:p>
    <w:p w:rsidR="00C03726" w:rsidRPr="0011394C" w:rsidRDefault="00C03726" w:rsidP="00C03726">
      <w:pPr>
        <w:spacing w:line="240" w:lineRule="auto"/>
        <w:rPr>
          <w:bCs/>
          <w:iCs/>
          <w:szCs w:val="22"/>
          <w:lang w:val="it-IT"/>
        </w:rPr>
      </w:pPr>
    </w:p>
    <w:p w:rsidR="00C03726" w:rsidRPr="0011394C" w:rsidRDefault="00C03726" w:rsidP="00C03726">
      <w:pPr>
        <w:spacing w:line="240" w:lineRule="auto"/>
        <w:rPr>
          <w:bCs/>
          <w:iCs/>
          <w:szCs w:val="22"/>
          <w:lang w:val="it-IT"/>
        </w:rPr>
      </w:pPr>
    </w:p>
    <w:p w:rsidR="00C03726" w:rsidRPr="0011394C" w:rsidRDefault="00C03726" w:rsidP="00C0372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3.</w:t>
      </w:r>
      <w:r w:rsidRPr="0011394C">
        <w:rPr>
          <w:b/>
          <w:szCs w:val="22"/>
          <w:lang w:val="it-IT"/>
        </w:rPr>
        <w:tab/>
      </w:r>
      <w:r w:rsidRPr="0011394C">
        <w:rPr>
          <w:b/>
          <w:lang w:val="it-IT"/>
        </w:rPr>
        <w:t>ELENCO DEGLI ECCIPIENTI</w:t>
      </w:r>
    </w:p>
    <w:p w:rsidR="00C03726" w:rsidRPr="0011394C" w:rsidRDefault="00C03726" w:rsidP="00C03726">
      <w:pPr>
        <w:spacing w:line="240" w:lineRule="auto"/>
        <w:rPr>
          <w:szCs w:val="22"/>
          <w:lang w:val="it-IT"/>
        </w:rPr>
      </w:pPr>
    </w:p>
    <w:p w:rsidR="00C03726" w:rsidRPr="0011394C" w:rsidRDefault="00C03726" w:rsidP="00C03726">
      <w:pPr>
        <w:spacing w:line="240" w:lineRule="auto"/>
        <w:rPr>
          <w:szCs w:val="22"/>
          <w:lang w:val="it-IT"/>
        </w:rPr>
      </w:pPr>
      <w:r w:rsidRPr="0011394C">
        <w:rPr>
          <w:szCs w:val="22"/>
          <w:lang w:val="it-IT"/>
        </w:rPr>
        <w:t xml:space="preserve">Contiene lattosio. Per ulteriori informazioni </w:t>
      </w:r>
      <w:r w:rsidR="006F249F" w:rsidRPr="0011394C">
        <w:rPr>
          <w:szCs w:val="22"/>
          <w:lang w:val="it-IT"/>
        </w:rPr>
        <w:t>leggere il</w:t>
      </w:r>
      <w:r w:rsidRPr="0011394C">
        <w:rPr>
          <w:szCs w:val="22"/>
          <w:lang w:val="it-IT"/>
        </w:rPr>
        <w:t xml:space="preserve"> foglio illustrativo</w:t>
      </w:r>
    </w:p>
    <w:p w:rsidR="00C03726" w:rsidRPr="0011394C" w:rsidRDefault="00C03726" w:rsidP="00C03726">
      <w:pPr>
        <w:spacing w:line="240" w:lineRule="auto"/>
        <w:rPr>
          <w:szCs w:val="22"/>
          <w:lang w:val="it-IT"/>
        </w:rPr>
      </w:pPr>
    </w:p>
    <w:p w:rsidR="00C03726" w:rsidRPr="0011394C" w:rsidRDefault="00C03726" w:rsidP="00C03726">
      <w:pPr>
        <w:spacing w:line="240" w:lineRule="auto"/>
        <w:rPr>
          <w:szCs w:val="22"/>
          <w:lang w:val="it-IT"/>
        </w:rPr>
      </w:pPr>
    </w:p>
    <w:p w:rsidR="00C03726" w:rsidRPr="0011394C" w:rsidRDefault="00C03726" w:rsidP="00C0372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4.</w:t>
      </w:r>
      <w:r w:rsidRPr="0011394C">
        <w:rPr>
          <w:b/>
          <w:szCs w:val="22"/>
          <w:lang w:val="it-IT"/>
        </w:rPr>
        <w:tab/>
      </w:r>
      <w:r w:rsidRPr="0011394C">
        <w:rPr>
          <w:b/>
          <w:lang w:val="it-IT"/>
        </w:rPr>
        <w:t>FORMA FARMACEUTICA E CONTENUTO</w:t>
      </w:r>
    </w:p>
    <w:p w:rsidR="00C03726" w:rsidRPr="0011394C" w:rsidRDefault="00C03726" w:rsidP="00C03726">
      <w:pPr>
        <w:spacing w:line="240" w:lineRule="auto"/>
        <w:rPr>
          <w:szCs w:val="22"/>
          <w:lang w:val="it-IT"/>
        </w:rPr>
      </w:pPr>
    </w:p>
    <w:p w:rsidR="00C03726" w:rsidRPr="008C20B7" w:rsidRDefault="00C03726" w:rsidP="00C03726">
      <w:pPr>
        <w:spacing w:line="240" w:lineRule="auto"/>
        <w:rPr>
          <w:szCs w:val="22"/>
          <w:highlight w:val="lightGray"/>
          <w:lang w:val="it-IT"/>
          <w:rPrChange w:id="85" w:author="translator" w:date="2025-10-13T11:20:00Z">
            <w:rPr>
              <w:szCs w:val="22"/>
              <w:lang w:val="it-IT"/>
            </w:rPr>
          </w:rPrChange>
        </w:rPr>
      </w:pPr>
      <w:r w:rsidRPr="008C20B7">
        <w:rPr>
          <w:szCs w:val="22"/>
          <w:highlight w:val="lightGray"/>
          <w:lang w:val="it-IT"/>
          <w:rPrChange w:id="86" w:author="translator" w:date="2025-10-13T11:20:00Z">
            <w:rPr>
              <w:szCs w:val="22"/>
              <w:lang w:val="it-IT"/>
            </w:rPr>
          </w:rPrChange>
        </w:rPr>
        <w:t>Polvere per inalazione.</w:t>
      </w:r>
    </w:p>
    <w:p w:rsidR="00C03726" w:rsidRPr="0011394C" w:rsidRDefault="00C03726" w:rsidP="00C03726">
      <w:pPr>
        <w:spacing w:line="240" w:lineRule="auto"/>
        <w:rPr>
          <w:szCs w:val="22"/>
          <w:lang w:val="it-IT"/>
        </w:rPr>
      </w:pPr>
      <w:r w:rsidRPr="0011394C">
        <w:rPr>
          <w:szCs w:val="22"/>
          <w:lang w:val="it-IT"/>
        </w:rPr>
        <w:t xml:space="preserve">1 inalatore. </w:t>
      </w:r>
      <w:r w:rsidRPr="0011394C">
        <w:rPr>
          <w:lang w:val="it-IT"/>
        </w:rPr>
        <w:t>Componente di una confezione multipla, non vendibile separatamente.</w:t>
      </w:r>
    </w:p>
    <w:p w:rsidR="00C03726" w:rsidRPr="0011394C" w:rsidRDefault="00C03726" w:rsidP="00C03726">
      <w:pPr>
        <w:spacing w:line="240" w:lineRule="auto"/>
        <w:rPr>
          <w:szCs w:val="22"/>
          <w:lang w:val="it-IT"/>
        </w:rPr>
      </w:pPr>
      <w:r w:rsidRPr="0011394C">
        <w:rPr>
          <w:szCs w:val="22"/>
          <w:lang w:val="it-IT"/>
        </w:rPr>
        <w:t>Ogni inalatore contiene 60 dosi.</w:t>
      </w:r>
    </w:p>
    <w:p w:rsidR="00C03726" w:rsidRPr="0011394C" w:rsidRDefault="00C03726" w:rsidP="00C03726">
      <w:pPr>
        <w:spacing w:line="240" w:lineRule="auto"/>
        <w:rPr>
          <w:szCs w:val="22"/>
          <w:lang w:val="it-IT"/>
        </w:rPr>
      </w:pPr>
    </w:p>
    <w:p w:rsidR="00C03726" w:rsidRPr="0011394C" w:rsidRDefault="00C03726" w:rsidP="00C03726">
      <w:pPr>
        <w:spacing w:line="240" w:lineRule="auto"/>
        <w:rPr>
          <w:szCs w:val="22"/>
          <w:lang w:val="it-IT"/>
        </w:rPr>
      </w:pPr>
    </w:p>
    <w:p w:rsidR="00C03726" w:rsidRPr="0011394C" w:rsidRDefault="00C03726" w:rsidP="00C0372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5.</w:t>
      </w:r>
      <w:r w:rsidRPr="0011394C">
        <w:rPr>
          <w:b/>
          <w:szCs w:val="22"/>
          <w:lang w:val="it-IT"/>
        </w:rPr>
        <w:tab/>
      </w:r>
      <w:r w:rsidRPr="0011394C">
        <w:rPr>
          <w:b/>
          <w:lang w:val="it-IT"/>
        </w:rPr>
        <w:t>MODO E VIA(E) DI SOMMINISTRAZIONE</w:t>
      </w:r>
    </w:p>
    <w:p w:rsidR="00C03726" w:rsidRPr="0011394C" w:rsidRDefault="00C03726" w:rsidP="00C03726">
      <w:pPr>
        <w:spacing w:line="240" w:lineRule="auto"/>
        <w:rPr>
          <w:szCs w:val="22"/>
          <w:lang w:val="it-IT"/>
        </w:rPr>
      </w:pPr>
    </w:p>
    <w:p w:rsidR="00C03726" w:rsidRPr="0011394C" w:rsidRDefault="00C03726" w:rsidP="00C03726">
      <w:pPr>
        <w:tabs>
          <w:tab w:val="clear" w:pos="567"/>
        </w:tabs>
        <w:spacing w:line="240" w:lineRule="auto"/>
        <w:rPr>
          <w:szCs w:val="22"/>
          <w:lang w:val="it-IT"/>
        </w:rPr>
      </w:pPr>
      <w:r w:rsidRPr="0011394C">
        <w:rPr>
          <w:szCs w:val="22"/>
          <w:lang w:val="it-IT"/>
        </w:rPr>
        <w:t>Uso inalatorio.</w:t>
      </w:r>
    </w:p>
    <w:p w:rsidR="00C03726" w:rsidRPr="0011394C" w:rsidRDefault="00C03726" w:rsidP="00C03726">
      <w:pPr>
        <w:tabs>
          <w:tab w:val="clear" w:pos="567"/>
        </w:tabs>
        <w:spacing w:line="240" w:lineRule="auto"/>
        <w:rPr>
          <w:szCs w:val="22"/>
          <w:lang w:val="it-IT"/>
        </w:rPr>
      </w:pPr>
      <w:r w:rsidRPr="0011394C">
        <w:rPr>
          <w:szCs w:val="22"/>
          <w:lang w:val="it-IT" w:bidi="it-IT"/>
        </w:rPr>
        <w:t>Leggere il foglio illustrativo prima dell’uso</w:t>
      </w:r>
      <w:r w:rsidRPr="0011394C">
        <w:rPr>
          <w:szCs w:val="22"/>
          <w:lang w:val="it-IT"/>
        </w:rPr>
        <w:t>.</w:t>
      </w:r>
    </w:p>
    <w:p w:rsidR="00C03726" w:rsidRPr="0011394C" w:rsidRDefault="00C03726" w:rsidP="00C03726">
      <w:pPr>
        <w:tabs>
          <w:tab w:val="clear" w:pos="567"/>
        </w:tabs>
        <w:spacing w:line="240" w:lineRule="auto"/>
        <w:rPr>
          <w:szCs w:val="22"/>
          <w:lang w:val="it-IT"/>
        </w:rPr>
      </w:pPr>
    </w:p>
    <w:p w:rsidR="00C03726" w:rsidRPr="0011394C" w:rsidRDefault="00C03726" w:rsidP="00C03726">
      <w:pPr>
        <w:spacing w:line="240" w:lineRule="auto"/>
        <w:rPr>
          <w:szCs w:val="22"/>
          <w:lang w:val="it-IT"/>
        </w:rPr>
      </w:pPr>
    </w:p>
    <w:p w:rsidR="00C03726" w:rsidRPr="0011394C" w:rsidRDefault="00C03726" w:rsidP="00C0372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6.</w:t>
      </w:r>
      <w:r w:rsidRPr="0011394C">
        <w:rPr>
          <w:b/>
          <w:szCs w:val="22"/>
          <w:lang w:val="it-IT"/>
        </w:rPr>
        <w:tab/>
      </w:r>
      <w:r w:rsidRPr="0011394C">
        <w:rPr>
          <w:b/>
          <w:lang w:val="it-IT"/>
        </w:rPr>
        <w:t>AVVERTENZA PARTICOLARE CHE PRESCRIVA DI TENERE IL MEDICINALE FUORI DALLA VISTA E DALLA PORTATA DEI BAMBINI</w:t>
      </w:r>
    </w:p>
    <w:p w:rsidR="00C03726" w:rsidRPr="0011394C" w:rsidRDefault="00C03726" w:rsidP="00C03726">
      <w:pPr>
        <w:spacing w:line="240" w:lineRule="auto"/>
        <w:rPr>
          <w:szCs w:val="22"/>
          <w:lang w:val="it-IT"/>
        </w:rPr>
      </w:pPr>
    </w:p>
    <w:p w:rsidR="00C03726" w:rsidRPr="0011394C" w:rsidRDefault="00C03726" w:rsidP="00C03726">
      <w:pPr>
        <w:spacing w:line="240" w:lineRule="auto"/>
        <w:rPr>
          <w:lang w:val="it-IT"/>
        </w:rPr>
      </w:pPr>
      <w:r w:rsidRPr="0011394C">
        <w:rPr>
          <w:lang w:val="it-IT"/>
        </w:rPr>
        <w:t>Tenere fuori dalla vista e dalla portata dei bambini.</w:t>
      </w:r>
    </w:p>
    <w:p w:rsidR="00C03726" w:rsidRPr="0011394C" w:rsidRDefault="00C03726" w:rsidP="00C03726">
      <w:pPr>
        <w:spacing w:line="240" w:lineRule="auto"/>
        <w:rPr>
          <w:szCs w:val="22"/>
          <w:lang w:val="it-IT"/>
        </w:rPr>
      </w:pPr>
    </w:p>
    <w:p w:rsidR="00C03726" w:rsidRPr="0011394C" w:rsidRDefault="00C03726" w:rsidP="00C03726">
      <w:pPr>
        <w:spacing w:line="240" w:lineRule="auto"/>
        <w:rPr>
          <w:szCs w:val="22"/>
          <w:lang w:val="it-IT"/>
        </w:rPr>
      </w:pPr>
    </w:p>
    <w:p w:rsidR="00C03726" w:rsidRPr="0011394C" w:rsidRDefault="00C03726" w:rsidP="00C0372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7.</w:t>
      </w:r>
      <w:r w:rsidRPr="0011394C">
        <w:rPr>
          <w:b/>
          <w:szCs w:val="22"/>
          <w:lang w:val="it-IT"/>
        </w:rPr>
        <w:tab/>
      </w:r>
      <w:r w:rsidRPr="0011394C">
        <w:rPr>
          <w:b/>
          <w:szCs w:val="22"/>
          <w:lang w:val="it-IT" w:bidi="it-IT"/>
        </w:rPr>
        <w:t>ALTRA(E) AVVERTENZA(E) PARTICOLARE(I), SE NECESSARIO</w:t>
      </w:r>
    </w:p>
    <w:p w:rsidR="00C03726" w:rsidRPr="0011394C" w:rsidRDefault="00C03726" w:rsidP="00C03726">
      <w:pPr>
        <w:spacing w:line="240" w:lineRule="auto"/>
        <w:rPr>
          <w:szCs w:val="22"/>
          <w:lang w:val="it-IT"/>
        </w:rPr>
      </w:pPr>
    </w:p>
    <w:p w:rsidR="00C03726" w:rsidRPr="0011394C" w:rsidRDefault="00C03726" w:rsidP="00C03726">
      <w:pPr>
        <w:spacing w:line="240" w:lineRule="auto"/>
        <w:rPr>
          <w:szCs w:val="22"/>
          <w:lang w:val="it-IT"/>
        </w:rPr>
      </w:pPr>
      <w:r w:rsidRPr="0011394C">
        <w:rPr>
          <w:szCs w:val="22"/>
          <w:lang w:val="it-IT"/>
        </w:rPr>
        <w:t>Usare come prescritto dal medico.</w:t>
      </w:r>
    </w:p>
    <w:p w:rsidR="00C03726" w:rsidRPr="0011394C" w:rsidRDefault="00C03726" w:rsidP="00C03726">
      <w:pPr>
        <w:tabs>
          <w:tab w:val="left" w:pos="749"/>
        </w:tabs>
        <w:spacing w:line="240" w:lineRule="auto"/>
        <w:rPr>
          <w:b/>
          <w:bCs/>
          <w:szCs w:val="22"/>
          <w:highlight w:val="lightGray"/>
          <w:lang w:val="it-IT"/>
        </w:rPr>
      </w:pPr>
    </w:p>
    <w:p w:rsidR="00C03726" w:rsidRPr="0011394C" w:rsidRDefault="00C03726" w:rsidP="00C03726">
      <w:pPr>
        <w:tabs>
          <w:tab w:val="left" w:pos="749"/>
        </w:tabs>
        <w:spacing w:line="240" w:lineRule="auto"/>
        <w:rPr>
          <w:b/>
          <w:bCs/>
          <w:szCs w:val="22"/>
          <w:lang w:val="it-IT"/>
        </w:rPr>
      </w:pPr>
      <w:r w:rsidRPr="0011394C">
        <w:rPr>
          <w:b/>
          <w:bCs/>
          <w:szCs w:val="22"/>
          <w:lang w:val="it-IT"/>
        </w:rPr>
        <w:t>Fronte: Non usare nei bambini di età inferiore a 12 anni.</w:t>
      </w:r>
    </w:p>
    <w:p w:rsidR="00C03726" w:rsidRPr="0011394C" w:rsidRDefault="00C03726" w:rsidP="00C03726">
      <w:pPr>
        <w:tabs>
          <w:tab w:val="left" w:pos="749"/>
        </w:tabs>
        <w:spacing w:line="240" w:lineRule="auto"/>
        <w:rPr>
          <w:szCs w:val="22"/>
          <w:lang w:val="it-IT"/>
        </w:rPr>
      </w:pPr>
    </w:p>
    <w:p w:rsidR="00C03726" w:rsidRPr="0011394C" w:rsidRDefault="00C03726" w:rsidP="00C03726">
      <w:pPr>
        <w:tabs>
          <w:tab w:val="left" w:pos="749"/>
        </w:tabs>
        <w:spacing w:line="240" w:lineRule="auto"/>
        <w:rPr>
          <w:szCs w:val="22"/>
          <w:lang w:val="it-IT"/>
        </w:rPr>
      </w:pPr>
      <w:r w:rsidRPr="0011394C">
        <w:rPr>
          <w:szCs w:val="22"/>
          <w:lang w:val="it-IT"/>
        </w:rPr>
        <w:t>Non ingerire l’essiccante.</w:t>
      </w:r>
    </w:p>
    <w:p w:rsidR="00C03726" w:rsidRPr="0011394C" w:rsidRDefault="00C03726" w:rsidP="00C03726">
      <w:pPr>
        <w:tabs>
          <w:tab w:val="left" w:pos="749"/>
        </w:tabs>
        <w:spacing w:line="240" w:lineRule="auto"/>
        <w:rPr>
          <w:szCs w:val="22"/>
          <w:lang w:val="it-IT"/>
        </w:rPr>
      </w:pPr>
    </w:p>
    <w:p w:rsidR="00957C6D" w:rsidRPr="0011394C" w:rsidRDefault="00957C6D" w:rsidP="00C03726">
      <w:pPr>
        <w:tabs>
          <w:tab w:val="left" w:pos="749"/>
        </w:tabs>
        <w:spacing w:line="240" w:lineRule="auto"/>
        <w:rPr>
          <w:szCs w:val="22"/>
          <w:lang w:val="it-IT"/>
        </w:rPr>
      </w:pPr>
    </w:p>
    <w:p w:rsidR="00C03726" w:rsidRPr="0011394C" w:rsidRDefault="00C03726" w:rsidP="00C0372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8.</w:t>
      </w:r>
      <w:r w:rsidRPr="0011394C">
        <w:rPr>
          <w:b/>
          <w:szCs w:val="22"/>
          <w:lang w:val="it-IT"/>
        </w:rPr>
        <w:tab/>
        <w:t>DATA DI SCADENZA</w:t>
      </w:r>
    </w:p>
    <w:p w:rsidR="00C03726" w:rsidRPr="0011394C" w:rsidRDefault="00C03726" w:rsidP="00C03726">
      <w:pPr>
        <w:spacing w:line="240" w:lineRule="auto"/>
        <w:rPr>
          <w:szCs w:val="22"/>
          <w:lang w:val="it-IT"/>
        </w:rPr>
      </w:pPr>
    </w:p>
    <w:p w:rsidR="00C03726" w:rsidRPr="0011394C" w:rsidRDefault="00C03726" w:rsidP="00C03726">
      <w:pPr>
        <w:tabs>
          <w:tab w:val="clear" w:pos="567"/>
        </w:tabs>
        <w:spacing w:line="240" w:lineRule="auto"/>
        <w:rPr>
          <w:szCs w:val="22"/>
          <w:lang w:val="it-IT"/>
        </w:rPr>
      </w:pPr>
      <w:r w:rsidRPr="0011394C">
        <w:rPr>
          <w:szCs w:val="22"/>
          <w:lang w:val="it-IT"/>
        </w:rPr>
        <w:t>Scad.</w:t>
      </w:r>
    </w:p>
    <w:p w:rsidR="00C03726" w:rsidRPr="0011394C" w:rsidRDefault="00C03726" w:rsidP="00C03726">
      <w:pPr>
        <w:spacing w:line="240" w:lineRule="auto"/>
        <w:rPr>
          <w:szCs w:val="22"/>
          <w:lang w:val="it-IT"/>
        </w:rPr>
      </w:pPr>
      <w:r w:rsidRPr="0011394C">
        <w:rPr>
          <w:szCs w:val="22"/>
          <w:lang w:val="it-IT"/>
        </w:rPr>
        <w:t>Usare il prodotto entro 2 mesi dalla rimozione dell’involucro.</w:t>
      </w:r>
    </w:p>
    <w:p w:rsidR="00C03726" w:rsidRPr="0011394C" w:rsidRDefault="00C03726" w:rsidP="00C03726">
      <w:pPr>
        <w:spacing w:line="240" w:lineRule="auto"/>
        <w:rPr>
          <w:szCs w:val="22"/>
          <w:lang w:val="it-IT"/>
        </w:rPr>
      </w:pPr>
    </w:p>
    <w:p w:rsidR="00C03726" w:rsidRPr="0011394C" w:rsidRDefault="00C03726" w:rsidP="00C03726">
      <w:pPr>
        <w:spacing w:line="240" w:lineRule="auto"/>
        <w:rPr>
          <w:szCs w:val="22"/>
          <w:lang w:val="it-IT"/>
        </w:rPr>
      </w:pPr>
    </w:p>
    <w:p w:rsidR="00C03726" w:rsidRPr="0011394C" w:rsidRDefault="00C03726" w:rsidP="00C0372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9.</w:t>
      </w:r>
      <w:r w:rsidRPr="0011394C">
        <w:rPr>
          <w:b/>
          <w:szCs w:val="22"/>
          <w:lang w:val="it-IT"/>
        </w:rPr>
        <w:tab/>
      </w:r>
      <w:r w:rsidRPr="0011394C">
        <w:rPr>
          <w:b/>
          <w:lang w:val="it-IT"/>
        </w:rPr>
        <w:t>PRECAUZIONI PARTICOLARI PER LA CONSERVAZIONE</w:t>
      </w:r>
    </w:p>
    <w:p w:rsidR="00C03726" w:rsidRPr="0011394C" w:rsidRDefault="00C03726" w:rsidP="00C03726">
      <w:pPr>
        <w:spacing w:line="240" w:lineRule="auto"/>
        <w:rPr>
          <w:szCs w:val="22"/>
          <w:lang w:val="it-IT"/>
        </w:rPr>
      </w:pPr>
    </w:p>
    <w:p w:rsidR="00C03726" w:rsidRPr="0011394C" w:rsidRDefault="00C03726" w:rsidP="00C03726">
      <w:pPr>
        <w:spacing w:line="240" w:lineRule="auto"/>
        <w:rPr>
          <w:szCs w:val="22"/>
          <w:lang w:val="it-IT"/>
        </w:rPr>
      </w:pPr>
      <w:r w:rsidRPr="0011394C">
        <w:rPr>
          <w:szCs w:val="22"/>
          <w:lang w:val="it-IT"/>
        </w:rPr>
        <w:t>Non conservare a temperatura superiore a 25</w:t>
      </w:r>
      <w:r w:rsidR="006F249F" w:rsidRPr="0011394C">
        <w:rPr>
          <w:szCs w:val="22"/>
          <w:lang w:val="it-IT"/>
        </w:rPr>
        <w:t xml:space="preserve"> </w:t>
      </w:r>
      <w:r w:rsidRPr="0011394C">
        <w:rPr>
          <w:szCs w:val="22"/>
          <w:lang w:val="it-IT"/>
        </w:rPr>
        <w:t>°C. Tenere chiuso il coperchio del boccaglio dopo la rimozione dell’involucro.</w:t>
      </w:r>
    </w:p>
    <w:p w:rsidR="00C03726" w:rsidRPr="0011394C" w:rsidRDefault="00C03726" w:rsidP="00C03726">
      <w:pPr>
        <w:spacing w:line="240" w:lineRule="auto"/>
        <w:ind w:left="567" w:hanging="567"/>
        <w:rPr>
          <w:szCs w:val="22"/>
          <w:lang w:val="it-IT"/>
        </w:rPr>
      </w:pPr>
    </w:p>
    <w:p w:rsidR="00C03726" w:rsidRPr="0011394C" w:rsidRDefault="00C03726" w:rsidP="00C03726">
      <w:pPr>
        <w:spacing w:line="240" w:lineRule="auto"/>
        <w:ind w:left="567" w:hanging="567"/>
        <w:rPr>
          <w:szCs w:val="22"/>
          <w:lang w:val="it-IT"/>
        </w:rPr>
      </w:pPr>
    </w:p>
    <w:p w:rsidR="00C03726" w:rsidRPr="0011394C" w:rsidRDefault="00C03726" w:rsidP="00C03726">
      <w:pPr>
        <w:pBdr>
          <w:top w:val="single" w:sz="4" w:space="1"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10.</w:t>
      </w:r>
      <w:r w:rsidRPr="0011394C">
        <w:rPr>
          <w:b/>
          <w:szCs w:val="22"/>
          <w:lang w:val="it-IT"/>
        </w:rPr>
        <w:tab/>
      </w:r>
      <w:r w:rsidRPr="0011394C">
        <w:rPr>
          <w:b/>
          <w:lang w:val="it-IT"/>
        </w:rPr>
        <w:t>PRECAUZIONI PARTICOLARI PER LO SMALTIMENTO DEL MEDICINALE NON UTILIZZATO O DEI RIFIUTI DERIVATI DA TALE MEDICINALE, SE NECESSARIO</w:t>
      </w:r>
    </w:p>
    <w:p w:rsidR="00C03726" w:rsidRPr="0011394C" w:rsidRDefault="00C03726" w:rsidP="00C03726">
      <w:pPr>
        <w:spacing w:line="240" w:lineRule="auto"/>
        <w:rPr>
          <w:szCs w:val="22"/>
          <w:lang w:val="it-IT"/>
        </w:rPr>
      </w:pPr>
    </w:p>
    <w:p w:rsidR="00C03726" w:rsidRPr="0011394C" w:rsidRDefault="00C03726" w:rsidP="00C03726">
      <w:pPr>
        <w:spacing w:line="240" w:lineRule="auto"/>
        <w:rPr>
          <w:szCs w:val="22"/>
          <w:lang w:val="it-IT"/>
        </w:rPr>
      </w:pPr>
    </w:p>
    <w:p w:rsidR="00C03726" w:rsidRPr="0011394C" w:rsidRDefault="00C03726" w:rsidP="00C03726">
      <w:pPr>
        <w:pBdr>
          <w:top w:val="single" w:sz="4" w:space="1"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11.</w:t>
      </w:r>
      <w:r w:rsidRPr="0011394C">
        <w:rPr>
          <w:b/>
          <w:szCs w:val="22"/>
          <w:lang w:val="it-IT"/>
        </w:rPr>
        <w:tab/>
      </w:r>
      <w:r w:rsidRPr="0011394C">
        <w:rPr>
          <w:b/>
          <w:lang w:val="it-IT"/>
        </w:rPr>
        <w:t>NOME E INDIRIZZO DEL TITOLARE DELL’AUTORIZZAZIONE ALL’IMMISSIONE IN COMMERCIO</w:t>
      </w:r>
    </w:p>
    <w:p w:rsidR="00C03726" w:rsidRPr="0011394C" w:rsidRDefault="00C03726" w:rsidP="00C03726">
      <w:pPr>
        <w:spacing w:line="240" w:lineRule="auto"/>
        <w:rPr>
          <w:szCs w:val="22"/>
          <w:lang w:val="it-IT"/>
        </w:rPr>
      </w:pPr>
    </w:p>
    <w:p w:rsidR="00C03726" w:rsidRPr="0011394C" w:rsidRDefault="00C03726" w:rsidP="00C03726">
      <w:pPr>
        <w:tabs>
          <w:tab w:val="clear" w:pos="567"/>
        </w:tabs>
        <w:spacing w:line="240" w:lineRule="auto"/>
        <w:rPr>
          <w:szCs w:val="22"/>
          <w:lang w:val="it-IT"/>
        </w:rPr>
      </w:pPr>
      <w:r w:rsidRPr="0011394C">
        <w:rPr>
          <w:szCs w:val="22"/>
          <w:lang w:val="it-IT"/>
        </w:rPr>
        <w:t>Teva B.V., Swensweg 5, 2031GA Haarlem, Paesi Bassi</w:t>
      </w:r>
    </w:p>
    <w:p w:rsidR="00C03726" w:rsidRPr="0011394C" w:rsidRDefault="00C03726" w:rsidP="00C03726">
      <w:pPr>
        <w:spacing w:line="240" w:lineRule="auto"/>
        <w:rPr>
          <w:szCs w:val="22"/>
          <w:lang w:val="it-IT"/>
        </w:rPr>
      </w:pPr>
    </w:p>
    <w:p w:rsidR="00C03726" w:rsidRPr="0011394C" w:rsidRDefault="00C03726" w:rsidP="00C03726">
      <w:pPr>
        <w:spacing w:line="240" w:lineRule="auto"/>
        <w:rPr>
          <w:szCs w:val="22"/>
          <w:lang w:val="it-IT"/>
        </w:rPr>
      </w:pPr>
    </w:p>
    <w:p w:rsidR="00C03726" w:rsidRPr="0011394C" w:rsidRDefault="00C03726" w:rsidP="00C03726">
      <w:pPr>
        <w:pBdr>
          <w:top w:val="single" w:sz="4" w:space="1" w:color="auto"/>
          <w:left w:val="single" w:sz="4" w:space="4" w:color="auto"/>
          <w:bottom w:val="single" w:sz="4" w:space="1" w:color="auto"/>
          <w:right w:val="single" w:sz="4" w:space="4" w:color="auto"/>
        </w:pBdr>
        <w:spacing w:line="240" w:lineRule="auto"/>
        <w:outlineLvl w:val="0"/>
        <w:rPr>
          <w:szCs w:val="22"/>
          <w:lang w:val="it-IT"/>
        </w:rPr>
      </w:pPr>
      <w:r w:rsidRPr="0011394C">
        <w:rPr>
          <w:b/>
          <w:szCs w:val="22"/>
          <w:lang w:val="it-IT"/>
        </w:rPr>
        <w:t>12.</w:t>
      </w:r>
      <w:r w:rsidRPr="0011394C">
        <w:rPr>
          <w:b/>
          <w:szCs w:val="22"/>
          <w:lang w:val="it-IT"/>
        </w:rPr>
        <w:tab/>
      </w:r>
      <w:r w:rsidRPr="0011394C">
        <w:rPr>
          <w:b/>
          <w:lang w:val="it-IT"/>
        </w:rPr>
        <w:t>NUMERO(I) DELL’AUTORIZZAZIONE ALL’IMMISSIONE IN COMMERCIO</w:t>
      </w:r>
    </w:p>
    <w:p w:rsidR="00C03726" w:rsidRPr="0011394C" w:rsidRDefault="00C03726" w:rsidP="00C03726">
      <w:pPr>
        <w:spacing w:line="240" w:lineRule="auto"/>
        <w:rPr>
          <w:szCs w:val="22"/>
          <w:lang w:val="it-IT"/>
        </w:rPr>
      </w:pPr>
    </w:p>
    <w:p w:rsidR="00C03726" w:rsidRPr="0011394C" w:rsidRDefault="00C03726" w:rsidP="00C03726">
      <w:pPr>
        <w:spacing w:line="240" w:lineRule="auto"/>
        <w:rPr>
          <w:szCs w:val="22"/>
          <w:lang w:val="it-IT"/>
        </w:rPr>
      </w:pPr>
      <w:r w:rsidRPr="0011394C">
        <w:rPr>
          <w:szCs w:val="22"/>
          <w:lang w:val="it-IT"/>
        </w:rPr>
        <w:t>EU/1/21/1533/002</w:t>
      </w:r>
    </w:p>
    <w:p w:rsidR="00C03726" w:rsidRPr="0011394C" w:rsidRDefault="00C03726" w:rsidP="00C03726">
      <w:pPr>
        <w:spacing w:line="240" w:lineRule="auto"/>
        <w:rPr>
          <w:szCs w:val="22"/>
          <w:lang w:val="it-IT"/>
        </w:rPr>
      </w:pPr>
    </w:p>
    <w:p w:rsidR="00C03726" w:rsidRPr="0011394C" w:rsidRDefault="00C03726" w:rsidP="00C03726">
      <w:pPr>
        <w:spacing w:line="240" w:lineRule="auto"/>
        <w:rPr>
          <w:szCs w:val="22"/>
          <w:lang w:val="it-IT"/>
        </w:rPr>
      </w:pPr>
    </w:p>
    <w:p w:rsidR="00C03726" w:rsidRPr="0011394C" w:rsidRDefault="00C03726" w:rsidP="00C03726">
      <w:pPr>
        <w:pBdr>
          <w:top w:val="single" w:sz="4" w:space="1" w:color="auto"/>
          <w:left w:val="single" w:sz="4" w:space="4" w:color="auto"/>
          <w:bottom w:val="single" w:sz="4" w:space="1" w:color="auto"/>
          <w:right w:val="single" w:sz="4" w:space="4" w:color="auto"/>
        </w:pBdr>
        <w:spacing w:line="240" w:lineRule="auto"/>
        <w:outlineLvl w:val="0"/>
        <w:rPr>
          <w:szCs w:val="22"/>
          <w:lang w:val="it-IT"/>
        </w:rPr>
      </w:pPr>
      <w:r w:rsidRPr="0011394C">
        <w:rPr>
          <w:b/>
          <w:szCs w:val="22"/>
          <w:lang w:val="it-IT"/>
        </w:rPr>
        <w:t>13.</w:t>
      </w:r>
      <w:r w:rsidRPr="0011394C">
        <w:rPr>
          <w:b/>
          <w:szCs w:val="22"/>
          <w:lang w:val="it-IT"/>
        </w:rPr>
        <w:tab/>
        <w:t>NUMERO DI LOTTO</w:t>
      </w:r>
    </w:p>
    <w:p w:rsidR="00C03726" w:rsidRPr="0011394C" w:rsidRDefault="00C03726" w:rsidP="00C03726">
      <w:pPr>
        <w:spacing w:line="240" w:lineRule="auto"/>
        <w:rPr>
          <w:i/>
          <w:szCs w:val="22"/>
          <w:lang w:val="it-IT"/>
        </w:rPr>
      </w:pPr>
    </w:p>
    <w:p w:rsidR="00C03726" w:rsidRPr="0011394C" w:rsidRDefault="00C03726" w:rsidP="00C03726">
      <w:pPr>
        <w:tabs>
          <w:tab w:val="clear" w:pos="567"/>
        </w:tabs>
        <w:spacing w:line="240" w:lineRule="auto"/>
        <w:rPr>
          <w:szCs w:val="22"/>
          <w:lang w:val="it-IT"/>
        </w:rPr>
      </w:pPr>
      <w:r w:rsidRPr="0011394C">
        <w:rPr>
          <w:szCs w:val="22"/>
          <w:lang w:val="it-IT"/>
        </w:rPr>
        <w:t>Lotto</w:t>
      </w:r>
    </w:p>
    <w:p w:rsidR="00C03726" w:rsidRPr="0011394C" w:rsidRDefault="00C03726" w:rsidP="00C03726">
      <w:pPr>
        <w:tabs>
          <w:tab w:val="clear" w:pos="567"/>
        </w:tabs>
        <w:spacing w:line="240" w:lineRule="auto"/>
        <w:rPr>
          <w:szCs w:val="22"/>
          <w:lang w:val="it-IT"/>
        </w:rPr>
      </w:pPr>
    </w:p>
    <w:p w:rsidR="00C03726" w:rsidRPr="0011394C" w:rsidRDefault="00C03726" w:rsidP="00C03726">
      <w:pPr>
        <w:spacing w:line="240" w:lineRule="auto"/>
        <w:rPr>
          <w:szCs w:val="22"/>
          <w:lang w:val="it-IT"/>
        </w:rPr>
      </w:pPr>
    </w:p>
    <w:p w:rsidR="00C03726" w:rsidRPr="0011394C" w:rsidRDefault="00C03726" w:rsidP="00C03726">
      <w:pPr>
        <w:pBdr>
          <w:top w:val="single" w:sz="4" w:space="1" w:color="auto"/>
          <w:left w:val="single" w:sz="4" w:space="4" w:color="auto"/>
          <w:bottom w:val="single" w:sz="4" w:space="1" w:color="auto"/>
          <w:right w:val="single" w:sz="4" w:space="4" w:color="auto"/>
        </w:pBdr>
        <w:spacing w:line="240" w:lineRule="auto"/>
        <w:outlineLvl w:val="0"/>
        <w:rPr>
          <w:szCs w:val="22"/>
          <w:lang w:val="it-IT"/>
        </w:rPr>
      </w:pPr>
      <w:r w:rsidRPr="0011394C">
        <w:rPr>
          <w:b/>
          <w:szCs w:val="22"/>
          <w:lang w:val="it-IT"/>
        </w:rPr>
        <w:t>14.</w:t>
      </w:r>
      <w:r w:rsidRPr="0011394C">
        <w:rPr>
          <w:b/>
          <w:szCs w:val="22"/>
          <w:lang w:val="it-IT"/>
        </w:rPr>
        <w:tab/>
      </w:r>
      <w:r w:rsidRPr="0011394C">
        <w:rPr>
          <w:b/>
          <w:lang w:val="it-IT"/>
        </w:rPr>
        <w:t>CONDIZIONE GENERALE DI FORNITURA</w:t>
      </w:r>
    </w:p>
    <w:p w:rsidR="00C03726" w:rsidRPr="0011394C" w:rsidRDefault="00C03726" w:rsidP="00C03726">
      <w:pPr>
        <w:spacing w:line="240" w:lineRule="auto"/>
        <w:rPr>
          <w:i/>
          <w:szCs w:val="22"/>
          <w:lang w:val="it-IT"/>
        </w:rPr>
      </w:pPr>
    </w:p>
    <w:p w:rsidR="00C03726" w:rsidRPr="0011394C" w:rsidRDefault="00C03726" w:rsidP="00C03726">
      <w:pPr>
        <w:spacing w:line="240" w:lineRule="auto"/>
        <w:rPr>
          <w:szCs w:val="22"/>
          <w:lang w:val="it-IT"/>
        </w:rPr>
      </w:pPr>
    </w:p>
    <w:p w:rsidR="00C03726" w:rsidRPr="0011394C" w:rsidRDefault="00C03726" w:rsidP="00C03726">
      <w:pPr>
        <w:pBdr>
          <w:top w:val="single" w:sz="4" w:space="2" w:color="auto"/>
          <w:left w:val="single" w:sz="4" w:space="4" w:color="auto"/>
          <w:bottom w:val="single" w:sz="4" w:space="1" w:color="auto"/>
          <w:right w:val="single" w:sz="4" w:space="4" w:color="auto"/>
        </w:pBdr>
        <w:spacing w:line="240" w:lineRule="auto"/>
        <w:outlineLvl w:val="0"/>
        <w:rPr>
          <w:szCs w:val="22"/>
          <w:lang w:val="it-IT"/>
        </w:rPr>
      </w:pPr>
      <w:r w:rsidRPr="0011394C">
        <w:rPr>
          <w:b/>
          <w:szCs w:val="22"/>
          <w:lang w:val="it-IT"/>
        </w:rPr>
        <w:t>15.</w:t>
      </w:r>
      <w:r w:rsidRPr="0011394C">
        <w:rPr>
          <w:b/>
          <w:szCs w:val="22"/>
          <w:lang w:val="it-IT"/>
        </w:rPr>
        <w:tab/>
      </w:r>
      <w:r w:rsidRPr="0011394C">
        <w:rPr>
          <w:b/>
          <w:lang w:val="it-IT"/>
        </w:rPr>
        <w:t>ISTRUZIONI PER L’USO</w:t>
      </w:r>
    </w:p>
    <w:p w:rsidR="00C03726" w:rsidRPr="0011394C" w:rsidRDefault="00C03726" w:rsidP="00C03726">
      <w:pPr>
        <w:spacing w:line="240" w:lineRule="auto"/>
        <w:rPr>
          <w:szCs w:val="22"/>
          <w:lang w:val="it-IT"/>
        </w:rPr>
      </w:pPr>
    </w:p>
    <w:p w:rsidR="00C03726" w:rsidRPr="0011394C" w:rsidRDefault="00C03726" w:rsidP="00C03726">
      <w:pPr>
        <w:spacing w:line="240" w:lineRule="auto"/>
        <w:rPr>
          <w:szCs w:val="22"/>
          <w:lang w:val="it-IT"/>
        </w:rPr>
      </w:pPr>
    </w:p>
    <w:p w:rsidR="00C03726" w:rsidRPr="0011394C" w:rsidRDefault="00C03726" w:rsidP="00C03726">
      <w:pPr>
        <w:pBdr>
          <w:top w:val="single" w:sz="4" w:space="1" w:color="auto"/>
          <w:left w:val="single" w:sz="4" w:space="4" w:color="auto"/>
          <w:bottom w:val="single" w:sz="4" w:space="0" w:color="auto"/>
          <w:right w:val="single" w:sz="4" w:space="4" w:color="auto"/>
        </w:pBdr>
        <w:spacing w:line="240" w:lineRule="auto"/>
        <w:rPr>
          <w:szCs w:val="22"/>
          <w:lang w:val="it-IT"/>
        </w:rPr>
      </w:pPr>
      <w:r w:rsidRPr="0011394C">
        <w:rPr>
          <w:b/>
          <w:szCs w:val="22"/>
          <w:lang w:val="it-IT"/>
        </w:rPr>
        <w:t>16.</w:t>
      </w:r>
      <w:r w:rsidRPr="0011394C">
        <w:rPr>
          <w:b/>
          <w:szCs w:val="22"/>
          <w:lang w:val="it-IT"/>
        </w:rPr>
        <w:tab/>
        <w:t>INFORMAZIONI IN BRAILLE</w:t>
      </w:r>
    </w:p>
    <w:p w:rsidR="00C03726" w:rsidRPr="0011394C" w:rsidRDefault="00C03726" w:rsidP="00C03726">
      <w:pPr>
        <w:spacing w:line="240" w:lineRule="auto"/>
        <w:rPr>
          <w:szCs w:val="22"/>
          <w:lang w:val="it-IT"/>
        </w:rPr>
      </w:pPr>
    </w:p>
    <w:p w:rsidR="00C03726" w:rsidRPr="0011394C" w:rsidRDefault="00C03726" w:rsidP="00C03726">
      <w:pPr>
        <w:spacing w:line="240" w:lineRule="auto"/>
        <w:rPr>
          <w:szCs w:val="22"/>
          <w:lang w:val="it-IT"/>
        </w:rPr>
      </w:pPr>
      <w:r w:rsidRPr="0011394C">
        <w:rPr>
          <w:szCs w:val="22"/>
          <w:lang w:val="it-IT"/>
        </w:rPr>
        <w:t>Seffalair Spiromax 12,75</w:t>
      </w:r>
      <w:r w:rsidR="00A90247" w:rsidRPr="0011394C">
        <w:rPr>
          <w:szCs w:val="22"/>
          <w:lang w:val="it-IT"/>
        </w:rPr>
        <w:t> </w:t>
      </w:r>
      <w:r w:rsidRPr="0011394C">
        <w:rPr>
          <w:szCs w:val="22"/>
          <w:lang w:val="it-IT"/>
        </w:rPr>
        <w:t>microgrammi/100</w:t>
      </w:r>
      <w:r w:rsidR="00A90247" w:rsidRPr="0011394C">
        <w:rPr>
          <w:szCs w:val="22"/>
          <w:lang w:val="it-IT"/>
        </w:rPr>
        <w:t> </w:t>
      </w:r>
      <w:r w:rsidRPr="0011394C">
        <w:rPr>
          <w:szCs w:val="22"/>
          <w:lang w:val="it-IT"/>
        </w:rPr>
        <w:t>microgrammi polvere per inalazione</w:t>
      </w:r>
    </w:p>
    <w:p w:rsidR="00C03726" w:rsidRPr="0011394C" w:rsidRDefault="00C03726" w:rsidP="00C03726">
      <w:pPr>
        <w:spacing w:line="240" w:lineRule="auto"/>
        <w:rPr>
          <w:szCs w:val="22"/>
          <w:lang w:val="it-IT"/>
        </w:rPr>
      </w:pPr>
    </w:p>
    <w:p w:rsidR="00C03726" w:rsidRPr="0011394C" w:rsidRDefault="00C03726" w:rsidP="00C03726">
      <w:pPr>
        <w:spacing w:line="240" w:lineRule="auto"/>
        <w:rPr>
          <w:szCs w:val="22"/>
          <w:lang w:val="it-IT"/>
        </w:rPr>
      </w:pPr>
    </w:p>
    <w:p w:rsidR="00C03726" w:rsidRPr="0011394C" w:rsidRDefault="00C03726" w:rsidP="00C03726">
      <w:pPr>
        <w:pBdr>
          <w:top w:val="single" w:sz="4" w:space="2"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17.</w:t>
      </w:r>
      <w:r w:rsidRPr="0011394C">
        <w:rPr>
          <w:b/>
          <w:szCs w:val="22"/>
          <w:lang w:val="it-IT"/>
        </w:rPr>
        <w:tab/>
      </w:r>
      <w:r w:rsidRPr="0011394C">
        <w:rPr>
          <w:b/>
          <w:lang w:val="it-IT"/>
        </w:rPr>
        <w:t>IDENTIFICATIVO UNICO – CODICE A BARRE BIDIMENSIONALE</w:t>
      </w:r>
    </w:p>
    <w:p w:rsidR="00C03726" w:rsidRPr="0011394C" w:rsidRDefault="00C03726" w:rsidP="00C03726">
      <w:pPr>
        <w:spacing w:line="240" w:lineRule="auto"/>
        <w:rPr>
          <w:szCs w:val="22"/>
          <w:lang w:val="it-IT"/>
        </w:rPr>
      </w:pPr>
    </w:p>
    <w:p w:rsidR="00C03726" w:rsidRPr="0011394C" w:rsidRDefault="00C03726" w:rsidP="00C03726">
      <w:pPr>
        <w:spacing w:line="240" w:lineRule="auto"/>
        <w:rPr>
          <w:rFonts w:eastAsia="SimSun"/>
          <w:szCs w:val="22"/>
          <w:lang w:val="it-IT" w:eastAsia="en-GB"/>
        </w:rPr>
      </w:pPr>
    </w:p>
    <w:p w:rsidR="00C03726" w:rsidRPr="0011394C" w:rsidRDefault="00C03726" w:rsidP="00C03726">
      <w:pPr>
        <w:spacing w:line="240" w:lineRule="auto"/>
        <w:rPr>
          <w:szCs w:val="22"/>
          <w:lang w:val="it-IT"/>
        </w:rPr>
      </w:pPr>
    </w:p>
    <w:p w:rsidR="00C03726" w:rsidRPr="0011394C" w:rsidRDefault="00C03726" w:rsidP="00C03726">
      <w:pPr>
        <w:pBdr>
          <w:top w:val="single" w:sz="4" w:space="2"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18.</w:t>
      </w:r>
      <w:r w:rsidRPr="0011394C">
        <w:rPr>
          <w:b/>
          <w:szCs w:val="22"/>
          <w:lang w:val="it-IT"/>
        </w:rPr>
        <w:tab/>
      </w:r>
      <w:r w:rsidRPr="0011394C">
        <w:rPr>
          <w:b/>
          <w:lang w:val="it-IT"/>
        </w:rPr>
        <w:t>IDENTIFICATIVO UNICO - DATI LEGGIBILI</w:t>
      </w:r>
    </w:p>
    <w:p w:rsidR="00C03726" w:rsidRPr="0011394C" w:rsidRDefault="00C03726" w:rsidP="00C03726">
      <w:pPr>
        <w:spacing w:line="240" w:lineRule="auto"/>
        <w:rPr>
          <w:szCs w:val="22"/>
          <w:lang w:val="it-IT"/>
        </w:rPr>
      </w:pPr>
    </w:p>
    <w:p w:rsidR="00C03726" w:rsidRPr="0011394C" w:rsidRDefault="00C03726" w:rsidP="00C03726">
      <w:pPr>
        <w:tabs>
          <w:tab w:val="clear" w:pos="567"/>
        </w:tabs>
        <w:autoSpaceDE w:val="0"/>
        <w:autoSpaceDN w:val="0"/>
        <w:adjustRightInd w:val="0"/>
        <w:spacing w:line="240" w:lineRule="auto"/>
        <w:rPr>
          <w:rFonts w:eastAsia="SimSun"/>
          <w:szCs w:val="22"/>
          <w:lang w:val="it-IT" w:eastAsia="en-GB"/>
        </w:rPr>
      </w:pPr>
    </w:p>
    <w:p w:rsidR="00C03726" w:rsidRPr="0011394C" w:rsidRDefault="00C03726" w:rsidP="00C03726">
      <w:pPr>
        <w:tabs>
          <w:tab w:val="clear" w:pos="567"/>
        </w:tabs>
        <w:autoSpaceDE w:val="0"/>
        <w:autoSpaceDN w:val="0"/>
        <w:adjustRightInd w:val="0"/>
        <w:spacing w:line="240" w:lineRule="auto"/>
        <w:rPr>
          <w:rFonts w:eastAsia="SimSun"/>
          <w:szCs w:val="22"/>
          <w:lang w:val="it-IT" w:eastAsia="en-GB"/>
        </w:rPr>
      </w:pPr>
    </w:p>
    <w:p w:rsidR="009A202F" w:rsidRPr="0011394C" w:rsidRDefault="009A202F" w:rsidP="00C03726">
      <w:pPr>
        <w:tabs>
          <w:tab w:val="clear" w:pos="567"/>
        </w:tabs>
        <w:autoSpaceDE w:val="0"/>
        <w:autoSpaceDN w:val="0"/>
        <w:adjustRightInd w:val="0"/>
        <w:spacing w:line="240" w:lineRule="auto"/>
        <w:rPr>
          <w:b/>
          <w:szCs w:val="22"/>
          <w:lang w:val="it-IT"/>
        </w:rPr>
      </w:pPr>
      <w:r w:rsidRPr="0011394C">
        <w:rPr>
          <w:szCs w:val="22"/>
          <w:shd w:val="clear" w:color="auto" w:fill="CCCCCC"/>
          <w:lang w:val="it-IT"/>
        </w:rPr>
        <w:br w:type="page"/>
      </w:r>
    </w:p>
    <w:p w:rsidR="00BC0A0A" w:rsidRPr="0011394C" w:rsidRDefault="00BC0A0A" w:rsidP="00BC0A0A">
      <w:pPr>
        <w:pBdr>
          <w:top w:val="single" w:sz="4" w:space="1" w:color="auto"/>
          <w:left w:val="single" w:sz="4" w:space="4" w:color="auto"/>
          <w:bottom w:val="single" w:sz="4" w:space="1" w:color="auto"/>
          <w:right w:val="single" w:sz="4" w:space="4" w:color="auto"/>
        </w:pBdr>
        <w:spacing w:line="240" w:lineRule="auto"/>
        <w:rPr>
          <w:b/>
          <w:szCs w:val="22"/>
          <w:lang w:val="it-IT"/>
        </w:rPr>
      </w:pPr>
      <w:r w:rsidRPr="0011394C">
        <w:rPr>
          <w:b/>
          <w:szCs w:val="22"/>
          <w:lang w:val="it-IT" w:bidi="it-IT"/>
        </w:rPr>
        <w:lastRenderedPageBreak/>
        <w:t>INFORMAZIONI MINIME DA APPORRE SUI CONFEZIONAMENTI PRIMARI DI PICCOLE DIMENSIONI</w:t>
      </w:r>
    </w:p>
    <w:p w:rsidR="009A202F" w:rsidRPr="0011394C" w:rsidRDefault="009A202F" w:rsidP="00BD22BA">
      <w:pPr>
        <w:pBdr>
          <w:top w:val="single" w:sz="4" w:space="1" w:color="auto"/>
          <w:left w:val="single" w:sz="4" w:space="4" w:color="auto"/>
          <w:bottom w:val="single" w:sz="4" w:space="1" w:color="auto"/>
          <w:right w:val="single" w:sz="4" w:space="4" w:color="auto"/>
        </w:pBdr>
        <w:spacing w:line="240" w:lineRule="auto"/>
        <w:rPr>
          <w:b/>
          <w:szCs w:val="22"/>
          <w:lang w:val="it-IT"/>
        </w:rPr>
      </w:pPr>
    </w:p>
    <w:p w:rsidR="009A202F" w:rsidRPr="0011394C" w:rsidRDefault="00843E39" w:rsidP="00BD22BA">
      <w:pPr>
        <w:pBdr>
          <w:top w:val="single" w:sz="4" w:space="1" w:color="auto"/>
          <w:left w:val="single" w:sz="4" w:space="4" w:color="auto"/>
          <w:bottom w:val="single" w:sz="4" w:space="1" w:color="auto"/>
          <w:right w:val="single" w:sz="4" w:space="4" w:color="auto"/>
        </w:pBdr>
        <w:spacing w:line="240" w:lineRule="auto"/>
        <w:rPr>
          <w:b/>
          <w:szCs w:val="22"/>
          <w:lang w:val="it-IT"/>
        </w:rPr>
      </w:pPr>
      <w:r w:rsidRPr="0011394C">
        <w:rPr>
          <w:b/>
          <w:szCs w:val="22"/>
          <w:lang w:val="it-IT"/>
        </w:rPr>
        <w:t>INVOLUCRO</w:t>
      </w:r>
    </w:p>
    <w:p w:rsidR="009A202F" w:rsidRPr="0011394C" w:rsidRDefault="009A202F" w:rsidP="00BD22BA">
      <w:pPr>
        <w:spacing w:line="240" w:lineRule="auto"/>
        <w:rPr>
          <w:szCs w:val="22"/>
          <w:lang w:val="it-IT"/>
        </w:rPr>
      </w:pPr>
    </w:p>
    <w:p w:rsidR="009A202F" w:rsidRPr="0011394C" w:rsidRDefault="009A202F" w:rsidP="00BD22BA">
      <w:pPr>
        <w:spacing w:line="240" w:lineRule="auto"/>
        <w:rPr>
          <w:szCs w:val="22"/>
          <w:lang w:val="it-IT"/>
        </w:rPr>
      </w:pPr>
    </w:p>
    <w:p w:rsidR="009A202F" w:rsidRPr="0011394C"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1.</w:t>
      </w:r>
      <w:r w:rsidRPr="0011394C">
        <w:rPr>
          <w:b/>
          <w:szCs w:val="22"/>
          <w:lang w:val="it-IT"/>
        </w:rPr>
        <w:tab/>
      </w:r>
      <w:r w:rsidR="00843E39" w:rsidRPr="0011394C">
        <w:rPr>
          <w:b/>
          <w:lang w:val="it-IT"/>
        </w:rPr>
        <w:t>DENOMINAZIONE DEL MEDICINALE E VIA(E) DI SOMMINISTRAZIONE</w:t>
      </w:r>
    </w:p>
    <w:p w:rsidR="009A202F" w:rsidRPr="0011394C" w:rsidRDefault="009A202F" w:rsidP="00BD22BA">
      <w:pPr>
        <w:spacing w:line="240" w:lineRule="auto"/>
        <w:ind w:left="567" w:hanging="567"/>
        <w:rPr>
          <w:szCs w:val="22"/>
          <w:lang w:val="it-IT"/>
        </w:rPr>
      </w:pPr>
    </w:p>
    <w:p w:rsidR="009A202F" w:rsidRPr="0011394C" w:rsidRDefault="009A202F" w:rsidP="00BD22BA">
      <w:pPr>
        <w:spacing w:line="240" w:lineRule="auto"/>
        <w:rPr>
          <w:szCs w:val="22"/>
          <w:lang w:val="it-IT"/>
        </w:rPr>
      </w:pPr>
      <w:r w:rsidRPr="0011394C">
        <w:rPr>
          <w:szCs w:val="22"/>
          <w:lang w:val="it-IT"/>
        </w:rPr>
        <w:t>Seffalair Spiromax 12</w:t>
      </w:r>
      <w:r w:rsidR="00BC0A0A" w:rsidRPr="0011394C">
        <w:rPr>
          <w:szCs w:val="22"/>
          <w:lang w:val="it-IT"/>
        </w:rPr>
        <w:t>,</w:t>
      </w:r>
      <w:r w:rsidRPr="0011394C">
        <w:rPr>
          <w:szCs w:val="22"/>
          <w:lang w:val="it-IT"/>
        </w:rPr>
        <w:t>75 microgram</w:t>
      </w:r>
      <w:r w:rsidR="00BC0A0A" w:rsidRPr="0011394C">
        <w:rPr>
          <w:szCs w:val="22"/>
          <w:lang w:val="it-IT"/>
        </w:rPr>
        <w:t>mi</w:t>
      </w:r>
      <w:r w:rsidRPr="0011394C">
        <w:rPr>
          <w:szCs w:val="22"/>
          <w:lang w:val="it-IT"/>
        </w:rPr>
        <w:t>/100 microgram</w:t>
      </w:r>
      <w:r w:rsidR="00BC0A0A" w:rsidRPr="0011394C">
        <w:rPr>
          <w:szCs w:val="22"/>
          <w:lang w:val="it-IT"/>
        </w:rPr>
        <w:t>mi</w:t>
      </w:r>
      <w:r w:rsidRPr="0011394C">
        <w:rPr>
          <w:szCs w:val="22"/>
          <w:lang w:val="it-IT"/>
        </w:rPr>
        <w:t xml:space="preserve"> </w:t>
      </w:r>
      <w:r w:rsidR="00BC0A0A" w:rsidRPr="0011394C">
        <w:rPr>
          <w:szCs w:val="22"/>
          <w:lang w:val="it-IT"/>
        </w:rPr>
        <w:t>polvere per inalazione</w:t>
      </w:r>
    </w:p>
    <w:p w:rsidR="009A202F" w:rsidRPr="0011394C" w:rsidRDefault="009A202F" w:rsidP="00BD22BA">
      <w:pPr>
        <w:spacing w:line="240" w:lineRule="auto"/>
        <w:rPr>
          <w:bCs/>
          <w:szCs w:val="22"/>
          <w:lang w:val="it-IT"/>
        </w:rPr>
      </w:pPr>
      <w:r w:rsidRPr="0011394C">
        <w:rPr>
          <w:bCs/>
          <w:szCs w:val="22"/>
          <w:lang w:val="it-IT"/>
        </w:rPr>
        <w:t>salmeterol</w:t>
      </w:r>
      <w:r w:rsidR="00BC0A0A" w:rsidRPr="0011394C">
        <w:rPr>
          <w:bCs/>
          <w:szCs w:val="22"/>
          <w:lang w:val="it-IT"/>
        </w:rPr>
        <w:t>o</w:t>
      </w:r>
      <w:r w:rsidRPr="0011394C">
        <w:rPr>
          <w:bCs/>
          <w:szCs w:val="22"/>
          <w:lang w:val="it-IT"/>
        </w:rPr>
        <w:t>/fluticasone propionat</w:t>
      </w:r>
      <w:r w:rsidR="00BC0A0A" w:rsidRPr="0011394C">
        <w:rPr>
          <w:bCs/>
          <w:szCs w:val="22"/>
          <w:lang w:val="it-IT"/>
        </w:rPr>
        <w:t>o</w:t>
      </w:r>
    </w:p>
    <w:p w:rsidR="009A202F" w:rsidRPr="0011394C" w:rsidRDefault="009A202F" w:rsidP="00BD22BA">
      <w:pPr>
        <w:tabs>
          <w:tab w:val="clear" w:pos="567"/>
        </w:tabs>
        <w:spacing w:line="240" w:lineRule="auto"/>
        <w:rPr>
          <w:iCs/>
          <w:szCs w:val="22"/>
          <w:lang w:val="it-IT"/>
        </w:rPr>
      </w:pPr>
    </w:p>
    <w:p w:rsidR="009A202F" w:rsidRPr="0011394C" w:rsidRDefault="001140C1" w:rsidP="00BD22BA">
      <w:pPr>
        <w:tabs>
          <w:tab w:val="clear" w:pos="567"/>
        </w:tabs>
        <w:spacing w:line="240" w:lineRule="auto"/>
        <w:rPr>
          <w:iCs/>
          <w:szCs w:val="22"/>
          <w:lang w:val="it-IT"/>
        </w:rPr>
      </w:pPr>
      <w:r w:rsidRPr="0011394C">
        <w:rPr>
          <w:iCs/>
          <w:szCs w:val="22"/>
          <w:lang w:val="it-IT"/>
        </w:rPr>
        <w:t>Uso inalatorio</w:t>
      </w:r>
    </w:p>
    <w:p w:rsidR="009A202F" w:rsidRPr="0011394C" w:rsidRDefault="009A202F" w:rsidP="00BD22BA">
      <w:pPr>
        <w:tabs>
          <w:tab w:val="clear" w:pos="567"/>
        </w:tabs>
        <w:spacing w:line="240" w:lineRule="auto"/>
        <w:rPr>
          <w:iCs/>
          <w:szCs w:val="22"/>
          <w:lang w:val="it-IT"/>
        </w:rPr>
      </w:pPr>
    </w:p>
    <w:p w:rsidR="009A202F" w:rsidRPr="0011394C" w:rsidRDefault="009A202F" w:rsidP="00BD22BA">
      <w:pPr>
        <w:tabs>
          <w:tab w:val="clear" w:pos="567"/>
        </w:tabs>
        <w:spacing w:line="240" w:lineRule="auto"/>
        <w:rPr>
          <w:iCs/>
          <w:szCs w:val="22"/>
          <w:lang w:val="it-IT"/>
        </w:rPr>
      </w:pPr>
    </w:p>
    <w:p w:rsidR="009A202F" w:rsidRPr="0011394C"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2.</w:t>
      </w:r>
      <w:r w:rsidRPr="0011394C">
        <w:rPr>
          <w:b/>
          <w:szCs w:val="22"/>
          <w:lang w:val="it-IT"/>
        </w:rPr>
        <w:tab/>
      </w:r>
      <w:r w:rsidR="00843E39" w:rsidRPr="0011394C">
        <w:rPr>
          <w:b/>
          <w:szCs w:val="22"/>
          <w:lang w:val="it-IT"/>
        </w:rPr>
        <w:t>MODO DI SOMMINISTRAZIONE</w:t>
      </w:r>
    </w:p>
    <w:p w:rsidR="009A202F" w:rsidRPr="0011394C" w:rsidRDefault="009A202F" w:rsidP="00BD22BA">
      <w:pPr>
        <w:spacing w:line="240" w:lineRule="auto"/>
        <w:rPr>
          <w:szCs w:val="22"/>
          <w:lang w:val="it-IT"/>
        </w:rPr>
      </w:pPr>
    </w:p>
    <w:p w:rsidR="009A202F" w:rsidRPr="0011394C" w:rsidRDefault="00843E39" w:rsidP="00BD22BA">
      <w:pPr>
        <w:tabs>
          <w:tab w:val="clear" w:pos="567"/>
        </w:tabs>
        <w:spacing w:line="240" w:lineRule="auto"/>
        <w:rPr>
          <w:szCs w:val="22"/>
          <w:lang w:val="it-IT"/>
        </w:rPr>
      </w:pPr>
      <w:r w:rsidRPr="0011394C">
        <w:rPr>
          <w:szCs w:val="22"/>
          <w:lang w:val="it-IT" w:bidi="it-IT"/>
        </w:rPr>
        <w:t>Leggere il foglio illustrativo prima dell’uso</w:t>
      </w:r>
      <w:r w:rsidR="009A202F" w:rsidRPr="0011394C">
        <w:rPr>
          <w:szCs w:val="22"/>
          <w:lang w:val="it-IT"/>
        </w:rPr>
        <w:t>.</w:t>
      </w:r>
    </w:p>
    <w:p w:rsidR="009A202F" w:rsidRPr="0011394C" w:rsidRDefault="009A202F" w:rsidP="00BD22BA">
      <w:pPr>
        <w:spacing w:line="240" w:lineRule="auto"/>
        <w:rPr>
          <w:szCs w:val="22"/>
          <w:lang w:val="it-IT"/>
        </w:rPr>
      </w:pPr>
    </w:p>
    <w:p w:rsidR="009A202F" w:rsidRPr="0011394C" w:rsidRDefault="009A202F" w:rsidP="00BD22BA">
      <w:pPr>
        <w:spacing w:line="240" w:lineRule="auto"/>
        <w:rPr>
          <w:szCs w:val="22"/>
          <w:lang w:val="it-IT"/>
        </w:rPr>
      </w:pPr>
    </w:p>
    <w:p w:rsidR="009A202F" w:rsidRPr="0011394C" w:rsidRDefault="009A202F" w:rsidP="00BD22BA">
      <w:pPr>
        <w:pBdr>
          <w:top w:val="single" w:sz="4" w:space="0"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3.</w:t>
      </w:r>
      <w:r w:rsidRPr="0011394C">
        <w:rPr>
          <w:b/>
          <w:szCs w:val="22"/>
          <w:lang w:val="it-IT"/>
        </w:rPr>
        <w:tab/>
      </w:r>
      <w:r w:rsidR="00843E39" w:rsidRPr="0011394C">
        <w:rPr>
          <w:b/>
          <w:szCs w:val="22"/>
          <w:lang w:val="it-IT"/>
        </w:rPr>
        <w:t>DATA DI SCADENZA</w:t>
      </w:r>
    </w:p>
    <w:p w:rsidR="009A202F" w:rsidRPr="0011394C" w:rsidRDefault="009A202F" w:rsidP="00BD22BA">
      <w:pPr>
        <w:spacing w:line="240" w:lineRule="auto"/>
        <w:rPr>
          <w:szCs w:val="22"/>
          <w:lang w:val="it-IT"/>
        </w:rPr>
      </w:pPr>
    </w:p>
    <w:p w:rsidR="009A202F" w:rsidRPr="0011394C" w:rsidRDefault="00843E39" w:rsidP="00BD22BA">
      <w:pPr>
        <w:tabs>
          <w:tab w:val="clear" w:pos="567"/>
        </w:tabs>
        <w:spacing w:line="240" w:lineRule="auto"/>
        <w:rPr>
          <w:szCs w:val="22"/>
          <w:lang w:val="it-IT"/>
        </w:rPr>
      </w:pPr>
      <w:r w:rsidRPr="0011394C">
        <w:rPr>
          <w:szCs w:val="22"/>
          <w:lang w:val="it-IT"/>
        </w:rPr>
        <w:t>Scad.</w:t>
      </w:r>
    </w:p>
    <w:p w:rsidR="009A202F" w:rsidRPr="0011394C" w:rsidRDefault="009A202F" w:rsidP="00BD22BA">
      <w:pPr>
        <w:tabs>
          <w:tab w:val="clear" w:pos="567"/>
        </w:tabs>
        <w:spacing w:line="240" w:lineRule="auto"/>
        <w:rPr>
          <w:szCs w:val="22"/>
          <w:lang w:val="it-IT"/>
        </w:rPr>
      </w:pPr>
    </w:p>
    <w:p w:rsidR="009A202F" w:rsidRPr="0011394C" w:rsidRDefault="009A202F" w:rsidP="00BD22BA">
      <w:pPr>
        <w:spacing w:line="240" w:lineRule="auto"/>
        <w:rPr>
          <w:szCs w:val="22"/>
          <w:lang w:val="it-IT"/>
        </w:rPr>
      </w:pPr>
    </w:p>
    <w:p w:rsidR="009A202F" w:rsidRPr="0011394C"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4.</w:t>
      </w:r>
      <w:r w:rsidRPr="0011394C">
        <w:rPr>
          <w:b/>
          <w:szCs w:val="22"/>
          <w:lang w:val="it-IT"/>
        </w:rPr>
        <w:tab/>
      </w:r>
      <w:r w:rsidR="00843E39" w:rsidRPr="0011394C">
        <w:rPr>
          <w:b/>
          <w:szCs w:val="22"/>
          <w:lang w:val="it-IT"/>
        </w:rPr>
        <w:t>NUMERO DI LOTTO</w:t>
      </w:r>
    </w:p>
    <w:p w:rsidR="009A202F" w:rsidRPr="0011394C" w:rsidRDefault="009A202F" w:rsidP="00BD22BA">
      <w:pPr>
        <w:spacing w:line="240" w:lineRule="auto"/>
        <w:ind w:right="113"/>
        <w:rPr>
          <w:szCs w:val="22"/>
          <w:lang w:val="it-IT"/>
        </w:rPr>
      </w:pPr>
    </w:p>
    <w:p w:rsidR="009A202F" w:rsidRPr="0011394C" w:rsidRDefault="009A202F" w:rsidP="00BD22BA">
      <w:pPr>
        <w:spacing w:line="240" w:lineRule="auto"/>
        <w:ind w:right="113"/>
        <w:rPr>
          <w:szCs w:val="22"/>
          <w:lang w:val="it-IT"/>
        </w:rPr>
      </w:pPr>
      <w:r w:rsidRPr="0011394C">
        <w:rPr>
          <w:szCs w:val="22"/>
          <w:lang w:val="it-IT"/>
        </w:rPr>
        <w:t>Lot</w:t>
      </w:r>
      <w:r w:rsidR="00843E39" w:rsidRPr="0011394C">
        <w:rPr>
          <w:szCs w:val="22"/>
          <w:lang w:val="it-IT"/>
        </w:rPr>
        <w:t>to</w:t>
      </w:r>
    </w:p>
    <w:p w:rsidR="009A202F" w:rsidRPr="0011394C" w:rsidRDefault="009A202F" w:rsidP="00BD22BA">
      <w:pPr>
        <w:spacing w:line="240" w:lineRule="auto"/>
        <w:ind w:right="113"/>
        <w:rPr>
          <w:szCs w:val="22"/>
          <w:lang w:val="it-IT"/>
        </w:rPr>
      </w:pPr>
    </w:p>
    <w:p w:rsidR="009A202F" w:rsidRPr="0011394C" w:rsidRDefault="009A202F" w:rsidP="00BD22BA">
      <w:pPr>
        <w:spacing w:line="240" w:lineRule="auto"/>
        <w:ind w:right="113"/>
        <w:rPr>
          <w:szCs w:val="22"/>
          <w:lang w:val="it-IT"/>
        </w:rPr>
      </w:pPr>
    </w:p>
    <w:p w:rsidR="009A202F" w:rsidRPr="0011394C"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5.</w:t>
      </w:r>
      <w:r w:rsidRPr="0011394C">
        <w:rPr>
          <w:b/>
          <w:szCs w:val="22"/>
          <w:lang w:val="it-IT"/>
        </w:rPr>
        <w:tab/>
      </w:r>
      <w:r w:rsidR="00843E39" w:rsidRPr="0011394C">
        <w:rPr>
          <w:b/>
          <w:lang w:val="it-IT"/>
        </w:rPr>
        <w:t>CONTENUTO IN PESO, VOLUME O UNITÀ</w:t>
      </w:r>
    </w:p>
    <w:p w:rsidR="009A202F" w:rsidRPr="0011394C" w:rsidRDefault="009A202F" w:rsidP="00BD22BA">
      <w:pPr>
        <w:tabs>
          <w:tab w:val="clear" w:pos="567"/>
        </w:tabs>
        <w:spacing w:line="240" w:lineRule="auto"/>
        <w:ind w:right="113"/>
        <w:rPr>
          <w:szCs w:val="22"/>
          <w:lang w:val="it-IT"/>
        </w:rPr>
      </w:pPr>
    </w:p>
    <w:p w:rsidR="009A202F" w:rsidRPr="0011394C" w:rsidRDefault="001140C1" w:rsidP="00BD22BA">
      <w:pPr>
        <w:tabs>
          <w:tab w:val="clear" w:pos="567"/>
        </w:tabs>
        <w:spacing w:line="240" w:lineRule="auto"/>
        <w:ind w:right="113"/>
        <w:rPr>
          <w:szCs w:val="22"/>
          <w:lang w:val="it-IT"/>
        </w:rPr>
      </w:pPr>
      <w:r w:rsidRPr="0011394C">
        <w:rPr>
          <w:szCs w:val="22"/>
          <w:lang w:val="it-IT"/>
        </w:rPr>
        <w:t xml:space="preserve">Contiene </w:t>
      </w:r>
      <w:r w:rsidR="009A202F" w:rsidRPr="0011394C">
        <w:rPr>
          <w:szCs w:val="22"/>
          <w:lang w:val="it-IT"/>
        </w:rPr>
        <w:t>1</w:t>
      </w:r>
      <w:r w:rsidRPr="0011394C">
        <w:rPr>
          <w:szCs w:val="22"/>
          <w:lang w:val="it-IT"/>
        </w:rPr>
        <w:t> inalatore</w:t>
      </w:r>
      <w:r w:rsidR="009A202F" w:rsidRPr="0011394C">
        <w:rPr>
          <w:szCs w:val="22"/>
          <w:lang w:val="it-IT"/>
        </w:rPr>
        <w:t>.</w:t>
      </w:r>
    </w:p>
    <w:p w:rsidR="009A202F" w:rsidRPr="0011394C" w:rsidRDefault="009A202F" w:rsidP="00BD22BA">
      <w:pPr>
        <w:spacing w:line="240" w:lineRule="auto"/>
        <w:ind w:right="113"/>
        <w:rPr>
          <w:szCs w:val="22"/>
          <w:lang w:val="it-IT"/>
        </w:rPr>
      </w:pPr>
    </w:p>
    <w:p w:rsidR="009A202F" w:rsidRPr="0011394C" w:rsidRDefault="009A202F" w:rsidP="00BD22BA">
      <w:pPr>
        <w:spacing w:line="240" w:lineRule="auto"/>
        <w:ind w:right="113"/>
        <w:rPr>
          <w:szCs w:val="22"/>
          <w:lang w:val="it-IT"/>
        </w:rPr>
      </w:pPr>
    </w:p>
    <w:p w:rsidR="009A202F" w:rsidRPr="0011394C"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6.</w:t>
      </w:r>
      <w:r w:rsidRPr="0011394C">
        <w:rPr>
          <w:b/>
          <w:szCs w:val="22"/>
          <w:lang w:val="it-IT"/>
        </w:rPr>
        <w:tab/>
      </w:r>
      <w:r w:rsidR="00843E39" w:rsidRPr="0011394C">
        <w:rPr>
          <w:b/>
          <w:szCs w:val="22"/>
          <w:lang w:val="it-IT"/>
        </w:rPr>
        <w:t>ALTRO</w:t>
      </w:r>
    </w:p>
    <w:p w:rsidR="009A202F" w:rsidRPr="0011394C" w:rsidRDefault="009A202F" w:rsidP="00BD22BA">
      <w:pPr>
        <w:spacing w:line="240" w:lineRule="auto"/>
        <w:ind w:right="113"/>
        <w:rPr>
          <w:szCs w:val="22"/>
          <w:lang w:val="it-IT"/>
        </w:rPr>
      </w:pPr>
    </w:p>
    <w:p w:rsidR="001140C1" w:rsidRPr="0011394C" w:rsidRDefault="001140C1" w:rsidP="00BD22BA">
      <w:pPr>
        <w:spacing w:line="240" w:lineRule="auto"/>
        <w:ind w:right="113"/>
        <w:rPr>
          <w:szCs w:val="22"/>
          <w:lang w:val="it-IT"/>
        </w:rPr>
      </w:pPr>
      <w:r w:rsidRPr="0011394C">
        <w:rPr>
          <w:szCs w:val="22"/>
          <w:lang w:val="it-IT"/>
        </w:rPr>
        <w:t>Tenere chiuso il coperchio del boccaglio e usare entro 2 mesi dalla rimozione dell'involucro.</w:t>
      </w:r>
    </w:p>
    <w:p w:rsidR="009A202F" w:rsidRPr="0011394C" w:rsidRDefault="009A202F" w:rsidP="00BD22BA">
      <w:pPr>
        <w:spacing w:line="240" w:lineRule="auto"/>
        <w:ind w:right="113"/>
        <w:rPr>
          <w:szCs w:val="22"/>
          <w:lang w:val="it-IT"/>
        </w:rPr>
      </w:pPr>
    </w:p>
    <w:p w:rsidR="009A202F" w:rsidRPr="0011394C" w:rsidRDefault="009A202F" w:rsidP="00BD22BA">
      <w:pPr>
        <w:spacing w:line="240" w:lineRule="auto"/>
        <w:ind w:right="113"/>
        <w:rPr>
          <w:szCs w:val="22"/>
          <w:lang w:val="it-IT"/>
        </w:rPr>
      </w:pPr>
      <w:r w:rsidRPr="0011394C">
        <w:rPr>
          <w:szCs w:val="22"/>
          <w:lang w:val="it-IT"/>
        </w:rPr>
        <w:t xml:space="preserve">Teva B.V. </w:t>
      </w:r>
    </w:p>
    <w:p w:rsidR="009A202F" w:rsidRPr="0011394C" w:rsidRDefault="009A202F" w:rsidP="00BD22BA">
      <w:pPr>
        <w:spacing w:line="240" w:lineRule="auto"/>
        <w:ind w:right="113"/>
        <w:rPr>
          <w:szCs w:val="22"/>
          <w:lang w:val="it-IT"/>
        </w:rPr>
      </w:pPr>
    </w:p>
    <w:p w:rsidR="009A202F" w:rsidRPr="0011394C" w:rsidRDefault="009A202F" w:rsidP="00BD22BA">
      <w:pPr>
        <w:spacing w:line="240" w:lineRule="auto"/>
        <w:ind w:right="113"/>
        <w:rPr>
          <w:szCs w:val="22"/>
          <w:lang w:val="it-IT"/>
        </w:rPr>
      </w:pPr>
    </w:p>
    <w:p w:rsidR="00BC0A0A" w:rsidRPr="0011394C" w:rsidRDefault="009A202F" w:rsidP="00BC0A0A">
      <w:pPr>
        <w:tabs>
          <w:tab w:val="clear" w:pos="567"/>
        </w:tabs>
        <w:autoSpaceDE w:val="0"/>
        <w:autoSpaceDN w:val="0"/>
        <w:adjustRightInd w:val="0"/>
        <w:spacing w:line="240" w:lineRule="auto"/>
        <w:rPr>
          <w:b/>
          <w:szCs w:val="22"/>
          <w:lang w:val="it-IT"/>
        </w:rPr>
      </w:pPr>
      <w:r w:rsidRPr="0011394C">
        <w:rPr>
          <w:b/>
          <w:szCs w:val="22"/>
          <w:lang w:val="it-IT"/>
        </w:rPr>
        <w:br w:type="page"/>
      </w:r>
    </w:p>
    <w:p w:rsidR="00BC0A0A" w:rsidRPr="0011394C" w:rsidRDefault="00BC0A0A" w:rsidP="00BC0A0A">
      <w:pPr>
        <w:pBdr>
          <w:top w:val="single" w:sz="4" w:space="1" w:color="auto"/>
          <w:left w:val="single" w:sz="4" w:space="4" w:color="auto"/>
          <w:bottom w:val="single" w:sz="4" w:space="1" w:color="auto"/>
          <w:right w:val="single" w:sz="4" w:space="4" w:color="auto"/>
        </w:pBdr>
        <w:spacing w:line="240" w:lineRule="auto"/>
        <w:rPr>
          <w:b/>
          <w:szCs w:val="22"/>
          <w:lang w:val="it-IT"/>
        </w:rPr>
      </w:pPr>
      <w:r w:rsidRPr="0011394C">
        <w:rPr>
          <w:b/>
          <w:szCs w:val="22"/>
          <w:lang w:val="it-IT" w:bidi="it-IT"/>
        </w:rPr>
        <w:lastRenderedPageBreak/>
        <w:t>INFORMAZIONI MINIME DA APPORRE SUI CONFEZIONAMENTI PRIMARI DI PICCOLE DIMENSIONI</w:t>
      </w:r>
    </w:p>
    <w:p w:rsidR="00BC0A0A" w:rsidRPr="0011394C" w:rsidRDefault="00BC0A0A" w:rsidP="00BC0A0A">
      <w:pPr>
        <w:pBdr>
          <w:top w:val="single" w:sz="4" w:space="1" w:color="auto"/>
          <w:left w:val="single" w:sz="4" w:space="4" w:color="auto"/>
          <w:bottom w:val="single" w:sz="4" w:space="1" w:color="auto"/>
          <w:right w:val="single" w:sz="4" w:space="4" w:color="auto"/>
        </w:pBdr>
        <w:spacing w:line="240" w:lineRule="auto"/>
        <w:rPr>
          <w:b/>
          <w:szCs w:val="22"/>
          <w:lang w:val="it-IT"/>
        </w:rPr>
      </w:pPr>
    </w:p>
    <w:p w:rsidR="00BC0A0A" w:rsidRPr="0011394C" w:rsidRDefault="00BC0A0A" w:rsidP="00BC0A0A">
      <w:pPr>
        <w:pBdr>
          <w:top w:val="single" w:sz="4" w:space="1" w:color="auto"/>
          <w:left w:val="single" w:sz="4" w:space="4" w:color="auto"/>
          <w:bottom w:val="single" w:sz="4" w:space="1" w:color="auto"/>
          <w:right w:val="single" w:sz="4" w:space="4" w:color="auto"/>
        </w:pBdr>
        <w:spacing w:line="240" w:lineRule="auto"/>
        <w:rPr>
          <w:b/>
          <w:szCs w:val="22"/>
          <w:lang w:val="it-IT"/>
        </w:rPr>
      </w:pPr>
      <w:r w:rsidRPr="0011394C">
        <w:rPr>
          <w:b/>
          <w:szCs w:val="22"/>
          <w:lang w:val="it-IT"/>
        </w:rPr>
        <w:t>INALATORE</w:t>
      </w:r>
    </w:p>
    <w:p w:rsidR="00BC0A0A" w:rsidRPr="0011394C" w:rsidRDefault="00BC0A0A" w:rsidP="00BC0A0A">
      <w:pPr>
        <w:spacing w:line="240" w:lineRule="auto"/>
        <w:rPr>
          <w:szCs w:val="22"/>
          <w:lang w:val="it-IT"/>
        </w:rPr>
      </w:pPr>
    </w:p>
    <w:p w:rsidR="00BC0A0A" w:rsidRPr="0011394C" w:rsidRDefault="00BC0A0A" w:rsidP="00BC0A0A">
      <w:pPr>
        <w:spacing w:line="240" w:lineRule="auto"/>
        <w:rPr>
          <w:szCs w:val="22"/>
          <w:lang w:val="it-IT"/>
        </w:rPr>
      </w:pPr>
    </w:p>
    <w:p w:rsidR="00BC0A0A" w:rsidRPr="0011394C" w:rsidRDefault="00BC0A0A" w:rsidP="00BC0A0A">
      <w:pPr>
        <w:pBdr>
          <w:top w:val="single" w:sz="4" w:space="1"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1.</w:t>
      </w:r>
      <w:r w:rsidRPr="0011394C">
        <w:rPr>
          <w:b/>
          <w:szCs w:val="22"/>
          <w:lang w:val="it-IT"/>
        </w:rPr>
        <w:tab/>
      </w:r>
      <w:r w:rsidRPr="0011394C">
        <w:rPr>
          <w:b/>
          <w:lang w:val="it-IT"/>
        </w:rPr>
        <w:t>DENOMINAZIONE DEL MEDICINALE E VIA(E) DI SOMMINISTRAZIONE</w:t>
      </w:r>
    </w:p>
    <w:p w:rsidR="00BC0A0A" w:rsidRPr="0011394C" w:rsidRDefault="00BC0A0A" w:rsidP="00BC0A0A">
      <w:pPr>
        <w:spacing w:line="240" w:lineRule="auto"/>
        <w:ind w:left="567" w:hanging="567"/>
        <w:rPr>
          <w:szCs w:val="22"/>
          <w:lang w:val="it-IT"/>
        </w:rPr>
      </w:pPr>
    </w:p>
    <w:p w:rsidR="00BC0A0A" w:rsidRPr="0011394C" w:rsidRDefault="00BC0A0A" w:rsidP="00BC0A0A">
      <w:pPr>
        <w:spacing w:line="240" w:lineRule="auto"/>
        <w:rPr>
          <w:szCs w:val="22"/>
          <w:lang w:val="it-IT"/>
        </w:rPr>
      </w:pPr>
      <w:r w:rsidRPr="0011394C">
        <w:rPr>
          <w:szCs w:val="22"/>
          <w:lang w:val="it-IT"/>
        </w:rPr>
        <w:t>Seffalair Spiromax 12,75 microgrammi/100 microgrammi polvere per inalazione</w:t>
      </w:r>
    </w:p>
    <w:p w:rsidR="00BC0A0A" w:rsidRPr="0011394C" w:rsidRDefault="00BC0A0A" w:rsidP="00BC0A0A">
      <w:pPr>
        <w:spacing w:line="240" w:lineRule="auto"/>
        <w:rPr>
          <w:bCs/>
          <w:szCs w:val="22"/>
          <w:lang w:val="it-IT"/>
        </w:rPr>
      </w:pPr>
      <w:r w:rsidRPr="0011394C">
        <w:rPr>
          <w:bCs/>
          <w:szCs w:val="22"/>
          <w:lang w:val="it-IT"/>
        </w:rPr>
        <w:t>salmeterolo/fluticasone propionato</w:t>
      </w:r>
    </w:p>
    <w:p w:rsidR="00BC0A0A" w:rsidRPr="0011394C" w:rsidRDefault="00BC0A0A" w:rsidP="00BC0A0A">
      <w:pPr>
        <w:tabs>
          <w:tab w:val="clear" w:pos="567"/>
        </w:tabs>
        <w:spacing w:line="240" w:lineRule="auto"/>
        <w:rPr>
          <w:iCs/>
          <w:szCs w:val="22"/>
          <w:lang w:val="it-IT"/>
        </w:rPr>
      </w:pPr>
    </w:p>
    <w:p w:rsidR="00BC0A0A" w:rsidRPr="0011394C" w:rsidRDefault="00BC0A0A" w:rsidP="00BC0A0A">
      <w:pPr>
        <w:tabs>
          <w:tab w:val="clear" w:pos="567"/>
        </w:tabs>
        <w:spacing w:line="240" w:lineRule="auto"/>
        <w:rPr>
          <w:iCs/>
          <w:szCs w:val="22"/>
          <w:lang w:val="it-IT"/>
        </w:rPr>
      </w:pPr>
      <w:r w:rsidRPr="0011394C">
        <w:rPr>
          <w:iCs/>
          <w:szCs w:val="22"/>
          <w:lang w:val="it-IT"/>
        </w:rPr>
        <w:t>Uso inalatorio</w:t>
      </w:r>
    </w:p>
    <w:p w:rsidR="00BC0A0A" w:rsidRPr="0011394C" w:rsidRDefault="00BC0A0A" w:rsidP="00BC0A0A">
      <w:pPr>
        <w:tabs>
          <w:tab w:val="clear" w:pos="567"/>
        </w:tabs>
        <w:spacing w:line="240" w:lineRule="auto"/>
        <w:rPr>
          <w:iCs/>
          <w:szCs w:val="22"/>
          <w:lang w:val="it-IT"/>
        </w:rPr>
      </w:pPr>
    </w:p>
    <w:p w:rsidR="00BC0A0A" w:rsidRPr="0011394C" w:rsidRDefault="00BC0A0A" w:rsidP="00BC0A0A">
      <w:pPr>
        <w:tabs>
          <w:tab w:val="clear" w:pos="567"/>
        </w:tabs>
        <w:spacing w:line="240" w:lineRule="auto"/>
        <w:rPr>
          <w:iCs/>
          <w:szCs w:val="22"/>
          <w:lang w:val="it-IT"/>
        </w:rPr>
      </w:pPr>
    </w:p>
    <w:p w:rsidR="00BC0A0A" w:rsidRPr="0011394C" w:rsidRDefault="00BC0A0A" w:rsidP="00BC0A0A">
      <w:pPr>
        <w:pBdr>
          <w:top w:val="single" w:sz="4" w:space="1"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2.</w:t>
      </w:r>
      <w:r w:rsidRPr="0011394C">
        <w:rPr>
          <w:b/>
          <w:szCs w:val="22"/>
          <w:lang w:val="it-IT"/>
        </w:rPr>
        <w:tab/>
        <w:t>MODO DI SOMMINISTRAZIONE</w:t>
      </w:r>
    </w:p>
    <w:p w:rsidR="00BC0A0A" w:rsidRPr="0011394C" w:rsidRDefault="00BC0A0A" w:rsidP="00BC0A0A">
      <w:pPr>
        <w:spacing w:line="240" w:lineRule="auto"/>
        <w:rPr>
          <w:szCs w:val="22"/>
          <w:lang w:val="it-IT"/>
        </w:rPr>
      </w:pPr>
    </w:p>
    <w:p w:rsidR="00BC0A0A" w:rsidRPr="0011394C" w:rsidRDefault="00BC0A0A" w:rsidP="00BC0A0A">
      <w:pPr>
        <w:tabs>
          <w:tab w:val="clear" w:pos="567"/>
        </w:tabs>
        <w:spacing w:line="240" w:lineRule="auto"/>
        <w:rPr>
          <w:b/>
          <w:szCs w:val="22"/>
          <w:lang w:val="it-IT"/>
        </w:rPr>
      </w:pPr>
      <w:r w:rsidRPr="0011394C">
        <w:rPr>
          <w:b/>
          <w:szCs w:val="22"/>
          <w:lang w:val="it-IT" w:bidi="it-IT"/>
        </w:rPr>
        <w:t>Leggere attentamente il foglio illustrativo prima dell’uso</w:t>
      </w:r>
      <w:r w:rsidRPr="0011394C">
        <w:rPr>
          <w:b/>
          <w:szCs w:val="22"/>
          <w:lang w:val="it-IT"/>
        </w:rPr>
        <w:t>.</w:t>
      </w:r>
    </w:p>
    <w:p w:rsidR="00BC0A0A" w:rsidRPr="0011394C" w:rsidRDefault="00BC0A0A" w:rsidP="00BC0A0A">
      <w:pPr>
        <w:spacing w:line="240" w:lineRule="auto"/>
        <w:rPr>
          <w:szCs w:val="22"/>
          <w:lang w:val="it-IT"/>
        </w:rPr>
      </w:pPr>
    </w:p>
    <w:p w:rsidR="00BC0A0A" w:rsidRPr="0011394C" w:rsidRDefault="00BC0A0A" w:rsidP="00BC0A0A">
      <w:pPr>
        <w:spacing w:line="240" w:lineRule="auto"/>
        <w:rPr>
          <w:szCs w:val="22"/>
          <w:lang w:val="it-IT"/>
        </w:rPr>
      </w:pPr>
    </w:p>
    <w:p w:rsidR="00BC0A0A" w:rsidRPr="0011394C" w:rsidRDefault="00BC0A0A" w:rsidP="00BC0A0A">
      <w:pPr>
        <w:pBdr>
          <w:top w:val="single" w:sz="4" w:space="0"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3.</w:t>
      </w:r>
      <w:r w:rsidRPr="0011394C">
        <w:rPr>
          <w:b/>
          <w:szCs w:val="22"/>
          <w:lang w:val="it-IT"/>
        </w:rPr>
        <w:tab/>
        <w:t>DATA DI SCADENZA</w:t>
      </w:r>
    </w:p>
    <w:p w:rsidR="00BC0A0A" w:rsidRPr="0011394C" w:rsidRDefault="00BC0A0A" w:rsidP="00BC0A0A">
      <w:pPr>
        <w:spacing w:line="240" w:lineRule="auto"/>
        <w:rPr>
          <w:szCs w:val="22"/>
          <w:lang w:val="it-IT"/>
        </w:rPr>
      </w:pPr>
    </w:p>
    <w:p w:rsidR="00BC0A0A" w:rsidRPr="0011394C" w:rsidRDefault="00BC0A0A" w:rsidP="00BC0A0A">
      <w:pPr>
        <w:tabs>
          <w:tab w:val="clear" w:pos="567"/>
        </w:tabs>
        <w:spacing w:line="240" w:lineRule="auto"/>
        <w:rPr>
          <w:szCs w:val="22"/>
          <w:lang w:val="it-IT"/>
        </w:rPr>
      </w:pPr>
      <w:r w:rsidRPr="0011394C">
        <w:rPr>
          <w:szCs w:val="22"/>
          <w:lang w:val="it-IT"/>
        </w:rPr>
        <w:t>Scad.</w:t>
      </w:r>
    </w:p>
    <w:p w:rsidR="00BC0A0A" w:rsidRPr="0011394C" w:rsidRDefault="00BC0A0A" w:rsidP="00BC0A0A">
      <w:pPr>
        <w:tabs>
          <w:tab w:val="clear" w:pos="567"/>
        </w:tabs>
        <w:spacing w:line="240" w:lineRule="auto"/>
        <w:rPr>
          <w:szCs w:val="22"/>
          <w:lang w:val="it-IT"/>
        </w:rPr>
      </w:pPr>
    </w:p>
    <w:p w:rsidR="00BC0A0A" w:rsidRPr="0011394C" w:rsidRDefault="00BC0A0A" w:rsidP="00BC0A0A">
      <w:pPr>
        <w:spacing w:line="240" w:lineRule="auto"/>
        <w:rPr>
          <w:szCs w:val="22"/>
          <w:lang w:val="it-IT"/>
        </w:rPr>
      </w:pPr>
    </w:p>
    <w:p w:rsidR="00BC0A0A" w:rsidRPr="0011394C" w:rsidRDefault="00BC0A0A" w:rsidP="00BC0A0A">
      <w:pPr>
        <w:pBdr>
          <w:top w:val="single" w:sz="4" w:space="1"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4.</w:t>
      </w:r>
      <w:r w:rsidRPr="0011394C">
        <w:rPr>
          <w:b/>
          <w:szCs w:val="22"/>
          <w:lang w:val="it-IT"/>
        </w:rPr>
        <w:tab/>
        <w:t>NUMERO DI LOTTO</w:t>
      </w:r>
    </w:p>
    <w:p w:rsidR="00BC0A0A" w:rsidRPr="0011394C" w:rsidRDefault="00BC0A0A" w:rsidP="00BC0A0A">
      <w:pPr>
        <w:spacing w:line="240" w:lineRule="auto"/>
        <w:ind w:right="113"/>
        <w:rPr>
          <w:szCs w:val="22"/>
          <w:lang w:val="it-IT"/>
        </w:rPr>
      </w:pPr>
    </w:p>
    <w:p w:rsidR="00BC0A0A" w:rsidRPr="0011394C" w:rsidRDefault="00BC0A0A" w:rsidP="00BC0A0A">
      <w:pPr>
        <w:spacing w:line="240" w:lineRule="auto"/>
        <w:ind w:right="113"/>
        <w:rPr>
          <w:szCs w:val="22"/>
          <w:lang w:val="it-IT"/>
        </w:rPr>
      </w:pPr>
      <w:r w:rsidRPr="0011394C">
        <w:rPr>
          <w:szCs w:val="22"/>
          <w:lang w:val="it-IT"/>
        </w:rPr>
        <w:t>Lotto</w:t>
      </w:r>
    </w:p>
    <w:p w:rsidR="00BC0A0A" w:rsidRPr="0011394C" w:rsidRDefault="00BC0A0A" w:rsidP="00BC0A0A">
      <w:pPr>
        <w:spacing w:line="240" w:lineRule="auto"/>
        <w:ind w:right="113"/>
        <w:rPr>
          <w:szCs w:val="22"/>
          <w:lang w:val="it-IT"/>
        </w:rPr>
      </w:pPr>
    </w:p>
    <w:p w:rsidR="00BC0A0A" w:rsidRPr="0011394C" w:rsidRDefault="00BC0A0A" w:rsidP="00BC0A0A">
      <w:pPr>
        <w:spacing w:line="240" w:lineRule="auto"/>
        <w:ind w:right="113"/>
        <w:rPr>
          <w:szCs w:val="22"/>
          <w:lang w:val="it-IT"/>
        </w:rPr>
      </w:pPr>
    </w:p>
    <w:p w:rsidR="00BC0A0A" w:rsidRPr="0011394C" w:rsidRDefault="00BC0A0A" w:rsidP="00BC0A0A">
      <w:pPr>
        <w:pBdr>
          <w:top w:val="single" w:sz="4" w:space="1"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5.</w:t>
      </w:r>
      <w:r w:rsidRPr="0011394C">
        <w:rPr>
          <w:b/>
          <w:szCs w:val="22"/>
          <w:lang w:val="it-IT"/>
        </w:rPr>
        <w:tab/>
      </w:r>
      <w:r w:rsidRPr="0011394C">
        <w:rPr>
          <w:b/>
          <w:lang w:val="it-IT"/>
        </w:rPr>
        <w:t>CONTENUTO IN PESO, VOLUME O UNITÀ</w:t>
      </w:r>
    </w:p>
    <w:p w:rsidR="00BC0A0A" w:rsidRPr="0011394C" w:rsidRDefault="00BC0A0A" w:rsidP="00BC0A0A">
      <w:pPr>
        <w:tabs>
          <w:tab w:val="clear" w:pos="567"/>
        </w:tabs>
        <w:spacing w:line="240" w:lineRule="auto"/>
        <w:ind w:right="113"/>
        <w:rPr>
          <w:szCs w:val="22"/>
          <w:lang w:val="it-IT"/>
        </w:rPr>
      </w:pPr>
    </w:p>
    <w:p w:rsidR="00BC0A0A" w:rsidRPr="0011394C" w:rsidRDefault="00BC0A0A" w:rsidP="00BC0A0A">
      <w:pPr>
        <w:tabs>
          <w:tab w:val="clear" w:pos="567"/>
        </w:tabs>
        <w:spacing w:line="240" w:lineRule="auto"/>
        <w:ind w:right="113"/>
        <w:rPr>
          <w:szCs w:val="22"/>
          <w:lang w:val="it-IT"/>
        </w:rPr>
      </w:pPr>
      <w:r w:rsidRPr="0011394C">
        <w:rPr>
          <w:szCs w:val="22"/>
          <w:lang w:val="it-IT"/>
        </w:rPr>
        <w:t>60 dosi</w:t>
      </w:r>
    </w:p>
    <w:p w:rsidR="00BC0A0A" w:rsidRPr="0011394C" w:rsidRDefault="00BC0A0A" w:rsidP="00BC0A0A">
      <w:pPr>
        <w:spacing w:line="240" w:lineRule="auto"/>
        <w:ind w:right="113"/>
        <w:rPr>
          <w:szCs w:val="22"/>
          <w:lang w:val="it-IT"/>
        </w:rPr>
      </w:pPr>
    </w:p>
    <w:p w:rsidR="00BC0A0A" w:rsidRPr="0011394C" w:rsidRDefault="00BC0A0A" w:rsidP="00BC0A0A">
      <w:pPr>
        <w:spacing w:line="240" w:lineRule="auto"/>
        <w:ind w:right="113"/>
        <w:rPr>
          <w:szCs w:val="22"/>
          <w:lang w:val="it-IT"/>
        </w:rPr>
      </w:pPr>
    </w:p>
    <w:p w:rsidR="00BC0A0A" w:rsidRPr="0011394C" w:rsidRDefault="00BC0A0A" w:rsidP="00BC0A0A">
      <w:pPr>
        <w:pBdr>
          <w:top w:val="single" w:sz="4" w:space="1"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6.</w:t>
      </w:r>
      <w:r w:rsidRPr="0011394C">
        <w:rPr>
          <w:b/>
          <w:szCs w:val="22"/>
          <w:lang w:val="it-IT"/>
        </w:rPr>
        <w:tab/>
        <w:t>ALTRO</w:t>
      </w:r>
    </w:p>
    <w:p w:rsidR="00BC0A0A" w:rsidRPr="0011394C" w:rsidRDefault="00BC0A0A" w:rsidP="00BC0A0A">
      <w:pPr>
        <w:spacing w:line="240" w:lineRule="auto"/>
        <w:ind w:right="113"/>
        <w:rPr>
          <w:szCs w:val="22"/>
          <w:lang w:val="it-IT"/>
        </w:rPr>
      </w:pPr>
    </w:p>
    <w:p w:rsidR="00BC0A0A" w:rsidRPr="0011394C" w:rsidRDefault="0003572E" w:rsidP="00BC0A0A">
      <w:pPr>
        <w:spacing w:line="240" w:lineRule="auto"/>
        <w:ind w:right="113"/>
        <w:rPr>
          <w:szCs w:val="22"/>
          <w:lang w:val="it-IT"/>
        </w:rPr>
      </w:pPr>
      <w:r w:rsidRPr="0011394C">
        <w:rPr>
          <w:szCs w:val="22"/>
          <w:lang w:val="it-IT"/>
        </w:rPr>
        <w:t>Contiene lattosio</w:t>
      </w:r>
      <w:r w:rsidR="00BC0A0A" w:rsidRPr="0011394C">
        <w:rPr>
          <w:szCs w:val="22"/>
          <w:lang w:val="it-IT"/>
        </w:rPr>
        <w:t>.</w:t>
      </w:r>
    </w:p>
    <w:p w:rsidR="00BC0A0A" w:rsidRPr="0011394C" w:rsidRDefault="00BC0A0A" w:rsidP="00BC0A0A">
      <w:pPr>
        <w:spacing w:line="240" w:lineRule="auto"/>
        <w:ind w:right="113"/>
        <w:rPr>
          <w:szCs w:val="22"/>
          <w:lang w:val="it-IT"/>
        </w:rPr>
      </w:pPr>
    </w:p>
    <w:p w:rsidR="00BC0A0A" w:rsidRPr="0011394C" w:rsidRDefault="00BC0A0A" w:rsidP="00BC0A0A">
      <w:pPr>
        <w:spacing w:line="240" w:lineRule="auto"/>
        <w:ind w:right="113"/>
        <w:rPr>
          <w:szCs w:val="22"/>
          <w:lang w:val="it-IT"/>
        </w:rPr>
      </w:pPr>
      <w:r w:rsidRPr="0011394C">
        <w:rPr>
          <w:szCs w:val="22"/>
          <w:lang w:val="it-IT"/>
        </w:rPr>
        <w:t xml:space="preserve">Teva B.V. </w:t>
      </w:r>
    </w:p>
    <w:p w:rsidR="00BC0A0A" w:rsidRPr="0011394C" w:rsidRDefault="00BC0A0A" w:rsidP="00BC0A0A">
      <w:pPr>
        <w:spacing w:line="240" w:lineRule="auto"/>
        <w:ind w:right="113"/>
        <w:rPr>
          <w:szCs w:val="22"/>
          <w:lang w:val="it-IT"/>
        </w:rPr>
      </w:pPr>
    </w:p>
    <w:p w:rsidR="0003572E" w:rsidRPr="0011394C" w:rsidRDefault="0003572E" w:rsidP="00BC0A0A">
      <w:pPr>
        <w:spacing w:line="240" w:lineRule="auto"/>
        <w:ind w:right="113"/>
        <w:rPr>
          <w:b/>
          <w:szCs w:val="22"/>
          <w:lang w:val="it-IT"/>
        </w:rPr>
      </w:pPr>
      <w:r w:rsidRPr="0011394C">
        <w:rPr>
          <w:b/>
          <w:szCs w:val="22"/>
          <w:lang w:val="it-IT"/>
        </w:rPr>
        <w:t>Inizio:</w:t>
      </w:r>
    </w:p>
    <w:p w:rsidR="00BC0A0A" w:rsidRPr="0011394C" w:rsidRDefault="00BC0A0A" w:rsidP="00BC0A0A">
      <w:pPr>
        <w:spacing w:line="240" w:lineRule="auto"/>
        <w:ind w:right="113"/>
        <w:rPr>
          <w:szCs w:val="22"/>
          <w:lang w:val="it-IT"/>
        </w:rPr>
      </w:pPr>
    </w:p>
    <w:p w:rsidR="0003572E" w:rsidRPr="0011394C" w:rsidRDefault="009A202F" w:rsidP="0003572E">
      <w:pPr>
        <w:shd w:val="clear" w:color="auto" w:fill="FFFFFF"/>
        <w:spacing w:line="240" w:lineRule="auto"/>
        <w:rPr>
          <w:b/>
          <w:szCs w:val="22"/>
          <w:lang w:val="it-IT"/>
        </w:rPr>
      </w:pPr>
      <w:r w:rsidRPr="0011394C">
        <w:rPr>
          <w:lang w:val="it-IT"/>
        </w:rPr>
        <w:br w:type="page"/>
      </w:r>
    </w:p>
    <w:p w:rsidR="0003572E" w:rsidRPr="0011394C" w:rsidRDefault="0003572E" w:rsidP="0003572E">
      <w:pPr>
        <w:pBdr>
          <w:top w:val="single" w:sz="4" w:space="1" w:color="auto"/>
          <w:left w:val="single" w:sz="4" w:space="4" w:color="auto"/>
          <w:bottom w:val="single" w:sz="4" w:space="1" w:color="auto"/>
          <w:right w:val="single" w:sz="4" w:space="4" w:color="auto"/>
        </w:pBdr>
        <w:spacing w:line="240" w:lineRule="auto"/>
        <w:rPr>
          <w:b/>
          <w:szCs w:val="22"/>
          <w:lang w:val="it-IT"/>
        </w:rPr>
      </w:pPr>
      <w:r w:rsidRPr="0011394C">
        <w:rPr>
          <w:b/>
          <w:lang w:val="it-IT"/>
        </w:rPr>
        <w:lastRenderedPageBreak/>
        <w:t>INFORMAZIONI DA APPORRE SUL CONFEZIONAMENTO SECONDARIO</w:t>
      </w:r>
    </w:p>
    <w:p w:rsidR="0003572E" w:rsidRPr="0011394C" w:rsidRDefault="0003572E" w:rsidP="0003572E">
      <w:pPr>
        <w:pBdr>
          <w:top w:val="single" w:sz="4" w:space="1" w:color="auto"/>
          <w:left w:val="single" w:sz="4" w:space="4" w:color="auto"/>
          <w:bottom w:val="single" w:sz="4" w:space="1" w:color="auto"/>
          <w:right w:val="single" w:sz="4" w:space="4" w:color="auto"/>
        </w:pBdr>
        <w:spacing w:line="240" w:lineRule="auto"/>
        <w:ind w:left="567" w:hanging="567"/>
        <w:rPr>
          <w:bCs/>
          <w:szCs w:val="22"/>
          <w:lang w:val="it-IT"/>
        </w:rPr>
      </w:pPr>
    </w:p>
    <w:p w:rsidR="0003572E" w:rsidRPr="0011394C" w:rsidRDefault="0003572E" w:rsidP="0003572E">
      <w:pPr>
        <w:pBdr>
          <w:top w:val="single" w:sz="4" w:space="1" w:color="auto"/>
          <w:left w:val="single" w:sz="4" w:space="4" w:color="auto"/>
          <w:bottom w:val="single" w:sz="4" w:space="1" w:color="auto"/>
          <w:right w:val="single" w:sz="4" w:space="4" w:color="auto"/>
        </w:pBdr>
        <w:spacing w:line="240" w:lineRule="auto"/>
        <w:rPr>
          <w:bCs/>
          <w:szCs w:val="22"/>
          <w:lang w:val="it-IT"/>
        </w:rPr>
      </w:pPr>
      <w:r w:rsidRPr="0011394C">
        <w:rPr>
          <w:b/>
          <w:szCs w:val="22"/>
          <w:lang w:val="it-IT"/>
        </w:rPr>
        <w:t>SCATOLA ESTERNA</w:t>
      </w:r>
    </w:p>
    <w:p w:rsidR="0003572E" w:rsidRPr="0011394C" w:rsidRDefault="0003572E" w:rsidP="0003572E">
      <w:pPr>
        <w:spacing w:line="240" w:lineRule="auto"/>
        <w:rPr>
          <w:szCs w:val="22"/>
          <w:lang w:val="it-IT"/>
        </w:rPr>
      </w:pPr>
    </w:p>
    <w:p w:rsidR="0003572E" w:rsidRPr="0011394C" w:rsidRDefault="0003572E" w:rsidP="0003572E">
      <w:pPr>
        <w:spacing w:line="240" w:lineRule="auto"/>
        <w:rPr>
          <w:szCs w:val="22"/>
          <w:lang w:val="it-IT"/>
        </w:rPr>
      </w:pPr>
    </w:p>
    <w:p w:rsidR="0003572E" w:rsidRPr="0011394C" w:rsidRDefault="0003572E" w:rsidP="0003572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1.</w:t>
      </w:r>
      <w:r w:rsidRPr="0011394C">
        <w:rPr>
          <w:b/>
          <w:szCs w:val="22"/>
          <w:lang w:val="it-IT"/>
        </w:rPr>
        <w:tab/>
      </w:r>
      <w:r w:rsidRPr="0011394C">
        <w:rPr>
          <w:b/>
          <w:lang w:val="it-IT"/>
        </w:rPr>
        <w:t>DENOMINAZIONE DEL MEDICINALE</w:t>
      </w:r>
    </w:p>
    <w:p w:rsidR="0003572E" w:rsidRPr="0011394C" w:rsidRDefault="0003572E" w:rsidP="0003572E">
      <w:pPr>
        <w:spacing w:line="240" w:lineRule="auto"/>
        <w:rPr>
          <w:szCs w:val="22"/>
          <w:lang w:val="it-IT"/>
        </w:rPr>
      </w:pPr>
    </w:p>
    <w:p w:rsidR="0003572E" w:rsidRPr="0011394C" w:rsidRDefault="0003572E" w:rsidP="0003572E">
      <w:pPr>
        <w:spacing w:line="240" w:lineRule="auto"/>
        <w:rPr>
          <w:szCs w:val="22"/>
          <w:lang w:val="it-IT"/>
        </w:rPr>
      </w:pPr>
      <w:r w:rsidRPr="0011394C">
        <w:rPr>
          <w:szCs w:val="22"/>
          <w:lang w:val="it-IT"/>
        </w:rPr>
        <w:t>Seffalair Spiromax 12,75 microgrammi/202 microgrammi polvere per inalazione</w:t>
      </w:r>
    </w:p>
    <w:p w:rsidR="0003572E" w:rsidRPr="0011394C" w:rsidRDefault="0003572E" w:rsidP="0003572E">
      <w:pPr>
        <w:spacing w:line="240" w:lineRule="auto"/>
        <w:rPr>
          <w:bCs/>
          <w:szCs w:val="22"/>
          <w:lang w:val="it-IT"/>
        </w:rPr>
      </w:pPr>
      <w:r w:rsidRPr="0011394C">
        <w:rPr>
          <w:bCs/>
          <w:szCs w:val="22"/>
          <w:lang w:val="it-IT"/>
        </w:rPr>
        <w:t>salmeterolo/fluticasone propionato</w:t>
      </w:r>
    </w:p>
    <w:p w:rsidR="0003572E" w:rsidRPr="0011394C" w:rsidRDefault="0003572E" w:rsidP="0003572E">
      <w:pPr>
        <w:spacing w:line="240" w:lineRule="auto"/>
        <w:rPr>
          <w:szCs w:val="22"/>
          <w:lang w:val="it-IT"/>
        </w:rPr>
      </w:pPr>
    </w:p>
    <w:p w:rsidR="0003572E" w:rsidRPr="0011394C" w:rsidRDefault="0003572E" w:rsidP="0003572E">
      <w:pPr>
        <w:spacing w:line="240" w:lineRule="auto"/>
        <w:rPr>
          <w:szCs w:val="22"/>
          <w:lang w:val="it-IT"/>
        </w:rPr>
      </w:pPr>
    </w:p>
    <w:p w:rsidR="0003572E" w:rsidRPr="0011394C" w:rsidRDefault="0003572E" w:rsidP="0003572E">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it-IT"/>
        </w:rPr>
      </w:pPr>
      <w:r w:rsidRPr="0011394C">
        <w:rPr>
          <w:b/>
          <w:szCs w:val="22"/>
          <w:lang w:val="it-IT"/>
        </w:rPr>
        <w:t>2.</w:t>
      </w:r>
      <w:r w:rsidRPr="0011394C">
        <w:rPr>
          <w:b/>
          <w:szCs w:val="22"/>
          <w:lang w:val="it-IT"/>
        </w:rPr>
        <w:tab/>
      </w:r>
      <w:r w:rsidRPr="0011394C">
        <w:rPr>
          <w:b/>
          <w:lang w:val="it-IT"/>
        </w:rPr>
        <w:t>COMPOSIZIONE QUALITATIVA E QUANTITATIVA IN TERMINI DI PRINCIPIO(I) ATTIVO(I</w:t>
      </w:r>
      <w:r w:rsidRPr="0011394C">
        <w:rPr>
          <w:b/>
          <w:szCs w:val="22"/>
          <w:lang w:val="it-IT"/>
        </w:rPr>
        <w:t>)</w:t>
      </w:r>
    </w:p>
    <w:p w:rsidR="0003572E" w:rsidRPr="0011394C" w:rsidRDefault="0003572E" w:rsidP="0003572E">
      <w:pPr>
        <w:spacing w:line="240" w:lineRule="auto"/>
        <w:rPr>
          <w:szCs w:val="22"/>
          <w:lang w:val="it-IT"/>
        </w:rPr>
      </w:pPr>
    </w:p>
    <w:p w:rsidR="0003572E" w:rsidRPr="0011394C" w:rsidRDefault="0003572E" w:rsidP="0003572E">
      <w:pPr>
        <w:spacing w:line="240" w:lineRule="auto"/>
        <w:rPr>
          <w:bCs/>
          <w:iCs/>
          <w:szCs w:val="22"/>
          <w:lang w:val="it-IT"/>
        </w:rPr>
      </w:pPr>
      <w:r w:rsidRPr="0011394C">
        <w:rPr>
          <w:bCs/>
          <w:iCs/>
          <w:szCs w:val="22"/>
          <w:lang w:val="it-IT"/>
        </w:rPr>
        <w:t xml:space="preserve">Ogni dose erogata (la dose che fuoriesce dal boccaglio) contiene </w:t>
      </w:r>
      <w:r w:rsidRPr="0011394C">
        <w:rPr>
          <w:iCs/>
          <w:szCs w:val="22"/>
          <w:lang w:val="it-IT"/>
        </w:rPr>
        <w:t>12,75 microgrammi di salmeterolo (sotto forma di salmeterolo xinafoato) e 202 microgrammi di fluticasone propionato</w:t>
      </w:r>
      <w:r w:rsidRPr="0011394C">
        <w:rPr>
          <w:bCs/>
          <w:iCs/>
          <w:szCs w:val="22"/>
          <w:lang w:val="it-IT"/>
        </w:rPr>
        <w:t>.</w:t>
      </w:r>
    </w:p>
    <w:p w:rsidR="0003572E" w:rsidRPr="0011394C" w:rsidRDefault="0003572E" w:rsidP="0003572E">
      <w:pPr>
        <w:spacing w:line="240" w:lineRule="auto"/>
        <w:rPr>
          <w:bCs/>
          <w:iCs/>
          <w:szCs w:val="22"/>
          <w:lang w:val="it-IT"/>
        </w:rPr>
      </w:pPr>
    </w:p>
    <w:p w:rsidR="0003572E" w:rsidRPr="0011394C" w:rsidRDefault="0003572E" w:rsidP="0003572E">
      <w:pPr>
        <w:spacing w:line="240" w:lineRule="auto"/>
        <w:rPr>
          <w:bCs/>
          <w:iCs/>
          <w:szCs w:val="22"/>
          <w:lang w:val="it-IT"/>
        </w:rPr>
      </w:pPr>
      <w:r w:rsidRPr="0011394C">
        <w:rPr>
          <w:bCs/>
          <w:iCs/>
          <w:szCs w:val="22"/>
          <w:lang w:val="it-IT"/>
        </w:rPr>
        <w:t xml:space="preserve">Ogni dose preimpostata contiene </w:t>
      </w:r>
      <w:r w:rsidRPr="0011394C">
        <w:rPr>
          <w:iCs/>
          <w:szCs w:val="22"/>
          <w:lang w:val="it-IT"/>
        </w:rPr>
        <w:t>14 microgrammi di salmeterolo (sotto forma di salmeterolo xinafoato) e 232 microgrammi di fluticasone propionato</w:t>
      </w:r>
      <w:r w:rsidRPr="0011394C">
        <w:rPr>
          <w:bCs/>
          <w:iCs/>
          <w:szCs w:val="22"/>
          <w:lang w:val="it-IT"/>
        </w:rPr>
        <w:t>.</w:t>
      </w:r>
    </w:p>
    <w:p w:rsidR="0003572E" w:rsidRPr="0011394C" w:rsidRDefault="0003572E" w:rsidP="0003572E">
      <w:pPr>
        <w:spacing w:line="240" w:lineRule="auto"/>
        <w:rPr>
          <w:bCs/>
          <w:iCs/>
          <w:szCs w:val="22"/>
          <w:lang w:val="it-IT"/>
        </w:rPr>
      </w:pPr>
    </w:p>
    <w:p w:rsidR="0003572E" w:rsidRPr="0011394C" w:rsidRDefault="0003572E" w:rsidP="0003572E">
      <w:pPr>
        <w:spacing w:line="240" w:lineRule="auto"/>
        <w:rPr>
          <w:bCs/>
          <w:iCs/>
          <w:szCs w:val="22"/>
          <w:lang w:val="it-IT"/>
        </w:rPr>
      </w:pPr>
    </w:p>
    <w:p w:rsidR="0003572E" w:rsidRPr="0011394C" w:rsidRDefault="0003572E" w:rsidP="0003572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3.</w:t>
      </w:r>
      <w:r w:rsidRPr="0011394C">
        <w:rPr>
          <w:b/>
          <w:szCs w:val="22"/>
          <w:lang w:val="it-IT"/>
        </w:rPr>
        <w:tab/>
      </w:r>
      <w:r w:rsidRPr="0011394C">
        <w:rPr>
          <w:b/>
          <w:lang w:val="it-IT"/>
        </w:rPr>
        <w:t>ELENCO DEGLI ECCIPIENTI</w:t>
      </w:r>
    </w:p>
    <w:p w:rsidR="0003572E" w:rsidRPr="0011394C" w:rsidRDefault="0003572E" w:rsidP="0003572E">
      <w:pPr>
        <w:spacing w:line="240" w:lineRule="auto"/>
        <w:rPr>
          <w:szCs w:val="22"/>
          <w:lang w:val="it-IT"/>
        </w:rPr>
      </w:pPr>
    </w:p>
    <w:p w:rsidR="0003572E" w:rsidRPr="0011394C" w:rsidRDefault="0003572E" w:rsidP="0003572E">
      <w:pPr>
        <w:spacing w:line="240" w:lineRule="auto"/>
        <w:rPr>
          <w:szCs w:val="22"/>
          <w:lang w:val="it-IT"/>
        </w:rPr>
      </w:pPr>
      <w:r w:rsidRPr="0011394C">
        <w:rPr>
          <w:szCs w:val="22"/>
          <w:lang w:val="it-IT"/>
        </w:rPr>
        <w:t xml:space="preserve">Contiene lattosio. </w:t>
      </w:r>
      <w:r w:rsidR="006107E9" w:rsidRPr="0011394C">
        <w:rPr>
          <w:szCs w:val="22"/>
          <w:lang w:val="it-IT"/>
        </w:rPr>
        <w:t xml:space="preserve">Per ulteriori informazioni </w:t>
      </w:r>
      <w:r w:rsidR="003D0325" w:rsidRPr="0011394C">
        <w:rPr>
          <w:szCs w:val="22"/>
          <w:lang w:val="it-IT"/>
        </w:rPr>
        <w:t>leggere il</w:t>
      </w:r>
      <w:r w:rsidR="006107E9" w:rsidRPr="0011394C">
        <w:rPr>
          <w:szCs w:val="22"/>
          <w:lang w:val="it-IT"/>
        </w:rPr>
        <w:t xml:space="preserve"> foglio illustrativo</w:t>
      </w:r>
    </w:p>
    <w:p w:rsidR="0003572E" w:rsidRPr="0011394C" w:rsidRDefault="0003572E" w:rsidP="0003572E">
      <w:pPr>
        <w:spacing w:line="240" w:lineRule="auto"/>
        <w:rPr>
          <w:szCs w:val="22"/>
          <w:lang w:val="it-IT"/>
        </w:rPr>
      </w:pPr>
    </w:p>
    <w:p w:rsidR="0003572E" w:rsidRPr="0011394C" w:rsidRDefault="0003572E" w:rsidP="0003572E">
      <w:pPr>
        <w:spacing w:line="240" w:lineRule="auto"/>
        <w:rPr>
          <w:szCs w:val="22"/>
          <w:lang w:val="it-IT"/>
        </w:rPr>
      </w:pPr>
    </w:p>
    <w:p w:rsidR="0003572E" w:rsidRPr="0011394C" w:rsidRDefault="0003572E" w:rsidP="0003572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4.</w:t>
      </w:r>
      <w:r w:rsidRPr="0011394C">
        <w:rPr>
          <w:b/>
          <w:szCs w:val="22"/>
          <w:lang w:val="it-IT"/>
        </w:rPr>
        <w:tab/>
      </w:r>
      <w:r w:rsidRPr="0011394C">
        <w:rPr>
          <w:b/>
          <w:lang w:val="it-IT"/>
        </w:rPr>
        <w:t>FORMA FARMACEUTICA E CONTENUTO</w:t>
      </w:r>
    </w:p>
    <w:p w:rsidR="0003572E" w:rsidRPr="0011394C" w:rsidRDefault="0003572E" w:rsidP="0003572E">
      <w:pPr>
        <w:spacing w:line="240" w:lineRule="auto"/>
        <w:rPr>
          <w:szCs w:val="22"/>
          <w:lang w:val="it-IT"/>
        </w:rPr>
      </w:pPr>
    </w:p>
    <w:p w:rsidR="0003572E" w:rsidRPr="008C20B7" w:rsidRDefault="0003572E" w:rsidP="0003572E">
      <w:pPr>
        <w:spacing w:line="240" w:lineRule="auto"/>
        <w:rPr>
          <w:szCs w:val="22"/>
          <w:highlight w:val="lightGray"/>
          <w:lang w:val="it-IT"/>
          <w:rPrChange w:id="87" w:author="translator" w:date="2025-10-13T11:20:00Z">
            <w:rPr>
              <w:szCs w:val="22"/>
              <w:lang w:val="it-IT"/>
            </w:rPr>
          </w:rPrChange>
        </w:rPr>
      </w:pPr>
      <w:r w:rsidRPr="008C20B7">
        <w:rPr>
          <w:szCs w:val="22"/>
          <w:highlight w:val="lightGray"/>
          <w:lang w:val="it-IT"/>
          <w:rPrChange w:id="88" w:author="translator" w:date="2025-10-13T11:20:00Z">
            <w:rPr>
              <w:szCs w:val="22"/>
              <w:lang w:val="it-IT"/>
            </w:rPr>
          </w:rPrChange>
        </w:rPr>
        <w:t>Polvere per inalazione.</w:t>
      </w:r>
    </w:p>
    <w:p w:rsidR="0003572E" w:rsidRPr="0011394C" w:rsidRDefault="0003572E" w:rsidP="0003572E">
      <w:pPr>
        <w:spacing w:line="240" w:lineRule="auto"/>
        <w:rPr>
          <w:szCs w:val="22"/>
          <w:lang w:val="it-IT"/>
        </w:rPr>
      </w:pPr>
      <w:r w:rsidRPr="0011394C">
        <w:rPr>
          <w:szCs w:val="22"/>
          <w:lang w:val="it-IT"/>
        </w:rPr>
        <w:t>1 inalatore.</w:t>
      </w:r>
    </w:p>
    <w:p w:rsidR="0003572E" w:rsidRPr="0011394C" w:rsidRDefault="0003572E" w:rsidP="0003572E">
      <w:pPr>
        <w:spacing w:line="240" w:lineRule="auto"/>
        <w:rPr>
          <w:szCs w:val="22"/>
          <w:lang w:val="it-IT"/>
        </w:rPr>
      </w:pPr>
      <w:r w:rsidRPr="0011394C">
        <w:rPr>
          <w:szCs w:val="22"/>
          <w:lang w:val="it-IT"/>
        </w:rPr>
        <w:t>Ogni inalatore contiene 60 dosi.</w:t>
      </w:r>
    </w:p>
    <w:p w:rsidR="0003572E" w:rsidRPr="0011394C" w:rsidRDefault="0003572E" w:rsidP="0003572E">
      <w:pPr>
        <w:spacing w:line="240" w:lineRule="auto"/>
        <w:rPr>
          <w:szCs w:val="22"/>
          <w:lang w:val="it-IT"/>
        </w:rPr>
      </w:pPr>
    </w:p>
    <w:p w:rsidR="0003572E" w:rsidRPr="0011394C" w:rsidRDefault="0003572E" w:rsidP="0003572E">
      <w:pPr>
        <w:spacing w:line="240" w:lineRule="auto"/>
        <w:rPr>
          <w:szCs w:val="22"/>
          <w:lang w:val="it-IT"/>
        </w:rPr>
      </w:pPr>
    </w:p>
    <w:p w:rsidR="0003572E" w:rsidRPr="0011394C" w:rsidRDefault="0003572E" w:rsidP="0003572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5.</w:t>
      </w:r>
      <w:r w:rsidRPr="0011394C">
        <w:rPr>
          <w:b/>
          <w:szCs w:val="22"/>
          <w:lang w:val="it-IT"/>
        </w:rPr>
        <w:tab/>
      </w:r>
      <w:r w:rsidRPr="0011394C">
        <w:rPr>
          <w:b/>
          <w:lang w:val="it-IT"/>
        </w:rPr>
        <w:t>MODO E VIA(E) DI SOMMINISTRAZIONE</w:t>
      </w:r>
    </w:p>
    <w:p w:rsidR="0003572E" w:rsidRPr="0011394C" w:rsidRDefault="0003572E" w:rsidP="0003572E">
      <w:pPr>
        <w:spacing w:line="240" w:lineRule="auto"/>
        <w:rPr>
          <w:szCs w:val="22"/>
          <w:lang w:val="it-IT"/>
        </w:rPr>
      </w:pPr>
    </w:p>
    <w:p w:rsidR="0003572E" w:rsidRPr="0011394C" w:rsidRDefault="0003572E" w:rsidP="0003572E">
      <w:pPr>
        <w:tabs>
          <w:tab w:val="clear" w:pos="567"/>
        </w:tabs>
        <w:spacing w:line="240" w:lineRule="auto"/>
        <w:rPr>
          <w:szCs w:val="22"/>
          <w:lang w:val="it-IT"/>
        </w:rPr>
      </w:pPr>
      <w:r w:rsidRPr="0011394C">
        <w:rPr>
          <w:szCs w:val="22"/>
          <w:lang w:val="it-IT"/>
        </w:rPr>
        <w:t>Uso inalatorio.</w:t>
      </w:r>
    </w:p>
    <w:p w:rsidR="0003572E" w:rsidRPr="0011394C" w:rsidRDefault="0003572E" w:rsidP="0003572E">
      <w:pPr>
        <w:tabs>
          <w:tab w:val="clear" w:pos="567"/>
        </w:tabs>
        <w:spacing w:line="240" w:lineRule="auto"/>
        <w:rPr>
          <w:szCs w:val="22"/>
          <w:lang w:val="it-IT"/>
        </w:rPr>
      </w:pPr>
      <w:r w:rsidRPr="0011394C">
        <w:rPr>
          <w:szCs w:val="22"/>
          <w:lang w:val="it-IT" w:bidi="it-IT"/>
        </w:rPr>
        <w:t>Leggere il foglio illustrativo prima dell’uso</w:t>
      </w:r>
      <w:r w:rsidRPr="0011394C">
        <w:rPr>
          <w:szCs w:val="22"/>
          <w:lang w:val="it-IT"/>
        </w:rPr>
        <w:t>.</w:t>
      </w:r>
    </w:p>
    <w:p w:rsidR="0003572E" w:rsidRPr="0011394C" w:rsidRDefault="0003572E" w:rsidP="0003572E">
      <w:pPr>
        <w:tabs>
          <w:tab w:val="clear" w:pos="567"/>
        </w:tabs>
        <w:spacing w:line="240" w:lineRule="auto"/>
        <w:rPr>
          <w:szCs w:val="22"/>
          <w:lang w:val="it-IT"/>
        </w:rPr>
      </w:pPr>
    </w:p>
    <w:p w:rsidR="0003572E" w:rsidRPr="0011394C" w:rsidRDefault="0003572E" w:rsidP="0003572E">
      <w:pPr>
        <w:spacing w:line="240" w:lineRule="auto"/>
        <w:rPr>
          <w:szCs w:val="22"/>
          <w:lang w:val="it-IT"/>
        </w:rPr>
      </w:pPr>
    </w:p>
    <w:p w:rsidR="0003572E" w:rsidRPr="0011394C" w:rsidRDefault="0003572E" w:rsidP="0003572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6.</w:t>
      </w:r>
      <w:r w:rsidRPr="0011394C">
        <w:rPr>
          <w:b/>
          <w:szCs w:val="22"/>
          <w:lang w:val="it-IT"/>
        </w:rPr>
        <w:tab/>
      </w:r>
      <w:r w:rsidRPr="0011394C">
        <w:rPr>
          <w:b/>
          <w:lang w:val="it-IT"/>
        </w:rPr>
        <w:t>AVVERTENZA PARTICOLARE CHE PRESCRIVA DI TENERE IL MEDICINALE FUORI DALLA VISTA E DALLA PORTATA DEI BAMBINI</w:t>
      </w:r>
    </w:p>
    <w:p w:rsidR="0003572E" w:rsidRPr="0011394C" w:rsidRDefault="0003572E" w:rsidP="0003572E">
      <w:pPr>
        <w:spacing w:line="240" w:lineRule="auto"/>
        <w:rPr>
          <w:szCs w:val="22"/>
          <w:lang w:val="it-IT"/>
        </w:rPr>
      </w:pPr>
    </w:p>
    <w:p w:rsidR="0003572E" w:rsidRPr="0011394C" w:rsidRDefault="0003572E" w:rsidP="0003572E">
      <w:pPr>
        <w:spacing w:line="240" w:lineRule="auto"/>
        <w:rPr>
          <w:lang w:val="it-IT"/>
        </w:rPr>
      </w:pPr>
      <w:r w:rsidRPr="0011394C">
        <w:rPr>
          <w:lang w:val="it-IT"/>
        </w:rPr>
        <w:t>Tenere fuori dalla vista e dalla portata dei bambini.</w:t>
      </w:r>
    </w:p>
    <w:p w:rsidR="0003572E" w:rsidRPr="0011394C" w:rsidRDefault="0003572E" w:rsidP="0003572E">
      <w:pPr>
        <w:spacing w:line="240" w:lineRule="auto"/>
        <w:rPr>
          <w:szCs w:val="22"/>
          <w:lang w:val="it-IT"/>
        </w:rPr>
      </w:pPr>
    </w:p>
    <w:p w:rsidR="0003572E" w:rsidRPr="0011394C" w:rsidRDefault="0003572E" w:rsidP="0003572E">
      <w:pPr>
        <w:spacing w:line="240" w:lineRule="auto"/>
        <w:rPr>
          <w:szCs w:val="22"/>
          <w:lang w:val="it-IT"/>
        </w:rPr>
      </w:pPr>
    </w:p>
    <w:p w:rsidR="0003572E" w:rsidRPr="0011394C" w:rsidRDefault="0003572E" w:rsidP="0003572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7.</w:t>
      </w:r>
      <w:r w:rsidRPr="0011394C">
        <w:rPr>
          <w:b/>
          <w:szCs w:val="22"/>
          <w:lang w:val="it-IT"/>
        </w:rPr>
        <w:tab/>
      </w:r>
      <w:r w:rsidRPr="0011394C">
        <w:rPr>
          <w:b/>
          <w:szCs w:val="22"/>
          <w:lang w:val="it-IT" w:bidi="it-IT"/>
        </w:rPr>
        <w:t>ALTRA(E) AVVERTENZA(E) PARTICOLARE(I), SE NECESSARIO</w:t>
      </w:r>
    </w:p>
    <w:p w:rsidR="0003572E" w:rsidRPr="0011394C" w:rsidRDefault="0003572E" w:rsidP="0003572E">
      <w:pPr>
        <w:spacing w:line="240" w:lineRule="auto"/>
        <w:rPr>
          <w:szCs w:val="22"/>
          <w:lang w:val="it-IT"/>
        </w:rPr>
      </w:pPr>
    </w:p>
    <w:p w:rsidR="0003572E" w:rsidRPr="0011394C" w:rsidRDefault="0003572E" w:rsidP="0003572E">
      <w:pPr>
        <w:spacing w:line="240" w:lineRule="auto"/>
        <w:rPr>
          <w:szCs w:val="22"/>
          <w:lang w:val="it-IT"/>
        </w:rPr>
      </w:pPr>
      <w:r w:rsidRPr="0011394C">
        <w:rPr>
          <w:szCs w:val="22"/>
          <w:lang w:val="it-IT"/>
        </w:rPr>
        <w:t>Usare come prescritto dal medico.</w:t>
      </w:r>
    </w:p>
    <w:p w:rsidR="0003572E" w:rsidRPr="0011394C" w:rsidRDefault="0003572E" w:rsidP="0003572E">
      <w:pPr>
        <w:tabs>
          <w:tab w:val="left" w:pos="749"/>
        </w:tabs>
        <w:spacing w:line="240" w:lineRule="auto"/>
        <w:rPr>
          <w:b/>
          <w:bCs/>
          <w:szCs w:val="22"/>
          <w:highlight w:val="lightGray"/>
          <w:lang w:val="it-IT"/>
        </w:rPr>
      </w:pPr>
    </w:p>
    <w:p w:rsidR="0003572E" w:rsidRPr="0011394C" w:rsidRDefault="0003572E" w:rsidP="0003572E">
      <w:pPr>
        <w:tabs>
          <w:tab w:val="left" w:pos="749"/>
        </w:tabs>
        <w:spacing w:line="240" w:lineRule="auto"/>
        <w:rPr>
          <w:b/>
          <w:bCs/>
          <w:szCs w:val="22"/>
          <w:lang w:val="it-IT"/>
        </w:rPr>
      </w:pPr>
      <w:r w:rsidRPr="0011394C">
        <w:rPr>
          <w:b/>
          <w:bCs/>
          <w:szCs w:val="22"/>
          <w:lang w:val="it-IT"/>
        </w:rPr>
        <w:t>Fronte: Non usare nei bambini di età inferiore a 12 anni.</w:t>
      </w:r>
    </w:p>
    <w:p w:rsidR="0003572E" w:rsidRPr="0011394C" w:rsidRDefault="0003572E" w:rsidP="0003572E">
      <w:pPr>
        <w:tabs>
          <w:tab w:val="left" w:pos="749"/>
        </w:tabs>
        <w:spacing w:line="240" w:lineRule="auto"/>
        <w:rPr>
          <w:szCs w:val="22"/>
          <w:lang w:val="it-IT"/>
        </w:rPr>
      </w:pPr>
    </w:p>
    <w:p w:rsidR="0003572E" w:rsidRPr="0011394C" w:rsidRDefault="0003572E" w:rsidP="0003572E">
      <w:pPr>
        <w:tabs>
          <w:tab w:val="left" w:pos="749"/>
        </w:tabs>
        <w:spacing w:line="240" w:lineRule="auto"/>
        <w:rPr>
          <w:szCs w:val="22"/>
          <w:lang w:val="it-IT"/>
        </w:rPr>
      </w:pPr>
      <w:r w:rsidRPr="0011394C">
        <w:rPr>
          <w:szCs w:val="22"/>
          <w:lang w:val="it-IT"/>
        </w:rPr>
        <w:t>Non ingerire l’essiccante.</w:t>
      </w:r>
    </w:p>
    <w:p w:rsidR="0003572E" w:rsidRPr="0011394C" w:rsidRDefault="0003572E" w:rsidP="0003572E">
      <w:pPr>
        <w:tabs>
          <w:tab w:val="left" w:pos="749"/>
        </w:tabs>
        <w:spacing w:line="240" w:lineRule="auto"/>
        <w:rPr>
          <w:szCs w:val="22"/>
          <w:lang w:val="it-IT"/>
        </w:rPr>
      </w:pPr>
    </w:p>
    <w:p w:rsidR="00957C6D" w:rsidRPr="0011394C" w:rsidRDefault="00957C6D" w:rsidP="0003572E">
      <w:pPr>
        <w:tabs>
          <w:tab w:val="left" w:pos="749"/>
        </w:tabs>
        <w:spacing w:line="240" w:lineRule="auto"/>
        <w:rPr>
          <w:szCs w:val="22"/>
          <w:lang w:val="it-IT"/>
        </w:rPr>
      </w:pPr>
    </w:p>
    <w:p w:rsidR="0003572E" w:rsidRPr="0011394C" w:rsidRDefault="0003572E" w:rsidP="0003572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8.</w:t>
      </w:r>
      <w:r w:rsidRPr="0011394C">
        <w:rPr>
          <w:b/>
          <w:szCs w:val="22"/>
          <w:lang w:val="it-IT"/>
        </w:rPr>
        <w:tab/>
        <w:t>DATA DI SCADENZA</w:t>
      </w:r>
    </w:p>
    <w:p w:rsidR="0003572E" w:rsidRPr="0011394C" w:rsidRDefault="0003572E" w:rsidP="0003572E">
      <w:pPr>
        <w:spacing w:line="240" w:lineRule="auto"/>
        <w:rPr>
          <w:szCs w:val="22"/>
          <w:lang w:val="it-IT"/>
        </w:rPr>
      </w:pPr>
    </w:p>
    <w:p w:rsidR="0003572E" w:rsidRPr="0011394C" w:rsidRDefault="0003572E" w:rsidP="0003572E">
      <w:pPr>
        <w:tabs>
          <w:tab w:val="clear" w:pos="567"/>
        </w:tabs>
        <w:spacing w:line="240" w:lineRule="auto"/>
        <w:rPr>
          <w:szCs w:val="22"/>
          <w:lang w:val="it-IT"/>
        </w:rPr>
      </w:pPr>
      <w:r w:rsidRPr="0011394C">
        <w:rPr>
          <w:szCs w:val="22"/>
          <w:lang w:val="it-IT"/>
        </w:rPr>
        <w:t>Scad.</w:t>
      </w:r>
    </w:p>
    <w:p w:rsidR="0003572E" w:rsidRPr="0011394C" w:rsidRDefault="0003572E" w:rsidP="0003572E">
      <w:pPr>
        <w:spacing w:line="240" w:lineRule="auto"/>
        <w:rPr>
          <w:szCs w:val="22"/>
          <w:lang w:val="it-IT"/>
        </w:rPr>
      </w:pPr>
      <w:r w:rsidRPr="0011394C">
        <w:rPr>
          <w:szCs w:val="22"/>
          <w:lang w:val="it-IT"/>
        </w:rPr>
        <w:t>Usare il prodotto entro 2 mesi dalla rimozione dell’involucro.</w:t>
      </w:r>
    </w:p>
    <w:p w:rsidR="0003572E" w:rsidRPr="0011394C" w:rsidRDefault="0003572E" w:rsidP="0003572E">
      <w:pPr>
        <w:spacing w:line="240" w:lineRule="auto"/>
        <w:rPr>
          <w:szCs w:val="22"/>
          <w:lang w:val="it-IT"/>
        </w:rPr>
      </w:pPr>
    </w:p>
    <w:p w:rsidR="0003572E" w:rsidRPr="0011394C" w:rsidRDefault="0003572E" w:rsidP="0003572E">
      <w:pPr>
        <w:spacing w:line="240" w:lineRule="auto"/>
        <w:rPr>
          <w:szCs w:val="22"/>
          <w:lang w:val="it-IT"/>
        </w:rPr>
      </w:pPr>
    </w:p>
    <w:p w:rsidR="0003572E" w:rsidRPr="0011394C" w:rsidRDefault="0003572E" w:rsidP="0003572E">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9.</w:t>
      </w:r>
      <w:r w:rsidRPr="0011394C">
        <w:rPr>
          <w:b/>
          <w:szCs w:val="22"/>
          <w:lang w:val="it-IT"/>
        </w:rPr>
        <w:tab/>
      </w:r>
      <w:r w:rsidRPr="0011394C">
        <w:rPr>
          <w:b/>
          <w:lang w:val="it-IT"/>
        </w:rPr>
        <w:t>PRECAUZIONI PARTICOLARI PER LA CONSERVAZIONE</w:t>
      </w:r>
    </w:p>
    <w:p w:rsidR="0003572E" w:rsidRPr="0011394C" w:rsidRDefault="0003572E" w:rsidP="0003572E">
      <w:pPr>
        <w:spacing w:line="240" w:lineRule="auto"/>
        <w:rPr>
          <w:szCs w:val="22"/>
          <w:lang w:val="it-IT"/>
        </w:rPr>
      </w:pPr>
    </w:p>
    <w:p w:rsidR="0003572E" w:rsidRPr="0011394C" w:rsidRDefault="0003572E" w:rsidP="0003572E">
      <w:pPr>
        <w:spacing w:line="240" w:lineRule="auto"/>
        <w:rPr>
          <w:szCs w:val="22"/>
          <w:lang w:val="it-IT"/>
        </w:rPr>
      </w:pPr>
      <w:r w:rsidRPr="0011394C">
        <w:rPr>
          <w:szCs w:val="22"/>
          <w:lang w:val="it-IT"/>
        </w:rPr>
        <w:t>Non conservare a temperatura superiore a 25</w:t>
      </w:r>
      <w:r w:rsidR="003D0325" w:rsidRPr="0011394C">
        <w:rPr>
          <w:szCs w:val="22"/>
          <w:lang w:val="it-IT"/>
        </w:rPr>
        <w:t xml:space="preserve"> </w:t>
      </w:r>
      <w:r w:rsidRPr="0011394C">
        <w:rPr>
          <w:szCs w:val="22"/>
          <w:lang w:val="it-IT"/>
        </w:rPr>
        <w:t>°C. Tenere chiuso il coperchio del boccaglio dopo la rimozione dell’involucro.</w:t>
      </w:r>
    </w:p>
    <w:p w:rsidR="0003572E" w:rsidRPr="0011394C" w:rsidRDefault="0003572E" w:rsidP="0003572E">
      <w:pPr>
        <w:spacing w:line="240" w:lineRule="auto"/>
        <w:ind w:left="567" w:hanging="567"/>
        <w:rPr>
          <w:szCs w:val="22"/>
          <w:lang w:val="it-IT"/>
        </w:rPr>
      </w:pPr>
    </w:p>
    <w:p w:rsidR="0003572E" w:rsidRPr="0011394C" w:rsidRDefault="0003572E" w:rsidP="0003572E">
      <w:pPr>
        <w:spacing w:line="240" w:lineRule="auto"/>
        <w:ind w:left="567" w:hanging="567"/>
        <w:rPr>
          <w:szCs w:val="22"/>
          <w:lang w:val="it-IT"/>
        </w:rPr>
      </w:pPr>
    </w:p>
    <w:p w:rsidR="0003572E" w:rsidRPr="0011394C" w:rsidRDefault="0003572E" w:rsidP="0003572E">
      <w:pPr>
        <w:pBdr>
          <w:top w:val="single" w:sz="4" w:space="1"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10.</w:t>
      </w:r>
      <w:r w:rsidRPr="0011394C">
        <w:rPr>
          <w:b/>
          <w:szCs w:val="22"/>
          <w:lang w:val="it-IT"/>
        </w:rPr>
        <w:tab/>
      </w:r>
      <w:r w:rsidRPr="0011394C">
        <w:rPr>
          <w:b/>
          <w:lang w:val="it-IT"/>
        </w:rPr>
        <w:t>PRECAUZIONI PARTICOLARI PER LO SMALTIMENTO DEL MEDICINALE NON UTILIZZATO O DEI RIFIUTI DERIVATI DA TALE MEDICINALE, SE NECESSARIO</w:t>
      </w:r>
    </w:p>
    <w:p w:rsidR="0003572E" w:rsidRPr="0011394C" w:rsidRDefault="0003572E" w:rsidP="0003572E">
      <w:pPr>
        <w:spacing w:line="240" w:lineRule="auto"/>
        <w:rPr>
          <w:szCs w:val="22"/>
          <w:lang w:val="it-IT"/>
        </w:rPr>
      </w:pPr>
    </w:p>
    <w:p w:rsidR="0003572E" w:rsidRPr="0011394C" w:rsidRDefault="0003572E" w:rsidP="0003572E">
      <w:pPr>
        <w:spacing w:line="240" w:lineRule="auto"/>
        <w:rPr>
          <w:szCs w:val="22"/>
          <w:lang w:val="it-IT"/>
        </w:rPr>
      </w:pPr>
    </w:p>
    <w:p w:rsidR="0003572E" w:rsidRPr="0011394C" w:rsidRDefault="0003572E" w:rsidP="0003572E">
      <w:pPr>
        <w:pBdr>
          <w:top w:val="single" w:sz="4" w:space="1"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11.</w:t>
      </w:r>
      <w:r w:rsidRPr="0011394C">
        <w:rPr>
          <w:b/>
          <w:szCs w:val="22"/>
          <w:lang w:val="it-IT"/>
        </w:rPr>
        <w:tab/>
      </w:r>
      <w:r w:rsidRPr="0011394C">
        <w:rPr>
          <w:b/>
          <w:lang w:val="it-IT"/>
        </w:rPr>
        <w:t>NOME E INDIRIZZO DEL TITOLARE DELL’AUTORIZZAZIONE ALL’IMMISSIONE IN COMMERCIO</w:t>
      </w:r>
    </w:p>
    <w:p w:rsidR="0003572E" w:rsidRPr="0011394C" w:rsidRDefault="0003572E" w:rsidP="0003572E">
      <w:pPr>
        <w:spacing w:line="240" w:lineRule="auto"/>
        <w:rPr>
          <w:szCs w:val="22"/>
          <w:lang w:val="it-IT"/>
        </w:rPr>
      </w:pPr>
    </w:p>
    <w:p w:rsidR="0003572E" w:rsidRPr="0011394C" w:rsidRDefault="0003572E" w:rsidP="0003572E">
      <w:pPr>
        <w:tabs>
          <w:tab w:val="clear" w:pos="567"/>
        </w:tabs>
        <w:spacing w:line="240" w:lineRule="auto"/>
        <w:rPr>
          <w:szCs w:val="22"/>
          <w:lang w:val="it-IT"/>
        </w:rPr>
      </w:pPr>
      <w:r w:rsidRPr="0011394C">
        <w:rPr>
          <w:szCs w:val="22"/>
          <w:lang w:val="it-IT"/>
        </w:rPr>
        <w:t>Teva B.V., Swensweg 5, 2031GA Haarlem, Paesi Bassi</w:t>
      </w:r>
    </w:p>
    <w:p w:rsidR="0003572E" w:rsidRPr="0011394C" w:rsidRDefault="0003572E" w:rsidP="0003572E">
      <w:pPr>
        <w:spacing w:line="240" w:lineRule="auto"/>
        <w:rPr>
          <w:szCs w:val="22"/>
          <w:lang w:val="it-IT"/>
        </w:rPr>
      </w:pPr>
    </w:p>
    <w:p w:rsidR="0003572E" w:rsidRPr="0011394C" w:rsidRDefault="0003572E" w:rsidP="0003572E">
      <w:pPr>
        <w:spacing w:line="240" w:lineRule="auto"/>
        <w:rPr>
          <w:szCs w:val="22"/>
          <w:lang w:val="it-IT"/>
        </w:rPr>
      </w:pPr>
    </w:p>
    <w:p w:rsidR="0003572E" w:rsidRPr="0011394C" w:rsidRDefault="0003572E" w:rsidP="0003572E">
      <w:pPr>
        <w:pBdr>
          <w:top w:val="single" w:sz="4" w:space="1" w:color="auto"/>
          <w:left w:val="single" w:sz="4" w:space="4" w:color="auto"/>
          <w:bottom w:val="single" w:sz="4" w:space="1" w:color="auto"/>
          <w:right w:val="single" w:sz="4" w:space="4" w:color="auto"/>
        </w:pBdr>
        <w:spacing w:line="240" w:lineRule="auto"/>
        <w:outlineLvl w:val="0"/>
        <w:rPr>
          <w:szCs w:val="22"/>
          <w:lang w:val="it-IT"/>
        </w:rPr>
      </w:pPr>
      <w:r w:rsidRPr="0011394C">
        <w:rPr>
          <w:b/>
          <w:szCs w:val="22"/>
          <w:lang w:val="it-IT"/>
        </w:rPr>
        <w:t>12.</w:t>
      </w:r>
      <w:r w:rsidRPr="0011394C">
        <w:rPr>
          <w:b/>
          <w:szCs w:val="22"/>
          <w:lang w:val="it-IT"/>
        </w:rPr>
        <w:tab/>
      </w:r>
      <w:r w:rsidRPr="0011394C">
        <w:rPr>
          <w:b/>
          <w:lang w:val="it-IT"/>
        </w:rPr>
        <w:t>NUMERO(I) DELL’AUTORIZZAZIONE ALL’IMMISSIONE IN COMMERCIO</w:t>
      </w:r>
    </w:p>
    <w:p w:rsidR="0003572E" w:rsidRPr="0011394C" w:rsidRDefault="0003572E" w:rsidP="0003572E">
      <w:pPr>
        <w:spacing w:line="240" w:lineRule="auto"/>
        <w:rPr>
          <w:szCs w:val="22"/>
          <w:lang w:val="it-IT"/>
        </w:rPr>
      </w:pPr>
    </w:p>
    <w:p w:rsidR="0003572E" w:rsidRPr="0011394C" w:rsidRDefault="0003572E" w:rsidP="0003572E">
      <w:pPr>
        <w:spacing w:line="240" w:lineRule="auto"/>
        <w:rPr>
          <w:szCs w:val="22"/>
          <w:lang w:val="it-IT"/>
        </w:rPr>
      </w:pPr>
      <w:r w:rsidRPr="0011394C">
        <w:rPr>
          <w:szCs w:val="22"/>
          <w:lang w:val="it-IT"/>
        </w:rPr>
        <w:t>EU/1/21/1533/003</w:t>
      </w:r>
    </w:p>
    <w:p w:rsidR="0003572E" w:rsidRPr="0011394C" w:rsidRDefault="0003572E" w:rsidP="0003572E">
      <w:pPr>
        <w:spacing w:line="240" w:lineRule="auto"/>
        <w:rPr>
          <w:szCs w:val="22"/>
          <w:lang w:val="it-IT"/>
        </w:rPr>
      </w:pPr>
    </w:p>
    <w:p w:rsidR="0003572E" w:rsidRPr="0011394C" w:rsidRDefault="0003572E" w:rsidP="0003572E">
      <w:pPr>
        <w:spacing w:line="240" w:lineRule="auto"/>
        <w:rPr>
          <w:szCs w:val="22"/>
          <w:lang w:val="it-IT"/>
        </w:rPr>
      </w:pPr>
    </w:p>
    <w:p w:rsidR="0003572E" w:rsidRPr="0011394C" w:rsidRDefault="0003572E" w:rsidP="0003572E">
      <w:pPr>
        <w:pBdr>
          <w:top w:val="single" w:sz="4" w:space="1" w:color="auto"/>
          <w:left w:val="single" w:sz="4" w:space="4" w:color="auto"/>
          <w:bottom w:val="single" w:sz="4" w:space="1" w:color="auto"/>
          <w:right w:val="single" w:sz="4" w:space="4" w:color="auto"/>
        </w:pBdr>
        <w:spacing w:line="240" w:lineRule="auto"/>
        <w:outlineLvl w:val="0"/>
        <w:rPr>
          <w:szCs w:val="22"/>
          <w:lang w:val="it-IT"/>
        </w:rPr>
      </w:pPr>
      <w:r w:rsidRPr="0011394C">
        <w:rPr>
          <w:b/>
          <w:szCs w:val="22"/>
          <w:lang w:val="it-IT"/>
        </w:rPr>
        <w:t>13.</w:t>
      </w:r>
      <w:r w:rsidRPr="0011394C">
        <w:rPr>
          <w:b/>
          <w:szCs w:val="22"/>
          <w:lang w:val="it-IT"/>
        </w:rPr>
        <w:tab/>
        <w:t>NUMERO DI LOTTO</w:t>
      </w:r>
    </w:p>
    <w:p w:rsidR="0003572E" w:rsidRPr="0011394C" w:rsidRDefault="0003572E" w:rsidP="0003572E">
      <w:pPr>
        <w:spacing w:line="240" w:lineRule="auto"/>
        <w:rPr>
          <w:i/>
          <w:szCs w:val="22"/>
          <w:lang w:val="it-IT"/>
        </w:rPr>
      </w:pPr>
    </w:p>
    <w:p w:rsidR="0003572E" w:rsidRPr="0011394C" w:rsidRDefault="0003572E" w:rsidP="0003572E">
      <w:pPr>
        <w:tabs>
          <w:tab w:val="clear" w:pos="567"/>
        </w:tabs>
        <w:spacing w:line="240" w:lineRule="auto"/>
        <w:rPr>
          <w:szCs w:val="22"/>
          <w:lang w:val="it-IT"/>
        </w:rPr>
      </w:pPr>
      <w:r w:rsidRPr="0011394C">
        <w:rPr>
          <w:szCs w:val="22"/>
          <w:lang w:val="it-IT"/>
        </w:rPr>
        <w:t>Lotto</w:t>
      </w:r>
    </w:p>
    <w:p w:rsidR="0003572E" w:rsidRPr="0011394C" w:rsidRDefault="0003572E" w:rsidP="0003572E">
      <w:pPr>
        <w:tabs>
          <w:tab w:val="clear" w:pos="567"/>
        </w:tabs>
        <w:spacing w:line="240" w:lineRule="auto"/>
        <w:rPr>
          <w:szCs w:val="22"/>
          <w:lang w:val="it-IT"/>
        </w:rPr>
      </w:pPr>
    </w:p>
    <w:p w:rsidR="0003572E" w:rsidRPr="0011394C" w:rsidRDefault="0003572E" w:rsidP="0003572E">
      <w:pPr>
        <w:spacing w:line="240" w:lineRule="auto"/>
        <w:rPr>
          <w:szCs w:val="22"/>
          <w:lang w:val="it-IT"/>
        </w:rPr>
      </w:pPr>
    </w:p>
    <w:p w:rsidR="0003572E" w:rsidRPr="0011394C" w:rsidRDefault="0003572E" w:rsidP="0003572E">
      <w:pPr>
        <w:pBdr>
          <w:top w:val="single" w:sz="4" w:space="1" w:color="auto"/>
          <w:left w:val="single" w:sz="4" w:space="4" w:color="auto"/>
          <w:bottom w:val="single" w:sz="4" w:space="1" w:color="auto"/>
          <w:right w:val="single" w:sz="4" w:space="4" w:color="auto"/>
        </w:pBdr>
        <w:spacing w:line="240" w:lineRule="auto"/>
        <w:outlineLvl w:val="0"/>
        <w:rPr>
          <w:szCs w:val="22"/>
          <w:lang w:val="it-IT"/>
        </w:rPr>
      </w:pPr>
      <w:r w:rsidRPr="0011394C">
        <w:rPr>
          <w:b/>
          <w:szCs w:val="22"/>
          <w:lang w:val="it-IT"/>
        </w:rPr>
        <w:t>14.</w:t>
      </w:r>
      <w:r w:rsidRPr="0011394C">
        <w:rPr>
          <w:b/>
          <w:szCs w:val="22"/>
          <w:lang w:val="it-IT"/>
        </w:rPr>
        <w:tab/>
      </w:r>
      <w:r w:rsidRPr="0011394C">
        <w:rPr>
          <w:b/>
          <w:lang w:val="it-IT"/>
        </w:rPr>
        <w:t>CONDIZIONE GENERALE DI FORNITURA</w:t>
      </w:r>
    </w:p>
    <w:p w:rsidR="0003572E" w:rsidRPr="0011394C" w:rsidRDefault="0003572E" w:rsidP="0003572E">
      <w:pPr>
        <w:spacing w:line="240" w:lineRule="auto"/>
        <w:rPr>
          <w:i/>
          <w:szCs w:val="22"/>
          <w:lang w:val="it-IT"/>
        </w:rPr>
      </w:pPr>
    </w:p>
    <w:p w:rsidR="0003572E" w:rsidRPr="0011394C" w:rsidRDefault="0003572E" w:rsidP="0003572E">
      <w:pPr>
        <w:spacing w:line="240" w:lineRule="auto"/>
        <w:rPr>
          <w:szCs w:val="22"/>
          <w:lang w:val="it-IT"/>
        </w:rPr>
      </w:pPr>
    </w:p>
    <w:p w:rsidR="0003572E" w:rsidRPr="0011394C" w:rsidRDefault="0003572E" w:rsidP="0003572E">
      <w:pPr>
        <w:pBdr>
          <w:top w:val="single" w:sz="4" w:space="2" w:color="auto"/>
          <w:left w:val="single" w:sz="4" w:space="4" w:color="auto"/>
          <w:bottom w:val="single" w:sz="4" w:space="1" w:color="auto"/>
          <w:right w:val="single" w:sz="4" w:space="4" w:color="auto"/>
        </w:pBdr>
        <w:spacing w:line="240" w:lineRule="auto"/>
        <w:outlineLvl w:val="0"/>
        <w:rPr>
          <w:szCs w:val="22"/>
          <w:lang w:val="it-IT"/>
        </w:rPr>
      </w:pPr>
      <w:r w:rsidRPr="0011394C">
        <w:rPr>
          <w:b/>
          <w:szCs w:val="22"/>
          <w:lang w:val="it-IT"/>
        </w:rPr>
        <w:t>15.</w:t>
      </w:r>
      <w:r w:rsidRPr="0011394C">
        <w:rPr>
          <w:b/>
          <w:szCs w:val="22"/>
          <w:lang w:val="it-IT"/>
        </w:rPr>
        <w:tab/>
      </w:r>
      <w:r w:rsidRPr="0011394C">
        <w:rPr>
          <w:b/>
          <w:lang w:val="it-IT"/>
        </w:rPr>
        <w:t>ISTRUZIONI PER L’USO</w:t>
      </w:r>
    </w:p>
    <w:p w:rsidR="0003572E" w:rsidRPr="0011394C" w:rsidRDefault="0003572E" w:rsidP="0003572E">
      <w:pPr>
        <w:spacing w:line="240" w:lineRule="auto"/>
        <w:rPr>
          <w:szCs w:val="22"/>
          <w:lang w:val="it-IT"/>
        </w:rPr>
      </w:pPr>
    </w:p>
    <w:p w:rsidR="0003572E" w:rsidRPr="0011394C" w:rsidRDefault="0003572E" w:rsidP="0003572E">
      <w:pPr>
        <w:spacing w:line="240" w:lineRule="auto"/>
        <w:rPr>
          <w:szCs w:val="22"/>
          <w:lang w:val="it-IT"/>
        </w:rPr>
      </w:pPr>
    </w:p>
    <w:p w:rsidR="0003572E" w:rsidRPr="0011394C" w:rsidRDefault="0003572E" w:rsidP="0003572E">
      <w:pPr>
        <w:pBdr>
          <w:top w:val="single" w:sz="4" w:space="1" w:color="auto"/>
          <w:left w:val="single" w:sz="4" w:space="4" w:color="auto"/>
          <w:bottom w:val="single" w:sz="4" w:space="0" w:color="auto"/>
          <w:right w:val="single" w:sz="4" w:space="4" w:color="auto"/>
        </w:pBdr>
        <w:spacing w:line="240" w:lineRule="auto"/>
        <w:rPr>
          <w:szCs w:val="22"/>
          <w:lang w:val="it-IT"/>
        </w:rPr>
      </w:pPr>
      <w:r w:rsidRPr="0011394C">
        <w:rPr>
          <w:b/>
          <w:szCs w:val="22"/>
          <w:lang w:val="it-IT"/>
        </w:rPr>
        <w:t>16.</w:t>
      </w:r>
      <w:r w:rsidRPr="0011394C">
        <w:rPr>
          <w:b/>
          <w:szCs w:val="22"/>
          <w:lang w:val="it-IT"/>
        </w:rPr>
        <w:tab/>
        <w:t>INFORMAZIONI IN BRAILLE</w:t>
      </w:r>
    </w:p>
    <w:p w:rsidR="0003572E" w:rsidRPr="0011394C" w:rsidRDefault="0003572E" w:rsidP="0003572E">
      <w:pPr>
        <w:spacing w:line="240" w:lineRule="auto"/>
        <w:rPr>
          <w:szCs w:val="22"/>
          <w:lang w:val="it-IT"/>
        </w:rPr>
      </w:pPr>
    </w:p>
    <w:p w:rsidR="0003572E" w:rsidRPr="0011394C" w:rsidRDefault="0003572E" w:rsidP="0003572E">
      <w:pPr>
        <w:spacing w:line="240" w:lineRule="auto"/>
        <w:rPr>
          <w:szCs w:val="22"/>
          <w:lang w:val="it-IT"/>
        </w:rPr>
      </w:pPr>
      <w:r w:rsidRPr="0011394C">
        <w:rPr>
          <w:szCs w:val="22"/>
          <w:lang w:val="it-IT"/>
        </w:rPr>
        <w:t>Seffalair Spiromax 12,75 microgrammi/202 microgrammi polvere per inalazione</w:t>
      </w:r>
    </w:p>
    <w:p w:rsidR="0003572E" w:rsidRPr="0011394C" w:rsidRDefault="0003572E" w:rsidP="0003572E">
      <w:pPr>
        <w:spacing w:line="240" w:lineRule="auto"/>
        <w:rPr>
          <w:szCs w:val="22"/>
          <w:lang w:val="it-IT"/>
        </w:rPr>
      </w:pPr>
    </w:p>
    <w:p w:rsidR="0003572E" w:rsidRPr="0011394C" w:rsidRDefault="0003572E" w:rsidP="0003572E">
      <w:pPr>
        <w:spacing w:line="240" w:lineRule="auto"/>
        <w:rPr>
          <w:szCs w:val="22"/>
          <w:lang w:val="it-IT"/>
        </w:rPr>
      </w:pPr>
    </w:p>
    <w:p w:rsidR="0003572E" w:rsidRPr="0011394C" w:rsidRDefault="0003572E" w:rsidP="0003572E">
      <w:pPr>
        <w:pBdr>
          <w:top w:val="single" w:sz="4" w:space="2"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17.</w:t>
      </w:r>
      <w:r w:rsidRPr="0011394C">
        <w:rPr>
          <w:b/>
          <w:szCs w:val="22"/>
          <w:lang w:val="it-IT"/>
        </w:rPr>
        <w:tab/>
      </w:r>
      <w:r w:rsidRPr="0011394C">
        <w:rPr>
          <w:b/>
          <w:lang w:val="it-IT"/>
        </w:rPr>
        <w:t>IDENTIFICATIVO UNICO – CODICE A BARRE BIDIMENSIONALE</w:t>
      </w:r>
    </w:p>
    <w:p w:rsidR="0003572E" w:rsidRPr="0011394C" w:rsidRDefault="0003572E" w:rsidP="0003572E">
      <w:pPr>
        <w:spacing w:line="240" w:lineRule="auto"/>
        <w:rPr>
          <w:szCs w:val="22"/>
          <w:lang w:val="it-IT"/>
        </w:rPr>
      </w:pPr>
    </w:p>
    <w:p w:rsidR="0003572E" w:rsidRPr="0011394C" w:rsidRDefault="0003572E" w:rsidP="0003572E">
      <w:pPr>
        <w:spacing w:line="240" w:lineRule="auto"/>
        <w:rPr>
          <w:rFonts w:eastAsia="SimSun"/>
          <w:szCs w:val="22"/>
          <w:lang w:val="it-IT" w:eastAsia="en-GB"/>
        </w:rPr>
      </w:pPr>
      <w:r w:rsidRPr="0011394C">
        <w:rPr>
          <w:rFonts w:eastAsia="SimSun"/>
          <w:szCs w:val="22"/>
          <w:lang w:val="it-IT" w:eastAsia="en-GB" w:bidi="it-IT"/>
        </w:rPr>
        <w:t>Codice a barre bidimensionale con identificativo unico incluso</w:t>
      </w:r>
      <w:r w:rsidRPr="0011394C">
        <w:rPr>
          <w:rFonts w:eastAsia="SimSun"/>
          <w:szCs w:val="22"/>
          <w:lang w:val="it-IT" w:eastAsia="en-GB"/>
        </w:rPr>
        <w:t>.</w:t>
      </w:r>
    </w:p>
    <w:p w:rsidR="0003572E" w:rsidRPr="0011394C" w:rsidRDefault="0003572E" w:rsidP="0003572E">
      <w:pPr>
        <w:spacing w:line="240" w:lineRule="auto"/>
        <w:rPr>
          <w:rFonts w:eastAsia="SimSun"/>
          <w:szCs w:val="22"/>
          <w:lang w:val="it-IT" w:eastAsia="en-GB"/>
        </w:rPr>
      </w:pPr>
    </w:p>
    <w:p w:rsidR="0003572E" w:rsidRPr="0011394C" w:rsidRDefault="0003572E" w:rsidP="0003572E">
      <w:pPr>
        <w:spacing w:line="240" w:lineRule="auto"/>
        <w:rPr>
          <w:szCs w:val="22"/>
          <w:lang w:val="it-IT"/>
        </w:rPr>
      </w:pPr>
    </w:p>
    <w:p w:rsidR="0003572E" w:rsidRPr="0011394C" w:rsidRDefault="0003572E" w:rsidP="0003572E">
      <w:pPr>
        <w:pBdr>
          <w:top w:val="single" w:sz="4" w:space="2"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18.</w:t>
      </w:r>
      <w:r w:rsidRPr="0011394C">
        <w:rPr>
          <w:b/>
          <w:szCs w:val="22"/>
          <w:lang w:val="it-IT"/>
        </w:rPr>
        <w:tab/>
      </w:r>
      <w:r w:rsidRPr="0011394C">
        <w:rPr>
          <w:b/>
          <w:lang w:val="it-IT"/>
        </w:rPr>
        <w:t>IDENTIFICATIVO UNICO - DATI LEGGIBILI</w:t>
      </w:r>
    </w:p>
    <w:p w:rsidR="0003572E" w:rsidRPr="0011394C" w:rsidRDefault="0003572E" w:rsidP="0003572E">
      <w:pPr>
        <w:spacing w:line="240" w:lineRule="auto"/>
        <w:rPr>
          <w:szCs w:val="22"/>
          <w:lang w:val="it-IT"/>
        </w:rPr>
      </w:pPr>
    </w:p>
    <w:p w:rsidR="0003572E" w:rsidRPr="0011394C" w:rsidRDefault="0003572E" w:rsidP="0003572E">
      <w:pPr>
        <w:tabs>
          <w:tab w:val="clear" w:pos="567"/>
        </w:tabs>
        <w:autoSpaceDE w:val="0"/>
        <w:autoSpaceDN w:val="0"/>
        <w:adjustRightInd w:val="0"/>
        <w:spacing w:line="240" w:lineRule="auto"/>
        <w:rPr>
          <w:rFonts w:eastAsia="SimSun"/>
          <w:szCs w:val="22"/>
          <w:lang w:val="it-IT" w:eastAsia="en-GB"/>
        </w:rPr>
      </w:pPr>
      <w:r w:rsidRPr="0011394C">
        <w:rPr>
          <w:rFonts w:eastAsia="SimSun"/>
          <w:szCs w:val="22"/>
          <w:lang w:val="it-IT" w:eastAsia="en-GB"/>
        </w:rPr>
        <w:t>PC</w:t>
      </w:r>
    </w:p>
    <w:p w:rsidR="0003572E" w:rsidRPr="0011394C" w:rsidRDefault="0003572E" w:rsidP="0003572E">
      <w:pPr>
        <w:tabs>
          <w:tab w:val="clear" w:pos="567"/>
        </w:tabs>
        <w:autoSpaceDE w:val="0"/>
        <w:autoSpaceDN w:val="0"/>
        <w:adjustRightInd w:val="0"/>
        <w:spacing w:line="240" w:lineRule="auto"/>
        <w:rPr>
          <w:rFonts w:eastAsia="SimSun"/>
          <w:szCs w:val="22"/>
          <w:lang w:val="it-IT" w:eastAsia="en-GB"/>
        </w:rPr>
      </w:pPr>
      <w:r w:rsidRPr="0011394C">
        <w:rPr>
          <w:rFonts w:eastAsia="SimSun"/>
          <w:szCs w:val="22"/>
          <w:lang w:val="it-IT" w:eastAsia="en-GB"/>
        </w:rPr>
        <w:t>SN</w:t>
      </w:r>
    </w:p>
    <w:p w:rsidR="00D04833" w:rsidRPr="0011394C" w:rsidRDefault="0003572E" w:rsidP="0003572E">
      <w:pPr>
        <w:tabs>
          <w:tab w:val="clear" w:pos="567"/>
        </w:tabs>
        <w:autoSpaceDE w:val="0"/>
        <w:autoSpaceDN w:val="0"/>
        <w:adjustRightInd w:val="0"/>
        <w:spacing w:line="240" w:lineRule="auto"/>
        <w:rPr>
          <w:rFonts w:eastAsia="SimSun"/>
          <w:szCs w:val="22"/>
          <w:lang w:val="it-IT" w:eastAsia="en-GB"/>
        </w:rPr>
      </w:pPr>
      <w:r w:rsidRPr="0011394C">
        <w:rPr>
          <w:rFonts w:eastAsia="SimSun"/>
          <w:szCs w:val="22"/>
          <w:lang w:val="it-IT" w:eastAsia="en-GB"/>
        </w:rPr>
        <w:t>NN</w:t>
      </w:r>
      <w:bookmarkStart w:id="89" w:name="_Hlk62812798"/>
    </w:p>
    <w:bookmarkEnd w:id="89"/>
    <w:p w:rsidR="00A90247" w:rsidRPr="0011394C" w:rsidRDefault="00D04833" w:rsidP="00A90247">
      <w:pPr>
        <w:shd w:val="clear" w:color="auto" w:fill="FFFFFF"/>
        <w:spacing w:line="240" w:lineRule="auto"/>
        <w:rPr>
          <w:b/>
          <w:szCs w:val="22"/>
          <w:lang w:val="it-IT"/>
        </w:rPr>
      </w:pPr>
      <w:r w:rsidRPr="0011394C">
        <w:rPr>
          <w:rFonts w:eastAsia="SimSun"/>
          <w:szCs w:val="22"/>
          <w:lang w:val="it-IT" w:eastAsia="en-GB"/>
        </w:rPr>
        <w:br w:type="page"/>
      </w:r>
    </w:p>
    <w:p w:rsidR="00A90247" w:rsidRPr="0011394C" w:rsidRDefault="00A90247" w:rsidP="00A90247">
      <w:pPr>
        <w:pBdr>
          <w:top w:val="single" w:sz="4" w:space="1" w:color="auto"/>
          <w:left w:val="single" w:sz="4" w:space="4" w:color="auto"/>
          <w:bottom w:val="single" w:sz="4" w:space="1" w:color="auto"/>
          <w:right w:val="single" w:sz="4" w:space="4" w:color="auto"/>
        </w:pBdr>
        <w:spacing w:line="240" w:lineRule="auto"/>
        <w:rPr>
          <w:b/>
          <w:szCs w:val="22"/>
          <w:lang w:val="it-IT"/>
        </w:rPr>
      </w:pPr>
      <w:r w:rsidRPr="0011394C">
        <w:rPr>
          <w:b/>
          <w:lang w:val="it-IT"/>
        </w:rPr>
        <w:lastRenderedPageBreak/>
        <w:t>INFORMAZIONI DA APPORRE SUL CONFEZIONAMENTO SECONDARIO</w:t>
      </w:r>
    </w:p>
    <w:p w:rsidR="00A90247" w:rsidRPr="0011394C" w:rsidRDefault="00A90247" w:rsidP="00A90247">
      <w:pPr>
        <w:pBdr>
          <w:top w:val="single" w:sz="4" w:space="1" w:color="auto"/>
          <w:left w:val="single" w:sz="4" w:space="4" w:color="auto"/>
          <w:bottom w:val="single" w:sz="4" w:space="1" w:color="auto"/>
          <w:right w:val="single" w:sz="4" w:space="4" w:color="auto"/>
        </w:pBdr>
        <w:spacing w:line="240" w:lineRule="auto"/>
        <w:ind w:left="567" w:hanging="567"/>
        <w:rPr>
          <w:bCs/>
          <w:szCs w:val="22"/>
          <w:lang w:val="it-IT"/>
        </w:rPr>
      </w:pPr>
    </w:p>
    <w:p w:rsidR="00A90247" w:rsidRPr="0011394C" w:rsidRDefault="00A90247" w:rsidP="00A90247">
      <w:pPr>
        <w:pBdr>
          <w:top w:val="single" w:sz="4" w:space="1" w:color="auto"/>
          <w:left w:val="single" w:sz="4" w:space="4" w:color="auto"/>
          <w:bottom w:val="single" w:sz="4" w:space="1" w:color="auto"/>
          <w:right w:val="single" w:sz="4" w:space="4" w:color="auto"/>
        </w:pBdr>
        <w:spacing w:line="240" w:lineRule="auto"/>
        <w:rPr>
          <w:bCs/>
          <w:szCs w:val="22"/>
          <w:lang w:val="it-IT"/>
        </w:rPr>
      </w:pPr>
      <w:r w:rsidRPr="0011394C">
        <w:rPr>
          <w:b/>
          <w:szCs w:val="22"/>
          <w:lang w:val="it-IT"/>
        </w:rPr>
        <w:t>SCATOLA ESTERNA PER CONFEZIONE MULTIPLA (CON BLUE BOX)</w:t>
      </w:r>
    </w:p>
    <w:p w:rsidR="00A90247" w:rsidRPr="0011394C" w:rsidRDefault="00A90247" w:rsidP="00A90247">
      <w:pPr>
        <w:spacing w:line="240" w:lineRule="auto"/>
        <w:rPr>
          <w:szCs w:val="22"/>
          <w:lang w:val="it-IT"/>
        </w:rPr>
      </w:pPr>
    </w:p>
    <w:p w:rsidR="00A90247" w:rsidRPr="0011394C" w:rsidRDefault="00A90247" w:rsidP="00A90247">
      <w:pPr>
        <w:spacing w:line="240" w:lineRule="auto"/>
        <w:rPr>
          <w:szCs w:val="22"/>
          <w:lang w:val="it-IT"/>
        </w:rPr>
      </w:pPr>
    </w:p>
    <w:p w:rsidR="00A90247" w:rsidRPr="0011394C" w:rsidRDefault="00A90247" w:rsidP="00A9024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1.</w:t>
      </w:r>
      <w:r w:rsidRPr="0011394C">
        <w:rPr>
          <w:b/>
          <w:szCs w:val="22"/>
          <w:lang w:val="it-IT"/>
        </w:rPr>
        <w:tab/>
      </w:r>
      <w:r w:rsidRPr="0011394C">
        <w:rPr>
          <w:b/>
          <w:lang w:val="it-IT"/>
        </w:rPr>
        <w:t>DENOMINAZIONE DEL MEDICINALE</w:t>
      </w:r>
    </w:p>
    <w:p w:rsidR="00A90247" w:rsidRPr="0011394C" w:rsidRDefault="00A90247" w:rsidP="00A90247">
      <w:pPr>
        <w:spacing w:line="240" w:lineRule="auto"/>
        <w:rPr>
          <w:szCs w:val="22"/>
          <w:lang w:val="it-IT"/>
        </w:rPr>
      </w:pPr>
    </w:p>
    <w:p w:rsidR="00A90247" w:rsidRPr="0011394C" w:rsidRDefault="00A90247" w:rsidP="00A90247">
      <w:pPr>
        <w:spacing w:line="240" w:lineRule="auto"/>
        <w:rPr>
          <w:szCs w:val="22"/>
          <w:lang w:val="it-IT"/>
        </w:rPr>
      </w:pPr>
      <w:r w:rsidRPr="0011394C">
        <w:rPr>
          <w:szCs w:val="22"/>
          <w:lang w:val="it-IT"/>
        </w:rPr>
        <w:t>Seffalair Spiromax 12,75 microgrammi/202 microgrammi polvere per inalazione</w:t>
      </w:r>
    </w:p>
    <w:p w:rsidR="00A90247" w:rsidRPr="0011394C" w:rsidRDefault="00A90247" w:rsidP="00A90247">
      <w:pPr>
        <w:spacing w:line="240" w:lineRule="auto"/>
        <w:rPr>
          <w:bCs/>
          <w:szCs w:val="22"/>
          <w:lang w:val="it-IT"/>
        </w:rPr>
      </w:pPr>
      <w:r w:rsidRPr="0011394C">
        <w:rPr>
          <w:bCs/>
          <w:szCs w:val="22"/>
          <w:lang w:val="it-IT"/>
        </w:rPr>
        <w:t>salmeterolo/fluticasone propionato</w:t>
      </w:r>
    </w:p>
    <w:p w:rsidR="00A90247" w:rsidRPr="0011394C" w:rsidRDefault="00A90247" w:rsidP="00A90247">
      <w:pPr>
        <w:spacing w:line="240" w:lineRule="auto"/>
        <w:rPr>
          <w:szCs w:val="22"/>
          <w:lang w:val="it-IT"/>
        </w:rPr>
      </w:pPr>
    </w:p>
    <w:p w:rsidR="00A90247" w:rsidRPr="0011394C" w:rsidRDefault="00A90247" w:rsidP="00A90247">
      <w:pPr>
        <w:spacing w:line="240" w:lineRule="auto"/>
        <w:rPr>
          <w:szCs w:val="22"/>
          <w:lang w:val="it-IT"/>
        </w:rPr>
      </w:pPr>
    </w:p>
    <w:p w:rsidR="00A90247" w:rsidRPr="0011394C" w:rsidRDefault="00A90247" w:rsidP="00A9024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it-IT"/>
        </w:rPr>
      </w:pPr>
      <w:r w:rsidRPr="0011394C">
        <w:rPr>
          <w:b/>
          <w:szCs w:val="22"/>
          <w:lang w:val="it-IT"/>
        </w:rPr>
        <w:t>2.</w:t>
      </w:r>
      <w:r w:rsidRPr="0011394C">
        <w:rPr>
          <w:b/>
          <w:szCs w:val="22"/>
          <w:lang w:val="it-IT"/>
        </w:rPr>
        <w:tab/>
      </w:r>
      <w:r w:rsidRPr="0011394C">
        <w:rPr>
          <w:b/>
          <w:lang w:val="it-IT"/>
        </w:rPr>
        <w:t>COMPOSIZIONE QUALITATIVA E QUANTITATIVA IN TERMINI DI PRINCIPIO(I) ATTIVO(I</w:t>
      </w:r>
      <w:r w:rsidRPr="0011394C">
        <w:rPr>
          <w:b/>
          <w:szCs w:val="22"/>
          <w:lang w:val="it-IT"/>
        </w:rPr>
        <w:t>)</w:t>
      </w:r>
    </w:p>
    <w:p w:rsidR="00A90247" w:rsidRPr="0011394C" w:rsidRDefault="00A90247" w:rsidP="00A90247">
      <w:pPr>
        <w:spacing w:line="240" w:lineRule="auto"/>
        <w:rPr>
          <w:szCs w:val="22"/>
          <w:lang w:val="it-IT"/>
        </w:rPr>
      </w:pPr>
    </w:p>
    <w:p w:rsidR="00A90247" w:rsidRPr="0011394C" w:rsidRDefault="00A90247" w:rsidP="00A90247">
      <w:pPr>
        <w:spacing w:line="240" w:lineRule="auto"/>
        <w:rPr>
          <w:bCs/>
          <w:iCs/>
          <w:szCs w:val="22"/>
          <w:lang w:val="it-IT"/>
        </w:rPr>
      </w:pPr>
      <w:r w:rsidRPr="0011394C">
        <w:rPr>
          <w:bCs/>
          <w:iCs/>
          <w:szCs w:val="22"/>
          <w:lang w:val="it-IT"/>
        </w:rPr>
        <w:t xml:space="preserve">Ogni dose erogata (la dose che fuoriesce dal boccaglio) contiene </w:t>
      </w:r>
      <w:r w:rsidRPr="0011394C">
        <w:rPr>
          <w:iCs/>
          <w:szCs w:val="22"/>
          <w:lang w:val="it-IT"/>
        </w:rPr>
        <w:t xml:space="preserve">12,75 microgrammi di salmeterolo (sotto forma di salmeterolo xinafoato) e </w:t>
      </w:r>
      <w:r w:rsidR="00796F99" w:rsidRPr="0011394C">
        <w:rPr>
          <w:iCs/>
          <w:szCs w:val="22"/>
          <w:lang w:val="it-IT"/>
        </w:rPr>
        <w:t>202</w:t>
      </w:r>
      <w:r w:rsidRPr="0011394C">
        <w:rPr>
          <w:iCs/>
          <w:szCs w:val="22"/>
          <w:lang w:val="it-IT"/>
        </w:rPr>
        <w:t> microgrammi di fluticasone propionato</w:t>
      </w:r>
      <w:r w:rsidRPr="0011394C">
        <w:rPr>
          <w:bCs/>
          <w:iCs/>
          <w:szCs w:val="22"/>
          <w:lang w:val="it-IT"/>
        </w:rPr>
        <w:t>.</w:t>
      </w:r>
    </w:p>
    <w:p w:rsidR="00A90247" w:rsidRPr="0011394C" w:rsidRDefault="00A90247" w:rsidP="00A90247">
      <w:pPr>
        <w:spacing w:line="240" w:lineRule="auto"/>
        <w:rPr>
          <w:bCs/>
          <w:iCs/>
          <w:szCs w:val="22"/>
          <w:lang w:val="it-IT"/>
        </w:rPr>
      </w:pPr>
    </w:p>
    <w:p w:rsidR="00A90247" w:rsidRPr="0011394C" w:rsidRDefault="00A90247" w:rsidP="00A90247">
      <w:pPr>
        <w:spacing w:line="240" w:lineRule="auto"/>
        <w:rPr>
          <w:bCs/>
          <w:iCs/>
          <w:szCs w:val="22"/>
          <w:lang w:val="it-IT"/>
        </w:rPr>
      </w:pPr>
      <w:r w:rsidRPr="0011394C">
        <w:rPr>
          <w:bCs/>
          <w:iCs/>
          <w:szCs w:val="22"/>
          <w:lang w:val="it-IT"/>
        </w:rPr>
        <w:t xml:space="preserve">Ogni dose preimpostata contiene </w:t>
      </w:r>
      <w:r w:rsidRPr="0011394C">
        <w:rPr>
          <w:iCs/>
          <w:szCs w:val="22"/>
          <w:lang w:val="it-IT"/>
        </w:rPr>
        <w:t xml:space="preserve">14 microgrammi di salmeterolo (sotto forma di salmeterolo xinafoato) e </w:t>
      </w:r>
      <w:r w:rsidR="00796F99" w:rsidRPr="0011394C">
        <w:rPr>
          <w:iCs/>
          <w:szCs w:val="22"/>
          <w:lang w:val="it-IT"/>
        </w:rPr>
        <w:t>2</w:t>
      </w:r>
      <w:r w:rsidRPr="0011394C">
        <w:rPr>
          <w:iCs/>
          <w:szCs w:val="22"/>
          <w:lang w:val="it-IT"/>
        </w:rPr>
        <w:t>3</w:t>
      </w:r>
      <w:r w:rsidR="00796F99" w:rsidRPr="0011394C">
        <w:rPr>
          <w:iCs/>
          <w:szCs w:val="22"/>
          <w:lang w:val="it-IT"/>
        </w:rPr>
        <w:t>2</w:t>
      </w:r>
      <w:r w:rsidRPr="0011394C">
        <w:rPr>
          <w:iCs/>
          <w:szCs w:val="22"/>
          <w:lang w:val="it-IT"/>
        </w:rPr>
        <w:t> microgrammi di fluticasone propionato</w:t>
      </w:r>
      <w:r w:rsidRPr="0011394C">
        <w:rPr>
          <w:bCs/>
          <w:iCs/>
          <w:szCs w:val="22"/>
          <w:lang w:val="it-IT"/>
        </w:rPr>
        <w:t>.</w:t>
      </w:r>
    </w:p>
    <w:p w:rsidR="00A90247" w:rsidRPr="0011394C" w:rsidRDefault="00A90247" w:rsidP="00A90247">
      <w:pPr>
        <w:spacing w:line="240" w:lineRule="auto"/>
        <w:rPr>
          <w:bCs/>
          <w:iCs/>
          <w:szCs w:val="22"/>
          <w:lang w:val="it-IT"/>
        </w:rPr>
      </w:pPr>
    </w:p>
    <w:p w:rsidR="00A90247" w:rsidRPr="0011394C" w:rsidRDefault="00A90247" w:rsidP="00A90247">
      <w:pPr>
        <w:spacing w:line="240" w:lineRule="auto"/>
        <w:rPr>
          <w:bCs/>
          <w:iCs/>
          <w:szCs w:val="22"/>
          <w:lang w:val="it-IT"/>
        </w:rPr>
      </w:pPr>
    </w:p>
    <w:p w:rsidR="00A90247" w:rsidRPr="0011394C" w:rsidRDefault="00A90247" w:rsidP="00A9024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3.</w:t>
      </w:r>
      <w:r w:rsidRPr="0011394C">
        <w:rPr>
          <w:b/>
          <w:szCs w:val="22"/>
          <w:lang w:val="it-IT"/>
        </w:rPr>
        <w:tab/>
      </w:r>
      <w:r w:rsidRPr="0011394C">
        <w:rPr>
          <w:b/>
          <w:lang w:val="it-IT"/>
        </w:rPr>
        <w:t>ELENCO DEGLI ECCIPIENTI</w:t>
      </w:r>
    </w:p>
    <w:p w:rsidR="00A90247" w:rsidRPr="0011394C" w:rsidRDefault="00A90247" w:rsidP="00A90247">
      <w:pPr>
        <w:spacing w:line="240" w:lineRule="auto"/>
        <w:rPr>
          <w:szCs w:val="22"/>
          <w:lang w:val="it-IT"/>
        </w:rPr>
      </w:pPr>
    </w:p>
    <w:p w:rsidR="00A90247" w:rsidRPr="0011394C" w:rsidRDefault="00A90247" w:rsidP="00A90247">
      <w:pPr>
        <w:spacing w:line="240" w:lineRule="auto"/>
        <w:rPr>
          <w:szCs w:val="22"/>
          <w:lang w:val="it-IT"/>
        </w:rPr>
      </w:pPr>
      <w:r w:rsidRPr="0011394C">
        <w:rPr>
          <w:szCs w:val="22"/>
          <w:lang w:val="it-IT"/>
        </w:rPr>
        <w:t>Contiene lattosio.</w:t>
      </w:r>
      <w:r w:rsidR="006107E9" w:rsidRPr="0011394C">
        <w:rPr>
          <w:szCs w:val="22"/>
          <w:lang w:val="it-IT"/>
        </w:rPr>
        <w:t xml:space="preserve"> Per ulteriori informazioni </w:t>
      </w:r>
      <w:r w:rsidR="000101C0" w:rsidRPr="0011394C">
        <w:rPr>
          <w:szCs w:val="22"/>
          <w:lang w:val="it-IT"/>
        </w:rPr>
        <w:t>leggere il</w:t>
      </w:r>
      <w:r w:rsidR="006107E9" w:rsidRPr="0011394C">
        <w:rPr>
          <w:szCs w:val="22"/>
          <w:lang w:val="it-IT"/>
        </w:rPr>
        <w:t xml:space="preserve"> foglio illustrativo</w:t>
      </w:r>
    </w:p>
    <w:p w:rsidR="00A90247" w:rsidRPr="0011394C" w:rsidRDefault="00A90247" w:rsidP="00A90247">
      <w:pPr>
        <w:spacing w:line="240" w:lineRule="auto"/>
        <w:rPr>
          <w:szCs w:val="22"/>
          <w:lang w:val="it-IT"/>
        </w:rPr>
      </w:pPr>
    </w:p>
    <w:p w:rsidR="00A90247" w:rsidRPr="0011394C" w:rsidRDefault="00A90247" w:rsidP="00A90247">
      <w:pPr>
        <w:spacing w:line="240" w:lineRule="auto"/>
        <w:rPr>
          <w:szCs w:val="22"/>
          <w:lang w:val="it-IT"/>
        </w:rPr>
      </w:pPr>
    </w:p>
    <w:p w:rsidR="00A90247" w:rsidRPr="0011394C" w:rsidRDefault="00A90247" w:rsidP="00A9024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4.</w:t>
      </w:r>
      <w:r w:rsidRPr="0011394C">
        <w:rPr>
          <w:b/>
          <w:szCs w:val="22"/>
          <w:lang w:val="it-IT"/>
        </w:rPr>
        <w:tab/>
      </w:r>
      <w:r w:rsidRPr="0011394C">
        <w:rPr>
          <w:b/>
          <w:lang w:val="it-IT"/>
        </w:rPr>
        <w:t>FORMA FARMACEUTICA E CONTENUTO</w:t>
      </w:r>
    </w:p>
    <w:p w:rsidR="00A90247" w:rsidRPr="0011394C" w:rsidRDefault="00A90247" w:rsidP="00A90247">
      <w:pPr>
        <w:spacing w:line="240" w:lineRule="auto"/>
        <w:rPr>
          <w:szCs w:val="22"/>
          <w:lang w:val="it-IT"/>
        </w:rPr>
      </w:pPr>
    </w:p>
    <w:p w:rsidR="00A90247" w:rsidRPr="008C20B7" w:rsidRDefault="00A90247" w:rsidP="00A90247">
      <w:pPr>
        <w:spacing w:line="240" w:lineRule="auto"/>
        <w:rPr>
          <w:szCs w:val="22"/>
          <w:highlight w:val="lightGray"/>
          <w:lang w:val="it-IT"/>
          <w:rPrChange w:id="90" w:author="translator" w:date="2025-10-13T11:20:00Z">
            <w:rPr>
              <w:szCs w:val="22"/>
              <w:lang w:val="it-IT"/>
            </w:rPr>
          </w:rPrChange>
        </w:rPr>
      </w:pPr>
      <w:r w:rsidRPr="008C20B7">
        <w:rPr>
          <w:szCs w:val="22"/>
          <w:highlight w:val="lightGray"/>
          <w:lang w:val="it-IT"/>
          <w:rPrChange w:id="91" w:author="translator" w:date="2025-10-13T11:20:00Z">
            <w:rPr>
              <w:szCs w:val="22"/>
              <w:lang w:val="it-IT"/>
            </w:rPr>
          </w:rPrChange>
        </w:rPr>
        <w:t>Polvere per inalazione.</w:t>
      </w:r>
    </w:p>
    <w:p w:rsidR="00A90247" w:rsidRPr="0011394C" w:rsidRDefault="00A90247" w:rsidP="00A90247">
      <w:pPr>
        <w:spacing w:line="240" w:lineRule="auto"/>
        <w:rPr>
          <w:szCs w:val="22"/>
          <w:lang w:val="it-IT"/>
        </w:rPr>
      </w:pPr>
      <w:r w:rsidRPr="0011394C">
        <w:rPr>
          <w:szCs w:val="22"/>
          <w:lang w:val="it-IT"/>
        </w:rPr>
        <w:t>Confezione multipla: 3 inalatori (3 confezioni da 1 inalatore).</w:t>
      </w:r>
    </w:p>
    <w:p w:rsidR="00A90247" w:rsidRPr="0011394C" w:rsidRDefault="00A90247" w:rsidP="00A90247">
      <w:pPr>
        <w:spacing w:line="240" w:lineRule="auto"/>
        <w:rPr>
          <w:szCs w:val="22"/>
          <w:lang w:val="it-IT"/>
        </w:rPr>
      </w:pPr>
      <w:r w:rsidRPr="0011394C">
        <w:rPr>
          <w:szCs w:val="22"/>
          <w:lang w:val="it-IT"/>
        </w:rPr>
        <w:t>Ogni inalatore contiene 60 dosi.</w:t>
      </w:r>
    </w:p>
    <w:p w:rsidR="00A90247" w:rsidRPr="0011394C" w:rsidRDefault="00A90247" w:rsidP="00A90247">
      <w:pPr>
        <w:spacing w:line="240" w:lineRule="auto"/>
        <w:rPr>
          <w:szCs w:val="22"/>
          <w:lang w:val="it-IT"/>
        </w:rPr>
      </w:pPr>
    </w:p>
    <w:p w:rsidR="00A90247" w:rsidRPr="0011394C" w:rsidRDefault="00A90247" w:rsidP="00A90247">
      <w:pPr>
        <w:spacing w:line="240" w:lineRule="auto"/>
        <w:rPr>
          <w:szCs w:val="22"/>
          <w:lang w:val="it-IT"/>
        </w:rPr>
      </w:pPr>
    </w:p>
    <w:p w:rsidR="00A90247" w:rsidRPr="0011394C" w:rsidRDefault="00A90247" w:rsidP="00A9024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5.</w:t>
      </w:r>
      <w:r w:rsidRPr="0011394C">
        <w:rPr>
          <w:b/>
          <w:szCs w:val="22"/>
          <w:lang w:val="it-IT"/>
        </w:rPr>
        <w:tab/>
      </w:r>
      <w:r w:rsidRPr="0011394C">
        <w:rPr>
          <w:b/>
          <w:lang w:val="it-IT"/>
        </w:rPr>
        <w:t>MODO E VIA(E) DI SOMMINISTRAZIONE</w:t>
      </w:r>
    </w:p>
    <w:p w:rsidR="00A90247" w:rsidRPr="0011394C" w:rsidRDefault="00A90247" w:rsidP="00A90247">
      <w:pPr>
        <w:spacing w:line="240" w:lineRule="auto"/>
        <w:rPr>
          <w:szCs w:val="22"/>
          <w:lang w:val="it-IT"/>
        </w:rPr>
      </w:pPr>
    </w:p>
    <w:p w:rsidR="00A90247" w:rsidRPr="0011394C" w:rsidRDefault="00A90247" w:rsidP="00A90247">
      <w:pPr>
        <w:tabs>
          <w:tab w:val="clear" w:pos="567"/>
        </w:tabs>
        <w:spacing w:line="240" w:lineRule="auto"/>
        <w:rPr>
          <w:szCs w:val="22"/>
          <w:lang w:val="it-IT"/>
        </w:rPr>
      </w:pPr>
      <w:r w:rsidRPr="0011394C">
        <w:rPr>
          <w:szCs w:val="22"/>
          <w:lang w:val="it-IT"/>
        </w:rPr>
        <w:t>Uso inalatorio.</w:t>
      </w:r>
    </w:p>
    <w:p w:rsidR="00A90247" w:rsidRPr="0011394C" w:rsidRDefault="00A90247" w:rsidP="00A90247">
      <w:pPr>
        <w:tabs>
          <w:tab w:val="clear" w:pos="567"/>
        </w:tabs>
        <w:spacing w:line="240" w:lineRule="auto"/>
        <w:rPr>
          <w:szCs w:val="22"/>
          <w:lang w:val="it-IT"/>
        </w:rPr>
      </w:pPr>
      <w:r w:rsidRPr="0011394C">
        <w:rPr>
          <w:szCs w:val="22"/>
          <w:lang w:val="it-IT" w:bidi="it-IT"/>
        </w:rPr>
        <w:t>Leggere il foglio illustrativo prima dell’uso</w:t>
      </w:r>
      <w:r w:rsidRPr="0011394C">
        <w:rPr>
          <w:szCs w:val="22"/>
          <w:lang w:val="it-IT"/>
        </w:rPr>
        <w:t>.</w:t>
      </w:r>
    </w:p>
    <w:p w:rsidR="00A90247" w:rsidRPr="0011394C" w:rsidRDefault="00A90247" w:rsidP="00A90247">
      <w:pPr>
        <w:tabs>
          <w:tab w:val="clear" w:pos="567"/>
        </w:tabs>
        <w:spacing w:line="240" w:lineRule="auto"/>
        <w:rPr>
          <w:szCs w:val="22"/>
          <w:lang w:val="it-IT"/>
        </w:rPr>
      </w:pPr>
    </w:p>
    <w:p w:rsidR="00A90247" w:rsidRPr="0011394C" w:rsidRDefault="00A90247" w:rsidP="00A90247">
      <w:pPr>
        <w:spacing w:line="240" w:lineRule="auto"/>
        <w:rPr>
          <w:szCs w:val="22"/>
          <w:lang w:val="it-IT"/>
        </w:rPr>
      </w:pPr>
    </w:p>
    <w:p w:rsidR="00A90247" w:rsidRPr="0011394C" w:rsidRDefault="00A90247" w:rsidP="00A9024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6.</w:t>
      </w:r>
      <w:r w:rsidRPr="0011394C">
        <w:rPr>
          <w:b/>
          <w:szCs w:val="22"/>
          <w:lang w:val="it-IT"/>
        </w:rPr>
        <w:tab/>
      </w:r>
      <w:r w:rsidRPr="0011394C">
        <w:rPr>
          <w:b/>
          <w:lang w:val="it-IT"/>
        </w:rPr>
        <w:t>AVVERTENZA PARTICOLARE CHE PRESCRIVA DI TENERE IL MEDICINALE FUORI DALLA VISTA E DALLA PORTATA DEI BAMBINI</w:t>
      </w:r>
    </w:p>
    <w:p w:rsidR="00A90247" w:rsidRPr="0011394C" w:rsidRDefault="00A90247" w:rsidP="00A90247">
      <w:pPr>
        <w:spacing w:line="240" w:lineRule="auto"/>
        <w:rPr>
          <w:szCs w:val="22"/>
          <w:lang w:val="it-IT"/>
        </w:rPr>
      </w:pPr>
    </w:p>
    <w:p w:rsidR="00A90247" w:rsidRPr="0011394C" w:rsidRDefault="00A90247" w:rsidP="00A90247">
      <w:pPr>
        <w:spacing w:line="240" w:lineRule="auto"/>
        <w:rPr>
          <w:lang w:val="it-IT"/>
        </w:rPr>
      </w:pPr>
      <w:r w:rsidRPr="0011394C">
        <w:rPr>
          <w:lang w:val="it-IT"/>
        </w:rPr>
        <w:t>Tenere fuori dalla vista e dalla portata dei bambini.</w:t>
      </w:r>
    </w:p>
    <w:p w:rsidR="00A90247" w:rsidRPr="0011394C" w:rsidRDefault="00A90247" w:rsidP="00A90247">
      <w:pPr>
        <w:spacing w:line="240" w:lineRule="auto"/>
        <w:rPr>
          <w:szCs w:val="22"/>
          <w:lang w:val="it-IT"/>
        </w:rPr>
      </w:pPr>
    </w:p>
    <w:p w:rsidR="00A90247" w:rsidRPr="0011394C" w:rsidRDefault="00A90247" w:rsidP="00A90247">
      <w:pPr>
        <w:spacing w:line="240" w:lineRule="auto"/>
        <w:rPr>
          <w:szCs w:val="22"/>
          <w:lang w:val="it-IT"/>
        </w:rPr>
      </w:pPr>
    </w:p>
    <w:p w:rsidR="00A90247" w:rsidRPr="0011394C" w:rsidRDefault="00A90247" w:rsidP="00A9024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7.</w:t>
      </w:r>
      <w:r w:rsidRPr="0011394C">
        <w:rPr>
          <w:b/>
          <w:szCs w:val="22"/>
          <w:lang w:val="it-IT"/>
        </w:rPr>
        <w:tab/>
      </w:r>
      <w:r w:rsidRPr="0011394C">
        <w:rPr>
          <w:b/>
          <w:szCs w:val="22"/>
          <w:lang w:val="it-IT" w:bidi="it-IT"/>
        </w:rPr>
        <w:t>ALTRA(E) AVVERTENZA(E) PARTICOLARE(I), SE NECESSARIO</w:t>
      </w:r>
    </w:p>
    <w:p w:rsidR="00A90247" w:rsidRPr="0011394C" w:rsidRDefault="00A90247" w:rsidP="00A90247">
      <w:pPr>
        <w:spacing w:line="240" w:lineRule="auto"/>
        <w:rPr>
          <w:szCs w:val="22"/>
          <w:lang w:val="it-IT"/>
        </w:rPr>
      </w:pPr>
    </w:p>
    <w:p w:rsidR="00A90247" w:rsidRPr="0011394C" w:rsidRDefault="00A90247" w:rsidP="00A90247">
      <w:pPr>
        <w:spacing w:line="240" w:lineRule="auto"/>
        <w:rPr>
          <w:szCs w:val="22"/>
          <w:lang w:val="it-IT"/>
        </w:rPr>
      </w:pPr>
      <w:r w:rsidRPr="0011394C">
        <w:rPr>
          <w:szCs w:val="22"/>
          <w:lang w:val="it-IT"/>
        </w:rPr>
        <w:t>Usare come prescritto dal medico.</w:t>
      </w:r>
    </w:p>
    <w:p w:rsidR="00A90247" w:rsidRPr="0011394C" w:rsidRDefault="00A90247" w:rsidP="00A90247">
      <w:pPr>
        <w:tabs>
          <w:tab w:val="left" w:pos="749"/>
        </w:tabs>
        <w:spacing w:line="240" w:lineRule="auto"/>
        <w:rPr>
          <w:b/>
          <w:bCs/>
          <w:szCs w:val="22"/>
          <w:highlight w:val="lightGray"/>
          <w:lang w:val="it-IT"/>
        </w:rPr>
      </w:pPr>
    </w:p>
    <w:p w:rsidR="00A90247" w:rsidRPr="0011394C" w:rsidRDefault="00A90247" w:rsidP="00A90247">
      <w:pPr>
        <w:tabs>
          <w:tab w:val="left" w:pos="749"/>
        </w:tabs>
        <w:spacing w:line="240" w:lineRule="auto"/>
        <w:rPr>
          <w:b/>
          <w:bCs/>
          <w:szCs w:val="22"/>
          <w:lang w:val="it-IT"/>
        </w:rPr>
      </w:pPr>
      <w:r w:rsidRPr="0011394C">
        <w:rPr>
          <w:b/>
          <w:bCs/>
          <w:szCs w:val="22"/>
          <w:lang w:val="it-IT"/>
        </w:rPr>
        <w:t>Fronte: Non usare nei bambini di età inferiore a 12 anni.</w:t>
      </w:r>
    </w:p>
    <w:p w:rsidR="00A90247" w:rsidRPr="0011394C" w:rsidRDefault="00A90247" w:rsidP="00A90247">
      <w:pPr>
        <w:tabs>
          <w:tab w:val="left" w:pos="749"/>
        </w:tabs>
        <w:spacing w:line="240" w:lineRule="auto"/>
        <w:rPr>
          <w:szCs w:val="22"/>
          <w:lang w:val="it-IT"/>
        </w:rPr>
      </w:pPr>
    </w:p>
    <w:p w:rsidR="00A90247" w:rsidRPr="0011394C" w:rsidRDefault="00A90247" w:rsidP="00A90247">
      <w:pPr>
        <w:tabs>
          <w:tab w:val="left" w:pos="749"/>
        </w:tabs>
        <w:spacing w:line="240" w:lineRule="auto"/>
        <w:rPr>
          <w:szCs w:val="22"/>
          <w:lang w:val="it-IT"/>
        </w:rPr>
      </w:pPr>
      <w:r w:rsidRPr="0011394C">
        <w:rPr>
          <w:szCs w:val="22"/>
          <w:lang w:val="it-IT"/>
        </w:rPr>
        <w:t>Non ingerire l’essiccante.</w:t>
      </w:r>
    </w:p>
    <w:p w:rsidR="00A90247" w:rsidRPr="0011394C" w:rsidRDefault="00A90247" w:rsidP="00A90247">
      <w:pPr>
        <w:tabs>
          <w:tab w:val="left" w:pos="749"/>
        </w:tabs>
        <w:spacing w:line="240" w:lineRule="auto"/>
        <w:rPr>
          <w:szCs w:val="22"/>
          <w:lang w:val="it-IT"/>
        </w:rPr>
      </w:pPr>
    </w:p>
    <w:p w:rsidR="00A90247" w:rsidRPr="0011394C" w:rsidRDefault="00A90247" w:rsidP="00A9024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8.</w:t>
      </w:r>
      <w:r w:rsidRPr="0011394C">
        <w:rPr>
          <w:b/>
          <w:szCs w:val="22"/>
          <w:lang w:val="it-IT"/>
        </w:rPr>
        <w:tab/>
        <w:t>DATA DI SCADENZA</w:t>
      </w:r>
    </w:p>
    <w:p w:rsidR="00A90247" w:rsidRPr="0011394C" w:rsidRDefault="00A90247" w:rsidP="00A90247">
      <w:pPr>
        <w:spacing w:line="240" w:lineRule="auto"/>
        <w:rPr>
          <w:szCs w:val="22"/>
          <w:lang w:val="it-IT"/>
        </w:rPr>
      </w:pPr>
    </w:p>
    <w:p w:rsidR="00A90247" w:rsidRPr="0011394C" w:rsidRDefault="00A90247" w:rsidP="00A90247">
      <w:pPr>
        <w:tabs>
          <w:tab w:val="clear" w:pos="567"/>
        </w:tabs>
        <w:spacing w:line="240" w:lineRule="auto"/>
        <w:rPr>
          <w:szCs w:val="22"/>
          <w:lang w:val="it-IT"/>
        </w:rPr>
      </w:pPr>
      <w:r w:rsidRPr="0011394C">
        <w:rPr>
          <w:szCs w:val="22"/>
          <w:lang w:val="it-IT"/>
        </w:rPr>
        <w:lastRenderedPageBreak/>
        <w:t>Scad.</w:t>
      </w:r>
    </w:p>
    <w:p w:rsidR="00A90247" w:rsidRPr="0011394C" w:rsidRDefault="00A90247" w:rsidP="00A90247">
      <w:pPr>
        <w:spacing w:line="240" w:lineRule="auto"/>
        <w:rPr>
          <w:szCs w:val="22"/>
          <w:lang w:val="it-IT"/>
        </w:rPr>
      </w:pPr>
      <w:r w:rsidRPr="0011394C">
        <w:rPr>
          <w:szCs w:val="22"/>
          <w:lang w:val="it-IT"/>
        </w:rPr>
        <w:t>Usare il prodotto entro 2 mesi dalla rimozione dell’involucro.</w:t>
      </w:r>
    </w:p>
    <w:p w:rsidR="00A90247" w:rsidRPr="0011394C" w:rsidRDefault="00A90247" w:rsidP="00A90247">
      <w:pPr>
        <w:spacing w:line="240" w:lineRule="auto"/>
        <w:rPr>
          <w:szCs w:val="22"/>
          <w:lang w:val="it-IT"/>
        </w:rPr>
      </w:pPr>
    </w:p>
    <w:p w:rsidR="00A90247" w:rsidRPr="0011394C" w:rsidRDefault="00A90247" w:rsidP="00A90247">
      <w:pPr>
        <w:spacing w:line="240" w:lineRule="auto"/>
        <w:rPr>
          <w:szCs w:val="22"/>
          <w:lang w:val="it-IT"/>
        </w:rPr>
      </w:pPr>
    </w:p>
    <w:p w:rsidR="00A90247" w:rsidRPr="0011394C" w:rsidRDefault="00A90247" w:rsidP="00A9024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9.</w:t>
      </w:r>
      <w:r w:rsidRPr="0011394C">
        <w:rPr>
          <w:b/>
          <w:szCs w:val="22"/>
          <w:lang w:val="it-IT"/>
        </w:rPr>
        <w:tab/>
      </w:r>
      <w:r w:rsidRPr="0011394C">
        <w:rPr>
          <w:b/>
          <w:lang w:val="it-IT"/>
        </w:rPr>
        <w:t>PRECAUZIONI PARTICOLARI PER LA CONSERVAZIONE</w:t>
      </w:r>
    </w:p>
    <w:p w:rsidR="00A90247" w:rsidRPr="0011394C" w:rsidRDefault="00A90247" w:rsidP="00A90247">
      <w:pPr>
        <w:spacing w:line="240" w:lineRule="auto"/>
        <w:rPr>
          <w:szCs w:val="22"/>
          <w:lang w:val="it-IT"/>
        </w:rPr>
      </w:pPr>
    </w:p>
    <w:p w:rsidR="00A90247" w:rsidRPr="0011394C" w:rsidRDefault="00A90247" w:rsidP="00A90247">
      <w:pPr>
        <w:spacing w:line="240" w:lineRule="auto"/>
        <w:rPr>
          <w:szCs w:val="22"/>
          <w:lang w:val="it-IT"/>
        </w:rPr>
      </w:pPr>
      <w:r w:rsidRPr="0011394C">
        <w:rPr>
          <w:szCs w:val="22"/>
          <w:lang w:val="it-IT"/>
        </w:rPr>
        <w:t>Non conservare a temperatura superiore a 25</w:t>
      </w:r>
      <w:r w:rsidR="000101C0" w:rsidRPr="0011394C">
        <w:rPr>
          <w:szCs w:val="22"/>
          <w:lang w:val="it-IT"/>
        </w:rPr>
        <w:t xml:space="preserve"> </w:t>
      </w:r>
      <w:r w:rsidRPr="0011394C">
        <w:rPr>
          <w:szCs w:val="22"/>
          <w:lang w:val="it-IT"/>
        </w:rPr>
        <w:t>°C. Tenere chiuso il coperchio del boccaglio dopo la rimozione dell’involucro.</w:t>
      </w:r>
    </w:p>
    <w:p w:rsidR="00A90247" w:rsidRPr="0011394C" w:rsidRDefault="00A90247" w:rsidP="00A90247">
      <w:pPr>
        <w:spacing w:line="240" w:lineRule="auto"/>
        <w:ind w:left="567" w:hanging="567"/>
        <w:rPr>
          <w:szCs w:val="22"/>
          <w:lang w:val="it-IT"/>
        </w:rPr>
      </w:pPr>
    </w:p>
    <w:p w:rsidR="00A90247" w:rsidRPr="0011394C" w:rsidRDefault="00A90247" w:rsidP="00A90247">
      <w:pPr>
        <w:spacing w:line="240" w:lineRule="auto"/>
        <w:ind w:left="567" w:hanging="567"/>
        <w:rPr>
          <w:szCs w:val="22"/>
          <w:lang w:val="it-IT"/>
        </w:rPr>
      </w:pPr>
    </w:p>
    <w:p w:rsidR="00A90247" w:rsidRPr="0011394C" w:rsidRDefault="00A90247" w:rsidP="00A90247">
      <w:pPr>
        <w:pBdr>
          <w:top w:val="single" w:sz="4" w:space="1"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10.</w:t>
      </w:r>
      <w:r w:rsidRPr="0011394C">
        <w:rPr>
          <w:b/>
          <w:szCs w:val="22"/>
          <w:lang w:val="it-IT"/>
        </w:rPr>
        <w:tab/>
      </w:r>
      <w:r w:rsidRPr="0011394C">
        <w:rPr>
          <w:b/>
          <w:lang w:val="it-IT"/>
        </w:rPr>
        <w:t>PRECAUZIONI PARTICOLARI PER LO SMALTIMENTO DEL MEDICINALE NON UTILIZZATO O DEI RIFIUTI DERIVATI DA TALE MEDICINALE, SE NECESSARIO</w:t>
      </w:r>
    </w:p>
    <w:p w:rsidR="00A90247" w:rsidRPr="0011394C" w:rsidRDefault="00A90247" w:rsidP="00A90247">
      <w:pPr>
        <w:spacing w:line="240" w:lineRule="auto"/>
        <w:rPr>
          <w:szCs w:val="22"/>
          <w:lang w:val="it-IT"/>
        </w:rPr>
      </w:pPr>
    </w:p>
    <w:p w:rsidR="00A90247" w:rsidRPr="0011394C" w:rsidRDefault="00A90247" w:rsidP="00A90247">
      <w:pPr>
        <w:spacing w:line="240" w:lineRule="auto"/>
        <w:rPr>
          <w:szCs w:val="22"/>
          <w:lang w:val="it-IT"/>
        </w:rPr>
      </w:pPr>
    </w:p>
    <w:p w:rsidR="00A90247" w:rsidRPr="0011394C" w:rsidRDefault="00A90247" w:rsidP="00A90247">
      <w:pPr>
        <w:pBdr>
          <w:top w:val="single" w:sz="4" w:space="1"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11.</w:t>
      </w:r>
      <w:r w:rsidRPr="0011394C">
        <w:rPr>
          <w:b/>
          <w:szCs w:val="22"/>
          <w:lang w:val="it-IT"/>
        </w:rPr>
        <w:tab/>
      </w:r>
      <w:r w:rsidRPr="0011394C">
        <w:rPr>
          <w:b/>
          <w:lang w:val="it-IT"/>
        </w:rPr>
        <w:t>NOME E INDIRIZZO DEL TITOLARE DELL’AUTORIZZAZIONE ALL’IMMISSIONE IN COMMERCIO</w:t>
      </w:r>
    </w:p>
    <w:p w:rsidR="00A90247" w:rsidRPr="0011394C" w:rsidRDefault="00A90247" w:rsidP="00A90247">
      <w:pPr>
        <w:spacing w:line="240" w:lineRule="auto"/>
        <w:rPr>
          <w:szCs w:val="22"/>
          <w:lang w:val="it-IT"/>
        </w:rPr>
      </w:pPr>
    </w:p>
    <w:p w:rsidR="00A90247" w:rsidRPr="0011394C" w:rsidRDefault="00A90247" w:rsidP="00A90247">
      <w:pPr>
        <w:tabs>
          <w:tab w:val="clear" w:pos="567"/>
        </w:tabs>
        <w:spacing w:line="240" w:lineRule="auto"/>
        <w:rPr>
          <w:szCs w:val="22"/>
          <w:lang w:val="it-IT"/>
        </w:rPr>
      </w:pPr>
      <w:r w:rsidRPr="0011394C">
        <w:rPr>
          <w:szCs w:val="22"/>
          <w:lang w:val="it-IT"/>
        </w:rPr>
        <w:t>Teva B.V., Swensweg 5, 2031GA Haarlem, Paesi Bassi</w:t>
      </w:r>
    </w:p>
    <w:p w:rsidR="00A90247" w:rsidRPr="0011394C" w:rsidRDefault="00A90247" w:rsidP="00A90247">
      <w:pPr>
        <w:spacing w:line="240" w:lineRule="auto"/>
        <w:rPr>
          <w:szCs w:val="22"/>
          <w:lang w:val="it-IT"/>
        </w:rPr>
      </w:pPr>
    </w:p>
    <w:p w:rsidR="00A90247" w:rsidRPr="0011394C" w:rsidRDefault="00A90247" w:rsidP="00A90247">
      <w:pPr>
        <w:spacing w:line="240" w:lineRule="auto"/>
        <w:rPr>
          <w:szCs w:val="22"/>
          <w:lang w:val="it-IT"/>
        </w:rPr>
      </w:pPr>
    </w:p>
    <w:p w:rsidR="00A90247" w:rsidRPr="0011394C" w:rsidRDefault="00A90247" w:rsidP="00A90247">
      <w:pPr>
        <w:pBdr>
          <w:top w:val="single" w:sz="4" w:space="1" w:color="auto"/>
          <w:left w:val="single" w:sz="4" w:space="4" w:color="auto"/>
          <w:bottom w:val="single" w:sz="4" w:space="1" w:color="auto"/>
          <w:right w:val="single" w:sz="4" w:space="4" w:color="auto"/>
        </w:pBdr>
        <w:spacing w:line="240" w:lineRule="auto"/>
        <w:outlineLvl w:val="0"/>
        <w:rPr>
          <w:szCs w:val="22"/>
          <w:lang w:val="it-IT"/>
        </w:rPr>
      </w:pPr>
      <w:r w:rsidRPr="0011394C">
        <w:rPr>
          <w:b/>
          <w:szCs w:val="22"/>
          <w:lang w:val="it-IT"/>
        </w:rPr>
        <w:t>12.</w:t>
      </w:r>
      <w:r w:rsidRPr="0011394C">
        <w:rPr>
          <w:b/>
          <w:szCs w:val="22"/>
          <w:lang w:val="it-IT"/>
        </w:rPr>
        <w:tab/>
      </w:r>
      <w:r w:rsidRPr="0011394C">
        <w:rPr>
          <w:b/>
          <w:lang w:val="it-IT"/>
        </w:rPr>
        <w:t>NUMERO(I) DELL’AUTORIZZAZIONE ALL’IMMISSIONE IN COMMERCIO</w:t>
      </w:r>
    </w:p>
    <w:p w:rsidR="00A90247" w:rsidRPr="0011394C" w:rsidRDefault="00A90247" w:rsidP="00A90247">
      <w:pPr>
        <w:spacing w:line="240" w:lineRule="auto"/>
        <w:rPr>
          <w:szCs w:val="22"/>
          <w:lang w:val="it-IT"/>
        </w:rPr>
      </w:pPr>
    </w:p>
    <w:p w:rsidR="00A90247" w:rsidRPr="0011394C" w:rsidRDefault="00A90247" w:rsidP="00A90247">
      <w:pPr>
        <w:spacing w:line="240" w:lineRule="auto"/>
        <w:rPr>
          <w:szCs w:val="22"/>
          <w:lang w:val="it-IT"/>
        </w:rPr>
      </w:pPr>
      <w:r w:rsidRPr="0011394C">
        <w:rPr>
          <w:szCs w:val="22"/>
          <w:lang w:val="it-IT"/>
        </w:rPr>
        <w:t>EU/1/21/1533/004</w:t>
      </w:r>
    </w:p>
    <w:p w:rsidR="00A90247" w:rsidRPr="0011394C" w:rsidRDefault="00A90247" w:rsidP="00A90247">
      <w:pPr>
        <w:spacing w:line="240" w:lineRule="auto"/>
        <w:rPr>
          <w:szCs w:val="22"/>
          <w:lang w:val="it-IT"/>
        </w:rPr>
      </w:pPr>
    </w:p>
    <w:p w:rsidR="00A90247" w:rsidRPr="0011394C" w:rsidRDefault="00A90247" w:rsidP="00A90247">
      <w:pPr>
        <w:spacing w:line="240" w:lineRule="auto"/>
        <w:rPr>
          <w:szCs w:val="22"/>
          <w:lang w:val="it-IT"/>
        </w:rPr>
      </w:pPr>
    </w:p>
    <w:p w:rsidR="00A90247" w:rsidRPr="0011394C" w:rsidRDefault="00A90247" w:rsidP="00A90247">
      <w:pPr>
        <w:pBdr>
          <w:top w:val="single" w:sz="4" w:space="1" w:color="auto"/>
          <w:left w:val="single" w:sz="4" w:space="4" w:color="auto"/>
          <w:bottom w:val="single" w:sz="4" w:space="1" w:color="auto"/>
          <w:right w:val="single" w:sz="4" w:space="4" w:color="auto"/>
        </w:pBdr>
        <w:spacing w:line="240" w:lineRule="auto"/>
        <w:outlineLvl w:val="0"/>
        <w:rPr>
          <w:szCs w:val="22"/>
          <w:lang w:val="it-IT"/>
        </w:rPr>
      </w:pPr>
      <w:r w:rsidRPr="0011394C">
        <w:rPr>
          <w:b/>
          <w:szCs w:val="22"/>
          <w:lang w:val="it-IT"/>
        </w:rPr>
        <w:t>13.</w:t>
      </w:r>
      <w:r w:rsidRPr="0011394C">
        <w:rPr>
          <w:b/>
          <w:szCs w:val="22"/>
          <w:lang w:val="it-IT"/>
        </w:rPr>
        <w:tab/>
        <w:t>NUMERO DI LOTTO</w:t>
      </w:r>
    </w:p>
    <w:p w:rsidR="00A90247" w:rsidRPr="0011394C" w:rsidRDefault="00A90247" w:rsidP="00A90247">
      <w:pPr>
        <w:spacing w:line="240" w:lineRule="auto"/>
        <w:rPr>
          <w:i/>
          <w:szCs w:val="22"/>
          <w:lang w:val="it-IT"/>
        </w:rPr>
      </w:pPr>
    </w:p>
    <w:p w:rsidR="00A90247" w:rsidRPr="0011394C" w:rsidRDefault="00A90247" w:rsidP="00A90247">
      <w:pPr>
        <w:tabs>
          <w:tab w:val="clear" w:pos="567"/>
        </w:tabs>
        <w:spacing w:line="240" w:lineRule="auto"/>
        <w:rPr>
          <w:szCs w:val="22"/>
          <w:lang w:val="it-IT"/>
        </w:rPr>
      </w:pPr>
      <w:r w:rsidRPr="0011394C">
        <w:rPr>
          <w:szCs w:val="22"/>
          <w:lang w:val="it-IT"/>
        </w:rPr>
        <w:t>Lotto</w:t>
      </w:r>
    </w:p>
    <w:p w:rsidR="00A90247" w:rsidRPr="0011394C" w:rsidRDefault="00A90247" w:rsidP="00A90247">
      <w:pPr>
        <w:tabs>
          <w:tab w:val="clear" w:pos="567"/>
        </w:tabs>
        <w:spacing w:line="240" w:lineRule="auto"/>
        <w:rPr>
          <w:szCs w:val="22"/>
          <w:lang w:val="it-IT"/>
        </w:rPr>
      </w:pPr>
    </w:p>
    <w:p w:rsidR="00A90247" w:rsidRPr="0011394C" w:rsidRDefault="00A90247" w:rsidP="00A90247">
      <w:pPr>
        <w:spacing w:line="240" w:lineRule="auto"/>
        <w:rPr>
          <w:szCs w:val="22"/>
          <w:lang w:val="it-IT"/>
        </w:rPr>
      </w:pPr>
    </w:p>
    <w:p w:rsidR="00A90247" w:rsidRPr="0011394C" w:rsidRDefault="00A90247" w:rsidP="00A90247">
      <w:pPr>
        <w:pBdr>
          <w:top w:val="single" w:sz="4" w:space="1" w:color="auto"/>
          <w:left w:val="single" w:sz="4" w:space="4" w:color="auto"/>
          <w:bottom w:val="single" w:sz="4" w:space="1" w:color="auto"/>
          <w:right w:val="single" w:sz="4" w:space="4" w:color="auto"/>
        </w:pBdr>
        <w:spacing w:line="240" w:lineRule="auto"/>
        <w:outlineLvl w:val="0"/>
        <w:rPr>
          <w:szCs w:val="22"/>
          <w:lang w:val="it-IT"/>
        </w:rPr>
      </w:pPr>
      <w:r w:rsidRPr="0011394C">
        <w:rPr>
          <w:b/>
          <w:szCs w:val="22"/>
          <w:lang w:val="it-IT"/>
        </w:rPr>
        <w:t>14.</w:t>
      </w:r>
      <w:r w:rsidRPr="0011394C">
        <w:rPr>
          <w:b/>
          <w:szCs w:val="22"/>
          <w:lang w:val="it-IT"/>
        </w:rPr>
        <w:tab/>
      </w:r>
      <w:r w:rsidRPr="0011394C">
        <w:rPr>
          <w:b/>
          <w:lang w:val="it-IT"/>
        </w:rPr>
        <w:t>CONDIZIONE GENERALE DI FORNITURA</w:t>
      </w:r>
    </w:p>
    <w:p w:rsidR="00A90247" w:rsidRPr="0011394C" w:rsidRDefault="00A90247" w:rsidP="00A90247">
      <w:pPr>
        <w:spacing w:line="240" w:lineRule="auto"/>
        <w:rPr>
          <w:i/>
          <w:szCs w:val="22"/>
          <w:lang w:val="it-IT"/>
        </w:rPr>
      </w:pPr>
    </w:p>
    <w:p w:rsidR="00A90247" w:rsidRPr="0011394C" w:rsidRDefault="00A90247" w:rsidP="00A90247">
      <w:pPr>
        <w:spacing w:line="240" w:lineRule="auto"/>
        <w:rPr>
          <w:szCs w:val="22"/>
          <w:lang w:val="it-IT"/>
        </w:rPr>
      </w:pPr>
    </w:p>
    <w:p w:rsidR="00A90247" w:rsidRPr="0011394C" w:rsidRDefault="00A90247" w:rsidP="00A90247">
      <w:pPr>
        <w:pBdr>
          <w:top w:val="single" w:sz="4" w:space="2" w:color="auto"/>
          <w:left w:val="single" w:sz="4" w:space="4" w:color="auto"/>
          <w:bottom w:val="single" w:sz="4" w:space="1" w:color="auto"/>
          <w:right w:val="single" w:sz="4" w:space="4" w:color="auto"/>
        </w:pBdr>
        <w:spacing w:line="240" w:lineRule="auto"/>
        <w:outlineLvl w:val="0"/>
        <w:rPr>
          <w:szCs w:val="22"/>
          <w:lang w:val="it-IT"/>
        </w:rPr>
      </w:pPr>
      <w:r w:rsidRPr="0011394C">
        <w:rPr>
          <w:b/>
          <w:szCs w:val="22"/>
          <w:lang w:val="it-IT"/>
        </w:rPr>
        <w:t>15.</w:t>
      </w:r>
      <w:r w:rsidRPr="0011394C">
        <w:rPr>
          <w:b/>
          <w:szCs w:val="22"/>
          <w:lang w:val="it-IT"/>
        </w:rPr>
        <w:tab/>
      </w:r>
      <w:r w:rsidRPr="0011394C">
        <w:rPr>
          <w:b/>
          <w:lang w:val="it-IT"/>
        </w:rPr>
        <w:t>ISTRUZIONI PER L’USO</w:t>
      </w:r>
    </w:p>
    <w:p w:rsidR="00A90247" w:rsidRPr="0011394C" w:rsidRDefault="00A90247" w:rsidP="00A90247">
      <w:pPr>
        <w:spacing w:line="240" w:lineRule="auto"/>
        <w:rPr>
          <w:szCs w:val="22"/>
          <w:lang w:val="it-IT"/>
        </w:rPr>
      </w:pPr>
    </w:p>
    <w:p w:rsidR="00A90247" w:rsidRPr="0011394C" w:rsidRDefault="00A90247" w:rsidP="00A90247">
      <w:pPr>
        <w:spacing w:line="240" w:lineRule="auto"/>
        <w:rPr>
          <w:szCs w:val="22"/>
          <w:lang w:val="it-IT"/>
        </w:rPr>
      </w:pPr>
    </w:p>
    <w:p w:rsidR="00A90247" w:rsidRPr="0011394C" w:rsidRDefault="00A90247" w:rsidP="00A90247">
      <w:pPr>
        <w:pBdr>
          <w:top w:val="single" w:sz="4" w:space="1" w:color="auto"/>
          <w:left w:val="single" w:sz="4" w:space="4" w:color="auto"/>
          <w:bottom w:val="single" w:sz="4" w:space="0" w:color="auto"/>
          <w:right w:val="single" w:sz="4" w:space="4" w:color="auto"/>
        </w:pBdr>
        <w:spacing w:line="240" w:lineRule="auto"/>
        <w:rPr>
          <w:szCs w:val="22"/>
          <w:lang w:val="it-IT"/>
        </w:rPr>
      </w:pPr>
      <w:r w:rsidRPr="0011394C">
        <w:rPr>
          <w:b/>
          <w:szCs w:val="22"/>
          <w:lang w:val="it-IT"/>
        </w:rPr>
        <w:t>16.</w:t>
      </w:r>
      <w:r w:rsidRPr="0011394C">
        <w:rPr>
          <w:b/>
          <w:szCs w:val="22"/>
          <w:lang w:val="it-IT"/>
        </w:rPr>
        <w:tab/>
        <w:t>INFORMAZIONI IN BRAILLE</w:t>
      </w:r>
    </w:p>
    <w:p w:rsidR="00A90247" w:rsidRPr="0011394C" w:rsidRDefault="00A90247" w:rsidP="00A90247">
      <w:pPr>
        <w:spacing w:line="240" w:lineRule="auto"/>
        <w:rPr>
          <w:szCs w:val="22"/>
          <w:lang w:val="it-IT"/>
        </w:rPr>
      </w:pPr>
    </w:p>
    <w:p w:rsidR="00A90247" w:rsidRPr="0011394C" w:rsidRDefault="00A90247" w:rsidP="00A90247">
      <w:pPr>
        <w:spacing w:line="240" w:lineRule="auto"/>
        <w:rPr>
          <w:szCs w:val="22"/>
          <w:lang w:val="it-IT"/>
        </w:rPr>
      </w:pPr>
      <w:r w:rsidRPr="0011394C">
        <w:rPr>
          <w:szCs w:val="22"/>
          <w:lang w:val="it-IT"/>
        </w:rPr>
        <w:t>Seffalair Spiromax 12,75 microgrammi/202 microgrammi polvere per inalazione</w:t>
      </w:r>
    </w:p>
    <w:p w:rsidR="00A90247" w:rsidRPr="0011394C" w:rsidRDefault="00A90247" w:rsidP="00A90247">
      <w:pPr>
        <w:spacing w:line="240" w:lineRule="auto"/>
        <w:rPr>
          <w:szCs w:val="22"/>
          <w:lang w:val="it-IT"/>
        </w:rPr>
      </w:pPr>
    </w:p>
    <w:p w:rsidR="00A90247" w:rsidRPr="0011394C" w:rsidRDefault="00A90247" w:rsidP="00A90247">
      <w:pPr>
        <w:spacing w:line="240" w:lineRule="auto"/>
        <w:rPr>
          <w:szCs w:val="22"/>
          <w:lang w:val="it-IT"/>
        </w:rPr>
      </w:pPr>
    </w:p>
    <w:p w:rsidR="00A90247" w:rsidRPr="0011394C" w:rsidRDefault="00A90247" w:rsidP="00A90247">
      <w:pPr>
        <w:pBdr>
          <w:top w:val="single" w:sz="4" w:space="2"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17.</w:t>
      </w:r>
      <w:r w:rsidRPr="0011394C">
        <w:rPr>
          <w:b/>
          <w:szCs w:val="22"/>
          <w:lang w:val="it-IT"/>
        </w:rPr>
        <w:tab/>
      </w:r>
      <w:r w:rsidRPr="0011394C">
        <w:rPr>
          <w:b/>
          <w:lang w:val="it-IT"/>
        </w:rPr>
        <w:t>IDENTIFICATIVO UNICO – CODICE A BARRE BIDIMENSIONALE</w:t>
      </w:r>
    </w:p>
    <w:p w:rsidR="00A90247" w:rsidRPr="0011394C" w:rsidRDefault="00A90247" w:rsidP="00A90247">
      <w:pPr>
        <w:spacing w:line="240" w:lineRule="auto"/>
        <w:rPr>
          <w:szCs w:val="22"/>
          <w:lang w:val="it-IT"/>
        </w:rPr>
      </w:pPr>
    </w:p>
    <w:p w:rsidR="00A90247" w:rsidRPr="0011394C" w:rsidRDefault="00A90247" w:rsidP="00A90247">
      <w:pPr>
        <w:spacing w:line="240" w:lineRule="auto"/>
        <w:rPr>
          <w:rFonts w:eastAsia="SimSun"/>
          <w:szCs w:val="22"/>
          <w:lang w:val="it-IT" w:eastAsia="en-GB"/>
        </w:rPr>
      </w:pPr>
      <w:r w:rsidRPr="0011394C">
        <w:rPr>
          <w:rFonts w:eastAsia="SimSun"/>
          <w:szCs w:val="22"/>
          <w:lang w:val="it-IT" w:eastAsia="en-GB" w:bidi="it-IT"/>
        </w:rPr>
        <w:t>Codice a barre bidimensionale con identificativo unico incluso</w:t>
      </w:r>
      <w:r w:rsidRPr="0011394C">
        <w:rPr>
          <w:rFonts w:eastAsia="SimSun"/>
          <w:szCs w:val="22"/>
          <w:lang w:val="it-IT" w:eastAsia="en-GB"/>
        </w:rPr>
        <w:t>.</w:t>
      </w:r>
    </w:p>
    <w:p w:rsidR="00A90247" w:rsidRPr="0011394C" w:rsidRDefault="00A90247" w:rsidP="00A90247">
      <w:pPr>
        <w:spacing w:line="240" w:lineRule="auto"/>
        <w:rPr>
          <w:rFonts w:eastAsia="SimSun"/>
          <w:szCs w:val="22"/>
          <w:lang w:val="it-IT" w:eastAsia="en-GB"/>
        </w:rPr>
      </w:pPr>
    </w:p>
    <w:p w:rsidR="00A90247" w:rsidRPr="0011394C" w:rsidRDefault="00A90247" w:rsidP="00A90247">
      <w:pPr>
        <w:spacing w:line="240" w:lineRule="auto"/>
        <w:rPr>
          <w:szCs w:val="22"/>
          <w:lang w:val="it-IT"/>
        </w:rPr>
      </w:pPr>
    </w:p>
    <w:p w:rsidR="00A90247" w:rsidRPr="0011394C" w:rsidRDefault="00A90247" w:rsidP="00A90247">
      <w:pPr>
        <w:pBdr>
          <w:top w:val="single" w:sz="4" w:space="2"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18.</w:t>
      </w:r>
      <w:r w:rsidRPr="0011394C">
        <w:rPr>
          <w:b/>
          <w:szCs w:val="22"/>
          <w:lang w:val="it-IT"/>
        </w:rPr>
        <w:tab/>
      </w:r>
      <w:r w:rsidRPr="0011394C">
        <w:rPr>
          <w:b/>
          <w:lang w:val="it-IT"/>
        </w:rPr>
        <w:t>IDENTIFICATIVO UNICO - DATI LEGGIBILI</w:t>
      </w:r>
    </w:p>
    <w:p w:rsidR="00A90247" w:rsidRPr="0011394C" w:rsidRDefault="00A90247" w:rsidP="00A90247">
      <w:pPr>
        <w:spacing w:line="240" w:lineRule="auto"/>
        <w:rPr>
          <w:szCs w:val="22"/>
          <w:lang w:val="it-IT"/>
        </w:rPr>
      </w:pPr>
    </w:p>
    <w:p w:rsidR="00A90247" w:rsidRPr="0011394C" w:rsidRDefault="00A90247" w:rsidP="00A90247">
      <w:pPr>
        <w:tabs>
          <w:tab w:val="clear" w:pos="567"/>
        </w:tabs>
        <w:autoSpaceDE w:val="0"/>
        <w:autoSpaceDN w:val="0"/>
        <w:adjustRightInd w:val="0"/>
        <w:spacing w:line="240" w:lineRule="auto"/>
        <w:rPr>
          <w:rFonts w:eastAsia="SimSun"/>
          <w:szCs w:val="22"/>
          <w:lang w:val="it-IT" w:eastAsia="en-GB"/>
        </w:rPr>
      </w:pPr>
      <w:r w:rsidRPr="0011394C">
        <w:rPr>
          <w:rFonts w:eastAsia="SimSun"/>
          <w:szCs w:val="22"/>
          <w:lang w:val="it-IT" w:eastAsia="en-GB"/>
        </w:rPr>
        <w:t>PC</w:t>
      </w:r>
    </w:p>
    <w:p w:rsidR="00A90247" w:rsidRPr="0011394C" w:rsidRDefault="00A90247" w:rsidP="00A90247">
      <w:pPr>
        <w:tabs>
          <w:tab w:val="clear" w:pos="567"/>
        </w:tabs>
        <w:autoSpaceDE w:val="0"/>
        <w:autoSpaceDN w:val="0"/>
        <w:adjustRightInd w:val="0"/>
        <w:spacing w:line="240" w:lineRule="auto"/>
        <w:rPr>
          <w:rFonts w:eastAsia="SimSun"/>
          <w:szCs w:val="22"/>
          <w:lang w:val="it-IT" w:eastAsia="en-GB"/>
        </w:rPr>
      </w:pPr>
      <w:r w:rsidRPr="0011394C">
        <w:rPr>
          <w:rFonts w:eastAsia="SimSun"/>
          <w:szCs w:val="22"/>
          <w:lang w:val="it-IT" w:eastAsia="en-GB"/>
        </w:rPr>
        <w:t>SN</w:t>
      </w:r>
    </w:p>
    <w:p w:rsidR="00A90247" w:rsidRPr="0011394C" w:rsidRDefault="00A90247" w:rsidP="00A90247">
      <w:pPr>
        <w:tabs>
          <w:tab w:val="clear" w:pos="567"/>
        </w:tabs>
        <w:autoSpaceDE w:val="0"/>
        <w:autoSpaceDN w:val="0"/>
        <w:adjustRightInd w:val="0"/>
        <w:spacing w:line="240" w:lineRule="auto"/>
        <w:rPr>
          <w:rFonts w:eastAsia="SimSun"/>
          <w:szCs w:val="22"/>
          <w:lang w:val="it-IT" w:eastAsia="en-GB"/>
        </w:rPr>
      </w:pPr>
      <w:r w:rsidRPr="0011394C">
        <w:rPr>
          <w:rFonts w:eastAsia="SimSun"/>
          <w:szCs w:val="22"/>
          <w:lang w:val="it-IT" w:eastAsia="en-GB"/>
        </w:rPr>
        <w:t>NN</w:t>
      </w:r>
    </w:p>
    <w:p w:rsidR="00A90247" w:rsidRPr="0011394C" w:rsidRDefault="00A90247" w:rsidP="00A90247">
      <w:pPr>
        <w:tabs>
          <w:tab w:val="clear" w:pos="567"/>
        </w:tabs>
        <w:autoSpaceDE w:val="0"/>
        <w:autoSpaceDN w:val="0"/>
        <w:adjustRightInd w:val="0"/>
        <w:spacing w:line="240" w:lineRule="auto"/>
        <w:rPr>
          <w:rFonts w:eastAsia="SimSun"/>
          <w:szCs w:val="22"/>
          <w:lang w:val="it-IT" w:eastAsia="en-GB"/>
        </w:rPr>
      </w:pPr>
    </w:p>
    <w:p w:rsidR="008857AF" w:rsidRPr="0011394C" w:rsidRDefault="008857AF" w:rsidP="00BD22BA">
      <w:pPr>
        <w:spacing w:line="240" w:lineRule="auto"/>
        <w:rPr>
          <w:rFonts w:eastAsia="SimSun"/>
          <w:szCs w:val="22"/>
          <w:lang w:val="it-IT" w:eastAsia="en-GB"/>
        </w:rPr>
      </w:pPr>
    </w:p>
    <w:p w:rsidR="006107E9" w:rsidRPr="0011394C" w:rsidRDefault="006107E9" w:rsidP="006107E9">
      <w:pPr>
        <w:shd w:val="clear" w:color="auto" w:fill="FFFFFF"/>
        <w:spacing w:line="240" w:lineRule="auto"/>
        <w:rPr>
          <w:b/>
          <w:szCs w:val="22"/>
          <w:lang w:val="it-IT"/>
        </w:rPr>
      </w:pPr>
    </w:p>
    <w:p w:rsidR="006107E9" w:rsidRPr="0011394C" w:rsidRDefault="006107E9" w:rsidP="006107E9">
      <w:pPr>
        <w:pBdr>
          <w:top w:val="single" w:sz="4" w:space="1" w:color="auto"/>
          <w:left w:val="single" w:sz="4" w:space="4" w:color="auto"/>
          <w:bottom w:val="single" w:sz="4" w:space="1" w:color="auto"/>
          <w:right w:val="single" w:sz="4" w:space="4" w:color="auto"/>
        </w:pBdr>
        <w:spacing w:line="240" w:lineRule="auto"/>
        <w:rPr>
          <w:b/>
          <w:szCs w:val="22"/>
          <w:lang w:val="it-IT"/>
        </w:rPr>
      </w:pPr>
      <w:r w:rsidRPr="0011394C">
        <w:rPr>
          <w:b/>
          <w:lang w:val="it-IT"/>
        </w:rPr>
        <w:lastRenderedPageBreak/>
        <w:t>INFORMAZIONI DA APPORRE SUL CONFEZIONAMENTO SECONDARIO</w:t>
      </w:r>
    </w:p>
    <w:p w:rsidR="006107E9" w:rsidRPr="0011394C" w:rsidRDefault="006107E9" w:rsidP="006107E9">
      <w:pPr>
        <w:pBdr>
          <w:top w:val="single" w:sz="4" w:space="1" w:color="auto"/>
          <w:left w:val="single" w:sz="4" w:space="4" w:color="auto"/>
          <w:bottom w:val="single" w:sz="4" w:space="1" w:color="auto"/>
          <w:right w:val="single" w:sz="4" w:space="4" w:color="auto"/>
        </w:pBdr>
        <w:spacing w:line="240" w:lineRule="auto"/>
        <w:ind w:left="567" w:hanging="567"/>
        <w:rPr>
          <w:bCs/>
          <w:szCs w:val="22"/>
          <w:lang w:val="it-IT"/>
        </w:rPr>
      </w:pPr>
    </w:p>
    <w:p w:rsidR="006107E9" w:rsidRPr="0011394C" w:rsidRDefault="006107E9" w:rsidP="006107E9">
      <w:pPr>
        <w:pBdr>
          <w:top w:val="single" w:sz="4" w:space="1" w:color="auto"/>
          <w:left w:val="single" w:sz="4" w:space="4" w:color="auto"/>
          <w:bottom w:val="single" w:sz="4" w:space="1" w:color="auto"/>
          <w:right w:val="single" w:sz="4" w:space="4" w:color="auto"/>
        </w:pBdr>
        <w:spacing w:line="240" w:lineRule="auto"/>
        <w:rPr>
          <w:bCs/>
          <w:szCs w:val="22"/>
          <w:lang w:val="it-IT"/>
        </w:rPr>
      </w:pPr>
      <w:r w:rsidRPr="0011394C">
        <w:rPr>
          <w:b/>
          <w:szCs w:val="22"/>
          <w:lang w:val="it-IT"/>
        </w:rPr>
        <w:t>SCATOLA INTERMEDIA PER CONFEZIONE MULTIPLA (SENZA BLUE BOX)</w:t>
      </w:r>
    </w:p>
    <w:p w:rsidR="006107E9" w:rsidRPr="0011394C" w:rsidRDefault="006107E9" w:rsidP="006107E9">
      <w:pPr>
        <w:spacing w:line="240" w:lineRule="auto"/>
        <w:rPr>
          <w:szCs w:val="22"/>
          <w:lang w:val="it-IT"/>
        </w:rPr>
      </w:pPr>
    </w:p>
    <w:p w:rsidR="006107E9" w:rsidRPr="0011394C" w:rsidRDefault="006107E9" w:rsidP="006107E9">
      <w:pPr>
        <w:spacing w:line="240" w:lineRule="auto"/>
        <w:rPr>
          <w:szCs w:val="22"/>
          <w:lang w:val="it-IT"/>
        </w:rPr>
      </w:pPr>
    </w:p>
    <w:p w:rsidR="006107E9" w:rsidRPr="0011394C" w:rsidRDefault="006107E9" w:rsidP="006107E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1.</w:t>
      </w:r>
      <w:r w:rsidRPr="0011394C">
        <w:rPr>
          <w:b/>
          <w:szCs w:val="22"/>
          <w:lang w:val="it-IT"/>
        </w:rPr>
        <w:tab/>
      </w:r>
      <w:r w:rsidRPr="0011394C">
        <w:rPr>
          <w:b/>
          <w:lang w:val="it-IT"/>
        </w:rPr>
        <w:t>DENOMINAZIONE DEL MEDICINALE</w:t>
      </w:r>
    </w:p>
    <w:p w:rsidR="006107E9" w:rsidRPr="0011394C" w:rsidRDefault="006107E9" w:rsidP="006107E9">
      <w:pPr>
        <w:spacing w:line="240" w:lineRule="auto"/>
        <w:rPr>
          <w:szCs w:val="22"/>
          <w:lang w:val="it-IT"/>
        </w:rPr>
      </w:pPr>
    </w:p>
    <w:p w:rsidR="006107E9" w:rsidRPr="0011394C" w:rsidRDefault="006107E9" w:rsidP="006107E9">
      <w:pPr>
        <w:spacing w:line="240" w:lineRule="auto"/>
        <w:rPr>
          <w:szCs w:val="22"/>
          <w:lang w:val="it-IT"/>
        </w:rPr>
      </w:pPr>
      <w:r w:rsidRPr="0011394C">
        <w:rPr>
          <w:szCs w:val="22"/>
          <w:lang w:val="it-IT"/>
        </w:rPr>
        <w:t>Seffalair Spiromax 12,75 microgrammi/202 microgrammi polvere per inalazione</w:t>
      </w:r>
    </w:p>
    <w:p w:rsidR="006107E9" w:rsidRPr="0011394C" w:rsidRDefault="006107E9" w:rsidP="006107E9">
      <w:pPr>
        <w:spacing w:line="240" w:lineRule="auto"/>
        <w:rPr>
          <w:bCs/>
          <w:szCs w:val="22"/>
          <w:lang w:val="it-IT"/>
        </w:rPr>
      </w:pPr>
      <w:r w:rsidRPr="0011394C">
        <w:rPr>
          <w:bCs/>
          <w:szCs w:val="22"/>
          <w:lang w:val="it-IT"/>
        </w:rPr>
        <w:t>salmeterolo/fluticasone propionato</w:t>
      </w:r>
    </w:p>
    <w:p w:rsidR="006107E9" w:rsidRPr="0011394C" w:rsidRDefault="006107E9" w:rsidP="006107E9">
      <w:pPr>
        <w:spacing w:line="240" w:lineRule="auto"/>
        <w:rPr>
          <w:szCs w:val="22"/>
          <w:lang w:val="it-IT"/>
        </w:rPr>
      </w:pPr>
    </w:p>
    <w:p w:rsidR="006107E9" w:rsidRPr="0011394C" w:rsidRDefault="006107E9" w:rsidP="006107E9">
      <w:pPr>
        <w:spacing w:line="240" w:lineRule="auto"/>
        <w:rPr>
          <w:szCs w:val="22"/>
          <w:lang w:val="it-IT"/>
        </w:rPr>
      </w:pPr>
    </w:p>
    <w:p w:rsidR="006107E9" w:rsidRPr="0011394C" w:rsidRDefault="006107E9" w:rsidP="006107E9">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it-IT"/>
        </w:rPr>
      </w:pPr>
      <w:r w:rsidRPr="0011394C">
        <w:rPr>
          <w:b/>
          <w:szCs w:val="22"/>
          <w:lang w:val="it-IT"/>
        </w:rPr>
        <w:t>2.</w:t>
      </w:r>
      <w:r w:rsidRPr="0011394C">
        <w:rPr>
          <w:b/>
          <w:szCs w:val="22"/>
          <w:lang w:val="it-IT"/>
        </w:rPr>
        <w:tab/>
      </w:r>
      <w:r w:rsidRPr="0011394C">
        <w:rPr>
          <w:b/>
          <w:lang w:val="it-IT"/>
        </w:rPr>
        <w:t>COMPOSIZIONE QUALITATIVA E QUANTITATIVA IN TERMINI DI PRINCIPIO(I) ATTIVO(I</w:t>
      </w:r>
      <w:r w:rsidRPr="0011394C">
        <w:rPr>
          <w:b/>
          <w:szCs w:val="22"/>
          <w:lang w:val="it-IT"/>
        </w:rPr>
        <w:t>)</w:t>
      </w:r>
    </w:p>
    <w:p w:rsidR="006107E9" w:rsidRPr="0011394C" w:rsidRDefault="006107E9" w:rsidP="006107E9">
      <w:pPr>
        <w:spacing w:line="240" w:lineRule="auto"/>
        <w:rPr>
          <w:szCs w:val="22"/>
          <w:lang w:val="it-IT"/>
        </w:rPr>
      </w:pPr>
    </w:p>
    <w:p w:rsidR="006107E9" w:rsidRPr="0011394C" w:rsidRDefault="006107E9" w:rsidP="006107E9">
      <w:pPr>
        <w:spacing w:line="240" w:lineRule="auto"/>
        <w:rPr>
          <w:bCs/>
          <w:iCs/>
          <w:szCs w:val="22"/>
          <w:lang w:val="it-IT"/>
        </w:rPr>
      </w:pPr>
      <w:r w:rsidRPr="0011394C">
        <w:rPr>
          <w:bCs/>
          <w:iCs/>
          <w:szCs w:val="22"/>
          <w:lang w:val="it-IT"/>
        </w:rPr>
        <w:t xml:space="preserve">Ogni dose erogata (la dose che fuoriesce dal boccaglio) contiene </w:t>
      </w:r>
      <w:r w:rsidRPr="0011394C">
        <w:rPr>
          <w:iCs/>
          <w:szCs w:val="22"/>
          <w:lang w:val="it-IT"/>
        </w:rPr>
        <w:t xml:space="preserve">12,75 microgrammi di salmeterolo (sotto forma di salmeterolo xinafoato) e </w:t>
      </w:r>
      <w:r w:rsidR="00796F99" w:rsidRPr="0011394C">
        <w:rPr>
          <w:iCs/>
          <w:szCs w:val="22"/>
          <w:lang w:val="it-IT"/>
        </w:rPr>
        <w:t>202</w:t>
      </w:r>
      <w:r w:rsidRPr="0011394C">
        <w:rPr>
          <w:iCs/>
          <w:szCs w:val="22"/>
          <w:lang w:val="it-IT"/>
        </w:rPr>
        <w:t> microgrammi di fluticasone propionato</w:t>
      </w:r>
      <w:r w:rsidRPr="0011394C">
        <w:rPr>
          <w:bCs/>
          <w:iCs/>
          <w:szCs w:val="22"/>
          <w:lang w:val="it-IT"/>
        </w:rPr>
        <w:t>.</w:t>
      </w:r>
    </w:p>
    <w:p w:rsidR="006107E9" w:rsidRPr="0011394C" w:rsidRDefault="006107E9" w:rsidP="006107E9">
      <w:pPr>
        <w:spacing w:line="240" w:lineRule="auto"/>
        <w:rPr>
          <w:bCs/>
          <w:iCs/>
          <w:szCs w:val="22"/>
          <w:lang w:val="it-IT"/>
        </w:rPr>
      </w:pPr>
    </w:p>
    <w:p w:rsidR="006107E9" w:rsidRPr="0011394C" w:rsidRDefault="006107E9" w:rsidP="006107E9">
      <w:pPr>
        <w:spacing w:line="240" w:lineRule="auto"/>
        <w:rPr>
          <w:bCs/>
          <w:iCs/>
          <w:szCs w:val="22"/>
          <w:lang w:val="it-IT"/>
        </w:rPr>
      </w:pPr>
      <w:r w:rsidRPr="0011394C">
        <w:rPr>
          <w:bCs/>
          <w:iCs/>
          <w:szCs w:val="22"/>
          <w:lang w:val="it-IT"/>
        </w:rPr>
        <w:t xml:space="preserve">Ogni dose preimpostata contiene </w:t>
      </w:r>
      <w:r w:rsidRPr="0011394C">
        <w:rPr>
          <w:iCs/>
          <w:szCs w:val="22"/>
          <w:lang w:val="it-IT"/>
        </w:rPr>
        <w:t xml:space="preserve">14 microgrammi di salmeterolo (sotto forma di salmeterolo xinafoato) e </w:t>
      </w:r>
      <w:r w:rsidR="00796F99" w:rsidRPr="0011394C">
        <w:rPr>
          <w:iCs/>
          <w:szCs w:val="22"/>
          <w:lang w:val="it-IT"/>
        </w:rPr>
        <w:t>232</w:t>
      </w:r>
      <w:r w:rsidRPr="0011394C">
        <w:rPr>
          <w:iCs/>
          <w:szCs w:val="22"/>
          <w:lang w:val="it-IT"/>
        </w:rPr>
        <w:t> microgrammi di fluticasone propionato</w:t>
      </w:r>
      <w:r w:rsidRPr="0011394C">
        <w:rPr>
          <w:bCs/>
          <w:iCs/>
          <w:szCs w:val="22"/>
          <w:lang w:val="it-IT"/>
        </w:rPr>
        <w:t>.</w:t>
      </w:r>
    </w:p>
    <w:p w:rsidR="006107E9" w:rsidRPr="0011394C" w:rsidRDefault="006107E9" w:rsidP="006107E9">
      <w:pPr>
        <w:spacing w:line="240" w:lineRule="auto"/>
        <w:rPr>
          <w:bCs/>
          <w:iCs/>
          <w:szCs w:val="22"/>
          <w:lang w:val="it-IT"/>
        </w:rPr>
      </w:pPr>
    </w:p>
    <w:p w:rsidR="006107E9" w:rsidRPr="0011394C" w:rsidRDefault="006107E9" w:rsidP="006107E9">
      <w:pPr>
        <w:spacing w:line="240" w:lineRule="auto"/>
        <w:rPr>
          <w:bCs/>
          <w:iCs/>
          <w:szCs w:val="22"/>
          <w:lang w:val="it-IT"/>
        </w:rPr>
      </w:pPr>
    </w:p>
    <w:p w:rsidR="006107E9" w:rsidRPr="0011394C" w:rsidRDefault="006107E9" w:rsidP="006107E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3.</w:t>
      </w:r>
      <w:r w:rsidRPr="0011394C">
        <w:rPr>
          <w:b/>
          <w:szCs w:val="22"/>
          <w:lang w:val="it-IT"/>
        </w:rPr>
        <w:tab/>
      </w:r>
      <w:r w:rsidRPr="0011394C">
        <w:rPr>
          <w:b/>
          <w:lang w:val="it-IT"/>
        </w:rPr>
        <w:t>ELENCO DEGLI ECCIPIENTI</w:t>
      </w:r>
    </w:p>
    <w:p w:rsidR="006107E9" w:rsidRPr="0011394C" w:rsidRDefault="006107E9" w:rsidP="006107E9">
      <w:pPr>
        <w:spacing w:line="240" w:lineRule="auto"/>
        <w:rPr>
          <w:szCs w:val="22"/>
          <w:lang w:val="it-IT"/>
        </w:rPr>
      </w:pPr>
    </w:p>
    <w:p w:rsidR="006107E9" w:rsidRPr="0011394C" w:rsidRDefault="006107E9" w:rsidP="00977F15">
      <w:pPr>
        <w:shd w:val="clear" w:color="auto" w:fill="FFFFFF"/>
        <w:spacing w:line="240" w:lineRule="auto"/>
        <w:rPr>
          <w:szCs w:val="22"/>
          <w:lang w:val="it-IT"/>
        </w:rPr>
      </w:pPr>
      <w:r w:rsidRPr="0011394C">
        <w:rPr>
          <w:szCs w:val="22"/>
          <w:lang w:val="it-IT"/>
        </w:rPr>
        <w:t xml:space="preserve">Contiene lattosio. Per ulteriori informazioni </w:t>
      </w:r>
      <w:r w:rsidR="000101C0" w:rsidRPr="0011394C">
        <w:rPr>
          <w:szCs w:val="22"/>
          <w:lang w:val="it-IT"/>
        </w:rPr>
        <w:t>leggere il</w:t>
      </w:r>
      <w:r w:rsidRPr="0011394C">
        <w:rPr>
          <w:szCs w:val="22"/>
          <w:lang w:val="it-IT"/>
        </w:rPr>
        <w:t xml:space="preserve"> foglio illustrativo</w:t>
      </w:r>
    </w:p>
    <w:p w:rsidR="006107E9" w:rsidRPr="0011394C" w:rsidRDefault="006107E9" w:rsidP="006107E9">
      <w:pPr>
        <w:spacing w:line="240" w:lineRule="auto"/>
        <w:rPr>
          <w:szCs w:val="22"/>
          <w:lang w:val="it-IT"/>
        </w:rPr>
      </w:pPr>
    </w:p>
    <w:p w:rsidR="006107E9" w:rsidRPr="0011394C" w:rsidRDefault="006107E9" w:rsidP="006107E9">
      <w:pPr>
        <w:spacing w:line="240" w:lineRule="auto"/>
        <w:rPr>
          <w:szCs w:val="22"/>
          <w:lang w:val="it-IT"/>
        </w:rPr>
      </w:pPr>
    </w:p>
    <w:p w:rsidR="006107E9" w:rsidRPr="0011394C" w:rsidRDefault="006107E9" w:rsidP="006107E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4.</w:t>
      </w:r>
      <w:r w:rsidRPr="0011394C">
        <w:rPr>
          <w:b/>
          <w:szCs w:val="22"/>
          <w:lang w:val="it-IT"/>
        </w:rPr>
        <w:tab/>
      </w:r>
      <w:r w:rsidRPr="0011394C">
        <w:rPr>
          <w:b/>
          <w:lang w:val="it-IT"/>
        </w:rPr>
        <w:t>FORMA FARMACEUTICA E CONTENUTO</w:t>
      </w:r>
    </w:p>
    <w:p w:rsidR="006107E9" w:rsidRPr="0011394C" w:rsidRDefault="006107E9" w:rsidP="006107E9">
      <w:pPr>
        <w:spacing w:line="240" w:lineRule="auto"/>
        <w:rPr>
          <w:szCs w:val="22"/>
          <w:lang w:val="it-IT"/>
        </w:rPr>
      </w:pPr>
    </w:p>
    <w:p w:rsidR="006107E9" w:rsidRPr="008C20B7" w:rsidRDefault="006107E9" w:rsidP="006107E9">
      <w:pPr>
        <w:spacing w:line="240" w:lineRule="auto"/>
        <w:rPr>
          <w:szCs w:val="22"/>
          <w:highlight w:val="lightGray"/>
          <w:lang w:val="it-IT"/>
          <w:rPrChange w:id="92" w:author="translator" w:date="2025-10-13T11:21:00Z">
            <w:rPr>
              <w:szCs w:val="22"/>
              <w:lang w:val="it-IT"/>
            </w:rPr>
          </w:rPrChange>
        </w:rPr>
      </w:pPr>
      <w:r w:rsidRPr="008C20B7">
        <w:rPr>
          <w:szCs w:val="22"/>
          <w:highlight w:val="lightGray"/>
          <w:lang w:val="it-IT"/>
          <w:rPrChange w:id="93" w:author="translator" w:date="2025-10-13T11:21:00Z">
            <w:rPr>
              <w:szCs w:val="22"/>
              <w:lang w:val="it-IT"/>
            </w:rPr>
          </w:rPrChange>
        </w:rPr>
        <w:t>Polvere per inalazione.</w:t>
      </w:r>
    </w:p>
    <w:p w:rsidR="006107E9" w:rsidRPr="0011394C" w:rsidRDefault="006107E9" w:rsidP="006107E9">
      <w:pPr>
        <w:spacing w:line="240" w:lineRule="auto"/>
        <w:rPr>
          <w:szCs w:val="22"/>
          <w:lang w:val="it-IT"/>
        </w:rPr>
      </w:pPr>
      <w:r w:rsidRPr="0011394C">
        <w:rPr>
          <w:szCs w:val="22"/>
          <w:lang w:val="it-IT"/>
        </w:rPr>
        <w:t>1 inalatore.</w:t>
      </w:r>
      <w:r w:rsidR="009C4B8D" w:rsidRPr="0011394C">
        <w:rPr>
          <w:szCs w:val="22"/>
          <w:lang w:val="it-IT"/>
        </w:rPr>
        <w:t xml:space="preserve"> Componente di una confezione multipla, non vendibile separatamente.</w:t>
      </w:r>
    </w:p>
    <w:p w:rsidR="006107E9" w:rsidRPr="0011394C" w:rsidRDefault="006107E9" w:rsidP="006107E9">
      <w:pPr>
        <w:spacing w:line="240" w:lineRule="auto"/>
        <w:rPr>
          <w:szCs w:val="22"/>
          <w:lang w:val="it-IT"/>
        </w:rPr>
      </w:pPr>
      <w:r w:rsidRPr="0011394C">
        <w:rPr>
          <w:szCs w:val="22"/>
          <w:lang w:val="it-IT"/>
        </w:rPr>
        <w:t>Ogni inalatore contiene 60 dosi.</w:t>
      </w:r>
    </w:p>
    <w:p w:rsidR="006107E9" w:rsidRPr="0011394C" w:rsidRDefault="006107E9" w:rsidP="006107E9">
      <w:pPr>
        <w:spacing w:line="240" w:lineRule="auto"/>
        <w:rPr>
          <w:szCs w:val="22"/>
          <w:lang w:val="it-IT"/>
        </w:rPr>
      </w:pPr>
    </w:p>
    <w:p w:rsidR="006107E9" w:rsidRPr="0011394C" w:rsidRDefault="006107E9" w:rsidP="006107E9">
      <w:pPr>
        <w:spacing w:line="240" w:lineRule="auto"/>
        <w:rPr>
          <w:szCs w:val="22"/>
          <w:lang w:val="it-IT"/>
        </w:rPr>
      </w:pPr>
    </w:p>
    <w:p w:rsidR="006107E9" w:rsidRPr="0011394C" w:rsidRDefault="006107E9" w:rsidP="006107E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5.</w:t>
      </w:r>
      <w:r w:rsidRPr="0011394C">
        <w:rPr>
          <w:b/>
          <w:szCs w:val="22"/>
          <w:lang w:val="it-IT"/>
        </w:rPr>
        <w:tab/>
      </w:r>
      <w:r w:rsidRPr="0011394C">
        <w:rPr>
          <w:b/>
          <w:lang w:val="it-IT"/>
        </w:rPr>
        <w:t>MODO E VIA(E) DI SOMMINISTRAZIONE</w:t>
      </w:r>
    </w:p>
    <w:p w:rsidR="006107E9" w:rsidRPr="0011394C" w:rsidRDefault="006107E9" w:rsidP="006107E9">
      <w:pPr>
        <w:spacing w:line="240" w:lineRule="auto"/>
        <w:rPr>
          <w:szCs w:val="22"/>
          <w:lang w:val="it-IT"/>
        </w:rPr>
      </w:pPr>
    </w:p>
    <w:p w:rsidR="006107E9" w:rsidRPr="0011394C" w:rsidRDefault="006107E9" w:rsidP="006107E9">
      <w:pPr>
        <w:tabs>
          <w:tab w:val="clear" w:pos="567"/>
        </w:tabs>
        <w:spacing w:line="240" w:lineRule="auto"/>
        <w:rPr>
          <w:szCs w:val="22"/>
          <w:lang w:val="it-IT"/>
        </w:rPr>
      </w:pPr>
      <w:r w:rsidRPr="0011394C">
        <w:rPr>
          <w:szCs w:val="22"/>
          <w:lang w:val="it-IT"/>
        </w:rPr>
        <w:t>Uso inalatorio.</w:t>
      </w:r>
    </w:p>
    <w:p w:rsidR="006107E9" w:rsidRPr="0011394C" w:rsidRDefault="006107E9" w:rsidP="006107E9">
      <w:pPr>
        <w:tabs>
          <w:tab w:val="clear" w:pos="567"/>
        </w:tabs>
        <w:spacing w:line="240" w:lineRule="auto"/>
        <w:rPr>
          <w:szCs w:val="22"/>
          <w:lang w:val="it-IT"/>
        </w:rPr>
      </w:pPr>
      <w:r w:rsidRPr="0011394C">
        <w:rPr>
          <w:szCs w:val="22"/>
          <w:lang w:val="it-IT" w:bidi="it-IT"/>
        </w:rPr>
        <w:t>Leggere il foglio illustrativo prima dell’uso</w:t>
      </w:r>
      <w:r w:rsidRPr="0011394C">
        <w:rPr>
          <w:szCs w:val="22"/>
          <w:lang w:val="it-IT"/>
        </w:rPr>
        <w:t>.</w:t>
      </w:r>
    </w:p>
    <w:p w:rsidR="006107E9" w:rsidRPr="0011394C" w:rsidRDefault="006107E9" w:rsidP="006107E9">
      <w:pPr>
        <w:tabs>
          <w:tab w:val="clear" w:pos="567"/>
        </w:tabs>
        <w:spacing w:line="240" w:lineRule="auto"/>
        <w:rPr>
          <w:szCs w:val="22"/>
          <w:lang w:val="it-IT"/>
        </w:rPr>
      </w:pPr>
    </w:p>
    <w:p w:rsidR="006107E9" w:rsidRPr="0011394C" w:rsidRDefault="006107E9" w:rsidP="006107E9">
      <w:pPr>
        <w:spacing w:line="240" w:lineRule="auto"/>
        <w:rPr>
          <w:szCs w:val="22"/>
          <w:lang w:val="it-IT"/>
        </w:rPr>
      </w:pPr>
    </w:p>
    <w:p w:rsidR="006107E9" w:rsidRPr="0011394C" w:rsidRDefault="006107E9" w:rsidP="006107E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6.</w:t>
      </w:r>
      <w:r w:rsidRPr="0011394C">
        <w:rPr>
          <w:b/>
          <w:szCs w:val="22"/>
          <w:lang w:val="it-IT"/>
        </w:rPr>
        <w:tab/>
      </w:r>
      <w:r w:rsidRPr="0011394C">
        <w:rPr>
          <w:b/>
          <w:lang w:val="it-IT"/>
        </w:rPr>
        <w:t>AVVERTENZA PARTICOLARE CHE PRESCRIVA DI TENERE IL MEDICINALE FUORI DALLA VISTA E DALLA PORTATA DEI BAMBINI</w:t>
      </w:r>
    </w:p>
    <w:p w:rsidR="006107E9" w:rsidRPr="0011394C" w:rsidRDefault="006107E9" w:rsidP="006107E9">
      <w:pPr>
        <w:spacing w:line="240" w:lineRule="auto"/>
        <w:rPr>
          <w:szCs w:val="22"/>
          <w:lang w:val="it-IT"/>
        </w:rPr>
      </w:pPr>
    </w:p>
    <w:p w:rsidR="006107E9" w:rsidRPr="0011394C" w:rsidRDefault="006107E9" w:rsidP="006107E9">
      <w:pPr>
        <w:spacing w:line="240" w:lineRule="auto"/>
        <w:rPr>
          <w:lang w:val="it-IT"/>
        </w:rPr>
      </w:pPr>
      <w:r w:rsidRPr="0011394C">
        <w:rPr>
          <w:lang w:val="it-IT"/>
        </w:rPr>
        <w:t>Tenere fuori dalla vista e dalla portata dei bambini.</w:t>
      </w:r>
    </w:p>
    <w:p w:rsidR="006107E9" w:rsidRPr="0011394C" w:rsidRDefault="006107E9" w:rsidP="006107E9">
      <w:pPr>
        <w:spacing w:line="240" w:lineRule="auto"/>
        <w:rPr>
          <w:szCs w:val="22"/>
          <w:lang w:val="it-IT"/>
        </w:rPr>
      </w:pPr>
    </w:p>
    <w:p w:rsidR="006107E9" w:rsidRPr="0011394C" w:rsidRDefault="006107E9" w:rsidP="006107E9">
      <w:pPr>
        <w:spacing w:line="240" w:lineRule="auto"/>
        <w:rPr>
          <w:szCs w:val="22"/>
          <w:lang w:val="it-IT"/>
        </w:rPr>
      </w:pPr>
    </w:p>
    <w:p w:rsidR="006107E9" w:rsidRPr="0011394C" w:rsidRDefault="006107E9" w:rsidP="006107E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7.</w:t>
      </w:r>
      <w:r w:rsidRPr="0011394C">
        <w:rPr>
          <w:b/>
          <w:szCs w:val="22"/>
          <w:lang w:val="it-IT"/>
        </w:rPr>
        <w:tab/>
      </w:r>
      <w:r w:rsidRPr="0011394C">
        <w:rPr>
          <w:b/>
          <w:szCs w:val="22"/>
          <w:lang w:val="it-IT" w:bidi="it-IT"/>
        </w:rPr>
        <w:t>ALTRA(E) AVVERTENZA(E) PARTICOLARE(I), SE NECESSARIO</w:t>
      </w:r>
    </w:p>
    <w:p w:rsidR="006107E9" w:rsidRPr="0011394C" w:rsidRDefault="006107E9" w:rsidP="006107E9">
      <w:pPr>
        <w:spacing w:line="240" w:lineRule="auto"/>
        <w:rPr>
          <w:szCs w:val="22"/>
          <w:lang w:val="it-IT"/>
        </w:rPr>
      </w:pPr>
    </w:p>
    <w:p w:rsidR="006107E9" w:rsidRPr="0011394C" w:rsidRDefault="006107E9" w:rsidP="006107E9">
      <w:pPr>
        <w:spacing w:line="240" w:lineRule="auto"/>
        <w:rPr>
          <w:szCs w:val="22"/>
          <w:lang w:val="it-IT"/>
        </w:rPr>
      </w:pPr>
      <w:r w:rsidRPr="0011394C">
        <w:rPr>
          <w:szCs w:val="22"/>
          <w:lang w:val="it-IT"/>
        </w:rPr>
        <w:t>Usare come prescritto dal medico.</w:t>
      </w:r>
    </w:p>
    <w:p w:rsidR="006107E9" w:rsidRPr="0011394C" w:rsidRDefault="006107E9" w:rsidP="006107E9">
      <w:pPr>
        <w:tabs>
          <w:tab w:val="left" w:pos="749"/>
        </w:tabs>
        <w:spacing w:line="240" w:lineRule="auto"/>
        <w:rPr>
          <w:b/>
          <w:bCs/>
          <w:szCs w:val="22"/>
          <w:highlight w:val="lightGray"/>
          <w:lang w:val="it-IT"/>
        </w:rPr>
      </w:pPr>
    </w:p>
    <w:p w:rsidR="006107E9" w:rsidRPr="0011394C" w:rsidRDefault="006107E9" w:rsidP="006107E9">
      <w:pPr>
        <w:tabs>
          <w:tab w:val="left" w:pos="749"/>
        </w:tabs>
        <w:spacing w:line="240" w:lineRule="auto"/>
        <w:rPr>
          <w:b/>
          <w:bCs/>
          <w:szCs w:val="22"/>
          <w:lang w:val="it-IT"/>
        </w:rPr>
      </w:pPr>
      <w:r w:rsidRPr="0011394C">
        <w:rPr>
          <w:b/>
          <w:bCs/>
          <w:szCs w:val="22"/>
          <w:lang w:val="it-IT"/>
        </w:rPr>
        <w:t>Fronte: Non usare nei bambini di età inferiore a 12 anni.</w:t>
      </w:r>
    </w:p>
    <w:p w:rsidR="006107E9" w:rsidRPr="0011394C" w:rsidRDefault="006107E9" w:rsidP="006107E9">
      <w:pPr>
        <w:tabs>
          <w:tab w:val="left" w:pos="749"/>
        </w:tabs>
        <w:spacing w:line="240" w:lineRule="auto"/>
        <w:rPr>
          <w:szCs w:val="22"/>
          <w:lang w:val="it-IT"/>
        </w:rPr>
      </w:pPr>
    </w:p>
    <w:p w:rsidR="006107E9" w:rsidRPr="0011394C" w:rsidRDefault="006107E9" w:rsidP="006107E9">
      <w:pPr>
        <w:tabs>
          <w:tab w:val="left" w:pos="749"/>
        </w:tabs>
        <w:spacing w:line="240" w:lineRule="auto"/>
        <w:rPr>
          <w:szCs w:val="22"/>
          <w:lang w:val="it-IT"/>
        </w:rPr>
      </w:pPr>
      <w:r w:rsidRPr="0011394C">
        <w:rPr>
          <w:szCs w:val="22"/>
          <w:lang w:val="it-IT"/>
        </w:rPr>
        <w:t>Non ingerire l’essiccante.</w:t>
      </w:r>
    </w:p>
    <w:p w:rsidR="006107E9" w:rsidRPr="0011394C" w:rsidRDefault="006107E9" w:rsidP="006107E9">
      <w:pPr>
        <w:tabs>
          <w:tab w:val="left" w:pos="749"/>
        </w:tabs>
        <w:spacing w:line="240" w:lineRule="auto"/>
        <w:rPr>
          <w:szCs w:val="22"/>
          <w:lang w:val="it-IT"/>
        </w:rPr>
      </w:pPr>
    </w:p>
    <w:p w:rsidR="008620A3" w:rsidRPr="0011394C" w:rsidRDefault="008620A3" w:rsidP="006107E9">
      <w:pPr>
        <w:tabs>
          <w:tab w:val="left" w:pos="749"/>
        </w:tabs>
        <w:spacing w:line="240" w:lineRule="auto"/>
        <w:rPr>
          <w:szCs w:val="22"/>
          <w:lang w:val="it-IT"/>
        </w:rPr>
      </w:pPr>
    </w:p>
    <w:p w:rsidR="008620A3" w:rsidRPr="0011394C" w:rsidRDefault="008620A3" w:rsidP="006107E9">
      <w:pPr>
        <w:tabs>
          <w:tab w:val="left" w:pos="749"/>
        </w:tabs>
        <w:spacing w:line="240" w:lineRule="auto"/>
        <w:rPr>
          <w:szCs w:val="22"/>
          <w:lang w:val="it-IT"/>
        </w:rPr>
      </w:pPr>
    </w:p>
    <w:p w:rsidR="006107E9" w:rsidRPr="0011394C" w:rsidRDefault="006107E9" w:rsidP="006107E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lastRenderedPageBreak/>
        <w:t>8.</w:t>
      </w:r>
      <w:r w:rsidRPr="0011394C">
        <w:rPr>
          <w:b/>
          <w:szCs w:val="22"/>
          <w:lang w:val="it-IT"/>
        </w:rPr>
        <w:tab/>
        <w:t>DATA DI SCADENZA</w:t>
      </w:r>
    </w:p>
    <w:p w:rsidR="006107E9" w:rsidRPr="0011394C" w:rsidRDefault="006107E9" w:rsidP="006107E9">
      <w:pPr>
        <w:spacing w:line="240" w:lineRule="auto"/>
        <w:rPr>
          <w:szCs w:val="22"/>
          <w:lang w:val="it-IT"/>
        </w:rPr>
      </w:pPr>
    </w:p>
    <w:p w:rsidR="006107E9" w:rsidRPr="0011394C" w:rsidRDefault="006107E9" w:rsidP="006107E9">
      <w:pPr>
        <w:tabs>
          <w:tab w:val="clear" w:pos="567"/>
        </w:tabs>
        <w:spacing w:line="240" w:lineRule="auto"/>
        <w:rPr>
          <w:szCs w:val="22"/>
          <w:lang w:val="it-IT"/>
        </w:rPr>
      </w:pPr>
      <w:r w:rsidRPr="0011394C">
        <w:rPr>
          <w:szCs w:val="22"/>
          <w:lang w:val="it-IT"/>
        </w:rPr>
        <w:t>Scad.</w:t>
      </w:r>
    </w:p>
    <w:p w:rsidR="006107E9" w:rsidRPr="0011394C" w:rsidRDefault="006107E9" w:rsidP="006107E9">
      <w:pPr>
        <w:spacing w:line="240" w:lineRule="auto"/>
        <w:rPr>
          <w:szCs w:val="22"/>
          <w:lang w:val="it-IT"/>
        </w:rPr>
      </w:pPr>
      <w:r w:rsidRPr="0011394C">
        <w:rPr>
          <w:szCs w:val="22"/>
          <w:lang w:val="it-IT"/>
        </w:rPr>
        <w:t>Usare il prodotto entro 2 mesi dalla rimozione dell’involucro.</w:t>
      </w:r>
    </w:p>
    <w:p w:rsidR="006107E9" w:rsidRPr="0011394C" w:rsidRDefault="006107E9" w:rsidP="006107E9">
      <w:pPr>
        <w:spacing w:line="240" w:lineRule="auto"/>
        <w:rPr>
          <w:szCs w:val="22"/>
          <w:lang w:val="it-IT"/>
        </w:rPr>
      </w:pPr>
    </w:p>
    <w:p w:rsidR="006107E9" w:rsidRPr="0011394C" w:rsidRDefault="006107E9" w:rsidP="006107E9">
      <w:pPr>
        <w:spacing w:line="240" w:lineRule="auto"/>
        <w:rPr>
          <w:szCs w:val="22"/>
          <w:lang w:val="it-IT"/>
        </w:rPr>
      </w:pPr>
    </w:p>
    <w:p w:rsidR="006107E9" w:rsidRPr="0011394C" w:rsidRDefault="006107E9" w:rsidP="006107E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it-IT"/>
        </w:rPr>
      </w:pPr>
      <w:r w:rsidRPr="0011394C">
        <w:rPr>
          <w:b/>
          <w:szCs w:val="22"/>
          <w:lang w:val="it-IT"/>
        </w:rPr>
        <w:t>9.</w:t>
      </w:r>
      <w:r w:rsidRPr="0011394C">
        <w:rPr>
          <w:b/>
          <w:szCs w:val="22"/>
          <w:lang w:val="it-IT"/>
        </w:rPr>
        <w:tab/>
      </w:r>
      <w:r w:rsidRPr="0011394C">
        <w:rPr>
          <w:b/>
          <w:lang w:val="it-IT"/>
        </w:rPr>
        <w:t>PRECAUZIONI PARTICOLARI PER LA CONSERVAZIONE</w:t>
      </w:r>
    </w:p>
    <w:p w:rsidR="006107E9" w:rsidRPr="0011394C" w:rsidRDefault="006107E9" w:rsidP="006107E9">
      <w:pPr>
        <w:spacing w:line="240" w:lineRule="auto"/>
        <w:rPr>
          <w:szCs w:val="22"/>
          <w:lang w:val="it-IT"/>
        </w:rPr>
      </w:pPr>
    </w:p>
    <w:p w:rsidR="006107E9" w:rsidRPr="0011394C" w:rsidRDefault="006107E9" w:rsidP="006107E9">
      <w:pPr>
        <w:spacing w:line="240" w:lineRule="auto"/>
        <w:rPr>
          <w:szCs w:val="22"/>
          <w:lang w:val="it-IT"/>
        </w:rPr>
      </w:pPr>
      <w:r w:rsidRPr="0011394C">
        <w:rPr>
          <w:szCs w:val="22"/>
          <w:lang w:val="it-IT"/>
        </w:rPr>
        <w:t>Non conservare a temperatura superiore a 25</w:t>
      </w:r>
      <w:r w:rsidR="000101C0" w:rsidRPr="0011394C">
        <w:rPr>
          <w:szCs w:val="22"/>
          <w:lang w:val="it-IT"/>
        </w:rPr>
        <w:t xml:space="preserve"> </w:t>
      </w:r>
      <w:r w:rsidRPr="0011394C">
        <w:rPr>
          <w:szCs w:val="22"/>
          <w:lang w:val="it-IT"/>
        </w:rPr>
        <w:t>°C. Tenere chiuso il coperchio del boccaglio dopo la rimozione dell’involucro.</w:t>
      </w:r>
    </w:p>
    <w:p w:rsidR="006107E9" w:rsidRPr="0011394C" w:rsidRDefault="006107E9" w:rsidP="006107E9">
      <w:pPr>
        <w:spacing w:line="240" w:lineRule="auto"/>
        <w:ind w:left="567" w:hanging="567"/>
        <w:rPr>
          <w:szCs w:val="22"/>
          <w:lang w:val="it-IT"/>
        </w:rPr>
      </w:pPr>
    </w:p>
    <w:p w:rsidR="006107E9" w:rsidRPr="0011394C" w:rsidRDefault="006107E9" w:rsidP="006107E9">
      <w:pPr>
        <w:spacing w:line="240" w:lineRule="auto"/>
        <w:ind w:left="567" w:hanging="567"/>
        <w:rPr>
          <w:szCs w:val="22"/>
          <w:lang w:val="it-IT"/>
        </w:rPr>
      </w:pPr>
    </w:p>
    <w:p w:rsidR="006107E9" w:rsidRPr="0011394C" w:rsidRDefault="006107E9" w:rsidP="006107E9">
      <w:pPr>
        <w:pBdr>
          <w:top w:val="single" w:sz="4" w:space="1"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10.</w:t>
      </w:r>
      <w:r w:rsidRPr="0011394C">
        <w:rPr>
          <w:b/>
          <w:szCs w:val="22"/>
          <w:lang w:val="it-IT"/>
        </w:rPr>
        <w:tab/>
      </w:r>
      <w:r w:rsidRPr="0011394C">
        <w:rPr>
          <w:b/>
          <w:lang w:val="it-IT"/>
        </w:rPr>
        <w:t>PRECAUZIONI PARTICOLARI PER LO SMALTIMENTO DEL MEDICINALE NON UTILIZZATO O DEI RIFIUTI DERIVATI DA TALE MEDICINALE, SE NECESSARIO</w:t>
      </w:r>
    </w:p>
    <w:p w:rsidR="006107E9" w:rsidRPr="0011394C" w:rsidRDefault="006107E9" w:rsidP="006107E9">
      <w:pPr>
        <w:spacing w:line="240" w:lineRule="auto"/>
        <w:rPr>
          <w:szCs w:val="22"/>
          <w:lang w:val="it-IT"/>
        </w:rPr>
      </w:pPr>
    </w:p>
    <w:p w:rsidR="006107E9" w:rsidRPr="0011394C" w:rsidRDefault="006107E9" w:rsidP="006107E9">
      <w:pPr>
        <w:spacing w:line="240" w:lineRule="auto"/>
        <w:rPr>
          <w:szCs w:val="22"/>
          <w:lang w:val="it-IT"/>
        </w:rPr>
      </w:pPr>
    </w:p>
    <w:p w:rsidR="006107E9" w:rsidRPr="0011394C" w:rsidRDefault="006107E9" w:rsidP="006107E9">
      <w:pPr>
        <w:pBdr>
          <w:top w:val="single" w:sz="4" w:space="1"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11.</w:t>
      </w:r>
      <w:r w:rsidRPr="0011394C">
        <w:rPr>
          <w:b/>
          <w:szCs w:val="22"/>
          <w:lang w:val="it-IT"/>
        </w:rPr>
        <w:tab/>
      </w:r>
      <w:r w:rsidRPr="0011394C">
        <w:rPr>
          <w:b/>
          <w:lang w:val="it-IT"/>
        </w:rPr>
        <w:t>NOME E INDIRIZZO DEL TITOLARE DELL’AUTORIZZAZIONE ALL’IMMISSIONE IN COMMERCIO</w:t>
      </w:r>
    </w:p>
    <w:p w:rsidR="006107E9" w:rsidRPr="0011394C" w:rsidRDefault="006107E9" w:rsidP="006107E9">
      <w:pPr>
        <w:spacing w:line="240" w:lineRule="auto"/>
        <w:rPr>
          <w:szCs w:val="22"/>
          <w:lang w:val="it-IT"/>
        </w:rPr>
      </w:pPr>
    </w:p>
    <w:p w:rsidR="006107E9" w:rsidRPr="0011394C" w:rsidRDefault="006107E9" w:rsidP="006107E9">
      <w:pPr>
        <w:tabs>
          <w:tab w:val="clear" w:pos="567"/>
        </w:tabs>
        <w:spacing w:line="240" w:lineRule="auto"/>
        <w:rPr>
          <w:szCs w:val="22"/>
          <w:lang w:val="it-IT"/>
        </w:rPr>
      </w:pPr>
      <w:r w:rsidRPr="0011394C">
        <w:rPr>
          <w:szCs w:val="22"/>
          <w:lang w:val="it-IT"/>
        </w:rPr>
        <w:t>Teva B.V., Swensweg 5, 2031GA Haarlem, Paesi Bassi</w:t>
      </w:r>
    </w:p>
    <w:p w:rsidR="006107E9" w:rsidRPr="0011394C" w:rsidRDefault="006107E9" w:rsidP="006107E9">
      <w:pPr>
        <w:spacing w:line="240" w:lineRule="auto"/>
        <w:rPr>
          <w:szCs w:val="22"/>
          <w:lang w:val="it-IT"/>
        </w:rPr>
      </w:pPr>
    </w:p>
    <w:p w:rsidR="006107E9" w:rsidRPr="0011394C" w:rsidRDefault="006107E9" w:rsidP="006107E9">
      <w:pPr>
        <w:spacing w:line="240" w:lineRule="auto"/>
        <w:rPr>
          <w:szCs w:val="22"/>
          <w:lang w:val="it-IT"/>
        </w:rPr>
      </w:pPr>
    </w:p>
    <w:p w:rsidR="006107E9" w:rsidRPr="0011394C" w:rsidRDefault="006107E9" w:rsidP="006107E9">
      <w:pPr>
        <w:pBdr>
          <w:top w:val="single" w:sz="4" w:space="1" w:color="auto"/>
          <w:left w:val="single" w:sz="4" w:space="4" w:color="auto"/>
          <w:bottom w:val="single" w:sz="4" w:space="1" w:color="auto"/>
          <w:right w:val="single" w:sz="4" w:space="4" w:color="auto"/>
        </w:pBdr>
        <w:spacing w:line="240" w:lineRule="auto"/>
        <w:outlineLvl w:val="0"/>
        <w:rPr>
          <w:szCs w:val="22"/>
          <w:lang w:val="it-IT"/>
        </w:rPr>
      </w:pPr>
      <w:r w:rsidRPr="0011394C">
        <w:rPr>
          <w:b/>
          <w:szCs w:val="22"/>
          <w:lang w:val="it-IT"/>
        </w:rPr>
        <w:t>12.</w:t>
      </w:r>
      <w:r w:rsidRPr="0011394C">
        <w:rPr>
          <w:b/>
          <w:szCs w:val="22"/>
          <w:lang w:val="it-IT"/>
        </w:rPr>
        <w:tab/>
      </w:r>
      <w:r w:rsidRPr="0011394C">
        <w:rPr>
          <w:b/>
          <w:lang w:val="it-IT"/>
        </w:rPr>
        <w:t>NUMERO(I) DELL’AUTORIZZAZIONE ALL’IMMISSIONE IN COMMERCIO</w:t>
      </w:r>
    </w:p>
    <w:p w:rsidR="006107E9" w:rsidRPr="0011394C" w:rsidRDefault="006107E9" w:rsidP="006107E9">
      <w:pPr>
        <w:spacing w:line="240" w:lineRule="auto"/>
        <w:rPr>
          <w:szCs w:val="22"/>
          <w:lang w:val="it-IT"/>
        </w:rPr>
      </w:pPr>
    </w:p>
    <w:p w:rsidR="006107E9" w:rsidRPr="0011394C" w:rsidRDefault="006107E9" w:rsidP="006107E9">
      <w:pPr>
        <w:spacing w:line="240" w:lineRule="auto"/>
        <w:rPr>
          <w:szCs w:val="22"/>
          <w:lang w:val="it-IT"/>
        </w:rPr>
      </w:pPr>
      <w:r w:rsidRPr="0011394C">
        <w:rPr>
          <w:szCs w:val="22"/>
          <w:lang w:val="it-IT"/>
        </w:rPr>
        <w:t>EU/1/21/1533/00</w:t>
      </w:r>
      <w:r w:rsidR="009C4B8D" w:rsidRPr="0011394C">
        <w:rPr>
          <w:szCs w:val="22"/>
          <w:lang w:val="it-IT"/>
        </w:rPr>
        <w:t>4</w:t>
      </w:r>
    </w:p>
    <w:p w:rsidR="006107E9" w:rsidRPr="0011394C" w:rsidRDefault="006107E9" w:rsidP="006107E9">
      <w:pPr>
        <w:spacing w:line="240" w:lineRule="auto"/>
        <w:rPr>
          <w:szCs w:val="22"/>
          <w:lang w:val="it-IT"/>
        </w:rPr>
      </w:pPr>
    </w:p>
    <w:p w:rsidR="006107E9" w:rsidRPr="0011394C" w:rsidRDefault="006107E9" w:rsidP="006107E9">
      <w:pPr>
        <w:spacing w:line="240" w:lineRule="auto"/>
        <w:rPr>
          <w:szCs w:val="22"/>
          <w:lang w:val="it-IT"/>
        </w:rPr>
      </w:pPr>
    </w:p>
    <w:p w:rsidR="006107E9" w:rsidRPr="0011394C" w:rsidRDefault="006107E9" w:rsidP="006107E9">
      <w:pPr>
        <w:pBdr>
          <w:top w:val="single" w:sz="4" w:space="1" w:color="auto"/>
          <w:left w:val="single" w:sz="4" w:space="4" w:color="auto"/>
          <w:bottom w:val="single" w:sz="4" w:space="1" w:color="auto"/>
          <w:right w:val="single" w:sz="4" w:space="4" w:color="auto"/>
        </w:pBdr>
        <w:spacing w:line="240" w:lineRule="auto"/>
        <w:outlineLvl w:val="0"/>
        <w:rPr>
          <w:szCs w:val="22"/>
          <w:lang w:val="it-IT"/>
        </w:rPr>
      </w:pPr>
      <w:r w:rsidRPr="0011394C">
        <w:rPr>
          <w:b/>
          <w:szCs w:val="22"/>
          <w:lang w:val="it-IT"/>
        </w:rPr>
        <w:t>13.</w:t>
      </w:r>
      <w:r w:rsidRPr="0011394C">
        <w:rPr>
          <w:b/>
          <w:szCs w:val="22"/>
          <w:lang w:val="it-IT"/>
        </w:rPr>
        <w:tab/>
        <w:t>NUMERO DI LOTTO</w:t>
      </w:r>
    </w:p>
    <w:p w:rsidR="006107E9" w:rsidRPr="0011394C" w:rsidRDefault="006107E9" w:rsidP="006107E9">
      <w:pPr>
        <w:spacing w:line="240" w:lineRule="auto"/>
        <w:rPr>
          <w:i/>
          <w:szCs w:val="22"/>
          <w:lang w:val="it-IT"/>
        </w:rPr>
      </w:pPr>
    </w:p>
    <w:p w:rsidR="006107E9" w:rsidRPr="0011394C" w:rsidRDefault="006107E9" w:rsidP="006107E9">
      <w:pPr>
        <w:tabs>
          <w:tab w:val="clear" w:pos="567"/>
        </w:tabs>
        <w:spacing w:line="240" w:lineRule="auto"/>
        <w:rPr>
          <w:szCs w:val="22"/>
          <w:lang w:val="it-IT"/>
        </w:rPr>
      </w:pPr>
      <w:r w:rsidRPr="0011394C">
        <w:rPr>
          <w:szCs w:val="22"/>
          <w:lang w:val="it-IT"/>
        </w:rPr>
        <w:t>Lotto</w:t>
      </w:r>
    </w:p>
    <w:p w:rsidR="006107E9" w:rsidRPr="0011394C" w:rsidRDefault="006107E9" w:rsidP="006107E9">
      <w:pPr>
        <w:tabs>
          <w:tab w:val="clear" w:pos="567"/>
        </w:tabs>
        <w:spacing w:line="240" w:lineRule="auto"/>
        <w:rPr>
          <w:szCs w:val="22"/>
          <w:lang w:val="it-IT"/>
        </w:rPr>
      </w:pPr>
    </w:p>
    <w:p w:rsidR="006107E9" w:rsidRPr="0011394C" w:rsidRDefault="006107E9" w:rsidP="006107E9">
      <w:pPr>
        <w:spacing w:line="240" w:lineRule="auto"/>
        <w:rPr>
          <w:szCs w:val="22"/>
          <w:lang w:val="it-IT"/>
        </w:rPr>
      </w:pPr>
    </w:p>
    <w:p w:rsidR="006107E9" w:rsidRPr="0011394C" w:rsidRDefault="006107E9" w:rsidP="006107E9">
      <w:pPr>
        <w:pBdr>
          <w:top w:val="single" w:sz="4" w:space="1" w:color="auto"/>
          <w:left w:val="single" w:sz="4" w:space="4" w:color="auto"/>
          <w:bottom w:val="single" w:sz="4" w:space="1" w:color="auto"/>
          <w:right w:val="single" w:sz="4" w:space="4" w:color="auto"/>
        </w:pBdr>
        <w:spacing w:line="240" w:lineRule="auto"/>
        <w:outlineLvl w:val="0"/>
        <w:rPr>
          <w:szCs w:val="22"/>
          <w:lang w:val="it-IT"/>
        </w:rPr>
      </w:pPr>
      <w:r w:rsidRPr="0011394C">
        <w:rPr>
          <w:b/>
          <w:szCs w:val="22"/>
          <w:lang w:val="it-IT"/>
        </w:rPr>
        <w:t>14.</w:t>
      </w:r>
      <w:r w:rsidRPr="0011394C">
        <w:rPr>
          <w:b/>
          <w:szCs w:val="22"/>
          <w:lang w:val="it-IT"/>
        </w:rPr>
        <w:tab/>
      </w:r>
      <w:r w:rsidRPr="0011394C">
        <w:rPr>
          <w:b/>
          <w:lang w:val="it-IT"/>
        </w:rPr>
        <w:t>CONDIZIONE GENERALE DI FORNITURA</w:t>
      </w:r>
    </w:p>
    <w:p w:rsidR="006107E9" w:rsidRPr="0011394C" w:rsidRDefault="006107E9" w:rsidP="006107E9">
      <w:pPr>
        <w:spacing w:line="240" w:lineRule="auto"/>
        <w:rPr>
          <w:i/>
          <w:szCs w:val="22"/>
          <w:lang w:val="it-IT"/>
        </w:rPr>
      </w:pPr>
    </w:p>
    <w:p w:rsidR="006107E9" w:rsidRPr="0011394C" w:rsidRDefault="006107E9" w:rsidP="006107E9">
      <w:pPr>
        <w:spacing w:line="240" w:lineRule="auto"/>
        <w:rPr>
          <w:szCs w:val="22"/>
          <w:lang w:val="it-IT"/>
        </w:rPr>
      </w:pPr>
    </w:p>
    <w:p w:rsidR="006107E9" w:rsidRPr="0011394C" w:rsidRDefault="006107E9" w:rsidP="006107E9">
      <w:pPr>
        <w:pBdr>
          <w:top w:val="single" w:sz="4" w:space="2" w:color="auto"/>
          <w:left w:val="single" w:sz="4" w:space="4" w:color="auto"/>
          <w:bottom w:val="single" w:sz="4" w:space="1" w:color="auto"/>
          <w:right w:val="single" w:sz="4" w:space="4" w:color="auto"/>
        </w:pBdr>
        <w:spacing w:line="240" w:lineRule="auto"/>
        <w:outlineLvl w:val="0"/>
        <w:rPr>
          <w:szCs w:val="22"/>
          <w:lang w:val="it-IT"/>
        </w:rPr>
      </w:pPr>
      <w:r w:rsidRPr="0011394C">
        <w:rPr>
          <w:b/>
          <w:szCs w:val="22"/>
          <w:lang w:val="it-IT"/>
        </w:rPr>
        <w:t>15.</w:t>
      </w:r>
      <w:r w:rsidRPr="0011394C">
        <w:rPr>
          <w:b/>
          <w:szCs w:val="22"/>
          <w:lang w:val="it-IT"/>
        </w:rPr>
        <w:tab/>
      </w:r>
      <w:r w:rsidRPr="0011394C">
        <w:rPr>
          <w:b/>
          <w:lang w:val="it-IT"/>
        </w:rPr>
        <w:t>ISTRUZIONI PER L’USO</w:t>
      </w:r>
    </w:p>
    <w:p w:rsidR="006107E9" w:rsidRPr="0011394C" w:rsidRDefault="006107E9" w:rsidP="006107E9">
      <w:pPr>
        <w:spacing w:line="240" w:lineRule="auto"/>
        <w:rPr>
          <w:szCs w:val="22"/>
          <w:lang w:val="it-IT"/>
        </w:rPr>
      </w:pPr>
    </w:p>
    <w:p w:rsidR="006107E9" w:rsidRPr="0011394C" w:rsidRDefault="006107E9" w:rsidP="006107E9">
      <w:pPr>
        <w:spacing w:line="240" w:lineRule="auto"/>
        <w:rPr>
          <w:szCs w:val="22"/>
          <w:lang w:val="it-IT"/>
        </w:rPr>
      </w:pPr>
    </w:p>
    <w:p w:rsidR="006107E9" w:rsidRPr="0011394C" w:rsidRDefault="006107E9" w:rsidP="006107E9">
      <w:pPr>
        <w:pBdr>
          <w:top w:val="single" w:sz="4" w:space="1" w:color="auto"/>
          <w:left w:val="single" w:sz="4" w:space="4" w:color="auto"/>
          <w:bottom w:val="single" w:sz="4" w:space="0" w:color="auto"/>
          <w:right w:val="single" w:sz="4" w:space="4" w:color="auto"/>
        </w:pBdr>
        <w:spacing w:line="240" w:lineRule="auto"/>
        <w:rPr>
          <w:szCs w:val="22"/>
          <w:lang w:val="it-IT"/>
        </w:rPr>
      </w:pPr>
      <w:r w:rsidRPr="0011394C">
        <w:rPr>
          <w:b/>
          <w:szCs w:val="22"/>
          <w:lang w:val="it-IT"/>
        </w:rPr>
        <w:t>16.</w:t>
      </w:r>
      <w:r w:rsidRPr="0011394C">
        <w:rPr>
          <w:b/>
          <w:szCs w:val="22"/>
          <w:lang w:val="it-IT"/>
        </w:rPr>
        <w:tab/>
        <w:t>INFORMAZIONI IN BRAILLE</w:t>
      </w:r>
    </w:p>
    <w:p w:rsidR="006107E9" w:rsidRPr="0011394C" w:rsidRDefault="006107E9" w:rsidP="006107E9">
      <w:pPr>
        <w:spacing w:line="240" w:lineRule="auto"/>
        <w:rPr>
          <w:szCs w:val="22"/>
          <w:lang w:val="it-IT"/>
        </w:rPr>
      </w:pPr>
    </w:p>
    <w:p w:rsidR="006107E9" w:rsidRPr="0011394C" w:rsidRDefault="006107E9" w:rsidP="006107E9">
      <w:pPr>
        <w:spacing w:line="240" w:lineRule="auto"/>
        <w:rPr>
          <w:szCs w:val="22"/>
          <w:lang w:val="it-IT"/>
        </w:rPr>
      </w:pPr>
      <w:r w:rsidRPr="0011394C">
        <w:rPr>
          <w:szCs w:val="22"/>
          <w:lang w:val="it-IT"/>
        </w:rPr>
        <w:t>Seffalair Spiromax 12,75 microgrammi/</w:t>
      </w:r>
      <w:r w:rsidR="009C4B8D" w:rsidRPr="0011394C">
        <w:rPr>
          <w:szCs w:val="22"/>
          <w:lang w:val="it-IT"/>
        </w:rPr>
        <w:t>202</w:t>
      </w:r>
      <w:r w:rsidRPr="0011394C">
        <w:rPr>
          <w:szCs w:val="22"/>
          <w:lang w:val="it-IT"/>
        </w:rPr>
        <w:t> microgrammi polvere per inalazione</w:t>
      </w:r>
    </w:p>
    <w:p w:rsidR="006107E9" w:rsidRPr="0011394C" w:rsidRDefault="006107E9" w:rsidP="006107E9">
      <w:pPr>
        <w:spacing w:line="240" w:lineRule="auto"/>
        <w:rPr>
          <w:szCs w:val="22"/>
          <w:lang w:val="it-IT"/>
        </w:rPr>
      </w:pPr>
    </w:p>
    <w:p w:rsidR="006107E9" w:rsidRPr="0011394C" w:rsidRDefault="006107E9" w:rsidP="006107E9">
      <w:pPr>
        <w:spacing w:line="240" w:lineRule="auto"/>
        <w:rPr>
          <w:szCs w:val="22"/>
          <w:lang w:val="it-IT"/>
        </w:rPr>
      </w:pPr>
    </w:p>
    <w:p w:rsidR="006107E9" w:rsidRPr="0011394C" w:rsidRDefault="006107E9" w:rsidP="006107E9">
      <w:pPr>
        <w:pBdr>
          <w:top w:val="single" w:sz="4" w:space="2"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17.</w:t>
      </w:r>
      <w:r w:rsidRPr="0011394C">
        <w:rPr>
          <w:b/>
          <w:szCs w:val="22"/>
          <w:lang w:val="it-IT"/>
        </w:rPr>
        <w:tab/>
      </w:r>
      <w:r w:rsidRPr="0011394C">
        <w:rPr>
          <w:b/>
          <w:lang w:val="it-IT"/>
        </w:rPr>
        <w:t>IDENTIFICATIVO UNICO – CODICE A BARRE BIDIMENSIONALE</w:t>
      </w:r>
    </w:p>
    <w:p w:rsidR="006107E9" w:rsidRPr="0011394C" w:rsidRDefault="006107E9" w:rsidP="006107E9">
      <w:pPr>
        <w:spacing w:line="240" w:lineRule="auto"/>
        <w:rPr>
          <w:szCs w:val="22"/>
          <w:lang w:val="it-IT"/>
        </w:rPr>
      </w:pPr>
    </w:p>
    <w:p w:rsidR="006107E9" w:rsidRPr="0011394C" w:rsidRDefault="006107E9" w:rsidP="006107E9">
      <w:pPr>
        <w:spacing w:line="240" w:lineRule="auto"/>
        <w:rPr>
          <w:rFonts w:eastAsia="SimSun"/>
          <w:szCs w:val="22"/>
          <w:lang w:val="it-IT" w:eastAsia="en-GB"/>
        </w:rPr>
      </w:pPr>
    </w:p>
    <w:p w:rsidR="006107E9" w:rsidRPr="0011394C" w:rsidRDefault="006107E9" w:rsidP="006107E9">
      <w:pPr>
        <w:spacing w:line="240" w:lineRule="auto"/>
        <w:rPr>
          <w:szCs w:val="22"/>
          <w:lang w:val="it-IT"/>
        </w:rPr>
      </w:pPr>
    </w:p>
    <w:p w:rsidR="006107E9" w:rsidRPr="0011394C" w:rsidRDefault="006107E9" w:rsidP="006107E9">
      <w:pPr>
        <w:pBdr>
          <w:top w:val="single" w:sz="4" w:space="2"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18.</w:t>
      </w:r>
      <w:r w:rsidRPr="0011394C">
        <w:rPr>
          <w:b/>
          <w:szCs w:val="22"/>
          <w:lang w:val="it-IT"/>
        </w:rPr>
        <w:tab/>
      </w:r>
      <w:r w:rsidRPr="0011394C">
        <w:rPr>
          <w:b/>
          <w:lang w:val="it-IT"/>
        </w:rPr>
        <w:t>IDENTIFICATIVO UNICO - DATI LEGGIBILI</w:t>
      </w:r>
    </w:p>
    <w:p w:rsidR="006107E9" w:rsidRPr="0011394C" w:rsidRDefault="006107E9" w:rsidP="006107E9">
      <w:pPr>
        <w:spacing w:line="240" w:lineRule="auto"/>
        <w:rPr>
          <w:szCs w:val="22"/>
          <w:lang w:val="it-IT"/>
        </w:rPr>
      </w:pPr>
    </w:p>
    <w:p w:rsidR="006107E9" w:rsidRPr="0011394C" w:rsidRDefault="006107E9" w:rsidP="006107E9">
      <w:pPr>
        <w:tabs>
          <w:tab w:val="clear" w:pos="567"/>
        </w:tabs>
        <w:autoSpaceDE w:val="0"/>
        <w:autoSpaceDN w:val="0"/>
        <w:adjustRightInd w:val="0"/>
        <w:spacing w:line="240" w:lineRule="auto"/>
        <w:rPr>
          <w:rFonts w:eastAsia="SimSun"/>
          <w:szCs w:val="22"/>
          <w:lang w:val="it-IT" w:eastAsia="en-GB"/>
        </w:rPr>
      </w:pPr>
    </w:p>
    <w:p w:rsidR="003450AE" w:rsidRPr="0011394C" w:rsidRDefault="009A202F" w:rsidP="003450AE">
      <w:pPr>
        <w:tabs>
          <w:tab w:val="clear" w:pos="567"/>
        </w:tabs>
        <w:autoSpaceDE w:val="0"/>
        <w:autoSpaceDN w:val="0"/>
        <w:adjustRightInd w:val="0"/>
        <w:spacing w:line="240" w:lineRule="auto"/>
        <w:rPr>
          <w:b/>
          <w:szCs w:val="22"/>
          <w:lang w:val="it-IT"/>
        </w:rPr>
      </w:pPr>
      <w:r w:rsidRPr="0011394C">
        <w:rPr>
          <w:szCs w:val="22"/>
          <w:shd w:val="clear" w:color="auto" w:fill="CCCCCC"/>
          <w:lang w:val="it-IT"/>
        </w:rPr>
        <w:br w:type="page"/>
      </w:r>
    </w:p>
    <w:p w:rsidR="003450AE" w:rsidRPr="0011394C" w:rsidRDefault="003450AE" w:rsidP="003450AE">
      <w:pPr>
        <w:pBdr>
          <w:top w:val="single" w:sz="4" w:space="1" w:color="auto"/>
          <w:left w:val="single" w:sz="4" w:space="4" w:color="auto"/>
          <w:bottom w:val="single" w:sz="4" w:space="1" w:color="auto"/>
          <w:right w:val="single" w:sz="4" w:space="4" w:color="auto"/>
        </w:pBdr>
        <w:spacing w:line="240" w:lineRule="auto"/>
        <w:rPr>
          <w:b/>
          <w:szCs w:val="22"/>
          <w:lang w:val="it-IT"/>
        </w:rPr>
      </w:pPr>
      <w:r w:rsidRPr="0011394C">
        <w:rPr>
          <w:b/>
          <w:szCs w:val="22"/>
          <w:lang w:val="it-IT" w:bidi="it-IT"/>
        </w:rPr>
        <w:lastRenderedPageBreak/>
        <w:t>INFORMAZIONI MINIME DA APPORRE SUI CONFEZIONAMENTI PRIMARI DI PICCOLE DIMENSIONI</w:t>
      </w:r>
    </w:p>
    <w:p w:rsidR="003450AE" w:rsidRPr="0011394C" w:rsidRDefault="003450AE" w:rsidP="003450AE">
      <w:pPr>
        <w:pBdr>
          <w:top w:val="single" w:sz="4" w:space="1" w:color="auto"/>
          <w:left w:val="single" w:sz="4" w:space="4" w:color="auto"/>
          <w:bottom w:val="single" w:sz="4" w:space="1" w:color="auto"/>
          <w:right w:val="single" w:sz="4" w:space="4" w:color="auto"/>
        </w:pBdr>
        <w:spacing w:line="240" w:lineRule="auto"/>
        <w:rPr>
          <w:b/>
          <w:szCs w:val="22"/>
          <w:lang w:val="it-IT"/>
        </w:rPr>
      </w:pPr>
    </w:p>
    <w:p w:rsidR="003450AE" w:rsidRPr="0011394C" w:rsidRDefault="003450AE" w:rsidP="003450AE">
      <w:pPr>
        <w:pBdr>
          <w:top w:val="single" w:sz="4" w:space="1" w:color="auto"/>
          <w:left w:val="single" w:sz="4" w:space="4" w:color="auto"/>
          <w:bottom w:val="single" w:sz="4" w:space="1" w:color="auto"/>
          <w:right w:val="single" w:sz="4" w:space="4" w:color="auto"/>
        </w:pBdr>
        <w:spacing w:line="240" w:lineRule="auto"/>
        <w:rPr>
          <w:b/>
          <w:szCs w:val="22"/>
          <w:lang w:val="it-IT"/>
        </w:rPr>
      </w:pPr>
      <w:r w:rsidRPr="0011394C">
        <w:rPr>
          <w:b/>
          <w:szCs w:val="22"/>
          <w:lang w:val="it-IT"/>
        </w:rPr>
        <w:t>INVOLUCRO</w:t>
      </w:r>
    </w:p>
    <w:p w:rsidR="003450AE" w:rsidRPr="0011394C" w:rsidRDefault="003450AE" w:rsidP="003450AE">
      <w:pPr>
        <w:spacing w:line="240" w:lineRule="auto"/>
        <w:rPr>
          <w:szCs w:val="22"/>
          <w:lang w:val="it-IT"/>
        </w:rPr>
      </w:pPr>
    </w:p>
    <w:p w:rsidR="003450AE" w:rsidRPr="0011394C" w:rsidRDefault="003450AE" w:rsidP="003450AE">
      <w:pPr>
        <w:spacing w:line="240" w:lineRule="auto"/>
        <w:rPr>
          <w:szCs w:val="22"/>
          <w:lang w:val="it-IT"/>
        </w:rPr>
      </w:pPr>
    </w:p>
    <w:p w:rsidR="003450AE" w:rsidRPr="0011394C" w:rsidRDefault="003450AE" w:rsidP="003450AE">
      <w:pPr>
        <w:pBdr>
          <w:top w:val="single" w:sz="4" w:space="1"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1.</w:t>
      </w:r>
      <w:r w:rsidRPr="0011394C">
        <w:rPr>
          <w:b/>
          <w:szCs w:val="22"/>
          <w:lang w:val="it-IT"/>
        </w:rPr>
        <w:tab/>
      </w:r>
      <w:r w:rsidRPr="0011394C">
        <w:rPr>
          <w:b/>
          <w:lang w:val="it-IT"/>
        </w:rPr>
        <w:t>DENOMINAZIONE DEL MEDICINALE E VIA(E) DI SOMMINISTRAZIONE</w:t>
      </w:r>
    </w:p>
    <w:p w:rsidR="003450AE" w:rsidRPr="0011394C" w:rsidRDefault="003450AE" w:rsidP="003450AE">
      <w:pPr>
        <w:spacing w:line="240" w:lineRule="auto"/>
        <w:ind w:left="567" w:hanging="567"/>
        <w:rPr>
          <w:szCs w:val="22"/>
          <w:lang w:val="it-IT"/>
        </w:rPr>
      </w:pPr>
    </w:p>
    <w:p w:rsidR="003450AE" w:rsidRPr="0011394C" w:rsidRDefault="003450AE" w:rsidP="003450AE">
      <w:pPr>
        <w:spacing w:line="240" w:lineRule="auto"/>
        <w:rPr>
          <w:szCs w:val="22"/>
          <w:lang w:val="it-IT"/>
        </w:rPr>
      </w:pPr>
      <w:r w:rsidRPr="0011394C">
        <w:rPr>
          <w:szCs w:val="22"/>
          <w:lang w:val="it-IT"/>
        </w:rPr>
        <w:t>Seffalair Spiromax 12,75 microgrammi/202 microgrammi polvere per inalazione</w:t>
      </w:r>
    </w:p>
    <w:p w:rsidR="003450AE" w:rsidRPr="0011394C" w:rsidRDefault="003450AE" w:rsidP="003450AE">
      <w:pPr>
        <w:spacing w:line="240" w:lineRule="auto"/>
        <w:rPr>
          <w:bCs/>
          <w:szCs w:val="22"/>
          <w:lang w:val="it-IT"/>
        </w:rPr>
      </w:pPr>
      <w:r w:rsidRPr="0011394C">
        <w:rPr>
          <w:bCs/>
          <w:szCs w:val="22"/>
          <w:lang w:val="it-IT"/>
        </w:rPr>
        <w:t>salmeterolo/fluticasone propionato</w:t>
      </w:r>
    </w:p>
    <w:p w:rsidR="003450AE" w:rsidRPr="0011394C" w:rsidRDefault="003450AE" w:rsidP="003450AE">
      <w:pPr>
        <w:tabs>
          <w:tab w:val="clear" w:pos="567"/>
        </w:tabs>
        <w:spacing w:line="240" w:lineRule="auto"/>
        <w:rPr>
          <w:iCs/>
          <w:szCs w:val="22"/>
          <w:lang w:val="it-IT"/>
        </w:rPr>
      </w:pPr>
    </w:p>
    <w:p w:rsidR="003450AE" w:rsidRPr="0011394C" w:rsidRDefault="003450AE" w:rsidP="003450AE">
      <w:pPr>
        <w:tabs>
          <w:tab w:val="clear" w:pos="567"/>
        </w:tabs>
        <w:spacing w:line="240" w:lineRule="auto"/>
        <w:rPr>
          <w:iCs/>
          <w:szCs w:val="22"/>
          <w:lang w:val="it-IT"/>
        </w:rPr>
      </w:pPr>
      <w:r w:rsidRPr="0011394C">
        <w:rPr>
          <w:iCs/>
          <w:szCs w:val="22"/>
          <w:lang w:val="it-IT"/>
        </w:rPr>
        <w:t>Uso inalatorio</w:t>
      </w:r>
    </w:p>
    <w:p w:rsidR="003450AE" w:rsidRPr="0011394C" w:rsidRDefault="003450AE" w:rsidP="003450AE">
      <w:pPr>
        <w:tabs>
          <w:tab w:val="clear" w:pos="567"/>
        </w:tabs>
        <w:spacing w:line="240" w:lineRule="auto"/>
        <w:rPr>
          <w:iCs/>
          <w:szCs w:val="22"/>
          <w:lang w:val="it-IT"/>
        </w:rPr>
      </w:pPr>
    </w:p>
    <w:p w:rsidR="003450AE" w:rsidRPr="0011394C" w:rsidRDefault="003450AE" w:rsidP="003450AE">
      <w:pPr>
        <w:tabs>
          <w:tab w:val="clear" w:pos="567"/>
        </w:tabs>
        <w:spacing w:line="240" w:lineRule="auto"/>
        <w:rPr>
          <w:iCs/>
          <w:szCs w:val="22"/>
          <w:lang w:val="it-IT"/>
        </w:rPr>
      </w:pPr>
    </w:p>
    <w:p w:rsidR="003450AE" w:rsidRPr="0011394C" w:rsidRDefault="003450AE" w:rsidP="003450AE">
      <w:pPr>
        <w:pBdr>
          <w:top w:val="single" w:sz="4" w:space="1"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2.</w:t>
      </w:r>
      <w:r w:rsidRPr="0011394C">
        <w:rPr>
          <w:b/>
          <w:szCs w:val="22"/>
          <w:lang w:val="it-IT"/>
        </w:rPr>
        <w:tab/>
        <w:t>MODO DI SOMMINISTRAZIONE</w:t>
      </w:r>
    </w:p>
    <w:p w:rsidR="003450AE" w:rsidRPr="0011394C" w:rsidRDefault="003450AE" w:rsidP="003450AE">
      <w:pPr>
        <w:spacing w:line="240" w:lineRule="auto"/>
        <w:rPr>
          <w:szCs w:val="22"/>
          <w:lang w:val="it-IT"/>
        </w:rPr>
      </w:pPr>
    </w:p>
    <w:p w:rsidR="003450AE" w:rsidRPr="0011394C" w:rsidRDefault="003450AE" w:rsidP="003450AE">
      <w:pPr>
        <w:tabs>
          <w:tab w:val="clear" w:pos="567"/>
        </w:tabs>
        <w:spacing w:line="240" w:lineRule="auto"/>
        <w:rPr>
          <w:szCs w:val="22"/>
          <w:lang w:val="it-IT"/>
        </w:rPr>
      </w:pPr>
      <w:r w:rsidRPr="0011394C">
        <w:rPr>
          <w:szCs w:val="22"/>
          <w:lang w:val="it-IT" w:bidi="it-IT"/>
        </w:rPr>
        <w:t>Leggere il foglio illustrativo prima dell’uso</w:t>
      </w:r>
      <w:r w:rsidRPr="0011394C">
        <w:rPr>
          <w:szCs w:val="22"/>
          <w:lang w:val="it-IT"/>
        </w:rPr>
        <w:t>.</w:t>
      </w:r>
    </w:p>
    <w:p w:rsidR="003450AE" w:rsidRPr="0011394C" w:rsidRDefault="003450AE" w:rsidP="003450AE">
      <w:pPr>
        <w:spacing w:line="240" w:lineRule="auto"/>
        <w:rPr>
          <w:szCs w:val="22"/>
          <w:lang w:val="it-IT"/>
        </w:rPr>
      </w:pPr>
    </w:p>
    <w:p w:rsidR="003450AE" w:rsidRPr="0011394C" w:rsidRDefault="003450AE" w:rsidP="003450AE">
      <w:pPr>
        <w:spacing w:line="240" w:lineRule="auto"/>
        <w:rPr>
          <w:szCs w:val="22"/>
          <w:lang w:val="it-IT"/>
        </w:rPr>
      </w:pPr>
    </w:p>
    <w:p w:rsidR="003450AE" w:rsidRPr="0011394C" w:rsidRDefault="003450AE" w:rsidP="003450AE">
      <w:pPr>
        <w:pBdr>
          <w:top w:val="single" w:sz="4" w:space="0"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3.</w:t>
      </w:r>
      <w:r w:rsidRPr="0011394C">
        <w:rPr>
          <w:b/>
          <w:szCs w:val="22"/>
          <w:lang w:val="it-IT"/>
        </w:rPr>
        <w:tab/>
        <w:t>DATA DI SCADENZA</w:t>
      </w:r>
    </w:p>
    <w:p w:rsidR="003450AE" w:rsidRPr="0011394C" w:rsidRDefault="003450AE" w:rsidP="003450AE">
      <w:pPr>
        <w:spacing w:line="240" w:lineRule="auto"/>
        <w:rPr>
          <w:szCs w:val="22"/>
          <w:lang w:val="it-IT"/>
        </w:rPr>
      </w:pPr>
    </w:p>
    <w:p w:rsidR="003450AE" w:rsidRPr="0011394C" w:rsidRDefault="003450AE" w:rsidP="003450AE">
      <w:pPr>
        <w:tabs>
          <w:tab w:val="clear" w:pos="567"/>
        </w:tabs>
        <w:spacing w:line="240" w:lineRule="auto"/>
        <w:rPr>
          <w:szCs w:val="22"/>
          <w:lang w:val="it-IT"/>
        </w:rPr>
      </w:pPr>
      <w:r w:rsidRPr="0011394C">
        <w:rPr>
          <w:szCs w:val="22"/>
          <w:lang w:val="it-IT"/>
        </w:rPr>
        <w:t>Scad.</w:t>
      </w:r>
    </w:p>
    <w:p w:rsidR="003450AE" w:rsidRPr="0011394C" w:rsidRDefault="003450AE" w:rsidP="003450AE">
      <w:pPr>
        <w:tabs>
          <w:tab w:val="clear" w:pos="567"/>
        </w:tabs>
        <w:spacing w:line="240" w:lineRule="auto"/>
        <w:rPr>
          <w:szCs w:val="22"/>
          <w:lang w:val="it-IT"/>
        </w:rPr>
      </w:pPr>
    </w:p>
    <w:p w:rsidR="003450AE" w:rsidRPr="0011394C" w:rsidRDefault="003450AE" w:rsidP="003450AE">
      <w:pPr>
        <w:spacing w:line="240" w:lineRule="auto"/>
        <w:rPr>
          <w:szCs w:val="22"/>
          <w:lang w:val="it-IT"/>
        </w:rPr>
      </w:pPr>
    </w:p>
    <w:p w:rsidR="003450AE" w:rsidRPr="0011394C" w:rsidRDefault="003450AE" w:rsidP="003450AE">
      <w:pPr>
        <w:pBdr>
          <w:top w:val="single" w:sz="4" w:space="1"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4.</w:t>
      </w:r>
      <w:r w:rsidRPr="0011394C">
        <w:rPr>
          <w:b/>
          <w:szCs w:val="22"/>
          <w:lang w:val="it-IT"/>
        </w:rPr>
        <w:tab/>
        <w:t>NUMERO DI LOTTO</w:t>
      </w:r>
    </w:p>
    <w:p w:rsidR="003450AE" w:rsidRPr="0011394C" w:rsidRDefault="003450AE" w:rsidP="003450AE">
      <w:pPr>
        <w:spacing w:line="240" w:lineRule="auto"/>
        <w:ind w:right="113"/>
        <w:rPr>
          <w:szCs w:val="22"/>
          <w:lang w:val="it-IT"/>
        </w:rPr>
      </w:pPr>
    </w:p>
    <w:p w:rsidR="003450AE" w:rsidRPr="0011394C" w:rsidRDefault="003450AE" w:rsidP="003450AE">
      <w:pPr>
        <w:spacing w:line="240" w:lineRule="auto"/>
        <w:ind w:right="113"/>
        <w:rPr>
          <w:szCs w:val="22"/>
          <w:lang w:val="it-IT"/>
        </w:rPr>
      </w:pPr>
      <w:r w:rsidRPr="0011394C">
        <w:rPr>
          <w:szCs w:val="22"/>
          <w:lang w:val="it-IT"/>
        </w:rPr>
        <w:t>Lotto</w:t>
      </w:r>
    </w:p>
    <w:p w:rsidR="003450AE" w:rsidRPr="0011394C" w:rsidRDefault="003450AE" w:rsidP="003450AE">
      <w:pPr>
        <w:spacing w:line="240" w:lineRule="auto"/>
        <w:ind w:right="113"/>
        <w:rPr>
          <w:szCs w:val="22"/>
          <w:lang w:val="it-IT"/>
        </w:rPr>
      </w:pPr>
    </w:p>
    <w:p w:rsidR="003450AE" w:rsidRPr="0011394C" w:rsidRDefault="003450AE" w:rsidP="003450AE">
      <w:pPr>
        <w:spacing w:line="240" w:lineRule="auto"/>
        <w:ind w:right="113"/>
        <w:rPr>
          <w:szCs w:val="22"/>
          <w:lang w:val="it-IT"/>
        </w:rPr>
      </w:pPr>
    </w:p>
    <w:p w:rsidR="003450AE" w:rsidRPr="0011394C" w:rsidRDefault="003450AE" w:rsidP="003450AE">
      <w:pPr>
        <w:pBdr>
          <w:top w:val="single" w:sz="4" w:space="1"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5.</w:t>
      </w:r>
      <w:r w:rsidRPr="0011394C">
        <w:rPr>
          <w:b/>
          <w:szCs w:val="22"/>
          <w:lang w:val="it-IT"/>
        </w:rPr>
        <w:tab/>
      </w:r>
      <w:r w:rsidRPr="0011394C">
        <w:rPr>
          <w:b/>
          <w:lang w:val="it-IT"/>
        </w:rPr>
        <w:t>CONTENUTO IN PESO, VOLUME O UNITÀ</w:t>
      </w:r>
    </w:p>
    <w:p w:rsidR="003450AE" w:rsidRPr="0011394C" w:rsidRDefault="003450AE" w:rsidP="003450AE">
      <w:pPr>
        <w:tabs>
          <w:tab w:val="clear" w:pos="567"/>
        </w:tabs>
        <w:spacing w:line="240" w:lineRule="auto"/>
        <w:ind w:right="113"/>
        <w:rPr>
          <w:szCs w:val="22"/>
          <w:lang w:val="it-IT"/>
        </w:rPr>
      </w:pPr>
    </w:p>
    <w:p w:rsidR="003450AE" w:rsidRPr="0011394C" w:rsidRDefault="003450AE" w:rsidP="003450AE">
      <w:pPr>
        <w:tabs>
          <w:tab w:val="clear" w:pos="567"/>
        </w:tabs>
        <w:spacing w:line="240" w:lineRule="auto"/>
        <w:ind w:right="113"/>
        <w:rPr>
          <w:szCs w:val="22"/>
          <w:lang w:val="it-IT"/>
        </w:rPr>
      </w:pPr>
      <w:r w:rsidRPr="0011394C">
        <w:rPr>
          <w:szCs w:val="22"/>
          <w:lang w:val="it-IT"/>
        </w:rPr>
        <w:t>Contiene 1 inalatore.</w:t>
      </w:r>
    </w:p>
    <w:p w:rsidR="003450AE" w:rsidRPr="0011394C" w:rsidRDefault="003450AE" w:rsidP="003450AE">
      <w:pPr>
        <w:spacing w:line="240" w:lineRule="auto"/>
        <w:ind w:right="113"/>
        <w:rPr>
          <w:szCs w:val="22"/>
          <w:lang w:val="it-IT"/>
        </w:rPr>
      </w:pPr>
    </w:p>
    <w:p w:rsidR="003450AE" w:rsidRPr="0011394C" w:rsidRDefault="003450AE" w:rsidP="003450AE">
      <w:pPr>
        <w:spacing w:line="240" w:lineRule="auto"/>
        <w:ind w:right="113"/>
        <w:rPr>
          <w:szCs w:val="22"/>
          <w:lang w:val="it-IT"/>
        </w:rPr>
      </w:pPr>
    </w:p>
    <w:p w:rsidR="003450AE" w:rsidRPr="0011394C" w:rsidRDefault="003450AE" w:rsidP="003450AE">
      <w:pPr>
        <w:pBdr>
          <w:top w:val="single" w:sz="4" w:space="1"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6.</w:t>
      </w:r>
      <w:r w:rsidRPr="0011394C">
        <w:rPr>
          <w:b/>
          <w:szCs w:val="22"/>
          <w:lang w:val="it-IT"/>
        </w:rPr>
        <w:tab/>
        <w:t>ALTRO</w:t>
      </w:r>
    </w:p>
    <w:p w:rsidR="003450AE" w:rsidRPr="0011394C" w:rsidRDefault="003450AE" w:rsidP="003450AE">
      <w:pPr>
        <w:spacing w:line="240" w:lineRule="auto"/>
        <w:ind w:right="113"/>
        <w:rPr>
          <w:szCs w:val="22"/>
          <w:lang w:val="it-IT"/>
        </w:rPr>
      </w:pPr>
    </w:p>
    <w:p w:rsidR="003450AE" w:rsidRPr="0011394C" w:rsidRDefault="003450AE" w:rsidP="003450AE">
      <w:pPr>
        <w:spacing w:line="240" w:lineRule="auto"/>
        <w:ind w:right="113"/>
        <w:rPr>
          <w:szCs w:val="22"/>
          <w:lang w:val="it-IT"/>
        </w:rPr>
      </w:pPr>
      <w:r w:rsidRPr="0011394C">
        <w:rPr>
          <w:szCs w:val="22"/>
          <w:lang w:val="it-IT"/>
        </w:rPr>
        <w:t>Tenere chiuso il coperchio del boccaglio e usare entro 2 mesi dalla rimozione dell'involucro.</w:t>
      </w:r>
    </w:p>
    <w:p w:rsidR="003450AE" w:rsidRPr="0011394C" w:rsidRDefault="003450AE" w:rsidP="003450AE">
      <w:pPr>
        <w:spacing w:line="240" w:lineRule="auto"/>
        <w:ind w:right="113"/>
        <w:rPr>
          <w:szCs w:val="22"/>
          <w:lang w:val="it-IT"/>
        </w:rPr>
      </w:pPr>
    </w:p>
    <w:p w:rsidR="003450AE" w:rsidRPr="0011394C" w:rsidRDefault="003450AE" w:rsidP="003450AE">
      <w:pPr>
        <w:spacing w:line="240" w:lineRule="auto"/>
        <w:ind w:right="113"/>
        <w:rPr>
          <w:szCs w:val="22"/>
          <w:lang w:val="it-IT"/>
        </w:rPr>
      </w:pPr>
      <w:r w:rsidRPr="0011394C">
        <w:rPr>
          <w:szCs w:val="22"/>
          <w:lang w:val="it-IT"/>
        </w:rPr>
        <w:t xml:space="preserve">Teva B.V. </w:t>
      </w:r>
    </w:p>
    <w:p w:rsidR="003450AE" w:rsidRPr="0011394C" w:rsidRDefault="003450AE" w:rsidP="003450AE">
      <w:pPr>
        <w:spacing w:line="240" w:lineRule="auto"/>
        <w:ind w:right="113"/>
        <w:rPr>
          <w:szCs w:val="22"/>
          <w:lang w:val="it-IT"/>
        </w:rPr>
      </w:pPr>
    </w:p>
    <w:p w:rsidR="003450AE" w:rsidRPr="0011394C" w:rsidRDefault="003450AE" w:rsidP="003450AE">
      <w:pPr>
        <w:spacing w:line="240" w:lineRule="auto"/>
        <w:ind w:right="113"/>
        <w:rPr>
          <w:szCs w:val="22"/>
          <w:lang w:val="it-IT"/>
        </w:rPr>
      </w:pPr>
    </w:p>
    <w:p w:rsidR="003450AE" w:rsidRPr="0011394C" w:rsidRDefault="009A202F" w:rsidP="003450AE">
      <w:pPr>
        <w:tabs>
          <w:tab w:val="clear" w:pos="567"/>
        </w:tabs>
        <w:autoSpaceDE w:val="0"/>
        <w:autoSpaceDN w:val="0"/>
        <w:adjustRightInd w:val="0"/>
        <w:spacing w:line="240" w:lineRule="auto"/>
        <w:rPr>
          <w:b/>
          <w:szCs w:val="22"/>
          <w:lang w:val="it-IT"/>
        </w:rPr>
      </w:pPr>
      <w:r w:rsidRPr="0011394C">
        <w:rPr>
          <w:b/>
          <w:szCs w:val="22"/>
          <w:lang w:val="it-IT"/>
        </w:rPr>
        <w:br w:type="page"/>
      </w:r>
    </w:p>
    <w:p w:rsidR="003450AE" w:rsidRPr="0011394C" w:rsidRDefault="003450AE" w:rsidP="003450AE">
      <w:pPr>
        <w:pBdr>
          <w:top w:val="single" w:sz="4" w:space="1" w:color="auto"/>
          <w:left w:val="single" w:sz="4" w:space="4" w:color="auto"/>
          <w:bottom w:val="single" w:sz="4" w:space="1" w:color="auto"/>
          <w:right w:val="single" w:sz="4" w:space="4" w:color="auto"/>
        </w:pBdr>
        <w:spacing w:line="240" w:lineRule="auto"/>
        <w:rPr>
          <w:b/>
          <w:szCs w:val="22"/>
          <w:lang w:val="it-IT"/>
        </w:rPr>
      </w:pPr>
      <w:r w:rsidRPr="0011394C">
        <w:rPr>
          <w:b/>
          <w:szCs w:val="22"/>
          <w:lang w:val="it-IT" w:bidi="it-IT"/>
        </w:rPr>
        <w:lastRenderedPageBreak/>
        <w:t>INFORMAZIONI MINIME DA APPORRE SUI CONFEZIONAMENTI PRIMARI DI PICCOLE DIMENSIONI</w:t>
      </w:r>
    </w:p>
    <w:p w:rsidR="003450AE" w:rsidRPr="0011394C" w:rsidRDefault="003450AE" w:rsidP="003450AE">
      <w:pPr>
        <w:pBdr>
          <w:top w:val="single" w:sz="4" w:space="1" w:color="auto"/>
          <w:left w:val="single" w:sz="4" w:space="4" w:color="auto"/>
          <w:bottom w:val="single" w:sz="4" w:space="1" w:color="auto"/>
          <w:right w:val="single" w:sz="4" w:space="4" w:color="auto"/>
        </w:pBdr>
        <w:spacing w:line="240" w:lineRule="auto"/>
        <w:rPr>
          <w:b/>
          <w:szCs w:val="22"/>
          <w:lang w:val="it-IT"/>
        </w:rPr>
      </w:pPr>
    </w:p>
    <w:p w:rsidR="003450AE" w:rsidRPr="0011394C" w:rsidRDefault="003450AE" w:rsidP="003450AE">
      <w:pPr>
        <w:pBdr>
          <w:top w:val="single" w:sz="4" w:space="1" w:color="auto"/>
          <w:left w:val="single" w:sz="4" w:space="4" w:color="auto"/>
          <w:bottom w:val="single" w:sz="4" w:space="1" w:color="auto"/>
          <w:right w:val="single" w:sz="4" w:space="4" w:color="auto"/>
        </w:pBdr>
        <w:spacing w:line="240" w:lineRule="auto"/>
        <w:rPr>
          <w:b/>
          <w:szCs w:val="22"/>
          <w:lang w:val="it-IT"/>
        </w:rPr>
      </w:pPr>
      <w:r w:rsidRPr="0011394C">
        <w:rPr>
          <w:b/>
          <w:szCs w:val="22"/>
          <w:lang w:val="it-IT"/>
        </w:rPr>
        <w:t>INALATORE</w:t>
      </w:r>
    </w:p>
    <w:p w:rsidR="003450AE" w:rsidRPr="0011394C" w:rsidRDefault="003450AE" w:rsidP="003450AE">
      <w:pPr>
        <w:spacing w:line="240" w:lineRule="auto"/>
        <w:rPr>
          <w:szCs w:val="22"/>
          <w:lang w:val="it-IT"/>
        </w:rPr>
      </w:pPr>
    </w:p>
    <w:p w:rsidR="003450AE" w:rsidRPr="0011394C" w:rsidRDefault="003450AE" w:rsidP="003450AE">
      <w:pPr>
        <w:spacing w:line="240" w:lineRule="auto"/>
        <w:rPr>
          <w:szCs w:val="22"/>
          <w:lang w:val="it-IT"/>
        </w:rPr>
      </w:pPr>
    </w:p>
    <w:p w:rsidR="003450AE" w:rsidRPr="0011394C" w:rsidRDefault="003450AE" w:rsidP="003450AE">
      <w:pPr>
        <w:pBdr>
          <w:top w:val="single" w:sz="4" w:space="1"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1.</w:t>
      </w:r>
      <w:r w:rsidRPr="0011394C">
        <w:rPr>
          <w:b/>
          <w:szCs w:val="22"/>
          <w:lang w:val="it-IT"/>
        </w:rPr>
        <w:tab/>
      </w:r>
      <w:r w:rsidRPr="0011394C">
        <w:rPr>
          <w:b/>
          <w:lang w:val="it-IT"/>
        </w:rPr>
        <w:t>DENOMINAZIONE DEL MEDICINALE E VIA(E) DI SOMMINISTRAZIONE</w:t>
      </w:r>
    </w:p>
    <w:p w:rsidR="003450AE" w:rsidRPr="0011394C" w:rsidRDefault="003450AE" w:rsidP="003450AE">
      <w:pPr>
        <w:spacing w:line="240" w:lineRule="auto"/>
        <w:ind w:left="567" w:hanging="567"/>
        <w:rPr>
          <w:szCs w:val="22"/>
          <w:lang w:val="it-IT"/>
        </w:rPr>
      </w:pPr>
    </w:p>
    <w:p w:rsidR="003450AE" w:rsidRPr="0011394C" w:rsidRDefault="003450AE" w:rsidP="003450AE">
      <w:pPr>
        <w:spacing w:line="240" w:lineRule="auto"/>
        <w:rPr>
          <w:szCs w:val="22"/>
          <w:lang w:val="it-IT"/>
        </w:rPr>
      </w:pPr>
      <w:r w:rsidRPr="0011394C">
        <w:rPr>
          <w:szCs w:val="22"/>
          <w:lang w:val="it-IT"/>
        </w:rPr>
        <w:t>Seffalair Spiromax 12,75 microgrammi/202 microgrammi polvere per inalazione</w:t>
      </w:r>
    </w:p>
    <w:p w:rsidR="003450AE" w:rsidRPr="0011394C" w:rsidRDefault="003450AE" w:rsidP="003450AE">
      <w:pPr>
        <w:spacing w:line="240" w:lineRule="auto"/>
        <w:rPr>
          <w:bCs/>
          <w:szCs w:val="22"/>
          <w:lang w:val="it-IT"/>
        </w:rPr>
      </w:pPr>
      <w:r w:rsidRPr="0011394C">
        <w:rPr>
          <w:bCs/>
          <w:szCs w:val="22"/>
          <w:lang w:val="it-IT"/>
        </w:rPr>
        <w:t>salmeterolo/fluticasone propionato</w:t>
      </w:r>
    </w:p>
    <w:p w:rsidR="003450AE" w:rsidRPr="0011394C" w:rsidRDefault="003450AE" w:rsidP="003450AE">
      <w:pPr>
        <w:tabs>
          <w:tab w:val="clear" w:pos="567"/>
        </w:tabs>
        <w:spacing w:line="240" w:lineRule="auto"/>
        <w:rPr>
          <w:iCs/>
          <w:szCs w:val="22"/>
          <w:lang w:val="it-IT"/>
        </w:rPr>
      </w:pPr>
    </w:p>
    <w:p w:rsidR="003450AE" w:rsidRPr="0011394C" w:rsidRDefault="003450AE" w:rsidP="003450AE">
      <w:pPr>
        <w:tabs>
          <w:tab w:val="clear" w:pos="567"/>
        </w:tabs>
        <w:spacing w:line="240" w:lineRule="auto"/>
        <w:rPr>
          <w:iCs/>
          <w:szCs w:val="22"/>
          <w:lang w:val="it-IT"/>
        </w:rPr>
      </w:pPr>
      <w:r w:rsidRPr="0011394C">
        <w:rPr>
          <w:iCs/>
          <w:szCs w:val="22"/>
          <w:lang w:val="it-IT"/>
        </w:rPr>
        <w:t>Uso inalatorio</w:t>
      </w:r>
    </w:p>
    <w:p w:rsidR="003450AE" w:rsidRPr="0011394C" w:rsidRDefault="003450AE" w:rsidP="003450AE">
      <w:pPr>
        <w:tabs>
          <w:tab w:val="clear" w:pos="567"/>
        </w:tabs>
        <w:spacing w:line="240" w:lineRule="auto"/>
        <w:rPr>
          <w:iCs/>
          <w:szCs w:val="22"/>
          <w:lang w:val="it-IT"/>
        </w:rPr>
      </w:pPr>
    </w:p>
    <w:p w:rsidR="003450AE" w:rsidRPr="0011394C" w:rsidRDefault="003450AE" w:rsidP="003450AE">
      <w:pPr>
        <w:tabs>
          <w:tab w:val="clear" w:pos="567"/>
        </w:tabs>
        <w:spacing w:line="240" w:lineRule="auto"/>
        <w:rPr>
          <w:iCs/>
          <w:szCs w:val="22"/>
          <w:lang w:val="it-IT"/>
        </w:rPr>
      </w:pPr>
    </w:p>
    <w:p w:rsidR="003450AE" w:rsidRPr="0011394C" w:rsidRDefault="003450AE" w:rsidP="003450AE">
      <w:pPr>
        <w:pBdr>
          <w:top w:val="single" w:sz="4" w:space="1"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2.</w:t>
      </w:r>
      <w:r w:rsidRPr="0011394C">
        <w:rPr>
          <w:b/>
          <w:szCs w:val="22"/>
          <w:lang w:val="it-IT"/>
        </w:rPr>
        <w:tab/>
        <w:t>MODO DI SOMMINISTRAZIONE</w:t>
      </w:r>
    </w:p>
    <w:p w:rsidR="003450AE" w:rsidRPr="0011394C" w:rsidRDefault="003450AE" w:rsidP="003450AE">
      <w:pPr>
        <w:spacing w:line="240" w:lineRule="auto"/>
        <w:rPr>
          <w:szCs w:val="22"/>
          <w:lang w:val="it-IT"/>
        </w:rPr>
      </w:pPr>
    </w:p>
    <w:p w:rsidR="003450AE" w:rsidRPr="0011394C" w:rsidRDefault="003450AE" w:rsidP="003450AE">
      <w:pPr>
        <w:tabs>
          <w:tab w:val="clear" w:pos="567"/>
        </w:tabs>
        <w:spacing w:line="240" w:lineRule="auto"/>
        <w:rPr>
          <w:b/>
          <w:szCs w:val="22"/>
          <w:lang w:val="it-IT"/>
        </w:rPr>
      </w:pPr>
      <w:r w:rsidRPr="0011394C">
        <w:rPr>
          <w:b/>
          <w:szCs w:val="22"/>
          <w:lang w:val="it-IT" w:bidi="it-IT"/>
        </w:rPr>
        <w:t>Leggere attentamente il foglio illustrativo prima dell’uso</w:t>
      </w:r>
      <w:r w:rsidRPr="0011394C">
        <w:rPr>
          <w:b/>
          <w:szCs w:val="22"/>
          <w:lang w:val="it-IT"/>
        </w:rPr>
        <w:t>.</w:t>
      </w:r>
    </w:p>
    <w:p w:rsidR="003450AE" w:rsidRPr="0011394C" w:rsidRDefault="003450AE" w:rsidP="003450AE">
      <w:pPr>
        <w:spacing w:line="240" w:lineRule="auto"/>
        <w:rPr>
          <w:szCs w:val="22"/>
          <w:lang w:val="it-IT"/>
        </w:rPr>
      </w:pPr>
    </w:p>
    <w:p w:rsidR="003450AE" w:rsidRPr="0011394C" w:rsidRDefault="003450AE" w:rsidP="003450AE">
      <w:pPr>
        <w:spacing w:line="240" w:lineRule="auto"/>
        <w:rPr>
          <w:szCs w:val="22"/>
          <w:lang w:val="it-IT"/>
        </w:rPr>
      </w:pPr>
    </w:p>
    <w:p w:rsidR="003450AE" w:rsidRPr="0011394C" w:rsidRDefault="003450AE" w:rsidP="003450AE">
      <w:pPr>
        <w:pBdr>
          <w:top w:val="single" w:sz="4" w:space="0"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3.</w:t>
      </w:r>
      <w:r w:rsidRPr="0011394C">
        <w:rPr>
          <w:b/>
          <w:szCs w:val="22"/>
          <w:lang w:val="it-IT"/>
        </w:rPr>
        <w:tab/>
        <w:t>DATA DI SCADENZA</w:t>
      </w:r>
    </w:p>
    <w:p w:rsidR="003450AE" w:rsidRPr="0011394C" w:rsidRDefault="003450AE" w:rsidP="003450AE">
      <w:pPr>
        <w:spacing w:line="240" w:lineRule="auto"/>
        <w:rPr>
          <w:szCs w:val="22"/>
          <w:lang w:val="it-IT"/>
        </w:rPr>
      </w:pPr>
    </w:p>
    <w:p w:rsidR="003450AE" w:rsidRPr="0011394C" w:rsidRDefault="003450AE" w:rsidP="003450AE">
      <w:pPr>
        <w:tabs>
          <w:tab w:val="clear" w:pos="567"/>
        </w:tabs>
        <w:spacing w:line="240" w:lineRule="auto"/>
        <w:rPr>
          <w:szCs w:val="22"/>
          <w:lang w:val="it-IT"/>
        </w:rPr>
      </w:pPr>
      <w:r w:rsidRPr="0011394C">
        <w:rPr>
          <w:szCs w:val="22"/>
          <w:lang w:val="it-IT"/>
        </w:rPr>
        <w:t>Scad.</w:t>
      </w:r>
    </w:p>
    <w:p w:rsidR="003450AE" w:rsidRPr="0011394C" w:rsidRDefault="003450AE" w:rsidP="003450AE">
      <w:pPr>
        <w:tabs>
          <w:tab w:val="clear" w:pos="567"/>
        </w:tabs>
        <w:spacing w:line="240" w:lineRule="auto"/>
        <w:rPr>
          <w:szCs w:val="22"/>
          <w:lang w:val="it-IT"/>
        </w:rPr>
      </w:pPr>
    </w:p>
    <w:p w:rsidR="003450AE" w:rsidRPr="0011394C" w:rsidRDefault="003450AE" w:rsidP="003450AE">
      <w:pPr>
        <w:spacing w:line="240" w:lineRule="auto"/>
        <w:rPr>
          <w:szCs w:val="22"/>
          <w:lang w:val="it-IT"/>
        </w:rPr>
      </w:pPr>
    </w:p>
    <w:p w:rsidR="003450AE" w:rsidRPr="0011394C" w:rsidRDefault="003450AE" w:rsidP="003450AE">
      <w:pPr>
        <w:pBdr>
          <w:top w:val="single" w:sz="4" w:space="1"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4.</w:t>
      </w:r>
      <w:r w:rsidRPr="0011394C">
        <w:rPr>
          <w:b/>
          <w:szCs w:val="22"/>
          <w:lang w:val="it-IT"/>
        </w:rPr>
        <w:tab/>
        <w:t>NUMERO DI LOTTO</w:t>
      </w:r>
    </w:p>
    <w:p w:rsidR="003450AE" w:rsidRPr="0011394C" w:rsidRDefault="003450AE" w:rsidP="003450AE">
      <w:pPr>
        <w:spacing w:line="240" w:lineRule="auto"/>
        <w:ind w:right="113"/>
        <w:rPr>
          <w:szCs w:val="22"/>
          <w:lang w:val="it-IT"/>
        </w:rPr>
      </w:pPr>
    </w:p>
    <w:p w:rsidR="003450AE" w:rsidRPr="0011394C" w:rsidRDefault="003450AE" w:rsidP="003450AE">
      <w:pPr>
        <w:spacing w:line="240" w:lineRule="auto"/>
        <w:ind w:right="113"/>
        <w:rPr>
          <w:szCs w:val="22"/>
          <w:lang w:val="it-IT"/>
        </w:rPr>
      </w:pPr>
      <w:r w:rsidRPr="0011394C">
        <w:rPr>
          <w:szCs w:val="22"/>
          <w:lang w:val="it-IT"/>
        </w:rPr>
        <w:t>Lotto</w:t>
      </w:r>
    </w:p>
    <w:p w:rsidR="003450AE" w:rsidRPr="0011394C" w:rsidRDefault="003450AE" w:rsidP="003450AE">
      <w:pPr>
        <w:spacing w:line="240" w:lineRule="auto"/>
        <w:ind w:right="113"/>
        <w:rPr>
          <w:szCs w:val="22"/>
          <w:lang w:val="it-IT"/>
        </w:rPr>
      </w:pPr>
    </w:p>
    <w:p w:rsidR="003450AE" w:rsidRPr="0011394C" w:rsidRDefault="003450AE" w:rsidP="003450AE">
      <w:pPr>
        <w:spacing w:line="240" w:lineRule="auto"/>
        <w:ind w:right="113"/>
        <w:rPr>
          <w:szCs w:val="22"/>
          <w:lang w:val="it-IT"/>
        </w:rPr>
      </w:pPr>
    </w:p>
    <w:p w:rsidR="003450AE" w:rsidRPr="0011394C" w:rsidRDefault="003450AE" w:rsidP="003450AE">
      <w:pPr>
        <w:pBdr>
          <w:top w:val="single" w:sz="4" w:space="1"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5.</w:t>
      </w:r>
      <w:r w:rsidRPr="0011394C">
        <w:rPr>
          <w:b/>
          <w:szCs w:val="22"/>
          <w:lang w:val="it-IT"/>
        </w:rPr>
        <w:tab/>
      </w:r>
      <w:r w:rsidRPr="0011394C">
        <w:rPr>
          <w:b/>
          <w:lang w:val="it-IT"/>
        </w:rPr>
        <w:t>CONTENUTO IN PESO, VOLUME O UNITÀ</w:t>
      </w:r>
    </w:p>
    <w:p w:rsidR="003450AE" w:rsidRPr="0011394C" w:rsidRDefault="003450AE" w:rsidP="003450AE">
      <w:pPr>
        <w:tabs>
          <w:tab w:val="clear" w:pos="567"/>
        </w:tabs>
        <w:spacing w:line="240" w:lineRule="auto"/>
        <w:ind w:right="113"/>
        <w:rPr>
          <w:szCs w:val="22"/>
          <w:lang w:val="it-IT"/>
        </w:rPr>
      </w:pPr>
    </w:p>
    <w:p w:rsidR="003450AE" w:rsidRPr="0011394C" w:rsidRDefault="003450AE" w:rsidP="003450AE">
      <w:pPr>
        <w:tabs>
          <w:tab w:val="clear" w:pos="567"/>
        </w:tabs>
        <w:spacing w:line="240" w:lineRule="auto"/>
        <w:ind w:right="113"/>
        <w:rPr>
          <w:szCs w:val="22"/>
          <w:lang w:val="it-IT"/>
        </w:rPr>
      </w:pPr>
      <w:r w:rsidRPr="0011394C">
        <w:rPr>
          <w:szCs w:val="22"/>
          <w:lang w:val="it-IT"/>
        </w:rPr>
        <w:t>60 dosi</w:t>
      </w:r>
    </w:p>
    <w:p w:rsidR="003450AE" w:rsidRPr="0011394C" w:rsidRDefault="003450AE" w:rsidP="003450AE">
      <w:pPr>
        <w:spacing w:line="240" w:lineRule="auto"/>
        <w:ind w:right="113"/>
        <w:rPr>
          <w:szCs w:val="22"/>
          <w:lang w:val="it-IT"/>
        </w:rPr>
      </w:pPr>
    </w:p>
    <w:p w:rsidR="003450AE" w:rsidRPr="0011394C" w:rsidRDefault="003450AE" w:rsidP="003450AE">
      <w:pPr>
        <w:spacing w:line="240" w:lineRule="auto"/>
        <w:ind w:right="113"/>
        <w:rPr>
          <w:szCs w:val="22"/>
          <w:lang w:val="it-IT"/>
        </w:rPr>
      </w:pPr>
    </w:p>
    <w:p w:rsidR="003450AE" w:rsidRPr="0011394C" w:rsidRDefault="003450AE" w:rsidP="003450AE">
      <w:pPr>
        <w:pBdr>
          <w:top w:val="single" w:sz="4" w:space="1" w:color="auto"/>
          <w:left w:val="single" w:sz="4" w:space="4" w:color="auto"/>
          <w:bottom w:val="single" w:sz="4" w:space="1" w:color="auto"/>
          <w:right w:val="single" w:sz="4" w:space="4" w:color="auto"/>
        </w:pBdr>
        <w:spacing w:line="240" w:lineRule="auto"/>
        <w:outlineLvl w:val="0"/>
        <w:rPr>
          <w:b/>
          <w:szCs w:val="22"/>
          <w:lang w:val="it-IT"/>
        </w:rPr>
      </w:pPr>
      <w:r w:rsidRPr="0011394C">
        <w:rPr>
          <w:b/>
          <w:szCs w:val="22"/>
          <w:lang w:val="it-IT"/>
        </w:rPr>
        <w:t>6.</w:t>
      </w:r>
      <w:r w:rsidRPr="0011394C">
        <w:rPr>
          <w:b/>
          <w:szCs w:val="22"/>
          <w:lang w:val="it-IT"/>
        </w:rPr>
        <w:tab/>
        <w:t>ALTRO</w:t>
      </w:r>
    </w:p>
    <w:p w:rsidR="003450AE" w:rsidRPr="0011394C" w:rsidRDefault="003450AE" w:rsidP="003450AE">
      <w:pPr>
        <w:spacing w:line="240" w:lineRule="auto"/>
        <w:ind w:right="113"/>
        <w:rPr>
          <w:szCs w:val="22"/>
          <w:lang w:val="it-IT"/>
        </w:rPr>
      </w:pPr>
    </w:p>
    <w:p w:rsidR="003450AE" w:rsidRPr="0011394C" w:rsidRDefault="003450AE" w:rsidP="003450AE">
      <w:pPr>
        <w:spacing w:line="240" w:lineRule="auto"/>
        <w:ind w:right="113"/>
        <w:rPr>
          <w:szCs w:val="22"/>
          <w:lang w:val="it-IT"/>
        </w:rPr>
      </w:pPr>
      <w:r w:rsidRPr="0011394C">
        <w:rPr>
          <w:szCs w:val="22"/>
          <w:lang w:val="it-IT"/>
        </w:rPr>
        <w:t>Contiene lattosio.</w:t>
      </w:r>
    </w:p>
    <w:p w:rsidR="003450AE" w:rsidRPr="0011394C" w:rsidRDefault="003450AE" w:rsidP="003450AE">
      <w:pPr>
        <w:spacing w:line="240" w:lineRule="auto"/>
        <w:ind w:right="113"/>
        <w:rPr>
          <w:szCs w:val="22"/>
          <w:lang w:val="it-IT"/>
        </w:rPr>
      </w:pPr>
    </w:p>
    <w:p w:rsidR="003450AE" w:rsidRPr="0011394C" w:rsidRDefault="003450AE" w:rsidP="003450AE">
      <w:pPr>
        <w:spacing w:line="240" w:lineRule="auto"/>
        <w:ind w:right="113"/>
        <w:rPr>
          <w:szCs w:val="22"/>
          <w:lang w:val="it-IT"/>
        </w:rPr>
      </w:pPr>
      <w:r w:rsidRPr="0011394C">
        <w:rPr>
          <w:szCs w:val="22"/>
          <w:lang w:val="it-IT"/>
        </w:rPr>
        <w:t xml:space="preserve">Teva B.V. </w:t>
      </w:r>
    </w:p>
    <w:p w:rsidR="003450AE" w:rsidRPr="0011394C" w:rsidRDefault="003450AE" w:rsidP="003450AE">
      <w:pPr>
        <w:spacing w:line="240" w:lineRule="auto"/>
        <w:ind w:right="113"/>
        <w:rPr>
          <w:szCs w:val="22"/>
          <w:lang w:val="it-IT"/>
        </w:rPr>
      </w:pPr>
    </w:p>
    <w:p w:rsidR="003450AE" w:rsidRPr="0011394C" w:rsidRDefault="003450AE" w:rsidP="003450AE">
      <w:pPr>
        <w:spacing w:line="240" w:lineRule="auto"/>
        <w:ind w:right="113"/>
        <w:rPr>
          <w:b/>
          <w:szCs w:val="22"/>
          <w:lang w:val="it-IT"/>
        </w:rPr>
      </w:pPr>
      <w:r w:rsidRPr="0011394C">
        <w:rPr>
          <w:b/>
          <w:szCs w:val="22"/>
          <w:lang w:val="it-IT"/>
        </w:rPr>
        <w:t>Inizio:</w:t>
      </w:r>
    </w:p>
    <w:p w:rsidR="00FE401B" w:rsidRPr="0011394C" w:rsidRDefault="003450AE" w:rsidP="00BD22BA">
      <w:pPr>
        <w:spacing w:line="240" w:lineRule="auto"/>
        <w:rPr>
          <w:lang w:val="it-IT"/>
        </w:rPr>
      </w:pPr>
      <w:r w:rsidRPr="0011394C">
        <w:rPr>
          <w:lang w:val="it-IT"/>
        </w:rPr>
        <w:br w:type="page"/>
      </w:r>
    </w:p>
    <w:p w:rsidR="00FE401B" w:rsidRPr="0011394C" w:rsidRDefault="00FE401B" w:rsidP="00BD22BA">
      <w:pPr>
        <w:spacing w:line="240" w:lineRule="auto"/>
        <w:rPr>
          <w:lang w:val="it-IT"/>
        </w:rPr>
      </w:pPr>
    </w:p>
    <w:p w:rsidR="00FE401B" w:rsidRPr="0011394C" w:rsidRDefault="00FE401B" w:rsidP="00BD22BA">
      <w:pPr>
        <w:spacing w:line="240" w:lineRule="auto"/>
        <w:rPr>
          <w:lang w:val="it-IT"/>
        </w:rPr>
      </w:pPr>
    </w:p>
    <w:p w:rsidR="00FE401B" w:rsidRPr="0011394C" w:rsidRDefault="00FE401B" w:rsidP="00BD22BA">
      <w:pPr>
        <w:spacing w:line="240" w:lineRule="auto"/>
        <w:rPr>
          <w:lang w:val="it-IT"/>
        </w:rPr>
      </w:pPr>
    </w:p>
    <w:p w:rsidR="00FE401B" w:rsidRPr="0011394C" w:rsidRDefault="00FE401B" w:rsidP="00BD22BA">
      <w:pPr>
        <w:spacing w:line="240" w:lineRule="auto"/>
        <w:rPr>
          <w:lang w:val="it-IT"/>
        </w:rPr>
      </w:pPr>
    </w:p>
    <w:p w:rsidR="00FE401B" w:rsidRPr="0011394C" w:rsidRDefault="00FE401B" w:rsidP="00BD22BA">
      <w:pPr>
        <w:spacing w:line="240" w:lineRule="auto"/>
        <w:rPr>
          <w:lang w:val="it-IT"/>
        </w:rPr>
      </w:pPr>
    </w:p>
    <w:p w:rsidR="00FE401B" w:rsidRPr="0011394C" w:rsidRDefault="00FE401B" w:rsidP="00BD22BA">
      <w:pPr>
        <w:spacing w:line="240" w:lineRule="auto"/>
        <w:rPr>
          <w:lang w:val="it-IT"/>
        </w:rPr>
      </w:pPr>
    </w:p>
    <w:p w:rsidR="00FE401B" w:rsidRPr="0011394C" w:rsidRDefault="00FE401B" w:rsidP="00BD22BA">
      <w:pPr>
        <w:spacing w:line="240" w:lineRule="auto"/>
        <w:rPr>
          <w:lang w:val="it-IT"/>
        </w:rPr>
      </w:pPr>
    </w:p>
    <w:p w:rsidR="00FE401B" w:rsidRPr="0011394C" w:rsidRDefault="00FE401B" w:rsidP="00BD22BA">
      <w:pPr>
        <w:spacing w:line="240" w:lineRule="auto"/>
        <w:rPr>
          <w:lang w:val="it-IT"/>
        </w:rPr>
      </w:pPr>
    </w:p>
    <w:p w:rsidR="00FE401B" w:rsidRPr="0011394C" w:rsidRDefault="00FE401B" w:rsidP="00BD22BA">
      <w:pPr>
        <w:spacing w:line="240" w:lineRule="auto"/>
        <w:rPr>
          <w:lang w:val="it-IT"/>
        </w:rPr>
      </w:pPr>
    </w:p>
    <w:p w:rsidR="00FE401B" w:rsidRPr="0011394C" w:rsidRDefault="00FE401B" w:rsidP="00BD22BA">
      <w:pPr>
        <w:spacing w:line="240" w:lineRule="auto"/>
        <w:rPr>
          <w:lang w:val="it-IT"/>
        </w:rPr>
      </w:pPr>
    </w:p>
    <w:p w:rsidR="0063373E" w:rsidRPr="0011394C" w:rsidRDefault="0063373E" w:rsidP="00BD22BA">
      <w:pPr>
        <w:spacing w:line="240" w:lineRule="auto"/>
        <w:rPr>
          <w:lang w:val="it-IT"/>
        </w:rPr>
      </w:pPr>
    </w:p>
    <w:p w:rsidR="0063373E" w:rsidRPr="0011394C" w:rsidRDefault="0063373E" w:rsidP="00BD22BA">
      <w:pPr>
        <w:spacing w:line="240" w:lineRule="auto"/>
        <w:rPr>
          <w:lang w:val="it-IT"/>
        </w:rPr>
      </w:pPr>
    </w:p>
    <w:p w:rsidR="0063373E" w:rsidRPr="0011394C" w:rsidRDefault="0063373E" w:rsidP="00BD22BA">
      <w:pPr>
        <w:spacing w:line="240" w:lineRule="auto"/>
        <w:rPr>
          <w:lang w:val="it-IT"/>
        </w:rPr>
      </w:pPr>
    </w:p>
    <w:p w:rsidR="0063373E" w:rsidRPr="0011394C" w:rsidRDefault="0063373E" w:rsidP="00BD22BA">
      <w:pPr>
        <w:spacing w:line="240" w:lineRule="auto"/>
        <w:rPr>
          <w:lang w:val="it-IT"/>
        </w:rPr>
      </w:pPr>
    </w:p>
    <w:p w:rsidR="0063373E" w:rsidRPr="0011394C" w:rsidRDefault="0063373E" w:rsidP="00BD22BA">
      <w:pPr>
        <w:spacing w:line="240" w:lineRule="auto"/>
        <w:rPr>
          <w:lang w:val="it-IT"/>
        </w:rPr>
      </w:pPr>
    </w:p>
    <w:p w:rsidR="0063373E" w:rsidRPr="0011394C" w:rsidRDefault="0063373E" w:rsidP="00BD22BA">
      <w:pPr>
        <w:spacing w:line="240" w:lineRule="auto"/>
        <w:rPr>
          <w:lang w:val="it-IT"/>
        </w:rPr>
      </w:pPr>
    </w:p>
    <w:p w:rsidR="0063373E" w:rsidRPr="0011394C" w:rsidRDefault="0063373E" w:rsidP="00BD22BA">
      <w:pPr>
        <w:spacing w:line="240" w:lineRule="auto"/>
        <w:rPr>
          <w:lang w:val="it-IT"/>
        </w:rPr>
      </w:pPr>
    </w:p>
    <w:p w:rsidR="0063373E" w:rsidRPr="0011394C" w:rsidRDefault="0063373E" w:rsidP="00BD22BA">
      <w:pPr>
        <w:spacing w:line="240" w:lineRule="auto"/>
        <w:rPr>
          <w:lang w:val="it-IT"/>
        </w:rPr>
      </w:pPr>
    </w:p>
    <w:p w:rsidR="0063373E" w:rsidRPr="0011394C" w:rsidRDefault="0063373E" w:rsidP="00BD22BA">
      <w:pPr>
        <w:spacing w:line="240" w:lineRule="auto"/>
        <w:rPr>
          <w:lang w:val="it-IT"/>
        </w:rPr>
      </w:pPr>
    </w:p>
    <w:p w:rsidR="0063373E" w:rsidRPr="0011394C" w:rsidRDefault="0063373E" w:rsidP="00BD22BA">
      <w:pPr>
        <w:spacing w:line="240" w:lineRule="auto"/>
        <w:rPr>
          <w:lang w:val="it-IT"/>
        </w:rPr>
      </w:pPr>
    </w:p>
    <w:p w:rsidR="0063373E" w:rsidRPr="0011394C" w:rsidRDefault="0063373E" w:rsidP="00BD22BA">
      <w:pPr>
        <w:spacing w:line="240" w:lineRule="auto"/>
        <w:rPr>
          <w:lang w:val="it-IT"/>
        </w:rPr>
      </w:pPr>
    </w:p>
    <w:p w:rsidR="00812D16" w:rsidRPr="009322FF" w:rsidRDefault="00812D16" w:rsidP="009322FF">
      <w:pPr>
        <w:pStyle w:val="TitleA"/>
      </w:pPr>
      <w:r w:rsidRPr="009322FF">
        <w:t xml:space="preserve">B. </w:t>
      </w:r>
      <w:r w:rsidR="00B80BB6" w:rsidRPr="009322FF">
        <w:t>FOGLIO ILLUSTRATIVO</w:t>
      </w:r>
    </w:p>
    <w:p w:rsidR="009A202F" w:rsidRPr="0011394C" w:rsidRDefault="00A25442" w:rsidP="00BD22BA">
      <w:pPr>
        <w:tabs>
          <w:tab w:val="clear" w:pos="567"/>
        </w:tabs>
        <w:spacing w:line="240" w:lineRule="auto"/>
        <w:jc w:val="center"/>
        <w:outlineLvl w:val="0"/>
        <w:rPr>
          <w:b/>
          <w:szCs w:val="22"/>
          <w:lang w:val="it-IT"/>
        </w:rPr>
      </w:pPr>
      <w:r w:rsidRPr="0011394C">
        <w:rPr>
          <w:szCs w:val="22"/>
          <w:lang w:val="it-IT"/>
        </w:rPr>
        <w:br w:type="page"/>
      </w:r>
    </w:p>
    <w:p w:rsidR="001D0717" w:rsidRPr="0011394C" w:rsidRDefault="00B80BB6" w:rsidP="00BD22BA">
      <w:pPr>
        <w:tabs>
          <w:tab w:val="clear" w:pos="567"/>
        </w:tabs>
        <w:spacing w:line="240" w:lineRule="auto"/>
        <w:jc w:val="center"/>
        <w:outlineLvl w:val="0"/>
        <w:rPr>
          <w:szCs w:val="22"/>
          <w:lang w:val="it-IT"/>
        </w:rPr>
      </w:pPr>
      <w:r w:rsidRPr="0011394C">
        <w:rPr>
          <w:b/>
          <w:szCs w:val="22"/>
          <w:lang w:val="it-IT" w:bidi="it-IT"/>
        </w:rPr>
        <w:lastRenderedPageBreak/>
        <w:t>Foglio illustrativo: informazioni per il paziente</w:t>
      </w:r>
    </w:p>
    <w:p w:rsidR="001D0717" w:rsidRPr="0011394C" w:rsidRDefault="001D0717" w:rsidP="00BD22BA">
      <w:pPr>
        <w:numPr>
          <w:ilvl w:val="12"/>
          <w:numId w:val="0"/>
        </w:numPr>
        <w:tabs>
          <w:tab w:val="clear" w:pos="567"/>
        </w:tabs>
        <w:spacing w:line="240" w:lineRule="auto"/>
        <w:rPr>
          <w:szCs w:val="22"/>
          <w:lang w:val="it-IT"/>
        </w:rPr>
      </w:pPr>
    </w:p>
    <w:p w:rsidR="001D0717" w:rsidRPr="0011394C" w:rsidRDefault="001D0717" w:rsidP="00BD22BA">
      <w:pPr>
        <w:numPr>
          <w:ilvl w:val="12"/>
          <w:numId w:val="0"/>
        </w:numPr>
        <w:tabs>
          <w:tab w:val="clear" w:pos="567"/>
        </w:tabs>
        <w:spacing w:line="240" w:lineRule="auto"/>
        <w:jc w:val="center"/>
        <w:rPr>
          <w:b/>
          <w:bCs/>
          <w:szCs w:val="22"/>
          <w:lang w:val="it-IT"/>
        </w:rPr>
      </w:pPr>
      <w:r w:rsidRPr="00E06F00">
        <w:rPr>
          <w:b/>
          <w:bCs/>
          <w:szCs w:val="22"/>
          <w:lang w:val="it-IT"/>
        </w:rPr>
        <w:t>Seffalair</w:t>
      </w:r>
      <w:r w:rsidRPr="0011394C">
        <w:rPr>
          <w:b/>
          <w:bCs/>
          <w:szCs w:val="22"/>
          <w:lang w:val="it-IT"/>
        </w:rPr>
        <w:t xml:space="preserve"> Spiromax </w:t>
      </w:r>
      <w:r w:rsidR="009C7FD9" w:rsidRPr="0011394C">
        <w:rPr>
          <w:b/>
          <w:bCs/>
          <w:szCs w:val="22"/>
          <w:lang w:val="it-IT"/>
        </w:rPr>
        <w:t>12</w:t>
      </w:r>
      <w:r w:rsidR="00B80BB6" w:rsidRPr="0011394C">
        <w:rPr>
          <w:b/>
          <w:bCs/>
          <w:szCs w:val="22"/>
          <w:lang w:val="it-IT"/>
        </w:rPr>
        <w:t>,</w:t>
      </w:r>
      <w:r w:rsidR="009C7FD9" w:rsidRPr="0011394C">
        <w:rPr>
          <w:b/>
          <w:bCs/>
          <w:szCs w:val="22"/>
          <w:lang w:val="it-IT"/>
        </w:rPr>
        <w:t>75 </w:t>
      </w:r>
      <w:r w:rsidRPr="0011394C">
        <w:rPr>
          <w:b/>
          <w:bCs/>
          <w:szCs w:val="22"/>
          <w:lang w:val="it-IT"/>
        </w:rPr>
        <w:t>microgram</w:t>
      </w:r>
      <w:r w:rsidR="00B80BB6" w:rsidRPr="0011394C">
        <w:rPr>
          <w:b/>
          <w:bCs/>
          <w:szCs w:val="22"/>
          <w:lang w:val="it-IT"/>
        </w:rPr>
        <w:t>mi</w:t>
      </w:r>
      <w:r w:rsidRPr="0011394C">
        <w:rPr>
          <w:b/>
          <w:bCs/>
          <w:szCs w:val="22"/>
          <w:lang w:val="it-IT"/>
        </w:rPr>
        <w:t>/</w:t>
      </w:r>
      <w:r w:rsidR="009C7FD9" w:rsidRPr="0011394C">
        <w:rPr>
          <w:b/>
          <w:bCs/>
          <w:szCs w:val="22"/>
          <w:lang w:val="it-IT"/>
        </w:rPr>
        <w:t>100 </w:t>
      </w:r>
      <w:r w:rsidRPr="0011394C">
        <w:rPr>
          <w:b/>
          <w:bCs/>
          <w:szCs w:val="22"/>
          <w:lang w:val="it-IT"/>
        </w:rPr>
        <w:t>microgram</w:t>
      </w:r>
      <w:r w:rsidR="00B80BB6" w:rsidRPr="0011394C">
        <w:rPr>
          <w:b/>
          <w:bCs/>
          <w:szCs w:val="22"/>
          <w:lang w:val="it-IT"/>
        </w:rPr>
        <w:t>mi polvere per inalazione</w:t>
      </w:r>
    </w:p>
    <w:p w:rsidR="001D0717" w:rsidRPr="0011394C" w:rsidRDefault="001D0717" w:rsidP="00BD22BA">
      <w:pPr>
        <w:tabs>
          <w:tab w:val="clear" w:pos="567"/>
        </w:tabs>
        <w:suppressAutoHyphens/>
        <w:spacing w:line="240" w:lineRule="auto"/>
        <w:jc w:val="center"/>
        <w:rPr>
          <w:color w:val="008000"/>
          <w:szCs w:val="22"/>
          <w:lang w:val="it-IT"/>
        </w:rPr>
      </w:pPr>
      <w:r w:rsidRPr="0011394C">
        <w:rPr>
          <w:szCs w:val="22"/>
          <w:lang w:val="it-IT"/>
        </w:rPr>
        <w:t>salmeterol</w:t>
      </w:r>
      <w:r w:rsidR="00B80BB6" w:rsidRPr="0011394C">
        <w:rPr>
          <w:szCs w:val="22"/>
          <w:lang w:val="it-IT"/>
        </w:rPr>
        <w:t>o</w:t>
      </w:r>
      <w:r w:rsidRPr="0011394C">
        <w:rPr>
          <w:szCs w:val="22"/>
          <w:lang w:val="it-IT"/>
        </w:rPr>
        <w:t>/fluticasone propionat</w:t>
      </w:r>
      <w:r w:rsidR="00B80BB6" w:rsidRPr="0011394C">
        <w:rPr>
          <w:szCs w:val="22"/>
          <w:lang w:val="it-IT"/>
        </w:rPr>
        <w:t>o</w:t>
      </w:r>
    </w:p>
    <w:p w:rsidR="001D0717" w:rsidRPr="0011394C" w:rsidRDefault="001D0717" w:rsidP="00BD22BA">
      <w:pPr>
        <w:tabs>
          <w:tab w:val="clear" w:pos="567"/>
        </w:tabs>
        <w:spacing w:line="240" w:lineRule="auto"/>
        <w:rPr>
          <w:szCs w:val="22"/>
          <w:lang w:val="it-IT"/>
        </w:rPr>
      </w:pPr>
    </w:p>
    <w:p w:rsidR="001D0717" w:rsidRPr="0011394C" w:rsidRDefault="00B80BB6" w:rsidP="00BD22BA">
      <w:pPr>
        <w:tabs>
          <w:tab w:val="clear" w:pos="567"/>
        </w:tabs>
        <w:suppressAutoHyphens/>
        <w:spacing w:line="240" w:lineRule="auto"/>
        <w:ind w:left="142" w:hanging="142"/>
        <w:rPr>
          <w:szCs w:val="22"/>
          <w:lang w:val="it-IT"/>
        </w:rPr>
      </w:pPr>
      <w:r w:rsidRPr="0011394C">
        <w:rPr>
          <w:b/>
          <w:lang w:val="it-IT"/>
        </w:rPr>
        <w:t>Legga attentamente questo foglio prima di usare questo medicinale perché contiene importanti informazioni per lei</w:t>
      </w:r>
      <w:r w:rsidR="001D0717" w:rsidRPr="0011394C">
        <w:rPr>
          <w:b/>
          <w:szCs w:val="22"/>
          <w:lang w:val="it-IT"/>
        </w:rPr>
        <w:t>.</w:t>
      </w:r>
    </w:p>
    <w:p w:rsidR="00B80BB6" w:rsidRPr="0011394C" w:rsidRDefault="00B80BB6" w:rsidP="00B80BB6">
      <w:pPr>
        <w:numPr>
          <w:ilvl w:val="0"/>
          <w:numId w:val="1"/>
        </w:numPr>
        <w:tabs>
          <w:tab w:val="clear" w:pos="567"/>
        </w:tabs>
        <w:spacing w:line="240" w:lineRule="auto"/>
        <w:ind w:left="567" w:right="-2" w:hanging="567"/>
        <w:rPr>
          <w:lang w:val="it-IT"/>
        </w:rPr>
      </w:pPr>
      <w:r w:rsidRPr="0011394C">
        <w:rPr>
          <w:lang w:val="it-IT"/>
        </w:rPr>
        <w:t>Conservi questo foglio. Potrebbe aver bisogno di leggerlo di nuovo.</w:t>
      </w:r>
    </w:p>
    <w:p w:rsidR="00B80BB6" w:rsidRPr="0011394C" w:rsidRDefault="00B80BB6" w:rsidP="00B80BB6">
      <w:pPr>
        <w:numPr>
          <w:ilvl w:val="0"/>
          <w:numId w:val="1"/>
        </w:numPr>
        <w:tabs>
          <w:tab w:val="clear" w:pos="567"/>
        </w:tabs>
        <w:spacing w:line="240" w:lineRule="auto"/>
        <w:ind w:left="567" w:right="-2" w:hanging="567"/>
        <w:rPr>
          <w:lang w:val="it-IT"/>
        </w:rPr>
      </w:pPr>
      <w:r w:rsidRPr="0011394C">
        <w:rPr>
          <w:lang w:val="it-IT"/>
        </w:rPr>
        <w:t>Se ha qualsiasi dubbio, si rivolga al medico, al farmacista o all’infermiere.</w:t>
      </w:r>
    </w:p>
    <w:p w:rsidR="00B80BB6" w:rsidRPr="0011394C" w:rsidRDefault="00B80BB6" w:rsidP="00B80BB6">
      <w:pPr>
        <w:spacing w:line="240" w:lineRule="auto"/>
        <w:ind w:left="567" w:right="-2" w:hanging="567"/>
        <w:rPr>
          <w:lang w:val="it-IT"/>
        </w:rPr>
      </w:pPr>
      <w:r w:rsidRPr="0011394C">
        <w:rPr>
          <w:lang w:val="it-IT"/>
        </w:rPr>
        <w:t>-</w:t>
      </w:r>
      <w:r w:rsidRPr="0011394C">
        <w:rPr>
          <w:lang w:val="it-IT"/>
        </w:rPr>
        <w:tab/>
        <w:t>Questo medicinale è stato prescritto soltanto per lei. Non lo dia ad altre persone, anche se i sintomi della malattia sono uguali ai suoi, perché potrebbe essere pericoloso.</w:t>
      </w:r>
    </w:p>
    <w:p w:rsidR="00B80BB6" w:rsidRPr="0011394C" w:rsidRDefault="00B80BB6" w:rsidP="00B80BB6">
      <w:pPr>
        <w:numPr>
          <w:ilvl w:val="0"/>
          <w:numId w:val="1"/>
        </w:numPr>
        <w:spacing w:line="240" w:lineRule="auto"/>
        <w:ind w:left="567" w:hanging="567"/>
        <w:rPr>
          <w:szCs w:val="22"/>
          <w:lang w:val="it-IT"/>
        </w:rPr>
      </w:pPr>
      <w:r w:rsidRPr="0011394C">
        <w:rPr>
          <w:lang w:val="it-IT"/>
        </w:rPr>
        <w:t>Se si manifesta un qualsiasi effetto indesiderato, compresi quelli non elencati in questo foglio, si rivolga al medico, al farmacista o all’infermiere. Vedere paragrafo 4</w:t>
      </w:r>
      <w:r w:rsidR="00E037AD" w:rsidRPr="0011394C">
        <w:rPr>
          <w:lang w:val="it-IT"/>
        </w:rPr>
        <w:t>.</w:t>
      </w:r>
    </w:p>
    <w:p w:rsidR="001D0717" w:rsidRPr="0011394C" w:rsidRDefault="001D0717" w:rsidP="00BD22BA">
      <w:pPr>
        <w:tabs>
          <w:tab w:val="clear" w:pos="567"/>
        </w:tabs>
        <w:spacing w:line="240" w:lineRule="auto"/>
        <w:ind w:right="-2"/>
        <w:rPr>
          <w:b/>
          <w:bCs/>
          <w:szCs w:val="22"/>
          <w:lang w:val="it-IT"/>
        </w:rPr>
      </w:pPr>
    </w:p>
    <w:p w:rsidR="001D0717" w:rsidRPr="0011394C" w:rsidRDefault="00B80BB6" w:rsidP="00BD22BA">
      <w:pPr>
        <w:numPr>
          <w:ilvl w:val="12"/>
          <w:numId w:val="0"/>
        </w:numPr>
        <w:tabs>
          <w:tab w:val="clear" w:pos="567"/>
        </w:tabs>
        <w:spacing w:line="240" w:lineRule="auto"/>
        <w:rPr>
          <w:b/>
          <w:bCs/>
          <w:szCs w:val="22"/>
          <w:lang w:val="it-IT"/>
        </w:rPr>
      </w:pPr>
      <w:r w:rsidRPr="0011394C">
        <w:rPr>
          <w:b/>
          <w:bCs/>
          <w:szCs w:val="22"/>
          <w:lang w:val="it-IT"/>
        </w:rPr>
        <w:t>Contenuto di questo foglio</w:t>
      </w:r>
    </w:p>
    <w:p w:rsidR="001D0717" w:rsidRPr="0011394C" w:rsidRDefault="001D0717" w:rsidP="00BD22BA">
      <w:pPr>
        <w:spacing w:line="240" w:lineRule="auto"/>
        <w:rPr>
          <w:lang w:val="it-IT"/>
        </w:rPr>
      </w:pPr>
    </w:p>
    <w:p w:rsidR="001D0717" w:rsidRPr="0011394C" w:rsidRDefault="001D0717" w:rsidP="007D4CD3">
      <w:pPr>
        <w:numPr>
          <w:ilvl w:val="12"/>
          <w:numId w:val="0"/>
        </w:numPr>
        <w:spacing w:line="240" w:lineRule="auto"/>
        <w:ind w:right="-29"/>
        <w:rPr>
          <w:szCs w:val="22"/>
          <w:lang w:val="it-IT"/>
        </w:rPr>
      </w:pPr>
      <w:r w:rsidRPr="0011394C">
        <w:rPr>
          <w:szCs w:val="22"/>
          <w:lang w:val="it-IT"/>
        </w:rPr>
        <w:t>1.</w:t>
      </w:r>
      <w:r w:rsidRPr="0011394C">
        <w:rPr>
          <w:szCs w:val="22"/>
          <w:lang w:val="it-IT"/>
        </w:rPr>
        <w:tab/>
      </w:r>
      <w:r w:rsidR="00B80BB6" w:rsidRPr="0011394C">
        <w:rPr>
          <w:szCs w:val="22"/>
          <w:lang w:val="it-IT"/>
        </w:rPr>
        <w:t xml:space="preserve">Cos’è </w:t>
      </w:r>
      <w:r w:rsidRPr="0011394C">
        <w:rPr>
          <w:szCs w:val="22"/>
          <w:lang w:val="it-IT"/>
        </w:rPr>
        <w:t>Seffalair Spiromax</w:t>
      </w:r>
      <w:r w:rsidRPr="0011394C">
        <w:rPr>
          <w:b/>
          <w:szCs w:val="22"/>
          <w:lang w:val="it-IT"/>
        </w:rPr>
        <w:t xml:space="preserve"> </w:t>
      </w:r>
      <w:r w:rsidR="00B80BB6" w:rsidRPr="0011394C">
        <w:rPr>
          <w:szCs w:val="22"/>
          <w:lang w:val="it-IT"/>
        </w:rPr>
        <w:t>e a cosa serve</w:t>
      </w:r>
    </w:p>
    <w:p w:rsidR="001D0717" w:rsidRPr="0011394C" w:rsidRDefault="001D0717" w:rsidP="007D4CD3">
      <w:pPr>
        <w:numPr>
          <w:ilvl w:val="12"/>
          <w:numId w:val="0"/>
        </w:numPr>
        <w:spacing w:line="240" w:lineRule="auto"/>
        <w:ind w:right="-29"/>
        <w:rPr>
          <w:szCs w:val="22"/>
          <w:lang w:val="it-IT"/>
        </w:rPr>
      </w:pPr>
      <w:r w:rsidRPr="0011394C">
        <w:rPr>
          <w:szCs w:val="22"/>
          <w:lang w:val="it-IT"/>
        </w:rPr>
        <w:t>2.</w:t>
      </w:r>
      <w:r w:rsidRPr="0011394C">
        <w:rPr>
          <w:szCs w:val="22"/>
          <w:lang w:val="it-IT"/>
        </w:rPr>
        <w:tab/>
      </w:r>
      <w:r w:rsidR="00B80BB6" w:rsidRPr="0011394C">
        <w:rPr>
          <w:lang w:val="it-IT" w:bidi="it-IT"/>
        </w:rPr>
        <w:t>Cosa deve sapere prima di usare</w:t>
      </w:r>
      <w:r w:rsidR="00B80BB6" w:rsidRPr="0011394C">
        <w:rPr>
          <w:lang w:val="it-IT"/>
        </w:rPr>
        <w:t xml:space="preserve"> </w:t>
      </w:r>
      <w:r w:rsidR="00ED040D" w:rsidRPr="0011394C">
        <w:rPr>
          <w:szCs w:val="22"/>
          <w:lang w:val="it-IT"/>
        </w:rPr>
        <w:t>Seffalair Spiromax</w:t>
      </w:r>
    </w:p>
    <w:p w:rsidR="001D0717" w:rsidRPr="0011394C" w:rsidRDefault="001D0717" w:rsidP="007D4CD3">
      <w:pPr>
        <w:numPr>
          <w:ilvl w:val="12"/>
          <w:numId w:val="0"/>
        </w:numPr>
        <w:spacing w:line="240" w:lineRule="auto"/>
        <w:ind w:right="-29"/>
        <w:rPr>
          <w:szCs w:val="22"/>
          <w:lang w:val="it-IT"/>
        </w:rPr>
      </w:pPr>
      <w:r w:rsidRPr="0011394C">
        <w:rPr>
          <w:szCs w:val="22"/>
          <w:lang w:val="it-IT"/>
        </w:rPr>
        <w:t>3.</w:t>
      </w:r>
      <w:r w:rsidRPr="0011394C">
        <w:rPr>
          <w:szCs w:val="22"/>
          <w:lang w:val="it-IT"/>
        </w:rPr>
        <w:tab/>
      </w:r>
      <w:r w:rsidR="00B80BB6" w:rsidRPr="0011394C">
        <w:rPr>
          <w:szCs w:val="22"/>
          <w:lang w:val="it-IT"/>
        </w:rPr>
        <w:t xml:space="preserve">Come usare </w:t>
      </w:r>
      <w:r w:rsidRPr="0011394C">
        <w:rPr>
          <w:szCs w:val="22"/>
          <w:lang w:val="it-IT"/>
        </w:rPr>
        <w:t>Seffalair S</w:t>
      </w:r>
      <w:r w:rsidR="00ED040D" w:rsidRPr="0011394C">
        <w:rPr>
          <w:szCs w:val="22"/>
          <w:lang w:val="it-IT"/>
        </w:rPr>
        <w:t>piromax</w:t>
      </w:r>
    </w:p>
    <w:p w:rsidR="001D0717" w:rsidRPr="0011394C" w:rsidRDefault="001D0717" w:rsidP="007D4CD3">
      <w:pPr>
        <w:numPr>
          <w:ilvl w:val="12"/>
          <w:numId w:val="0"/>
        </w:numPr>
        <w:spacing w:line="240" w:lineRule="auto"/>
        <w:ind w:right="-29"/>
        <w:rPr>
          <w:szCs w:val="22"/>
          <w:lang w:val="it-IT"/>
        </w:rPr>
      </w:pPr>
      <w:r w:rsidRPr="0011394C">
        <w:rPr>
          <w:szCs w:val="22"/>
          <w:lang w:val="it-IT"/>
        </w:rPr>
        <w:t>4.</w:t>
      </w:r>
      <w:r w:rsidRPr="0011394C">
        <w:rPr>
          <w:szCs w:val="22"/>
          <w:lang w:val="it-IT"/>
        </w:rPr>
        <w:tab/>
      </w:r>
      <w:r w:rsidR="00B80BB6" w:rsidRPr="0011394C">
        <w:rPr>
          <w:szCs w:val="22"/>
          <w:lang w:val="it-IT"/>
        </w:rPr>
        <w:t>Possibili effetti indesiderati</w:t>
      </w:r>
    </w:p>
    <w:p w:rsidR="001D0717" w:rsidRPr="0011394C" w:rsidRDefault="001D0717" w:rsidP="007D4CD3">
      <w:pPr>
        <w:spacing w:line="240" w:lineRule="auto"/>
        <w:ind w:right="-29"/>
        <w:rPr>
          <w:szCs w:val="22"/>
          <w:lang w:val="it-IT"/>
        </w:rPr>
      </w:pPr>
      <w:r w:rsidRPr="0011394C">
        <w:rPr>
          <w:szCs w:val="22"/>
          <w:lang w:val="it-IT"/>
        </w:rPr>
        <w:t>5.</w:t>
      </w:r>
      <w:r w:rsidRPr="0011394C">
        <w:rPr>
          <w:szCs w:val="22"/>
          <w:lang w:val="it-IT"/>
        </w:rPr>
        <w:tab/>
      </w:r>
      <w:r w:rsidR="00B80BB6" w:rsidRPr="0011394C">
        <w:rPr>
          <w:szCs w:val="22"/>
          <w:lang w:val="it-IT"/>
        </w:rPr>
        <w:t xml:space="preserve">Come conservare </w:t>
      </w:r>
      <w:r w:rsidRPr="0011394C">
        <w:rPr>
          <w:szCs w:val="22"/>
          <w:lang w:val="it-IT"/>
        </w:rPr>
        <w:t>Seffalair Spiromax</w:t>
      </w:r>
    </w:p>
    <w:p w:rsidR="001D0717" w:rsidRPr="0011394C" w:rsidRDefault="001D0717" w:rsidP="007D4CD3">
      <w:pPr>
        <w:spacing w:line="240" w:lineRule="auto"/>
        <w:ind w:right="-29"/>
        <w:rPr>
          <w:szCs w:val="22"/>
          <w:lang w:val="it-IT"/>
        </w:rPr>
      </w:pPr>
      <w:r w:rsidRPr="0011394C">
        <w:rPr>
          <w:szCs w:val="22"/>
          <w:lang w:val="it-IT"/>
        </w:rPr>
        <w:t>6.</w:t>
      </w:r>
      <w:r w:rsidRPr="0011394C">
        <w:rPr>
          <w:szCs w:val="22"/>
          <w:lang w:val="it-IT"/>
        </w:rPr>
        <w:tab/>
      </w:r>
      <w:r w:rsidR="00B80BB6" w:rsidRPr="0011394C">
        <w:rPr>
          <w:lang w:val="it-IT"/>
        </w:rPr>
        <w:t>Contenuto della confezione e altre informazioni</w:t>
      </w:r>
    </w:p>
    <w:p w:rsidR="001D0717" w:rsidRPr="0011394C" w:rsidRDefault="001D0717" w:rsidP="00BD22BA">
      <w:pPr>
        <w:numPr>
          <w:ilvl w:val="12"/>
          <w:numId w:val="0"/>
        </w:numPr>
        <w:tabs>
          <w:tab w:val="clear" w:pos="567"/>
        </w:tabs>
        <w:spacing w:line="240" w:lineRule="auto"/>
        <w:ind w:right="-2"/>
        <w:rPr>
          <w:szCs w:val="22"/>
          <w:lang w:val="it-IT"/>
        </w:rPr>
      </w:pPr>
    </w:p>
    <w:p w:rsidR="007D4CD3" w:rsidRPr="0011394C" w:rsidRDefault="007D4CD3" w:rsidP="00BD22BA">
      <w:pPr>
        <w:numPr>
          <w:ilvl w:val="12"/>
          <w:numId w:val="0"/>
        </w:numPr>
        <w:tabs>
          <w:tab w:val="clear" w:pos="567"/>
        </w:tabs>
        <w:spacing w:line="240" w:lineRule="auto"/>
        <w:ind w:right="-2"/>
        <w:rPr>
          <w:szCs w:val="22"/>
          <w:lang w:val="it-IT"/>
        </w:rPr>
      </w:pPr>
    </w:p>
    <w:p w:rsidR="001D0717" w:rsidRPr="0011394C" w:rsidRDefault="001D0717" w:rsidP="00BD22BA">
      <w:pPr>
        <w:pStyle w:val="berschrift1"/>
        <w:rPr>
          <w:lang w:val="it-IT"/>
        </w:rPr>
      </w:pPr>
      <w:r w:rsidRPr="0011394C">
        <w:rPr>
          <w:lang w:val="it-IT"/>
        </w:rPr>
        <w:t>1.</w:t>
      </w:r>
      <w:r w:rsidRPr="0011394C">
        <w:rPr>
          <w:lang w:val="it-IT"/>
        </w:rPr>
        <w:tab/>
      </w:r>
      <w:r w:rsidR="00B80BB6" w:rsidRPr="0011394C">
        <w:rPr>
          <w:lang w:val="it-IT"/>
        </w:rPr>
        <w:t xml:space="preserve">Cos’è </w:t>
      </w:r>
      <w:r w:rsidRPr="0011394C">
        <w:rPr>
          <w:lang w:val="it-IT"/>
        </w:rPr>
        <w:t xml:space="preserve">Seffalair Spiromax </w:t>
      </w:r>
      <w:r w:rsidR="00B80BB6" w:rsidRPr="0011394C">
        <w:rPr>
          <w:lang w:val="it-IT"/>
        </w:rPr>
        <w:t>e a cosa serve</w:t>
      </w:r>
    </w:p>
    <w:p w:rsidR="001D0717" w:rsidRPr="0011394C" w:rsidRDefault="001D0717" w:rsidP="00BD22BA">
      <w:pPr>
        <w:numPr>
          <w:ilvl w:val="12"/>
          <w:numId w:val="0"/>
        </w:numPr>
        <w:tabs>
          <w:tab w:val="clear" w:pos="567"/>
        </w:tabs>
        <w:spacing w:line="240" w:lineRule="auto"/>
        <w:rPr>
          <w:szCs w:val="22"/>
          <w:lang w:val="it-IT"/>
        </w:rPr>
      </w:pPr>
    </w:p>
    <w:p w:rsidR="001D0717" w:rsidRPr="0011394C" w:rsidRDefault="001D0717" w:rsidP="00BD22BA">
      <w:pPr>
        <w:tabs>
          <w:tab w:val="clear" w:pos="567"/>
          <w:tab w:val="left" w:pos="720"/>
        </w:tabs>
        <w:autoSpaceDE w:val="0"/>
        <w:autoSpaceDN w:val="0"/>
        <w:adjustRightInd w:val="0"/>
        <w:spacing w:line="240" w:lineRule="auto"/>
        <w:rPr>
          <w:color w:val="000000"/>
          <w:szCs w:val="22"/>
          <w:lang w:val="it-IT" w:eastAsia="en-GB"/>
        </w:rPr>
      </w:pPr>
      <w:r w:rsidRPr="0011394C">
        <w:rPr>
          <w:szCs w:val="22"/>
          <w:lang w:val="it-IT"/>
        </w:rPr>
        <w:t>Seffalair Spiromax</w:t>
      </w:r>
      <w:r w:rsidRPr="0011394C">
        <w:rPr>
          <w:color w:val="000000"/>
          <w:szCs w:val="22"/>
          <w:lang w:val="it-IT" w:eastAsia="en-GB"/>
        </w:rPr>
        <w:t xml:space="preserve"> </w:t>
      </w:r>
      <w:r w:rsidR="00B80BB6" w:rsidRPr="0011394C">
        <w:rPr>
          <w:color w:val="000000"/>
          <w:szCs w:val="22"/>
          <w:lang w:val="it-IT" w:eastAsia="en-GB"/>
        </w:rPr>
        <w:t xml:space="preserve">contiene </w:t>
      </w:r>
      <w:r w:rsidRPr="0011394C">
        <w:rPr>
          <w:color w:val="000000"/>
          <w:szCs w:val="22"/>
          <w:lang w:val="it-IT" w:eastAsia="en-GB"/>
        </w:rPr>
        <w:t>2</w:t>
      </w:r>
      <w:r w:rsidR="00B80BB6" w:rsidRPr="0011394C">
        <w:rPr>
          <w:color w:val="000000"/>
          <w:szCs w:val="22"/>
          <w:lang w:val="it-IT" w:eastAsia="en-GB"/>
        </w:rPr>
        <w:t> principi attivi</w:t>
      </w:r>
      <w:r w:rsidR="004C6A70" w:rsidRPr="0011394C">
        <w:rPr>
          <w:color w:val="000000"/>
          <w:szCs w:val="22"/>
          <w:lang w:val="it-IT" w:eastAsia="en-GB"/>
        </w:rPr>
        <w:t>:</w:t>
      </w:r>
      <w:r w:rsidRPr="0011394C">
        <w:rPr>
          <w:color w:val="000000"/>
          <w:szCs w:val="22"/>
          <w:lang w:val="it-IT" w:eastAsia="en-GB"/>
        </w:rPr>
        <w:t xml:space="preserve"> </w:t>
      </w:r>
      <w:r w:rsidRPr="0011394C">
        <w:rPr>
          <w:szCs w:val="22"/>
          <w:lang w:val="it-IT"/>
        </w:rPr>
        <w:t>salmeterol</w:t>
      </w:r>
      <w:r w:rsidR="00B80BB6" w:rsidRPr="0011394C">
        <w:rPr>
          <w:szCs w:val="22"/>
          <w:lang w:val="it-IT"/>
        </w:rPr>
        <w:t>o</w:t>
      </w:r>
      <w:r w:rsidRPr="0011394C">
        <w:rPr>
          <w:szCs w:val="22"/>
          <w:lang w:val="it-IT"/>
        </w:rPr>
        <w:t xml:space="preserve"> </w:t>
      </w:r>
      <w:r w:rsidR="00B80BB6" w:rsidRPr="0011394C">
        <w:rPr>
          <w:szCs w:val="22"/>
          <w:lang w:val="it-IT"/>
        </w:rPr>
        <w:t xml:space="preserve">e </w:t>
      </w:r>
      <w:r w:rsidRPr="0011394C">
        <w:rPr>
          <w:color w:val="000000"/>
          <w:szCs w:val="22"/>
          <w:lang w:val="it-IT" w:eastAsia="en-GB"/>
        </w:rPr>
        <w:t>fluticasone propionat</w:t>
      </w:r>
      <w:r w:rsidR="00B80BB6" w:rsidRPr="0011394C">
        <w:rPr>
          <w:color w:val="000000"/>
          <w:szCs w:val="22"/>
          <w:lang w:val="it-IT" w:eastAsia="en-GB"/>
        </w:rPr>
        <w:t>o</w:t>
      </w:r>
      <w:r w:rsidR="00BD5D32" w:rsidRPr="0011394C">
        <w:rPr>
          <w:color w:val="000000"/>
          <w:szCs w:val="22"/>
          <w:lang w:val="it-IT" w:eastAsia="en-GB"/>
        </w:rPr>
        <w:t>.</w:t>
      </w:r>
    </w:p>
    <w:p w:rsidR="001D0717" w:rsidRPr="0011394C" w:rsidRDefault="001D0717" w:rsidP="00BD22BA">
      <w:pPr>
        <w:tabs>
          <w:tab w:val="clear" w:pos="567"/>
          <w:tab w:val="left" w:pos="720"/>
        </w:tabs>
        <w:autoSpaceDE w:val="0"/>
        <w:autoSpaceDN w:val="0"/>
        <w:adjustRightInd w:val="0"/>
        <w:spacing w:line="240" w:lineRule="auto"/>
        <w:rPr>
          <w:color w:val="000000"/>
          <w:szCs w:val="22"/>
          <w:lang w:val="it-IT" w:eastAsia="en-GB"/>
        </w:rPr>
      </w:pPr>
    </w:p>
    <w:p w:rsidR="001D0717" w:rsidRPr="008C20B7" w:rsidRDefault="001D0717">
      <w:pPr>
        <w:numPr>
          <w:ilvl w:val="0"/>
          <w:numId w:val="6"/>
        </w:numPr>
        <w:tabs>
          <w:tab w:val="clear" w:pos="360"/>
          <w:tab w:val="clear" w:pos="567"/>
        </w:tabs>
        <w:spacing w:line="240" w:lineRule="auto"/>
        <w:ind w:left="567" w:hanging="567"/>
        <w:rPr>
          <w:szCs w:val="22"/>
          <w:lang w:val="it-IT"/>
          <w:rPrChange w:id="94" w:author="translator" w:date="2025-10-13T11:23:00Z">
            <w:rPr>
              <w:color w:val="000000"/>
              <w:szCs w:val="22"/>
              <w:lang w:val="it-IT" w:eastAsia="en-GB"/>
            </w:rPr>
          </w:rPrChange>
        </w:rPr>
        <w:pPrChange w:id="95" w:author="translator" w:date="2025-10-13T11:23:00Z">
          <w:pPr>
            <w:numPr>
              <w:numId w:val="6"/>
            </w:numPr>
            <w:tabs>
              <w:tab w:val="num" w:pos="360"/>
            </w:tabs>
            <w:spacing w:line="240" w:lineRule="auto"/>
            <w:ind w:left="360" w:hanging="360"/>
          </w:pPr>
        </w:pPrChange>
      </w:pPr>
      <w:r w:rsidRPr="008C20B7">
        <w:rPr>
          <w:szCs w:val="22"/>
          <w:lang w:val="it-IT"/>
          <w:rPrChange w:id="96" w:author="translator" w:date="2025-10-13T11:23:00Z">
            <w:rPr>
              <w:color w:val="000000"/>
              <w:szCs w:val="22"/>
              <w:lang w:val="it-IT" w:eastAsia="en-GB"/>
            </w:rPr>
          </w:rPrChange>
        </w:rPr>
        <w:t>Salmeterol</w:t>
      </w:r>
      <w:r w:rsidR="00B80BB6" w:rsidRPr="008C20B7">
        <w:rPr>
          <w:szCs w:val="22"/>
          <w:lang w:val="it-IT"/>
          <w:rPrChange w:id="97" w:author="translator" w:date="2025-10-13T11:23:00Z">
            <w:rPr>
              <w:color w:val="000000"/>
              <w:szCs w:val="22"/>
              <w:lang w:val="it-IT" w:eastAsia="en-GB"/>
            </w:rPr>
          </w:rPrChange>
        </w:rPr>
        <w:t>o è un broncodilatatore a lunga durata d’azione</w:t>
      </w:r>
      <w:r w:rsidRPr="008C20B7">
        <w:rPr>
          <w:szCs w:val="22"/>
          <w:lang w:val="it-IT"/>
          <w:rPrChange w:id="98" w:author="translator" w:date="2025-10-13T11:23:00Z">
            <w:rPr>
              <w:color w:val="000000"/>
              <w:szCs w:val="22"/>
              <w:lang w:val="it-IT" w:eastAsia="en-GB"/>
            </w:rPr>
          </w:rPrChange>
        </w:rPr>
        <w:t xml:space="preserve">. </w:t>
      </w:r>
      <w:r w:rsidR="00B80BB6" w:rsidRPr="008C20B7">
        <w:rPr>
          <w:szCs w:val="22"/>
          <w:lang w:val="it-IT"/>
          <w:rPrChange w:id="99" w:author="translator" w:date="2025-10-13T11:23:00Z">
            <w:rPr>
              <w:color w:val="000000"/>
              <w:szCs w:val="22"/>
              <w:lang w:val="it-IT" w:eastAsia="en-GB"/>
            </w:rPr>
          </w:rPrChange>
        </w:rPr>
        <w:t>I broncodilatatori aiutano a mantenere aperte le vie aeree nei polmoni. In questo modo facilitano l’entrata e l’uscita dell’aria. L’effetto di salmeterolo dura almeno 12 ore.</w:t>
      </w:r>
    </w:p>
    <w:p w:rsidR="001D0717" w:rsidRPr="0011394C" w:rsidRDefault="001D0717">
      <w:pPr>
        <w:numPr>
          <w:ilvl w:val="0"/>
          <w:numId w:val="6"/>
        </w:numPr>
        <w:tabs>
          <w:tab w:val="clear" w:pos="360"/>
          <w:tab w:val="clear" w:pos="567"/>
        </w:tabs>
        <w:spacing w:line="240" w:lineRule="auto"/>
        <w:ind w:left="567" w:hanging="567"/>
        <w:rPr>
          <w:szCs w:val="22"/>
          <w:lang w:val="it-IT"/>
        </w:rPr>
        <w:pPrChange w:id="100" w:author="translator" w:date="2025-10-13T11:23:00Z">
          <w:pPr>
            <w:numPr>
              <w:numId w:val="6"/>
            </w:numPr>
            <w:tabs>
              <w:tab w:val="num" w:pos="360"/>
            </w:tabs>
            <w:spacing w:line="240" w:lineRule="auto"/>
            <w:ind w:left="360" w:hanging="360"/>
          </w:pPr>
        </w:pPrChange>
      </w:pPr>
      <w:r w:rsidRPr="008C20B7">
        <w:rPr>
          <w:szCs w:val="22"/>
          <w:lang w:val="it-IT"/>
          <w:rPrChange w:id="101" w:author="translator" w:date="2025-10-13T11:23:00Z">
            <w:rPr>
              <w:color w:val="000000"/>
              <w:szCs w:val="22"/>
              <w:lang w:val="it-IT" w:eastAsia="en-GB"/>
            </w:rPr>
          </w:rPrChange>
        </w:rPr>
        <w:t>Fluticasone propionat</w:t>
      </w:r>
      <w:r w:rsidR="0069137A" w:rsidRPr="008C20B7">
        <w:rPr>
          <w:szCs w:val="22"/>
          <w:lang w:val="it-IT"/>
          <w:rPrChange w:id="102" w:author="translator" w:date="2025-10-13T11:23:00Z">
            <w:rPr>
              <w:color w:val="000000"/>
              <w:szCs w:val="22"/>
              <w:lang w:val="it-IT" w:eastAsia="en-GB"/>
            </w:rPr>
          </w:rPrChange>
        </w:rPr>
        <w:t>o</w:t>
      </w:r>
      <w:r w:rsidRPr="008C20B7">
        <w:rPr>
          <w:szCs w:val="22"/>
          <w:lang w:val="it-IT"/>
          <w:rPrChange w:id="103" w:author="translator" w:date="2025-10-13T11:23:00Z">
            <w:rPr>
              <w:color w:val="000000"/>
              <w:szCs w:val="22"/>
              <w:lang w:val="it-IT" w:eastAsia="en-GB"/>
            </w:rPr>
          </w:rPrChange>
        </w:rPr>
        <w:t xml:space="preserve"> </w:t>
      </w:r>
      <w:r w:rsidR="0069137A" w:rsidRPr="008C20B7">
        <w:rPr>
          <w:szCs w:val="22"/>
          <w:lang w:val="it-IT"/>
          <w:rPrChange w:id="104" w:author="translator" w:date="2025-10-13T11:23:00Z">
            <w:rPr>
              <w:color w:val="000000"/>
              <w:szCs w:val="22"/>
              <w:lang w:val="it-IT" w:eastAsia="en-GB"/>
            </w:rPr>
          </w:rPrChange>
        </w:rPr>
        <w:t>è un corticosteroide che riduce il gonfiore e l’irritazione nei polmoni</w:t>
      </w:r>
      <w:r w:rsidRPr="008C20B7">
        <w:rPr>
          <w:szCs w:val="22"/>
          <w:lang w:val="it-IT"/>
          <w:rPrChange w:id="105" w:author="translator" w:date="2025-10-13T11:23:00Z">
            <w:rPr>
              <w:color w:val="000000"/>
              <w:szCs w:val="22"/>
              <w:lang w:val="it-IT" w:eastAsia="en-GB"/>
            </w:rPr>
          </w:rPrChange>
        </w:rPr>
        <w:t>.</w:t>
      </w:r>
    </w:p>
    <w:p w:rsidR="001D0717" w:rsidRPr="0011394C" w:rsidRDefault="001D0717" w:rsidP="00BD22BA">
      <w:pPr>
        <w:tabs>
          <w:tab w:val="clear" w:pos="567"/>
          <w:tab w:val="left" w:pos="720"/>
        </w:tabs>
        <w:spacing w:line="240" w:lineRule="auto"/>
        <w:rPr>
          <w:color w:val="000000"/>
          <w:szCs w:val="22"/>
          <w:lang w:val="it-IT" w:eastAsia="en-GB"/>
        </w:rPr>
      </w:pPr>
    </w:p>
    <w:p w:rsidR="00A86E6B" w:rsidRPr="0011394C" w:rsidRDefault="00A86E6B" w:rsidP="00BD22BA">
      <w:pPr>
        <w:tabs>
          <w:tab w:val="clear" w:pos="567"/>
          <w:tab w:val="left" w:pos="720"/>
        </w:tabs>
        <w:spacing w:line="240" w:lineRule="auto"/>
        <w:rPr>
          <w:szCs w:val="22"/>
          <w:lang w:val="it-IT"/>
        </w:rPr>
      </w:pPr>
      <w:r w:rsidRPr="0011394C">
        <w:rPr>
          <w:szCs w:val="22"/>
          <w:lang w:val="it-IT"/>
        </w:rPr>
        <w:t xml:space="preserve">Seffalair Spiromax </w:t>
      </w:r>
      <w:r w:rsidR="0069137A" w:rsidRPr="0011394C">
        <w:rPr>
          <w:szCs w:val="22"/>
          <w:lang w:val="it-IT"/>
        </w:rPr>
        <w:t xml:space="preserve">è usato per il trattamento dell’asma in adulti e adolescenti di età pari o superiore a </w:t>
      </w:r>
      <w:r w:rsidRPr="0011394C">
        <w:rPr>
          <w:szCs w:val="22"/>
          <w:lang w:val="it-IT"/>
        </w:rPr>
        <w:t>12</w:t>
      </w:r>
      <w:r w:rsidR="0069137A" w:rsidRPr="0011394C">
        <w:rPr>
          <w:szCs w:val="22"/>
          <w:lang w:val="it-IT"/>
        </w:rPr>
        <w:t> anni</w:t>
      </w:r>
      <w:r w:rsidRPr="0011394C">
        <w:rPr>
          <w:szCs w:val="22"/>
          <w:lang w:val="it-IT"/>
        </w:rPr>
        <w:t>.</w:t>
      </w:r>
    </w:p>
    <w:p w:rsidR="001D0717" w:rsidRPr="0011394C" w:rsidRDefault="001D0717" w:rsidP="00BD22BA">
      <w:pPr>
        <w:numPr>
          <w:ilvl w:val="12"/>
          <w:numId w:val="0"/>
        </w:numPr>
        <w:tabs>
          <w:tab w:val="clear" w:pos="567"/>
          <w:tab w:val="left" w:pos="720"/>
        </w:tabs>
        <w:spacing w:line="240" w:lineRule="auto"/>
        <w:rPr>
          <w:szCs w:val="22"/>
          <w:lang w:val="it-IT"/>
        </w:rPr>
      </w:pPr>
    </w:p>
    <w:p w:rsidR="001D0717" w:rsidRPr="0011394C" w:rsidRDefault="001D0717" w:rsidP="00BD22BA">
      <w:pPr>
        <w:numPr>
          <w:ilvl w:val="12"/>
          <w:numId w:val="0"/>
        </w:numPr>
        <w:tabs>
          <w:tab w:val="clear" w:pos="567"/>
          <w:tab w:val="left" w:pos="720"/>
        </w:tabs>
        <w:spacing w:line="240" w:lineRule="auto"/>
        <w:rPr>
          <w:b/>
          <w:bCs/>
          <w:szCs w:val="22"/>
          <w:lang w:val="it-IT"/>
        </w:rPr>
      </w:pPr>
      <w:r w:rsidRPr="0011394C">
        <w:rPr>
          <w:b/>
          <w:szCs w:val="22"/>
          <w:lang w:val="it-IT"/>
        </w:rPr>
        <w:t xml:space="preserve">Seffalair Spiromax </w:t>
      </w:r>
      <w:r w:rsidR="0069137A" w:rsidRPr="0011394C">
        <w:rPr>
          <w:b/>
          <w:szCs w:val="22"/>
          <w:lang w:val="it-IT"/>
        </w:rPr>
        <w:t xml:space="preserve">aiuta a evitare mancanza di respiro e </w:t>
      </w:r>
      <w:r w:rsidR="0069137A" w:rsidRPr="0011394C">
        <w:rPr>
          <w:b/>
          <w:bCs/>
          <w:szCs w:val="22"/>
          <w:lang w:val="it-IT"/>
        </w:rPr>
        <w:t>respiro sibilante</w:t>
      </w:r>
      <w:r w:rsidRPr="0011394C">
        <w:rPr>
          <w:b/>
          <w:bCs/>
          <w:szCs w:val="22"/>
          <w:lang w:val="it-IT"/>
        </w:rPr>
        <w:t xml:space="preserve">. </w:t>
      </w:r>
      <w:r w:rsidR="0069137A" w:rsidRPr="0011394C">
        <w:rPr>
          <w:b/>
          <w:bCs/>
          <w:szCs w:val="22"/>
          <w:lang w:val="it-IT"/>
        </w:rPr>
        <w:t>Non deve usarlo per alleviare un</w:t>
      </w:r>
      <w:r w:rsidR="00480FAC" w:rsidRPr="0011394C">
        <w:rPr>
          <w:b/>
          <w:bCs/>
          <w:szCs w:val="22"/>
          <w:lang w:val="it-IT"/>
        </w:rPr>
        <w:t xml:space="preserve">a crisi </w:t>
      </w:r>
      <w:r w:rsidR="0069137A" w:rsidRPr="0011394C">
        <w:rPr>
          <w:b/>
          <w:bCs/>
          <w:szCs w:val="22"/>
          <w:lang w:val="it-IT"/>
        </w:rPr>
        <w:t>asma</w:t>
      </w:r>
      <w:r w:rsidR="00480FAC" w:rsidRPr="0011394C">
        <w:rPr>
          <w:b/>
          <w:bCs/>
          <w:szCs w:val="22"/>
          <w:lang w:val="it-IT"/>
        </w:rPr>
        <w:t>tica</w:t>
      </w:r>
      <w:r w:rsidRPr="0011394C">
        <w:rPr>
          <w:b/>
          <w:bCs/>
          <w:szCs w:val="22"/>
          <w:lang w:val="it-IT"/>
        </w:rPr>
        <w:t xml:space="preserve">. </w:t>
      </w:r>
      <w:r w:rsidR="0069137A" w:rsidRPr="0011394C">
        <w:rPr>
          <w:b/>
          <w:bCs/>
          <w:szCs w:val="22"/>
          <w:lang w:val="it-IT"/>
        </w:rPr>
        <w:t>In questo caso deve usare un inalatore sintomatico (d’emergenza) ad azione rapida, come salbutamolo</w:t>
      </w:r>
      <w:r w:rsidRPr="0011394C">
        <w:rPr>
          <w:b/>
          <w:bCs/>
          <w:szCs w:val="22"/>
          <w:lang w:val="it-IT"/>
        </w:rPr>
        <w:t xml:space="preserve">. </w:t>
      </w:r>
      <w:r w:rsidR="0069137A" w:rsidRPr="0011394C">
        <w:rPr>
          <w:b/>
          <w:color w:val="000000"/>
          <w:szCs w:val="22"/>
          <w:lang w:val="it-IT" w:eastAsia="en-GB"/>
        </w:rPr>
        <w:t>Deve avere sempre a portata di mano l’inalatore d’emergenza ad azione rapida</w:t>
      </w:r>
      <w:r w:rsidRPr="0011394C">
        <w:rPr>
          <w:b/>
          <w:color w:val="000000"/>
          <w:szCs w:val="22"/>
          <w:lang w:val="it-IT" w:eastAsia="en-GB"/>
        </w:rPr>
        <w:t>.</w:t>
      </w:r>
    </w:p>
    <w:p w:rsidR="001D0717" w:rsidRPr="0011394C" w:rsidRDefault="001D0717" w:rsidP="00BD22BA">
      <w:pPr>
        <w:tabs>
          <w:tab w:val="clear" w:pos="567"/>
        </w:tabs>
        <w:spacing w:line="240" w:lineRule="auto"/>
        <w:ind w:right="-2"/>
        <w:rPr>
          <w:b/>
          <w:szCs w:val="22"/>
          <w:lang w:val="it-IT"/>
        </w:rPr>
      </w:pPr>
    </w:p>
    <w:p w:rsidR="008355BB" w:rsidRPr="0011394C" w:rsidRDefault="008355BB" w:rsidP="00BD22BA">
      <w:pPr>
        <w:tabs>
          <w:tab w:val="clear" w:pos="567"/>
        </w:tabs>
        <w:spacing w:line="240" w:lineRule="auto"/>
        <w:ind w:right="-2"/>
        <w:rPr>
          <w:b/>
          <w:szCs w:val="22"/>
          <w:lang w:val="it-IT"/>
        </w:rPr>
      </w:pPr>
    </w:p>
    <w:p w:rsidR="001D0717" w:rsidRPr="0011394C" w:rsidRDefault="001D0717" w:rsidP="00BD22BA">
      <w:pPr>
        <w:pStyle w:val="berschrift1"/>
        <w:rPr>
          <w:lang w:val="it-IT"/>
        </w:rPr>
      </w:pPr>
      <w:r w:rsidRPr="0011394C">
        <w:rPr>
          <w:lang w:val="it-IT"/>
        </w:rPr>
        <w:t>2.</w:t>
      </w:r>
      <w:r w:rsidRPr="0011394C">
        <w:rPr>
          <w:lang w:val="it-IT"/>
        </w:rPr>
        <w:tab/>
      </w:r>
      <w:r w:rsidR="0069137A" w:rsidRPr="0011394C">
        <w:rPr>
          <w:lang w:val="it-IT"/>
        </w:rPr>
        <w:t>Cosa deve sapere prima di usare Seffalair Spiromax</w:t>
      </w:r>
    </w:p>
    <w:p w:rsidR="001D0717" w:rsidRPr="0011394C" w:rsidRDefault="001D0717" w:rsidP="00BD22BA">
      <w:pPr>
        <w:spacing w:line="240" w:lineRule="auto"/>
        <w:rPr>
          <w:lang w:val="it-IT"/>
        </w:rPr>
      </w:pPr>
    </w:p>
    <w:p w:rsidR="001D0717" w:rsidRPr="0011394C" w:rsidRDefault="0069137A" w:rsidP="00BD22BA">
      <w:pPr>
        <w:numPr>
          <w:ilvl w:val="12"/>
          <w:numId w:val="0"/>
        </w:numPr>
        <w:tabs>
          <w:tab w:val="clear" w:pos="567"/>
        </w:tabs>
        <w:spacing w:line="240" w:lineRule="auto"/>
        <w:rPr>
          <w:b/>
          <w:bCs/>
          <w:szCs w:val="22"/>
          <w:lang w:val="it-IT"/>
        </w:rPr>
      </w:pPr>
      <w:r w:rsidRPr="0011394C">
        <w:rPr>
          <w:b/>
          <w:bCs/>
          <w:szCs w:val="22"/>
          <w:lang w:val="it-IT"/>
        </w:rPr>
        <w:t xml:space="preserve">Non usi </w:t>
      </w:r>
      <w:r w:rsidR="001D0717" w:rsidRPr="0011394C">
        <w:rPr>
          <w:b/>
          <w:bCs/>
          <w:szCs w:val="22"/>
          <w:lang w:val="it-IT"/>
        </w:rPr>
        <w:t>Seffalair Spiromax</w:t>
      </w:r>
    </w:p>
    <w:p w:rsidR="001D0717" w:rsidRPr="0011394C" w:rsidRDefault="001D0717" w:rsidP="00BD22BA">
      <w:pPr>
        <w:numPr>
          <w:ilvl w:val="12"/>
          <w:numId w:val="0"/>
        </w:numPr>
        <w:tabs>
          <w:tab w:val="clear" w:pos="567"/>
        </w:tabs>
        <w:spacing w:line="240" w:lineRule="auto"/>
        <w:ind w:left="567" w:hanging="567"/>
        <w:rPr>
          <w:szCs w:val="22"/>
          <w:lang w:val="it-IT"/>
        </w:rPr>
      </w:pPr>
      <w:r w:rsidRPr="0011394C">
        <w:rPr>
          <w:szCs w:val="22"/>
          <w:lang w:val="it-IT"/>
        </w:rPr>
        <w:t>-</w:t>
      </w:r>
      <w:r w:rsidRPr="0011394C">
        <w:rPr>
          <w:szCs w:val="22"/>
          <w:lang w:val="it-IT"/>
        </w:rPr>
        <w:tab/>
      </w:r>
      <w:r w:rsidR="00BC76AF" w:rsidRPr="0011394C">
        <w:rPr>
          <w:szCs w:val="22"/>
          <w:lang w:val="it-IT"/>
        </w:rPr>
        <w:t>se è allergico a salmeterolo, fluticasone propionato o ad uno qualsiasi degli altri componenti di questo medicinale (elencati al paragrafo 6)</w:t>
      </w:r>
      <w:r w:rsidRPr="0011394C">
        <w:rPr>
          <w:szCs w:val="22"/>
          <w:lang w:val="it-IT"/>
        </w:rPr>
        <w:t>.</w:t>
      </w:r>
    </w:p>
    <w:p w:rsidR="001D0717" w:rsidRPr="0011394C" w:rsidRDefault="001D0717" w:rsidP="00BD22BA">
      <w:pPr>
        <w:numPr>
          <w:ilvl w:val="12"/>
          <w:numId w:val="0"/>
        </w:numPr>
        <w:tabs>
          <w:tab w:val="clear" w:pos="567"/>
        </w:tabs>
        <w:spacing w:line="240" w:lineRule="auto"/>
        <w:rPr>
          <w:b/>
          <w:bCs/>
          <w:szCs w:val="22"/>
          <w:lang w:val="it-IT"/>
        </w:rPr>
      </w:pPr>
    </w:p>
    <w:p w:rsidR="001D0717" w:rsidRPr="0011394C" w:rsidRDefault="00BC76AF" w:rsidP="00BD22BA">
      <w:pPr>
        <w:numPr>
          <w:ilvl w:val="12"/>
          <w:numId w:val="0"/>
        </w:numPr>
        <w:tabs>
          <w:tab w:val="clear" w:pos="567"/>
        </w:tabs>
        <w:spacing w:line="240" w:lineRule="auto"/>
        <w:rPr>
          <w:b/>
          <w:bCs/>
          <w:szCs w:val="22"/>
          <w:lang w:val="it-IT"/>
        </w:rPr>
      </w:pPr>
      <w:r w:rsidRPr="0011394C">
        <w:rPr>
          <w:b/>
          <w:bCs/>
          <w:szCs w:val="22"/>
          <w:lang w:val="it-IT"/>
        </w:rPr>
        <w:t>Avvertenze e precauzioni</w:t>
      </w:r>
    </w:p>
    <w:p w:rsidR="001D0717" w:rsidRPr="0011394C" w:rsidRDefault="00BC76AF" w:rsidP="00BD22BA">
      <w:pPr>
        <w:keepNext/>
        <w:numPr>
          <w:ilvl w:val="12"/>
          <w:numId w:val="0"/>
        </w:numPr>
        <w:tabs>
          <w:tab w:val="clear" w:pos="567"/>
          <w:tab w:val="left" w:pos="720"/>
        </w:tabs>
        <w:spacing w:line="240" w:lineRule="auto"/>
        <w:rPr>
          <w:szCs w:val="22"/>
          <w:lang w:val="it-IT"/>
        </w:rPr>
      </w:pPr>
      <w:r w:rsidRPr="0011394C">
        <w:rPr>
          <w:lang w:val="it-IT"/>
        </w:rPr>
        <w:t>Si rivolga al medico, al farmacista o all’infermiere prima di usare</w:t>
      </w:r>
      <w:r w:rsidRPr="0011394C">
        <w:rPr>
          <w:szCs w:val="22"/>
          <w:lang w:val="it-IT"/>
        </w:rPr>
        <w:t xml:space="preserve"> </w:t>
      </w:r>
      <w:r w:rsidR="001D0717" w:rsidRPr="0011394C">
        <w:rPr>
          <w:szCs w:val="22"/>
          <w:lang w:val="it-IT"/>
        </w:rPr>
        <w:t xml:space="preserve">Seffalair Spiromax </w:t>
      </w:r>
      <w:r w:rsidRPr="0011394C">
        <w:rPr>
          <w:szCs w:val="22"/>
          <w:lang w:val="it-IT"/>
        </w:rPr>
        <w:t>se soffre di</w:t>
      </w:r>
      <w:r w:rsidR="001D0717" w:rsidRPr="0011394C">
        <w:rPr>
          <w:szCs w:val="22"/>
          <w:lang w:val="it-IT"/>
        </w:rPr>
        <w:t>:</w:t>
      </w:r>
    </w:p>
    <w:p w:rsidR="001D0717" w:rsidRPr="0011394C" w:rsidRDefault="00BD5D32">
      <w:pPr>
        <w:numPr>
          <w:ilvl w:val="0"/>
          <w:numId w:val="7"/>
        </w:numPr>
        <w:tabs>
          <w:tab w:val="clear" w:pos="360"/>
          <w:tab w:val="clear" w:pos="567"/>
        </w:tabs>
        <w:spacing w:line="240" w:lineRule="auto"/>
        <w:ind w:left="567" w:hanging="567"/>
        <w:rPr>
          <w:szCs w:val="22"/>
          <w:lang w:val="it-IT"/>
        </w:rPr>
        <w:pPrChange w:id="106" w:author="translator" w:date="2025-10-13T11:23:00Z">
          <w:pPr>
            <w:numPr>
              <w:numId w:val="7"/>
            </w:numPr>
            <w:tabs>
              <w:tab w:val="num" w:pos="360"/>
            </w:tabs>
            <w:spacing w:line="240" w:lineRule="auto"/>
            <w:ind w:left="360" w:hanging="360"/>
          </w:pPr>
        </w:pPrChange>
      </w:pPr>
      <w:r w:rsidRPr="008C20B7">
        <w:rPr>
          <w:szCs w:val="22"/>
          <w:lang w:val="it-IT"/>
        </w:rPr>
        <w:t xml:space="preserve">una </w:t>
      </w:r>
      <w:r w:rsidR="00BC76AF" w:rsidRPr="008C20B7">
        <w:rPr>
          <w:szCs w:val="22"/>
          <w:lang w:val="it-IT"/>
        </w:rPr>
        <w:t>malattia cardiaca, compreso battito cardiaco irregolare o accelerato</w:t>
      </w:r>
    </w:p>
    <w:p w:rsidR="001D0717" w:rsidRPr="0011394C" w:rsidRDefault="00BD5D32">
      <w:pPr>
        <w:numPr>
          <w:ilvl w:val="0"/>
          <w:numId w:val="7"/>
        </w:numPr>
        <w:tabs>
          <w:tab w:val="clear" w:pos="360"/>
          <w:tab w:val="clear" w:pos="567"/>
        </w:tabs>
        <w:spacing w:line="240" w:lineRule="auto"/>
        <w:ind w:left="567" w:hanging="567"/>
        <w:rPr>
          <w:szCs w:val="22"/>
          <w:lang w:val="it-IT"/>
        </w:rPr>
        <w:pPrChange w:id="107" w:author="translator" w:date="2025-10-13T11:23:00Z">
          <w:pPr>
            <w:numPr>
              <w:numId w:val="7"/>
            </w:numPr>
            <w:tabs>
              <w:tab w:val="num" w:pos="360"/>
            </w:tabs>
            <w:spacing w:line="240" w:lineRule="auto"/>
            <w:ind w:left="360" w:hanging="360"/>
          </w:pPr>
        </w:pPrChange>
      </w:pPr>
      <w:r w:rsidRPr="008C20B7">
        <w:rPr>
          <w:szCs w:val="22"/>
          <w:lang w:val="it-IT"/>
        </w:rPr>
        <w:t xml:space="preserve">iperattività </w:t>
      </w:r>
      <w:r w:rsidR="00BC76AF" w:rsidRPr="008C20B7">
        <w:rPr>
          <w:szCs w:val="22"/>
          <w:lang w:val="it-IT"/>
        </w:rPr>
        <w:t>della ghiandola tiroide</w:t>
      </w:r>
    </w:p>
    <w:p w:rsidR="001D0717" w:rsidRPr="0011394C" w:rsidRDefault="00BD5D32">
      <w:pPr>
        <w:numPr>
          <w:ilvl w:val="0"/>
          <w:numId w:val="7"/>
        </w:numPr>
        <w:tabs>
          <w:tab w:val="clear" w:pos="360"/>
          <w:tab w:val="clear" w:pos="567"/>
        </w:tabs>
        <w:spacing w:line="240" w:lineRule="auto"/>
        <w:ind w:left="567" w:hanging="567"/>
        <w:rPr>
          <w:szCs w:val="22"/>
          <w:lang w:val="it-IT"/>
        </w:rPr>
        <w:pPrChange w:id="108" w:author="translator" w:date="2025-10-13T11:23:00Z">
          <w:pPr>
            <w:numPr>
              <w:numId w:val="7"/>
            </w:numPr>
            <w:tabs>
              <w:tab w:val="num" w:pos="360"/>
            </w:tabs>
            <w:spacing w:line="240" w:lineRule="auto"/>
            <w:ind w:left="360" w:hanging="360"/>
          </w:pPr>
        </w:pPrChange>
      </w:pPr>
      <w:r w:rsidRPr="008C20B7">
        <w:rPr>
          <w:szCs w:val="22"/>
          <w:lang w:val="it-IT"/>
        </w:rPr>
        <w:t xml:space="preserve">pressione </w:t>
      </w:r>
      <w:r w:rsidR="00BC76AF" w:rsidRPr="008C20B7">
        <w:rPr>
          <w:szCs w:val="22"/>
          <w:lang w:val="it-IT"/>
        </w:rPr>
        <w:t>sanguigna elevata</w:t>
      </w:r>
    </w:p>
    <w:p w:rsidR="001D0717" w:rsidRPr="0011394C" w:rsidRDefault="00BD5D32">
      <w:pPr>
        <w:numPr>
          <w:ilvl w:val="0"/>
          <w:numId w:val="7"/>
        </w:numPr>
        <w:tabs>
          <w:tab w:val="clear" w:pos="360"/>
          <w:tab w:val="clear" w:pos="567"/>
        </w:tabs>
        <w:spacing w:line="240" w:lineRule="auto"/>
        <w:ind w:left="567" w:hanging="567"/>
        <w:rPr>
          <w:szCs w:val="22"/>
          <w:lang w:val="it-IT"/>
        </w:rPr>
        <w:pPrChange w:id="109" w:author="translator" w:date="2025-10-13T11:23:00Z">
          <w:pPr>
            <w:numPr>
              <w:numId w:val="7"/>
            </w:numPr>
            <w:tabs>
              <w:tab w:val="num" w:pos="360"/>
            </w:tabs>
            <w:spacing w:line="240" w:lineRule="auto"/>
            <w:ind w:left="360" w:hanging="360"/>
          </w:pPr>
        </w:pPrChange>
      </w:pPr>
      <w:r w:rsidRPr="0011394C">
        <w:rPr>
          <w:szCs w:val="22"/>
          <w:lang w:val="it-IT"/>
        </w:rPr>
        <w:t xml:space="preserve">diabete </w:t>
      </w:r>
      <w:r w:rsidR="001D0717" w:rsidRPr="0011394C">
        <w:rPr>
          <w:szCs w:val="22"/>
          <w:lang w:val="it-IT"/>
        </w:rPr>
        <w:t xml:space="preserve">(Seffalair Spiromax </w:t>
      </w:r>
      <w:r w:rsidR="00BC76AF" w:rsidRPr="0011394C">
        <w:rPr>
          <w:szCs w:val="22"/>
          <w:lang w:val="it-IT"/>
        </w:rPr>
        <w:t>può aumentare i livelli di zucchero nel sangue</w:t>
      </w:r>
      <w:r w:rsidR="001D0717" w:rsidRPr="0011394C">
        <w:rPr>
          <w:szCs w:val="22"/>
          <w:lang w:val="it-IT"/>
        </w:rPr>
        <w:t>)</w:t>
      </w:r>
    </w:p>
    <w:p w:rsidR="00BC76AF" w:rsidRPr="0011394C" w:rsidRDefault="008E02BB">
      <w:pPr>
        <w:numPr>
          <w:ilvl w:val="0"/>
          <w:numId w:val="7"/>
        </w:numPr>
        <w:tabs>
          <w:tab w:val="clear" w:pos="360"/>
          <w:tab w:val="clear" w:pos="567"/>
        </w:tabs>
        <w:spacing w:line="240" w:lineRule="auto"/>
        <w:ind w:left="567" w:hanging="567"/>
        <w:rPr>
          <w:szCs w:val="22"/>
          <w:lang w:val="it-IT"/>
        </w:rPr>
        <w:pPrChange w:id="110" w:author="translator" w:date="2025-10-13T11:23:00Z">
          <w:pPr>
            <w:numPr>
              <w:numId w:val="7"/>
            </w:numPr>
            <w:tabs>
              <w:tab w:val="num" w:pos="360"/>
            </w:tabs>
            <w:spacing w:line="240" w:lineRule="auto"/>
            <w:ind w:left="360" w:hanging="360"/>
          </w:pPr>
        </w:pPrChange>
      </w:pPr>
      <w:r w:rsidRPr="0011394C">
        <w:rPr>
          <w:szCs w:val="22"/>
          <w:lang w:val="it-IT"/>
        </w:rPr>
        <w:t xml:space="preserve">bassi </w:t>
      </w:r>
      <w:r w:rsidR="00BC76AF" w:rsidRPr="0011394C">
        <w:rPr>
          <w:szCs w:val="22"/>
          <w:lang w:val="it-IT"/>
        </w:rPr>
        <w:t>livelli di potassio nel sangue</w:t>
      </w:r>
    </w:p>
    <w:p w:rsidR="001D0717" w:rsidRPr="0011394C" w:rsidRDefault="008E02BB">
      <w:pPr>
        <w:numPr>
          <w:ilvl w:val="0"/>
          <w:numId w:val="7"/>
        </w:numPr>
        <w:tabs>
          <w:tab w:val="clear" w:pos="360"/>
          <w:tab w:val="clear" w:pos="567"/>
        </w:tabs>
        <w:spacing w:line="240" w:lineRule="auto"/>
        <w:ind w:left="567" w:hanging="567"/>
        <w:rPr>
          <w:szCs w:val="22"/>
          <w:lang w:val="it-IT"/>
        </w:rPr>
        <w:pPrChange w:id="111" w:author="translator" w:date="2025-10-13T11:23:00Z">
          <w:pPr>
            <w:numPr>
              <w:numId w:val="7"/>
            </w:numPr>
            <w:tabs>
              <w:tab w:val="num" w:pos="360"/>
            </w:tabs>
            <w:spacing w:line="240" w:lineRule="auto"/>
            <w:ind w:left="360" w:hanging="360"/>
          </w:pPr>
        </w:pPrChange>
      </w:pPr>
      <w:r w:rsidRPr="0011394C">
        <w:rPr>
          <w:szCs w:val="22"/>
          <w:lang w:val="it-IT"/>
        </w:rPr>
        <w:t xml:space="preserve">tubercolosi </w:t>
      </w:r>
      <w:r w:rsidR="001D0717" w:rsidRPr="0011394C">
        <w:rPr>
          <w:szCs w:val="22"/>
          <w:lang w:val="it-IT"/>
        </w:rPr>
        <w:t xml:space="preserve">(TB) </w:t>
      </w:r>
      <w:r w:rsidR="00BC76AF" w:rsidRPr="008C20B7">
        <w:rPr>
          <w:szCs w:val="22"/>
          <w:lang w:val="it-IT"/>
        </w:rPr>
        <w:t>in atto o avuta in passato, o altre infezioni dei polmoni</w:t>
      </w:r>
      <w:r w:rsidRPr="008C20B7">
        <w:rPr>
          <w:szCs w:val="22"/>
          <w:lang w:val="it-IT"/>
        </w:rPr>
        <w:t>.</w:t>
      </w:r>
    </w:p>
    <w:p w:rsidR="001D0717" w:rsidRPr="0011394C" w:rsidRDefault="001D0717" w:rsidP="00BD22BA">
      <w:pPr>
        <w:numPr>
          <w:ilvl w:val="12"/>
          <w:numId w:val="0"/>
        </w:numPr>
        <w:tabs>
          <w:tab w:val="clear" w:pos="567"/>
        </w:tabs>
        <w:spacing w:line="240" w:lineRule="auto"/>
        <w:ind w:right="-2"/>
        <w:rPr>
          <w:szCs w:val="22"/>
          <w:lang w:val="it-IT"/>
        </w:rPr>
      </w:pPr>
    </w:p>
    <w:p w:rsidR="001D0717" w:rsidRPr="0011394C" w:rsidRDefault="00BC76AF" w:rsidP="00BD22BA">
      <w:pPr>
        <w:numPr>
          <w:ilvl w:val="12"/>
          <w:numId w:val="0"/>
        </w:numPr>
        <w:tabs>
          <w:tab w:val="clear" w:pos="567"/>
        </w:tabs>
        <w:spacing w:line="240" w:lineRule="auto"/>
        <w:ind w:right="-2"/>
        <w:rPr>
          <w:szCs w:val="22"/>
          <w:lang w:val="it-IT"/>
        </w:rPr>
      </w:pPr>
      <w:r w:rsidRPr="0011394C">
        <w:rPr>
          <w:lang w:val="it-IT"/>
        </w:rPr>
        <w:lastRenderedPageBreak/>
        <w:t>Contatti il medico se si presentano visione offuscata o altri disturbi visivi</w:t>
      </w:r>
      <w:r w:rsidR="001D0717" w:rsidRPr="0011394C">
        <w:rPr>
          <w:szCs w:val="22"/>
          <w:lang w:val="it-IT"/>
        </w:rPr>
        <w:t>.</w:t>
      </w:r>
    </w:p>
    <w:p w:rsidR="001D0717" w:rsidRPr="0011394C" w:rsidRDefault="001D0717" w:rsidP="00BD22BA">
      <w:pPr>
        <w:numPr>
          <w:ilvl w:val="12"/>
          <w:numId w:val="0"/>
        </w:numPr>
        <w:tabs>
          <w:tab w:val="clear" w:pos="567"/>
        </w:tabs>
        <w:spacing w:line="240" w:lineRule="auto"/>
        <w:ind w:right="-2"/>
        <w:rPr>
          <w:szCs w:val="22"/>
          <w:lang w:val="it-IT"/>
        </w:rPr>
      </w:pPr>
    </w:p>
    <w:p w:rsidR="001D0717" w:rsidRPr="0011394C" w:rsidRDefault="00BC76AF" w:rsidP="00BD22BA">
      <w:pPr>
        <w:numPr>
          <w:ilvl w:val="12"/>
          <w:numId w:val="0"/>
        </w:numPr>
        <w:tabs>
          <w:tab w:val="clear" w:pos="567"/>
        </w:tabs>
        <w:spacing w:line="240" w:lineRule="auto"/>
        <w:rPr>
          <w:b/>
          <w:bCs/>
          <w:szCs w:val="22"/>
          <w:lang w:val="it-IT"/>
        </w:rPr>
      </w:pPr>
      <w:r w:rsidRPr="0011394C">
        <w:rPr>
          <w:b/>
          <w:bCs/>
          <w:szCs w:val="22"/>
          <w:lang w:val="it-IT"/>
        </w:rPr>
        <w:t>Bambini e adolescenti</w:t>
      </w:r>
    </w:p>
    <w:p w:rsidR="001D0717" w:rsidRPr="0011394C" w:rsidRDefault="00BC76AF" w:rsidP="00BD22BA">
      <w:pPr>
        <w:tabs>
          <w:tab w:val="clear" w:pos="567"/>
        </w:tabs>
        <w:spacing w:line="240" w:lineRule="auto"/>
        <w:jc w:val="both"/>
        <w:rPr>
          <w:szCs w:val="22"/>
          <w:lang w:val="it-IT"/>
        </w:rPr>
      </w:pPr>
      <w:r w:rsidRPr="0011394C">
        <w:rPr>
          <w:lang w:val="it-IT"/>
        </w:rPr>
        <w:t>Questo medicinale non deve essere somministrato a bambini e adolescenti di età inferiore a 12 anni, perché non è stato studiato in questa fascia d’età</w:t>
      </w:r>
      <w:r w:rsidR="002C07CE" w:rsidRPr="0011394C">
        <w:rPr>
          <w:szCs w:val="22"/>
          <w:lang w:val="it-IT"/>
        </w:rPr>
        <w:t>.</w:t>
      </w:r>
    </w:p>
    <w:p w:rsidR="001D0717" w:rsidRPr="0011394C" w:rsidRDefault="001D0717" w:rsidP="00BD22BA">
      <w:pPr>
        <w:numPr>
          <w:ilvl w:val="12"/>
          <w:numId w:val="0"/>
        </w:numPr>
        <w:tabs>
          <w:tab w:val="clear" w:pos="567"/>
        </w:tabs>
        <w:spacing w:line="240" w:lineRule="auto"/>
        <w:rPr>
          <w:b/>
          <w:bCs/>
          <w:szCs w:val="22"/>
          <w:lang w:val="it-IT"/>
        </w:rPr>
      </w:pPr>
    </w:p>
    <w:p w:rsidR="001D0717" w:rsidRPr="0011394C" w:rsidRDefault="00BC76AF" w:rsidP="00BD22BA">
      <w:pPr>
        <w:numPr>
          <w:ilvl w:val="12"/>
          <w:numId w:val="0"/>
        </w:numPr>
        <w:tabs>
          <w:tab w:val="clear" w:pos="567"/>
        </w:tabs>
        <w:spacing w:line="240" w:lineRule="auto"/>
        <w:ind w:right="-2"/>
        <w:rPr>
          <w:szCs w:val="22"/>
          <w:lang w:val="it-IT"/>
        </w:rPr>
      </w:pPr>
      <w:r w:rsidRPr="0011394C">
        <w:rPr>
          <w:b/>
          <w:szCs w:val="22"/>
          <w:lang w:val="it-IT"/>
        </w:rPr>
        <w:t xml:space="preserve">Altri medicinali e </w:t>
      </w:r>
      <w:r w:rsidR="001D0717" w:rsidRPr="0011394C">
        <w:rPr>
          <w:b/>
          <w:szCs w:val="22"/>
          <w:lang w:val="it-IT"/>
        </w:rPr>
        <w:t>Seffalair Spiromax</w:t>
      </w:r>
    </w:p>
    <w:p w:rsidR="001D0717" w:rsidRPr="0011394C" w:rsidRDefault="00BC76AF" w:rsidP="00BD22BA">
      <w:pPr>
        <w:numPr>
          <w:ilvl w:val="12"/>
          <w:numId w:val="0"/>
        </w:numPr>
        <w:tabs>
          <w:tab w:val="clear" w:pos="567"/>
          <w:tab w:val="left" w:pos="720"/>
        </w:tabs>
        <w:spacing w:line="240" w:lineRule="auto"/>
        <w:ind w:right="-2"/>
        <w:rPr>
          <w:szCs w:val="22"/>
          <w:lang w:val="it-IT"/>
        </w:rPr>
      </w:pPr>
      <w:r w:rsidRPr="0011394C">
        <w:rPr>
          <w:szCs w:val="22"/>
          <w:lang w:val="it-IT"/>
        </w:rPr>
        <w:t xml:space="preserve">Informi il medico, l’infermiere o il farmacista </w:t>
      </w:r>
      <w:r w:rsidRPr="0011394C">
        <w:rPr>
          <w:lang w:val="it-IT"/>
        </w:rPr>
        <w:t>se sta assumendo, ha recentemente assunto o potrebbe assumere qualsiasi altro medicinale</w:t>
      </w:r>
      <w:r w:rsidR="001D0717" w:rsidRPr="0011394C">
        <w:rPr>
          <w:szCs w:val="22"/>
          <w:lang w:val="it-IT"/>
        </w:rPr>
        <w:t>.</w:t>
      </w:r>
      <w:r w:rsidR="002C07CE" w:rsidRPr="0011394C">
        <w:rPr>
          <w:szCs w:val="22"/>
          <w:lang w:val="it-IT"/>
        </w:rPr>
        <w:t xml:space="preserve"> </w:t>
      </w:r>
      <w:r w:rsidR="001D0717" w:rsidRPr="0011394C">
        <w:rPr>
          <w:szCs w:val="22"/>
          <w:lang w:val="it-IT"/>
        </w:rPr>
        <w:t xml:space="preserve">Seffalair Spiromax </w:t>
      </w:r>
      <w:r w:rsidRPr="0011394C">
        <w:rPr>
          <w:szCs w:val="22"/>
          <w:lang w:val="it-IT"/>
        </w:rPr>
        <w:t>può non essere adatto a essere usato con determinati altri medicinali.</w:t>
      </w:r>
    </w:p>
    <w:p w:rsidR="001D0717" w:rsidRPr="0011394C" w:rsidRDefault="001D0717" w:rsidP="00BD22BA">
      <w:pPr>
        <w:numPr>
          <w:ilvl w:val="12"/>
          <w:numId w:val="0"/>
        </w:numPr>
        <w:tabs>
          <w:tab w:val="clear" w:pos="567"/>
          <w:tab w:val="left" w:pos="720"/>
        </w:tabs>
        <w:spacing w:line="240" w:lineRule="auto"/>
        <w:ind w:right="-2"/>
        <w:rPr>
          <w:szCs w:val="22"/>
          <w:lang w:val="it-IT"/>
        </w:rPr>
      </w:pPr>
    </w:p>
    <w:p w:rsidR="001D0717" w:rsidRPr="0011394C" w:rsidRDefault="00164C71" w:rsidP="00BD22BA">
      <w:pPr>
        <w:numPr>
          <w:ilvl w:val="12"/>
          <w:numId w:val="0"/>
        </w:numPr>
        <w:tabs>
          <w:tab w:val="clear" w:pos="567"/>
          <w:tab w:val="left" w:pos="720"/>
        </w:tabs>
        <w:spacing w:line="240" w:lineRule="auto"/>
        <w:ind w:right="-2"/>
        <w:rPr>
          <w:szCs w:val="22"/>
          <w:lang w:val="it-IT"/>
        </w:rPr>
      </w:pPr>
      <w:r w:rsidRPr="0011394C">
        <w:rPr>
          <w:szCs w:val="22"/>
          <w:lang w:val="it-IT"/>
        </w:rPr>
        <w:t>I</w:t>
      </w:r>
      <w:r w:rsidR="00BC76AF" w:rsidRPr="0011394C">
        <w:rPr>
          <w:szCs w:val="22"/>
          <w:lang w:val="it-IT"/>
        </w:rPr>
        <w:t xml:space="preserve">nformi il medico se sta assumendo i seguenti medicinali prima di usare </w:t>
      </w:r>
      <w:r w:rsidR="001D0717" w:rsidRPr="0011394C">
        <w:rPr>
          <w:szCs w:val="22"/>
          <w:lang w:val="it-IT"/>
        </w:rPr>
        <w:t>Seffalair Spiromax:</w:t>
      </w:r>
    </w:p>
    <w:p w:rsidR="001D0717" w:rsidRPr="0011394C" w:rsidRDefault="008E02BB">
      <w:pPr>
        <w:numPr>
          <w:ilvl w:val="0"/>
          <w:numId w:val="8"/>
        </w:numPr>
        <w:tabs>
          <w:tab w:val="clear" w:pos="360"/>
          <w:tab w:val="clear" w:pos="567"/>
        </w:tabs>
        <w:spacing w:line="240" w:lineRule="auto"/>
        <w:ind w:left="567" w:hanging="567"/>
        <w:rPr>
          <w:szCs w:val="22"/>
          <w:lang w:val="it-IT"/>
        </w:rPr>
        <w:pPrChange w:id="112" w:author="translator" w:date="2025-10-13T11:24:00Z">
          <w:pPr>
            <w:numPr>
              <w:numId w:val="8"/>
            </w:numPr>
            <w:tabs>
              <w:tab w:val="num" w:pos="360"/>
              <w:tab w:val="num" w:pos="567"/>
            </w:tabs>
            <w:spacing w:line="240" w:lineRule="auto"/>
            <w:ind w:left="567" w:right="-2" w:hanging="567"/>
          </w:pPr>
        </w:pPrChange>
      </w:pPr>
      <w:r w:rsidRPr="008C20B7">
        <w:rPr>
          <w:szCs w:val="22"/>
          <w:lang w:val="it-IT"/>
        </w:rPr>
        <w:t>beta</w:t>
      </w:r>
      <w:r w:rsidRPr="0011394C">
        <w:rPr>
          <w:szCs w:val="22"/>
          <w:lang w:val="it-IT"/>
        </w:rPr>
        <w:t xml:space="preserve">bloccanti </w:t>
      </w:r>
      <w:r w:rsidR="00BC76AF" w:rsidRPr="0011394C">
        <w:rPr>
          <w:szCs w:val="22"/>
          <w:lang w:val="it-IT"/>
        </w:rPr>
        <w:t xml:space="preserve">(come atenololo, propranololo e sotalolo). </w:t>
      </w:r>
      <w:r w:rsidR="00BC76AF" w:rsidRPr="008C20B7">
        <w:rPr>
          <w:szCs w:val="22"/>
          <w:lang w:val="it-IT"/>
        </w:rPr>
        <w:t xml:space="preserve">I betabloccanti sono usati soprattutto per la pressione sanguigna elevata o </w:t>
      </w:r>
      <w:r w:rsidRPr="008C20B7">
        <w:rPr>
          <w:szCs w:val="22"/>
          <w:lang w:val="it-IT"/>
        </w:rPr>
        <w:t xml:space="preserve">per </w:t>
      </w:r>
      <w:r w:rsidR="00BC76AF" w:rsidRPr="008C20B7">
        <w:rPr>
          <w:szCs w:val="22"/>
          <w:lang w:val="it-IT"/>
        </w:rPr>
        <w:t>malattie del cuore, come l’angina</w:t>
      </w:r>
    </w:p>
    <w:p w:rsidR="001D0717" w:rsidRPr="0011394C" w:rsidRDefault="008E02BB">
      <w:pPr>
        <w:numPr>
          <w:ilvl w:val="0"/>
          <w:numId w:val="8"/>
        </w:numPr>
        <w:tabs>
          <w:tab w:val="clear" w:pos="360"/>
          <w:tab w:val="clear" w:pos="567"/>
        </w:tabs>
        <w:spacing w:line="240" w:lineRule="auto"/>
        <w:ind w:left="567" w:hanging="567"/>
        <w:rPr>
          <w:szCs w:val="22"/>
          <w:lang w:val="it-IT"/>
        </w:rPr>
        <w:pPrChange w:id="113" w:author="translator" w:date="2025-10-13T11:24:00Z">
          <w:pPr>
            <w:numPr>
              <w:numId w:val="8"/>
            </w:numPr>
            <w:tabs>
              <w:tab w:val="num" w:pos="360"/>
              <w:tab w:val="num" w:pos="567"/>
            </w:tabs>
            <w:spacing w:line="240" w:lineRule="auto"/>
            <w:ind w:left="567" w:right="-2" w:hanging="567"/>
          </w:pPr>
        </w:pPrChange>
      </w:pPr>
      <w:r w:rsidRPr="008C20B7">
        <w:rPr>
          <w:szCs w:val="22"/>
          <w:lang w:val="it-IT"/>
        </w:rPr>
        <w:t xml:space="preserve">medicinali </w:t>
      </w:r>
      <w:r w:rsidR="00BC76AF" w:rsidRPr="008C20B7">
        <w:rPr>
          <w:szCs w:val="22"/>
          <w:lang w:val="it-IT"/>
        </w:rPr>
        <w:t xml:space="preserve">usati per trattare le infezioni (come ritonavir, ketoconazolo, itraconazolo ed eritromicina). </w:t>
      </w:r>
      <w:r w:rsidR="00BC76AF" w:rsidRPr="0011394C">
        <w:rPr>
          <w:szCs w:val="22"/>
          <w:lang w:val="it-IT"/>
        </w:rPr>
        <w:t xml:space="preserve">Alcuni di questi medicinali possono aumentare la quantità di salmeterolo o fluticasone propionato nell’organismo. </w:t>
      </w:r>
      <w:r w:rsidRPr="0011394C">
        <w:rPr>
          <w:szCs w:val="22"/>
          <w:lang w:val="it-IT"/>
        </w:rPr>
        <w:t>Ciò</w:t>
      </w:r>
      <w:r w:rsidR="00BC76AF" w:rsidRPr="0011394C">
        <w:rPr>
          <w:szCs w:val="22"/>
          <w:lang w:val="it-IT"/>
        </w:rPr>
        <w:t xml:space="preserve"> può aumentare il rischio di effetti indesiderati dovuti a </w:t>
      </w:r>
      <w:r w:rsidR="001D0717" w:rsidRPr="0011394C">
        <w:rPr>
          <w:szCs w:val="22"/>
          <w:lang w:val="it-IT"/>
        </w:rPr>
        <w:t xml:space="preserve">Seffalair Spiromax, </w:t>
      </w:r>
      <w:r w:rsidR="004E5A30" w:rsidRPr="0011394C">
        <w:rPr>
          <w:szCs w:val="22"/>
          <w:lang w:val="it-IT"/>
        </w:rPr>
        <w:t>incluso battito cardiaco irregolare</w:t>
      </w:r>
      <w:r w:rsidR="004E5A30" w:rsidRPr="008C20B7">
        <w:rPr>
          <w:szCs w:val="22"/>
          <w:lang w:val="it-IT"/>
        </w:rPr>
        <w:t>, oppure gli effetti indesiderati possono peggiorare</w:t>
      </w:r>
    </w:p>
    <w:p w:rsidR="001D0717" w:rsidRPr="0011394C" w:rsidRDefault="008E02BB">
      <w:pPr>
        <w:numPr>
          <w:ilvl w:val="0"/>
          <w:numId w:val="8"/>
        </w:numPr>
        <w:tabs>
          <w:tab w:val="clear" w:pos="360"/>
          <w:tab w:val="clear" w:pos="567"/>
        </w:tabs>
        <w:spacing w:line="240" w:lineRule="auto"/>
        <w:ind w:left="567" w:hanging="567"/>
        <w:rPr>
          <w:szCs w:val="22"/>
          <w:lang w:val="it-IT"/>
        </w:rPr>
        <w:pPrChange w:id="114" w:author="translator" w:date="2025-10-13T11:24:00Z">
          <w:pPr>
            <w:numPr>
              <w:numId w:val="8"/>
            </w:numPr>
            <w:tabs>
              <w:tab w:val="num" w:pos="360"/>
              <w:tab w:val="num" w:pos="567"/>
            </w:tabs>
            <w:spacing w:line="240" w:lineRule="auto"/>
            <w:ind w:left="567" w:right="-2" w:hanging="567"/>
          </w:pPr>
        </w:pPrChange>
      </w:pPr>
      <w:r w:rsidRPr="0011394C">
        <w:rPr>
          <w:szCs w:val="22"/>
          <w:lang w:val="it-IT"/>
        </w:rPr>
        <w:t xml:space="preserve">corticosteroidi </w:t>
      </w:r>
      <w:r w:rsidR="004E5A30" w:rsidRPr="0011394C">
        <w:rPr>
          <w:szCs w:val="22"/>
          <w:lang w:val="it-IT"/>
        </w:rPr>
        <w:t>(per bocca o per iniezione). L’uso recente di questi medicinali può aumentare il rischio che</w:t>
      </w:r>
      <w:r w:rsidR="001D0717" w:rsidRPr="0011394C">
        <w:rPr>
          <w:szCs w:val="22"/>
          <w:lang w:val="it-IT"/>
        </w:rPr>
        <w:t xml:space="preserve"> Seffalair Spiromax </w:t>
      </w:r>
      <w:r w:rsidR="004E5A30" w:rsidRPr="0011394C">
        <w:rPr>
          <w:szCs w:val="22"/>
          <w:lang w:val="it-IT"/>
        </w:rPr>
        <w:t xml:space="preserve">comprometta le ghiandole surrenali, riducendo la quantità di ormoni steroidei prodotti dalle ghiandole </w:t>
      </w:r>
      <w:r w:rsidR="004C6A70" w:rsidRPr="0011394C">
        <w:rPr>
          <w:szCs w:val="22"/>
          <w:lang w:val="it-IT"/>
        </w:rPr>
        <w:t>(</w:t>
      </w:r>
      <w:r w:rsidR="00087FAC" w:rsidRPr="0011394C">
        <w:rPr>
          <w:szCs w:val="22"/>
          <w:lang w:val="it-IT"/>
        </w:rPr>
        <w:t>soppressione</w:t>
      </w:r>
      <w:r w:rsidR="004E5A30" w:rsidRPr="0011394C">
        <w:rPr>
          <w:szCs w:val="22"/>
          <w:lang w:val="it-IT"/>
        </w:rPr>
        <w:t xml:space="preserve"> surrenalica</w:t>
      </w:r>
      <w:r w:rsidR="004C6A70" w:rsidRPr="0011394C">
        <w:rPr>
          <w:szCs w:val="22"/>
          <w:lang w:val="it-IT"/>
        </w:rPr>
        <w:t>)</w:t>
      </w:r>
    </w:p>
    <w:p w:rsidR="001D0717" w:rsidRPr="0011394C" w:rsidRDefault="008E02BB">
      <w:pPr>
        <w:numPr>
          <w:ilvl w:val="0"/>
          <w:numId w:val="8"/>
        </w:numPr>
        <w:tabs>
          <w:tab w:val="clear" w:pos="360"/>
          <w:tab w:val="clear" w:pos="567"/>
        </w:tabs>
        <w:spacing w:line="240" w:lineRule="auto"/>
        <w:ind w:left="567" w:hanging="567"/>
        <w:rPr>
          <w:szCs w:val="22"/>
          <w:lang w:val="it-IT"/>
        </w:rPr>
        <w:pPrChange w:id="115" w:author="translator" w:date="2025-10-13T11:24:00Z">
          <w:pPr>
            <w:numPr>
              <w:numId w:val="9"/>
            </w:numPr>
            <w:tabs>
              <w:tab w:val="num" w:pos="360"/>
              <w:tab w:val="num" w:pos="567"/>
            </w:tabs>
            <w:spacing w:line="240" w:lineRule="auto"/>
            <w:ind w:left="567" w:right="-2" w:hanging="567"/>
          </w:pPr>
        </w:pPrChange>
      </w:pPr>
      <w:r w:rsidRPr="0011394C">
        <w:rPr>
          <w:szCs w:val="22"/>
          <w:lang w:val="it-IT"/>
        </w:rPr>
        <w:t>diuretici</w:t>
      </w:r>
      <w:r w:rsidR="001D0717" w:rsidRPr="0011394C">
        <w:rPr>
          <w:szCs w:val="22"/>
          <w:lang w:val="it-IT"/>
        </w:rPr>
        <w:t xml:space="preserve">, </w:t>
      </w:r>
      <w:r w:rsidR="004E5A30" w:rsidRPr="0011394C">
        <w:rPr>
          <w:szCs w:val="22"/>
          <w:lang w:val="it-IT"/>
        </w:rPr>
        <w:t xml:space="preserve">medicinali che aumentano la produzione di urina </w:t>
      </w:r>
      <w:r w:rsidR="004E5A30" w:rsidRPr="008C20B7">
        <w:rPr>
          <w:szCs w:val="22"/>
          <w:lang w:val="it-IT"/>
        </w:rPr>
        <w:t>usati per trattare la pressione sanguigna elevata</w:t>
      </w:r>
    </w:p>
    <w:p w:rsidR="001D0717" w:rsidRPr="008C20B7" w:rsidRDefault="008E02BB">
      <w:pPr>
        <w:numPr>
          <w:ilvl w:val="0"/>
          <w:numId w:val="8"/>
        </w:numPr>
        <w:tabs>
          <w:tab w:val="clear" w:pos="360"/>
          <w:tab w:val="clear" w:pos="567"/>
        </w:tabs>
        <w:spacing w:line="240" w:lineRule="auto"/>
        <w:ind w:left="567" w:hanging="567"/>
        <w:rPr>
          <w:szCs w:val="22"/>
          <w:lang w:val="it-IT"/>
        </w:rPr>
        <w:pPrChange w:id="116" w:author="translator" w:date="2025-10-13T11:24:00Z">
          <w:pPr>
            <w:pStyle w:val="Listenabsatz"/>
            <w:numPr>
              <w:numId w:val="9"/>
            </w:numPr>
            <w:tabs>
              <w:tab w:val="num" w:pos="360"/>
              <w:tab w:val="num" w:pos="567"/>
            </w:tabs>
            <w:autoSpaceDE w:val="0"/>
            <w:autoSpaceDN w:val="0"/>
            <w:adjustRightInd w:val="0"/>
            <w:spacing w:line="240" w:lineRule="auto"/>
            <w:ind w:left="567" w:hanging="567"/>
          </w:pPr>
        </w:pPrChange>
      </w:pPr>
      <w:r w:rsidRPr="008C20B7">
        <w:rPr>
          <w:szCs w:val="22"/>
          <w:lang w:val="it-IT"/>
        </w:rPr>
        <w:t xml:space="preserve">altri </w:t>
      </w:r>
      <w:r w:rsidR="004E5A30" w:rsidRPr="008C20B7">
        <w:rPr>
          <w:szCs w:val="22"/>
          <w:lang w:val="it-IT"/>
        </w:rPr>
        <w:t xml:space="preserve">broncodilatatori </w:t>
      </w:r>
      <w:r w:rsidR="001D0717" w:rsidRPr="008C20B7">
        <w:rPr>
          <w:szCs w:val="22"/>
          <w:lang w:val="it-IT"/>
        </w:rPr>
        <w:t>(</w:t>
      </w:r>
      <w:r w:rsidR="004E5A30" w:rsidRPr="008C20B7">
        <w:rPr>
          <w:szCs w:val="22"/>
          <w:lang w:val="it-IT"/>
        </w:rPr>
        <w:t xml:space="preserve">come </w:t>
      </w:r>
      <w:r w:rsidR="001D0717" w:rsidRPr="008C20B7">
        <w:rPr>
          <w:szCs w:val="22"/>
          <w:lang w:val="it-IT"/>
        </w:rPr>
        <w:t>salbutamol</w:t>
      </w:r>
      <w:r w:rsidR="004E5A30" w:rsidRPr="008C20B7">
        <w:rPr>
          <w:szCs w:val="22"/>
          <w:lang w:val="it-IT"/>
        </w:rPr>
        <w:t>o)</w:t>
      </w:r>
    </w:p>
    <w:p w:rsidR="001D0717" w:rsidRPr="0011394C" w:rsidRDefault="008E02BB">
      <w:pPr>
        <w:numPr>
          <w:ilvl w:val="0"/>
          <w:numId w:val="8"/>
        </w:numPr>
        <w:tabs>
          <w:tab w:val="clear" w:pos="360"/>
          <w:tab w:val="clear" w:pos="567"/>
        </w:tabs>
        <w:spacing w:line="240" w:lineRule="auto"/>
        <w:ind w:left="567" w:hanging="567"/>
        <w:rPr>
          <w:szCs w:val="22"/>
          <w:lang w:val="it-IT"/>
        </w:rPr>
        <w:pPrChange w:id="117" w:author="translator" w:date="2025-10-13T11:24:00Z">
          <w:pPr>
            <w:numPr>
              <w:numId w:val="8"/>
            </w:numPr>
            <w:tabs>
              <w:tab w:val="num" w:pos="360"/>
              <w:tab w:val="num" w:pos="567"/>
            </w:tabs>
            <w:spacing w:line="240" w:lineRule="auto"/>
            <w:ind w:left="567" w:right="-2" w:hanging="567"/>
          </w:pPr>
        </w:pPrChange>
      </w:pPr>
      <w:r w:rsidRPr="008C20B7">
        <w:rPr>
          <w:szCs w:val="22"/>
          <w:lang w:val="it-IT"/>
        </w:rPr>
        <w:t xml:space="preserve">medicinali </w:t>
      </w:r>
      <w:r w:rsidR="004E5A30" w:rsidRPr="008C20B7">
        <w:rPr>
          <w:szCs w:val="22"/>
          <w:lang w:val="it-IT"/>
        </w:rPr>
        <w:t>xantinici come aminofillina e teofillina</w:t>
      </w:r>
      <w:r w:rsidRPr="008C20B7">
        <w:rPr>
          <w:szCs w:val="22"/>
          <w:lang w:val="it-IT"/>
        </w:rPr>
        <w:t xml:space="preserve">, che </w:t>
      </w:r>
      <w:r w:rsidR="004E5A30" w:rsidRPr="008C20B7">
        <w:rPr>
          <w:szCs w:val="22"/>
          <w:lang w:val="it-IT"/>
        </w:rPr>
        <w:t>sono spesso usati per trattare l'asma</w:t>
      </w:r>
      <w:r w:rsidR="001D0717" w:rsidRPr="008C20B7">
        <w:rPr>
          <w:szCs w:val="22"/>
          <w:lang w:val="it-IT"/>
        </w:rPr>
        <w:t>.</w:t>
      </w:r>
    </w:p>
    <w:p w:rsidR="001D0717" w:rsidRPr="0011394C" w:rsidRDefault="001D0717" w:rsidP="00BD22BA">
      <w:pPr>
        <w:numPr>
          <w:ilvl w:val="12"/>
          <w:numId w:val="0"/>
        </w:numPr>
        <w:tabs>
          <w:tab w:val="clear" w:pos="567"/>
        </w:tabs>
        <w:spacing w:line="240" w:lineRule="auto"/>
        <w:ind w:right="-2"/>
        <w:rPr>
          <w:szCs w:val="22"/>
          <w:lang w:val="it-IT"/>
        </w:rPr>
      </w:pPr>
    </w:p>
    <w:p w:rsidR="001D0717" w:rsidRPr="0011394C" w:rsidRDefault="00942AE1" w:rsidP="00BD22BA">
      <w:pPr>
        <w:numPr>
          <w:ilvl w:val="12"/>
          <w:numId w:val="0"/>
        </w:numPr>
        <w:tabs>
          <w:tab w:val="clear" w:pos="567"/>
        </w:tabs>
        <w:spacing w:line="240" w:lineRule="auto"/>
        <w:ind w:right="-2"/>
        <w:rPr>
          <w:szCs w:val="22"/>
          <w:lang w:val="it-IT"/>
        </w:rPr>
      </w:pPr>
      <w:r w:rsidRPr="0011394C">
        <w:rPr>
          <w:lang w:val="it-IT"/>
        </w:rPr>
        <w:t>Alcuni medicinali possono aumentare gli effetti di</w:t>
      </w:r>
      <w:r w:rsidRPr="0011394C">
        <w:rPr>
          <w:szCs w:val="22"/>
          <w:lang w:val="it-IT"/>
        </w:rPr>
        <w:t xml:space="preserve"> </w:t>
      </w:r>
      <w:r w:rsidR="001D0717" w:rsidRPr="0011394C">
        <w:rPr>
          <w:szCs w:val="22"/>
          <w:lang w:val="it-IT"/>
        </w:rPr>
        <w:t>Seffalair Spiromax</w:t>
      </w:r>
      <w:r w:rsidRPr="0011394C">
        <w:rPr>
          <w:szCs w:val="22"/>
          <w:lang w:val="it-IT"/>
        </w:rPr>
        <w:t xml:space="preserve"> </w:t>
      </w:r>
      <w:r w:rsidRPr="0011394C">
        <w:rPr>
          <w:lang w:val="it-IT"/>
        </w:rPr>
        <w:t xml:space="preserve">e il medico </w:t>
      </w:r>
      <w:r w:rsidR="00F4081E" w:rsidRPr="0011394C">
        <w:rPr>
          <w:lang w:val="it-IT"/>
        </w:rPr>
        <w:t>p</w:t>
      </w:r>
      <w:r w:rsidR="00F4081E">
        <w:rPr>
          <w:lang w:val="it-IT"/>
        </w:rPr>
        <w:t>uò</w:t>
      </w:r>
      <w:r w:rsidR="00F4081E" w:rsidRPr="0011394C">
        <w:rPr>
          <w:lang w:val="it-IT"/>
        </w:rPr>
        <w:t xml:space="preserve"> </w:t>
      </w:r>
      <w:r w:rsidRPr="0011394C">
        <w:rPr>
          <w:lang w:val="it-IT"/>
        </w:rPr>
        <w:t>volerla tenere sotto stretta osservazione se sta assumendo questi medicinali</w:t>
      </w:r>
      <w:r w:rsidRPr="0011394C">
        <w:rPr>
          <w:szCs w:val="22"/>
          <w:lang w:val="it-IT"/>
        </w:rPr>
        <w:t xml:space="preserve"> </w:t>
      </w:r>
      <w:r w:rsidR="001D0717" w:rsidRPr="0011394C">
        <w:rPr>
          <w:szCs w:val="22"/>
          <w:lang w:val="it-IT"/>
        </w:rPr>
        <w:t>(</w:t>
      </w:r>
      <w:r w:rsidRPr="0011394C">
        <w:rPr>
          <w:lang w:val="it-IT"/>
        </w:rPr>
        <w:t>compresi alcuni medicinali per il trattamento dell’HIV</w:t>
      </w:r>
      <w:r w:rsidR="001D0717" w:rsidRPr="0011394C">
        <w:rPr>
          <w:szCs w:val="22"/>
          <w:lang w:val="it-IT"/>
        </w:rPr>
        <w:t>: ritonavir, cobicistat).</w:t>
      </w:r>
    </w:p>
    <w:p w:rsidR="001D0717" w:rsidRPr="0011394C" w:rsidRDefault="001D0717" w:rsidP="00BD22BA">
      <w:pPr>
        <w:numPr>
          <w:ilvl w:val="12"/>
          <w:numId w:val="0"/>
        </w:numPr>
        <w:tabs>
          <w:tab w:val="clear" w:pos="567"/>
        </w:tabs>
        <w:spacing w:line="240" w:lineRule="auto"/>
        <w:ind w:right="-2"/>
        <w:rPr>
          <w:szCs w:val="22"/>
          <w:lang w:val="it-IT"/>
        </w:rPr>
      </w:pPr>
    </w:p>
    <w:p w:rsidR="001D0717" w:rsidRPr="0011394C" w:rsidRDefault="00942AE1" w:rsidP="00BD22BA">
      <w:pPr>
        <w:numPr>
          <w:ilvl w:val="12"/>
          <w:numId w:val="0"/>
        </w:numPr>
        <w:tabs>
          <w:tab w:val="clear" w:pos="567"/>
        </w:tabs>
        <w:spacing w:line="240" w:lineRule="auto"/>
        <w:rPr>
          <w:b/>
          <w:bCs/>
          <w:szCs w:val="22"/>
          <w:lang w:val="it-IT"/>
        </w:rPr>
      </w:pPr>
      <w:r w:rsidRPr="0011394C">
        <w:rPr>
          <w:b/>
          <w:bCs/>
          <w:szCs w:val="22"/>
          <w:lang w:val="it-IT"/>
        </w:rPr>
        <w:t>Gravidanza e allattamento</w:t>
      </w:r>
    </w:p>
    <w:p w:rsidR="001D0717" w:rsidRPr="0011394C" w:rsidRDefault="00942AE1" w:rsidP="00BD22BA">
      <w:pPr>
        <w:numPr>
          <w:ilvl w:val="12"/>
          <w:numId w:val="0"/>
        </w:numPr>
        <w:tabs>
          <w:tab w:val="clear" w:pos="567"/>
        </w:tabs>
        <w:spacing w:line="240" w:lineRule="auto"/>
        <w:rPr>
          <w:szCs w:val="22"/>
          <w:lang w:val="it-IT"/>
        </w:rPr>
      </w:pPr>
      <w:r w:rsidRPr="0011394C">
        <w:rPr>
          <w:lang w:val="it-IT"/>
        </w:rPr>
        <w:t>Se è in corso una gravidanza, se sospetta o sta pianificando una gravidanza, chieda consiglio al medico, all’infermiere o al farmacista prima di prendere questo medicinale.</w:t>
      </w:r>
    </w:p>
    <w:p w:rsidR="001D0717" w:rsidRPr="0011394C" w:rsidRDefault="001D0717" w:rsidP="00BD22BA">
      <w:pPr>
        <w:numPr>
          <w:ilvl w:val="12"/>
          <w:numId w:val="0"/>
        </w:numPr>
        <w:tabs>
          <w:tab w:val="clear" w:pos="567"/>
        </w:tabs>
        <w:spacing w:line="240" w:lineRule="auto"/>
        <w:rPr>
          <w:szCs w:val="22"/>
          <w:lang w:val="it-IT"/>
        </w:rPr>
      </w:pPr>
    </w:p>
    <w:p w:rsidR="001D0717" w:rsidRPr="0011394C" w:rsidRDefault="00942AE1" w:rsidP="00BD22BA">
      <w:pPr>
        <w:numPr>
          <w:ilvl w:val="12"/>
          <w:numId w:val="0"/>
        </w:numPr>
        <w:tabs>
          <w:tab w:val="clear" w:pos="567"/>
        </w:tabs>
        <w:spacing w:line="240" w:lineRule="auto"/>
        <w:rPr>
          <w:szCs w:val="22"/>
          <w:lang w:val="it-IT"/>
        </w:rPr>
      </w:pPr>
      <w:r w:rsidRPr="0011394C">
        <w:rPr>
          <w:szCs w:val="22"/>
          <w:lang w:val="it-IT"/>
        </w:rPr>
        <w:t xml:space="preserve">Non è noto se questo medicinale passi nel latte materno. </w:t>
      </w:r>
      <w:r w:rsidRPr="0011394C">
        <w:rPr>
          <w:szCs w:val="22"/>
          <w:lang w:val="it-IT" w:bidi="it-IT"/>
        </w:rPr>
        <w:t>Se sta allattando, chieda consiglio al medico, all’infermiere o al farmacista prima di prendere questo medicinale.</w:t>
      </w:r>
    </w:p>
    <w:p w:rsidR="001D0717" w:rsidRPr="0011394C" w:rsidRDefault="001D0717" w:rsidP="00BD22BA">
      <w:pPr>
        <w:numPr>
          <w:ilvl w:val="12"/>
          <w:numId w:val="0"/>
        </w:numPr>
        <w:tabs>
          <w:tab w:val="clear" w:pos="567"/>
        </w:tabs>
        <w:spacing w:line="240" w:lineRule="auto"/>
        <w:rPr>
          <w:szCs w:val="22"/>
          <w:lang w:val="it-IT"/>
        </w:rPr>
      </w:pPr>
    </w:p>
    <w:p w:rsidR="001D0717" w:rsidRPr="0011394C" w:rsidRDefault="00942AE1" w:rsidP="00BD22BA">
      <w:pPr>
        <w:numPr>
          <w:ilvl w:val="12"/>
          <w:numId w:val="0"/>
        </w:numPr>
        <w:tabs>
          <w:tab w:val="clear" w:pos="567"/>
        </w:tabs>
        <w:spacing w:line="240" w:lineRule="auto"/>
        <w:rPr>
          <w:b/>
          <w:bCs/>
          <w:szCs w:val="22"/>
          <w:highlight w:val="yellow"/>
          <w:lang w:val="it-IT"/>
        </w:rPr>
      </w:pPr>
      <w:r w:rsidRPr="0011394C">
        <w:rPr>
          <w:b/>
          <w:lang w:val="it-IT"/>
        </w:rPr>
        <w:t>Guida di veicoli e utilizzo di macchinari</w:t>
      </w:r>
    </w:p>
    <w:p w:rsidR="001D0717" w:rsidRPr="0011394C" w:rsidRDefault="00942AE1" w:rsidP="00BD22BA">
      <w:pPr>
        <w:numPr>
          <w:ilvl w:val="12"/>
          <w:numId w:val="0"/>
        </w:numPr>
        <w:tabs>
          <w:tab w:val="clear" w:pos="567"/>
          <w:tab w:val="left" w:pos="720"/>
        </w:tabs>
        <w:spacing w:line="240" w:lineRule="auto"/>
        <w:rPr>
          <w:szCs w:val="22"/>
          <w:lang w:val="it-IT"/>
        </w:rPr>
      </w:pPr>
      <w:r w:rsidRPr="0011394C">
        <w:rPr>
          <w:szCs w:val="22"/>
          <w:lang w:val="it-IT"/>
        </w:rPr>
        <w:t xml:space="preserve">È improbabile che </w:t>
      </w:r>
      <w:r w:rsidR="001D0717" w:rsidRPr="0011394C">
        <w:rPr>
          <w:szCs w:val="22"/>
          <w:lang w:val="it-IT"/>
        </w:rPr>
        <w:t xml:space="preserve">Seffalair Spiromax </w:t>
      </w:r>
      <w:r w:rsidRPr="0011394C">
        <w:rPr>
          <w:szCs w:val="22"/>
          <w:lang w:val="it-IT"/>
        </w:rPr>
        <w:t xml:space="preserve">influisca sulla </w:t>
      </w:r>
      <w:r w:rsidRPr="0011394C">
        <w:rPr>
          <w:szCs w:val="22"/>
          <w:lang w:val="it-IT" w:bidi="it-IT"/>
        </w:rPr>
        <w:t>capacità di guidare veicoli e di usare macchinari</w:t>
      </w:r>
      <w:r w:rsidR="001D0717" w:rsidRPr="0011394C">
        <w:rPr>
          <w:szCs w:val="22"/>
          <w:lang w:val="it-IT"/>
        </w:rPr>
        <w:t>.</w:t>
      </w:r>
    </w:p>
    <w:p w:rsidR="001D0717" w:rsidRPr="0011394C" w:rsidRDefault="001D0717" w:rsidP="00BD22BA">
      <w:pPr>
        <w:numPr>
          <w:ilvl w:val="12"/>
          <w:numId w:val="0"/>
        </w:numPr>
        <w:tabs>
          <w:tab w:val="clear" w:pos="567"/>
        </w:tabs>
        <w:spacing w:line="240" w:lineRule="auto"/>
        <w:ind w:right="-2"/>
        <w:rPr>
          <w:szCs w:val="22"/>
          <w:lang w:val="it-IT"/>
        </w:rPr>
      </w:pPr>
    </w:p>
    <w:p w:rsidR="001D0717" w:rsidRPr="0011394C" w:rsidRDefault="001D0717" w:rsidP="00BD22BA">
      <w:pPr>
        <w:numPr>
          <w:ilvl w:val="12"/>
          <w:numId w:val="0"/>
        </w:numPr>
        <w:tabs>
          <w:tab w:val="clear" w:pos="567"/>
        </w:tabs>
        <w:spacing w:line="240" w:lineRule="auto"/>
        <w:rPr>
          <w:b/>
          <w:bCs/>
          <w:szCs w:val="22"/>
          <w:lang w:val="it-IT"/>
        </w:rPr>
      </w:pPr>
      <w:r w:rsidRPr="0011394C">
        <w:rPr>
          <w:b/>
          <w:bCs/>
          <w:szCs w:val="22"/>
          <w:lang w:val="it-IT"/>
        </w:rPr>
        <w:t xml:space="preserve">Seffalair Spiromax </w:t>
      </w:r>
      <w:r w:rsidR="00195BAE" w:rsidRPr="0011394C">
        <w:rPr>
          <w:b/>
          <w:bCs/>
          <w:szCs w:val="22"/>
          <w:lang w:val="it-IT"/>
        </w:rPr>
        <w:t>contiene lattosio</w:t>
      </w:r>
    </w:p>
    <w:p w:rsidR="001D0717" w:rsidRPr="0011394C" w:rsidRDefault="00195BAE" w:rsidP="00BD22BA">
      <w:pPr>
        <w:autoSpaceDE w:val="0"/>
        <w:autoSpaceDN w:val="0"/>
        <w:spacing w:line="240" w:lineRule="auto"/>
        <w:rPr>
          <w:szCs w:val="22"/>
          <w:lang w:val="it-IT" w:eastAsia="en-GB"/>
        </w:rPr>
      </w:pPr>
      <w:r w:rsidRPr="0011394C">
        <w:rPr>
          <w:szCs w:val="22"/>
          <w:lang w:val="it-IT"/>
        </w:rPr>
        <w:t xml:space="preserve">Ogni dose di questo medicinale contiene circa </w:t>
      </w:r>
      <w:r w:rsidR="007753CF" w:rsidRPr="0011394C">
        <w:rPr>
          <w:szCs w:val="22"/>
          <w:lang w:val="it-IT"/>
        </w:rPr>
        <w:t>5</w:t>
      </w:r>
      <w:r w:rsidRPr="0011394C">
        <w:rPr>
          <w:szCs w:val="22"/>
          <w:lang w:val="it-IT"/>
        </w:rPr>
        <w:t>,</w:t>
      </w:r>
      <w:r w:rsidR="007753CF" w:rsidRPr="0011394C">
        <w:rPr>
          <w:szCs w:val="22"/>
          <w:lang w:val="it-IT"/>
        </w:rPr>
        <w:t>4 milligram</w:t>
      </w:r>
      <w:r w:rsidRPr="0011394C">
        <w:rPr>
          <w:szCs w:val="22"/>
          <w:lang w:val="it-IT"/>
        </w:rPr>
        <w:t>mi di lattosio</w:t>
      </w:r>
      <w:r w:rsidR="007753CF" w:rsidRPr="0011394C">
        <w:rPr>
          <w:szCs w:val="22"/>
          <w:lang w:val="it-IT"/>
        </w:rPr>
        <w:t xml:space="preserve">. </w:t>
      </w:r>
      <w:r w:rsidRPr="0011394C">
        <w:rPr>
          <w:szCs w:val="22"/>
          <w:lang w:val="it-IT" w:eastAsia="en-GB"/>
        </w:rPr>
        <w:t>Se il medico le ha diagnosticato una intolleranza ad alcuni zuccheri, lo contatti prima di prendere questo medicinale.</w:t>
      </w:r>
    </w:p>
    <w:p w:rsidR="001D0717" w:rsidRPr="0011394C" w:rsidRDefault="001D0717" w:rsidP="00BD22BA">
      <w:pPr>
        <w:numPr>
          <w:ilvl w:val="12"/>
          <w:numId w:val="0"/>
        </w:numPr>
        <w:tabs>
          <w:tab w:val="clear" w:pos="567"/>
        </w:tabs>
        <w:spacing w:line="240" w:lineRule="auto"/>
        <w:ind w:right="-2"/>
        <w:rPr>
          <w:szCs w:val="22"/>
          <w:lang w:val="it-IT"/>
        </w:rPr>
      </w:pPr>
    </w:p>
    <w:p w:rsidR="008355BB" w:rsidRPr="0011394C" w:rsidRDefault="008355BB" w:rsidP="00BD22BA">
      <w:pPr>
        <w:numPr>
          <w:ilvl w:val="12"/>
          <w:numId w:val="0"/>
        </w:numPr>
        <w:tabs>
          <w:tab w:val="clear" w:pos="567"/>
        </w:tabs>
        <w:spacing w:line="240" w:lineRule="auto"/>
        <w:ind w:right="-2"/>
        <w:rPr>
          <w:szCs w:val="22"/>
          <w:lang w:val="it-IT"/>
        </w:rPr>
      </w:pPr>
    </w:p>
    <w:p w:rsidR="001D0717" w:rsidRPr="0011394C" w:rsidRDefault="001D0717" w:rsidP="00BD22BA">
      <w:pPr>
        <w:pStyle w:val="berschrift1"/>
        <w:rPr>
          <w:lang w:val="it-IT"/>
        </w:rPr>
      </w:pPr>
      <w:r w:rsidRPr="0011394C">
        <w:rPr>
          <w:lang w:val="it-IT"/>
        </w:rPr>
        <w:t>3.</w:t>
      </w:r>
      <w:r w:rsidRPr="0011394C">
        <w:rPr>
          <w:lang w:val="it-IT"/>
        </w:rPr>
        <w:tab/>
      </w:r>
      <w:r w:rsidR="00195BAE" w:rsidRPr="0011394C">
        <w:rPr>
          <w:lang w:val="it-IT"/>
        </w:rPr>
        <w:t xml:space="preserve">Come usare </w:t>
      </w:r>
      <w:r w:rsidRPr="0011394C">
        <w:rPr>
          <w:lang w:val="it-IT"/>
        </w:rPr>
        <w:t>Seffalair Spiromax</w:t>
      </w:r>
    </w:p>
    <w:p w:rsidR="001D0717" w:rsidRPr="0011394C" w:rsidRDefault="001D0717" w:rsidP="00BD22BA">
      <w:pPr>
        <w:numPr>
          <w:ilvl w:val="12"/>
          <w:numId w:val="0"/>
        </w:numPr>
        <w:tabs>
          <w:tab w:val="clear" w:pos="567"/>
        </w:tabs>
        <w:spacing w:line="240" w:lineRule="auto"/>
        <w:ind w:right="-2"/>
        <w:rPr>
          <w:szCs w:val="22"/>
          <w:lang w:val="it-IT"/>
        </w:rPr>
      </w:pPr>
    </w:p>
    <w:p w:rsidR="001D0717" w:rsidRPr="0011394C" w:rsidRDefault="00195BAE" w:rsidP="00BD22BA">
      <w:pPr>
        <w:numPr>
          <w:ilvl w:val="12"/>
          <w:numId w:val="0"/>
        </w:numPr>
        <w:tabs>
          <w:tab w:val="clear" w:pos="567"/>
        </w:tabs>
        <w:spacing w:line="240" w:lineRule="auto"/>
        <w:ind w:right="-2"/>
        <w:rPr>
          <w:szCs w:val="22"/>
          <w:lang w:val="it-IT"/>
        </w:rPr>
      </w:pPr>
      <w:r w:rsidRPr="0011394C">
        <w:rPr>
          <w:szCs w:val="22"/>
          <w:lang w:val="it-IT"/>
        </w:rPr>
        <w:t>Usi questo medicinale seguendo sempre esattamente le istruzioni del medico o del farmacista. Se ha dubbi consulti il medico o il farmacista.</w:t>
      </w:r>
    </w:p>
    <w:p w:rsidR="00A86E6B" w:rsidRPr="0011394C" w:rsidRDefault="00A86E6B" w:rsidP="00BD22BA">
      <w:pPr>
        <w:numPr>
          <w:ilvl w:val="12"/>
          <w:numId w:val="0"/>
        </w:numPr>
        <w:tabs>
          <w:tab w:val="clear" w:pos="567"/>
        </w:tabs>
        <w:spacing w:line="240" w:lineRule="auto"/>
        <w:ind w:right="-2"/>
        <w:rPr>
          <w:szCs w:val="22"/>
          <w:lang w:val="it-IT"/>
        </w:rPr>
      </w:pPr>
    </w:p>
    <w:p w:rsidR="00A86E6B" w:rsidRDefault="00195BAE" w:rsidP="00BD22BA">
      <w:pPr>
        <w:numPr>
          <w:ilvl w:val="12"/>
          <w:numId w:val="0"/>
        </w:numPr>
        <w:tabs>
          <w:tab w:val="clear" w:pos="567"/>
        </w:tabs>
        <w:spacing w:line="240" w:lineRule="auto"/>
        <w:ind w:right="-2"/>
        <w:rPr>
          <w:ins w:id="118" w:author="translator" w:date="2025-10-13T11:25:00Z"/>
          <w:szCs w:val="22"/>
          <w:lang w:val="it-IT"/>
        </w:rPr>
      </w:pPr>
      <w:r w:rsidRPr="0011394C">
        <w:rPr>
          <w:szCs w:val="22"/>
          <w:lang w:val="it-IT"/>
        </w:rPr>
        <w:t>La dose raccomandata è una inalazione due volte al giorno</w:t>
      </w:r>
      <w:r w:rsidR="00A86E6B" w:rsidRPr="0011394C">
        <w:rPr>
          <w:szCs w:val="22"/>
          <w:lang w:val="it-IT"/>
        </w:rPr>
        <w:t>.</w:t>
      </w:r>
    </w:p>
    <w:p w:rsidR="008C20B7" w:rsidRPr="0011394C" w:rsidRDefault="008C20B7" w:rsidP="00BD22BA">
      <w:pPr>
        <w:numPr>
          <w:ilvl w:val="12"/>
          <w:numId w:val="0"/>
        </w:numPr>
        <w:tabs>
          <w:tab w:val="clear" w:pos="567"/>
        </w:tabs>
        <w:spacing w:line="240" w:lineRule="auto"/>
        <w:ind w:right="-2"/>
        <w:rPr>
          <w:szCs w:val="22"/>
          <w:lang w:val="it-IT"/>
        </w:rPr>
      </w:pPr>
    </w:p>
    <w:p w:rsidR="001D0717" w:rsidRPr="0011394C" w:rsidRDefault="001D0717" w:rsidP="008C20B7">
      <w:pPr>
        <w:numPr>
          <w:ilvl w:val="0"/>
          <w:numId w:val="10"/>
        </w:numPr>
        <w:tabs>
          <w:tab w:val="clear" w:pos="360"/>
          <w:tab w:val="clear" w:pos="567"/>
        </w:tabs>
        <w:spacing w:line="240" w:lineRule="auto"/>
        <w:ind w:left="567" w:hanging="567"/>
        <w:rPr>
          <w:szCs w:val="22"/>
          <w:lang w:val="it-IT"/>
        </w:rPr>
      </w:pPr>
      <w:r w:rsidRPr="0011394C">
        <w:rPr>
          <w:szCs w:val="22"/>
          <w:lang w:val="it-IT"/>
        </w:rPr>
        <w:t>Seffalair Spiromax</w:t>
      </w:r>
      <w:r w:rsidR="004C6A70" w:rsidRPr="0011394C">
        <w:rPr>
          <w:szCs w:val="22"/>
          <w:lang w:val="it-IT"/>
        </w:rPr>
        <w:t xml:space="preserve"> </w:t>
      </w:r>
      <w:r w:rsidR="00195BAE" w:rsidRPr="0011394C">
        <w:rPr>
          <w:szCs w:val="22"/>
          <w:lang w:val="it-IT"/>
        </w:rPr>
        <w:t>è per uso regolare a lungo termine</w:t>
      </w:r>
      <w:r w:rsidR="004C6A70" w:rsidRPr="0011394C">
        <w:rPr>
          <w:szCs w:val="22"/>
          <w:lang w:val="it-IT"/>
        </w:rPr>
        <w:t xml:space="preserve">. </w:t>
      </w:r>
      <w:r w:rsidR="00195BAE" w:rsidRPr="0011394C">
        <w:rPr>
          <w:szCs w:val="22"/>
          <w:lang w:val="it-IT"/>
        </w:rPr>
        <w:t>Lo usi tutti i giorni per tenere l’asma sotto controllo</w:t>
      </w:r>
      <w:r w:rsidRPr="0011394C">
        <w:rPr>
          <w:szCs w:val="22"/>
          <w:lang w:val="it-IT"/>
        </w:rPr>
        <w:t xml:space="preserve">. </w:t>
      </w:r>
      <w:r w:rsidR="00195BAE" w:rsidRPr="008C20B7">
        <w:rPr>
          <w:szCs w:val="22"/>
          <w:lang w:val="it-IT"/>
        </w:rPr>
        <w:t>Non usi una dose maggiore di quella raccomandata. Se ha dubbi consulti il medico, l’infermiere o il farmacista.</w:t>
      </w:r>
    </w:p>
    <w:p w:rsidR="001D0717" w:rsidRPr="0011394C" w:rsidRDefault="00195BAE">
      <w:pPr>
        <w:numPr>
          <w:ilvl w:val="0"/>
          <w:numId w:val="10"/>
        </w:numPr>
        <w:tabs>
          <w:tab w:val="clear" w:pos="360"/>
          <w:tab w:val="clear" w:pos="567"/>
        </w:tabs>
        <w:spacing w:line="240" w:lineRule="auto"/>
        <w:ind w:left="567" w:hanging="567"/>
        <w:rPr>
          <w:szCs w:val="22"/>
          <w:lang w:val="it-IT"/>
        </w:rPr>
        <w:pPrChange w:id="119" w:author="translator" w:date="2025-10-13T11:25:00Z">
          <w:pPr>
            <w:numPr>
              <w:numId w:val="11"/>
            </w:numPr>
            <w:tabs>
              <w:tab w:val="num" w:pos="360"/>
              <w:tab w:val="num" w:pos="567"/>
            </w:tabs>
            <w:spacing w:line="240" w:lineRule="auto"/>
            <w:ind w:left="567" w:hanging="567"/>
          </w:pPr>
        </w:pPrChange>
      </w:pPr>
      <w:r w:rsidRPr="008C20B7">
        <w:rPr>
          <w:szCs w:val="22"/>
          <w:lang w:val="it-IT"/>
        </w:rPr>
        <w:t>Non interrompa il trattamento con</w:t>
      </w:r>
      <w:r w:rsidR="001D0717" w:rsidRPr="0011394C">
        <w:rPr>
          <w:szCs w:val="22"/>
          <w:lang w:val="it-IT"/>
        </w:rPr>
        <w:t xml:space="preserve"> Seffalair Spiromax </w:t>
      </w:r>
      <w:r w:rsidRPr="008C20B7">
        <w:rPr>
          <w:szCs w:val="22"/>
          <w:lang w:val="it-IT"/>
        </w:rPr>
        <w:t>e non riduca la dose senza avere consultato il medico o l’infermiere</w:t>
      </w:r>
      <w:r w:rsidR="001D0717" w:rsidRPr="0011394C">
        <w:rPr>
          <w:szCs w:val="22"/>
          <w:lang w:val="it-IT"/>
        </w:rPr>
        <w:t>.</w:t>
      </w:r>
    </w:p>
    <w:p w:rsidR="001D0717" w:rsidRPr="0011394C" w:rsidRDefault="001D0717" w:rsidP="008C20B7">
      <w:pPr>
        <w:numPr>
          <w:ilvl w:val="0"/>
          <w:numId w:val="10"/>
        </w:numPr>
        <w:tabs>
          <w:tab w:val="clear" w:pos="360"/>
          <w:tab w:val="clear" w:pos="567"/>
        </w:tabs>
        <w:spacing w:line="240" w:lineRule="auto"/>
        <w:ind w:left="567" w:hanging="567"/>
        <w:rPr>
          <w:szCs w:val="22"/>
          <w:lang w:val="it-IT"/>
        </w:rPr>
      </w:pPr>
      <w:r w:rsidRPr="0011394C">
        <w:rPr>
          <w:szCs w:val="22"/>
          <w:lang w:val="it-IT"/>
        </w:rPr>
        <w:lastRenderedPageBreak/>
        <w:t xml:space="preserve">Seffalair Spiromax </w:t>
      </w:r>
      <w:r w:rsidR="00A54E35">
        <w:rPr>
          <w:szCs w:val="22"/>
          <w:lang w:val="it-IT"/>
        </w:rPr>
        <w:t>deve essere</w:t>
      </w:r>
      <w:r w:rsidR="00A54E35" w:rsidRPr="0011394C">
        <w:rPr>
          <w:szCs w:val="22"/>
          <w:lang w:val="it-IT"/>
        </w:rPr>
        <w:t xml:space="preserve"> </w:t>
      </w:r>
      <w:r w:rsidR="00195BAE" w:rsidRPr="0011394C">
        <w:rPr>
          <w:szCs w:val="22"/>
          <w:lang w:val="it-IT"/>
        </w:rPr>
        <w:t>inalato attraverso la bocca</w:t>
      </w:r>
      <w:r w:rsidRPr="0011394C">
        <w:rPr>
          <w:szCs w:val="22"/>
          <w:lang w:val="it-IT"/>
        </w:rPr>
        <w:t>.</w:t>
      </w:r>
    </w:p>
    <w:p w:rsidR="001D0717" w:rsidRPr="0011394C" w:rsidRDefault="001D0717" w:rsidP="00BD22BA">
      <w:pPr>
        <w:numPr>
          <w:ilvl w:val="12"/>
          <w:numId w:val="0"/>
        </w:numPr>
        <w:tabs>
          <w:tab w:val="clear" w:pos="567"/>
        </w:tabs>
        <w:spacing w:line="240" w:lineRule="auto"/>
        <w:ind w:right="-2"/>
        <w:rPr>
          <w:szCs w:val="22"/>
          <w:lang w:val="it-IT"/>
        </w:rPr>
      </w:pPr>
    </w:p>
    <w:p w:rsidR="00195BAE" w:rsidRPr="0011394C" w:rsidRDefault="00195BAE" w:rsidP="00BD22BA">
      <w:pPr>
        <w:autoSpaceDE w:val="0"/>
        <w:autoSpaceDN w:val="0"/>
        <w:adjustRightInd w:val="0"/>
        <w:spacing w:line="240" w:lineRule="auto"/>
        <w:rPr>
          <w:bCs/>
          <w:szCs w:val="22"/>
          <w:lang w:val="it-IT"/>
        </w:rPr>
      </w:pPr>
      <w:r w:rsidRPr="0011394C">
        <w:rPr>
          <w:bCs/>
          <w:szCs w:val="22"/>
          <w:lang w:val="it-IT"/>
        </w:rPr>
        <w:t>Il medico o l’infermiere la aiuter</w:t>
      </w:r>
      <w:r w:rsidR="008E02BB" w:rsidRPr="0011394C">
        <w:rPr>
          <w:bCs/>
          <w:szCs w:val="22"/>
          <w:lang w:val="it-IT"/>
        </w:rPr>
        <w:t>anno</w:t>
      </w:r>
      <w:r w:rsidRPr="0011394C">
        <w:rPr>
          <w:bCs/>
          <w:szCs w:val="22"/>
          <w:lang w:val="it-IT"/>
        </w:rPr>
        <w:t xml:space="preserve"> a gestire l'asma. </w:t>
      </w:r>
      <w:r w:rsidR="00757EDD" w:rsidRPr="0011394C">
        <w:rPr>
          <w:bCs/>
          <w:szCs w:val="22"/>
          <w:lang w:val="it-IT"/>
        </w:rPr>
        <w:t xml:space="preserve">Nel caso in cui avesse bisogno di una dose diversa per tenere l’asma sotto controllo, il </w:t>
      </w:r>
      <w:r w:rsidRPr="0011394C">
        <w:rPr>
          <w:bCs/>
          <w:szCs w:val="22"/>
          <w:lang w:val="it-IT"/>
        </w:rPr>
        <w:t xml:space="preserve">medico o l’infermiere </w:t>
      </w:r>
      <w:r w:rsidR="00757EDD" w:rsidRPr="0011394C">
        <w:rPr>
          <w:bCs/>
          <w:szCs w:val="22"/>
          <w:lang w:val="it-IT"/>
        </w:rPr>
        <w:t>potr</w:t>
      </w:r>
      <w:r w:rsidR="008E02BB" w:rsidRPr="0011394C">
        <w:rPr>
          <w:bCs/>
          <w:szCs w:val="22"/>
          <w:lang w:val="it-IT"/>
        </w:rPr>
        <w:t>anno</w:t>
      </w:r>
      <w:r w:rsidR="00757EDD" w:rsidRPr="0011394C">
        <w:rPr>
          <w:bCs/>
          <w:szCs w:val="22"/>
          <w:lang w:val="it-IT"/>
        </w:rPr>
        <w:t xml:space="preserve"> modificare il suo </w:t>
      </w:r>
      <w:r w:rsidR="00E6462D" w:rsidRPr="0011394C">
        <w:rPr>
          <w:bCs/>
          <w:szCs w:val="22"/>
          <w:lang w:val="it-IT"/>
        </w:rPr>
        <w:t xml:space="preserve">farmaco </w:t>
      </w:r>
      <w:r w:rsidR="00757EDD" w:rsidRPr="0011394C">
        <w:rPr>
          <w:bCs/>
          <w:szCs w:val="22"/>
          <w:lang w:val="it-IT"/>
        </w:rPr>
        <w:t>inalator</w:t>
      </w:r>
      <w:r w:rsidR="00E6462D" w:rsidRPr="0011394C">
        <w:rPr>
          <w:bCs/>
          <w:szCs w:val="22"/>
          <w:lang w:val="it-IT"/>
        </w:rPr>
        <w:t>io</w:t>
      </w:r>
      <w:r w:rsidRPr="0011394C">
        <w:rPr>
          <w:bCs/>
          <w:szCs w:val="22"/>
          <w:lang w:val="it-IT"/>
        </w:rPr>
        <w:t xml:space="preserve">. In ogni caso, non modifichi il numero di inalazioni prescritto dal medico </w:t>
      </w:r>
      <w:r w:rsidR="00757EDD" w:rsidRPr="0011394C">
        <w:rPr>
          <w:bCs/>
          <w:szCs w:val="22"/>
          <w:lang w:val="it-IT"/>
        </w:rPr>
        <w:t xml:space="preserve">o dall’infermiere </w:t>
      </w:r>
      <w:r w:rsidRPr="0011394C">
        <w:rPr>
          <w:bCs/>
          <w:szCs w:val="22"/>
          <w:lang w:val="it-IT"/>
        </w:rPr>
        <w:t>senza averlo consultato</w:t>
      </w:r>
      <w:r w:rsidR="0011608E" w:rsidRPr="0011394C">
        <w:rPr>
          <w:bCs/>
          <w:szCs w:val="22"/>
          <w:lang w:val="it-IT"/>
        </w:rPr>
        <w:t>.</w:t>
      </w:r>
    </w:p>
    <w:p w:rsidR="001D0717" w:rsidRPr="0011394C" w:rsidRDefault="001D0717" w:rsidP="00BD22BA">
      <w:pPr>
        <w:numPr>
          <w:ilvl w:val="12"/>
          <w:numId w:val="0"/>
        </w:numPr>
        <w:tabs>
          <w:tab w:val="clear" w:pos="567"/>
        </w:tabs>
        <w:spacing w:line="240" w:lineRule="auto"/>
        <w:ind w:right="-2"/>
        <w:rPr>
          <w:szCs w:val="22"/>
          <w:lang w:val="it-IT"/>
        </w:rPr>
      </w:pPr>
    </w:p>
    <w:p w:rsidR="00757EDD" w:rsidRPr="0011394C" w:rsidRDefault="00757EDD" w:rsidP="00BD22BA">
      <w:pPr>
        <w:numPr>
          <w:ilvl w:val="12"/>
          <w:numId w:val="0"/>
        </w:numPr>
        <w:tabs>
          <w:tab w:val="clear" w:pos="567"/>
          <w:tab w:val="left" w:pos="720"/>
        </w:tabs>
        <w:spacing w:line="240" w:lineRule="auto"/>
        <w:ind w:right="-2"/>
        <w:rPr>
          <w:szCs w:val="22"/>
          <w:lang w:val="it-IT"/>
        </w:rPr>
      </w:pPr>
      <w:r w:rsidRPr="0011394C">
        <w:rPr>
          <w:b/>
          <w:bCs/>
          <w:szCs w:val="22"/>
          <w:lang w:val="it-IT"/>
        </w:rPr>
        <w:t>Se l'asma o la respirazione peggiora</w:t>
      </w:r>
      <w:r w:rsidR="008E02BB" w:rsidRPr="0011394C">
        <w:rPr>
          <w:b/>
          <w:bCs/>
          <w:szCs w:val="22"/>
          <w:lang w:val="it-IT"/>
        </w:rPr>
        <w:t>no</w:t>
      </w:r>
      <w:r w:rsidRPr="0011394C">
        <w:rPr>
          <w:b/>
          <w:bCs/>
          <w:szCs w:val="22"/>
          <w:lang w:val="it-IT"/>
        </w:rPr>
        <w:t>, informi immediatamente il medico.</w:t>
      </w:r>
      <w:r w:rsidRPr="0011394C">
        <w:rPr>
          <w:szCs w:val="22"/>
          <w:lang w:val="it-IT"/>
        </w:rPr>
        <w:t xml:space="preserve"> Se il respiro sibilante aumenta, se compare più spesso una sensazione di costrizione al torace o se deve usare più frequentemente il medicinale “sintomatico” ad azione rapida, l’asma </w:t>
      </w:r>
      <w:r w:rsidR="0024295B" w:rsidRPr="0011394C">
        <w:rPr>
          <w:szCs w:val="22"/>
          <w:lang w:val="it-IT"/>
        </w:rPr>
        <w:t>p</w:t>
      </w:r>
      <w:r w:rsidR="0024295B">
        <w:rPr>
          <w:szCs w:val="22"/>
          <w:lang w:val="it-IT"/>
        </w:rPr>
        <w:t>uò</w:t>
      </w:r>
      <w:r w:rsidR="0024295B" w:rsidRPr="0011394C">
        <w:rPr>
          <w:szCs w:val="22"/>
          <w:lang w:val="it-IT"/>
        </w:rPr>
        <w:t xml:space="preserve"> </w:t>
      </w:r>
      <w:r w:rsidRPr="0011394C">
        <w:rPr>
          <w:szCs w:val="22"/>
          <w:lang w:val="it-IT"/>
        </w:rPr>
        <w:t xml:space="preserve">essere in peggioramento e lei </w:t>
      </w:r>
      <w:r w:rsidR="0024295B" w:rsidRPr="0011394C">
        <w:rPr>
          <w:szCs w:val="22"/>
          <w:lang w:val="it-IT"/>
        </w:rPr>
        <w:t>p</w:t>
      </w:r>
      <w:r w:rsidR="0024295B">
        <w:rPr>
          <w:szCs w:val="22"/>
          <w:lang w:val="it-IT"/>
        </w:rPr>
        <w:t>uò</w:t>
      </w:r>
      <w:r w:rsidR="0024295B" w:rsidRPr="0011394C">
        <w:rPr>
          <w:szCs w:val="22"/>
          <w:lang w:val="it-IT"/>
        </w:rPr>
        <w:t xml:space="preserve"> </w:t>
      </w:r>
      <w:r w:rsidRPr="0011394C">
        <w:rPr>
          <w:szCs w:val="22"/>
          <w:lang w:val="it-IT"/>
        </w:rPr>
        <w:t xml:space="preserve">ammalarsi gravemente. Continui a prendere Seffalair Spiromax, ma non aumenti il numero di inalazioni. Consulti immediatamente il medico, perché </w:t>
      </w:r>
      <w:r w:rsidR="0024295B" w:rsidRPr="0011394C">
        <w:rPr>
          <w:szCs w:val="22"/>
          <w:lang w:val="it-IT"/>
        </w:rPr>
        <w:t>p</w:t>
      </w:r>
      <w:r w:rsidR="0024295B">
        <w:rPr>
          <w:szCs w:val="22"/>
          <w:lang w:val="it-IT"/>
        </w:rPr>
        <w:t>uò</w:t>
      </w:r>
      <w:r w:rsidR="0024295B" w:rsidRPr="0011394C">
        <w:rPr>
          <w:szCs w:val="22"/>
          <w:lang w:val="it-IT"/>
        </w:rPr>
        <w:t xml:space="preserve"> </w:t>
      </w:r>
      <w:r w:rsidRPr="0011394C">
        <w:rPr>
          <w:szCs w:val="22"/>
          <w:lang w:val="it-IT"/>
        </w:rPr>
        <w:t>aver bisogno di altre terapie</w:t>
      </w:r>
      <w:r w:rsidR="008E02BB" w:rsidRPr="0011394C">
        <w:rPr>
          <w:szCs w:val="22"/>
          <w:lang w:val="it-IT"/>
        </w:rPr>
        <w:t>.</w:t>
      </w:r>
    </w:p>
    <w:p w:rsidR="001D0717" w:rsidRPr="0011394C" w:rsidRDefault="001D0717" w:rsidP="00BD22BA">
      <w:pPr>
        <w:numPr>
          <w:ilvl w:val="12"/>
          <w:numId w:val="0"/>
        </w:numPr>
        <w:tabs>
          <w:tab w:val="clear" w:pos="567"/>
          <w:tab w:val="left" w:pos="720"/>
        </w:tabs>
        <w:spacing w:line="240" w:lineRule="auto"/>
        <w:ind w:right="-2"/>
        <w:rPr>
          <w:szCs w:val="22"/>
          <w:lang w:val="it-IT"/>
        </w:rPr>
      </w:pPr>
    </w:p>
    <w:p w:rsidR="001D0717" w:rsidRPr="0011394C" w:rsidRDefault="00757EDD" w:rsidP="00BD22BA">
      <w:pPr>
        <w:numPr>
          <w:ilvl w:val="12"/>
          <w:numId w:val="0"/>
        </w:numPr>
        <w:tabs>
          <w:tab w:val="clear" w:pos="567"/>
          <w:tab w:val="left" w:pos="720"/>
        </w:tabs>
        <w:spacing w:line="240" w:lineRule="auto"/>
        <w:ind w:right="-2"/>
        <w:rPr>
          <w:b/>
          <w:bCs/>
          <w:szCs w:val="22"/>
          <w:lang w:val="it-IT"/>
        </w:rPr>
      </w:pPr>
      <w:r w:rsidRPr="0011394C">
        <w:rPr>
          <w:b/>
          <w:bCs/>
          <w:szCs w:val="22"/>
          <w:lang w:val="it-IT"/>
        </w:rPr>
        <w:t>Istruzioni per l’uso</w:t>
      </w:r>
    </w:p>
    <w:p w:rsidR="001D0717" w:rsidRPr="0011394C" w:rsidRDefault="001D0717" w:rsidP="00BD22BA">
      <w:pPr>
        <w:autoSpaceDE w:val="0"/>
        <w:autoSpaceDN w:val="0"/>
        <w:adjustRightInd w:val="0"/>
        <w:spacing w:line="240" w:lineRule="auto"/>
        <w:rPr>
          <w:b/>
          <w:bCs/>
          <w:szCs w:val="22"/>
          <w:lang w:val="it-IT"/>
        </w:rPr>
      </w:pPr>
    </w:p>
    <w:p w:rsidR="001D0717" w:rsidRPr="0011394C" w:rsidRDefault="00757EDD" w:rsidP="00BD22BA">
      <w:pPr>
        <w:autoSpaceDE w:val="0"/>
        <w:autoSpaceDN w:val="0"/>
        <w:adjustRightInd w:val="0"/>
        <w:spacing w:line="240" w:lineRule="auto"/>
        <w:rPr>
          <w:b/>
          <w:bCs/>
          <w:szCs w:val="22"/>
          <w:lang w:val="it-IT"/>
        </w:rPr>
      </w:pPr>
      <w:r w:rsidRPr="0011394C">
        <w:rPr>
          <w:b/>
          <w:bCs/>
          <w:szCs w:val="22"/>
          <w:lang w:val="it-IT"/>
        </w:rPr>
        <w:t>Addestramento</w:t>
      </w:r>
    </w:p>
    <w:p w:rsidR="001D0717" w:rsidRPr="0011394C" w:rsidRDefault="00757EDD" w:rsidP="00BD22BA">
      <w:pPr>
        <w:autoSpaceDE w:val="0"/>
        <w:autoSpaceDN w:val="0"/>
        <w:adjustRightInd w:val="0"/>
        <w:spacing w:line="240" w:lineRule="auto"/>
        <w:rPr>
          <w:b/>
          <w:bCs/>
          <w:szCs w:val="22"/>
          <w:lang w:val="it-IT"/>
        </w:rPr>
      </w:pPr>
      <w:r w:rsidRPr="0011394C">
        <w:rPr>
          <w:b/>
          <w:bCs/>
          <w:szCs w:val="22"/>
          <w:lang w:val="it-IT"/>
        </w:rPr>
        <w:t xml:space="preserve">Il medico, l’infermiere o il farmacista </w:t>
      </w:r>
      <w:r w:rsidR="008E02BB" w:rsidRPr="0011394C">
        <w:rPr>
          <w:b/>
          <w:bCs/>
          <w:szCs w:val="22"/>
          <w:lang w:val="it-IT"/>
        </w:rPr>
        <w:t xml:space="preserve">devono </w:t>
      </w:r>
      <w:r w:rsidRPr="0011394C">
        <w:rPr>
          <w:b/>
          <w:bCs/>
          <w:szCs w:val="22"/>
          <w:lang w:val="it-IT"/>
        </w:rPr>
        <w:t>istruirla sull’uso dell'inalatore e su come prendere correttamente la dose. Questo addestramento è importante perché lei riceva la dose di cui ha bisogno. Se non ha ricevuto questo addestramento, chieda al medico, all’infermiere o al farmacista di mostrarle come usare correttamente l’inalatore prima di usarlo per la prima volta.</w:t>
      </w:r>
    </w:p>
    <w:p w:rsidR="001D0717" w:rsidRPr="0011394C" w:rsidRDefault="001D0717" w:rsidP="00BD22BA">
      <w:pPr>
        <w:autoSpaceDE w:val="0"/>
        <w:autoSpaceDN w:val="0"/>
        <w:adjustRightInd w:val="0"/>
        <w:spacing w:line="240" w:lineRule="auto"/>
        <w:rPr>
          <w:b/>
          <w:bCs/>
          <w:szCs w:val="22"/>
          <w:lang w:val="it-IT"/>
        </w:rPr>
      </w:pPr>
    </w:p>
    <w:p w:rsidR="00757EDD" w:rsidRPr="0011394C" w:rsidRDefault="00757EDD" w:rsidP="00BD22BA">
      <w:pPr>
        <w:autoSpaceDE w:val="0"/>
        <w:autoSpaceDN w:val="0"/>
        <w:adjustRightInd w:val="0"/>
        <w:spacing w:line="240" w:lineRule="auto"/>
        <w:rPr>
          <w:b/>
          <w:bCs/>
          <w:szCs w:val="22"/>
          <w:lang w:val="it-IT"/>
        </w:rPr>
      </w:pPr>
      <w:r w:rsidRPr="0011394C">
        <w:rPr>
          <w:lang w:val="it-IT"/>
        </w:rPr>
        <w:t>Inoltre, di tanto in tanto</w:t>
      </w:r>
      <w:r w:rsidR="00C570DA" w:rsidRPr="0011394C">
        <w:rPr>
          <w:lang w:val="it-IT"/>
        </w:rPr>
        <w:t>,</w:t>
      </w:r>
      <w:r w:rsidRPr="0011394C">
        <w:rPr>
          <w:lang w:val="it-IT"/>
        </w:rPr>
        <w:t xml:space="preserve"> il medico, l’infermiere o il farmacista </w:t>
      </w:r>
      <w:r w:rsidR="008E02BB" w:rsidRPr="0011394C">
        <w:rPr>
          <w:lang w:val="it-IT"/>
        </w:rPr>
        <w:t xml:space="preserve">devono </w:t>
      </w:r>
      <w:r w:rsidR="00C570DA" w:rsidRPr="0011394C">
        <w:rPr>
          <w:lang w:val="it-IT"/>
        </w:rPr>
        <w:t xml:space="preserve">verificare </w:t>
      </w:r>
      <w:r w:rsidRPr="0011394C">
        <w:rPr>
          <w:lang w:val="it-IT"/>
        </w:rPr>
        <w:t xml:space="preserve">che lei stia usando il dispositivo </w:t>
      </w:r>
      <w:r w:rsidR="00C570DA" w:rsidRPr="0011394C">
        <w:rPr>
          <w:bCs/>
          <w:szCs w:val="22"/>
          <w:lang w:val="it-IT"/>
        </w:rPr>
        <w:t xml:space="preserve">Spiromax </w:t>
      </w:r>
      <w:r w:rsidRPr="0011394C">
        <w:rPr>
          <w:lang w:val="it-IT"/>
        </w:rPr>
        <w:t xml:space="preserve">correttamente e come le è stato prescritto. Se non usa </w:t>
      </w:r>
      <w:r w:rsidR="00C570DA" w:rsidRPr="0011394C">
        <w:rPr>
          <w:szCs w:val="22"/>
          <w:lang w:val="it-IT"/>
        </w:rPr>
        <w:t>Seffalair</w:t>
      </w:r>
      <w:r w:rsidR="00C570DA" w:rsidRPr="0011394C">
        <w:rPr>
          <w:bCs/>
          <w:szCs w:val="22"/>
          <w:lang w:val="it-IT"/>
        </w:rPr>
        <w:t xml:space="preserve"> </w:t>
      </w:r>
      <w:r w:rsidR="00C570DA" w:rsidRPr="0011394C">
        <w:rPr>
          <w:lang w:val="it-IT"/>
        </w:rPr>
        <w:t xml:space="preserve">Spiromax correttamente </w:t>
      </w:r>
      <w:r w:rsidRPr="0011394C">
        <w:rPr>
          <w:lang w:val="it-IT"/>
        </w:rPr>
        <w:t xml:space="preserve">o non respira con la </w:t>
      </w:r>
      <w:r w:rsidRPr="0011394C">
        <w:rPr>
          <w:b/>
          <w:lang w:val="it-IT"/>
        </w:rPr>
        <w:t xml:space="preserve">forza </w:t>
      </w:r>
      <w:r w:rsidRPr="0011394C">
        <w:rPr>
          <w:lang w:val="it-IT"/>
        </w:rPr>
        <w:t xml:space="preserve">sufficiente, è possibile che nei polmoni non arrivi una quantità sufficiente </w:t>
      </w:r>
      <w:r w:rsidR="008E02BB" w:rsidRPr="0011394C">
        <w:rPr>
          <w:lang w:val="it-IT"/>
        </w:rPr>
        <w:t xml:space="preserve">di </w:t>
      </w:r>
      <w:r w:rsidRPr="0011394C">
        <w:rPr>
          <w:lang w:val="it-IT"/>
        </w:rPr>
        <w:t xml:space="preserve">medicinale. </w:t>
      </w:r>
      <w:r w:rsidR="00C570DA" w:rsidRPr="0011394C">
        <w:rPr>
          <w:lang w:val="it-IT"/>
        </w:rPr>
        <w:t xml:space="preserve">Ciò significa che </w:t>
      </w:r>
      <w:r w:rsidRPr="0011394C">
        <w:rPr>
          <w:lang w:val="it-IT"/>
        </w:rPr>
        <w:t>gli effetti sull’asma</w:t>
      </w:r>
      <w:r w:rsidR="00C570DA" w:rsidRPr="0011394C">
        <w:rPr>
          <w:lang w:val="it-IT"/>
        </w:rPr>
        <w:t xml:space="preserve"> </w:t>
      </w:r>
      <w:r w:rsidRPr="0011394C">
        <w:rPr>
          <w:lang w:val="it-IT"/>
        </w:rPr>
        <w:t>saranno insufficienti</w:t>
      </w:r>
      <w:r w:rsidR="00C570DA" w:rsidRPr="0011394C">
        <w:rPr>
          <w:lang w:val="it-IT"/>
        </w:rPr>
        <w:t>.</w:t>
      </w:r>
    </w:p>
    <w:p w:rsidR="001D0717" w:rsidRPr="0011394C" w:rsidRDefault="001D0717" w:rsidP="00BD22BA">
      <w:pPr>
        <w:autoSpaceDE w:val="0"/>
        <w:autoSpaceDN w:val="0"/>
        <w:adjustRightInd w:val="0"/>
        <w:spacing w:line="240" w:lineRule="auto"/>
        <w:rPr>
          <w:b/>
          <w:bCs/>
          <w:szCs w:val="22"/>
          <w:lang w:val="it-IT"/>
        </w:rPr>
      </w:pPr>
    </w:p>
    <w:p w:rsidR="001D0717" w:rsidRPr="0011394C" w:rsidRDefault="00C570DA" w:rsidP="00BD22BA">
      <w:pPr>
        <w:autoSpaceDE w:val="0"/>
        <w:autoSpaceDN w:val="0"/>
        <w:adjustRightInd w:val="0"/>
        <w:spacing w:line="240" w:lineRule="auto"/>
        <w:rPr>
          <w:b/>
          <w:bCs/>
          <w:szCs w:val="22"/>
          <w:lang w:val="it-IT"/>
        </w:rPr>
      </w:pPr>
      <w:r w:rsidRPr="0011394C">
        <w:rPr>
          <w:b/>
          <w:bCs/>
          <w:szCs w:val="22"/>
          <w:lang w:val="it-IT"/>
        </w:rPr>
        <w:t xml:space="preserve">Come preparare </w:t>
      </w:r>
      <w:r w:rsidR="001D0717" w:rsidRPr="0011394C">
        <w:rPr>
          <w:b/>
          <w:bCs/>
          <w:szCs w:val="22"/>
          <w:lang w:val="it-IT"/>
        </w:rPr>
        <w:t xml:space="preserve">Seffalair Spiromax </w:t>
      </w:r>
    </w:p>
    <w:p w:rsidR="001D0717" w:rsidRPr="0011394C" w:rsidRDefault="001D0717" w:rsidP="00BD22BA">
      <w:pPr>
        <w:autoSpaceDE w:val="0"/>
        <w:autoSpaceDN w:val="0"/>
        <w:adjustRightInd w:val="0"/>
        <w:spacing w:line="240" w:lineRule="auto"/>
        <w:rPr>
          <w:bCs/>
          <w:szCs w:val="22"/>
          <w:lang w:val="it-IT"/>
        </w:rPr>
      </w:pPr>
    </w:p>
    <w:p w:rsidR="001D0717" w:rsidRPr="0011394C" w:rsidRDefault="00C570DA" w:rsidP="00BD22BA">
      <w:pPr>
        <w:autoSpaceDE w:val="0"/>
        <w:autoSpaceDN w:val="0"/>
        <w:adjustRightInd w:val="0"/>
        <w:spacing w:line="240" w:lineRule="auto"/>
        <w:rPr>
          <w:bCs/>
          <w:szCs w:val="22"/>
          <w:lang w:val="it-IT"/>
        </w:rPr>
      </w:pPr>
      <w:r w:rsidRPr="0011394C">
        <w:rPr>
          <w:bCs/>
          <w:szCs w:val="22"/>
          <w:lang w:val="it-IT"/>
        </w:rPr>
        <w:t xml:space="preserve">Prima di usare </w:t>
      </w:r>
      <w:r w:rsidR="001D0717" w:rsidRPr="0011394C">
        <w:rPr>
          <w:szCs w:val="22"/>
          <w:lang w:val="it-IT"/>
        </w:rPr>
        <w:t>Seffalair</w:t>
      </w:r>
      <w:r w:rsidR="001D0717" w:rsidRPr="0011394C">
        <w:rPr>
          <w:bCs/>
          <w:szCs w:val="22"/>
          <w:lang w:val="it-IT"/>
        </w:rPr>
        <w:t xml:space="preserve"> Spiromax </w:t>
      </w:r>
      <w:r w:rsidRPr="0011394C">
        <w:rPr>
          <w:b/>
          <w:bCs/>
          <w:szCs w:val="22"/>
          <w:lang w:val="it-IT"/>
        </w:rPr>
        <w:t>per la prima volta</w:t>
      </w:r>
      <w:r w:rsidR="001D0717" w:rsidRPr="0011394C">
        <w:rPr>
          <w:bCs/>
          <w:szCs w:val="22"/>
          <w:lang w:val="it-IT"/>
        </w:rPr>
        <w:t xml:space="preserve">, </w:t>
      </w:r>
      <w:r w:rsidRPr="0011394C">
        <w:rPr>
          <w:bCs/>
          <w:szCs w:val="22"/>
          <w:lang w:val="it-IT"/>
        </w:rPr>
        <w:t>deve prepara</w:t>
      </w:r>
      <w:r w:rsidR="0011608E" w:rsidRPr="0011394C">
        <w:rPr>
          <w:bCs/>
          <w:szCs w:val="22"/>
          <w:lang w:val="it-IT"/>
        </w:rPr>
        <w:t>r</w:t>
      </w:r>
      <w:r w:rsidRPr="0011394C">
        <w:rPr>
          <w:bCs/>
          <w:szCs w:val="22"/>
          <w:lang w:val="it-IT"/>
        </w:rPr>
        <w:t>lo come descritto di seguito</w:t>
      </w:r>
      <w:r w:rsidR="001D0717" w:rsidRPr="0011394C">
        <w:rPr>
          <w:bCs/>
          <w:szCs w:val="22"/>
          <w:lang w:val="it-IT"/>
        </w:rPr>
        <w:t>:</w:t>
      </w:r>
    </w:p>
    <w:p w:rsidR="001D0717" w:rsidRPr="00F45EFC" w:rsidRDefault="008E02BB">
      <w:pPr>
        <w:numPr>
          <w:ilvl w:val="0"/>
          <w:numId w:val="4"/>
        </w:numPr>
        <w:tabs>
          <w:tab w:val="clear" w:pos="567"/>
        </w:tabs>
        <w:spacing w:line="240" w:lineRule="auto"/>
        <w:ind w:left="567" w:hanging="567"/>
        <w:rPr>
          <w:szCs w:val="22"/>
          <w:lang w:val="it-IT"/>
        </w:rPr>
        <w:pPrChange w:id="120" w:author="translator" w:date="2025-10-13T11:26:00Z">
          <w:pPr>
            <w:numPr>
              <w:numId w:val="4"/>
            </w:numPr>
            <w:autoSpaceDE w:val="0"/>
            <w:autoSpaceDN w:val="0"/>
            <w:adjustRightInd w:val="0"/>
            <w:spacing w:line="240" w:lineRule="auto"/>
            <w:ind w:left="720" w:hanging="360"/>
          </w:pPr>
        </w:pPrChange>
      </w:pPr>
      <w:r w:rsidRPr="008C20B7">
        <w:rPr>
          <w:szCs w:val="22"/>
          <w:lang w:val="it-IT"/>
        </w:rPr>
        <w:t>c</w:t>
      </w:r>
      <w:r w:rsidR="00C570DA" w:rsidRPr="008C20B7">
        <w:rPr>
          <w:szCs w:val="22"/>
          <w:lang w:val="it-IT"/>
        </w:rPr>
        <w:t>ontrolli che l’indicatore della dose indichi la disponibilità di 60 inalazioni nell'inalatore</w:t>
      </w:r>
    </w:p>
    <w:p w:rsidR="001D0717" w:rsidRPr="00F45EFC" w:rsidRDefault="008E02BB">
      <w:pPr>
        <w:numPr>
          <w:ilvl w:val="0"/>
          <w:numId w:val="4"/>
        </w:numPr>
        <w:tabs>
          <w:tab w:val="clear" w:pos="567"/>
        </w:tabs>
        <w:spacing w:line="240" w:lineRule="auto"/>
        <w:ind w:left="567" w:hanging="567"/>
        <w:rPr>
          <w:szCs w:val="22"/>
          <w:lang w:val="it-IT"/>
        </w:rPr>
        <w:pPrChange w:id="121" w:author="translator" w:date="2025-10-13T11:26:00Z">
          <w:pPr>
            <w:numPr>
              <w:numId w:val="4"/>
            </w:numPr>
            <w:autoSpaceDE w:val="0"/>
            <w:autoSpaceDN w:val="0"/>
            <w:adjustRightInd w:val="0"/>
            <w:spacing w:line="240" w:lineRule="auto"/>
            <w:ind w:left="720" w:hanging="360"/>
          </w:pPr>
        </w:pPrChange>
      </w:pPr>
      <w:r w:rsidRPr="00F45EFC">
        <w:rPr>
          <w:szCs w:val="22"/>
          <w:lang w:val="it-IT"/>
        </w:rPr>
        <w:t xml:space="preserve">scriva </w:t>
      </w:r>
      <w:r w:rsidR="00C570DA" w:rsidRPr="00F45EFC">
        <w:rPr>
          <w:szCs w:val="22"/>
          <w:lang w:val="it-IT"/>
        </w:rPr>
        <w:t>la data di apertura della busta di alluminio sull’etichetta dell’inalatore</w:t>
      </w:r>
    </w:p>
    <w:p w:rsidR="001D0717" w:rsidRPr="002A1901" w:rsidRDefault="008E02BB">
      <w:pPr>
        <w:numPr>
          <w:ilvl w:val="0"/>
          <w:numId w:val="4"/>
        </w:numPr>
        <w:tabs>
          <w:tab w:val="clear" w:pos="567"/>
        </w:tabs>
        <w:spacing w:line="240" w:lineRule="auto"/>
        <w:ind w:left="567" w:hanging="567"/>
        <w:rPr>
          <w:szCs w:val="22"/>
          <w:lang w:val="it-IT"/>
        </w:rPr>
        <w:pPrChange w:id="122" w:author="translator" w:date="2025-10-13T11:26:00Z">
          <w:pPr>
            <w:numPr>
              <w:numId w:val="4"/>
            </w:numPr>
            <w:autoSpaceDE w:val="0"/>
            <w:autoSpaceDN w:val="0"/>
            <w:adjustRightInd w:val="0"/>
            <w:spacing w:line="240" w:lineRule="auto"/>
            <w:ind w:left="720" w:hanging="360"/>
          </w:pPr>
        </w:pPrChange>
      </w:pPr>
      <w:r w:rsidRPr="00F45EFC">
        <w:rPr>
          <w:szCs w:val="22"/>
          <w:lang w:val="it-IT"/>
        </w:rPr>
        <w:t xml:space="preserve">non </w:t>
      </w:r>
      <w:r w:rsidR="00C570DA" w:rsidRPr="00F45EFC">
        <w:rPr>
          <w:szCs w:val="22"/>
          <w:lang w:val="it-IT"/>
        </w:rPr>
        <w:t>è necessario agitare l’inalatore prima dell’uso</w:t>
      </w:r>
      <w:r w:rsidR="001D0717" w:rsidRPr="002A1901">
        <w:rPr>
          <w:szCs w:val="22"/>
          <w:lang w:val="it-IT"/>
        </w:rPr>
        <w:t>.</w:t>
      </w:r>
    </w:p>
    <w:p w:rsidR="001D0717" w:rsidRPr="0011394C" w:rsidRDefault="001D0717" w:rsidP="00BD22BA">
      <w:pPr>
        <w:autoSpaceDE w:val="0"/>
        <w:autoSpaceDN w:val="0"/>
        <w:adjustRightInd w:val="0"/>
        <w:spacing w:line="240" w:lineRule="auto"/>
        <w:rPr>
          <w:b/>
          <w:bCs/>
          <w:szCs w:val="22"/>
          <w:lang w:val="it-IT"/>
        </w:rPr>
      </w:pPr>
    </w:p>
    <w:p w:rsidR="001D0717" w:rsidRPr="0011394C" w:rsidRDefault="00C570DA" w:rsidP="00BD22BA">
      <w:pPr>
        <w:autoSpaceDE w:val="0"/>
        <w:autoSpaceDN w:val="0"/>
        <w:adjustRightInd w:val="0"/>
        <w:spacing w:line="240" w:lineRule="auto"/>
        <w:rPr>
          <w:b/>
          <w:bCs/>
          <w:szCs w:val="22"/>
          <w:lang w:val="it-IT"/>
        </w:rPr>
      </w:pPr>
      <w:r w:rsidRPr="0011394C">
        <w:rPr>
          <w:b/>
          <w:bCs/>
          <w:szCs w:val="22"/>
          <w:lang w:val="it-IT"/>
        </w:rPr>
        <w:t>Come inalare</w:t>
      </w:r>
    </w:p>
    <w:p w:rsidR="001D0717" w:rsidRPr="0011394C" w:rsidRDefault="001D0717" w:rsidP="00BD22BA">
      <w:pPr>
        <w:autoSpaceDE w:val="0"/>
        <w:autoSpaceDN w:val="0"/>
        <w:adjustRightInd w:val="0"/>
        <w:spacing w:line="240" w:lineRule="auto"/>
        <w:rPr>
          <w:bCs/>
          <w:szCs w:val="22"/>
          <w:lang w:val="it-IT"/>
        </w:rPr>
      </w:pPr>
    </w:p>
    <w:p w:rsidR="001D0717" w:rsidRPr="0011394C" w:rsidRDefault="00C570DA" w:rsidP="001D31CC">
      <w:pPr>
        <w:numPr>
          <w:ilvl w:val="0"/>
          <w:numId w:val="20"/>
        </w:numPr>
        <w:tabs>
          <w:tab w:val="clear" w:pos="567"/>
        </w:tabs>
        <w:autoSpaceDE w:val="0"/>
        <w:autoSpaceDN w:val="0"/>
        <w:adjustRightInd w:val="0"/>
        <w:spacing w:line="240" w:lineRule="auto"/>
        <w:rPr>
          <w:bCs/>
          <w:szCs w:val="22"/>
          <w:lang w:val="it-IT"/>
        </w:rPr>
      </w:pPr>
      <w:r w:rsidRPr="0011394C">
        <w:rPr>
          <w:b/>
          <w:bCs/>
          <w:szCs w:val="22"/>
          <w:lang w:val="it-IT"/>
        </w:rPr>
        <w:t xml:space="preserve">Tenga l’inalatore </w:t>
      </w:r>
      <w:r w:rsidRPr="0011394C">
        <w:rPr>
          <w:bCs/>
          <w:szCs w:val="22"/>
          <w:lang w:val="it-IT"/>
        </w:rPr>
        <w:t>con il coperchio del boccaglio giallo</w:t>
      </w:r>
      <w:r w:rsidRPr="0011394C">
        <w:rPr>
          <w:b/>
          <w:bCs/>
          <w:szCs w:val="22"/>
          <w:lang w:val="it-IT"/>
        </w:rPr>
        <w:t xml:space="preserve"> </w:t>
      </w:r>
      <w:r w:rsidRPr="0011394C">
        <w:rPr>
          <w:bCs/>
          <w:szCs w:val="22"/>
          <w:lang w:val="it-IT"/>
        </w:rPr>
        <w:t>semitrasparente rivolto verso il basso</w:t>
      </w:r>
      <w:r w:rsidR="001D0717" w:rsidRPr="0011394C">
        <w:rPr>
          <w:bCs/>
          <w:szCs w:val="22"/>
          <w:lang w:val="it-IT"/>
        </w:rPr>
        <w:t>.</w:t>
      </w:r>
    </w:p>
    <w:p w:rsidR="001D0717" w:rsidRPr="0011394C" w:rsidRDefault="004660C1" w:rsidP="00BD22BA">
      <w:pPr>
        <w:tabs>
          <w:tab w:val="clear" w:pos="567"/>
        </w:tabs>
        <w:autoSpaceDE w:val="0"/>
        <w:autoSpaceDN w:val="0"/>
        <w:adjustRightInd w:val="0"/>
        <w:spacing w:line="240" w:lineRule="auto"/>
        <w:rPr>
          <w:szCs w:val="22"/>
          <w:lang w:val="it-IT" w:bidi="he-IL"/>
        </w:rPr>
      </w:pPr>
      <w:r w:rsidRPr="0011394C">
        <w:rPr>
          <w:noProof/>
          <w:szCs w:val="22"/>
          <w:lang w:val="it-IT" w:eastAsia="it-IT"/>
        </w:rPr>
        <mc:AlternateContent>
          <mc:Choice Requires="wpg">
            <w:drawing>
              <wp:anchor distT="0" distB="0" distL="114300" distR="114300" simplePos="0" relativeHeight="251642880" behindDoc="1" locked="0" layoutInCell="0" allowOverlap="1">
                <wp:simplePos x="0" y="0"/>
                <wp:positionH relativeFrom="character">
                  <wp:posOffset>0</wp:posOffset>
                </wp:positionH>
                <wp:positionV relativeFrom="line">
                  <wp:posOffset>0</wp:posOffset>
                </wp:positionV>
                <wp:extent cx="1005205" cy="1458595"/>
                <wp:effectExtent l="0" t="0" r="0" b="0"/>
                <wp:wrapNone/>
                <wp:docPr id="5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205" cy="1458595"/>
                          <a:chOff x="0" y="0"/>
                          <a:chExt cx="1583" cy="2297"/>
                        </a:xfrm>
                      </wpg:grpSpPr>
                      <wpg:grpSp>
                        <wpg:cNvPr id="59" name="Group 31"/>
                        <wpg:cNvGrpSpPr>
                          <a:grpSpLocks/>
                        </wpg:cNvGrpSpPr>
                        <wpg:grpSpPr bwMode="auto">
                          <a:xfrm>
                            <a:off x="797" y="1274"/>
                            <a:ext cx="20" cy="20"/>
                            <a:chOff x="797" y="1274"/>
                            <a:chExt cx="20" cy="20"/>
                          </a:xfrm>
                        </wpg:grpSpPr>
                        <wps:wsp>
                          <wps:cNvPr id="60" name="Freeform 32"/>
                          <wps:cNvSpPr>
                            <a:spLocks/>
                          </wps:cNvSpPr>
                          <wps:spPr bwMode="auto">
                            <a:xfrm>
                              <a:off x="797" y="1274"/>
                              <a:ext cx="20" cy="20"/>
                            </a:xfrm>
                            <a:custGeom>
                              <a:avLst/>
                              <a:gdLst>
                                <a:gd name="T0" fmla="*/ 0 w 20"/>
                                <a:gd name="T1" fmla="*/ 2 h 20"/>
                                <a:gd name="T2" fmla="*/ 0 w 20"/>
                                <a:gd name="T3" fmla="*/ 3 h 20"/>
                                <a:gd name="T4" fmla="*/ 0 w 20"/>
                                <a:gd name="T5" fmla="*/ 5 h 20"/>
                                <a:gd name="T6" fmla="*/ 0 w 20"/>
                                <a:gd name="T7" fmla="*/ 6 h 20"/>
                                <a:gd name="T8" fmla="*/ 0 w 20"/>
                                <a:gd name="T9" fmla="*/ 5 h 20"/>
                                <a:gd name="T10" fmla="*/ 0 w 20"/>
                                <a:gd name="T11" fmla="*/ 2 h 20"/>
                              </a:gdLst>
                              <a:ahLst/>
                              <a:cxnLst>
                                <a:cxn ang="0">
                                  <a:pos x="T0" y="T1"/>
                                </a:cxn>
                                <a:cxn ang="0">
                                  <a:pos x="T2" y="T3"/>
                                </a:cxn>
                                <a:cxn ang="0">
                                  <a:pos x="T4" y="T5"/>
                                </a:cxn>
                                <a:cxn ang="0">
                                  <a:pos x="T6" y="T7"/>
                                </a:cxn>
                                <a:cxn ang="0">
                                  <a:pos x="T8" y="T9"/>
                                </a:cxn>
                                <a:cxn ang="0">
                                  <a:pos x="T10" y="T11"/>
                                </a:cxn>
                              </a:cxnLst>
                              <a:rect l="0" t="0" r="r" b="b"/>
                              <a:pathLst>
                                <a:path w="20" h="20">
                                  <a:moveTo>
                                    <a:pt x="0" y="2"/>
                                  </a:moveTo>
                                  <a:lnTo>
                                    <a:pt x="0" y="3"/>
                                  </a:lnTo>
                                  <a:lnTo>
                                    <a:pt x="0" y="5"/>
                                  </a:lnTo>
                                  <a:lnTo>
                                    <a:pt x="0" y="6"/>
                                  </a:lnTo>
                                  <a:lnTo>
                                    <a:pt x="0" y="5"/>
                                  </a:lnTo>
                                  <a:lnTo>
                                    <a:pt x="0" y="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33"/>
                          <wps:cNvSpPr>
                            <a:spLocks/>
                          </wps:cNvSpPr>
                          <wps:spPr bwMode="auto">
                            <a:xfrm>
                              <a:off x="797" y="1274"/>
                              <a:ext cx="20" cy="20"/>
                            </a:xfrm>
                            <a:custGeom>
                              <a:avLst/>
                              <a:gdLst>
                                <a:gd name="T0" fmla="*/ 1 w 20"/>
                                <a:gd name="T1" fmla="*/ 0 h 20"/>
                                <a:gd name="T2" fmla="*/ 0 w 20"/>
                                <a:gd name="T3" fmla="*/ 2 h 20"/>
                                <a:gd name="T4" fmla="*/ 1 w 20"/>
                                <a:gd name="T5" fmla="*/ 0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1" y="0"/>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2" name="Freeform 34"/>
                        <wps:cNvSpPr>
                          <a:spLocks/>
                        </wps:cNvSpPr>
                        <wps:spPr bwMode="auto">
                          <a:xfrm>
                            <a:off x="686" y="157"/>
                            <a:ext cx="555" cy="1120"/>
                          </a:xfrm>
                          <a:custGeom>
                            <a:avLst/>
                            <a:gdLst>
                              <a:gd name="T0" fmla="*/ 270 w 555"/>
                              <a:gd name="T1" fmla="*/ 0 h 1120"/>
                              <a:gd name="T2" fmla="*/ 242 w 555"/>
                              <a:gd name="T3" fmla="*/ 1 h 1120"/>
                              <a:gd name="T4" fmla="*/ 223 w 555"/>
                              <a:gd name="T5" fmla="*/ 9 h 1120"/>
                              <a:gd name="T6" fmla="*/ 206 w 555"/>
                              <a:gd name="T7" fmla="*/ 22 h 1120"/>
                              <a:gd name="T8" fmla="*/ 193 w 555"/>
                              <a:gd name="T9" fmla="*/ 39 h 1120"/>
                              <a:gd name="T10" fmla="*/ 184 w 555"/>
                              <a:gd name="T11" fmla="*/ 59 h 1120"/>
                              <a:gd name="T12" fmla="*/ 48 w 555"/>
                              <a:gd name="T13" fmla="*/ 560 h 1120"/>
                              <a:gd name="T14" fmla="*/ 42 w 555"/>
                              <a:gd name="T15" fmla="*/ 579 h 1120"/>
                              <a:gd name="T16" fmla="*/ 34 w 555"/>
                              <a:gd name="T17" fmla="*/ 598 h 1120"/>
                              <a:gd name="T18" fmla="*/ 25 w 555"/>
                              <a:gd name="T19" fmla="*/ 616 h 1120"/>
                              <a:gd name="T20" fmla="*/ 14 w 555"/>
                              <a:gd name="T21" fmla="*/ 633 h 1120"/>
                              <a:gd name="T22" fmla="*/ 2 w 555"/>
                              <a:gd name="T23" fmla="*/ 649 h 1120"/>
                              <a:gd name="T24" fmla="*/ 0 w 555"/>
                              <a:gd name="T25" fmla="*/ 653 h 1120"/>
                              <a:gd name="T26" fmla="*/ 0 w 555"/>
                              <a:gd name="T27" fmla="*/ 671 h 1120"/>
                              <a:gd name="T28" fmla="*/ 2 w 555"/>
                              <a:gd name="T29" fmla="*/ 671 h 1120"/>
                              <a:gd name="T30" fmla="*/ 24 w 555"/>
                              <a:gd name="T31" fmla="*/ 765 h 1120"/>
                              <a:gd name="T32" fmla="*/ 23 w 555"/>
                              <a:gd name="T33" fmla="*/ 765 h 1120"/>
                              <a:gd name="T34" fmla="*/ 98 w 555"/>
                              <a:gd name="T35" fmla="*/ 1093 h 1120"/>
                              <a:gd name="T36" fmla="*/ 99 w 555"/>
                              <a:gd name="T37" fmla="*/ 1098 h 1120"/>
                              <a:gd name="T38" fmla="*/ 99 w 555"/>
                              <a:gd name="T39" fmla="*/ 1104 h 1120"/>
                              <a:gd name="T40" fmla="*/ 99 w 555"/>
                              <a:gd name="T41" fmla="*/ 1109 h 1120"/>
                              <a:gd name="T42" fmla="*/ 113 w 555"/>
                              <a:gd name="T43" fmla="*/ 1110 h 1120"/>
                              <a:gd name="T44" fmla="*/ 113 w 555"/>
                              <a:gd name="T45" fmla="*/ 1120 h 1120"/>
                              <a:gd name="T46" fmla="*/ 291 w 555"/>
                              <a:gd name="T47" fmla="*/ 1120 h 1120"/>
                              <a:gd name="T48" fmla="*/ 554 w 555"/>
                              <a:gd name="T49" fmla="*/ 149 h 1120"/>
                              <a:gd name="T50" fmla="*/ 555 w 555"/>
                              <a:gd name="T51" fmla="*/ 129 h 1120"/>
                              <a:gd name="T52" fmla="*/ 550 w 555"/>
                              <a:gd name="T53" fmla="*/ 110 h 1120"/>
                              <a:gd name="T54" fmla="*/ 542 w 555"/>
                              <a:gd name="T55" fmla="*/ 93 h 1120"/>
                              <a:gd name="T56" fmla="*/ 529 w 555"/>
                              <a:gd name="T57" fmla="*/ 78 h 1120"/>
                              <a:gd name="T58" fmla="*/ 513 w 555"/>
                              <a:gd name="T59" fmla="*/ 66 h 1120"/>
                              <a:gd name="T60" fmla="*/ 494 w 555"/>
                              <a:gd name="T61" fmla="*/ 58 h 1120"/>
                              <a:gd name="T62" fmla="*/ 284 w 555"/>
                              <a:gd name="T63" fmla="*/ 1 h 1120"/>
                              <a:gd name="T64" fmla="*/ 270 w 555"/>
                              <a:gd name="T65" fmla="*/ 0 h 1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55" h="1120">
                                <a:moveTo>
                                  <a:pt x="270" y="0"/>
                                </a:moveTo>
                                <a:lnTo>
                                  <a:pt x="242" y="1"/>
                                </a:lnTo>
                                <a:lnTo>
                                  <a:pt x="223" y="9"/>
                                </a:lnTo>
                                <a:lnTo>
                                  <a:pt x="206" y="22"/>
                                </a:lnTo>
                                <a:lnTo>
                                  <a:pt x="193" y="39"/>
                                </a:lnTo>
                                <a:lnTo>
                                  <a:pt x="184" y="59"/>
                                </a:lnTo>
                                <a:lnTo>
                                  <a:pt x="48" y="560"/>
                                </a:lnTo>
                                <a:lnTo>
                                  <a:pt x="42" y="579"/>
                                </a:lnTo>
                                <a:lnTo>
                                  <a:pt x="34" y="598"/>
                                </a:lnTo>
                                <a:lnTo>
                                  <a:pt x="25" y="616"/>
                                </a:lnTo>
                                <a:lnTo>
                                  <a:pt x="14" y="633"/>
                                </a:lnTo>
                                <a:lnTo>
                                  <a:pt x="2" y="649"/>
                                </a:lnTo>
                                <a:lnTo>
                                  <a:pt x="0" y="653"/>
                                </a:lnTo>
                                <a:lnTo>
                                  <a:pt x="0" y="671"/>
                                </a:lnTo>
                                <a:lnTo>
                                  <a:pt x="2" y="671"/>
                                </a:lnTo>
                                <a:lnTo>
                                  <a:pt x="24" y="765"/>
                                </a:lnTo>
                                <a:lnTo>
                                  <a:pt x="23" y="765"/>
                                </a:lnTo>
                                <a:lnTo>
                                  <a:pt x="98" y="1093"/>
                                </a:lnTo>
                                <a:lnTo>
                                  <a:pt x="99" y="1098"/>
                                </a:lnTo>
                                <a:lnTo>
                                  <a:pt x="99" y="1104"/>
                                </a:lnTo>
                                <a:lnTo>
                                  <a:pt x="99" y="1109"/>
                                </a:lnTo>
                                <a:lnTo>
                                  <a:pt x="113" y="1110"/>
                                </a:lnTo>
                                <a:lnTo>
                                  <a:pt x="113" y="1120"/>
                                </a:lnTo>
                                <a:lnTo>
                                  <a:pt x="291" y="1120"/>
                                </a:lnTo>
                                <a:lnTo>
                                  <a:pt x="554" y="149"/>
                                </a:lnTo>
                                <a:lnTo>
                                  <a:pt x="555" y="129"/>
                                </a:lnTo>
                                <a:lnTo>
                                  <a:pt x="550" y="110"/>
                                </a:lnTo>
                                <a:lnTo>
                                  <a:pt x="542" y="93"/>
                                </a:lnTo>
                                <a:lnTo>
                                  <a:pt x="529" y="78"/>
                                </a:lnTo>
                                <a:lnTo>
                                  <a:pt x="513" y="66"/>
                                </a:lnTo>
                                <a:lnTo>
                                  <a:pt x="494" y="58"/>
                                </a:lnTo>
                                <a:lnTo>
                                  <a:pt x="284" y="1"/>
                                </a:lnTo>
                                <a:lnTo>
                                  <a:pt x="270" y="0"/>
                                </a:lnTo>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3" name="Group 35"/>
                        <wpg:cNvGrpSpPr>
                          <a:grpSpLocks/>
                        </wpg:cNvGrpSpPr>
                        <wpg:grpSpPr bwMode="auto">
                          <a:xfrm>
                            <a:off x="672" y="142"/>
                            <a:ext cx="582" cy="1149"/>
                            <a:chOff x="672" y="142"/>
                            <a:chExt cx="582" cy="1149"/>
                          </a:xfrm>
                        </wpg:grpSpPr>
                        <wps:wsp>
                          <wps:cNvPr id="64" name="Freeform 36"/>
                          <wps:cNvSpPr>
                            <a:spLocks/>
                          </wps:cNvSpPr>
                          <wps:spPr bwMode="auto">
                            <a:xfrm>
                              <a:off x="672" y="142"/>
                              <a:ext cx="582" cy="1149"/>
                            </a:xfrm>
                            <a:custGeom>
                              <a:avLst/>
                              <a:gdLst>
                                <a:gd name="T0" fmla="*/ 286 w 582"/>
                                <a:gd name="T1" fmla="*/ 0 h 1149"/>
                                <a:gd name="T2" fmla="*/ 277 w 582"/>
                                <a:gd name="T3" fmla="*/ 0 h 1149"/>
                                <a:gd name="T4" fmla="*/ 255 w 582"/>
                                <a:gd name="T5" fmla="*/ 2 h 1149"/>
                                <a:gd name="T6" fmla="*/ 235 w 582"/>
                                <a:gd name="T7" fmla="*/ 9 h 1149"/>
                                <a:gd name="T8" fmla="*/ 217 w 582"/>
                                <a:gd name="T9" fmla="*/ 20 h 1149"/>
                                <a:gd name="T10" fmla="*/ 203 w 582"/>
                                <a:gd name="T11" fmla="*/ 35 h 1149"/>
                                <a:gd name="T12" fmla="*/ 191 w 582"/>
                                <a:gd name="T13" fmla="*/ 54 h 1149"/>
                                <a:gd name="T14" fmla="*/ 49 w 582"/>
                                <a:gd name="T15" fmla="*/ 569 h 1149"/>
                                <a:gd name="T16" fmla="*/ 43 w 582"/>
                                <a:gd name="T17" fmla="*/ 588 h 1149"/>
                                <a:gd name="T18" fmla="*/ 35 w 582"/>
                                <a:gd name="T19" fmla="*/ 607 h 1149"/>
                                <a:gd name="T20" fmla="*/ 26 w 582"/>
                                <a:gd name="T21" fmla="*/ 625 h 1149"/>
                                <a:gd name="T22" fmla="*/ 16 w 582"/>
                                <a:gd name="T23" fmla="*/ 642 h 1149"/>
                                <a:gd name="T24" fmla="*/ 0 w 582"/>
                                <a:gd name="T25" fmla="*/ 663 h 1149"/>
                                <a:gd name="T26" fmla="*/ 0 w 582"/>
                                <a:gd name="T27" fmla="*/ 699 h 1149"/>
                                <a:gd name="T28" fmla="*/ 5 w 582"/>
                                <a:gd name="T29" fmla="*/ 699 h 1149"/>
                                <a:gd name="T30" fmla="*/ 23 w 582"/>
                                <a:gd name="T31" fmla="*/ 777 h 1149"/>
                                <a:gd name="T32" fmla="*/ 25 w 582"/>
                                <a:gd name="T33" fmla="*/ 788 h 1149"/>
                                <a:gd name="T34" fmla="*/ 99 w 582"/>
                                <a:gd name="T35" fmla="*/ 1115 h 1149"/>
                                <a:gd name="T36" fmla="*/ 99 w 582"/>
                                <a:gd name="T37" fmla="*/ 1123 h 1149"/>
                                <a:gd name="T38" fmla="*/ 126 w 582"/>
                                <a:gd name="T39" fmla="*/ 1126 h 1149"/>
                                <a:gd name="T40" fmla="*/ 126 w 582"/>
                                <a:gd name="T41" fmla="*/ 1148 h 1149"/>
                                <a:gd name="T42" fmla="*/ 315 w 582"/>
                                <a:gd name="T43" fmla="*/ 1148 h 1149"/>
                                <a:gd name="T44" fmla="*/ 321 w 582"/>
                                <a:gd name="T45" fmla="*/ 1124 h 1149"/>
                                <a:gd name="T46" fmla="*/ 126 w 582"/>
                                <a:gd name="T47" fmla="*/ 1124 h 1149"/>
                                <a:gd name="T48" fmla="*/ 126 w 582"/>
                                <a:gd name="T49" fmla="*/ 1118 h 1149"/>
                                <a:gd name="T50" fmla="*/ 126 w 582"/>
                                <a:gd name="T51" fmla="*/ 1111 h 1149"/>
                                <a:gd name="T52" fmla="*/ 51 w 582"/>
                                <a:gd name="T53" fmla="*/ 782 h 1149"/>
                                <a:gd name="T54" fmla="*/ 51 w 582"/>
                                <a:gd name="T55" fmla="*/ 782 h 1149"/>
                                <a:gd name="T56" fmla="*/ 51 w 582"/>
                                <a:gd name="T57" fmla="*/ 781 h 1149"/>
                                <a:gd name="T58" fmla="*/ 33 w 582"/>
                                <a:gd name="T59" fmla="*/ 699 h 1149"/>
                                <a:gd name="T60" fmla="*/ 26 w 582"/>
                                <a:gd name="T61" fmla="*/ 672 h 1149"/>
                                <a:gd name="T62" fmla="*/ 26 w 582"/>
                                <a:gd name="T63" fmla="*/ 672 h 1149"/>
                                <a:gd name="T64" fmla="*/ 38 w 582"/>
                                <a:gd name="T65" fmla="*/ 656 h 1149"/>
                                <a:gd name="T66" fmla="*/ 49 w 582"/>
                                <a:gd name="T67" fmla="*/ 639 h 1149"/>
                                <a:gd name="T68" fmla="*/ 58 w 582"/>
                                <a:gd name="T69" fmla="*/ 621 h 1149"/>
                                <a:gd name="T70" fmla="*/ 66 w 582"/>
                                <a:gd name="T71" fmla="*/ 603 h 1149"/>
                                <a:gd name="T72" fmla="*/ 73 w 582"/>
                                <a:gd name="T73" fmla="*/ 584 h 1149"/>
                                <a:gd name="T74" fmla="*/ 211 w 582"/>
                                <a:gd name="T75" fmla="*/ 77 h 1149"/>
                                <a:gd name="T76" fmla="*/ 220 w 582"/>
                                <a:gd name="T77" fmla="*/ 57 h 1149"/>
                                <a:gd name="T78" fmla="*/ 234 w 582"/>
                                <a:gd name="T79" fmla="*/ 41 h 1149"/>
                                <a:gd name="T80" fmla="*/ 253 w 582"/>
                                <a:gd name="T81" fmla="*/ 31 h 1149"/>
                                <a:gd name="T82" fmla="*/ 273 w 582"/>
                                <a:gd name="T83" fmla="*/ 26 h 1149"/>
                                <a:gd name="T84" fmla="*/ 277 w 582"/>
                                <a:gd name="T85" fmla="*/ 26 h 1149"/>
                                <a:gd name="T86" fmla="*/ 388 w 582"/>
                                <a:gd name="T87" fmla="*/ 26 h 1149"/>
                                <a:gd name="T88" fmla="*/ 294 w 582"/>
                                <a:gd name="T89" fmla="*/ 1 h 1149"/>
                                <a:gd name="T90" fmla="*/ 286 w 582"/>
                                <a:gd name="T91"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82" h="1149">
                                  <a:moveTo>
                                    <a:pt x="286" y="0"/>
                                  </a:moveTo>
                                  <a:lnTo>
                                    <a:pt x="277" y="0"/>
                                  </a:lnTo>
                                  <a:lnTo>
                                    <a:pt x="255" y="2"/>
                                  </a:lnTo>
                                  <a:lnTo>
                                    <a:pt x="235" y="9"/>
                                  </a:lnTo>
                                  <a:lnTo>
                                    <a:pt x="217" y="20"/>
                                  </a:lnTo>
                                  <a:lnTo>
                                    <a:pt x="203" y="35"/>
                                  </a:lnTo>
                                  <a:lnTo>
                                    <a:pt x="191" y="54"/>
                                  </a:lnTo>
                                  <a:lnTo>
                                    <a:pt x="49" y="569"/>
                                  </a:lnTo>
                                  <a:lnTo>
                                    <a:pt x="43" y="588"/>
                                  </a:lnTo>
                                  <a:lnTo>
                                    <a:pt x="35" y="607"/>
                                  </a:lnTo>
                                  <a:lnTo>
                                    <a:pt x="26" y="625"/>
                                  </a:lnTo>
                                  <a:lnTo>
                                    <a:pt x="16" y="642"/>
                                  </a:lnTo>
                                  <a:lnTo>
                                    <a:pt x="0" y="663"/>
                                  </a:lnTo>
                                  <a:lnTo>
                                    <a:pt x="0" y="699"/>
                                  </a:lnTo>
                                  <a:lnTo>
                                    <a:pt x="5" y="699"/>
                                  </a:lnTo>
                                  <a:lnTo>
                                    <a:pt x="23" y="777"/>
                                  </a:lnTo>
                                  <a:lnTo>
                                    <a:pt x="25" y="788"/>
                                  </a:lnTo>
                                  <a:lnTo>
                                    <a:pt x="99" y="1115"/>
                                  </a:lnTo>
                                  <a:lnTo>
                                    <a:pt x="99" y="1123"/>
                                  </a:lnTo>
                                  <a:lnTo>
                                    <a:pt x="126" y="1126"/>
                                  </a:lnTo>
                                  <a:lnTo>
                                    <a:pt x="126" y="1148"/>
                                  </a:lnTo>
                                  <a:lnTo>
                                    <a:pt x="315" y="1148"/>
                                  </a:lnTo>
                                  <a:lnTo>
                                    <a:pt x="321" y="1124"/>
                                  </a:lnTo>
                                  <a:lnTo>
                                    <a:pt x="126" y="1124"/>
                                  </a:lnTo>
                                  <a:lnTo>
                                    <a:pt x="126" y="1118"/>
                                  </a:lnTo>
                                  <a:lnTo>
                                    <a:pt x="126" y="1111"/>
                                  </a:lnTo>
                                  <a:lnTo>
                                    <a:pt x="51" y="782"/>
                                  </a:lnTo>
                                  <a:lnTo>
                                    <a:pt x="51" y="782"/>
                                  </a:lnTo>
                                  <a:lnTo>
                                    <a:pt x="51" y="781"/>
                                  </a:lnTo>
                                  <a:lnTo>
                                    <a:pt x="33" y="699"/>
                                  </a:lnTo>
                                  <a:lnTo>
                                    <a:pt x="26" y="672"/>
                                  </a:lnTo>
                                  <a:lnTo>
                                    <a:pt x="26" y="672"/>
                                  </a:lnTo>
                                  <a:lnTo>
                                    <a:pt x="38" y="656"/>
                                  </a:lnTo>
                                  <a:lnTo>
                                    <a:pt x="49" y="639"/>
                                  </a:lnTo>
                                  <a:lnTo>
                                    <a:pt x="58" y="621"/>
                                  </a:lnTo>
                                  <a:lnTo>
                                    <a:pt x="66" y="603"/>
                                  </a:lnTo>
                                  <a:lnTo>
                                    <a:pt x="73" y="584"/>
                                  </a:lnTo>
                                  <a:lnTo>
                                    <a:pt x="211" y="77"/>
                                  </a:lnTo>
                                  <a:lnTo>
                                    <a:pt x="220" y="57"/>
                                  </a:lnTo>
                                  <a:lnTo>
                                    <a:pt x="234" y="41"/>
                                  </a:lnTo>
                                  <a:lnTo>
                                    <a:pt x="253" y="31"/>
                                  </a:lnTo>
                                  <a:lnTo>
                                    <a:pt x="273" y="26"/>
                                  </a:lnTo>
                                  <a:lnTo>
                                    <a:pt x="277" y="26"/>
                                  </a:lnTo>
                                  <a:lnTo>
                                    <a:pt x="388" y="26"/>
                                  </a:lnTo>
                                  <a:lnTo>
                                    <a:pt x="294" y="1"/>
                                  </a:lnTo>
                                  <a:lnTo>
                                    <a:pt x="2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37"/>
                          <wps:cNvSpPr>
                            <a:spLocks/>
                          </wps:cNvSpPr>
                          <wps:spPr bwMode="auto">
                            <a:xfrm>
                              <a:off x="672" y="142"/>
                              <a:ext cx="582" cy="1149"/>
                            </a:xfrm>
                            <a:custGeom>
                              <a:avLst/>
                              <a:gdLst>
                                <a:gd name="T0" fmla="*/ 126 w 582"/>
                                <a:gd name="T1" fmla="*/ 1121 h 1149"/>
                                <a:gd name="T2" fmla="*/ 126 w 582"/>
                                <a:gd name="T3" fmla="*/ 1124 h 1149"/>
                                <a:gd name="T4" fmla="*/ 321 w 582"/>
                                <a:gd name="T5" fmla="*/ 1124 h 1149"/>
                                <a:gd name="T6" fmla="*/ 322 w 582"/>
                                <a:gd name="T7" fmla="*/ 1121 h 1149"/>
                                <a:gd name="T8" fmla="*/ 126 w 582"/>
                                <a:gd name="T9" fmla="*/ 1121 h 1149"/>
                              </a:gdLst>
                              <a:ahLst/>
                              <a:cxnLst>
                                <a:cxn ang="0">
                                  <a:pos x="T0" y="T1"/>
                                </a:cxn>
                                <a:cxn ang="0">
                                  <a:pos x="T2" y="T3"/>
                                </a:cxn>
                                <a:cxn ang="0">
                                  <a:pos x="T4" y="T5"/>
                                </a:cxn>
                                <a:cxn ang="0">
                                  <a:pos x="T6" y="T7"/>
                                </a:cxn>
                                <a:cxn ang="0">
                                  <a:pos x="T8" y="T9"/>
                                </a:cxn>
                              </a:cxnLst>
                              <a:rect l="0" t="0" r="r" b="b"/>
                              <a:pathLst>
                                <a:path w="582" h="1149">
                                  <a:moveTo>
                                    <a:pt x="126" y="1121"/>
                                  </a:moveTo>
                                  <a:lnTo>
                                    <a:pt x="126" y="1124"/>
                                  </a:lnTo>
                                  <a:lnTo>
                                    <a:pt x="321" y="1124"/>
                                  </a:lnTo>
                                  <a:lnTo>
                                    <a:pt x="322" y="1121"/>
                                  </a:lnTo>
                                  <a:lnTo>
                                    <a:pt x="126" y="112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38"/>
                          <wps:cNvSpPr>
                            <a:spLocks/>
                          </wps:cNvSpPr>
                          <wps:spPr bwMode="auto">
                            <a:xfrm>
                              <a:off x="672" y="142"/>
                              <a:ext cx="582" cy="1149"/>
                            </a:xfrm>
                            <a:custGeom>
                              <a:avLst/>
                              <a:gdLst>
                                <a:gd name="T0" fmla="*/ 388 w 582"/>
                                <a:gd name="T1" fmla="*/ 26 h 1149"/>
                                <a:gd name="T2" fmla="*/ 283 w 582"/>
                                <a:gd name="T3" fmla="*/ 26 h 1149"/>
                                <a:gd name="T4" fmla="*/ 289 w 582"/>
                                <a:gd name="T5" fmla="*/ 27 h 1149"/>
                                <a:gd name="T6" fmla="*/ 504 w 582"/>
                                <a:gd name="T7" fmla="*/ 86 h 1149"/>
                                <a:gd name="T8" fmla="*/ 523 w 582"/>
                                <a:gd name="T9" fmla="*/ 94 h 1149"/>
                                <a:gd name="T10" fmla="*/ 538 w 582"/>
                                <a:gd name="T11" fmla="*/ 107 h 1149"/>
                                <a:gd name="T12" fmla="*/ 549 w 582"/>
                                <a:gd name="T13" fmla="*/ 123 h 1149"/>
                                <a:gd name="T14" fmla="*/ 554 w 582"/>
                                <a:gd name="T15" fmla="*/ 141 h 1149"/>
                                <a:gd name="T16" fmla="*/ 554 w 582"/>
                                <a:gd name="T17" fmla="*/ 161 h 1149"/>
                                <a:gd name="T18" fmla="*/ 294 w 582"/>
                                <a:gd name="T19" fmla="*/ 1121 h 1149"/>
                                <a:gd name="T20" fmla="*/ 322 w 582"/>
                                <a:gd name="T21" fmla="*/ 1121 h 1149"/>
                                <a:gd name="T22" fmla="*/ 579 w 582"/>
                                <a:gd name="T23" fmla="*/ 177 h 1149"/>
                                <a:gd name="T24" fmla="*/ 582 w 582"/>
                                <a:gd name="T25" fmla="*/ 157 h 1149"/>
                                <a:gd name="T26" fmla="*/ 581 w 582"/>
                                <a:gd name="T27" fmla="*/ 137 h 1149"/>
                                <a:gd name="T28" fmla="*/ 576 w 582"/>
                                <a:gd name="T29" fmla="*/ 118 h 1149"/>
                                <a:gd name="T30" fmla="*/ 567 w 582"/>
                                <a:gd name="T31" fmla="*/ 101 h 1149"/>
                                <a:gd name="T32" fmla="*/ 555 w 582"/>
                                <a:gd name="T33" fmla="*/ 85 h 1149"/>
                                <a:gd name="T34" fmla="*/ 540 w 582"/>
                                <a:gd name="T35" fmla="*/ 73 h 1149"/>
                                <a:gd name="T36" fmla="*/ 522 w 582"/>
                                <a:gd name="T37" fmla="*/ 63 h 1149"/>
                                <a:gd name="T38" fmla="*/ 388 w 582"/>
                                <a:gd name="T39" fmla="*/ 26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82" h="1149">
                                  <a:moveTo>
                                    <a:pt x="388" y="26"/>
                                  </a:moveTo>
                                  <a:lnTo>
                                    <a:pt x="283" y="26"/>
                                  </a:lnTo>
                                  <a:lnTo>
                                    <a:pt x="289" y="27"/>
                                  </a:lnTo>
                                  <a:lnTo>
                                    <a:pt x="504" y="86"/>
                                  </a:lnTo>
                                  <a:lnTo>
                                    <a:pt x="523" y="94"/>
                                  </a:lnTo>
                                  <a:lnTo>
                                    <a:pt x="538" y="107"/>
                                  </a:lnTo>
                                  <a:lnTo>
                                    <a:pt x="549" y="123"/>
                                  </a:lnTo>
                                  <a:lnTo>
                                    <a:pt x="554" y="141"/>
                                  </a:lnTo>
                                  <a:lnTo>
                                    <a:pt x="554" y="161"/>
                                  </a:lnTo>
                                  <a:lnTo>
                                    <a:pt x="294" y="1121"/>
                                  </a:lnTo>
                                  <a:lnTo>
                                    <a:pt x="322" y="1121"/>
                                  </a:lnTo>
                                  <a:lnTo>
                                    <a:pt x="579" y="177"/>
                                  </a:lnTo>
                                  <a:lnTo>
                                    <a:pt x="582" y="157"/>
                                  </a:lnTo>
                                  <a:lnTo>
                                    <a:pt x="581" y="137"/>
                                  </a:lnTo>
                                  <a:lnTo>
                                    <a:pt x="576" y="118"/>
                                  </a:lnTo>
                                  <a:lnTo>
                                    <a:pt x="567" y="101"/>
                                  </a:lnTo>
                                  <a:lnTo>
                                    <a:pt x="555" y="85"/>
                                  </a:lnTo>
                                  <a:lnTo>
                                    <a:pt x="540" y="73"/>
                                  </a:lnTo>
                                  <a:lnTo>
                                    <a:pt x="522" y="63"/>
                                  </a:lnTo>
                                  <a:lnTo>
                                    <a:pt x="38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7" name="Freeform 39"/>
                        <wps:cNvSpPr>
                          <a:spLocks/>
                        </wps:cNvSpPr>
                        <wps:spPr bwMode="auto">
                          <a:xfrm>
                            <a:off x="792" y="1294"/>
                            <a:ext cx="20" cy="20"/>
                          </a:xfrm>
                          <a:custGeom>
                            <a:avLst/>
                            <a:gdLst>
                              <a:gd name="T0" fmla="*/ 0 w 20"/>
                              <a:gd name="T1" fmla="*/ 0 h 20"/>
                              <a:gd name="T2" fmla="*/ 0 w 20"/>
                              <a:gd name="T3" fmla="*/ 0 h 20"/>
                              <a:gd name="T4" fmla="*/ 0 w 20"/>
                              <a:gd name="T5" fmla="*/ 0 h 20"/>
                              <a:gd name="T6" fmla="*/ 0 w 20"/>
                              <a:gd name="T7" fmla="*/ 0 h 20"/>
                              <a:gd name="T8" fmla="*/ 0 w 20"/>
                              <a:gd name="T9" fmla="*/ 0 h 20"/>
                              <a:gd name="T10" fmla="*/ 0 w 20"/>
                              <a:gd name="T11" fmla="*/ 0 h 20"/>
                            </a:gdLst>
                            <a:ahLst/>
                            <a:cxnLst>
                              <a:cxn ang="0">
                                <a:pos x="T0" y="T1"/>
                              </a:cxn>
                              <a:cxn ang="0">
                                <a:pos x="T2" y="T3"/>
                              </a:cxn>
                              <a:cxn ang="0">
                                <a:pos x="T4" y="T5"/>
                              </a:cxn>
                              <a:cxn ang="0">
                                <a:pos x="T6" y="T7"/>
                              </a:cxn>
                              <a:cxn ang="0">
                                <a:pos x="T8" y="T9"/>
                              </a:cxn>
                              <a:cxn ang="0">
                                <a:pos x="T10" y="T11"/>
                              </a:cxn>
                            </a:cxnLst>
                            <a:rect l="0" t="0" r="r" b="b"/>
                            <a:pathLst>
                              <a:path w="20" h="20">
                                <a:moveTo>
                                  <a:pt x="0" y="0"/>
                                </a:moveTo>
                                <a:lnTo>
                                  <a:pt x="0" y="0"/>
                                </a:lnTo>
                                <a:lnTo>
                                  <a:pt x="0" y="0"/>
                                </a:lnTo>
                                <a:lnTo>
                                  <a:pt x="0" y="0"/>
                                </a:lnTo>
                                <a:lnTo>
                                  <a:pt x="0"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Rectangle 40"/>
                        <wps:cNvSpPr>
                          <a:spLocks noChangeArrowheads="1"/>
                        </wps:cNvSpPr>
                        <wps:spPr bwMode="auto">
                          <a:xfrm>
                            <a:off x="794" y="1278"/>
                            <a:ext cx="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1B1" w:rsidRDefault="00A231B1" w:rsidP="001D0717">
                              <w:pPr>
                                <w:tabs>
                                  <w:tab w:val="clear" w:pos="567"/>
                                </w:tabs>
                                <w:spacing w:line="20" w:lineRule="atLeast"/>
                                <w:rPr>
                                  <w:sz w:val="24"/>
                                  <w:szCs w:val="24"/>
                                  <w:lang w:val="en-US" w:bidi="he-IL"/>
                                </w:rPr>
                              </w:pPr>
                              <w:r w:rsidRPr="001D47B6">
                                <w:rPr>
                                  <w:noProof/>
                                  <w:sz w:val="24"/>
                                  <w:szCs w:val="24"/>
                                  <w:lang w:val="it-IT" w:eastAsia="it-IT"/>
                                </w:rPr>
                                <w:drawing>
                                  <wp:inline distT="0" distB="0" distL="0" distR="0">
                                    <wp:extent cx="9525" cy="9525"/>
                                    <wp:effectExtent l="0" t="0" r="0" b="0"/>
                                    <wp:docPr id="17"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231B1" w:rsidRDefault="00A231B1" w:rsidP="001D0717">
                              <w:pPr>
                                <w:widowControl w:val="0"/>
                                <w:tabs>
                                  <w:tab w:val="clear" w:pos="567"/>
                                </w:tabs>
                                <w:autoSpaceDE w:val="0"/>
                                <w:autoSpaceDN w:val="0"/>
                                <w:adjustRightInd w:val="0"/>
                                <w:spacing w:line="240" w:lineRule="auto"/>
                                <w:rPr>
                                  <w:sz w:val="24"/>
                                  <w:szCs w:val="24"/>
                                  <w:lang w:val="en-US" w:bidi="he-IL"/>
                                </w:rPr>
                              </w:pPr>
                            </w:p>
                          </w:txbxContent>
                        </wps:txbx>
                        <wps:bodyPr rot="0" vert="horz" wrap="square" lIns="0" tIns="0" rIns="0" bIns="0" anchor="t" anchorCtr="0" upright="1">
                          <a:noAutofit/>
                        </wps:bodyPr>
                      </wps:wsp>
                      <wps:wsp>
                        <wps:cNvPr id="69" name="Freeform 41"/>
                        <wps:cNvSpPr>
                          <a:spLocks/>
                        </wps:cNvSpPr>
                        <wps:spPr bwMode="auto">
                          <a:xfrm>
                            <a:off x="787" y="1301"/>
                            <a:ext cx="20" cy="20"/>
                          </a:xfrm>
                          <a:custGeom>
                            <a:avLst/>
                            <a:gdLst>
                              <a:gd name="T0" fmla="*/ 1 w 20"/>
                              <a:gd name="T1" fmla="*/ 0 h 20"/>
                              <a:gd name="T2" fmla="*/ 0 w 20"/>
                              <a:gd name="T3" fmla="*/ 2 h 20"/>
                              <a:gd name="T4" fmla="*/ 0 w 20"/>
                              <a:gd name="T5" fmla="*/ 1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0" y="1"/>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42"/>
                        <wps:cNvSpPr>
                          <a:spLocks/>
                        </wps:cNvSpPr>
                        <wps:spPr bwMode="auto">
                          <a:xfrm>
                            <a:off x="423" y="801"/>
                            <a:ext cx="389" cy="550"/>
                          </a:xfrm>
                          <a:custGeom>
                            <a:avLst/>
                            <a:gdLst>
                              <a:gd name="T0" fmla="*/ 269 w 389"/>
                              <a:gd name="T1" fmla="*/ 0 h 550"/>
                              <a:gd name="T2" fmla="*/ 248 w 389"/>
                              <a:gd name="T3" fmla="*/ 26 h 550"/>
                              <a:gd name="T4" fmla="*/ 0 w 389"/>
                              <a:gd name="T5" fmla="*/ 243 h 550"/>
                              <a:gd name="T6" fmla="*/ 214 w 389"/>
                              <a:gd name="T7" fmla="*/ 472 h 550"/>
                              <a:gd name="T8" fmla="*/ 218 w 389"/>
                              <a:gd name="T9" fmla="*/ 489 h 550"/>
                              <a:gd name="T10" fmla="*/ 221 w 389"/>
                              <a:gd name="T11" fmla="*/ 496 h 550"/>
                              <a:gd name="T12" fmla="*/ 226 w 389"/>
                              <a:gd name="T13" fmla="*/ 506 h 550"/>
                              <a:gd name="T14" fmla="*/ 232 w 389"/>
                              <a:gd name="T15" fmla="*/ 516 h 550"/>
                              <a:gd name="T16" fmla="*/ 239 w 389"/>
                              <a:gd name="T17" fmla="*/ 523 h 550"/>
                              <a:gd name="T18" fmla="*/ 244 w 389"/>
                              <a:gd name="T19" fmla="*/ 529 h 550"/>
                              <a:gd name="T20" fmla="*/ 255 w 389"/>
                              <a:gd name="T21" fmla="*/ 536 h 550"/>
                              <a:gd name="T22" fmla="*/ 266 w 389"/>
                              <a:gd name="T23" fmla="*/ 542 h 550"/>
                              <a:gd name="T24" fmla="*/ 272 w 389"/>
                              <a:gd name="T25" fmla="*/ 544 h 550"/>
                              <a:gd name="T26" fmla="*/ 280 w 389"/>
                              <a:gd name="T27" fmla="*/ 547 h 550"/>
                              <a:gd name="T28" fmla="*/ 286 w 389"/>
                              <a:gd name="T29" fmla="*/ 548 h 550"/>
                              <a:gd name="T30" fmla="*/ 292 w 389"/>
                              <a:gd name="T31" fmla="*/ 549 h 550"/>
                              <a:gd name="T32" fmla="*/ 301 w 389"/>
                              <a:gd name="T33" fmla="*/ 549 h 550"/>
                              <a:gd name="T34" fmla="*/ 312 w 389"/>
                              <a:gd name="T35" fmla="*/ 549 h 550"/>
                              <a:gd name="T36" fmla="*/ 319 w 389"/>
                              <a:gd name="T37" fmla="*/ 548 h 550"/>
                              <a:gd name="T38" fmla="*/ 320 w 389"/>
                              <a:gd name="T39" fmla="*/ 547 h 550"/>
                              <a:gd name="T40" fmla="*/ 324 w 389"/>
                              <a:gd name="T41" fmla="*/ 546 h 550"/>
                              <a:gd name="T42" fmla="*/ 331 w 389"/>
                              <a:gd name="T43" fmla="*/ 544 h 550"/>
                              <a:gd name="T44" fmla="*/ 354 w 389"/>
                              <a:gd name="T45" fmla="*/ 533 h 550"/>
                              <a:gd name="T46" fmla="*/ 365 w 389"/>
                              <a:gd name="T47" fmla="*/ 522 h 550"/>
                              <a:gd name="T48" fmla="*/ 368 w 389"/>
                              <a:gd name="T49" fmla="*/ 518 h 550"/>
                              <a:gd name="T50" fmla="*/ 373 w 389"/>
                              <a:gd name="T51" fmla="*/ 511 h 550"/>
                              <a:gd name="T52" fmla="*/ 377 w 389"/>
                              <a:gd name="T53" fmla="*/ 506 h 550"/>
                              <a:gd name="T54" fmla="*/ 378 w 389"/>
                              <a:gd name="T55" fmla="*/ 504 h 550"/>
                              <a:gd name="T56" fmla="*/ 379 w 389"/>
                              <a:gd name="T57" fmla="*/ 501 h 550"/>
                              <a:gd name="T58" fmla="*/ 381 w 389"/>
                              <a:gd name="T59" fmla="*/ 498 h 550"/>
                              <a:gd name="T60" fmla="*/ 384 w 389"/>
                              <a:gd name="T61" fmla="*/ 491 h 550"/>
                              <a:gd name="T62" fmla="*/ 385 w 389"/>
                              <a:gd name="T63" fmla="*/ 488 h 550"/>
                              <a:gd name="T64" fmla="*/ 386 w 389"/>
                              <a:gd name="T65" fmla="*/ 485 h 550"/>
                              <a:gd name="T66" fmla="*/ 387 w 389"/>
                              <a:gd name="T67" fmla="*/ 481 h 550"/>
                              <a:gd name="T68" fmla="*/ 387 w 389"/>
                              <a:gd name="T69" fmla="*/ 478 h 550"/>
                              <a:gd name="T70" fmla="*/ 388 w 389"/>
                              <a:gd name="T71" fmla="*/ 470 h 550"/>
                              <a:gd name="T72" fmla="*/ 389 w 389"/>
                              <a:gd name="T73" fmla="*/ 458 h 550"/>
                              <a:gd name="T74" fmla="*/ 314 w 389"/>
                              <a:gd name="T75" fmla="*/ 120 h 550"/>
                              <a:gd name="T76" fmla="*/ 289 w 389"/>
                              <a:gd name="T77" fmla="*/ 10 h 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89" h="550">
                                <a:moveTo>
                                  <a:pt x="286" y="0"/>
                                </a:moveTo>
                                <a:lnTo>
                                  <a:pt x="269" y="0"/>
                                </a:lnTo>
                                <a:lnTo>
                                  <a:pt x="260" y="10"/>
                                </a:lnTo>
                                <a:lnTo>
                                  <a:pt x="248" y="26"/>
                                </a:lnTo>
                                <a:lnTo>
                                  <a:pt x="234" y="40"/>
                                </a:lnTo>
                                <a:lnTo>
                                  <a:pt x="0" y="243"/>
                                </a:lnTo>
                                <a:lnTo>
                                  <a:pt x="50" y="466"/>
                                </a:lnTo>
                                <a:lnTo>
                                  <a:pt x="214" y="472"/>
                                </a:lnTo>
                                <a:lnTo>
                                  <a:pt x="217" y="485"/>
                                </a:lnTo>
                                <a:lnTo>
                                  <a:pt x="218" y="489"/>
                                </a:lnTo>
                                <a:lnTo>
                                  <a:pt x="219" y="492"/>
                                </a:lnTo>
                                <a:lnTo>
                                  <a:pt x="221" y="496"/>
                                </a:lnTo>
                                <a:lnTo>
                                  <a:pt x="223" y="501"/>
                                </a:lnTo>
                                <a:lnTo>
                                  <a:pt x="226" y="506"/>
                                </a:lnTo>
                                <a:lnTo>
                                  <a:pt x="228" y="509"/>
                                </a:lnTo>
                                <a:lnTo>
                                  <a:pt x="232" y="516"/>
                                </a:lnTo>
                                <a:lnTo>
                                  <a:pt x="236" y="520"/>
                                </a:lnTo>
                                <a:lnTo>
                                  <a:pt x="239" y="523"/>
                                </a:lnTo>
                                <a:lnTo>
                                  <a:pt x="242" y="526"/>
                                </a:lnTo>
                                <a:lnTo>
                                  <a:pt x="244" y="529"/>
                                </a:lnTo>
                                <a:lnTo>
                                  <a:pt x="247" y="531"/>
                                </a:lnTo>
                                <a:lnTo>
                                  <a:pt x="255" y="536"/>
                                </a:lnTo>
                                <a:lnTo>
                                  <a:pt x="260" y="539"/>
                                </a:lnTo>
                                <a:lnTo>
                                  <a:pt x="266" y="542"/>
                                </a:lnTo>
                                <a:lnTo>
                                  <a:pt x="269" y="543"/>
                                </a:lnTo>
                                <a:lnTo>
                                  <a:pt x="272" y="544"/>
                                </a:lnTo>
                                <a:lnTo>
                                  <a:pt x="277" y="546"/>
                                </a:lnTo>
                                <a:lnTo>
                                  <a:pt x="280" y="547"/>
                                </a:lnTo>
                                <a:lnTo>
                                  <a:pt x="284" y="548"/>
                                </a:lnTo>
                                <a:lnTo>
                                  <a:pt x="286" y="548"/>
                                </a:lnTo>
                                <a:lnTo>
                                  <a:pt x="289" y="549"/>
                                </a:lnTo>
                                <a:lnTo>
                                  <a:pt x="292" y="549"/>
                                </a:lnTo>
                                <a:lnTo>
                                  <a:pt x="295" y="549"/>
                                </a:lnTo>
                                <a:lnTo>
                                  <a:pt x="301" y="549"/>
                                </a:lnTo>
                                <a:lnTo>
                                  <a:pt x="307" y="549"/>
                                </a:lnTo>
                                <a:lnTo>
                                  <a:pt x="312" y="549"/>
                                </a:lnTo>
                                <a:lnTo>
                                  <a:pt x="314" y="548"/>
                                </a:lnTo>
                                <a:lnTo>
                                  <a:pt x="319" y="548"/>
                                </a:lnTo>
                                <a:lnTo>
                                  <a:pt x="319" y="548"/>
                                </a:lnTo>
                                <a:lnTo>
                                  <a:pt x="320" y="547"/>
                                </a:lnTo>
                                <a:lnTo>
                                  <a:pt x="323" y="547"/>
                                </a:lnTo>
                                <a:lnTo>
                                  <a:pt x="324" y="546"/>
                                </a:lnTo>
                                <a:lnTo>
                                  <a:pt x="326" y="546"/>
                                </a:lnTo>
                                <a:lnTo>
                                  <a:pt x="331" y="544"/>
                                </a:lnTo>
                                <a:lnTo>
                                  <a:pt x="343" y="540"/>
                                </a:lnTo>
                                <a:lnTo>
                                  <a:pt x="354" y="533"/>
                                </a:lnTo>
                                <a:lnTo>
                                  <a:pt x="364" y="522"/>
                                </a:lnTo>
                                <a:lnTo>
                                  <a:pt x="365" y="522"/>
                                </a:lnTo>
                                <a:lnTo>
                                  <a:pt x="366" y="521"/>
                                </a:lnTo>
                                <a:lnTo>
                                  <a:pt x="368" y="518"/>
                                </a:lnTo>
                                <a:lnTo>
                                  <a:pt x="370" y="516"/>
                                </a:lnTo>
                                <a:lnTo>
                                  <a:pt x="373" y="511"/>
                                </a:lnTo>
                                <a:lnTo>
                                  <a:pt x="376" y="507"/>
                                </a:lnTo>
                                <a:lnTo>
                                  <a:pt x="377" y="506"/>
                                </a:lnTo>
                                <a:lnTo>
                                  <a:pt x="377" y="505"/>
                                </a:lnTo>
                                <a:lnTo>
                                  <a:pt x="378" y="504"/>
                                </a:lnTo>
                                <a:lnTo>
                                  <a:pt x="378" y="504"/>
                                </a:lnTo>
                                <a:lnTo>
                                  <a:pt x="379" y="501"/>
                                </a:lnTo>
                                <a:lnTo>
                                  <a:pt x="380" y="501"/>
                                </a:lnTo>
                                <a:lnTo>
                                  <a:pt x="381" y="498"/>
                                </a:lnTo>
                                <a:lnTo>
                                  <a:pt x="384" y="497"/>
                                </a:lnTo>
                                <a:lnTo>
                                  <a:pt x="384" y="491"/>
                                </a:lnTo>
                                <a:lnTo>
                                  <a:pt x="384" y="490"/>
                                </a:lnTo>
                                <a:lnTo>
                                  <a:pt x="385" y="488"/>
                                </a:lnTo>
                                <a:lnTo>
                                  <a:pt x="385" y="486"/>
                                </a:lnTo>
                                <a:lnTo>
                                  <a:pt x="386" y="485"/>
                                </a:lnTo>
                                <a:lnTo>
                                  <a:pt x="386" y="483"/>
                                </a:lnTo>
                                <a:lnTo>
                                  <a:pt x="387" y="481"/>
                                </a:lnTo>
                                <a:lnTo>
                                  <a:pt x="387" y="479"/>
                                </a:lnTo>
                                <a:lnTo>
                                  <a:pt x="387" y="478"/>
                                </a:lnTo>
                                <a:lnTo>
                                  <a:pt x="388" y="473"/>
                                </a:lnTo>
                                <a:lnTo>
                                  <a:pt x="388" y="470"/>
                                </a:lnTo>
                                <a:lnTo>
                                  <a:pt x="389" y="466"/>
                                </a:lnTo>
                                <a:lnTo>
                                  <a:pt x="389" y="458"/>
                                </a:lnTo>
                                <a:lnTo>
                                  <a:pt x="388" y="450"/>
                                </a:lnTo>
                                <a:lnTo>
                                  <a:pt x="314" y="120"/>
                                </a:lnTo>
                                <a:lnTo>
                                  <a:pt x="313" y="118"/>
                                </a:lnTo>
                                <a:lnTo>
                                  <a:pt x="289" y="10"/>
                                </a:lnTo>
                                <a:lnTo>
                                  <a:pt x="286" y="0"/>
                                </a:lnTo>
                              </a:path>
                            </a:pathLst>
                          </a:custGeom>
                          <a:solidFill>
                            <a:srgbClr val="EB79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1" name="Group 43"/>
                        <wpg:cNvGrpSpPr>
                          <a:grpSpLocks/>
                        </wpg:cNvGrpSpPr>
                        <wpg:grpSpPr bwMode="auto">
                          <a:xfrm>
                            <a:off x="408" y="788"/>
                            <a:ext cx="418" cy="577"/>
                            <a:chOff x="408" y="788"/>
                            <a:chExt cx="418" cy="577"/>
                          </a:xfrm>
                        </wpg:grpSpPr>
                        <wps:wsp>
                          <wps:cNvPr id="72" name="Freeform 44"/>
                          <wps:cNvSpPr>
                            <a:spLocks/>
                          </wps:cNvSpPr>
                          <wps:spPr bwMode="auto">
                            <a:xfrm>
                              <a:off x="408" y="788"/>
                              <a:ext cx="418" cy="577"/>
                            </a:xfrm>
                            <a:custGeom>
                              <a:avLst/>
                              <a:gdLst>
                                <a:gd name="T0" fmla="*/ 278 w 418"/>
                                <a:gd name="T1" fmla="*/ 0 h 577"/>
                                <a:gd name="T2" fmla="*/ 249 w 418"/>
                                <a:gd name="T3" fmla="*/ 36 h 577"/>
                                <a:gd name="T4" fmla="*/ 0 w 418"/>
                                <a:gd name="T5" fmla="*/ 252 h 577"/>
                                <a:gd name="T6" fmla="*/ 218 w 418"/>
                                <a:gd name="T7" fmla="*/ 498 h 577"/>
                                <a:gd name="T8" fmla="*/ 220 w 418"/>
                                <a:gd name="T9" fmla="*/ 506 h 577"/>
                                <a:gd name="T10" fmla="*/ 223 w 418"/>
                                <a:gd name="T11" fmla="*/ 515 h 577"/>
                                <a:gd name="T12" fmla="*/ 227 w 418"/>
                                <a:gd name="T13" fmla="*/ 522 h 577"/>
                                <a:gd name="T14" fmla="*/ 231 w 418"/>
                                <a:gd name="T15" fmla="*/ 530 h 577"/>
                                <a:gd name="T16" fmla="*/ 240 w 418"/>
                                <a:gd name="T17" fmla="*/ 542 h 577"/>
                                <a:gd name="T18" fmla="*/ 250 w 418"/>
                                <a:gd name="T19" fmla="*/ 552 h 577"/>
                                <a:gd name="T20" fmla="*/ 257 w 418"/>
                                <a:gd name="T21" fmla="*/ 557 h 577"/>
                                <a:gd name="T22" fmla="*/ 269 w 418"/>
                                <a:gd name="T23" fmla="*/ 565 h 577"/>
                                <a:gd name="T24" fmla="*/ 279 w 418"/>
                                <a:gd name="T25" fmla="*/ 569 h 577"/>
                                <a:gd name="T26" fmla="*/ 286 w 418"/>
                                <a:gd name="T27" fmla="*/ 572 h 577"/>
                                <a:gd name="T28" fmla="*/ 291 w 418"/>
                                <a:gd name="T29" fmla="*/ 573 h 577"/>
                                <a:gd name="T30" fmla="*/ 299 w 418"/>
                                <a:gd name="T31" fmla="*/ 575 h 577"/>
                                <a:gd name="T32" fmla="*/ 305 w 418"/>
                                <a:gd name="T33" fmla="*/ 576 h 577"/>
                                <a:gd name="T34" fmla="*/ 313 w 418"/>
                                <a:gd name="T35" fmla="*/ 576 h 577"/>
                                <a:gd name="T36" fmla="*/ 326 w 418"/>
                                <a:gd name="T37" fmla="*/ 576 h 577"/>
                                <a:gd name="T38" fmla="*/ 331 w 418"/>
                                <a:gd name="T39" fmla="*/ 575 h 577"/>
                                <a:gd name="T40" fmla="*/ 336 w 418"/>
                                <a:gd name="T41" fmla="*/ 574 h 577"/>
                                <a:gd name="T42" fmla="*/ 344 w 418"/>
                                <a:gd name="T43" fmla="*/ 573 h 577"/>
                                <a:gd name="T44" fmla="*/ 347 w 418"/>
                                <a:gd name="T45" fmla="*/ 572 h 577"/>
                                <a:gd name="T46" fmla="*/ 369 w 418"/>
                                <a:gd name="T47" fmla="*/ 561 h 577"/>
                                <a:gd name="T48" fmla="*/ 321 w 418"/>
                                <a:gd name="T49" fmla="*/ 549 h 577"/>
                                <a:gd name="T50" fmla="*/ 306 w 418"/>
                                <a:gd name="T51" fmla="*/ 549 h 577"/>
                                <a:gd name="T52" fmla="*/ 302 w 418"/>
                                <a:gd name="T53" fmla="*/ 548 h 577"/>
                                <a:gd name="T54" fmla="*/ 296 w 418"/>
                                <a:gd name="T55" fmla="*/ 546 h 577"/>
                                <a:gd name="T56" fmla="*/ 290 w 418"/>
                                <a:gd name="T57" fmla="*/ 544 h 577"/>
                                <a:gd name="T58" fmla="*/ 281 w 418"/>
                                <a:gd name="T59" fmla="*/ 541 h 577"/>
                                <a:gd name="T60" fmla="*/ 272 w 418"/>
                                <a:gd name="T61" fmla="*/ 535 h 577"/>
                                <a:gd name="T62" fmla="*/ 266 w 418"/>
                                <a:gd name="T63" fmla="*/ 529 h 577"/>
                                <a:gd name="T64" fmla="*/ 258 w 418"/>
                                <a:gd name="T65" fmla="*/ 521 h 577"/>
                                <a:gd name="T66" fmla="*/ 252 w 418"/>
                                <a:gd name="T67" fmla="*/ 513 h 577"/>
                                <a:gd name="T68" fmla="*/ 248 w 418"/>
                                <a:gd name="T69" fmla="*/ 504 h 577"/>
                                <a:gd name="T70" fmla="*/ 245 w 418"/>
                                <a:gd name="T71" fmla="*/ 495 h 577"/>
                                <a:gd name="T72" fmla="*/ 76 w 418"/>
                                <a:gd name="T73" fmla="*/ 466 h 577"/>
                                <a:gd name="T74" fmla="*/ 257 w 418"/>
                                <a:gd name="T75" fmla="*/ 63 h 577"/>
                                <a:gd name="T76" fmla="*/ 284 w 418"/>
                                <a:gd name="T77" fmla="*/ 34 h 577"/>
                                <a:gd name="T78" fmla="*/ 318 w 418"/>
                                <a:gd name="T79"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18" h="577">
                                  <a:moveTo>
                                    <a:pt x="312" y="0"/>
                                  </a:moveTo>
                                  <a:lnTo>
                                    <a:pt x="278" y="0"/>
                                  </a:lnTo>
                                  <a:lnTo>
                                    <a:pt x="265" y="15"/>
                                  </a:lnTo>
                                  <a:lnTo>
                                    <a:pt x="249" y="36"/>
                                  </a:lnTo>
                                  <a:lnTo>
                                    <a:pt x="240" y="43"/>
                                  </a:lnTo>
                                  <a:lnTo>
                                    <a:pt x="0" y="252"/>
                                  </a:lnTo>
                                  <a:lnTo>
                                    <a:pt x="54" y="492"/>
                                  </a:lnTo>
                                  <a:lnTo>
                                    <a:pt x="218" y="498"/>
                                  </a:lnTo>
                                  <a:lnTo>
                                    <a:pt x="219" y="502"/>
                                  </a:lnTo>
                                  <a:lnTo>
                                    <a:pt x="220" y="506"/>
                                  </a:lnTo>
                                  <a:lnTo>
                                    <a:pt x="222" y="511"/>
                                  </a:lnTo>
                                  <a:lnTo>
                                    <a:pt x="223" y="515"/>
                                  </a:lnTo>
                                  <a:lnTo>
                                    <a:pt x="225" y="518"/>
                                  </a:lnTo>
                                  <a:lnTo>
                                    <a:pt x="227" y="522"/>
                                  </a:lnTo>
                                  <a:lnTo>
                                    <a:pt x="229" y="526"/>
                                  </a:lnTo>
                                  <a:lnTo>
                                    <a:pt x="231" y="530"/>
                                  </a:lnTo>
                                  <a:lnTo>
                                    <a:pt x="237" y="538"/>
                                  </a:lnTo>
                                  <a:lnTo>
                                    <a:pt x="240" y="542"/>
                                  </a:lnTo>
                                  <a:lnTo>
                                    <a:pt x="247" y="549"/>
                                  </a:lnTo>
                                  <a:lnTo>
                                    <a:pt x="250" y="552"/>
                                  </a:lnTo>
                                  <a:lnTo>
                                    <a:pt x="255" y="555"/>
                                  </a:lnTo>
                                  <a:lnTo>
                                    <a:pt x="257" y="557"/>
                                  </a:lnTo>
                                  <a:lnTo>
                                    <a:pt x="263" y="561"/>
                                  </a:lnTo>
                                  <a:lnTo>
                                    <a:pt x="269" y="565"/>
                                  </a:lnTo>
                                  <a:lnTo>
                                    <a:pt x="275" y="567"/>
                                  </a:lnTo>
                                  <a:lnTo>
                                    <a:pt x="279" y="569"/>
                                  </a:lnTo>
                                  <a:lnTo>
                                    <a:pt x="282" y="570"/>
                                  </a:lnTo>
                                  <a:lnTo>
                                    <a:pt x="286" y="572"/>
                                  </a:lnTo>
                                  <a:lnTo>
                                    <a:pt x="288" y="572"/>
                                  </a:lnTo>
                                  <a:lnTo>
                                    <a:pt x="291" y="573"/>
                                  </a:lnTo>
                                  <a:lnTo>
                                    <a:pt x="297" y="574"/>
                                  </a:lnTo>
                                  <a:lnTo>
                                    <a:pt x="299" y="575"/>
                                  </a:lnTo>
                                  <a:lnTo>
                                    <a:pt x="302" y="575"/>
                                  </a:lnTo>
                                  <a:lnTo>
                                    <a:pt x="305" y="576"/>
                                  </a:lnTo>
                                  <a:lnTo>
                                    <a:pt x="308" y="576"/>
                                  </a:lnTo>
                                  <a:lnTo>
                                    <a:pt x="313" y="576"/>
                                  </a:lnTo>
                                  <a:lnTo>
                                    <a:pt x="323" y="576"/>
                                  </a:lnTo>
                                  <a:lnTo>
                                    <a:pt x="326" y="576"/>
                                  </a:lnTo>
                                  <a:lnTo>
                                    <a:pt x="329" y="576"/>
                                  </a:lnTo>
                                  <a:lnTo>
                                    <a:pt x="331" y="575"/>
                                  </a:lnTo>
                                  <a:lnTo>
                                    <a:pt x="335" y="574"/>
                                  </a:lnTo>
                                  <a:lnTo>
                                    <a:pt x="336" y="574"/>
                                  </a:lnTo>
                                  <a:lnTo>
                                    <a:pt x="338" y="574"/>
                                  </a:lnTo>
                                  <a:lnTo>
                                    <a:pt x="344" y="573"/>
                                  </a:lnTo>
                                  <a:lnTo>
                                    <a:pt x="345" y="572"/>
                                  </a:lnTo>
                                  <a:lnTo>
                                    <a:pt x="347" y="572"/>
                                  </a:lnTo>
                                  <a:lnTo>
                                    <a:pt x="351" y="570"/>
                                  </a:lnTo>
                                  <a:lnTo>
                                    <a:pt x="369" y="561"/>
                                  </a:lnTo>
                                  <a:lnTo>
                                    <a:pt x="385" y="549"/>
                                  </a:lnTo>
                                  <a:lnTo>
                                    <a:pt x="321" y="549"/>
                                  </a:lnTo>
                                  <a:lnTo>
                                    <a:pt x="308" y="549"/>
                                  </a:lnTo>
                                  <a:lnTo>
                                    <a:pt x="306" y="549"/>
                                  </a:lnTo>
                                  <a:lnTo>
                                    <a:pt x="304" y="548"/>
                                  </a:lnTo>
                                  <a:lnTo>
                                    <a:pt x="302" y="548"/>
                                  </a:lnTo>
                                  <a:lnTo>
                                    <a:pt x="298" y="547"/>
                                  </a:lnTo>
                                  <a:lnTo>
                                    <a:pt x="296" y="546"/>
                                  </a:lnTo>
                                  <a:lnTo>
                                    <a:pt x="291" y="545"/>
                                  </a:lnTo>
                                  <a:lnTo>
                                    <a:pt x="290" y="544"/>
                                  </a:lnTo>
                                  <a:lnTo>
                                    <a:pt x="289" y="544"/>
                                  </a:lnTo>
                                  <a:lnTo>
                                    <a:pt x="281" y="541"/>
                                  </a:lnTo>
                                  <a:lnTo>
                                    <a:pt x="277" y="538"/>
                                  </a:lnTo>
                                  <a:lnTo>
                                    <a:pt x="272" y="535"/>
                                  </a:lnTo>
                                  <a:lnTo>
                                    <a:pt x="268" y="531"/>
                                  </a:lnTo>
                                  <a:lnTo>
                                    <a:pt x="266" y="529"/>
                                  </a:lnTo>
                                  <a:lnTo>
                                    <a:pt x="261" y="524"/>
                                  </a:lnTo>
                                  <a:lnTo>
                                    <a:pt x="258" y="521"/>
                                  </a:lnTo>
                                  <a:lnTo>
                                    <a:pt x="254" y="515"/>
                                  </a:lnTo>
                                  <a:lnTo>
                                    <a:pt x="252" y="513"/>
                                  </a:lnTo>
                                  <a:lnTo>
                                    <a:pt x="250" y="508"/>
                                  </a:lnTo>
                                  <a:lnTo>
                                    <a:pt x="248" y="504"/>
                                  </a:lnTo>
                                  <a:lnTo>
                                    <a:pt x="246" y="498"/>
                                  </a:lnTo>
                                  <a:lnTo>
                                    <a:pt x="245" y="495"/>
                                  </a:lnTo>
                                  <a:lnTo>
                                    <a:pt x="239" y="472"/>
                                  </a:lnTo>
                                  <a:lnTo>
                                    <a:pt x="76" y="466"/>
                                  </a:lnTo>
                                  <a:lnTo>
                                    <a:pt x="29" y="262"/>
                                  </a:lnTo>
                                  <a:lnTo>
                                    <a:pt x="257" y="63"/>
                                  </a:lnTo>
                                  <a:lnTo>
                                    <a:pt x="271" y="49"/>
                                  </a:lnTo>
                                  <a:lnTo>
                                    <a:pt x="284" y="34"/>
                                  </a:lnTo>
                                  <a:lnTo>
                                    <a:pt x="290" y="26"/>
                                  </a:lnTo>
                                  <a:lnTo>
                                    <a:pt x="318" y="26"/>
                                  </a:lnTo>
                                  <a:lnTo>
                                    <a:pt x="31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45"/>
                          <wps:cNvSpPr>
                            <a:spLocks/>
                          </wps:cNvSpPr>
                          <wps:spPr bwMode="auto">
                            <a:xfrm>
                              <a:off x="408" y="788"/>
                              <a:ext cx="418" cy="577"/>
                            </a:xfrm>
                            <a:custGeom>
                              <a:avLst/>
                              <a:gdLst>
                                <a:gd name="T0" fmla="*/ 290 w 418"/>
                                <a:gd name="T1" fmla="*/ 26 h 577"/>
                                <a:gd name="T2" fmla="*/ 315 w 418"/>
                                <a:gd name="T3" fmla="*/ 136 h 577"/>
                                <a:gd name="T4" fmla="*/ 390 w 418"/>
                                <a:gd name="T5" fmla="*/ 465 h 577"/>
                                <a:gd name="T6" fmla="*/ 390 w 418"/>
                                <a:gd name="T7" fmla="*/ 478 h 577"/>
                                <a:gd name="T8" fmla="*/ 389 w 418"/>
                                <a:gd name="T9" fmla="*/ 490 h 577"/>
                                <a:gd name="T10" fmla="*/ 387 w 418"/>
                                <a:gd name="T11" fmla="*/ 495 h 577"/>
                                <a:gd name="T12" fmla="*/ 386 w 418"/>
                                <a:gd name="T13" fmla="*/ 500 h 577"/>
                                <a:gd name="T14" fmla="*/ 383 w 418"/>
                                <a:gd name="T15" fmla="*/ 506 h 577"/>
                                <a:gd name="T16" fmla="*/ 382 w 418"/>
                                <a:gd name="T17" fmla="*/ 509 h 577"/>
                                <a:gd name="T18" fmla="*/ 381 w 418"/>
                                <a:gd name="T19" fmla="*/ 511 h 577"/>
                                <a:gd name="T20" fmla="*/ 380 w 418"/>
                                <a:gd name="T21" fmla="*/ 512 h 577"/>
                                <a:gd name="T22" fmla="*/ 377 w 418"/>
                                <a:gd name="T23" fmla="*/ 517 h 577"/>
                                <a:gd name="T24" fmla="*/ 374 w 418"/>
                                <a:gd name="T25" fmla="*/ 522 h 577"/>
                                <a:gd name="T26" fmla="*/ 372 w 418"/>
                                <a:gd name="T27" fmla="*/ 524 h 577"/>
                                <a:gd name="T28" fmla="*/ 370 w 418"/>
                                <a:gd name="T29" fmla="*/ 526 h 577"/>
                                <a:gd name="T30" fmla="*/ 368 w 418"/>
                                <a:gd name="T31" fmla="*/ 528 h 577"/>
                                <a:gd name="T32" fmla="*/ 352 w 418"/>
                                <a:gd name="T33" fmla="*/ 541 h 577"/>
                                <a:gd name="T34" fmla="*/ 338 w 418"/>
                                <a:gd name="T35" fmla="*/ 546 h 577"/>
                                <a:gd name="T36" fmla="*/ 327 w 418"/>
                                <a:gd name="T37" fmla="*/ 549 h 577"/>
                                <a:gd name="T38" fmla="*/ 321 w 418"/>
                                <a:gd name="T39" fmla="*/ 549 h 577"/>
                                <a:gd name="T40" fmla="*/ 386 w 418"/>
                                <a:gd name="T41" fmla="*/ 548 h 577"/>
                                <a:gd name="T42" fmla="*/ 390 w 418"/>
                                <a:gd name="T43" fmla="*/ 544 h 577"/>
                                <a:gd name="T44" fmla="*/ 394 w 418"/>
                                <a:gd name="T45" fmla="*/ 540 h 577"/>
                                <a:gd name="T46" fmla="*/ 398 w 418"/>
                                <a:gd name="T47" fmla="*/ 535 h 577"/>
                                <a:gd name="T48" fmla="*/ 399 w 418"/>
                                <a:gd name="T49" fmla="*/ 533 h 577"/>
                                <a:gd name="T50" fmla="*/ 404 w 418"/>
                                <a:gd name="T51" fmla="*/ 525 h 577"/>
                                <a:gd name="T52" fmla="*/ 412 w 418"/>
                                <a:gd name="T53" fmla="*/ 519 h 577"/>
                                <a:gd name="T54" fmla="*/ 413 w 418"/>
                                <a:gd name="T55" fmla="*/ 503 h 577"/>
                                <a:gd name="T56" fmla="*/ 414 w 418"/>
                                <a:gd name="T57" fmla="*/ 500 h 577"/>
                                <a:gd name="T58" fmla="*/ 415 w 418"/>
                                <a:gd name="T59" fmla="*/ 497 h 577"/>
                                <a:gd name="T60" fmla="*/ 415 w 418"/>
                                <a:gd name="T61" fmla="*/ 493 h 577"/>
                                <a:gd name="T62" fmla="*/ 416 w 418"/>
                                <a:gd name="T63" fmla="*/ 486 h 577"/>
                                <a:gd name="T64" fmla="*/ 417 w 418"/>
                                <a:gd name="T65" fmla="*/ 478 h 577"/>
                                <a:gd name="T66" fmla="*/ 416 w 418"/>
                                <a:gd name="T67" fmla="*/ 462 h 577"/>
                                <a:gd name="T68" fmla="*/ 342 w 418"/>
                                <a:gd name="T69" fmla="*/ 130 h 577"/>
                                <a:gd name="T70" fmla="*/ 318 w 418"/>
                                <a:gd name="T71"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18" h="577">
                                  <a:moveTo>
                                    <a:pt x="318" y="26"/>
                                  </a:moveTo>
                                  <a:lnTo>
                                    <a:pt x="290" y="26"/>
                                  </a:lnTo>
                                  <a:lnTo>
                                    <a:pt x="315" y="135"/>
                                  </a:lnTo>
                                  <a:lnTo>
                                    <a:pt x="315" y="136"/>
                                  </a:lnTo>
                                  <a:lnTo>
                                    <a:pt x="388" y="459"/>
                                  </a:lnTo>
                                  <a:lnTo>
                                    <a:pt x="390" y="465"/>
                                  </a:lnTo>
                                  <a:lnTo>
                                    <a:pt x="390" y="472"/>
                                  </a:lnTo>
                                  <a:lnTo>
                                    <a:pt x="390" y="478"/>
                                  </a:lnTo>
                                  <a:lnTo>
                                    <a:pt x="390" y="484"/>
                                  </a:lnTo>
                                  <a:lnTo>
                                    <a:pt x="389" y="490"/>
                                  </a:lnTo>
                                  <a:lnTo>
                                    <a:pt x="388" y="493"/>
                                  </a:lnTo>
                                  <a:lnTo>
                                    <a:pt x="387" y="495"/>
                                  </a:lnTo>
                                  <a:lnTo>
                                    <a:pt x="386" y="499"/>
                                  </a:lnTo>
                                  <a:lnTo>
                                    <a:pt x="386" y="500"/>
                                  </a:lnTo>
                                  <a:lnTo>
                                    <a:pt x="385" y="503"/>
                                  </a:lnTo>
                                  <a:lnTo>
                                    <a:pt x="383" y="506"/>
                                  </a:lnTo>
                                  <a:lnTo>
                                    <a:pt x="382" y="509"/>
                                  </a:lnTo>
                                  <a:lnTo>
                                    <a:pt x="382" y="509"/>
                                  </a:lnTo>
                                  <a:lnTo>
                                    <a:pt x="381" y="510"/>
                                  </a:lnTo>
                                  <a:lnTo>
                                    <a:pt x="381" y="511"/>
                                  </a:lnTo>
                                  <a:lnTo>
                                    <a:pt x="381" y="512"/>
                                  </a:lnTo>
                                  <a:lnTo>
                                    <a:pt x="380" y="512"/>
                                  </a:lnTo>
                                  <a:lnTo>
                                    <a:pt x="379" y="514"/>
                                  </a:lnTo>
                                  <a:lnTo>
                                    <a:pt x="377" y="517"/>
                                  </a:lnTo>
                                  <a:lnTo>
                                    <a:pt x="374" y="521"/>
                                  </a:lnTo>
                                  <a:lnTo>
                                    <a:pt x="374" y="522"/>
                                  </a:lnTo>
                                  <a:lnTo>
                                    <a:pt x="373" y="523"/>
                                  </a:lnTo>
                                  <a:lnTo>
                                    <a:pt x="372" y="524"/>
                                  </a:lnTo>
                                  <a:lnTo>
                                    <a:pt x="372" y="524"/>
                                  </a:lnTo>
                                  <a:lnTo>
                                    <a:pt x="370" y="526"/>
                                  </a:lnTo>
                                  <a:lnTo>
                                    <a:pt x="369" y="527"/>
                                  </a:lnTo>
                                  <a:lnTo>
                                    <a:pt x="368" y="528"/>
                                  </a:lnTo>
                                  <a:lnTo>
                                    <a:pt x="361" y="535"/>
                                  </a:lnTo>
                                  <a:lnTo>
                                    <a:pt x="352" y="541"/>
                                  </a:lnTo>
                                  <a:lnTo>
                                    <a:pt x="342" y="545"/>
                                  </a:lnTo>
                                  <a:lnTo>
                                    <a:pt x="338" y="546"/>
                                  </a:lnTo>
                                  <a:lnTo>
                                    <a:pt x="332" y="548"/>
                                  </a:lnTo>
                                  <a:lnTo>
                                    <a:pt x="327" y="549"/>
                                  </a:lnTo>
                                  <a:lnTo>
                                    <a:pt x="325" y="549"/>
                                  </a:lnTo>
                                  <a:lnTo>
                                    <a:pt x="321" y="549"/>
                                  </a:lnTo>
                                  <a:lnTo>
                                    <a:pt x="385" y="549"/>
                                  </a:lnTo>
                                  <a:lnTo>
                                    <a:pt x="386" y="548"/>
                                  </a:lnTo>
                                  <a:lnTo>
                                    <a:pt x="388" y="546"/>
                                  </a:lnTo>
                                  <a:lnTo>
                                    <a:pt x="390" y="544"/>
                                  </a:lnTo>
                                  <a:lnTo>
                                    <a:pt x="391" y="543"/>
                                  </a:lnTo>
                                  <a:lnTo>
                                    <a:pt x="394" y="540"/>
                                  </a:lnTo>
                                  <a:lnTo>
                                    <a:pt x="396" y="537"/>
                                  </a:lnTo>
                                  <a:lnTo>
                                    <a:pt x="398" y="535"/>
                                  </a:lnTo>
                                  <a:lnTo>
                                    <a:pt x="399" y="533"/>
                                  </a:lnTo>
                                  <a:lnTo>
                                    <a:pt x="399" y="533"/>
                                  </a:lnTo>
                                  <a:lnTo>
                                    <a:pt x="402" y="528"/>
                                  </a:lnTo>
                                  <a:lnTo>
                                    <a:pt x="404" y="525"/>
                                  </a:lnTo>
                                  <a:lnTo>
                                    <a:pt x="405" y="522"/>
                                  </a:lnTo>
                                  <a:lnTo>
                                    <a:pt x="412" y="519"/>
                                  </a:lnTo>
                                  <a:lnTo>
                                    <a:pt x="412" y="505"/>
                                  </a:lnTo>
                                  <a:lnTo>
                                    <a:pt x="413" y="503"/>
                                  </a:lnTo>
                                  <a:lnTo>
                                    <a:pt x="414" y="502"/>
                                  </a:lnTo>
                                  <a:lnTo>
                                    <a:pt x="414" y="500"/>
                                  </a:lnTo>
                                  <a:lnTo>
                                    <a:pt x="414" y="498"/>
                                  </a:lnTo>
                                  <a:lnTo>
                                    <a:pt x="415" y="497"/>
                                  </a:lnTo>
                                  <a:lnTo>
                                    <a:pt x="415" y="494"/>
                                  </a:lnTo>
                                  <a:lnTo>
                                    <a:pt x="415" y="493"/>
                                  </a:lnTo>
                                  <a:lnTo>
                                    <a:pt x="416" y="489"/>
                                  </a:lnTo>
                                  <a:lnTo>
                                    <a:pt x="416" y="486"/>
                                  </a:lnTo>
                                  <a:lnTo>
                                    <a:pt x="417" y="483"/>
                                  </a:lnTo>
                                  <a:lnTo>
                                    <a:pt x="417" y="478"/>
                                  </a:lnTo>
                                  <a:lnTo>
                                    <a:pt x="417" y="471"/>
                                  </a:lnTo>
                                  <a:lnTo>
                                    <a:pt x="416" y="462"/>
                                  </a:lnTo>
                                  <a:lnTo>
                                    <a:pt x="415" y="453"/>
                                  </a:lnTo>
                                  <a:lnTo>
                                    <a:pt x="342" y="130"/>
                                  </a:lnTo>
                                  <a:lnTo>
                                    <a:pt x="341" y="129"/>
                                  </a:lnTo>
                                  <a:lnTo>
                                    <a:pt x="31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4" name="Freeform 46"/>
                        <wps:cNvSpPr>
                          <a:spLocks/>
                        </wps:cNvSpPr>
                        <wps:spPr bwMode="auto">
                          <a:xfrm>
                            <a:off x="1042" y="371"/>
                            <a:ext cx="531" cy="1493"/>
                          </a:xfrm>
                          <a:custGeom>
                            <a:avLst/>
                            <a:gdLst>
                              <a:gd name="T0" fmla="*/ 0 w 531"/>
                              <a:gd name="T1" fmla="*/ 719 h 1493"/>
                              <a:gd name="T2" fmla="*/ 37 w 531"/>
                              <a:gd name="T3" fmla="*/ 728 h 1493"/>
                              <a:gd name="T4" fmla="*/ 78 w 531"/>
                              <a:gd name="T5" fmla="*/ 736 h 1493"/>
                              <a:gd name="T6" fmla="*/ 113 w 531"/>
                              <a:gd name="T7" fmla="*/ 754 h 1493"/>
                              <a:gd name="T8" fmla="*/ 144 w 531"/>
                              <a:gd name="T9" fmla="*/ 772 h 1493"/>
                              <a:gd name="T10" fmla="*/ 188 w 531"/>
                              <a:gd name="T11" fmla="*/ 791 h 1493"/>
                              <a:gd name="T12" fmla="*/ 205 w 531"/>
                              <a:gd name="T13" fmla="*/ 808 h 1493"/>
                              <a:gd name="T14" fmla="*/ 217 w 531"/>
                              <a:gd name="T15" fmla="*/ 841 h 1493"/>
                              <a:gd name="T16" fmla="*/ 227 w 531"/>
                              <a:gd name="T17" fmla="*/ 858 h 1493"/>
                              <a:gd name="T18" fmla="*/ 231 w 531"/>
                              <a:gd name="T19" fmla="*/ 878 h 1493"/>
                              <a:gd name="T20" fmla="*/ 231 w 531"/>
                              <a:gd name="T21" fmla="*/ 900 h 1493"/>
                              <a:gd name="T22" fmla="*/ 234 w 531"/>
                              <a:gd name="T23" fmla="*/ 935 h 1493"/>
                              <a:gd name="T24" fmla="*/ 241 w 531"/>
                              <a:gd name="T25" fmla="*/ 976 h 1493"/>
                              <a:gd name="T26" fmla="*/ 251 w 531"/>
                              <a:gd name="T27" fmla="*/ 1020 h 1493"/>
                              <a:gd name="T28" fmla="*/ 264 w 531"/>
                              <a:gd name="T29" fmla="*/ 1065 h 1493"/>
                              <a:gd name="T30" fmla="*/ 282 w 531"/>
                              <a:gd name="T31" fmla="*/ 1109 h 1493"/>
                              <a:gd name="T32" fmla="*/ 303 w 531"/>
                              <a:gd name="T33" fmla="*/ 1147 h 1493"/>
                              <a:gd name="T34" fmla="*/ 326 w 531"/>
                              <a:gd name="T35" fmla="*/ 1180 h 1493"/>
                              <a:gd name="T36" fmla="*/ 349 w 531"/>
                              <a:gd name="T37" fmla="*/ 1207 h 1493"/>
                              <a:gd name="T38" fmla="*/ 383 w 531"/>
                              <a:gd name="T39" fmla="*/ 1246 h 1493"/>
                              <a:gd name="T40" fmla="*/ 407 w 531"/>
                              <a:gd name="T41" fmla="*/ 1276 h 1493"/>
                              <a:gd name="T42" fmla="*/ 424 w 531"/>
                              <a:gd name="T43" fmla="*/ 1314 h 1493"/>
                              <a:gd name="T44" fmla="*/ 431 w 531"/>
                              <a:gd name="T45" fmla="*/ 1351 h 1493"/>
                              <a:gd name="T46" fmla="*/ 441 w 531"/>
                              <a:gd name="T47" fmla="*/ 1381 h 1493"/>
                              <a:gd name="T48" fmla="*/ 458 w 531"/>
                              <a:gd name="T49" fmla="*/ 1415 h 1493"/>
                              <a:gd name="T50" fmla="*/ 486 w 531"/>
                              <a:gd name="T51" fmla="*/ 1452 h 1493"/>
                              <a:gd name="T52" fmla="*/ 531 w 531"/>
                              <a:gd name="T53" fmla="*/ 1493 h 1493"/>
                              <a:gd name="T54" fmla="*/ 503 w 531"/>
                              <a:gd name="T55" fmla="*/ 90 h 1493"/>
                              <a:gd name="T56" fmla="*/ 463 w 531"/>
                              <a:gd name="T57" fmla="*/ 72 h 1493"/>
                              <a:gd name="T58" fmla="*/ 424 w 531"/>
                              <a:gd name="T59" fmla="*/ 56 h 1493"/>
                              <a:gd name="T60" fmla="*/ 387 w 531"/>
                              <a:gd name="T61" fmla="*/ 41 h 1493"/>
                              <a:gd name="T62" fmla="*/ 351 w 531"/>
                              <a:gd name="T63" fmla="*/ 28 h 1493"/>
                              <a:gd name="T64" fmla="*/ 317 w 531"/>
                              <a:gd name="T65" fmla="*/ 18 h 1493"/>
                              <a:gd name="T66" fmla="*/ 279 w 531"/>
                              <a:gd name="T67" fmla="*/ 9 h 1493"/>
                              <a:gd name="T68" fmla="*/ 238 w 531"/>
                              <a:gd name="T69" fmla="*/ 3 h 1493"/>
                              <a:gd name="T70" fmla="*/ 199 w 531"/>
                              <a:gd name="T71" fmla="*/ 0 h 1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31" h="1493">
                                <a:moveTo>
                                  <a:pt x="181" y="0"/>
                                </a:moveTo>
                                <a:lnTo>
                                  <a:pt x="0" y="719"/>
                                </a:lnTo>
                                <a:lnTo>
                                  <a:pt x="18" y="724"/>
                                </a:lnTo>
                                <a:lnTo>
                                  <a:pt x="37" y="728"/>
                                </a:lnTo>
                                <a:lnTo>
                                  <a:pt x="57" y="732"/>
                                </a:lnTo>
                                <a:lnTo>
                                  <a:pt x="78" y="736"/>
                                </a:lnTo>
                                <a:lnTo>
                                  <a:pt x="95" y="742"/>
                                </a:lnTo>
                                <a:lnTo>
                                  <a:pt x="113" y="754"/>
                                </a:lnTo>
                                <a:lnTo>
                                  <a:pt x="127" y="763"/>
                                </a:lnTo>
                                <a:lnTo>
                                  <a:pt x="144" y="772"/>
                                </a:lnTo>
                                <a:lnTo>
                                  <a:pt x="164" y="781"/>
                                </a:lnTo>
                                <a:lnTo>
                                  <a:pt x="188" y="791"/>
                                </a:lnTo>
                                <a:lnTo>
                                  <a:pt x="201" y="797"/>
                                </a:lnTo>
                                <a:lnTo>
                                  <a:pt x="205" y="808"/>
                                </a:lnTo>
                                <a:lnTo>
                                  <a:pt x="210" y="824"/>
                                </a:lnTo>
                                <a:lnTo>
                                  <a:pt x="217" y="841"/>
                                </a:lnTo>
                                <a:lnTo>
                                  <a:pt x="222" y="850"/>
                                </a:lnTo>
                                <a:lnTo>
                                  <a:pt x="227" y="858"/>
                                </a:lnTo>
                                <a:lnTo>
                                  <a:pt x="231" y="865"/>
                                </a:lnTo>
                                <a:lnTo>
                                  <a:pt x="231" y="878"/>
                                </a:lnTo>
                                <a:lnTo>
                                  <a:pt x="231" y="887"/>
                                </a:lnTo>
                                <a:lnTo>
                                  <a:pt x="231" y="900"/>
                                </a:lnTo>
                                <a:lnTo>
                                  <a:pt x="232" y="917"/>
                                </a:lnTo>
                                <a:lnTo>
                                  <a:pt x="234" y="935"/>
                                </a:lnTo>
                                <a:lnTo>
                                  <a:pt x="237" y="955"/>
                                </a:lnTo>
                                <a:lnTo>
                                  <a:pt x="241" y="976"/>
                                </a:lnTo>
                                <a:lnTo>
                                  <a:pt x="245" y="997"/>
                                </a:lnTo>
                                <a:lnTo>
                                  <a:pt x="251" y="1020"/>
                                </a:lnTo>
                                <a:lnTo>
                                  <a:pt x="257" y="1043"/>
                                </a:lnTo>
                                <a:lnTo>
                                  <a:pt x="264" y="1065"/>
                                </a:lnTo>
                                <a:lnTo>
                                  <a:pt x="272" y="1087"/>
                                </a:lnTo>
                                <a:lnTo>
                                  <a:pt x="282" y="1109"/>
                                </a:lnTo>
                                <a:lnTo>
                                  <a:pt x="292" y="1129"/>
                                </a:lnTo>
                                <a:lnTo>
                                  <a:pt x="303" y="1147"/>
                                </a:lnTo>
                                <a:lnTo>
                                  <a:pt x="315" y="1164"/>
                                </a:lnTo>
                                <a:lnTo>
                                  <a:pt x="326" y="1180"/>
                                </a:lnTo>
                                <a:lnTo>
                                  <a:pt x="338" y="1194"/>
                                </a:lnTo>
                                <a:lnTo>
                                  <a:pt x="349" y="1207"/>
                                </a:lnTo>
                                <a:lnTo>
                                  <a:pt x="360" y="1220"/>
                                </a:lnTo>
                                <a:lnTo>
                                  <a:pt x="383" y="1246"/>
                                </a:lnTo>
                                <a:lnTo>
                                  <a:pt x="395" y="1260"/>
                                </a:lnTo>
                                <a:lnTo>
                                  <a:pt x="407" y="1276"/>
                                </a:lnTo>
                                <a:lnTo>
                                  <a:pt x="419" y="1296"/>
                                </a:lnTo>
                                <a:lnTo>
                                  <a:pt x="424" y="1314"/>
                                </a:lnTo>
                                <a:lnTo>
                                  <a:pt x="429" y="1338"/>
                                </a:lnTo>
                                <a:lnTo>
                                  <a:pt x="431" y="1351"/>
                                </a:lnTo>
                                <a:lnTo>
                                  <a:pt x="435" y="1366"/>
                                </a:lnTo>
                                <a:lnTo>
                                  <a:pt x="441" y="1381"/>
                                </a:lnTo>
                                <a:lnTo>
                                  <a:pt x="448" y="1397"/>
                                </a:lnTo>
                                <a:lnTo>
                                  <a:pt x="458" y="1415"/>
                                </a:lnTo>
                                <a:lnTo>
                                  <a:pt x="470" y="1433"/>
                                </a:lnTo>
                                <a:lnTo>
                                  <a:pt x="486" y="1452"/>
                                </a:lnTo>
                                <a:lnTo>
                                  <a:pt x="506" y="1472"/>
                                </a:lnTo>
                                <a:lnTo>
                                  <a:pt x="531" y="1493"/>
                                </a:lnTo>
                                <a:lnTo>
                                  <a:pt x="523" y="100"/>
                                </a:lnTo>
                                <a:lnTo>
                                  <a:pt x="503" y="90"/>
                                </a:lnTo>
                                <a:lnTo>
                                  <a:pt x="483" y="81"/>
                                </a:lnTo>
                                <a:lnTo>
                                  <a:pt x="463" y="72"/>
                                </a:lnTo>
                                <a:lnTo>
                                  <a:pt x="444" y="64"/>
                                </a:lnTo>
                                <a:lnTo>
                                  <a:pt x="424" y="56"/>
                                </a:lnTo>
                                <a:lnTo>
                                  <a:pt x="406" y="48"/>
                                </a:lnTo>
                                <a:lnTo>
                                  <a:pt x="387" y="41"/>
                                </a:lnTo>
                                <a:lnTo>
                                  <a:pt x="369" y="34"/>
                                </a:lnTo>
                                <a:lnTo>
                                  <a:pt x="351" y="28"/>
                                </a:lnTo>
                                <a:lnTo>
                                  <a:pt x="334" y="23"/>
                                </a:lnTo>
                                <a:lnTo>
                                  <a:pt x="317" y="18"/>
                                </a:lnTo>
                                <a:lnTo>
                                  <a:pt x="300" y="13"/>
                                </a:lnTo>
                                <a:lnTo>
                                  <a:pt x="279" y="9"/>
                                </a:lnTo>
                                <a:lnTo>
                                  <a:pt x="258" y="6"/>
                                </a:lnTo>
                                <a:lnTo>
                                  <a:pt x="238" y="3"/>
                                </a:lnTo>
                                <a:lnTo>
                                  <a:pt x="218" y="2"/>
                                </a:lnTo>
                                <a:lnTo>
                                  <a:pt x="199" y="0"/>
                                </a:lnTo>
                                <a:lnTo>
                                  <a:pt x="181"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47"/>
                        <wps:cNvSpPr>
                          <a:spLocks/>
                        </wps:cNvSpPr>
                        <wps:spPr bwMode="auto">
                          <a:xfrm>
                            <a:off x="1048" y="385"/>
                            <a:ext cx="512" cy="1450"/>
                          </a:xfrm>
                          <a:custGeom>
                            <a:avLst/>
                            <a:gdLst>
                              <a:gd name="T0" fmla="*/ 0 w 512"/>
                              <a:gd name="T1" fmla="*/ 693 h 1450"/>
                              <a:gd name="T2" fmla="*/ 36 w 512"/>
                              <a:gd name="T3" fmla="*/ 702 h 1450"/>
                              <a:gd name="T4" fmla="*/ 78 w 512"/>
                              <a:gd name="T5" fmla="*/ 710 h 1450"/>
                              <a:gd name="T6" fmla="*/ 113 w 512"/>
                              <a:gd name="T7" fmla="*/ 728 h 1450"/>
                              <a:gd name="T8" fmla="*/ 143 w 512"/>
                              <a:gd name="T9" fmla="*/ 746 h 1450"/>
                              <a:gd name="T10" fmla="*/ 187 w 512"/>
                              <a:gd name="T11" fmla="*/ 765 h 1450"/>
                              <a:gd name="T12" fmla="*/ 212 w 512"/>
                              <a:gd name="T13" fmla="*/ 790 h 1450"/>
                              <a:gd name="T14" fmla="*/ 223 w 512"/>
                              <a:gd name="T15" fmla="*/ 821 h 1450"/>
                              <a:gd name="T16" fmla="*/ 233 w 512"/>
                              <a:gd name="T17" fmla="*/ 837 h 1450"/>
                              <a:gd name="T18" fmla="*/ 239 w 512"/>
                              <a:gd name="T19" fmla="*/ 859 h 1450"/>
                              <a:gd name="T20" fmla="*/ 239 w 512"/>
                              <a:gd name="T21" fmla="*/ 874 h 1450"/>
                              <a:gd name="T22" fmla="*/ 240 w 512"/>
                              <a:gd name="T23" fmla="*/ 906 h 1450"/>
                              <a:gd name="T24" fmla="*/ 246 w 512"/>
                              <a:gd name="T25" fmla="*/ 947 h 1450"/>
                              <a:gd name="T26" fmla="*/ 254 w 512"/>
                              <a:gd name="T27" fmla="*/ 991 h 1450"/>
                              <a:gd name="T28" fmla="*/ 266 w 512"/>
                              <a:gd name="T29" fmla="*/ 1035 h 1450"/>
                              <a:gd name="T30" fmla="*/ 281 w 512"/>
                              <a:gd name="T31" fmla="*/ 1076 h 1450"/>
                              <a:gd name="T32" fmla="*/ 301 w 512"/>
                              <a:gd name="T33" fmla="*/ 1114 h 1450"/>
                              <a:gd name="T34" fmla="*/ 323 w 512"/>
                              <a:gd name="T35" fmla="*/ 1147 h 1450"/>
                              <a:gd name="T36" fmla="*/ 347 w 512"/>
                              <a:gd name="T37" fmla="*/ 1177 h 1450"/>
                              <a:gd name="T38" fmla="*/ 371 w 512"/>
                              <a:gd name="T39" fmla="*/ 1205 h 1450"/>
                              <a:gd name="T40" fmla="*/ 397 w 512"/>
                              <a:gd name="T41" fmla="*/ 1234 h 1450"/>
                              <a:gd name="T42" fmla="*/ 420 w 512"/>
                              <a:gd name="T43" fmla="*/ 1266 h 1450"/>
                              <a:gd name="T44" fmla="*/ 432 w 512"/>
                              <a:gd name="T45" fmla="*/ 1300 h 1450"/>
                              <a:gd name="T46" fmla="*/ 440 w 512"/>
                              <a:gd name="T47" fmla="*/ 1339 h 1450"/>
                              <a:gd name="T48" fmla="*/ 451 w 512"/>
                              <a:gd name="T49" fmla="*/ 1371 h 1450"/>
                              <a:gd name="T50" fmla="*/ 473 w 512"/>
                              <a:gd name="T51" fmla="*/ 1408 h 1450"/>
                              <a:gd name="T52" fmla="*/ 511 w 512"/>
                              <a:gd name="T53" fmla="*/ 1449 h 1450"/>
                              <a:gd name="T54" fmla="*/ 488 w 512"/>
                              <a:gd name="T55" fmla="*/ 87 h 1450"/>
                              <a:gd name="T56" fmla="*/ 449 w 512"/>
                              <a:gd name="T57" fmla="*/ 70 h 1450"/>
                              <a:gd name="T58" fmla="*/ 411 w 512"/>
                              <a:gd name="T59" fmla="*/ 54 h 1450"/>
                              <a:gd name="T60" fmla="*/ 374 w 512"/>
                              <a:gd name="T61" fmla="*/ 39 h 1450"/>
                              <a:gd name="T62" fmla="*/ 338 w 512"/>
                              <a:gd name="T63" fmla="*/ 27 h 1450"/>
                              <a:gd name="T64" fmla="*/ 302 w 512"/>
                              <a:gd name="T65" fmla="*/ 16 h 1450"/>
                              <a:gd name="T66" fmla="*/ 263 w 512"/>
                              <a:gd name="T67" fmla="*/ 7 h 1450"/>
                              <a:gd name="T68" fmla="*/ 222 w 512"/>
                              <a:gd name="T69" fmla="*/ 2 h 1450"/>
                              <a:gd name="T70" fmla="*/ 186 w 512"/>
                              <a:gd name="T71" fmla="*/ 0 h 1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12" h="1450">
                                <a:moveTo>
                                  <a:pt x="186" y="0"/>
                                </a:moveTo>
                                <a:lnTo>
                                  <a:pt x="0" y="693"/>
                                </a:lnTo>
                                <a:lnTo>
                                  <a:pt x="17" y="698"/>
                                </a:lnTo>
                                <a:lnTo>
                                  <a:pt x="36" y="702"/>
                                </a:lnTo>
                                <a:lnTo>
                                  <a:pt x="56" y="706"/>
                                </a:lnTo>
                                <a:lnTo>
                                  <a:pt x="78" y="710"/>
                                </a:lnTo>
                                <a:lnTo>
                                  <a:pt x="95" y="716"/>
                                </a:lnTo>
                                <a:lnTo>
                                  <a:pt x="113" y="728"/>
                                </a:lnTo>
                                <a:lnTo>
                                  <a:pt x="126" y="737"/>
                                </a:lnTo>
                                <a:lnTo>
                                  <a:pt x="143" y="746"/>
                                </a:lnTo>
                                <a:lnTo>
                                  <a:pt x="163" y="755"/>
                                </a:lnTo>
                                <a:lnTo>
                                  <a:pt x="187" y="765"/>
                                </a:lnTo>
                                <a:lnTo>
                                  <a:pt x="206" y="772"/>
                                </a:lnTo>
                                <a:lnTo>
                                  <a:pt x="212" y="790"/>
                                </a:lnTo>
                                <a:lnTo>
                                  <a:pt x="217" y="806"/>
                                </a:lnTo>
                                <a:lnTo>
                                  <a:pt x="223" y="821"/>
                                </a:lnTo>
                                <a:lnTo>
                                  <a:pt x="228" y="830"/>
                                </a:lnTo>
                                <a:lnTo>
                                  <a:pt x="233" y="837"/>
                                </a:lnTo>
                                <a:lnTo>
                                  <a:pt x="238" y="847"/>
                                </a:lnTo>
                                <a:lnTo>
                                  <a:pt x="239" y="859"/>
                                </a:lnTo>
                                <a:lnTo>
                                  <a:pt x="239" y="865"/>
                                </a:lnTo>
                                <a:lnTo>
                                  <a:pt x="239" y="874"/>
                                </a:lnTo>
                                <a:lnTo>
                                  <a:pt x="239" y="889"/>
                                </a:lnTo>
                                <a:lnTo>
                                  <a:pt x="240" y="906"/>
                                </a:lnTo>
                                <a:lnTo>
                                  <a:pt x="242" y="926"/>
                                </a:lnTo>
                                <a:lnTo>
                                  <a:pt x="246" y="947"/>
                                </a:lnTo>
                                <a:lnTo>
                                  <a:pt x="249" y="969"/>
                                </a:lnTo>
                                <a:lnTo>
                                  <a:pt x="254" y="991"/>
                                </a:lnTo>
                                <a:lnTo>
                                  <a:pt x="260" y="1014"/>
                                </a:lnTo>
                                <a:lnTo>
                                  <a:pt x="266" y="1035"/>
                                </a:lnTo>
                                <a:lnTo>
                                  <a:pt x="272" y="1055"/>
                                </a:lnTo>
                                <a:lnTo>
                                  <a:pt x="281" y="1076"/>
                                </a:lnTo>
                                <a:lnTo>
                                  <a:pt x="291" y="1096"/>
                                </a:lnTo>
                                <a:lnTo>
                                  <a:pt x="301" y="1114"/>
                                </a:lnTo>
                                <a:lnTo>
                                  <a:pt x="312" y="1131"/>
                                </a:lnTo>
                                <a:lnTo>
                                  <a:pt x="323" y="1147"/>
                                </a:lnTo>
                                <a:lnTo>
                                  <a:pt x="335" y="1163"/>
                                </a:lnTo>
                                <a:lnTo>
                                  <a:pt x="347" y="1177"/>
                                </a:lnTo>
                                <a:lnTo>
                                  <a:pt x="359" y="1191"/>
                                </a:lnTo>
                                <a:lnTo>
                                  <a:pt x="371" y="1205"/>
                                </a:lnTo>
                                <a:lnTo>
                                  <a:pt x="384" y="1219"/>
                                </a:lnTo>
                                <a:lnTo>
                                  <a:pt x="397" y="1234"/>
                                </a:lnTo>
                                <a:lnTo>
                                  <a:pt x="409" y="1250"/>
                                </a:lnTo>
                                <a:lnTo>
                                  <a:pt x="420" y="1266"/>
                                </a:lnTo>
                                <a:lnTo>
                                  <a:pt x="427" y="1281"/>
                                </a:lnTo>
                                <a:lnTo>
                                  <a:pt x="432" y="1300"/>
                                </a:lnTo>
                                <a:lnTo>
                                  <a:pt x="436" y="1324"/>
                                </a:lnTo>
                                <a:lnTo>
                                  <a:pt x="440" y="1339"/>
                                </a:lnTo>
                                <a:lnTo>
                                  <a:pt x="445" y="1355"/>
                                </a:lnTo>
                                <a:lnTo>
                                  <a:pt x="451" y="1371"/>
                                </a:lnTo>
                                <a:lnTo>
                                  <a:pt x="461" y="1389"/>
                                </a:lnTo>
                                <a:lnTo>
                                  <a:pt x="473" y="1408"/>
                                </a:lnTo>
                                <a:lnTo>
                                  <a:pt x="490" y="1428"/>
                                </a:lnTo>
                                <a:lnTo>
                                  <a:pt x="511" y="1449"/>
                                </a:lnTo>
                                <a:lnTo>
                                  <a:pt x="508" y="97"/>
                                </a:lnTo>
                                <a:lnTo>
                                  <a:pt x="488" y="87"/>
                                </a:lnTo>
                                <a:lnTo>
                                  <a:pt x="469" y="78"/>
                                </a:lnTo>
                                <a:lnTo>
                                  <a:pt x="449" y="70"/>
                                </a:lnTo>
                                <a:lnTo>
                                  <a:pt x="430" y="61"/>
                                </a:lnTo>
                                <a:lnTo>
                                  <a:pt x="411" y="54"/>
                                </a:lnTo>
                                <a:lnTo>
                                  <a:pt x="393" y="46"/>
                                </a:lnTo>
                                <a:lnTo>
                                  <a:pt x="374" y="39"/>
                                </a:lnTo>
                                <a:lnTo>
                                  <a:pt x="356" y="33"/>
                                </a:lnTo>
                                <a:lnTo>
                                  <a:pt x="338" y="27"/>
                                </a:lnTo>
                                <a:lnTo>
                                  <a:pt x="320" y="21"/>
                                </a:lnTo>
                                <a:lnTo>
                                  <a:pt x="302" y="16"/>
                                </a:lnTo>
                                <a:lnTo>
                                  <a:pt x="284" y="11"/>
                                </a:lnTo>
                                <a:lnTo>
                                  <a:pt x="263" y="7"/>
                                </a:lnTo>
                                <a:lnTo>
                                  <a:pt x="242" y="4"/>
                                </a:lnTo>
                                <a:lnTo>
                                  <a:pt x="222" y="2"/>
                                </a:lnTo>
                                <a:lnTo>
                                  <a:pt x="203" y="1"/>
                                </a:lnTo>
                                <a:lnTo>
                                  <a:pt x="1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48"/>
                        <wps:cNvSpPr>
                          <a:spLocks/>
                        </wps:cNvSpPr>
                        <wps:spPr bwMode="auto">
                          <a:xfrm>
                            <a:off x="839" y="597"/>
                            <a:ext cx="734" cy="1149"/>
                          </a:xfrm>
                          <a:custGeom>
                            <a:avLst/>
                            <a:gdLst>
                              <a:gd name="T0" fmla="*/ 91 w 734"/>
                              <a:gd name="T1" fmla="*/ 2 h 1149"/>
                              <a:gd name="T2" fmla="*/ 54 w 734"/>
                              <a:gd name="T3" fmla="*/ 17 h 1149"/>
                              <a:gd name="T4" fmla="*/ 22 w 734"/>
                              <a:gd name="T5" fmla="*/ 46 h 1149"/>
                              <a:gd name="T6" fmla="*/ 3 w 734"/>
                              <a:gd name="T7" fmla="*/ 81 h 1149"/>
                              <a:gd name="T8" fmla="*/ 0 w 734"/>
                              <a:gd name="T9" fmla="*/ 115 h 1149"/>
                              <a:gd name="T10" fmla="*/ 7 w 734"/>
                              <a:gd name="T11" fmla="*/ 150 h 1149"/>
                              <a:gd name="T12" fmla="*/ 22 w 734"/>
                              <a:gd name="T13" fmla="*/ 189 h 1149"/>
                              <a:gd name="T14" fmla="*/ 42 w 734"/>
                              <a:gd name="T15" fmla="*/ 226 h 1149"/>
                              <a:gd name="T16" fmla="*/ 63 w 734"/>
                              <a:gd name="T17" fmla="*/ 256 h 1149"/>
                              <a:gd name="T18" fmla="*/ 88 w 734"/>
                              <a:gd name="T19" fmla="*/ 286 h 1149"/>
                              <a:gd name="T20" fmla="*/ 117 w 734"/>
                              <a:gd name="T21" fmla="*/ 316 h 1149"/>
                              <a:gd name="T22" fmla="*/ 147 w 734"/>
                              <a:gd name="T23" fmla="*/ 345 h 1149"/>
                              <a:gd name="T24" fmla="*/ 179 w 734"/>
                              <a:gd name="T25" fmla="*/ 374 h 1149"/>
                              <a:gd name="T26" fmla="*/ 212 w 734"/>
                              <a:gd name="T27" fmla="*/ 401 h 1149"/>
                              <a:gd name="T28" fmla="*/ 244 w 734"/>
                              <a:gd name="T29" fmla="*/ 428 h 1149"/>
                              <a:gd name="T30" fmla="*/ 337 w 734"/>
                              <a:gd name="T31" fmla="*/ 502 h 1149"/>
                              <a:gd name="T32" fmla="*/ 372 w 734"/>
                              <a:gd name="T33" fmla="*/ 531 h 1149"/>
                              <a:gd name="T34" fmla="*/ 395 w 734"/>
                              <a:gd name="T35" fmla="*/ 554 h 1149"/>
                              <a:gd name="T36" fmla="*/ 407 w 734"/>
                              <a:gd name="T37" fmla="*/ 573 h 1149"/>
                              <a:gd name="T38" fmla="*/ 415 w 734"/>
                              <a:gd name="T39" fmla="*/ 602 h 1149"/>
                              <a:gd name="T40" fmla="*/ 425 w 734"/>
                              <a:gd name="T41" fmla="*/ 624 h 1149"/>
                              <a:gd name="T42" fmla="*/ 435 w 734"/>
                              <a:gd name="T43" fmla="*/ 640 h 1149"/>
                              <a:gd name="T44" fmla="*/ 435 w 734"/>
                              <a:gd name="T45" fmla="*/ 659 h 1149"/>
                              <a:gd name="T46" fmla="*/ 436 w 734"/>
                              <a:gd name="T47" fmla="*/ 692 h 1149"/>
                              <a:gd name="T48" fmla="*/ 441 w 734"/>
                              <a:gd name="T49" fmla="*/ 734 h 1149"/>
                              <a:gd name="T50" fmla="*/ 449 w 734"/>
                              <a:gd name="T51" fmla="*/ 778 h 1149"/>
                              <a:gd name="T52" fmla="*/ 460 w 734"/>
                              <a:gd name="T53" fmla="*/ 820 h 1149"/>
                              <a:gd name="T54" fmla="*/ 472 w 734"/>
                              <a:gd name="T55" fmla="*/ 855 h 1149"/>
                              <a:gd name="T56" fmla="*/ 490 w 734"/>
                              <a:gd name="T57" fmla="*/ 889 h 1149"/>
                              <a:gd name="T58" fmla="*/ 511 w 734"/>
                              <a:gd name="T59" fmla="*/ 925 h 1149"/>
                              <a:gd name="T60" fmla="*/ 536 w 734"/>
                              <a:gd name="T61" fmla="*/ 960 h 1149"/>
                              <a:gd name="T62" fmla="*/ 565 w 734"/>
                              <a:gd name="T63" fmla="*/ 995 h 1149"/>
                              <a:gd name="T64" fmla="*/ 595 w 734"/>
                              <a:gd name="T65" fmla="*/ 1029 h 1149"/>
                              <a:gd name="T66" fmla="*/ 626 w 734"/>
                              <a:gd name="T67" fmla="*/ 1061 h 1149"/>
                              <a:gd name="T68" fmla="*/ 658 w 734"/>
                              <a:gd name="T69" fmla="*/ 1090 h 1149"/>
                              <a:gd name="T70" fmla="*/ 689 w 734"/>
                              <a:gd name="T71" fmla="*/ 1117 h 1149"/>
                              <a:gd name="T72" fmla="*/ 720 w 734"/>
                              <a:gd name="T73" fmla="*/ 1139 h 1149"/>
                              <a:gd name="T74" fmla="*/ 728 w 734"/>
                              <a:gd name="T75" fmla="*/ 435 h 1149"/>
                              <a:gd name="T76" fmla="*/ 698 w 734"/>
                              <a:gd name="T77" fmla="*/ 415 h 1149"/>
                              <a:gd name="T78" fmla="*/ 662 w 734"/>
                              <a:gd name="T79" fmla="*/ 393 h 1149"/>
                              <a:gd name="T80" fmla="*/ 594 w 734"/>
                              <a:gd name="T81" fmla="*/ 354 h 1149"/>
                              <a:gd name="T82" fmla="*/ 558 w 734"/>
                              <a:gd name="T83" fmla="*/ 332 h 1149"/>
                              <a:gd name="T84" fmla="*/ 521 w 734"/>
                              <a:gd name="T85" fmla="*/ 309 h 1149"/>
                              <a:gd name="T86" fmla="*/ 488 w 734"/>
                              <a:gd name="T87" fmla="*/ 284 h 1149"/>
                              <a:gd name="T88" fmla="*/ 455 w 734"/>
                              <a:gd name="T89" fmla="*/ 257 h 1149"/>
                              <a:gd name="T90" fmla="*/ 424 w 734"/>
                              <a:gd name="T91" fmla="*/ 229 h 1149"/>
                              <a:gd name="T92" fmla="*/ 395 w 734"/>
                              <a:gd name="T93" fmla="*/ 202 h 1149"/>
                              <a:gd name="T94" fmla="*/ 343 w 734"/>
                              <a:gd name="T95" fmla="*/ 151 h 1149"/>
                              <a:gd name="T96" fmla="*/ 312 w 734"/>
                              <a:gd name="T97" fmla="*/ 123 h 1149"/>
                              <a:gd name="T98" fmla="*/ 283 w 734"/>
                              <a:gd name="T99" fmla="*/ 97 h 1149"/>
                              <a:gd name="T100" fmla="*/ 254 w 734"/>
                              <a:gd name="T101" fmla="*/ 73 h 1149"/>
                              <a:gd name="T102" fmla="*/ 223 w 734"/>
                              <a:gd name="T103" fmla="*/ 49 h 1149"/>
                              <a:gd name="T104" fmla="*/ 189 w 734"/>
                              <a:gd name="T105" fmla="*/ 25 h 1149"/>
                              <a:gd name="T106" fmla="*/ 152 w 734"/>
                              <a:gd name="T107" fmla="*/ 6 h 1149"/>
                              <a:gd name="T108" fmla="*/ 110 w 734"/>
                              <a:gd name="T109"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34" h="1149">
                                <a:moveTo>
                                  <a:pt x="110" y="0"/>
                                </a:moveTo>
                                <a:lnTo>
                                  <a:pt x="91" y="2"/>
                                </a:lnTo>
                                <a:lnTo>
                                  <a:pt x="72" y="8"/>
                                </a:lnTo>
                                <a:lnTo>
                                  <a:pt x="54" y="17"/>
                                </a:lnTo>
                                <a:lnTo>
                                  <a:pt x="37" y="30"/>
                                </a:lnTo>
                                <a:lnTo>
                                  <a:pt x="22" y="46"/>
                                </a:lnTo>
                                <a:lnTo>
                                  <a:pt x="9" y="65"/>
                                </a:lnTo>
                                <a:lnTo>
                                  <a:pt x="3" y="81"/>
                                </a:lnTo>
                                <a:lnTo>
                                  <a:pt x="0" y="98"/>
                                </a:lnTo>
                                <a:lnTo>
                                  <a:pt x="0" y="115"/>
                                </a:lnTo>
                                <a:lnTo>
                                  <a:pt x="2" y="132"/>
                                </a:lnTo>
                                <a:lnTo>
                                  <a:pt x="7" y="150"/>
                                </a:lnTo>
                                <a:lnTo>
                                  <a:pt x="14" y="169"/>
                                </a:lnTo>
                                <a:lnTo>
                                  <a:pt x="22" y="189"/>
                                </a:lnTo>
                                <a:lnTo>
                                  <a:pt x="33" y="211"/>
                                </a:lnTo>
                                <a:lnTo>
                                  <a:pt x="42" y="226"/>
                                </a:lnTo>
                                <a:lnTo>
                                  <a:pt x="52" y="241"/>
                                </a:lnTo>
                                <a:lnTo>
                                  <a:pt x="63" y="256"/>
                                </a:lnTo>
                                <a:lnTo>
                                  <a:pt x="75" y="271"/>
                                </a:lnTo>
                                <a:lnTo>
                                  <a:pt x="88" y="286"/>
                                </a:lnTo>
                                <a:lnTo>
                                  <a:pt x="102" y="301"/>
                                </a:lnTo>
                                <a:lnTo>
                                  <a:pt x="117" y="316"/>
                                </a:lnTo>
                                <a:lnTo>
                                  <a:pt x="132" y="331"/>
                                </a:lnTo>
                                <a:lnTo>
                                  <a:pt x="147" y="345"/>
                                </a:lnTo>
                                <a:lnTo>
                                  <a:pt x="163" y="360"/>
                                </a:lnTo>
                                <a:lnTo>
                                  <a:pt x="179" y="374"/>
                                </a:lnTo>
                                <a:lnTo>
                                  <a:pt x="195" y="388"/>
                                </a:lnTo>
                                <a:lnTo>
                                  <a:pt x="212" y="401"/>
                                </a:lnTo>
                                <a:lnTo>
                                  <a:pt x="228" y="415"/>
                                </a:lnTo>
                                <a:lnTo>
                                  <a:pt x="244" y="428"/>
                                </a:lnTo>
                                <a:lnTo>
                                  <a:pt x="315" y="484"/>
                                </a:lnTo>
                                <a:lnTo>
                                  <a:pt x="337" y="502"/>
                                </a:lnTo>
                                <a:lnTo>
                                  <a:pt x="356" y="517"/>
                                </a:lnTo>
                                <a:lnTo>
                                  <a:pt x="372" y="531"/>
                                </a:lnTo>
                                <a:lnTo>
                                  <a:pt x="385" y="543"/>
                                </a:lnTo>
                                <a:lnTo>
                                  <a:pt x="395" y="554"/>
                                </a:lnTo>
                                <a:lnTo>
                                  <a:pt x="402" y="564"/>
                                </a:lnTo>
                                <a:lnTo>
                                  <a:pt x="407" y="573"/>
                                </a:lnTo>
                                <a:lnTo>
                                  <a:pt x="408" y="579"/>
                                </a:lnTo>
                                <a:lnTo>
                                  <a:pt x="415" y="602"/>
                                </a:lnTo>
                                <a:lnTo>
                                  <a:pt x="421" y="615"/>
                                </a:lnTo>
                                <a:lnTo>
                                  <a:pt x="425" y="624"/>
                                </a:lnTo>
                                <a:lnTo>
                                  <a:pt x="431" y="633"/>
                                </a:lnTo>
                                <a:lnTo>
                                  <a:pt x="435" y="640"/>
                                </a:lnTo>
                                <a:lnTo>
                                  <a:pt x="435" y="652"/>
                                </a:lnTo>
                                <a:lnTo>
                                  <a:pt x="435" y="659"/>
                                </a:lnTo>
                                <a:lnTo>
                                  <a:pt x="435" y="674"/>
                                </a:lnTo>
                                <a:lnTo>
                                  <a:pt x="436" y="692"/>
                                </a:lnTo>
                                <a:lnTo>
                                  <a:pt x="438" y="712"/>
                                </a:lnTo>
                                <a:lnTo>
                                  <a:pt x="441" y="734"/>
                                </a:lnTo>
                                <a:lnTo>
                                  <a:pt x="445" y="756"/>
                                </a:lnTo>
                                <a:lnTo>
                                  <a:pt x="449" y="778"/>
                                </a:lnTo>
                                <a:lnTo>
                                  <a:pt x="454" y="800"/>
                                </a:lnTo>
                                <a:lnTo>
                                  <a:pt x="460" y="820"/>
                                </a:lnTo>
                                <a:lnTo>
                                  <a:pt x="466" y="839"/>
                                </a:lnTo>
                                <a:lnTo>
                                  <a:pt x="472" y="855"/>
                                </a:lnTo>
                                <a:lnTo>
                                  <a:pt x="480" y="872"/>
                                </a:lnTo>
                                <a:lnTo>
                                  <a:pt x="490" y="889"/>
                                </a:lnTo>
                                <a:lnTo>
                                  <a:pt x="500" y="907"/>
                                </a:lnTo>
                                <a:lnTo>
                                  <a:pt x="511" y="925"/>
                                </a:lnTo>
                                <a:lnTo>
                                  <a:pt x="523" y="942"/>
                                </a:lnTo>
                                <a:lnTo>
                                  <a:pt x="536" y="960"/>
                                </a:lnTo>
                                <a:lnTo>
                                  <a:pt x="550" y="978"/>
                                </a:lnTo>
                                <a:lnTo>
                                  <a:pt x="565" y="995"/>
                                </a:lnTo>
                                <a:lnTo>
                                  <a:pt x="579" y="1012"/>
                                </a:lnTo>
                                <a:lnTo>
                                  <a:pt x="595" y="1029"/>
                                </a:lnTo>
                                <a:lnTo>
                                  <a:pt x="610" y="1045"/>
                                </a:lnTo>
                                <a:lnTo>
                                  <a:pt x="626" y="1061"/>
                                </a:lnTo>
                                <a:lnTo>
                                  <a:pt x="642" y="1076"/>
                                </a:lnTo>
                                <a:lnTo>
                                  <a:pt x="658" y="1090"/>
                                </a:lnTo>
                                <a:lnTo>
                                  <a:pt x="674" y="1104"/>
                                </a:lnTo>
                                <a:lnTo>
                                  <a:pt x="689" y="1117"/>
                                </a:lnTo>
                                <a:lnTo>
                                  <a:pt x="705" y="1128"/>
                                </a:lnTo>
                                <a:lnTo>
                                  <a:pt x="720" y="1139"/>
                                </a:lnTo>
                                <a:lnTo>
                                  <a:pt x="734" y="1148"/>
                                </a:lnTo>
                                <a:lnTo>
                                  <a:pt x="728" y="435"/>
                                </a:lnTo>
                                <a:lnTo>
                                  <a:pt x="713" y="425"/>
                                </a:lnTo>
                                <a:lnTo>
                                  <a:pt x="698" y="415"/>
                                </a:lnTo>
                                <a:lnTo>
                                  <a:pt x="681" y="404"/>
                                </a:lnTo>
                                <a:lnTo>
                                  <a:pt x="662" y="393"/>
                                </a:lnTo>
                                <a:lnTo>
                                  <a:pt x="611" y="364"/>
                                </a:lnTo>
                                <a:lnTo>
                                  <a:pt x="594" y="354"/>
                                </a:lnTo>
                                <a:lnTo>
                                  <a:pt x="576" y="344"/>
                                </a:lnTo>
                                <a:lnTo>
                                  <a:pt x="558" y="332"/>
                                </a:lnTo>
                                <a:lnTo>
                                  <a:pt x="538" y="320"/>
                                </a:lnTo>
                                <a:lnTo>
                                  <a:pt x="521" y="309"/>
                                </a:lnTo>
                                <a:lnTo>
                                  <a:pt x="505" y="297"/>
                                </a:lnTo>
                                <a:lnTo>
                                  <a:pt x="488" y="284"/>
                                </a:lnTo>
                                <a:lnTo>
                                  <a:pt x="471" y="271"/>
                                </a:lnTo>
                                <a:lnTo>
                                  <a:pt x="455" y="257"/>
                                </a:lnTo>
                                <a:lnTo>
                                  <a:pt x="439" y="243"/>
                                </a:lnTo>
                                <a:lnTo>
                                  <a:pt x="424" y="229"/>
                                </a:lnTo>
                                <a:lnTo>
                                  <a:pt x="409" y="215"/>
                                </a:lnTo>
                                <a:lnTo>
                                  <a:pt x="395" y="202"/>
                                </a:lnTo>
                                <a:lnTo>
                                  <a:pt x="381" y="189"/>
                                </a:lnTo>
                                <a:lnTo>
                                  <a:pt x="343" y="151"/>
                                </a:lnTo>
                                <a:lnTo>
                                  <a:pt x="329" y="138"/>
                                </a:lnTo>
                                <a:lnTo>
                                  <a:pt x="312" y="123"/>
                                </a:lnTo>
                                <a:lnTo>
                                  <a:pt x="297" y="110"/>
                                </a:lnTo>
                                <a:lnTo>
                                  <a:pt x="283" y="97"/>
                                </a:lnTo>
                                <a:lnTo>
                                  <a:pt x="269" y="85"/>
                                </a:lnTo>
                                <a:lnTo>
                                  <a:pt x="254" y="73"/>
                                </a:lnTo>
                                <a:lnTo>
                                  <a:pt x="239" y="61"/>
                                </a:lnTo>
                                <a:lnTo>
                                  <a:pt x="223" y="49"/>
                                </a:lnTo>
                                <a:lnTo>
                                  <a:pt x="207" y="37"/>
                                </a:lnTo>
                                <a:lnTo>
                                  <a:pt x="189" y="25"/>
                                </a:lnTo>
                                <a:lnTo>
                                  <a:pt x="169" y="13"/>
                                </a:lnTo>
                                <a:lnTo>
                                  <a:pt x="152" y="6"/>
                                </a:lnTo>
                                <a:lnTo>
                                  <a:pt x="132" y="1"/>
                                </a:lnTo>
                                <a:lnTo>
                                  <a:pt x="110"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49"/>
                        <wps:cNvSpPr>
                          <a:spLocks/>
                        </wps:cNvSpPr>
                        <wps:spPr bwMode="auto">
                          <a:xfrm>
                            <a:off x="852" y="610"/>
                            <a:ext cx="708" cy="1111"/>
                          </a:xfrm>
                          <a:custGeom>
                            <a:avLst/>
                            <a:gdLst>
                              <a:gd name="T0" fmla="*/ 97 w 708"/>
                              <a:gd name="T1" fmla="*/ 0 h 1111"/>
                              <a:gd name="T2" fmla="*/ 57 w 708"/>
                              <a:gd name="T3" fmla="*/ 10 h 1111"/>
                              <a:gd name="T4" fmla="*/ 24 w 708"/>
                              <a:gd name="T5" fmla="*/ 34 h 1111"/>
                              <a:gd name="T6" fmla="*/ 4 w 708"/>
                              <a:gd name="T7" fmla="*/ 66 h 1111"/>
                              <a:gd name="T8" fmla="*/ 0 w 708"/>
                              <a:gd name="T9" fmla="*/ 98 h 1111"/>
                              <a:gd name="T10" fmla="*/ 6 w 708"/>
                              <a:gd name="T11" fmla="*/ 133 h 1111"/>
                              <a:gd name="T12" fmla="*/ 23 w 708"/>
                              <a:gd name="T13" fmla="*/ 173 h 1111"/>
                              <a:gd name="T14" fmla="*/ 43 w 708"/>
                              <a:gd name="T15" fmla="*/ 210 h 1111"/>
                              <a:gd name="T16" fmla="*/ 64 w 708"/>
                              <a:gd name="T17" fmla="*/ 239 h 1111"/>
                              <a:gd name="T18" fmla="*/ 89 w 708"/>
                              <a:gd name="T19" fmla="*/ 268 h 1111"/>
                              <a:gd name="T20" fmla="*/ 117 w 708"/>
                              <a:gd name="T21" fmla="*/ 297 h 1111"/>
                              <a:gd name="T22" fmla="*/ 148 w 708"/>
                              <a:gd name="T23" fmla="*/ 326 h 1111"/>
                              <a:gd name="T24" fmla="*/ 180 w 708"/>
                              <a:gd name="T25" fmla="*/ 355 h 1111"/>
                              <a:gd name="T26" fmla="*/ 213 w 708"/>
                              <a:gd name="T27" fmla="*/ 382 h 1111"/>
                              <a:gd name="T28" fmla="*/ 246 w 708"/>
                              <a:gd name="T29" fmla="*/ 409 h 1111"/>
                              <a:gd name="T30" fmla="*/ 340 w 708"/>
                              <a:gd name="T31" fmla="*/ 484 h 1111"/>
                              <a:gd name="T32" fmla="*/ 373 w 708"/>
                              <a:gd name="T33" fmla="*/ 512 h 1111"/>
                              <a:gd name="T34" fmla="*/ 394 w 708"/>
                              <a:gd name="T35" fmla="*/ 536 h 1111"/>
                              <a:gd name="T36" fmla="*/ 406 w 708"/>
                              <a:gd name="T37" fmla="*/ 556 h 1111"/>
                              <a:gd name="T38" fmla="*/ 415 w 708"/>
                              <a:gd name="T39" fmla="*/ 584 h 1111"/>
                              <a:gd name="T40" fmla="*/ 424 w 708"/>
                              <a:gd name="T41" fmla="*/ 605 h 1111"/>
                              <a:gd name="T42" fmla="*/ 434 w 708"/>
                              <a:gd name="T43" fmla="*/ 622 h 1111"/>
                              <a:gd name="T44" fmla="*/ 435 w 708"/>
                              <a:gd name="T45" fmla="*/ 640 h 1111"/>
                              <a:gd name="T46" fmla="*/ 435 w 708"/>
                              <a:gd name="T47" fmla="*/ 667 h 1111"/>
                              <a:gd name="T48" fmla="*/ 439 w 708"/>
                              <a:gd name="T49" fmla="*/ 704 h 1111"/>
                              <a:gd name="T50" fmla="*/ 446 w 708"/>
                              <a:gd name="T51" fmla="*/ 748 h 1111"/>
                              <a:gd name="T52" fmla="*/ 457 w 708"/>
                              <a:gd name="T53" fmla="*/ 792 h 1111"/>
                              <a:gd name="T54" fmla="*/ 471 w 708"/>
                              <a:gd name="T55" fmla="*/ 835 h 1111"/>
                              <a:gd name="T56" fmla="*/ 487 w 708"/>
                              <a:gd name="T57" fmla="*/ 867 h 1111"/>
                              <a:gd name="T58" fmla="*/ 507 w 708"/>
                              <a:gd name="T59" fmla="*/ 901 h 1111"/>
                              <a:gd name="T60" fmla="*/ 531 w 708"/>
                              <a:gd name="T61" fmla="*/ 935 h 1111"/>
                              <a:gd name="T62" fmla="*/ 558 w 708"/>
                              <a:gd name="T63" fmla="*/ 969 h 1111"/>
                              <a:gd name="T64" fmla="*/ 587 w 708"/>
                              <a:gd name="T65" fmla="*/ 1002 h 1111"/>
                              <a:gd name="T66" fmla="*/ 617 w 708"/>
                              <a:gd name="T67" fmla="*/ 1033 h 1111"/>
                              <a:gd name="T68" fmla="*/ 647 w 708"/>
                              <a:gd name="T69" fmla="*/ 1062 h 1111"/>
                              <a:gd name="T70" fmla="*/ 678 w 708"/>
                              <a:gd name="T71" fmla="*/ 1088 h 1111"/>
                              <a:gd name="T72" fmla="*/ 707 w 708"/>
                              <a:gd name="T73" fmla="*/ 1110 h 1111"/>
                              <a:gd name="T74" fmla="*/ 690 w 708"/>
                              <a:gd name="T75" fmla="*/ 421 h 1111"/>
                              <a:gd name="T76" fmla="*/ 658 w 708"/>
                              <a:gd name="T77" fmla="*/ 401 h 1111"/>
                              <a:gd name="T78" fmla="*/ 570 w 708"/>
                              <a:gd name="T79" fmla="*/ 351 h 1111"/>
                              <a:gd name="T80" fmla="*/ 533 w 708"/>
                              <a:gd name="T81" fmla="*/ 328 h 1111"/>
                              <a:gd name="T82" fmla="*/ 496 w 708"/>
                              <a:gd name="T83" fmla="*/ 304 h 1111"/>
                              <a:gd name="T84" fmla="*/ 463 w 708"/>
                              <a:gd name="T85" fmla="*/ 279 h 1111"/>
                              <a:gd name="T86" fmla="*/ 431 w 708"/>
                              <a:gd name="T87" fmla="*/ 252 h 1111"/>
                              <a:gd name="T88" fmla="*/ 400 w 708"/>
                              <a:gd name="T89" fmla="*/ 224 h 1111"/>
                              <a:gd name="T90" fmla="*/ 370 w 708"/>
                              <a:gd name="T91" fmla="*/ 197 h 1111"/>
                              <a:gd name="T92" fmla="*/ 315 w 708"/>
                              <a:gd name="T93" fmla="*/ 143 h 1111"/>
                              <a:gd name="T94" fmla="*/ 272 w 708"/>
                              <a:gd name="T95" fmla="*/ 104 h 1111"/>
                              <a:gd name="T96" fmla="*/ 244 w 708"/>
                              <a:gd name="T97" fmla="*/ 80 h 1111"/>
                              <a:gd name="T98" fmla="*/ 214 w 708"/>
                              <a:gd name="T99" fmla="*/ 56 h 1111"/>
                              <a:gd name="T100" fmla="*/ 181 w 708"/>
                              <a:gd name="T101" fmla="*/ 32 h 1111"/>
                              <a:gd name="T102" fmla="*/ 141 w 708"/>
                              <a:gd name="T103" fmla="*/ 8 h 1111"/>
                              <a:gd name="T104" fmla="*/ 102 w 708"/>
                              <a:gd name="T105" fmla="*/ 0 h 1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08" h="1111">
                                <a:moveTo>
                                  <a:pt x="102" y="0"/>
                                </a:moveTo>
                                <a:lnTo>
                                  <a:pt x="97" y="0"/>
                                </a:lnTo>
                                <a:lnTo>
                                  <a:pt x="76" y="3"/>
                                </a:lnTo>
                                <a:lnTo>
                                  <a:pt x="57" y="10"/>
                                </a:lnTo>
                                <a:lnTo>
                                  <a:pt x="39" y="20"/>
                                </a:lnTo>
                                <a:lnTo>
                                  <a:pt x="24" y="34"/>
                                </a:lnTo>
                                <a:lnTo>
                                  <a:pt x="11" y="51"/>
                                </a:lnTo>
                                <a:lnTo>
                                  <a:pt x="4" y="66"/>
                                </a:lnTo>
                                <a:lnTo>
                                  <a:pt x="0" y="82"/>
                                </a:lnTo>
                                <a:lnTo>
                                  <a:pt x="0" y="98"/>
                                </a:lnTo>
                                <a:lnTo>
                                  <a:pt x="2" y="115"/>
                                </a:lnTo>
                                <a:lnTo>
                                  <a:pt x="6" y="133"/>
                                </a:lnTo>
                                <a:lnTo>
                                  <a:pt x="13" y="152"/>
                                </a:lnTo>
                                <a:lnTo>
                                  <a:pt x="23" y="173"/>
                                </a:lnTo>
                                <a:lnTo>
                                  <a:pt x="34" y="196"/>
                                </a:lnTo>
                                <a:lnTo>
                                  <a:pt x="43" y="210"/>
                                </a:lnTo>
                                <a:lnTo>
                                  <a:pt x="53" y="225"/>
                                </a:lnTo>
                                <a:lnTo>
                                  <a:pt x="64" y="239"/>
                                </a:lnTo>
                                <a:lnTo>
                                  <a:pt x="76" y="254"/>
                                </a:lnTo>
                                <a:lnTo>
                                  <a:pt x="89" y="268"/>
                                </a:lnTo>
                                <a:lnTo>
                                  <a:pt x="103" y="283"/>
                                </a:lnTo>
                                <a:lnTo>
                                  <a:pt x="117" y="297"/>
                                </a:lnTo>
                                <a:lnTo>
                                  <a:pt x="132" y="312"/>
                                </a:lnTo>
                                <a:lnTo>
                                  <a:pt x="148" y="326"/>
                                </a:lnTo>
                                <a:lnTo>
                                  <a:pt x="163" y="340"/>
                                </a:lnTo>
                                <a:lnTo>
                                  <a:pt x="180" y="355"/>
                                </a:lnTo>
                                <a:lnTo>
                                  <a:pt x="196" y="369"/>
                                </a:lnTo>
                                <a:lnTo>
                                  <a:pt x="213" y="382"/>
                                </a:lnTo>
                                <a:lnTo>
                                  <a:pt x="229" y="396"/>
                                </a:lnTo>
                                <a:lnTo>
                                  <a:pt x="246" y="409"/>
                                </a:lnTo>
                                <a:lnTo>
                                  <a:pt x="319" y="467"/>
                                </a:lnTo>
                                <a:lnTo>
                                  <a:pt x="340" y="484"/>
                                </a:lnTo>
                                <a:lnTo>
                                  <a:pt x="358" y="499"/>
                                </a:lnTo>
                                <a:lnTo>
                                  <a:pt x="373" y="512"/>
                                </a:lnTo>
                                <a:lnTo>
                                  <a:pt x="385" y="525"/>
                                </a:lnTo>
                                <a:lnTo>
                                  <a:pt x="394" y="536"/>
                                </a:lnTo>
                                <a:lnTo>
                                  <a:pt x="401" y="546"/>
                                </a:lnTo>
                                <a:lnTo>
                                  <a:pt x="406" y="556"/>
                                </a:lnTo>
                                <a:lnTo>
                                  <a:pt x="408" y="561"/>
                                </a:lnTo>
                                <a:lnTo>
                                  <a:pt x="415" y="584"/>
                                </a:lnTo>
                                <a:lnTo>
                                  <a:pt x="420" y="596"/>
                                </a:lnTo>
                                <a:lnTo>
                                  <a:pt x="424" y="605"/>
                                </a:lnTo>
                                <a:lnTo>
                                  <a:pt x="429" y="612"/>
                                </a:lnTo>
                                <a:lnTo>
                                  <a:pt x="434" y="622"/>
                                </a:lnTo>
                                <a:lnTo>
                                  <a:pt x="435" y="634"/>
                                </a:lnTo>
                                <a:lnTo>
                                  <a:pt x="435" y="640"/>
                                </a:lnTo>
                                <a:lnTo>
                                  <a:pt x="435" y="652"/>
                                </a:lnTo>
                                <a:lnTo>
                                  <a:pt x="435" y="667"/>
                                </a:lnTo>
                                <a:lnTo>
                                  <a:pt x="437" y="685"/>
                                </a:lnTo>
                                <a:lnTo>
                                  <a:pt x="439" y="704"/>
                                </a:lnTo>
                                <a:lnTo>
                                  <a:pt x="442" y="726"/>
                                </a:lnTo>
                                <a:lnTo>
                                  <a:pt x="446" y="748"/>
                                </a:lnTo>
                                <a:lnTo>
                                  <a:pt x="451" y="770"/>
                                </a:lnTo>
                                <a:lnTo>
                                  <a:pt x="457" y="792"/>
                                </a:lnTo>
                                <a:lnTo>
                                  <a:pt x="463" y="814"/>
                                </a:lnTo>
                                <a:lnTo>
                                  <a:pt x="471" y="835"/>
                                </a:lnTo>
                                <a:lnTo>
                                  <a:pt x="478" y="851"/>
                                </a:lnTo>
                                <a:lnTo>
                                  <a:pt x="487" y="867"/>
                                </a:lnTo>
                                <a:lnTo>
                                  <a:pt x="497" y="884"/>
                                </a:lnTo>
                                <a:lnTo>
                                  <a:pt x="507" y="901"/>
                                </a:lnTo>
                                <a:lnTo>
                                  <a:pt x="519" y="918"/>
                                </a:lnTo>
                                <a:lnTo>
                                  <a:pt x="531" y="935"/>
                                </a:lnTo>
                                <a:lnTo>
                                  <a:pt x="544" y="952"/>
                                </a:lnTo>
                                <a:lnTo>
                                  <a:pt x="558" y="969"/>
                                </a:lnTo>
                                <a:lnTo>
                                  <a:pt x="572" y="986"/>
                                </a:lnTo>
                                <a:lnTo>
                                  <a:pt x="587" y="1002"/>
                                </a:lnTo>
                                <a:lnTo>
                                  <a:pt x="602" y="1018"/>
                                </a:lnTo>
                                <a:lnTo>
                                  <a:pt x="617" y="1033"/>
                                </a:lnTo>
                                <a:lnTo>
                                  <a:pt x="632" y="1048"/>
                                </a:lnTo>
                                <a:lnTo>
                                  <a:pt x="647" y="1062"/>
                                </a:lnTo>
                                <a:lnTo>
                                  <a:pt x="663" y="1075"/>
                                </a:lnTo>
                                <a:lnTo>
                                  <a:pt x="678" y="1088"/>
                                </a:lnTo>
                                <a:lnTo>
                                  <a:pt x="693" y="1099"/>
                                </a:lnTo>
                                <a:lnTo>
                                  <a:pt x="707" y="1110"/>
                                </a:lnTo>
                                <a:lnTo>
                                  <a:pt x="704" y="430"/>
                                </a:lnTo>
                                <a:lnTo>
                                  <a:pt x="690" y="421"/>
                                </a:lnTo>
                                <a:lnTo>
                                  <a:pt x="675" y="411"/>
                                </a:lnTo>
                                <a:lnTo>
                                  <a:pt x="658" y="401"/>
                                </a:lnTo>
                                <a:lnTo>
                                  <a:pt x="587" y="360"/>
                                </a:lnTo>
                                <a:lnTo>
                                  <a:pt x="570" y="351"/>
                                </a:lnTo>
                                <a:lnTo>
                                  <a:pt x="553" y="340"/>
                                </a:lnTo>
                                <a:lnTo>
                                  <a:pt x="533" y="328"/>
                                </a:lnTo>
                                <a:lnTo>
                                  <a:pt x="513" y="315"/>
                                </a:lnTo>
                                <a:lnTo>
                                  <a:pt x="496" y="304"/>
                                </a:lnTo>
                                <a:lnTo>
                                  <a:pt x="479" y="292"/>
                                </a:lnTo>
                                <a:lnTo>
                                  <a:pt x="463" y="279"/>
                                </a:lnTo>
                                <a:lnTo>
                                  <a:pt x="447" y="266"/>
                                </a:lnTo>
                                <a:lnTo>
                                  <a:pt x="431" y="252"/>
                                </a:lnTo>
                                <a:lnTo>
                                  <a:pt x="415" y="238"/>
                                </a:lnTo>
                                <a:lnTo>
                                  <a:pt x="400" y="224"/>
                                </a:lnTo>
                                <a:lnTo>
                                  <a:pt x="385" y="210"/>
                                </a:lnTo>
                                <a:lnTo>
                                  <a:pt x="370" y="197"/>
                                </a:lnTo>
                                <a:lnTo>
                                  <a:pt x="357" y="183"/>
                                </a:lnTo>
                                <a:lnTo>
                                  <a:pt x="315" y="143"/>
                                </a:lnTo>
                                <a:lnTo>
                                  <a:pt x="303" y="131"/>
                                </a:lnTo>
                                <a:lnTo>
                                  <a:pt x="272" y="104"/>
                                </a:lnTo>
                                <a:lnTo>
                                  <a:pt x="258" y="91"/>
                                </a:lnTo>
                                <a:lnTo>
                                  <a:pt x="244" y="80"/>
                                </a:lnTo>
                                <a:lnTo>
                                  <a:pt x="229" y="68"/>
                                </a:lnTo>
                                <a:lnTo>
                                  <a:pt x="214" y="56"/>
                                </a:lnTo>
                                <a:lnTo>
                                  <a:pt x="198" y="44"/>
                                </a:lnTo>
                                <a:lnTo>
                                  <a:pt x="181" y="32"/>
                                </a:lnTo>
                                <a:lnTo>
                                  <a:pt x="162" y="20"/>
                                </a:lnTo>
                                <a:lnTo>
                                  <a:pt x="141" y="8"/>
                                </a:lnTo>
                                <a:lnTo>
                                  <a:pt x="122" y="2"/>
                                </a:lnTo>
                                <a:lnTo>
                                  <a:pt x="10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Rectangle 50"/>
                        <wps:cNvSpPr>
                          <a:spLocks/>
                        </wps:cNvSpPr>
                        <wps:spPr bwMode="auto">
                          <a:xfrm>
                            <a:off x="13" y="13"/>
                            <a:ext cx="1556" cy="2270"/>
                          </a:xfrm>
                          <a:prstGeom prst="rect">
                            <a:avLst/>
                          </a:prstGeom>
                          <a:noFill/>
                          <a:ln w="17068">
                            <a:solidFill>
                              <a:srgbClr val="E2E3E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38" style="position:absolute;margin-left:0;margin-top:0;width:79.15pt;height:114.85pt;z-index:-251673600;mso-position-horizontal-relative:char;mso-position-vertical-relative:line" coordsize="1583,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" o:allowincell="f">
                <v:group id="Group 31" o:spid="_x0000_s1039" style="position:absolute;left:797;top:1274;width:20;height:20" coordorigin="797,1274"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32" o:spid="_x0000_s1040"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" path="m,2l,3,,5,,6,,5,,2e" filled="f" stroked="f">
                    <v:path arrowok="t" o:connecttype="custom" o:connectlocs="0,2;0,3;0,5;0,6;0,5;0,2" o:connectangles="0,0,0,0,0,0"/>
                  </v:shape>
                  <v:shape id="Freeform 33" o:spid="_x0000_s1041"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" path="m1,l,2,1,r,e" filled="f" stroked="f">
                    <v:path arrowok="t" o:connecttype="custom" o:connectlocs="1,0;0,2;1,0;1,0" o:connectangles="0,0,0,0"/>
                  </v:shape>
                </v:group>
                <v:shape id="Freeform 34" o:spid="_x0000_s1042" style="position:absolute;left:686;top:157;width:555;height:1120;visibility:visible;mso-wrap-style:square;v-text-anchor:top" coordsize="555,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" path="m270,l242,1,223,9,206,22,193,39r-9,20l48,560r-6,19l34,598r-9,18l14,633,2,649,,653r,18l2,671r22,94l23,765r75,328l99,1098r,6l99,1109r14,1l113,1120r178,l554,149r1,-20l550,110,542,93,529,78,513,66,494,58,284,1,270,e" fillcolor="#9d9fa2" stroked="f">
                  <v:path arrowok="t" o:connecttype="custom" o:connectlocs="270,0;242,1;223,9;206,22;193,39;184,59;48,560;42,579;34,598;25,616;14,633;2,649;0,653;0,671;2,671;24,765;23,765;98,1093;99,1098;99,1104;99,1109;113,1110;113,1120;291,1120;554,149;555,129;550,110;542,93;529,78;513,66;494,58;284,1;270,0" o:connectangles="0,0,0,0,0,0,0,0,0,0,0,0,0,0,0,0,0,0,0,0,0,0,0,0,0,0,0,0,0,0,0,0,0"/>
                </v:shape>
                <v:group id="Group 35" o:spid="_x0000_s1043" style="position:absolute;left:672;top:142;width:582;height:1149" coordorigin="672,142"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36" o:spid="_x0000_s1044"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" path="m286,r-9,l255,2,235,9,217,20,203,35,191,54,49,569r-6,19l35,607r-9,18l16,642,,663r,36l5,699r18,78l25,788r74,327l99,1123r27,3l126,1148r189,l321,1124r-195,l126,1118r,-7l51,782r,l51,781,33,699,26,672r,l38,656,49,639r9,-18l66,603r7,-19l211,77r9,-20l234,41,253,31r20,-5l277,26r111,l294,1,286,e" stroked="f">
                    <v:path arrowok="t" o:connecttype="custom" o:connectlocs="286,0;277,0;255,2;235,9;217,20;203,35;191,54;49,569;43,588;35,607;26,625;16,642;0,663;0,699;5,699;23,777;25,788;99,1115;99,1123;126,1126;126,1148;315,1148;321,1124;126,1124;126,1118;126,1111;51,782;51,782;51,781;33,699;26,672;26,672;38,656;49,639;58,621;66,603;73,584;211,77;220,57;234,41;253,31;273,26;277,26;388,26;294,1;286,0" o:connectangles="0,0,0,0,0,0,0,0,0,0,0,0,0,0,0,0,0,0,0,0,0,0,0,0,0,0,0,0,0,0,0,0,0,0,0,0,0,0,0,0,0,0,0,0,0,0"/>
                  </v:shape>
                  <v:shape id="Freeform 37" o:spid="_x0000_s1045"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" path="m126,1121r,3l321,1124r1,-3l126,1121e" stroked="f">
                    <v:path arrowok="t" o:connecttype="custom" o:connectlocs="126,1121;126,1124;321,1124;322,1121;126,1121" o:connectangles="0,0,0,0,0"/>
                  </v:shape>
                  <v:shape id="Freeform 38" o:spid="_x0000_s1046"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" path="m388,26r-105,l289,27,504,86r19,8l538,107r11,16l554,141r,20l294,1121r28,l579,177r3,-20l581,137r-5,-19l567,101,555,85,540,73,522,63,388,26e" stroked="f">
                    <v:path arrowok="t" o:connecttype="custom" o:connectlocs="388,26;283,26;289,27;504,86;523,94;538,107;549,123;554,141;554,161;294,1121;322,1121;579,177;582,157;581,137;576,118;567,101;555,85;540,73;522,63;388,26" o:connectangles="0,0,0,0,0,0,0,0,0,0,0,0,0,0,0,0,0,0,0,0"/>
                  </v:shape>
                </v:group>
                <v:shape id="Freeform 39" o:spid="_x0000_s1047" style="position:absolute;left:792;top:129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" path="m,l,,,,,,,,,e" filled="f" stroked="f">
                  <v:path arrowok="t" o:connecttype="custom" o:connectlocs="0,0;0,0;0,0;0,0;0,0;0,0" o:connectangles="0,0,0,0,0,0"/>
                </v:shape>
                <v:rect id="Rectangle 40" o:spid="_x0000_s1048" style="position:absolute;left:794;top:1278;width: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rsidR="00A231B1" w:rsidRDefault="00A231B1" w:rsidP="001D0717">
                        <w:pPr>
                          <w:tabs>
                            <w:tab w:val="clear" w:pos="567"/>
                          </w:tabs>
                          <w:spacing w:line="20" w:lineRule="atLeast"/>
                          <w:rPr>
                            <w:sz w:val="24"/>
                            <w:szCs w:val="24"/>
                            <w:lang w:val="en-US" w:bidi="he-IL"/>
                          </w:rPr>
                        </w:pPr>
                        <w:r w:rsidRPr="001D47B6">
                          <w:rPr>
                            <w:noProof/>
                            <w:sz w:val="24"/>
                            <w:szCs w:val="24"/>
                            <w:lang w:val="it-IT" w:eastAsia="it-IT"/>
                          </w:rPr>
                          <w:drawing>
                            <wp:inline distT="0" distB="0" distL="0" distR="0">
                              <wp:extent cx="9525" cy="9525"/>
                              <wp:effectExtent l="0" t="0" r="0" b="0"/>
                              <wp:docPr id="17"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231B1" w:rsidRDefault="00A231B1" w:rsidP="001D0717">
                        <w:pPr>
                          <w:widowControl w:val="0"/>
                          <w:tabs>
                            <w:tab w:val="clear" w:pos="567"/>
                          </w:tabs>
                          <w:autoSpaceDE w:val="0"/>
                          <w:autoSpaceDN w:val="0"/>
                          <w:adjustRightInd w:val="0"/>
                          <w:spacing w:line="240" w:lineRule="auto"/>
                          <w:rPr>
                            <w:sz w:val="24"/>
                            <w:szCs w:val="24"/>
                            <w:lang w:val="en-US" w:bidi="he-IL"/>
                          </w:rPr>
                        </w:pPr>
                      </w:p>
                    </w:txbxContent>
                  </v:textbox>
                </v:rect>
                <v:shape id="Freeform 41" o:spid="_x0000_s1049" style="position:absolute;left:787;top:130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" path="m1,l,2,,1,1,e" filled="f" stroked="f">
                  <v:path arrowok="t" o:connecttype="custom" o:connectlocs="1,0;0,2;0,1;1,0" o:connectangles="0,0,0,0"/>
                </v:shape>
                <v:shape id="Freeform 42" o:spid="_x0000_s1050" style="position:absolute;left:423;top:801;width:389;height:550;visibility:visible;mso-wrap-style:square;v-text-anchor:top" coordsize="38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" path="m286,l269,r-9,10l248,26,234,40,,243,50,466r164,6l217,485r1,4l219,492r2,4l223,501r3,5l228,509r4,7l236,520r3,3l242,526r2,3l247,531r8,5l260,539r6,3l269,543r3,1l277,546r3,1l284,548r2,l289,549r3,l295,549r6,l307,549r5,l314,548r5,l319,548r1,-1l323,547r1,-1l326,546r5,-2l343,540r11,-7l364,522r1,l366,521r2,-3l370,516r3,-5l376,507r1,-1l377,505r1,-1l378,504r1,-3l380,501r1,-3l384,497r,-6l384,490r1,-2l385,486r1,-1l386,483r1,-2l387,479r,-1l388,473r,-3l389,466r,-8l388,450,314,120r-1,-2l289,10,286,e" fillcolor="#eb7923" stroked="f">
                  <v:path arrowok="t" o:connecttype="custom" o:connectlocs="269,0;248,26;0,243;214,472;218,489;221,496;226,506;232,516;239,523;244,529;255,536;266,542;272,544;280,547;286,548;292,549;301,549;312,549;319,548;320,547;324,546;331,544;354,533;365,522;368,518;373,511;377,506;378,504;379,501;381,498;384,491;385,488;386,485;387,481;387,478;388,470;389,458;314,120;289,10" o:connectangles="0,0,0,0,0,0,0,0,0,0,0,0,0,0,0,0,0,0,0,0,0,0,0,0,0,0,0,0,0,0,0,0,0,0,0,0,0,0,0"/>
                </v:shape>
                <v:group id="Group 43" o:spid="_x0000_s1051" style="position:absolute;left:408;top:788;width:418;height:577" coordorigin="408,788"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44" o:spid="_x0000_s1052"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" path="m312,l278,,265,15,249,36r-9,7l,252,54,492r164,6l219,502r1,4l222,511r1,4l225,518r2,4l229,526r2,4l237,538r3,4l247,549r3,3l255,555r2,2l263,561r6,4l275,567r4,2l282,570r4,2l288,572r3,1l297,574r2,1l302,575r3,1l308,576r5,l323,576r3,l329,576r2,-1l335,574r1,l338,574r6,-1l345,572r2,l351,570r18,-9l385,549r-64,l308,549r-2,l304,548r-2,l298,547r-2,-1l291,545r-1,-1l289,544r-8,-3l277,538r-5,-3l268,531r-2,-2l261,524r-3,-3l254,515r-2,-2l250,508r-2,-4l246,498r-1,-3l239,472,76,466,29,262,257,63,271,49,284,34r6,-8l318,26,312,e" stroked="f">
                    <v:path arrowok="t" o:connecttype="custom" o:connectlocs="278,0;249,36;0,252;218,498;220,506;223,515;227,522;231,530;240,542;250,552;257,557;269,565;279,569;286,572;291,573;299,575;305,576;313,576;326,576;331,575;336,574;344,573;347,572;369,561;321,549;306,549;302,548;296,546;290,544;281,541;272,535;266,529;258,521;252,513;248,504;245,495;76,466;257,63;284,34;318,26" o:connectangles="0,0,0,0,0,0,0,0,0,0,0,0,0,0,0,0,0,0,0,0,0,0,0,0,0,0,0,0,0,0,0,0,0,0,0,0,0,0,0,0"/>
                  </v:shape>
                  <v:shape id="Freeform 45" o:spid="_x0000_s1053"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" path="m318,26r-28,l315,135r,1l388,459r2,6l390,472r,6l390,484r-1,6l388,493r-1,2l386,499r,1l385,503r-2,3l382,509r,l381,510r,1l381,512r-1,l379,514r-2,3l374,521r,1l373,523r-1,1l372,524r-2,2l369,527r-1,1l361,535r-9,6l342,545r-4,1l332,548r-5,1l325,549r-4,l385,549r1,-1l388,546r2,-2l391,543r3,-3l396,537r2,-2l399,533r,l402,528r2,-3l405,522r7,-3l412,505r1,-2l414,502r,-2l414,498r1,-1l415,494r,-1l416,489r,-3l417,483r,-5l417,471r-1,-9l415,453,342,130r-1,-1l318,26e" stroked="f">
                    <v:path arrowok="t" o:connecttype="custom" o:connectlocs="290,26;315,136;390,465;390,478;389,490;387,495;386,500;383,506;382,509;381,511;380,512;377,517;374,522;372,524;370,526;368,528;352,541;338,546;327,549;321,549;386,548;390,544;394,540;398,535;399,533;404,525;412,519;413,503;414,500;415,497;415,493;416,486;417,478;416,462;342,130;318,26" o:connectangles="0,0,0,0,0,0,0,0,0,0,0,0,0,0,0,0,0,0,0,0,0,0,0,0,0,0,0,0,0,0,0,0,0,0,0,0"/>
                  </v:shape>
                </v:group>
                <v:shape id="Freeform 46" o:spid="_x0000_s1054" style="position:absolute;left:1042;top:371;width:531;height:1493;visibility:visible;mso-wrap-style:square;v-text-anchor:top" coordsize="53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" path="m181,l,719r18,5l37,728r20,4l78,736r17,6l113,754r14,9l144,772r20,9l188,791r13,6l205,808r5,16l217,841r5,9l227,858r4,7l231,878r,9l231,900r1,17l234,935r3,20l241,976r4,21l251,1020r6,23l264,1065r8,22l282,1109r10,20l303,1147r12,17l326,1180r12,14l349,1207r11,13l383,1246r12,14l407,1276r12,20l424,1314r5,24l431,1351r4,15l441,1381r7,16l458,1415r12,18l486,1452r20,20l531,1493,523,100,503,90,483,81,463,72,444,64,424,56,406,48,387,41,369,34,351,28,334,23,317,18,300,13,279,9,258,6,238,3,218,2,199,,181,e" fillcolor="#e2e3e4" stroked="f">
                  <v:path arrowok="t" o:connecttype="custom" o:connectlocs="0,719;37,728;78,736;113,754;144,772;188,791;205,808;217,841;227,858;231,878;231,900;234,935;241,976;251,1020;264,1065;282,1109;303,1147;326,1180;349,1207;383,1246;407,1276;424,1314;431,1351;441,1381;458,1415;486,1452;531,1493;503,90;463,72;424,56;387,41;351,28;317,18;279,9;238,3;199,0" o:connectangles="0,0,0,0,0,0,0,0,0,0,0,0,0,0,0,0,0,0,0,0,0,0,0,0,0,0,0,0,0,0,0,0,0,0,0,0"/>
                </v:shape>
                <v:shape id="Freeform 47" o:spid="_x0000_s1055" style="position:absolute;left:1048;top:385;width:512;height:1450;visibility:visible;mso-wrap-style:square;v-text-anchor:top" coordsize="51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" path="m186,l,693r17,5l36,702r20,4l78,710r17,6l113,728r13,9l143,746r20,9l187,765r19,7l212,790r5,16l223,821r5,9l233,837r5,10l239,859r,6l239,874r,15l240,906r2,20l246,947r3,22l254,991r6,23l266,1035r6,20l281,1076r10,20l301,1114r11,17l323,1147r12,16l347,1177r12,14l371,1205r13,14l397,1234r12,16l420,1266r7,15l432,1300r4,24l440,1339r5,16l451,1371r10,18l473,1408r17,20l511,1449,508,97,488,87,469,78,449,70,430,61,411,54,393,46,374,39,356,33,338,27,320,21,302,16,284,11,263,7,242,4,222,2,203,1,186,e" stroked="f">
                  <v:path arrowok="t" o:connecttype="custom" o:connectlocs="0,693;36,702;78,710;113,728;143,746;187,765;212,790;223,821;233,837;239,859;239,874;240,906;246,947;254,991;266,1035;281,1076;301,1114;323,1147;347,1177;371,1205;397,1234;420,1266;432,1300;440,1339;451,1371;473,1408;511,1449;488,87;449,70;411,54;374,39;338,27;302,16;263,7;222,2;186,0" o:connectangles="0,0,0,0,0,0,0,0,0,0,0,0,0,0,0,0,0,0,0,0,0,0,0,0,0,0,0,0,0,0,0,0,0,0,0,0"/>
                </v:shape>
                <v:shape id="Freeform 48" o:spid="_x0000_s1056" style="position:absolute;left:839;top:597;width:734;height:1149;visibility:visible;mso-wrap-style:square;v-text-anchor:top" coordsize="734,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" path="m110,l91,2,72,8,54,17,37,30,22,46,9,65,3,81,,98r,17l2,132r5,18l14,169r8,20l33,211r9,15l52,241r11,15l75,271r13,15l102,301r15,15l132,331r15,14l163,360r16,14l195,388r17,13l228,415r16,13l315,484r22,18l356,517r16,14l385,543r10,11l402,564r5,9l408,579r7,23l421,615r4,9l431,633r4,7l435,652r,7l435,674r1,18l438,712r3,22l445,756r4,22l454,800r6,20l466,839r6,16l480,872r10,17l500,907r11,18l523,942r13,18l550,978r15,17l579,1012r16,17l610,1045r16,16l642,1076r16,14l674,1104r15,13l705,1128r15,11l734,1148,728,435,713,425,698,415,681,404,662,393,611,364,594,354,576,344,558,332,538,320,521,309,505,297,488,284,471,271,455,257,439,243,424,229,409,215,395,202,381,189,343,151,329,138,312,123,297,110,283,97,269,85,254,73,239,61,223,49,207,37,189,25,169,13,152,6,132,1,110,e" fillcolor="#e2e3e4" stroked="f">
                  <v:path arrowok="t" o:connecttype="custom" o:connectlocs="91,2;54,17;22,46;3,81;0,115;7,150;22,189;42,226;63,256;88,286;117,316;147,345;179,374;212,401;244,428;337,502;372,531;395,554;407,573;415,602;425,624;435,640;435,659;436,692;441,734;449,778;460,820;472,855;490,889;511,925;536,960;565,995;595,1029;626,1061;658,1090;689,1117;720,1139;728,435;698,415;662,393;594,354;558,332;521,309;488,284;455,257;424,229;395,202;343,151;312,123;283,97;254,73;223,49;189,25;152,6;110,0" o:connectangles="0,0,0,0,0,0,0,0,0,0,0,0,0,0,0,0,0,0,0,0,0,0,0,0,0,0,0,0,0,0,0,0,0,0,0,0,0,0,0,0,0,0,0,0,0,0,0,0,0,0,0,0,0,0,0"/>
                </v:shape>
                <v:shape id="Freeform 49" o:spid="_x0000_s1057" style="position:absolute;left:852;top:610;width:708;height:1111;visibility:visible;mso-wrap-style:square;v-text-anchor:top" coordsize="708,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" path="m102,l97,,76,3,57,10,39,20,24,34,11,51,4,66,,82,,98r2,17l6,133r7,19l23,173r11,23l43,210r10,15l64,239r12,15l89,268r14,15l117,297r15,15l148,326r15,14l180,355r16,14l213,382r16,14l246,409r73,58l340,484r18,15l373,512r12,13l394,536r7,10l406,556r2,5l415,584r5,12l424,605r5,7l434,622r1,12l435,640r,12l435,667r2,18l439,704r3,22l446,748r5,22l457,792r6,22l471,835r7,16l487,867r10,17l507,901r12,17l531,935r13,17l558,969r14,17l587,1002r15,16l617,1033r15,15l647,1062r16,13l678,1088r15,11l707,1110,704,430r-14,-9l675,411,658,401,587,360r-17,-9l553,340,533,328,513,315,496,304,479,292,463,279,447,266,431,252,415,238,400,224,385,210,370,197,357,183,315,143,303,131,272,104,258,91,244,80,229,68,214,56,198,44,181,32,162,20,141,8,122,2,102,e" stroked="f">
                  <v:path arrowok="t" o:connecttype="custom" o:connectlocs="97,0;57,10;24,34;4,66;0,98;6,133;23,173;43,210;64,239;89,268;117,297;148,326;180,355;213,382;246,409;340,484;373,512;394,536;406,556;415,584;424,605;434,622;435,640;435,667;439,704;446,748;457,792;471,835;487,867;507,901;531,935;558,969;587,1002;617,1033;647,1062;678,1088;707,1110;690,421;658,401;570,351;533,328;496,304;463,279;431,252;400,224;370,197;315,143;272,104;244,80;214,56;181,32;141,8;102,0" o:connectangles="0,0,0,0,0,0,0,0,0,0,0,0,0,0,0,0,0,0,0,0,0,0,0,0,0,0,0,0,0,0,0,0,0,0,0,0,0,0,0,0,0,0,0,0,0,0,0,0,0,0,0,0,0"/>
                </v:shape>
                <v:rect id="Rectangle 50" o:spid="_x0000_s1058" style="position:absolute;left:13;top:13;width:1556;height:2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" filled="f" strokecolor="#e2e3e4" strokeweight=".47411mm">
                  <v:path arrowok="t"/>
                </v:rect>
                <w10:wrap anchory="line"/>
              </v:group>
            </w:pict>
          </mc:Fallback>
        </mc:AlternateContent>
      </w:r>
      <w:r w:rsidRPr="0011394C">
        <w:rPr>
          <w:noProof/>
          <w:szCs w:val="22"/>
          <w:lang w:val="it-IT" w:eastAsia="it-IT"/>
        </w:rPr>
        <w:drawing>
          <wp:inline distT="0" distB="0" distL="0" distR="0">
            <wp:extent cx="1971675" cy="28003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1675" cy="2800350"/>
                    </a:xfrm>
                    <a:prstGeom prst="rect">
                      <a:avLst/>
                    </a:prstGeom>
                    <a:noFill/>
                    <a:ln>
                      <a:noFill/>
                    </a:ln>
                  </pic:spPr>
                </pic:pic>
              </a:graphicData>
            </a:graphic>
          </wp:inline>
        </w:drawing>
      </w:r>
    </w:p>
    <w:p w:rsidR="001D0717" w:rsidRPr="0011394C" w:rsidRDefault="001D0717" w:rsidP="00BD22BA">
      <w:pPr>
        <w:autoSpaceDE w:val="0"/>
        <w:autoSpaceDN w:val="0"/>
        <w:adjustRightInd w:val="0"/>
        <w:spacing w:line="240" w:lineRule="auto"/>
        <w:rPr>
          <w:bCs/>
          <w:szCs w:val="22"/>
          <w:lang w:val="it-IT"/>
        </w:rPr>
      </w:pPr>
    </w:p>
    <w:p w:rsidR="001D0717" w:rsidRPr="0011394C" w:rsidRDefault="00C570DA" w:rsidP="001D31CC">
      <w:pPr>
        <w:numPr>
          <w:ilvl w:val="0"/>
          <w:numId w:val="21"/>
        </w:numPr>
        <w:autoSpaceDE w:val="0"/>
        <w:autoSpaceDN w:val="0"/>
        <w:adjustRightInd w:val="0"/>
        <w:spacing w:line="240" w:lineRule="auto"/>
        <w:rPr>
          <w:bCs/>
          <w:szCs w:val="22"/>
          <w:lang w:val="it-IT"/>
        </w:rPr>
      </w:pPr>
      <w:r w:rsidRPr="0011394C">
        <w:rPr>
          <w:bCs/>
          <w:szCs w:val="22"/>
          <w:lang w:val="it-IT"/>
        </w:rPr>
        <w:t>Apra il coperchio del boccaglio ripiegandolo verso il basso fino a sentire un forte scatto</w:t>
      </w:r>
      <w:r w:rsidR="00305E1E" w:rsidRPr="0011394C">
        <w:rPr>
          <w:bCs/>
          <w:szCs w:val="22"/>
          <w:lang w:val="it-IT"/>
        </w:rPr>
        <w:t xml:space="preserve">. </w:t>
      </w:r>
      <w:r w:rsidR="00852E89" w:rsidRPr="0011394C">
        <w:rPr>
          <w:bCs/>
          <w:szCs w:val="22"/>
          <w:lang w:val="it-IT"/>
        </w:rPr>
        <w:t xml:space="preserve">Questo farà </w:t>
      </w:r>
      <w:r w:rsidR="00852E89" w:rsidRPr="0011394C">
        <w:rPr>
          <w:lang w:val="it-IT"/>
        </w:rPr>
        <w:t xml:space="preserve">scalare il </w:t>
      </w:r>
      <w:r w:rsidR="000B4DA4" w:rsidRPr="0011394C">
        <w:rPr>
          <w:lang w:val="it-IT"/>
        </w:rPr>
        <w:t>contadosi</w:t>
      </w:r>
      <w:r w:rsidR="00852E89" w:rsidRPr="0011394C">
        <w:rPr>
          <w:lang w:val="it-IT"/>
        </w:rPr>
        <w:t xml:space="preserve"> di una</w:t>
      </w:r>
      <w:r w:rsidR="001943E7" w:rsidRPr="0011394C">
        <w:rPr>
          <w:lang w:val="it-IT"/>
        </w:rPr>
        <w:t> </w:t>
      </w:r>
      <w:r w:rsidR="00852E89" w:rsidRPr="0011394C">
        <w:rPr>
          <w:lang w:val="it-IT"/>
        </w:rPr>
        <w:t>unità</w:t>
      </w:r>
      <w:r w:rsidR="00305E1E" w:rsidRPr="0011394C">
        <w:rPr>
          <w:bCs/>
          <w:szCs w:val="22"/>
          <w:lang w:val="it-IT"/>
        </w:rPr>
        <w:t xml:space="preserve">. </w:t>
      </w:r>
      <w:r w:rsidRPr="0011394C">
        <w:rPr>
          <w:bCs/>
          <w:szCs w:val="22"/>
          <w:lang w:val="it-IT"/>
        </w:rPr>
        <w:t>Ora l’inalatore è pronto all’uso</w:t>
      </w:r>
      <w:r w:rsidR="001D0717" w:rsidRPr="0011394C">
        <w:rPr>
          <w:bCs/>
          <w:szCs w:val="22"/>
          <w:lang w:val="it-IT"/>
        </w:rPr>
        <w:t>.</w:t>
      </w:r>
    </w:p>
    <w:p w:rsidR="00305E1E" w:rsidRPr="0011394C" w:rsidRDefault="00305E1E" w:rsidP="00BD22BA">
      <w:pPr>
        <w:autoSpaceDE w:val="0"/>
        <w:autoSpaceDN w:val="0"/>
        <w:adjustRightInd w:val="0"/>
        <w:spacing w:line="240" w:lineRule="auto"/>
        <w:ind w:left="360"/>
        <w:rPr>
          <w:bCs/>
          <w:szCs w:val="22"/>
          <w:lang w:val="it-IT"/>
        </w:rPr>
      </w:pPr>
    </w:p>
    <w:p w:rsidR="001D0717" w:rsidRPr="0011394C" w:rsidRDefault="004660C1" w:rsidP="00BD22BA">
      <w:pPr>
        <w:autoSpaceDE w:val="0"/>
        <w:autoSpaceDN w:val="0"/>
        <w:adjustRightInd w:val="0"/>
        <w:spacing w:line="240" w:lineRule="auto"/>
        <w:rPr>
          <w:bCs/>
          <w:szCs w:val="22"/>
          <w:lang w:val="it-IT"/>
        </w:rPr>
      </w:pPr>
      <w:r w:rsidRPr="0011394C">
        <w:rPr>
          <w:noProof/>
          <w:lang w:val="it-IT" w:eastAsia="it-IT"/>
        </w:rPr>
        <w:lastRenderedPageBreak/>
        <mc:AlternateContent>
          <mc:Choice Requires="wps">
            <w:drawing>
              <wp:anchor distT="45720" distB="45720" distL="114300" distR="114300" simplePos="0" relativeHeight="251654144" behindDoc="0" locked="0" layoutInCell="1" allowOverlap="1">
                <wp:simplePos x="0" y="0"/>
                <wp:positionH relativeFrom="column">
                  <wp:posOffset>154305</wp:posOffset>
                </wp:positionH>
                <wp:positionV relativeFrom="paragraph">
                  <wp:posOffset>591185</wp:posOffset>
                </wp:positionV>
                <wp:extent cx="910590" cy="353695"/>
                <wp:effectExtent l="0" t="0" r="0" b="0"/>
                <wp:wrapNone/>
                <wp:docPr id="5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31B1" w:rsidRPr="007D4CD3" w:rsidRDefault="00A231B1" w:rsidP="007D4CD3">
                            <w:pPr>
                              <w:spacing w:line="240" w:lineRule="auto"/>
                              <w:rPr>
                                <w:rFonts w:ascii="Calibri" w:hAnsi="Calibri" w:cs="Calibri"/>
                                <w:b/>
                                <w:sz w:val="20"/>
                              </w:rPr>
                            </w:pPr>
                            <w:r>
                              <w:rPr>
                                <w:rFonts w:ascii="Calibri" w:hAnsi="Calibri" w:cs="Calibri"/>
                                <w:b/>
                                <w:sz w:val="20"/>
                              </w:rPr>
                              <w:t>PRESA D’ARIA</w:t>
                            </w:r>
                          </w:p>
                          <w:p w:rsidR="00A231B1" w:rsidRPr="007D4CD3" w:rsidRDefault="00A231B1" w:rsidP="007D4CD3">
                            <w:pPr>
                              <w:spacing w:line="240" w:lineRule="auto"/>
                              <w:rPr>
                                <w:rFonts w:ascii="Calibri" w:hAnsi="Calibri" w:cs="Calibri"/>
                                <w:b/>
                                <w:color w:val="BFBFBF"/>
                                <w:sz w:val="20"/>
                              </w:rPr>
                            </w:pPr>
                            <w:r>
                              <w:rPr>
                                <w:rFonts w:ascii="Calibri" w:hAnsi="Calibri" w:cs="Calibri"/>
                                <w:b/>
                                <w:color w:val="BFBFBF"/>
                                <w:sz w:val="20"/>
                              </w:rPr>
                              <w:t>Non bloccarla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margin-left:12.15pt;margin-top:46.55pt;width:71.7pt;height:27.8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" stroked="f">
                <v:textbox inset="0,0,0,0">
                  <w:txbxContent>
                    <w:p w:rsidR="00A231B1" w:rsidRPr="007D4CD3" w:rsidRDefault="00A231B1" w:rsidP="007D4CD3">
                      <w:pPr>
                        <w:spacing w:line="240" w:lineRule="auto"/>
                        <w:rPr>
                          <w:rFonts w:ascii="Calibri" w:hAnsi="Calibri" w:cs="Calibri"/>
                          <w:b/>
                          <w:sz w:val="20"/>
                        </w:rPr>
                      </w:pPr>
                      <w:r>
                        <w:rPr>
                          <w:rFonts w:ascii="Calibri" w:hAnsi="Calibri" w:cs="Calibri"/>
                          <w:b/>
                          <w:sz w:val="20"/>
                        </w:rPr>
                        <w:t>PRESA D’ARIA</w:t>
                      </w:r>
                    </w:p>
                    <w:p w:rsidR="00A231B1" w:rsidRPr="007D4CD3" w:rsidRDefault="00A231B1" w:rsidP="007D4CD3">
                      <w:pPr>
                        <w:spacing w:line="240" w:lineRule="auto"/>
                        <w:rPr>
                          <w:rFonts w:ascii="Calibri" w:hAnsi="Calibri" w:cs="Calibri"/>
                          <w:b/>
                          <w:color w:val="BFBFBF"/>
                          <w:sz w:val="20"/>
                        </w:rPr>
                      </w:pPr>
                      <w:r>
                        <w:rPr>
                          <w:rFonts w:ascii="Calibri" w:hAnsi="Calibri" w:cs="Calibri"/>
                          <w:b/>
                          <w:color w:val="BFBFBF"/>
                          <w:sz w:val="20"/>
                        </w:rPr>
                        <w:t>Non bloccarla</w:t>
                      </w:r>
                    </w:p>
                  </w:txbxContent>
                </v:textbox>
              </v:shape>
            </w:pict>
          </mc:Fallback>
        </mc:AlternateContent>
      </w:r>
      <w:r w:rsidRPr="0011394C">
        <w:rPr>
          <w:noProof/>
          <w:lang w:val="it-IT" w:eastAsia="it-IT"/>
        </w:rPr>
        <mc:AlternateContent>
          <mc:Choice Requires="wps">
            <w:drawing>
              <wp:anchor distT="45720" distB="45720" distL="114300" distR="114300" simplePos="0" relativeHeight="251655168" behindDoc="0" locked="0" layoutInCell="1" allowOverlap="1">
                <wp:simplePos x="0" y="0"/>
                <wp:positionH relativeFrom="column">
                  <wp:posOffset>401955</wp:posOffset>
                </wp:positionH>
                <wp:positionV relativeFrom="paragraph">
                  <wp:posOffset>2446020</wp:posOffset>
                </wp:positionV>
                <wp:extent cx="482600" cy="198120"/>
                <wp:effectExtent l="0" t="0" r="0" b="0"/>
                <wp:wrapNone/>
                <wp:docPr id="5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31B1" w:rsidRPr="003D592F" w:rsidRDefault="00A231B1" w:rsidP="007D4CD3">
                            <w:pPr>
                              <w:spacing w:line="240" w:lineRule="auto"/>
                              <w:rPr>
                                <w:rFonts w:ascii="Calibri" w:hAnsi="Calibri" w:cs="Calibri"/>
                                <w:b/>
                                <w:sz w:val="24"/>
                                <w:szCs w:val="24"/>
                              </w:rPr>
                            </w:pPr>
                            <w:r>
                              <w:rPr>
                                <w:rFonts w:ascii="Calibri" w:hAnsi="Calibri" w:cs="Calibri"/>
                                <w:b/>
                                <w:sz w:val="24"/>
                                <w:szCs w:val="24"/>
                                <w:highlight w:val="lightGray"/>
                              </w:rPr>
                              <w:t>APRIRE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margin-left:31.65pt;margin-top:192.6pt;width:38pt;height:15.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" stroked="f">
                <v:textbox inset="0,0,0,0">
                  <w:txbxContent>
                    <w:p w:rsidR="00A231B1" w:rsidRPr="003D592F" w:rsidRDefault="00A231B1" w:rsidP="007D4CD3">
                      <w:pPr>
                        <w:spacing w:line="240" w:lineRule="auto"/>
                        <w:rPr>
                          <w:rFonts w:ascii="Calibri" w:hAnsi="Calibri" w:cs="Calibri"/>
                          <w:b/>
                          <w:sz w:val="24"/>
                          <w:szCs w:val="24"/>
                        </w:rPr>
                      </w:pPr>
                      <w:r>
                        <w:rPr>
                          <w:rFonts w:ascii="Calibri" w:hAnsi="Calibri" w:cs="Calibri"/>
                          <w:b/>
                          <w:sz w:val="24"/>
                          <w:szCs w:val="24"/>
                          <w:highlight w:val="lightGray"/>
                        </w:rPr>
                        <w:t>APRIRE</w:t>
                      </w:r>
                    </w:p>
                  </w:txbxContent>
                </v:textbox>
              </v:shape>
            </w:pict>
          </mc:Fallback>
        </mc:AlternateContent>
      </w:r>
      <w:r w:rsidRPr="0011394C">
        <w:rPr>
          <w:bCs/>
          <w:noProof/>
          <w:szCs w:val="22"/>
          <w:lang w:val="it-IT" w:eastAsia="it-IT"/>
        </w:rPr>
        <w:drawing>
          <wp:inline distT="0" distB="0" distL="0" distR="0">
            <wp:extent cx="1971675" cy="27813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71675" cy="2781300"/>
                    </a:xfrm>
                    <a:prstGeom prst="rect">
                      <a:avLst/>
                    </a:prstGeom>
                    <a:noFill/>
                    <a:ln>
                      <a:noFill/>
                    </a:ln>
                  </pic:spPr>
                </pic:pic>
              </a:graphicData>
            </a:graphic>
          </wp:inline>
        </w:drawing>
      </w:r>
    </w:p>
    <w:p w:rsidR="001D0717" w:rsidRPr="0011394C" w:rsidRDefault="001D0717" w:rsidP="00BD22BA">
      <w:pPr>
        <w:autoSpaceDE w:val="0"/>
        <w:autoSpaceDN w:val="0"/>
        <w:adjustRightInd w:val="0"/>
        <w:spacing w:line="240" w:lineRule="auto"/>
        <w:rPr>
          <w:bCs/>
          <w:szCs w:val="22"/>
          <w:lang w:val="it-IT"/>
        </w:rPr>
      </w:pPr>
    </w:p>
    <w:p w:rsidR="001D0717" w:rsidRPr="0011394C" w:rsidRDefault="001943E7" w:rsidP="001D31CC">
      <w:pPr>
        <w:numPr>
          <w:ilvl w:val="0"/>
          <w:numId w:val="21"/>
        </w:numPr>
        <w:autoSpaceDE w:val="0"/>
        <w:autoSpaceDN w:val="0"/>
        <w:adjustRightInd w:val="0"/>
        <w:spacing w:line="240" w:lineRule="auto"/>
        <w:rPr>
          <w:bCs/>
          <w:szCs w:val="22"/>
          <w:lang w:val="it-IT"/>
        </w:rPr>
      </w:pPr>
      <w:r w:rsidRPr="0011394C">
        <w:rPr>
          <w:bCs/>
          <w:szCs w:val="22"/>
          <w:lang w:val="it-IT"/>
        </w:rPr>
        <w:t>Espiri lentamente (il più a fondo possibile). Non espiri attraverso l’inalatore</w:t>
      </w:r>
      <w:r w:rsidR="001D0717" w:rsidRPr="0011394C">
        <w:rPr>
          <w:bCs/>
          <w:szCs w:val="22"/>
          <w:lang w:val="it-IT"/>
        </w:rPr>
        <w:t>.</w:t>
      </w:r>
    </w:p>
    <w:p w:rsidR="00305E1E" w:rsidRPr="0011394C" w:rsidRDefault="00305E1E" w:rsidP="00BD22BA">
      <w:pPr>
        <w:autoSpaceDE w:val="0"/>
        <w:autoSpaceDN w:val="0"/>
        <w:adjustRightInd w:val="0"/>
        <w:spacing w:line="240" w:lineRule="auto"/>
        <w:ind w:left="360"/>
        <w:rPr>
          <w:bCs/>
          <w:szCs w:val="22"/>
          <w:lang w:val="it-IT"/>
        </w:rPr>
      </w:pPr>
    </w:p>
    <w:p w:rsidR="001D0717" w:rsidRPr="0011394C" w:rsidRDefault="001943E7" w:rsidP="001D31CC">
      <w:pPr>
        <w:numPr>
          <w:ilvl w:val="0"/>
          <w:numId w:val="21"/>
        </w:numPr>
        <w:autoSpaceDE w:val="0"/>
        <w:autoSpaceDN w:val="0"/>
        <w:adjustRightInd w:val="0"/>
        <w:spacing w:line="240" w:lineRule="auto"/>
        <w:rPr>
          <w:bCs/>
          <w:szCs w:val="22"/>
          <w:lang w:val="it-IT"/>
        </w:rPr>
      </w:pPr>
      <w:r w:rsidRPr="0011394C">
        <w:rPr>
          <w:bCs/>
          <w:szCs w:val="22"/>
          <w:lang w:val="it-IT"/>
        </w:rPr>
        <w:t>Posizioni il boccaglio in bocca e chiuda le labbra saldamente intorno a esso. Presti attenzione a non bloccare le prese d’aria.</w:t>
      </w:r>
    </w:p>
    <w:p w:rsidR="001D0717" w:rsidRPr="0011394C" w:rsidRDefault="001D0717" w:rsidP="00BD22BA">
      <w:pPr>
        <w:tabs>
          <w:tab w:val="clear" w:pos="567"/>
          <w:tab w:val="left" w:pos="360"/>
        </w:tabs>
        <w:autoSpaceDE w:val="0"/>
        <w:autoSpaceDN w:val="0"/>
        <w:adjustRightInd w:val="0"/>
        <w:spacing w:line="240" w:lineRule="auto"/>
        <w:rPr>
          <w:bCs/>
          <w:szCs w:val="22"/>
          <w:lang w:val="it-IT"/>
        </w:rPr>
      </w:pPr>
      <w:r w:rsidRPr="0011394C">
        <w:rPr>
          <w:bCs/>
          <w:szCs w:val="22"/>
          <w:lang w:val="it-IT"/>
        </w:rPr>
        <w:tab/>
      </w:r>
      <w:r w:rsidR="001943E7" w:rsidRPr="0011394C">
        <w:rPr>
          <w:bCs/>
          <w:szCs w:val="22"/>
          <w:lang w:val="it-IT"/>
        </w:rPr>
        <w:t>Inspiri attraverso la bocca il più profondamente e con la maggior forza possibile.</w:t>
      </w:r>
    </w:p>
    <w:p w:rsidR="001D0717" w:rsidRPr="0011394C" w:rsidRDefault="001D0717" w:rsidP="00BD22BA">
      <w:pPr>
        <w:tabs>
          <w:tab w:val="clear" w:pos="567"/>
          <w:tab w:val="left" w:pos="360"/>
        </w:tabs>
        <w:autoSpaceDE w:val="0"/>
        <w:autoSpaceDN w:val="0"/>
        <w:adjustRightInd w:val="0"/>
        <w:spacing w:line="240" w:lineRule="auto"/>
        <w:rPr>
          <w:bCs/>
          <w:szCs w:val="22"/>
          <w:lang w:val="it-IT"/>
        </w:rPr>
      </w:pPr>
      <w:r w:rsidRPr="0011394C">
        <w:rPr>
          <w:bCs/>
          <w:szCs w:val="22"/>
          <w:lang w:val="it-IT"/>
        </w:rPr>
        <w:tab/>
      </w:r>
      <w:r w:rsidR="001943E7" w:rsidRPr="0011394C">
        <w:rPr>
          <w:bCs/>
          <w:szCs w:val="22"/>
          <w:lang w:val="it-IT"/>
        </w:rPr>
        <w:t xml:space="preserve">Ricordi che è importante inspirare </w:t>
      </w:r>
      <w:r w:rsidR="001943E7" w:rsidRPr="0011394C">
        <w:rPr>
          <w:b/>
          <w:bCs/>
          <w:szCs w:val="22"/>
          <w:u w:val="single"/>
          <w:lang w:val="it-IT"/>
        </w:rPr>
        <w:t>con forza</w:t>
      </w:r>
      <w:r w:rsidRPr="0011394C">
        <w:rPr>
          <w:bCs/>
          <w:szCs w:val="22"/>
          <w:lang w:val="it-IT"/>
        </w:rPr>
        <w:t>.</w:t>
      </w:r>
    </w:p>
    <w:p w:rsidR="001D0717" w:rsidRPr="0011394C" w:rsidRDefault="004660C1" w:rsidP="00BD22BA">
      <w:pPr>
        <w:autoSpaceDE w:val="0"/>
        <w:autoSpaceDN w:val="0"/>
        <w:adjustRightInd w:val="0"/>
        <w:spacing w:line="240" w:lineRule="auto"/>
        <w:rPr>
          <w:bCs/>
          <w:szCs w:val="22"/>
          <w:lang w:val="it-IT"/>
        </w:rPr>
      </w:pPr>
      <w:r w:rsidRPr="0011394C">
        <w:rPr>
          <w:bCs/>
          <w:noProof/>
          <w:szCs w:val="22"/>
          <w:lang w:val="it-IT" w:eastAsia="it-IT"/>
        </w:rPr>
        <mc:AlternateContent>
          <mc:Choice Requires="wps">
            <w:drawing>
              <wp:anchor distT="45720" distB="45720" distL="114300" distR="114300" simplePos="0" relativeHeight="251656192" behindDoc="0" locked="0" layoutInCell="1" allowOverlap="1">
                <wp:simplePos x="0" y="0"/>
                <wp:positionH relativeFrom="column">
                  <wp:posOffset>562610</wp:posOffset>
                </wp:positionH>
                <wp:positionV relativeFrom="paragraph">
                  <wp:posOffset>2404745</wp:posOffset>
                </wp:positionV>
                <wp:extent cx="830580" cy="198120"/>
                <wp:effectExtent l="0" t="0" r="0" b="0"/>
                <wp:wrapNone/>
                <wp:docPr id="5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31B1" w:rsidRPr="003D592F" w:rsidRDefault="00A231B1" w:rsidP="003D592F">
                            <w:pPr>
                              <w:spacing w:line="240" w:lineRule="auto"/>
                              <w:rPr>
                                <w:rFonts w:ascii="Calibri" w:hAnsi="Calibri" w:cs="Calibri"/>
                                <w:b/>
                                <w:sz w:val="28"/>
                                <w:szCs w:val="28"/>
                              </w:rPr>
                            </w:pPr>
                            <w:r>
                              <w:rPr>
                                <w:rFonts w:ascii="Calibri" w:hAnsi="Calibri" w:cs="Calibri"/>
                                <w:b/>
                                <w:sz w:val="28"/>
                                <w:szCs w:val="28"/>
                              </w:rPr>
                              <w:t>RESPIRARE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margin-left:44.3pt;margin-top:189.35pt;width:65.4pt;height:15.6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" stroked="f">
                <v:textbox inset="0,0,0,0">
                  <w:txbxContent>
                    <w:p w:rsidR="00A231B1" w:rsidRPr="003D592F" w:rsidRDefault="00A231B1" w:rsidP="003D592F">
                      <w:pPr>
                        <w:spacing w:line="240" w:lineRule="auto"/>
                        <w:rPr>
                          <w:rFonts w:ascii="Calibri" w:hAnsi="Calibri" w:cs="Calibri"/>
                          <w:b/>
                          <w:sz w:val="28"/>
                          <w:szCs w:val="28"/>
                        </w:rPr>
                      </w:pPr>
                      <w:r>
                        <w:rPr>
                          <w:rFonts w:ascii="Calibri" w:hAnsi="Calibri" w:cs="Calibri"/>
                          <w:b/>
                          <w:sz w:val="28"/>
                          <w:szCs w:val="28"/>
                        </w:rPr>
                        <w:t>RESPIRARE</w:t>
                      </w:r>
                    </w:p>
                  </w:txbxContent>
                </v:textbox>
              </v:shape>
            </w:pict>
          </mc:Fallback>
        </mc:AlternateContent>
      </w:r>
      <w:r w:rsidR="001D0717" w:rsidRPr="0011394C">
        <w:rPr>
          <w:bCs/>
          <w:szCs w:val="22"/>
          <w:lang w:val="it-IT"/>
        </w:rPr>
        <w:t xml:space="preserve"> </w:t>
      </w:r>
      <w:r w:rsidRPr="0011394C">
        <w:rPr>
          <w:bCs/>
          <w:noProof/>
          <w:szCs w:val="22"/>
          <w:lang w:val="it-IT" w:eastAsia="it-IT"/>
        </w:rPr>
        <w:drawing>
          <wp:inline distT="0" distB="0" distL="0" distR="0">
            <wp:extent cx="1895475" cy="27432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5475" cy="2743200"/>
                    </a:xfrm>
                    <a:prstGeom prst="rect">
                      <a:avLst/>
                    </a:prstGeom>
                    <a:noFill/>
                    <a:ln>
                      <a:noFill/>
                    </a:ln>
                  </pic:spPr>
                </pic:pic>
              </a:graphicData>
            </a:graphic>
          </wp:inline>
        </w:drawing>
      </w:r>
    </w:p>
    <w:p w:rsidR="001D0717" w:rsidRPr="0011394C" w:rsidRDefault="001D0717" w:rsidP="00BD22BA">
      <w:pPr>
        <w:autoSpaceDE w:val="0"/>
        <w:autoSpaceDN w:val="0"/>
        <w:adjustRightInd w:val="0"/>
        <w:spacing w:line="240" w:lineRule="auto"/>
        <w:rPr>
          <w:bCs/>
          <w:szCs w:val="22"/>
          <w:lang w:val="it-IT"/>
        </w:rPr>
      </w:pPr>
    </w:p>
    <w:p w:rsidR="001D0717" w:rsidRPr="0011394C" w:rsidRDefault="001943E7" w:rsidP="001D31CC">
      <w:pPr>
        <w:numPr>
          <w:ilvl w:val="0"/>
          <w:numId w:val="21"/>
        </w:numPr>
        <w:autoSpaceDE w:val="0"/>
        <w:autoSpaceDN w:val="0"/>
        <w:adjustRightInd w:val="0"/>
        <w:spacing w:line="240" w:lineRule="auto"/>
        <w:rPr>
          <w:bCs/>
          <w:szCs w:val="22"/>
          <w:lang w:val="it-IT"/>
        </w:rPr>
      </w:pPr>
      <w:r w:rsidRPr="0011394C">
        <w:rPr>
          <w:bCs/>
          <w:szCs w:val="22"/>
          <w:lang w:val="it-IT"/>
        </w:rPr>
        <w:t xml:space="preserve">Tolga l’inalatore dalla bocca. Durante l’inalazione può avvertire un </w:t>
      </w:r>
      <w:r w:rsidR="00B13936" w:rsidRPr="0011394C">
        <w:rPr>
          <w:bCs/>
          <w:szCs w:val="22"/>
          <w:lang w:val="it-IT"/>
        </w:rPr>
        <w:t xml:space="preserve">sapore </w:t>
      </w:r>
      <w:r w:rsidRPr="0011394C">
        <w:rPr>
          <w:bCs/>
          <w:szCs w:val="22"/>
          <w:lang w:val="it-IT"/>
        </w:rPr>
        <w:t>particolare</w:t>
      </w:r>
      <w:r w:rsidR="001D0717" w:rsidRPr="0011394C">
        <w:rPr>
          <w:bCs/>
          <w:szCs w:val="22"/>
          <w:lang w:val="it-IT"/>
        </w:rPr>
        <w:t>.</w:t>
      </w:r>
    </w:p>
    <w:p w:rsidR="001D0717" w:rsidRPr="0011394C" w:rsidRDefault="001D0717" w:rsidP="00BD22BA">
      <w:pPr>
        <w:autoSpaceDE w:val="0"/>
        <w:autoSpaceDN w:val="0"/>
        <w:adjustRightInd w:val="0"/>
        <w:spacing w:line="240" w:lineRule="auto"/>
        <w:rPr>
          <w:bCs/>
          <w:szCs w:val="22"/>
          <w:lang w:val="it-IT"/>
        </w:rPr>
      </w:pPr>
    </w:p>
    <w:p w:rsidR="001D0717" w:rsidRPr="0011394C" w:rsidRDefault="001943E7" w:rsidP="001D31CC">
      <w:pPr>
        <w:numPr>
          <w:ilvl w:val="0"/>
          <w:numId w:val="21"/>
        </w:numPr>
        <w:autoSpaceDE w:val="0"/>
        <w:autoSpaceDN w:val="0"/>
        <w:adjustRightInd w:val="0"/>
        <w:spacing w:line="240" w:lineRule="auto"/>
        <w:rPr>
          <w:bCs/>
          <w:szCs w:val="22"/>
          <w:lang w:val="it-IT"/>
        </w:rPr>
      </w:pPr>
      <w:r w:rsidRPr="0011394C">
        <w:rPr>
          <w:bCs/>
          <w:szCs w:val="22"/>
          <w:lang w:val="it-IT"/>
        </w:rPr>
        <w:t>Trattenga il respiro per 10 secondi o il più a lungo possibile</w:t>
      </w:r>
      <w:r w:rsidR="001D0717" w:rsidRPr="0011394C">
        <w:rPr>
          <w:bCs/>
          <w:szCs w:val="22"/>
          <w:lang w:val="it-IT"/>
        </w:rPr>
        <w:t>.</w:t>
      </w:r>
    </w:p>
    <w:p w:rsidR="001D0717" w:rsidRPr="0011394C" w:rsidRDefault="001D0717" w:rsidP="00BD22BA">
      <w:pPr>
        <w:autoSpaceDE w:val="0"/>
        <w:autoSpaceDN w:val="0"/>
        <w:adjustRightInd w:val="0"/>
        <w:spacing w:line="240" w:lineRule="auto"/>
        <w:rPr>
          <w:bCs/>
          <w:szCs w:val="22"/>
          <w:lang w:val="it-IT"/>
        </w:rPr>
      </w:pPr>
    </w:p>
    <w:p w:rsidR="00305E1E" w:rsidRPr="0011394C" w:rsidRDefault="001943E7" w:rsidP="001D31CC">
      <w:pPr>
        <w:numPr>
          <w:ilvl w:val="0"/>
          <w:numId w:val="21"/>
        </w:numPr>
        <w:autoSpaceDE w:val="0"/>
        <w:autoSpaceDN w:val="0"/>
        <w:adjustRightInd w:val="0"/>
        <w:spacing w:line="240" w:lineRule="auto"/>
        <w:rPr>
          <w:bCs/>
          <w:szCs w:val="22"/>
          <w:lang w:val="it-IT"/>
        </w:rPr>
      </w:pPr>
      <w:r w:rsidRPr="0011394C">
        <w:rPr>
          <w:b/>
          <w:bCs/>
          <w:szCs w:val="22"/>
          <w:lang w:val="it-IT"/>
        </w:rPr>
        <w:t xml:space="preserve">Ora espiri lentamente </w:t>
      </w:r>
      <w:r w:rsidRPr="0011394C">
        <w:rPr>
          <w:bCs/>
          <w:szCs w:val="22"/>
          <w:lang w:val="it-IT"/>
        </w:rPr>
        <w:t>(non espiri attraverso l’inalatore</w:t>
      </w:r>
      <w:r w:rsidR="001D0717" w:rsidRPr="0011394C">
        <w:rPr>
          <w:bCs/>
          <w:szCs w:val="22"/>
          <w:lang w:val="it-IT"/>
        </w:rPr>
        <w:t>).</w:t>
      </w:r>
    </w:p>
    <w:p w:rsidR="00305E1E" w:rsidRPr="0011394C" w:rsidRDefault="00305E1E" w:rsidP="00BD22BA">
      <w:pPr>
        <w:pStyle w:val="Listenabsatz"/>
        <w:spacing w:line="240" w:lineRule="auto"/>
        <w:rPr>
          <w:b/>
          <w:bCs/>
          <w:szCs w:val="22"/>
          <w:lang w:val="it-IT"/>
        </w:rPr>
      </w:pPr>
    </w:p>
    <w:p w:rsidR="001D0717" w:rsidRPr="0011394C" w:rsidRDefault="001943E7" w:rsidP="001D31CC">
      <w:pPr>
        <w:numPr>
          <w:ilvl w:val="0"/>
          <w:numId w:val="21"/>
        </w:numPr>
        <w:autoSpaceDE w:val="0"/>
        <w:autoSpaceDN w:val="0"/>
        <w:adjustRightInd w:val="0"/>
        <w:spacing w:line="240" w:lineRule="auto"/>
        <w:rPr>
          <w:bCs/>
          <w:szCs w:val="22"/>
          <w:lang w:val="it-IT"/>
        </w:rPr>
      </w:pPr>
      <w:r w:rsidRPr="0011394C">
        <w:rPr>
          <w:b/>
          <w:bCs/>
          <w:szCs w:val="22"/>
          <w:lang w:val="it-IT"/>
        </w:rPr>
        <w:t>Chiuda il coperchio del boccaglio</w:t>
      </w:r>
      <w:r w:rsidRPr="0011394C">
        <w:rPr>
          <w:bCs/>
          <w:szCs w:val="22"/>
          <w:lang w:val="it-IT"/>
        </w:rPr>
        <w:t>.</w:t>
      </w:r>
    </w:p>
    <w:p w:rsidR="00305E1E" w:rsidRPr="0011394C" w:rsidRDefault="00305E1E" w:rsidP="00BD22BA">
      <w:pPr>
        <w:autoSpaceDE w:val="0"/>
        <w:autoSpaceDN w:val="0"/>
        <w:adjustRightInd w:val="0"/>
        <w:spacing w:line="240" w:lineRule="auto"/>
        <w:ind w:left="360"/>
        <w:rPr>
          <w:bCs/>
          <w:szCs w:val="22"/>
          <w:lang w:val="it-IT"/>
        </w:rPr>
      </w:pPr>
    </w:p>
    <w:p w:rsidR="001D0717" w:rsidRPr="0011394C" w:rsidRDefault="004660C1" w:rsidP="00BD22BA">
      <w:pPr>
        <w:autoSpaceDE w:val="0"/>
        <w:autoSpaceDN w:val="0"/>
        <w:adjustRightInd w:val="0"/>
        <w:spacing w:line="240" w:lineRule="auto"/>
        <w:rPr>
          <w:bCs/>
          <w:szCs w:val="22"/>
          <w:lang w:val="it-IT"/>
        </w:rPr>
      </w:pPr>
      <w:r w:rsidRPr="0011394C">
        <w:rPr>
          <w:bCs/>
          <w:noProof/>
          <w:szCs w:val="22"/>
          <w:lang w:val="it-IT" w:eastAsia="it-IT"/>
        </w:rPr>
        <w:lastRenderedPageBreak/>
        <mc:AlternateContent>
          <mc:Choice Requires="wps">
            <w:drawing>
              <wp:anchor distT="45720" distB="45720" distL="114300" distR="114300" simplePos="0" relativeHeight="251657216" behindDoc="0" locked="0" layoutInCell="1" allowOverlap="1">
                <wp:simplePos x="0" y="0"/>
                <wp:positionH relativeFrom="column">
                  <wp:posOffset>585470</wp:posOffset>
                </wp:positionH>
                <wp:positionV relativeFrom="paragraph">
                  <wp:posOffset>2454275</wp:posOffset>
                </wp:positionV>
                <wp:extent cx="830580" cy="198120"/>
                <wp:effectExtent l="0" t="0" r="0" b="0"/>
                <wp:wrapNone/>
                <wp:docPr id="5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31B1" w:rsidRPr="003D592F" w:rsidRDefault="00A231B1" w:rsidP="003D592F">
                            <w:pPr>
                              <w:spacing w:line="240" w:lineRule="auto"/>
                              <w:jc w:val="center"/>
                              <w:rPr>
                                <w:rFonts w:ascii="Calibri" w:hAnsi="Calibri" w:cs="Calibri"/>
                                <w:b/>
                                <w:sz w:val="28"/>
                                <w:szCs w:val="28"/>
                              </w:rPr>
                            </w:pPr>
                            <w:r>
                              <w:rPr>
                                <w:rFonts w:ascii="Calibri" w:hAnsi="Calibri" w:cs="Calibri"/>
                                <w:b/>
                                <w:sz w:val="28"/>
                                <w:szCs w:val="28"/>
                              </w:rPr>
                              <w:t>CHIUDERE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margin-left:46.1pt;margin-top:193.25pt;width:65.4pt;height:15.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kB7fgIAAAc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" stroked="f">
                <v:textbox inset="0,0,0,0">
                  <w:txbxContent>
                    <w:p w:rsidR="00A231B1" w:rsidRPr="003D592F" w:rsidRDefault="00A231B1" w:rsidP="003D592F">
                      <w:pPr>
                        <w:spacing w:line="240" w:lineRule="auto"/>
                        <w:jc w:val="center"/>
                        <w:rPr>
                          <w:rFonts w:ascii="Calibri" w:hAnsi="Calibri" w:cs="Calibri"/>
                          <w:b/>
                          <w:sz w:val="28"/>
                          <w:szCs w:val="28"/>
                        </w:rPr>
                      </w:pPr>
                      <w:r>
                        <w:rPr>
                          <w:rFonts w:ascii="Calibri" w:hAnsi="Calibri" w:cs="Calibri"/>
                          <w:b/>
                          <w:sz w:val="28"/>
                          <w:szCs w:val="28"/>
                        </w:rPr>
                        <w:t>CHIUDERE</w:t>
                      </w:r>
                    </w:p>
                  </w:txbxContent>
                </v:textbox>
              </v:shape>
            </w:pict>
          </mc:Fallback>
        </mc:AlternateContent>
      </w:r>
      <w:r w:rsidRPr="0011394C">
        <w:rPr>
          <w:bCs/>
          <w:noProof/>
          <w:szCs w:val="22"/>
          <w:lang w:val="it-IT" w:eastAsia="it-IT"/>
        </w:rPr>
        <w:drawing>
          <wp:inline distT="0" distB="0" distL="0" distR="0">
            <wp:extent cx="1962150" cy="280035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62150" cy="2800350"/>
                    </a:xfrm>
                    <a:prstGeom prst="rect">
                      <a:avLst/>
                    </a:prstGeom>
                    <a:noFill/>
                    <a:ln>
                      <a:noFill/>
                    </a:ln>
                  </pic:spPr>
                </pic:pic>
              </a:graphicData>
            </a:graphic>
          </wp:inline>
        </w:drawing>
      </w:r>
    </w:p>
    <w:p w:rsidR="001D0717" w:rsidRPr="0011394C" w:rsidRDefault="001D0717" w:rsidP="00BD22BA">
      <w:pPr>
        <w:autoSpaceDE w:val="0"/>
        <w:autoSpaceDN w:val="0"/>
        <w:adjustRightInd w:val="0"/>
        <w:spacing w:line="240" w:lineRule="auto"/>
        <w:rPr>
          <w:bCs/>
          <w:szCs w:val="22"/>
          <w:lang w:val="it-IT"/>
        </w:rPr>
      </w:pPr>
    </w:p>
    <w:p w:rsidR="001D0717" w:rsidRPr="00F45EFC" w:rsidRDefault="001943E7">
      <w:pPr>
        <w:numPr>
          <w:ilvl w:val="0"/>
          <w:numId w:val="22"/>
        </w:numPr>
        <w:tabs>
          <w:tab w:val="clear" w:pos="360"/>
          <w:tab w:val="clear" w:pos="567"/>
        </w:tabs>
        <w:spacing w:line="240" w:lineRule="auto"/>
        <w:ind w:left="567" w:hanging="567"/>
        <w:rPr>
          <w:szCs w:val="22"/>
          <w:lang w:val="it-IT"/>
        </w:rPr>
        <w:pPrChange w:id="123" w:author="translator" w:date="2025-10-13T11:26:00Z">
          <w:pPr>
            <w:numPr>
              <w:numId w:val="22"/>
            </w:numPr>
            <w:tabs>
              <w:tab w:val="num" w:pos="360"/>
            </w:tabs>
            <w:autoSpaceDE w:val="0"/>
            <w:autoSpaceDN w:val="0"/>
            <w:adjustRightInd w:val="0"/>
            <w:spacing w:line="240" w:lineRule="auto"/>
            <w:ind w:left="360" w:hanging="360"/>
          </w:pPr>
        </w:pPrChange>
      </w:pPr>
      <w:r w:rsidRPr="00F45EFC">
        <w:rPr>
          <w:szCs w:val="22"/>
          <w:lang w:val="it-IT"/>
        </w:rPr>
        <w:t xml:space="preserve">Dopo ogni </w:t>
      </w:r>
      <w:r w:rsidR="00305E1E" w:rsidRPr="00F45EFC">
        <w:rPr>
          <w:szCs w:val="22"/>
          <w:lang w:val="it-IT"/>
        </w:rPr>
        <w:t xml:space="preserve">dose, </w:t>
      </w:r>
      <w:r w:rsidRPr="00F45EFC">
        <w:rPr>
          <w:szCs w:val="22"/>
          <w:lang w:val="it-IT"/>
        </w:rPr>
        <w:t>si risciacqui la bocca con acqua e la sputi via, o si lavi i denti prima di risciacquarsi la bocca.</w:t>
      </w:r>
    </w:p>
    <w:p w:rsidR="00305E1E" w:rsidRPr="00F45EFC" w:rsidRDefault="001943E7">
      <w:pPr>
        <w:numPr>
          <w:ilvl w:val="0"/>
          <w:numId w:val="22"/>
        </w:numPr>
        <w:tabs>
          <w:tab w:val="clear" w:pos="360"/>
          <w:tab w:val="clear" w:pos="567"/>
        </w:tabs>
        <w:spacing w:line="240" w:lineRule="auto"/>
        <w:ind w:left="567" w:hanging="567"/>
        <w:rPr>
          <w:szCs w:val="22"/>
          <w:lang w:val="it-IT"/>
        </w:rPr>
        <w:pPrChange w:id="124" w:author="translator" w:date="2025-10-13T11:26:00Z">
          <w:pPr>
            <w:numPr>
              <w:numId w:val="22"/>
            </w:numPr>
            <w:tabs>
              <w:tab w:val="num" w:pos="360"/>
            </w:tabs>
            <w:autoSpaceDE w:val="0"/>
            <w:autoSpaceDN w:val="0"/>
            <w:adjustRightInd w:val="0"/>
            <w:spacing w:line="240" w:lineRule="auto"/>
            <w:ind w:left="360" w:hanging="360"/>
          </w:pPr>
        </w:pPrChange>
      </w:pPr>
      <w:r w:rsidRPr="00F45EFC">
        <w:rPr>
          <w:szCs w:val="22"/>
          <w:lang w:val="it-IT"/>
        </w:rPr>
        <w:t>Non cerchi di smontare l’inalatore o di rimuovere o torcere il coperchio del boccaglio.</w:t>
      </w:r>
    </w:p>
    <w:p w:rsidR="00305E1E" w:rsidRPr="002A1901" w:rsidRDefault="00C400FC">
      <w:pPr>
        <w:numPr>
          <w:ilvl w:val="0"/>
          <w:numId w:val="22"/>
        </w:numPr>
        <w:tabs>
          <w:tab w:val="clear" w:pos="360"/>
          <w:tab w:val="clear" w:pos="567"/>
        </w:tabs>
        <w:spacing w:line="240" w:lineRule="auto"/>
        <w:ind w:left="567" w:hanging="567"/>
        <w:rPr>
          <w:szCs w:val="22"/>
          <w:lang w:val="it-IT"/>
        </w:rPr>
        <w:pPrChange w:id="125" w:author="translator" w:date="2025-10-13T11:26:00Z">
          <w:pPr>
            <w:numPr>
              <w:numId w:val="22"/>
            </w:numPr>
            <w:tabs>
              <w:tab w:val="num" w:pos="360"/>
            </w:tabs>
            <w:autoSpaceDE w:val="0"/>
            <w:autoSpaceDN w:val="0"/>
            <w:adjustRightInd w:val="0"/>
            <w:spacing w:line="240" w:lineRule="auto"/>
            <w:ind w:left="360" w:hanging="360"/>
          </w:pPr>
        </w:pPrChange>
      </w:pPr>
      <w:r w:rsidRPr="00F45EFC">
        <w:rPr>
          <w:szCs w:val="22"/>
          <w:lang w:val="it-IT"/>
        </w:rPr>
        <w:t>Il coperchio è fissato sull’inalatore e non deve essere staccato</w:t>
      </w:r>
      <w:r w:rsidR="001D0717" w:rsidRPr="00F45EFC">
        <w:rPr>
          <w:szCs w:val="22"/>
          <w:lang w:val="it-IT"/>
        </w:rPr>
        <w:t xml:space="preserve">. </w:t>
      </w:r>
    </w:p>
    <w:p w:rsidR="00305E1E" w:rsidRPr="002A1901" w:rsidRDefault="00C400FC">
      <w:pPr>
        <w:numPr>
          <w:ilvl w:val="0"/>
          <w:numId w:val="22"/>
        </w:numPr>
        <w:tabs>
          <w:tab w:val="clear" w:pos="360"/>
          <w:tab w:val="clear" w:pos="567"/>
        </w:tabs>
        <w:spacing w:line="240" w:lineRule="auto"/>
        <w:ind w:left="567" w:hanging="567"/>
        <w:rPr>
          <w:szCs w:val="22"/>
          <w:lang w:val="it-IT"/>
        </w:rPr>
        <w:pPrChange w:id="126" w:author="translator" w:date="2025-10-13T11:26:00Z">
          <w:pPr>
            <w:numPr>
              <w:numId w:val="22"/>
            </w:numPr>
            <w:tabs>
              <w:tab w:val="num" w:pos="360"/>
            </w:tabs>
            <w:autoSpaceDE w:val="0"/>
            <w:autoSpaceDN w:val="0"/>
            <w:adjustRightInd w:val="0"/>
            <w:spacing w:line="240" w:lineRule="auto"/>
            <w:ind w:left="360" w:hanging="360"/>
          </w:pPr>
        </w:pPrChange>
      </w:pPr>
      <w:r w:rsidRPr="002A1901">
        <w:rPr>
          <w:szCs w:val="22"/>
          <w:lang w:val="it-IT"/>
        </w:rPr>
        <w:t>Non usi Spiromax se è danneggiato o se il boccaglio si è staccato da Spiromax.</w:t>
      </w:r>
    </w:p>
    <w:p w:rsidR="001D0717" w:rsidRPr="002A1901" w:rsidRDefault="00C400FC">
      <w:pPr>
        <w:numPr>
          <w:ilvl w:val="0"/>
          <w:numId w:val="22"/>
        </w:numPr>
        <w:tabs>
          <w:tab w:val="clear" w:pos="360"/>
          <w:tab w:val="clear" w:pos="567"/>
        </w:tabs>
        <w:spacing w:line="240" w:lineRule="auto"/>
        <w:ind w:left="567" w:hanging="567"/>
        <w:rPr>
          <w:szCs w:val="22"/>
          <w:lang w:val="it-IT"/>
        </w:rPr>
        <w:pPrChange w:id="127" w:author="translator" w:date="2025-10-13T11:26:00Z">
          <w:pPr>
            <w:numPr>
              <w:numId w:val="22"/>
            </w:numPr>
            <w:tabs>
              <w:tab w:val="num" w:pos="360"/>
            </w:tabs>
            <w:autoSpaceDE w:val="0"/>
            <w:autoSpaceDN w:val="0"/>
            <w:adjustRightInd w:val="0"/>
            <w:spacing w:line="240" w:lineRule="auto"/>
            <w:ind w:left="360" w:hanging="360"/>
          </w:pPr>
        </w:pPrChange>
      </w:pPr>
      <w:r w:rsidRPr="002A1901">
        <w:rPr>
          <w:szCs w:val="22"/>
          <w:lang w:val="it-IT"/>
        </w:rPr>
        <w:t>Non apra e chiuda il coperchio del boccaglio a meno che non stia per usare l’inalatore</w:t>
      </w:r>
      <w:r w:rsidR="001D0717" w:rsidRPr="002A1901">
        <w:rPr>
          <w:szCs w:val="22"/>
          <w:lang w:val="it-IT"/>
        </w:rPr>
        <w:t>.</w:t>
      </w:r>
    </w:p>
    <w:p w:rsidR="001D0717" w:rsidRPr="0011394C" w:rsidRDefault="001D0717" w:rsidP="00BD22BA">
      <w:pPr>
        <w:autoSpaceDE w:val="0"/>
        <w:autoSpaceDN w:val="0"/>
        <w:adjustRightInd w:val="0"/>
        <w:spacing w:line="240" w:lineRule="auto"/>
        <w:rPr>
          <w:bCs/>
          <w:szCs w:val="22"/>
          <w:lang w:val="it-IT"/>
        </w:rPr>
      </w:pPr>
    </w:p>
    <w:p w:rsidR="001D0717" w:rsidRPr="0011394C" w:rsidRDefault="00C400FC" w:rsidP="00BD22BA">
      <w:pPr>
        <w:autoSpaceDE w:val="0"/>
        <w:autoSpaceDN w:val="0"/>
        <w:adjustRightInd w:val="0"/>
        <w:spacing w:line="240" w:lineRule="auto"/>
        <w:rPr>
          <w:b/>
          <w:bCs/>
          <w:szCs w:val="22"/>
          <w:lang w:val="it-IT"/>
        </w:rPr>
      </w:pPr>
      <w:r w:rsidRPr="0011394C">
        <w:rPr>
          <w:b/>
          <w:bCs/>
          <w:szCs w:val="22"/>
          <w:lang w:val="it-IT"/>
        </w:rPr>
        <w:t xml:space="preserve">Come pulire </w:t>
      </w:r>
      <w:r w:rsidR="001D0717" w:rsidRPr="0011394C">
        <w:rPr>
          <w:b/>
          <w:bCs/>
          <w:szCs w:val="22"/>
          <w:lang w:val="it-IT"/>
        </w:rPr>
        <w:t>Spiromax</w:t>
      </w:r>
    </w:p>
    <w:p w:rsidR="001D0717" w:rsidRPr="0011394C" w:rsidRDefault="00C400FC" w:rsidP="00BD22BA">
      <w:pPr>
        <w:autoSpaceDE w:val="0"/>
        <w:autoSpaceDN w:val="0"/>
        <w:adjustRightInd w:val="0"/>
        <w:spacing w:line="240" w:lineRule="auto"/>
        <w:rPr>
          <w:bCs/>
          <w:szCs w:val="22"/>
          <w:lang w:val="it-IT"/>
        </w:rPr>
      </w:pPr>
      <w:r w:rsidRPr="0011394C">
        <w:rPr>
          <w:bCs/>
          <w:szCs w:val="22"/>
          <w:lang w:val="it-IT"/>
        </w:rPr>
        <w:t>Mantenga l’inalatore asciutto e pulito</w:t>
      </w:r>
      <w:r w:rsidR="001D0717" w:rsidRPr="0011394C">
        <w:rPr>
          <w:bCs/>
          <w:szCs w:val="22"/>
          <w:lang w:val="it-IT"/>
        </w:rPr>
        <w:t>.</w:t>
      </w:r>
    </w:p>
    <w:p w:rsidR="001D0717" w:rsidRPr="0011394C" w:rsidRDefault="00C400FC" w:rsidP="00BD22BA">
      <w:pPr>
        <w:autoSpaceDE w:val="0"/>
        <w:autoSpaceDN w:val="0"/>
        <w:adjustRightInd w:val="0"/>
        <w:spacing w:line="240" w:lineRule="auto"/>
        <w:rPr>
          <w:bCs/>
          <w:szCs w:val="22"/>
          <w:lang w:val="it-IT"/>
        </w:rPr>
      </w:pPr>
      <w:r w:rsidRPr="0011394C">
        <w:rPr>
          <w:bCs/>
          <w:szCs w:val="22"/>
          <w:lang w:val="it-IT"/>
        </w:rPr>
        <w:t>Se necessario, può pulire il boccaglio dell’inalatore dopo l’uso con un panno o una salvietta asciutta</w:t>
      </w:r>
      <w:r w:rsidR="001D0717" w:rsidRPr="0011394C">
        <w:rPr>
          <w:bCs/>
          <w:szCs w:val="22"/>
          <w:lang w:val="it-IT"/>
        </w:rPr>
        <w:t>.</w:t>
      </w:r>
    </w:p>
    <w:p w:rsidR="001D0717" w:rsidRPr="0011394C" w:rsidRDefault="001D0717" w:rsidP="00BD22BA">
      <w:pPr>
        <w:autoSpaceDE w:val="0"/>
        <w:autoSpaceDN w:val="0"/>
        <w:adjustRightInd w:val="0"/>
        <w:spacing w:line="240" w:lineRule="auto"/>
        <w:rPr>
          <w:bCs/>
          <w:szCs w:val="22"/>
          <w:lang w:val="it-IT"/>
        </w:rPr>
      </w:pPr>
    </w:p>
    <w:p w:rsidR="001D0717" w:rsidRPr="0011394C" w:rsidRDefault="00C400FC" w:rsidP="00BD22BA">
      <w:pPr>
        <w:autoSpaceDE w:val="0"/>
        <w:autoSpaceDN w:val="0"/>
        <w:adjustRightInd w:val="0"/>
        <w:spacing w:line="240" w:lineRule="auto"/>
        <w:rPr>
          <w:b/>
          <w:bCs/>
          <w:szCs w:val="22"/>
          <w:lang w:val="it-IT"/>
        </w:rPr>
      </w:pPr>
      <w:r w:rsidRPr="0011394C">
        <w:rPr>
          <w:b/>
          <w:bCs/>
          <w:szCs w:val="22"/>
          <w:lang w:val="it-IT"/>
        </w:rPr>
        <w:t xml:space="preserve">Quando usare un nuovo </w:t>
      </w:r>
      <w:r w:rsidR="001D0717" w:rsidRPr="0011394C">
        <w:rPr>
          <w:b/>
          <w:bCs/>
          <w:szCs w:val="22"/>
          <w:lang w:val="it-IT"/>
        </w:rPr>
        <w:t>Seffalair Spiromax</w:t>
      </w:r>
    </w:p>
    <w:p w:rsidR="001D0717" w:rsidRPr="00F45EFC" w:rsidRDefault="00C400FC">
      <w:pPr>
        <w:numPr>
          <w:ilvl w:val="0"/>
          <w:numId w:val="22"/>
        </w:numPr>
        <w:tabs>
          <w:tab w:val="clear" w:pos="360"/>
          <w:tab w:val="clear" w:pos="567"/>
        </w:tabs>
        <w:spacing w:line="240" w:lineRule="auto"/>
        <w:ind w:left="567" w:hanging="567"/>
        <w:rPr>
          <w:szCs w:val="22"/>
          <w:lang w:val="it-IT"/>
          <w:rPrChange w:id="128" w:author="translator" w:date="2025-10-13T11:26:00Z">
            <w:rPr>
              <w:bCs/>
              <w:i/>
              <w:iCs/>
              <w:szCs w:val="22"/>
              <w:lang w:val="it-IT"/>
            </w:rPr>
          </w:rPrChange>
        </w:rPr>
        <w:pPrChange w:id="129" w:author="translator" w:date="2025-10-13T11:26:00Z">
          <w:pPr>
            <w:numPr>
              <w:numId w:val="3"/>
            </w:numPr>
            <w:tabs>
              <w:tab w:val="num" w:pos="360"/>
            </w:tabs>
            <w:autoSpaceDE w:val="0"/>
            <w:autoSpaceDN w:val="0"/>
            <w:adjustRightInd w:val="0"/>
            <w:spacing w:line="240" w:lineRule="auto"/>
            <w:ind w:left="360" w:hanging="360"/>
          </w:pPr>
        </w:pPrChange>
      </w:pPr>
      <w:r w:rsidRPr="00F45EFC">
        <w:rPr>
          <w:szCs w:val="22"/>
          <w:lang w:val="it-IT"/>
        </w:rPr>
        <w:t>L’indicatore della dose sul retro del dispositivo indica il numero di dosi (inalazioni) rimaste nell’inalatore, che inizia da 60 inalazioni quando è pieno e arriva a 0 (zero) quando è vuoto.</w:t>
      </w:r>
    </w:p>
    <w:p w:rsidR="001D0717" w:rsidRPr="0011394C" w:rsidRDefault="001D0717" w:rsidP="00BD22BA">
      <w:pPr>
        <w:autoSpaceDE w:val="0"/>
        <w:autoSpaceDN w:val="0"/>
        <w:adjustRightInd w:val="0"/>
        <w:spacing w:line="240" w:lineRule="auto"/>
        <w:rPr>
          <w:bCs/>
          <w:i/>
          <w:iCs/>
          <w:szCs w:val="22"/>
          <w:lang w:val="it-IT"/>
        </w:rPr>
      </w:pPr>
    </w:p>
    <w:p w:rsidR="001D0717" w:rsidRPr="0011394C" w:rsidRDefault="004660C1" w:rsidP="00BD22BA">
      <w:pPr>
        <w:autoSpaceDE w:val="0"/>
        <w:autoSpaceDN w:val="0"/>
        <w:adjustRightInd w:val="0"/>
        <w:spacing w:line="240" w:lineRule="auto"/>
        <w:rPr>
          <w:bCs/>
          <w:iCs/>
          <w:szCs w:val="22"/>
          <w:lang w:val="it-IT"/>
        </w:rPr>
      </w:pPr>
      <w:r w:rsidRPr="0011394C">
        <w:rPr>
          <w:bCs/>
          <w:iCs/>
          <w:noProof/>
          <w:szCs w:val="22"/>
          <w:lang w:val="it-IT" w:eastAsia="it-IT"/>
        </w:rPr>
        <w:drawing>
          <wp:inline distT="0" distB="0" distL="0" distR="0">
            <wp:extent cx="809625" cy="225742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9625" cy="2257425"/>
                    </a:xfrm>
                    <a:prstGeom prst="rect">
                      <a:avLst/>
                    </a:prstGeom>
                    <a:noFill/>
                    <a:ln>
                      <a:noFill/>
                    </a:ln>
                  </pic:spPr>
                </pic:pic>
              </a:graphicData>
            </a:graphic>
          </wp:inline>
        </w:drawing>
      </w:r>
    </w:p>
    <w:p w:rsidR="001D0717" w:rsidRPr="0011394C" w:rsidRDefault="001D0717" w:rsidP="00BD22BA">
      <w:pPr>
        <w:autoSpaceDE w:val="0"/>
        <w:autoSpaceDN w:val="0"/>
        <w:adjustRightInd w:val="0"/>
        <w:spacing w:line="240" w:lineRule="auto"/>
        <w:rPr>
          <w:bCs/>
          <w:iCs/>
          <w:szCs w:val="22"/>
          <w:lang w:val="it-IT"/>
        </w:rPr>
      </w:pPr>
    </w:p>
    <w:p w:rsidR="001D0717" w:rsidRPr="00F45EFC" w:rsidRDefault="00C400FC">
      <w:pPr>
        <w:numPr>
          <w:ilvl w:val="0"/>
          <w:numId w:val="22"/>
        </w:numPr>
        <w:tabs>
          <w:tab w:val="clear" w:pos="360"/>
          <w:tab w:val="clear" w:pos="567"/>
        </w:tabs>
        <w:spacing w:line="240" w:lineRule="auto"/>
        <w:ind w:left="567" w:hanging="567"/>
        <w:rPr>
          <w:szCs w:val="22"/>
          <w:lang w:val="it-IT"/>
        </w:rPr>
        <w:pPrChange w:id="130" w:author="translator" w:date="2025-10-13T11:26:00Z">
          <w:pPr>
            <w:numPr>
              <w:numId w:val="3"/>
            </w:numPr>
            <w:tabs>
              <w:tab w:val="num" w:pos="360"/>
            </w:tabs>
            <w:autoSpaceDE w:val="0"/>
            <w:autoSpaceDN w:val="0"/>
            <w:adjustRightInd w:val="0"/>
            <w:spacing w:line="240" w:lineRule="auto"/>
            <w:ind w:left="360" w:hanging="360"/>
          </w:pPr>
        </w:pPrChange>
      </w:pPr>
      <w:r w:rsidRPr="00F45EFC">
        <w:rPr>
          <w:szCs w:val="22"/>
          <w:lang w:val="it-IT"/>
        </w:rPr>
        <w:t>L’indicatore della dose riporta il numero di inalazioni rimaste in numeri pari</w:t>
      </w:r>
      <w:r w:rsidR="001D0717" w:rsidRPr="0011394C">
        <w:rPr>
          <w:szCs w:val="22"/>
          <w:lang w:val="it-IT"/>
        </w:rPr>
        <w:t xml:space="preserve">. </w:t>
      </w:r>
      <w:r w:rsidR="004C5588" w:rsidRPr="00F45EFC">
        <w:rPr>
          <w:szCs w:val="22"/>
          <w:lang w:val="it-IT"/>
        </w:rPr>
        <w:t>Gli spazi tra i numeri pari rappresentano il numero dispari di inalazioni rimanenti</w:t>
      </w:r>
      <w:r w:rsidR="001D0717" w:rsidRPr="0011394C">
        <w:rPr>
          <w:szCs w:val="22"/>
          <w:lang w:val="it-IT"/>
        </w:rPr>
        <w:t>.</w:t>
      </w:r>
    </w:p>
    <w:p w:rsidR="001D0717" w:rsidRPr="00F45EFC" w:rsidRDefault="00C400FC">
      <w:pPr>
        <w:numPr>
          <w:ilvl w:val="0"/>
          <w:numId w:val="22"/>
        </w:numPr>
        <w:tabs>
          <w:tab w:val="clear" w:pos="360"/>
          <w:tab w:val="clear" w:pos="567"/>
        </w:tabs>
        <w:spacing w:line="240" w:lineRule="auto"/>
        <w:ind w:left="567" w:hanging="567"/>
        <w:rPr>
          <w:szCs w:val="22"/>
          <w:lang w:val="it-IT"/>
        </w:rPr>
        <w:pPrChange w:id="131" w:author="translator" w:date="2025-10-13T11:26:00Z">
          <w:pPr>
            <w:numPr>
              <w:numId w:val="3"/>
            </w:numPr>
            <w:tabs>
              <w:tab w:val="num" w:pos="360"/>
            </w:tabs>
            <w:autoSpaceDE w:val="0"/>
            <w:autoSpaceDN w:val="0"/>
            <w:adjustRightInd w:val="0"/>
            <w:spacing w:line="240" w:lineRule="auto"/>
            <w:ind w:left="360" w:hanging="360"/>
          </w:pPr>
        </w:pPrChange>
      </w:pPr>
      <w:r w:rsidRPr="00F45EFC">
        <w:rPr>
          <w:szCs w:val="22"/>
          <w:lang w:val="it-IT"/>
        </w:rPr>
        <w:t xml:space="preserve">Quando rimangono </w:t>
      </w:r>
      <w:r w:rsidR="00305E1E" w:rsidRPr="00F45EFC">
        <w:rPr>
          <w:szCs w:val="22"/>
          <w:lang w:val="it-IT"/>
        </w:rPr>
        <w:t>20</w:t>
      </w:r>
      <w:r w:rsidRPr="00F45EFC">
        <w:rPr>
          <w:szCs w:val="22"/>
          <w:lang w:val="it-IT"/>
        </w:rPr>
        <w:t xml:space="preserve"> inalazioni o meno, </w:t>
      </w:r>
      <w:r w:rsidRPr="0011394C">
        <w:rPr>
          <w:szCs w:val="22"/>
          <w:lang w:val="it-IT"/>
        </w:rPr>
        <w:t>i numeri sono riportati in rosso su sfondo bianco</w:t>
      </w:r>
      <w:r w:rsidRPr="00F45EFC">
        <w:rPr>
          <w:szCs w:val="22"/>
          <w:lang w:val="it-IT"/>
        </w:rPr>
        <w:t>. Quando nella finestra appaiono i numeri in rosso, si rivolga al medico o all’infermiere per farsi consegnare un nuovo inalatore.</w:t>
      </w:r>
    </w:p>
    <w:p w:rsidR="001D0717" w:rsidRPr="0011394C" w:rsidRDefault="001D0717" w:rsidP="00BD22BA">
      <w:pPr>
        <w:autoSpaceDE w:val="0"/>
        <w:autoSpaceDN w:val="0"/>
        <w:adjustRightInd w:val="0"/>
        <w:spacing w:line="240" w:lineRule="auto"/>
        <w:rPr>
          <w:bCs/>
          <w:szCs w:val="22"/>
          <w:lang w:val="it-IT"/>
        </w:rPr>
      </w:pPr>
    </w:p>
    <w:p w:rsidR="001D0717" w:rsidRPr="0011394C" w:rsidRDefault="001D0717" w:rsidP="00BD22BA">
      <w:pPr>
        <w:autoSpaceDE w:val="0"/>
        <w:autoSpaceDN w:val="0"/>
        <w:adjustRightInd w:val="0"/>
        <w:spacing w:line="240" w:lineRule="auto"/>
        <w:rPr>
          <w:bCs/>
          <w:szCs w:val="22"/>
          <w:lang w:val="it-IT"/>
        </w:rPr>
      </w:pPr>
      <w:r w:rsidRPr="0011394C">
        <w:rPr>
          <w:bCs/>
          <w:szCs w:val="22"/>
          <w:lang w:val="it-IT"/>
        </w:rPr>
        <w:t>Not</w:t>
      </w:r>
      <w:r w:rsidR="00C400FC" w:rsidRPr="0011394C">
        <w:rPr>
          <w:bCs/>
          <w:szCs w:val="22"/>
          <w:lang w:val="it-IT"/>
        </w:rPr>
        <w:t>a</w:t>
      </w:r>
      <w:r w:rsidRPr="0011394C">
        <w:rPr>
          <w:bCs/>
          <w:szCs w:val="22"/>
          <w:lang w:val="it-IT"/>
        </w:rPr>
        <w:t xml:space="preserve"> </w:t>
      </w:r>
    </w:p>
    <w:p w:rsidR="00305E1E" w:rsidRPr="0011394C" w:rsidRDefault="00C400FC">
      <w:pPr>
        <w:numPr>
          <w:ilvl w:val="0"/>
          <w:numId w:val="22"/>
        </w:numPr>
        <w:tabs>
          <w:tab w:val="clear" w:pos="360"/>
          <w:tab w:val="clear" w:pos="567"/>
        </w:tabs>
        <w:spacing w:line="240" w:lineRule="auto"/>
        <w:ind w:left="567" w:hanging="567"/>
        <w:rPr>
          <w:szCs w:val="22"/>
          <w:lang w:val="it-IT"/>
        </w:rPr>
        <w:pPrChange w:id="132" w:author="translator" w:date="2025-10-13T11:27:00Z">
          <w:pPr>
            <w:numPr>
              <w:numId w:val="3"/>
            </w:numPr>
            <w:tabs>
              <w:tab w:val="num" w:pos="360"/>
            </w:tabs>
            <w:autoSpaceDE w:val="0"/>
            <w:autoSpaceDN w:val="0"/>
            <w:adjustRightInd w:val="0"/>
            <w:spacing w:line="240" w:lineRule="auto"/>
            <w:ind w:left="360" w:hanging="360"/>
          </w:pPr>
        </w:pPrChange>
      </w:pPr>
      <w:r w:rsidRPr="0011394C">
        <w:rPr>
          <w:szCs w:val="22"/>
          <w:lang w:val="it-IT"/>
        </w:rPr>
        <w:t>Il boccaglio scatta anche quando l’inalatore è vuoto</w:t>
      </w:r>
      <w:r w:rsidR="001D0717" w:rsidRPr="0011394C">
        <w:rPr>
          <w:szCs w:val="22"/>
          <w:lang w:val="it-IT"/>
        </w:rPr>
        <w:t>.</w:t>
      </w:r>
    </w:p>
    <w:p w:rsidR="001D0717" w:rsidRPr="0011394C" w:rsidRDefault="00C400FC">
      <w:pPr>
        <w:numPr>
          <w:ilvl w:val="0"/>
          <w:numId w:val="22"/>
        </w:numPr>
        <w:tabs>
          <w:tab w:val="clear" w:pos="360"/>
          <w:tab w:val="clear" w:pos="567"/>
        </w:tabs>
        <w:spacing w:line="240" w:lineRule="auto"/>
        <w:ind w:left="567" w:hanging="567"/>
        <w:rPr>
          <w:szCs w:val="22"/>
          <w:lang w:val="it-IT"/>
        </w:rPr>
        <w:pPrChange w:id="133" w:author="translator" w:date="2025-10-13T11:27:00Z">
          <w:pPr>
            <w:numPr>
              <w:numId w:val="3"/>
            </w:numPr>
            <w:tabs>
              <w:tab w:val="num" w:pos="360"/>
            </w:tabs>
            <w:autoSpaceDE w:val="0"/>
            <w:autoSpaceDN w:val="0"/>
            <w:adjustRightInd w:val="0"/>
            <w:spacing w:line="240" w:lineRule="auto"/>
            <w:ind w:left="360" w:hanging="360"/>
          </w:pPr>
        </w:pPrChange>
      </w:pPr>
      <w:r w:rsidRPr="00F45EFC">
        <w:rPr>
          <w:szCs w:val="22"/>
          <w:lang w:val="it-IT"/>
        </w:rPr>
        <w:lastRenderedPageBreak/>
        <w:t>Se apre e chiude il boccaglio senza inalare, l’indicatore della dose continuerà a contare</w:t>
      </w:r>
      <w:r w:rsidR="001D0717" w:rsidRPr="0011394C">
        <w:rPr>
          <w:szCs w:val="22"/>
          <w:lang w:val="it-IT"/>
        </w:rPr>
        <w:t xml:space="preserve">. </w:t>
      </w:r>
      <w:r w:rsidR="004C5588" w:rsidRPr="00F45EFC">
        <w:rPr>
          <w:szCs w:val="22"/>
          <w:lang w:val="it-IT"/>
        </w:rPr>
        <w:t>Questa dose verrà trattenuta all’interno dell’inalatore fino all</w:t>
      </w:r>
      <w:r w:rsidR="0011608E" w:rsidRPr="00F45EFC">
        <w:rPr>
          <w:szCs w:val="22"/>
          <w:lang w:val="it-IT"/>
        </w:rPr>
        <w:t>’</w:t>
      </w:r>
      <w:r w:rsidR="004C5588" w:rsidRPr="00F45EFC">
        <w:rPr>
          <w:szCs w:val="22"/>
          <w:lang w:val="it-IT"/>
        </w:rPr>
        <w:t>inalazione</w:t>
      </w:r>
      <w:r w:rsidR="0011608E" w:rsidRPr="00F45EFC">
        <w:rPr>
          <w:szCs w:val="22"/>
          <w:lang w:val="it-IT"/>
        </w:rPr>
        <w:t xml:space="preserve"> successiva</w:t>
      </w:r>
      <w:r w:rsidR="004C5588" w:rsidRPr="00F45EFC">
        <w:rPr>
          <w:szCs w:val="22"/>
          <w:lang w:val="it-IT"/>
        </w:rPr>
        <w:t>. È impossibile prendere accidentalmente una quantità eccessiva di medicinale o una dose doppia con una singola inalazione</w:t>
      </w:r>
      <w:r w:rsidR="00B13936" w:rsidRPr="002A1901">
        <w:rPr>
          <w:szCs w:val="22"/>
          <w:lang w:val="it-IT"/>
        </w:rPr>
        <w:t>.</w:t>
      </w:r>
    </w:p>
    <w:p w:rsidR="001D0717" w:rsidRPr="0011394C" w:rsidRDefault="001D0717" w:rsidP="00BD22BA">
      <w:pPr>
        <w:numPr>
          <w:ilvl w:val="12"/>
          <w:numId w:val="0"/>
        </w:numPr>
        <w:tabs>
          <w:tab w:val="clear" w:pos="567"/>
        </w:tabs>
        <w:spacing w:line="240" w:lineRule="auto"/>
        <w:ind w:right="-2"/>
        <w:rPr>
          <w:szCs w:val="22"/>
          <w:lang w:val="it-IT"/>
        </w:rPr>
      </w:pPr>
    </w:p>
    <w:p w:rsidR="001D0717" w:rsidRPr="0011394C" w:rsidRDefault="004C5588" w:rsidP="00BD22BA">
      <w:pPr>
        <w:autoSpaceDE w:val="0"/>
        <w:autoSpaceDN w:val="0"/>
        <w:adjustRightInd w:val="0"/>
        <w:spacing w:line="240" w:lineRule="auto"/>
        <w:rPr>
          <w:szCs w:val="22"/>
          <w:lang w:val="it-IT"/>
        </w:rPr>
      </w:pPr>
      <w:r w:rsidRPr="0011394C">
        <w:rPr>
          <w:b/>
          <w:bCs/>
          <w:szCs w:val="22"/>
          <w:lang w:val="it-IT"/>
        </w:rPr>
        <w:t xml:space="preserve">Se usa più </w:t>
      </w:r>
      <w:r w:rsidR="001D0717" w:rsidRPr="0011394C">
        <w:rPr>
          <w:b/>
          <w:bCs/>
          <w:szCs w:val="22"/>
          <w:lang w:val="it-IT"/>
        </w:rPr>
        <w:t xml:space="preserve">Seffalair Spiromax </w:t>
      </w:r>
      <w:r w:rsidRPr="0011394C">
        <w:rPr>
          <w:b/>
          <w:bCs/>
          <w:szCs w:val="22"/>
          <w:lang w:val="it-IT"/>
        </w:rPr>
        <w:t>di quanto deve</w:t>
      </w:r>
    </w:p>
    <w:p w:rsidR="004C5588" w:rsidRPr="0011394C" w:rsidRDefault="004C5588" w:rsidP="00BD22BA">
      <w:pPr>
        <w:spacing w:line="240" w:lineRule="auto"/>
        <w:rPr>
          <w:lang w:val="it-IT"/>
        </w:rPr>
      </w:pPr>
      <w:r w:rsidRPr="0011394C">
        <w:rPr>
          <w:szCs w:val="22"/>
          <w:lang w:val="it-IT"/>
        </w:rPr>
        <w:t xml:space="preserve">È importante che prenda la dose che le ha prescritto il medico o il farmacista. </w:t>
      </w:r>
      <w:r w:rsidRPr="0011394C">
        <w:rPr>
          <w:lang w:val="it-IT"/>
        </w:rPr>
        <w:t xml:space="preserve">Non ecceda la dose prescritta senza aver consultato il medico. </w:t>
      </w:r>
      <w:r w:rsidRPr="0011394C">
        <w:rPr>
          <w:szCs w:val="22"/>
          <w:lang w:val="it-IT"/>
        </w:rPr>
        <w:t xml:space="preserve">Se accidentalmente prende più dosi di quelle raccomandate, si rivolga all’infermiere, al medico o al farmacista. È possibile che il cuore batta più rapidamente del solito e che si senta debole. Possono anche comparire </w:t>
      </w:r>
      <w:r w:rsidRPr="0011394C">
        <w:rPr>
          <w:lang w:val="it-IT"/>
        </w:rPr>
        <w:t>capogiro, mal di testa, debolezza muscolare e dolore alle articolazioni</w:t>
      </w:r>
      <w:r w:rsidR="00B13936" w:rsidRPr="0011394C">
        <w:rPr>
          <w:lang w:val="it-IT"/>
        </w:rPr>
        <w:t>.</w:t>
      </w:r>
    </w:p>
    <w:p w:rsidR="001D0717" w:rsidRPr="0011394C" w:rsidRDefault="001D0717" w:rsidP="00BD22BA">
      <w:pPr>
        <w:spacing w:line="240" w:lineRule="auto"/>
        <w:rPr>
          <w:szCs w:val="22"/>
          <w:lang w:val="it-IT" w:eastAsia="en-GB"/>
        </w:rPr>
      </w:pPr>
    </w:p>
    <w:p w:rsidR="004C5588" w:rsidRPr="0011394C" w:rsidRDefault="004C5588" w:rsidP="00BD22BA">
      <w:pPr>
        <w:spacing w:line="240" w:lineRule="auto"/>
        <w:rPr>
          <w:szCs w:val="22"/>
          <w:lang w:val="it-IT"/>
        </w:rPr>
      </w:pPr>
      <w:r w:rsidRPr="0011394C">
        <w:rPr>
          <w:szCs w:val="22"/>
          <w:lang w:val="it-IT" w:eastAsia="en-GB"/>
        </w:rPr>
        <w:t xml:space="preserve">Se ha usato ripetutamente troppe dosi di </w:t>
      </w:r>
      <w:r w:rsidRPr="0011394C">
        <w:rPr>
          <w:szCs w:val="22"/>
          <w:lang w:val="it-IT"/>
        </w:rPr>
        <w:t>Seffalair</w:t>
      </w:r>
      <w:r w:rsidRPr="0011394C">
        <w:rPr>
          <w:szCs w:val="22"/>
          <w:lang w:val="it-IT" w:eastAsia="en-GB"/>
        </w:rPr>
        <w:t xml:space="preserve"> Spiromax per un lungo periodo di tempo, consulti il medico o il farmacista. Questo perché un uso eccessivo di </w:t>
      </w:r>
      <w:r w:rsidRPr="0011394C">
        <w:rPr>
          <w:szCs w:val="22"/>
          <w:lang w:val="it-IT"/>
        </w:rPr>
        <w:t>Seffalair</w:t>
      </w:r>
      <w:r w:rsidRPr="0011394C">
        <w:rPr>
          <w:szCs w:val="22"/>
          <w:lang w:val="it-IT" w:eastAsia="en-GB"/>
        </w:rPr>
        <w:t xml:space="preserve"> Spiromax può ridurre la quantità di ormoni steroidei prodotti dalle ghiandole surrenali.</w:t>
      </w:r>
    </w:p>
    <w:p w:rsidR="001D0717" w:rsidRPr="0011394C" w:rsidRDefault="001D0717" w:rsidP="00BD22BA">
      <w:pPr>
        <w:spacing w:line="240" w:lineRule="auto"/>
        <w:rPr>
          <w:i/>
          <w:szCs w:val="22"/>
          <w:lang w:val="it-IT"/>
        </w:rPr>
      </w:pPr>
    </w:p>
    <w:p w:rsidR="001D0717" w:rsidRPr="0011394C" w:rsidRDefault="004C5588" w:rsidP="00BD22BA">
      <w:pPr>
        <w:autoSpaceDE w:val="0"/>
        <w:autoSpaceDN w:val="0"/>
        <w:adjustRightInd w:val="0"/>
        <w:spacing w:line="240" w:lineRule="auto"/>
        <w:rPr>
          <w:b/>
          <w:bCs/>
          <w:szCs w:val="22"/>
          <w:lang w:val="it-IT"/>
        </w:rPr>
      </w:pPr>
      <w:r w:rsidRPr="0011394C">
        <w:rPr>
          <w:b/>
          <w:bCs/>
          <w:szCs w:val="22"/>
          <w:lang w:val="it-IT"/>
        </w:rPr>
        <w:t xml:space="preserve">Se dimentica di usare </w:t>
      </w:r>
      <w:r w:rsidR="001D0717" w:rsidRPr="0011394C">
        <w:rPr>
          <w:b/>
          <w:bCs/>
          <w:szCs w:val="22"/>
          <w:lang w:val="it-IT"/>
        </w:rPr>
        <w:t>Seffalair Spiromax</w:t>
      </w:r>
    </w:p>
    <w:p w:rsidR="001D0717" w:rsidRPr="0011394C" w:rsidRDefault="004C5588" w:rsidP="00BD22BA">
      <w:pPr>
        <w:numPr>
          <w:ilvl w:val="12"/>
          <w:numId w:val="0"/>
        </w:numPr>
        <w:tabs>
          <w:tab w:val="clear" w:pos="567"/>
          <w:tab w:val="left" w:pos="720"/>
        </w:tabs>
        <w:spacing w:line="240" w:lineRule="auto"/>
        <w:ind w:right="-2"/>
        <w:rPr>
          <w:szCs w:val="22"/>
          <w:lang w:val="it-IT"/>
        </w:rPr>
      </w:pPr>
      <w:r w:rsidRPr="0011394C">
        <w:rPr>
          <w:szCs w:val="22"/>
          <w:lang w:val="it-IT"/>
        </w:rPr>
        <w:t>Se dimentica di assumere una dose, la assuma non appena se ne ricorda.</w:t>
      </w:r>
      <w:r w:rsidR="001D0717" w:rsidRPr="0011394C">
        <w:rPr>
          <w:szCs w:val="22"/>
          <w:lang w:val="it-IT"/>
        </w:rPr>
        <w:t xml:space="preserve"> </w:t>
      </w:r>
      <w:r w:rsidRPr="0011394C">
        <w:rPr>
          <w:szCs w:val="22"/>
          <w:lang w:val="it-IT"/>
        </w:rPr>
        <w:t xml:space="preserve">Tuttavia, </w:t>
      </w:r>
      <w:r w:rsidR="001D0717" w:rsidRPr="0011394C">
        <w:rPr>
          <w:b/>
          <w:szCs w:val="22"/>
          <w:lang w:val="it-IT"/>
        </w:rPr>
        <w:t>no</w:t>
      </w:r>
      <w:r w:rsidRPr="0011394C">
        <w:rPr>
          <w:b/>
          <w:szCs w:val="22"/>
          <w:lang w:val="it-IT"/>
        </w:rPr>
        <w:t>n</w:t>
      </w:r>
      <w:r w:rsidR="001D0717" w:rsidRPr="0011394C">
        <w:rPr>
          <w:szCs w:val="22"/>
          <w:lang w:val="it-IT"/>
        </w:rPr>
        <w:t xml:space="preserve"> </w:t>
      </w:r>
      <w:r w:rsidRPr="0011394C">
        <w:rPr>
          <w:lang w:val="it-IT"/>
        </w:rPr>
        <w:t>prenda una dose doppia per compensare la dimenticanza della dose</w:t>
      </w:r>
      <w:r w:rsidR="001D0717" w:rsidRPr="0011394C">
        <w:rPr>
          <w:szCs w:val="22"/>
          <w:lang w:val="it-IT"/>
        </w:rPr>
        <w:t xml:space="preserve">. </w:t>
      </w:r>
      <w:r w:rsidR="00E91D97" w:rsidRPr="0011394C">
        <w:rPr>
          <w:lang w:val="it-IT"/>
        </w:rPr>
        <w:t>Se è quasi ora di prendere la dose successiva, prenda la dose all’ora abituale.</w:t>
      </w:r>
    </w:p>
    <w:p w:rsidR="001D0717" w:rsidRPr="0011394C" w:rsidRDefault="001D0717" w:rsidP="00BD22BA">
      <w:pPr>
        <w:numPr>
          <w:ilvl w:val="12"/>
          <w:numId w:val="0"/>
        </w:numPr>
        <w:tabs>
          <w:tab w:val="clear" w:pos="567"/>
        </w:tabs>
        <w:spacing w:line="240" w:lineRule="auto"/>
        <w:ind w:right="-2"/>
        <w:rPr>
          <w:szCs w:val="22"/>
          <w:lang w:val="it-IT"/>
        </w:rPr>
      </w:pPr>
    </w:p>
    <w:p w:rsidR="001D0717" w:rsidRPr="0011394C" w:rsidRDefault="00E91D97" w:rsidP="00BD22BA">
      <w:pPr>
        <w:autoSpaceDE w:val="0"/>
        <w:autoSpaceDN w:val="0"/>
        <w:adjustRightInd w:val="0"/>
        <w:spacing w:line="240" w:lineRule="auto"/>
        <w:rPr>
          <w:b/>
          <w:szCs w:val="22"/>
          <w:lang w:val="it-IT"/>
        </w:rPr>
      </w:pPr>
      <w:r w:rsidRPr="0011394C">
        <w:rPr>
          <w:b/>
          <w:bCs/>
          <w:szCs w:val="22"/>
          <w:lang w:val="it-IT"/>
        </w:rPr>
        <w:t xml:space="preserve">Se interrompe il trattamento con </w:t>
      </w:r>
      <w:r w:rsidR="001D0717" w:rsidRPr="0011394C">
        <w:rPr>
          <w:b/>
          <w:bCs/>
          <w:szCs w:val="22"/>
          <w:lang w:val="it-IT"/>
        </w:rPr>
        <w:t>Seffalair Spiromax</w:t>
      </w:r>
    </w:p>
    <w:p w:rsidR="00E91D97" w:rsidRPr="0011394C" w:rsidRDefault="00E91D97" w:rsidP="00BD22BA">
      <w:pPr>
        <w:numPr>
          <w:ilvl w:val="12"/>
          <w:numId w:val="0"/>
        </w:numPr>
        <w:tabs>
          <w:tab w:val="clear" w:pos="567"/>
        </w:tabs>
        <w:spacing w:line="240" w:lineRule="auto"/>
        <w:ind w:right="-2"/>
        <w:rPr>
          <w:szCs w:val="22"/>
          <w:lang w:val="it-IT"/>
        </w:rPr>
      </w:pPr>
      <w:r w:rsidRPr="0011394C">
        <w:rPr>
          <w:lang w:val="it-IT"/>
        </w:rPr>
        <w:t xml:space="preserve">È molto importante prendere </w:t>
      </w:r>
      <w:r w:rsidRPr="0011394C">
        <w:rPr>
          <w:szCs w:val="22"/>
          <w:lang w:val="it-IT"/>
        </w:rPr>
        <w:t xml:space="preserve">Seffalair </w:t>
      </w:r>
      <w:r w:rsidRPr="0011394C">
        <w:rPr>
          <w:lang w:val="it-IT"/>
        </w:rPr>
        <w:t xml:space="preserve">Spiromax tutti i giorni come raccomandato. </w:t>
      </w:r>
      <w:r w:rsidRPr="0011394C">
        <w:rPr>
          <w:b/>
          <w:lang w:val="it-IT"/>
        </w:rPr>
        <w:t xml:space="preserve">Continui a prenderlo finché il medico non le </w:t>
      </w:r>
      <w:r w:rsidR="00B13936" w:rsidRPr="0011394C">
        <w:rPr>
          <w:b/>
          <w:lang w:val="it-IT"/>
        </w:rPr>
        <w:t xml:space="preserve">indicherà </w:t>
      </w:r>
      <w:r w:rsidRPr="0011394C">
        <w:rPr>
          <w:b/>
          <w:lang w:val="it-IT"/>
        </w:rPr>
        <w:t>di smettere. Non interrompa il trattamento e non riduca improvvisamente la dose di Seffalair Spiromax</w:t>
      </w:r>
      <w:r w:rsidRPr="0011394C">
        <w:rPr>
          <w:lang w:val="it-IT"/>
        </w:rPr>
        <w:t>. In caso contrario, i disturbi respiratori possono peggiorare</w:t>
      </w:r>
      <w:r w:rsidR="00B13936" w:rsidRPr="0011394C">
        <w:rPr>
          <w:lang w:val="it-IT"/>
        </w:rPr>
        <w:t>.</w:t>
      </w:r>
    </w:p>
    <w:p w:rsidR="001D0717" w:rsidRPr="0011394C" w:rsidRDefault="001D0717" w:rsidP="00BD22BA">
      <w:pPr>
        <w:numPr>
          <w:ilvl w:val="12"/>
          <w:numId w:val="0"/>
        </w:numPr>
        <w:tabs>
          <w:tab w:val="clear" w:pos="567"/>
        </w:tabs>
        <w:spacing w:line="240" w:lineRule="auto"/>
        <w:ind w:right="-2"/>
        <w:rPr>
          <w:szCs w:val="22"/>
          <w:lang w:val="it-IT"/>
        </w:rPr>
      </w:pPr>
    </w:p>
    <w:p w:rsidR="00E91D97" w:rsidRPr="0011394C" w:rsidRDefault="00E91D97" w:rsidP="00BD22BA">
      <w:pPr>
        <w:numPr>
          <w:ilvl w:val="12"/>
          <w:numId w:val="0"/>
        </w:numPr>
        <w:tabs>
          <w:tab w:val="clear" w:pos="567"/>
        </w:tabs>
        <w:spacing w:line="240" w:lineRule="auto"/>
        <w:ind w:right="-2"/>
        <w:rPr>
          <w:szCs w:val="22"/>
          <w:lang w:val="it-IT"/>
        </w:rPr>
      </w:pPr>
      <w:r w:rsidRPr="0011394C">
        <w:rPr>
          <w:lang w:val="it-IT"/>
        </w:rPr>
        <w:t xml:space="preserve">Inoltre, se improvvisamente interrompe il trattamento con </w:t>
      </w:r>
      <w:r w:rsidRPr="0011394C">
        <w:rPr>
          <w:szCs w:val="22"/>
          <w:lang w:val="it-IT"/>
        </w:rPr>
        <w:t xml:space="preserve">Seffalair </w:t>
      </w:r>
      <w:r w:rsidRPr="0011394C">
        <w:rPr>
          <w:lang w:val="it-IT"/>
        </w:rPr>
        <w:t xml:space="preserve">Spiromax o riduce la dose di </w:t>
      </w:r>
      <w:r w:rsidRPr="0011394C">
        <w:rPr>
          <w:szCs w:val="22"/>
          <w:lang w:val="it-IT"/>
        </w:rPr>
        <w:t>Seffalair Spiromax</w:t>
      </w:r>
      <w:r w:rsidRPr="0011394C">
        <w:rPr>
          <w:lang w:val="it-IT"/>
        </w:rPr>
        <w:t xml:space="preserve">, </w:t>
      </w:r>
      <w:r w:rsidR="00B13936" w:rsidRPr="0011394C">
        <w:rPr>
          <w:lang w:val="it-IT"/>
        </w:rPr>
        <w:t xml:space="preserve">possono comparire </w:t>
      </w:r>
      <w:r w:rsidRPr="0011394C">
        <w:rPr>
          <w:lang w:val="it-IT"/>
        </w:rPr>
        <w:t>(molto raramente) problemi dovuti a una produzione ridotta di ormoni steroidei da parte delle ghiandole surrenali (insufficienza surrenalica) che talvolta causano effetti indesiderati.</w:t>
      </w:r>
    </w:p>
    <w:p w:rsidR="001D0717" w:rsidRPr="0011394C" w:rsidRDefault="001D0717" w:rsidP="00BD22BA">
      <w:pPr>
        <w:numPr>
          <w:ilvl w:val="12"/>
          <w:numId w:val="0"/>
        </w:numPr>
        <w:tabs>
          <w:tab w:val="clear" w:pos="567"/>
        </w:tabs>
        <w:spacing w:line="240" w:lineRule="auto"/>
        <w:ind w:right="-2"/>
        <w:rPr>
          <w:szCs w:val="22"/>
          <w:lang w:val="it-IT"/>
        </w:rPr>
      </w:pPr>
    </w:p>
    <w:p w:rsidR="00E91D97" w:rsidRPr="0011394C" w:rsidRDefault="00E91D97" w:rsidP="00E91D97">
      <w:pPr>
        <w:numPr>
          <w:ilvl w:val="12"/>
          <w:numId w:val="0"/>
        </w:numPr>
        <w:tabs>
          <w:tab w:val="clear" w:pos="567"/>
        </w:tabs>
        <w:spacing w:line="240" w:lineRule="auto"/>
        <w:ind w:right="-2"/>
        <w:rPr>
          <w:lang w:val="it-IT"/>
        </w:rPr>
      </w:pPr>
      <w:r w:rsidRPr="0011394C">
        <w:rPr>
          <w:lang w:val="it-IT"/>
        </w:rPr>
        <w:t>Questi effetti indesiderati possono comprendere uno qualsiasi degli effetti seguenti:</w:t>
      </w:r>
    </w:p>
    <w:p w:rsidR="00E91D97" w:rsidRPr="0011394C" w:rsidRDefault="00E91D97" w:rsidP="00E91D97">
      <w:pPr>
        <w:numPr>
          <w:ilvl w:val="12"/>
          <w:numId w:val="0"/>
        </w:numPr>
        <w:tabs>
          <w:tab w:val="clear" w:pos="567"/>
        </w:tabs>
        <w:spacing w:line="240" w:lineRule="auto"/>
        <w:ind w:right="-2"/>
        <w:rPr>
          <w:lang w:val="it-IT"/>
        </w:rPr>
      </w:pPr>
    </w:p>
    <w:p w:rsidR="00E91D97" w:rsidRPr="00F45EFC" w:rsidRDefault="00B13936">
      <w:pPr>
        <w:numPr>
          <w:ilvl w:val="0"/>
          <w:numId w:val="12"/>
        </w:numPr>
        <w:tabs>
          <w:tab w:val="clear" w:pos="360"/>
          <w:tab w:val="clear" w:pos="567"/>
        </w:tabs>
        <w:spacing w:line="240" w:lineRule="auto"/>
        <w:ind w:left="567" w:hanging="567"/>
        <w:rPr>
          <w:szCs w:val="22"/>
          <w:lang w:val="it-IT"/>
        </w:rPr>
        <w:pPrChange w:id="134" w:author="translator" w:date="2025-10-13T11:27:00Z">
          <w:pPr>
            <w:numPr>
              <w:numId w:val="12"/>
            </w:numPr>
            <w:tabs>
              <w:tab w:val="clear" w:pos="567"/>
              <w:tab w:val="num" w:pos="360"/>
            </w:tabs>
            <w:spacing w:line="240" w:lineRule="auto"/>
            <w:ind w:left="360" w:right="-2" w:hanging="360"/>
          </w:pPr>
        </w:pPrChange>
      </w:pPr>
      <w:r w:rsidRPr="00F45EFC">
        <w:rPr>
          <w:szCs w:val="22"/>
          <w:lang w:val="it-IT"/>
        </w:rPr>
        <w:t xml:space="preserve">dolore </w:t>
      </w:r>
      <w:r w:rsidR="00E91D97" w:rsidRPr="00F45EFC">
        <w:rPr>
          <w:szCs w:val="22"/>
          <w:lang w:val="it-IT"/>
        </w:rPr>
        <w:t>allo stomaco</w:t>
      </w:r>
    </w:p>
    <w:p w:rsidR="00E91D97" w:rsidRPr="00F45EFC" w:rsidRDefault="00B13936">
      <w:pPr>
        <w:numPr>
          <w:ilvl w:val="0"/>
          <w:numId w:val="12"/>
        </w:numPr>
        <w:tabs>
          <w:tab w:val="clear" w:pos="360"/>
          <w:tab w:val="clear" w:pos="567"/>
        </w:tabs>
        <w:spacing w:line="240" w:lineRule="auto"/>
        <w:ind w:left="567" w:hanging="567"/>
        <w:rPr>
          <w:szCs w:val="22"/>
          <w:lang w:val="it-IT"/>
        </w:rPr>
        <w:pPrChange w:id="135" w:author="translator" w:date="2025-10-13T11:27:00Z">
          <w:pPr>
            <w:numPr>
              <w:numId w:val="12"/>
            </w:numPr>
            <w:tabs>
              <w:tab w:val="clear" w:pos="567"/>
              <w:tab w:val="num" w:pos="360"/>
            </w:tabs>
            <w:spacing w:line="240" w:lineRule="auto"/>
            <w:ind w:left="360" w:right="-2" w:hanging="360"/>
          </w:pPr>
        </w:pPrChange>
      </w:pPr>
      <w:r w:rsidRPr="00F45EFC">
        <w:rPr>
          <w:szCs w:val="22"/>
          <w:lang w:val="it-IT"/>
        </w:rPr>
        <w:t xml:space="preserve">stanchezza </w:t>
      </w:r>
      <w:r w:rsidR="00E91D97" w:rsidRPr="00F45EFC">
        <w:rPr>
          <w:szCs w:val="22"/>
          <w:lang w:val="it-IT"/>
        </w:rPr>
        <w:t>e perdita dell’appetito, nausea</w:t>
      </w:r>
    </w:p>
    <w:p w:rsidR="00E91D97" w:rsidRPr="002A1901" w:rsidRDefault="00B13936">
      <w:pPr>
        <w:numPr>
          <w:ilvl w:val="0"/>
          <w:numId w:val="12"/>
        </w:numPr>
        <w:tabs>
          <w:tab w:val="clear" w:pos="360"/>
          <w:tab w:val="clear" w:pos="567"/>
        </w:tabs>
        <w:spacing w:line="240" w:lineRule="auto"/>
        <w:ind w:left="567" w:hanging="567"/>
        <w:rPr>
          <w:szCs w:val="22"/>
          <w:lang w:val="it-IT"/>
        </w:rPr>
        <w:pPrChange w:id="136" w:author="translator" w:date="2025-10-13T11:27:00Z">
          <w:pPr>
            <w:numPr>
              <w:numId w:val="12"/>
            </w:numPr>
            <w:tabs>
              <w:tab w:val="clear" w:pos="567"/>
              <w:tab w:val="num" w:pos="360"/>
            </w:tabs>
            <w:spacing w:line="240" w:lineRule="auto"/>
            <w:ind w:left="360" w:right="-2" w:hanging="360"/>
          </w:pPr>
        </w:pPrChange>
      </w:pPr>
      <w:r w:rsidRPr="002A1901">
        <w:rPr>
          <w:szCs w:val="22"/>
          <w:lang w:val="it-IT"/>
        </w:rPr>
        <w:t xml:space="preserve">vomito </w:t>
      </w:r>
      <w:r w:rsidR="00E91D97" w:rsidRPr="002A1901">
        <w:rPr>
          <w:szCs w:val="22"/>
          <w:lang w:val="it-IT"/>
        </w:rPr>
        <w:t>e diarrea</w:t>
      </w:r>
    </w:p>
    <w:p w:rsidR="00E91D97" w:rsidRPr="002A1901" w:rsidRDefault="00B13936">
      <w:pPr>
        <w:numPr>
          <w:ilvl w:val="0"/>
          <w:numId w:val="12"/>
        </w:numPr>
        <w:tabs>
          <w:tab w:val="clear" w:pos="360"/>
          <w:tab w:val="clear" w:pos="567"/>
        </w:tabs>
        <w:spacing w:line="240" w:lineRule="auto"/>
        <w:ind w:left="567" w:hanging="567"/>
        <w:rPr>
          <w:szCs w:val="22"/>
          <w:lang w:val="it-IT"/>
        </w:rPr>
        <w:pPrChange w:id="137" w:author="translator" w:date="2025-10-13T11:27:00Z">
          <w:pPr>
            <w:numPr>
              <w:numId w:val="12"/>
            </w:numPr>
            <w:tabs>
              <w:tab w:val="clear" w:pos="567"/>
              <w:tab w:val="num" w:pos="360"/>
            </w:tabs>
            <w:spacing w:line="240" w:lineRule="auto"/>
            <w:ind w:left="360" w:right="-2" w:hanging="360"/>
          </w:pPr>
        </w:pPrChange>
      </w:pPr>
      <w:r w:rsidRPr="002A1901">
        <w:rPr>
          <w:szCs w:val="22"/>
          <w:lang w:val="it-IT"/>
        </w:rPr>
        <w:t xml:space="preserve">perdita </w:t>
      </w:r>
      <w:r w:rsidR="00E91D97" w:rsidRPr="002A1901">
        <w:rPr>
          <w:szCs w:val="22"/>
          <w:lang w:val="it-IT"/>
        </w:rPr>
        <w:t>di peso</w:t>
      </w:r>
    </w:p>
    <w:p w:rsidR="00E91D97" w:rsidRPr="002A1901" w:rsidRDefault="00B13936">
      <w:pPr>
        <w:numPr>
          <w:ilvl w:val="0"/>
          <w:numId w:val="12"/>
        </w:numPr>
        <w:tabs>
          <w:tab w:val="clear" w:pos="360"/>
          <w:tab w:val="clear" w:pos="567"/>
        </w:tabs>
        <w:spacing w:line="240" w:lineRule="auto"/>
        <w:ind w:left="567" w:hanging="567"/>
        <w:rPr>
          <w:szCs w:val="22"/>
          <w:lang w:val="it-IT"/>
        </w:rPr>
        <w:pPrChange w:id="138" w:author="translator" w:date="2025-10-13T11:27:00Z">
          <w:pPr>
            <w:numPr>
              <w:numId w:val="12"/>
            </w:numPr>
            <w:tabs>
              <w:tab w:val="clear" w:pos="567"/>
              <w:tab w:val="num" w:pos="360"/>
            </w:tabs>
            <w:spacing w:line="240" w:lineRule="auto"/>
            <w:ind w:left="360" w:right="-2" w:hanging="360"/>
          </w:pPr>
        </w:pPrChange>
      </w:pPr>
      <w:r w:rsidRPr="002A1901">
        <w:rPr>
          <w:szCs w:val="22"/>
          <w:lang w:val="it-IT"/>
        </w:rPr>
        <w:t xml:space="preserve">mal </w:t>
      </w:r>
      <w:r w:rsidR="00E91D97" w:rsidRPr="002A1901">
        <w:rPr>
          <w:szCs w:val="22"/>
          <w:lang w:val="it-IT"/>
        </w:rPr>
        <w:t>di testa o sonnolenza</w:t>
      </w:r>
    </w:p>
    <w:p w:rsidR="00E91D97" w:rsidRPr="002A1901" w:rsidRDefault="00B13936">
      <w:pPr>
        <w:numPr>
          <w:ilvl w:val="0"/>
          <w:numId w:val="12"/>
        </w:numPr>
        <w:tabs>
          <w:tab w:val="clear" w:pos="360"/>
          <w:tab w:val="clear" w:pos="567"/>
        </w:tabs>
        <w:spacing w:line="240" w:lineRule="auto"/>
        <w:ind w:left="567" w:hanging="567"/>
        <w:rPr>
          <w:szCs w:val="22"/>
          <w:lang w:val="it-IT"/>
        </w:rPr>
        <w:pPrChange w:id="139" w:author="translator" w:date="2025-10-13T11:27:00Z">
          <w:pPr>
            <w:numPr>
              <w:numId w:val="12"/>
            </w:numPr>
            <w:tabs>
              <w:tab w:val="clear" w:pos="567"/>
              <w:tab w:val="num" w:pos="360"/>
            </w:tabs>
            <w:spacing w:line="240" w:lineRule="auto"/>
            <w:ind w:left="360" w:right="-2" w:hanging="360"/>
          </w:pPr>
        </w:pPrChange>
      </w:pPr>
      <w:r w:rsidRPr="002A1901">
        <w:rPr>
          <w:szCs w:val="22"/>
          <w:lang w:val="it-IT"/>
        </w:rPr>
        <w:t xml:space="preserve">bassi </w:t>
      </w:r>
      <w:r w:rsidR="00E91D97" w:rsidRPr="002A1901">
        <w:rPr>
          <w:szCs w:val="22"/>
          <w:lang w:val="it-IT"/>
        </w:rPr>
        <w:t>livelli di zucchero nel sangue</w:t>
      </w:r>
    </w:p>
    <w:p w:rsidR="00E91D97" w:rsidRPr="002A1901" w:rsidRDefault="00B13936">
      <w:pPr>
        <w:numPr>
          <w:ilvl w:val="0"/>
          <w:numId w:val="12"/>
        </w:numPr>
        <w:tabs>
          <w:tab w:val="clear" w:pos="360"/>
          <w:tab w:val="clear" w:pos="567"/>
        </w:tabs>
        <w:spacing w:line="240" w:lineRule="auto"/>
        <w:ind w:left="567" w:hanging="567"/>
        <w:rPr>
          <w:szCs w:val="22"/>
          <w:lang w:val="it-IT"/>
        </w:rPr>
        <w:pPrChange w:id="140" w:author="translator" w:date="2025-10-13T11:27:00Z">
          <w:pPr>
            <w:numPr>
              <w:numId w:val="12"/>
            </w:numPr>
            <w:tabs>
              <w:tab w:val="clear" w:pos="567"/>
              <w:tab w:val="num" w:pos="360"/>
            </w:tabs>
            <w:spacing w:line="240" w:lineRule="auto"/>
            <w:ind w:left="360" w:right="-2" w:hanging="360"/>
          </w:pPr>
        </w:pPrChange>
      </w:pPr>
      <w:r w:rsidRPr="002A1901">
        <w:rPr>
          <w:szCs w:val="22"/>
          <w:lang w:val="it-IT"/>
        </w:rPr>
        <w:t>b</w:t>
      </w:r>
      <w:r w:rsidR="0011394C" w:rsidRPr="002A1901">
        <w:rPr>
          <w:szCs w:val="22"/>
          <w:lang w:val="it-IT"/>
        </w:rPr>
        <w:t>a</w:t>
      </w:r>
      <w:r w:rsidRPr="002A1901">
        <w:rPr>
          <w:szCs w:val="22"/>
          <w:lang w:val="it-IT"/>
        </w:rPr>
        <w:t xml:space="preserve">ssa </w:t>
      </w:r>
      <w:r w:rsidR="00E91D97" w:rsidRPr="002A1901">
        <w:rPr>
          <w:szCs w:val="22"/>
          <w:lang w:val="it-IT"/>
        </w:rPr>
        <w:t>pressione sanguigna e convulsioni (crisi)</w:t>
      </w:r>
    </w:p>
    <w:p w:rsidR="00E91D97" w:rsidRPr="0011394C" w:rsidRDefault="00E91D97" w:rsidP="00BD22BA">
      <w:pPr>
        <w:numPr>
          <w:ilvl w:val="12"/>
          <w:numId w:val="0"/>
        </w:numPr>
        <w:tabs>
          <w:tab w:val="clear" w:pos="567"/>
        </w:tabs>
        <w:spacing w:line="240" w:lineRule="auto"/>
        <w:ind w:right="-2"/>
        <w:rPr>
          <w:szCs w:val="22"/>
          <w:lang w:val="it-IT"/>
        </w:rPr>
      </w:pPr>
    </w:p>
    <w:p w:rsidR="00E91D97" w:rsidRPr="0011394C" w:rsidRDefault="00E91D97" w:rsidP="00BD22BA">
      <w:pPr>
        <w:numPr>
          <w:ilvl w:val="12"/>
          <w:numId w:val="0"/>
        </w:numPr>
        <w:tabs>
          <w:tab w:val="clear" w:pos="567"/>
        </w:tabs>
        <w:spacing w:line="240" w:lineRule="auto"/>
        <w:ind w:right="-2"/>
        <w:rPr>
          <w:szCs w:val="22"/>
          <w:lang w:val="it-IT"/>
        </w:rPr>
      </w:pPr>
      <w:r w:rsidRPr="0011394C">
        <w:rPr>
          <w:lang w:val="it-IT"/>
        </w:rPr>
        <w:t>Se l’organismo è sotto stress, come in caso di febbre, incidente o lesione, infezione o intervento chirurgico, l'insufficienza surrenalica può peggiorare e possono anche comparire gli effetti indesiderati sopra riportati.</w:t>
      </w:r>
    </w:p>
    <w:p w:rsidR="001D0717" w:rsidRPr="0011394C" w:rsidRDefault="001D0717" w:rsidP="00BD22BA">
      <w:pPr>
        <w:numPr>
          <w:ilvl w:val="12"/>
          <w:numId w:val="0"/>
        </w:numPr>
        <w:tabs>
          <w:tab w:val="clear" w:pos="567"/>
        </w:tabs>
        <w:spacing w:line="240" w:lineRule="auto"/>
        <w:ind w:right="-2"/>
        <w:rPr>
          <w:szCs w:val="22"/>
          <w:lang w:val="it-IT"/>
        </w:rPr>
      </w:pPr>
    </w:p>
    <w:p w:rsidR="00E91D97" w:rsidRPr="0011394C" w:rsidRDefault="00E91D97" w:rsidP="00E91D97">
      <w:pPr>
        <w:numPr>
          <w:ilvl w:val="12"/>
          <w:numId w:val="0"/>
        </w:numPr>
        <w:tabs>
          <w:tab w:val="clear" w:pos="567"/>
        </w:tabs>
        <w:spacing w:line="240" w:lineRule="auto"/>
        <w:ind w:right="-2"/>
        <w:rPr>
          <w:lang w:val="it-IT"/>
        </w:rPr>
      </w:pPr>
      <w:r w:rsidRPr="0011394C">
        <w:rPr>
          <w:lang w:val="it-IT"/>
        </w:rPr>
        <w:t>Se manifesta un qualsiasi effetto indesiderato, si rivolga al medico o al farmacista. Per prevenire questi sintomi, il medico potrà prescriverle corticosteroidi aggiuntivi sotto forma di compressa (come prednisolone).</w:t>
      </w:r>
    </w:p>
    <w:p w:rsidR="00E91D97" w:rsidRPr="0011394C" w:rsidRDefault="00E91D97" w:rsidP="00E91D97">
      <w:pPr>
        <w:numPr>
          <w:ilvl w:val="12"/>
          <w:numId w:val="0"/>
        </w:numPr>
        <w:tabs>
          <w:tab w:val="clear" w:pos="567"/>
        </w:tabs>
        <w:spacing w:line="240" w:lineRule="auto"/>
        <w:ind w:right="-29"/>
        <w:rPr>
          <w:szCs w:val="22"/>
          <w:lang w:val="it-IT"/>
        </w:rPr>
      </w:pPr>
    </w:p>
    <w:p w:rsidR="001D0717" w:rsidRPr="0011394C" w:rsidRDefault="00E91D97" w:rsidP="00E91D97">
      <w:pPr>
        <w:numPr>
          <w:ilvl w:val="12"/>
          <w:numId w:val="0"/>
        </w:numPr>
        <w:tabs>
          <w:tab w:val="clear" w:pos="567"/>
        </w:tabs>
        <w:spacing w:line="240" w:lineRule="auto"/>
        <w:rPr>
          <w:szCs w:val="22"/>
          <w:lang w:val="it-IT"/>
        </w:rPr>
      </w:pPr>
      <w:r w:rsidRPr="0011394C">
        <w:rPr>
          <w:szCs w:val="22"/>
          <w:lang w:val="it-IT"/>
        </w:rPr>
        <w:t>Se ha qualsiasi dubbio sull’uso di questo medicinale, si rivolga al medico, al farmacista o all’infermiere.</w:t>
      </w:r>
    </w:p>
    <w:p w:rsidR="00E91D97" w:rsidRPr="0011394C" w:rsidRDefault="00E91D97" w:rsidP="00BD22BA">
      <w:pPr>
        <w:numPr>
          <w:ilvl w:val="12"/>
          <w:numId w:val="0"/>
        </w:numPr>
        <w:tabs>
          <w:tab w:val="clear" w:pos="567"/>
        </w:tabs>
        <w:spacing w:line="240" w:lineRule="auto"/>
        <w:rPr>
          <w:szCs w:val="22"/>
          <w:lang w:val="it-IT"/>
        </w:rPr>
      </w:pPr>
    </w:p>
    <w:p w:rsidR="008355BB" w:rsidRPr="0011394C" w:rsidRDefault="008355BB" w:rsidP="00BD22BA">
      <w:pPr>
        <w:numPr>
          <w:ilvl w:val="12"/>
          <w:numId w:val="0"/>
        </w:numPr>
        <w:tabs>
          <w:tab w:val="clear" w:pos="567"/>
        </w:tabs>
        <w:spacing w:line="240" w:lineRule="auto"/>
        <w:rPr>
          <w:szCs w:val="22"/>
          <w:lang w:val="it-IT"/>
        </w:rPr>
      </w:pPr>
    </w:p>
    <w:p w:rsidR="001D0717" w:rsidRPr="0011394C" w:rsidRDefault="001D0717" w:rsidP="00BD22BA">
      <w:pPr>
        <w:pStyle w:val="berschrift1"/>
        <w:rPr>
          <w:lang w:val="it-IT"/>
        </w:rPr>
      </w:pPr>
      <w:r w:rsidRPr="0011394C">
        <w:rPr>
          <w:lang w:val="it-IT"/>
        </w:rPr>
        <w:t>4.</w:t>
      </w:r>
      <w:r w:rsidRPr="0011394C">
        <w:rPr>
          <w:lang w:val="it-IT"/>
        </w:rPr>
        <w:tab/>
      </w:r>
      <w:r w:rsidR="00E91D97" w:rsidRPr="0011394C">
        <w:rPr>
          <w:lang w:val="it-IT"/>
        </w:rPr>
        <w:t>Possibili effetti indesiderati</w:t>
      </w:r>
    </w:p>
    <w:p w:rsidR="001D0717" w:rsidRPr="0011394C" w:rsidRDefault="001D0717" w:rsidP="00BD22BA">
      <w:pPr>
        <w:numPr>
          <w:ilvl w:val="12"/>
          <w:numId w:val="0"/>
        </w:numPr>
        <w:tabs>
          <w:tab w:val="clear" w:pos="567"/>
        </w:tabs>
        <w:spacing w:line="240" w:lineRule="auto"/>
        <w:rPr>
          <w:szCs w:val="22"/>
          <w:lang w:val="it-IT"/>
        </w:rPr>
      </w:pPr>
    </w:p>
    <w:p w:rsidR="001D0717" w:rsidRPr="0011394C" w:rsidRDefault="00E91D97" w:rsidP="00BD22BA">
      <w:pPr>
        <w:numPr>
          <w:ilvl w:val="12"/>
          <w:numId w:val="0"/>
        </w:numPr>
        <w:tabs>
          <w:tab w:val="clear" w:pos="567"/>
        </w:tabs>
        <w:spacing w:line="240" w:lineRule="auto"/>
        <w:ind w:right="-29"/>
        <w:rPr>
          <w:szCs w:val="22"/>
          <w:lang w:val="it-IT"/>
        </w:rPr>
      </w:pPr>
      <w:r w:rsidRPr="0011394C">
        <w:rPr>
          <w:lang w:val="it-IT"/>
        </w:rPr>
        <w:t>Come tutti i medicinali, questo medicinale può causare effetti indesiderati sebbene non tutte le persone li manifestino</w:t>
      </w:r>
      <w:r w:rsidR="001D0717" w:rsidRPr="0011394C">
        <w:rPr>
          <w:szCs w:val="22"/>
          <w:lang w:val="it-IT"/>
        </w:rPr>
        <w:t xml:space="preserve">. </w:t>
      </w:r>
      <w:r w:rsidR="007B7F03" w:rsidRPr="0011394C">
        <w:rPr>
          <w:szCs w:val="22"/>
          <w:lang w:val="it-IT"/>
        </w:rPr>
        <w:t>Per ridurre la probabilità di comparsa di effetti indesiderati, il medico le prescriverà la dose più bassa di questa combinazione di farmaci che consente di tenere l'asma sotto controllo</w:t>
      </w:r>
      <w:r w:rsidR="001D0717" w:rsidRPr="0011394C">
        <w:rPr>
          <w:szCs w:val="22"/>
          <w:lang w:val="it-IT"/>
        </w:rPr>
        <w:t>.</w:t>
      </w:r>
    </w:p>
    <w:p w:rsidR="001D0717" w:rsidRPr="0011394C" w:rsidRDefault="001D0717" w:rsidP="00BD22BA">
      <w:pPr>
        <w:numPr>
          <w:ilvl w:val="12"/>
          <w:numId w:val="0"/>
        </w:numPr>
        <w:tabs>
          <w:tab w:val="clear" w:pos="567"/>
        </w:tabs>
        <w:spacing w:line="240" w:lineRule="auto"/>
        <w:ind w:right="-29"/>
        <w:rPr>
          <w:szCs w:val="22"/>
          <w:lang w:val="it-IT"/>
        </w:rPr>
      </w:pPr>
    </w:p>
    <w:p w:rsidR="00EC0880" w:rsidRPr="0011394C" w:rsidRDefault="00EC0880" w:rsidP="00BD22BA">
      <w:pPr>
        <w:numPr>
          <w:ilvl w:val="12"/>
          <w:numId w:val="0"/>
        </w:numPr>
        <w:spacing w:line="240" w:lineRule="auto"/>
        <w:rPr>
          <w:szCs w:val="22"/>
          <w:lang w:val="it-IT"/>
        </w:rPr>
      </w:pPr>
      <w:r w:rsidRPr="0011394C">
        <w:rPr>
          <w:b/>
          <w:bCs/>
          <w:szCs w:val="22"/>
          <w:lang w:val="it-IT"/>
        </w:rPr>
        <w:lastRenderedPageBreak/>
        <w:t>Reazioni allergiche: immediatamente dopo l’uso di Seffalair Spiromax, la respirazione può peggiorare.</w:t>
      </w:r>
      <w:r w:rsidRPr="0011394C">
        <w:rPr>
          <w:szCs w:val="22"/>
          <w:lang w:val="it-IT"/>
        </w:rPr>
        <w:t xml:space="preserve"> Possono comparire un respiro sibilante marcato, tosse o affanno. </w:t>
      </w:r>
      <w:r w:rsidRPr="0011394C">
        <w:rPr>
          <w:lang w:val="it-IT"/>
        </w:rPr>
        <w:t xml:space="preserve">Possono anche manifestarsi prurito, eruzione cutanea (orticaria) e gonfiore (in genere a livello del viso, delle labbra, della lingua o della gola), oppure il battito cardiaco può essere improvvisamente molto rapido e lei può avvertire una sensazione di svenimento e capogiro (eventualmente con collasso o perdita di coscienza). </w:t>
      </w:r>
      <w:r w:rsidRPr="0011394C">
        <w:rPr>
          <w:b/>
          <w:lang w:val="it-IT"/>
        </w:rPr>
        <w:t xml:space="preserve">Se </w:t>
      </w:r>
      <w:r w:rsidRPr="0011394C">
        <w:rPr>
          <w:b/>
          <w:bCs/>
          <w:szCs w:val="22"/>
          <w:lang w:val="it-IT"/>
        </w:rPr>
        <w:t xml:space="preserve">si manifesta uno qualsiasi di questi effetti o se si presentano improvvisamente dopo l’uso di Seffalair Spiromax, interrompa l’uso di </w:t>
      </w:r>
      <w:r w:rsidR="00ED0A94" w:rsidRPr="0011394C">
        <w:rPr>
          <w:b/>
          <w:bCs/>
          <w:szCs w:val="22"/>
          <w:lang w:val="it-IT"/>
        </w:rPr>
        <w:t xml:space="preserve">Seffalair </w:t>
      </w:r>
      <w:r w:rsidRPr="0011394C">
        <w:rPr>
          <w:b/>
          <w:bCs/>
          <w:szCs w:val="22"/>
          <w:lang w:val="it-IT"/>
        </w:rPr>
        <w:t>Spiromax e informi immediatamente il medico</w:t>
      </w:r>
      <w:r w:rsidRPr="0011394C">
        <w:rPr>
          <w:szCs w:val="22"/>
          <w:lang w:val="it-IT"/>
        </w:rPr>
        <w:t xml:space="preserve">. Le reazioni allergiche a Seffalair Spiromax </w:t>
      </w:r>
      <w:r w:rsidR="00ED0A94" w:rsidRPr="0011394C">
        <w:rPr>
          <w:szCs w:val="22"/>
          <w:lang w:val="it-IT"/>
        </w:rPr>
        <w:t>sono</w:t>
      </w:r>
      <w:r w:rsidRPr="0011394C">
        <w:rPr>
          <w:szCs w:val="22"/>
          <w:lang w:val="it-IT"/>
        </w:rPr>
        <w:t xml:space="preserve"> </w:t>
      </w:r>
      <w:r w:rsidR="00ED0A94" w:rsidRPr="0011394C">
        <w:rPr>
          <w:szCs w:val="22"/>
          <w:lang w:val="it-IT"/>
        </w:rPr>
        <w:t>non </w:t>
      </w:r>
      <w:r w:rsidRPr="0011394C">
        <w:rPr>
          <w:szCs w:val="22"/>
          <w:lang w:val="it-IT"/>
        </w:rPr>
        <w:t>comuni (possono interessare fino a 1</w:t>
      </w:r>
      <w:r w:rsidR="00ED0A94" w:rsidRPr="0011394C">
        <w:rPr>
          <w:szCs w:val="22"/>
          <w:lang w:val="it-IT"/>
        </w:rPr>
        <w:t> </w:t>
      </w:r>
      <w:r w:rsidRPr="0011394C">
        <w:rPr>
          <w:szCs w:val="22"/>
          <w:lang w:val="it-IT"/>
        </w:rPr>
        <w:t>persona su</w:t>
      </w:r>
      <w:r w:rsidR="00ED0A94" w:rsidRPr="0011394C">
        <w:rPr>
          <w:szCs w:val="22"/>
          <w:lang w:val="it-IT"/>
        </w:rPr>
        <w:t> </w:t>
      </w:r>
      <w:r w:rsidRPr="0011394C">
        <w:rPr>
          <w:szCs w:val="22"/>
          <w:lang w:val="it-IT"/>
        </w:rPr>
        <w:t>100).</w:t>
      </w:r>
    </w:p>
    <w:p w:rsidR="001D0717" w:rsidRPr="0011394C" w:rsidRDefault="00ED0A94" w:rsidP="00BD22BA">
      <w:pPr>
        <w:numPr>
          <w:ilvl w:val="12"/>
          <w:numId w:val="0"/>
        </w:numPr>
        <w:spacing w:line="240" w:lineRule="auto"/>
        <w:rPr>
          <w:szCs w:val="22"/>
          <w:lang w:val="it-IT"/>
        </w:rPr>
      </w:pPr>
      <w:r w:rsidRPr="0011394C">
        <w:rPr>
          <w:szCs w:val="22"/>
          <w:lang w:val="it-IT"/>
        </w:rPr>
        <w:t>Altri effetti indesiderati sono riportati di seguito</w:t>
      </w:r>
      <w:r w:rsidR="006B3B76" w:rsidRPr="0011394C">
        <w:rPr>
          <w:szCs w:val="22"/>
          <w:lang w:val="it-IT"/>
        </w:rPr>
        <w:t>.</w:t>
      </w:r>
    </w:p>
    <w:p w:rsidR="001D0717" w:rsidRPr="0011394C" w:rsidRDefault="001D0717" w:rsidP="00BD22BA">
      <w:pPr>
        <w:numPr>
          <w:ilvl w:val="12"/>
          <w:numId w:val="0"/>
        </w:numPr>
        <w:spacing w:line="240" w:lineRule="auto"/>
        <w:ind w:right="-2"/>
        <w:rPr>
          <w:szCs w:val="22"/>
          <w:lang w:val="it-IT"/>
        </w:rPr>
      </w:pPr>
    </w:p>
    <w:p w:rsidR="001D0717" w:rsidRPr="0011394C" w:rsidRDefault="001D0717" w:rsidP="00BD22BA">
      <w:pPr>
        <w:spacing w:line="240" w:lineRule="auto"/>
        <w:ind w:right="-2"/>
        <w:rPr>
          <w:szCs w:val="22"/>
          <w:lang w:val="it-IT"/>
        </w:rPr>
      </w:pPr>
    </w:p>
    <w:p w:rsidR="001D0717" w:rsidRPr="0011394C" w:rsidRDefault="00B70334" w:rsidP="00BD22BA">
      <w:pPr>
        <w:tabs>
          <w:tab w:val="clear" w:pos="567"/>
          <w:tab w:val="left" w:pos="720"/>
        </w:tabs>
        <w:spacing w:line="240" w:lineRule="auto"/>
        <w:rPr>
          <w:szCs w:val="22"/>
          <w:lang w:val="it-IT"/>
        </w:rPr>
      </w:pPr>
      <w:r w:rsidRPr="0011394C">
        <w:rPr>
          <w:b/>
          <w:bCs/>
          <w:szCs w:val="22"/>
          <w:lang w:val="it-IT"/>
        </w:rPr>
        <w:t>Comune</w:t>
      </w:r>
      <w:r w:rsidR="001D0717" w:rsidRPr="0011394C">
        <w:rPr>
          <w:szCs w:val="22"/>
          <w:lang w:val="it-IT"/>
        </w:rPr>
        <w:t xml:space="preserve"> </w:t>
      </w:r>
      <w:r w:rsidR="001D0717" w:rsidRPr="0011394C">
        <w:rPr>
          <w:bCs/>
          <w:szCs w:val="22"/>
          <w:lang w:val="it-IT"/>
        </w:rPr>
        <w:t>(</w:t>
      </w:r>
      <w:r w:rsidRPr="0011394C">
        <w:rPr>
          <w:bCs/>
          <w:szCs w:val="22"/>
          <w:lang w:val="it-IT"/>
        </w:rPr>
        <w:t xml:space="preserve">può interessare fino a </w:t>
      </w:r>
      <w:r w:rsidR="001D0717" w:rsidRPr="0011394C">
        <w:rPr>
          <w:bCs/>
          <w:szCs w:val="22"/>
          <w:lang w:val="it-IT"/>
        </w:rPr>
        <w:t>1</w:t>
      </w:r>
      <w:r w:rsidRPr="0011394C">
        <w:rPr>
          <w:bCs/>
          <w:szCs w:val="22"/>
          <w:lang w:val="it-IT"/>
        </w:rPr>
        <w:t> persona su </w:t>
      </w:r>
      <w:r w:rsidR="001D0717" w:rsidRPr="0011394C">
        <w:rPr>
          <w:bCs/>
          <w:szCs w:val="22"/>
          <w:lang w:val="it-IT"/>
        </w:rPr>
        <w:t>10)</w:t>
      </w:r>
    </w:p>
    <w:p w:rsidR="004E7CC4" w:rsidRPr="0011394C" w:rsidRDefault="00ED52AB">
      <w:pPr>
        <w:numPr>
          <w:ilvl w:val="0"/>
          <w:numId w:val="16"/>
        </w:numPr>
        <w:tabs>
          <w:tab w:val="clear" w:pos="567"/>
        </w:tabs>
        <w:spacing w:line="240" w:lineRule="auto"/>
        <w:ind w:left="567" w:hanging="567"/>
        <w:rPr>
          <w:szCs w:val="22"/>
          <w:lang w:val="it-IT"/>
        </w:rPr>
        <w:pPrChange w:id="141" w:author="translator" w:date="2025-10-13T11:27:00Z">
          <w:pPr>
            <w:numPr>
              <w:numId w:val="16"/>
            </w:numPr>
            <w:tabs>
              <w:tab w:val="clear" w:pos="567"/>
              <w:tab w:val="left" w:pos="426"/>
            </w:tabs>
            <w:spacing w:line="240" w:lineRule="auto"/>
            <w:ind w:left="426" w:hanging="426"/>
          </w:pPr>
        </w:pPrChange>
      </w:pPr>
      <w:r w:rsidRPr="0011394C">
        <w:rPr>
          <w:szCs w:val="22"/>
          <w:lang w:val="it-IT"/>
        </w:rPr>
        <w:t xml:space="preserve">Un’infezione fungina </w:t>
      </w:r>
      <w:r w:rsidR="004E7CC4" w:rsidRPr="0011394C">
        <w:rPr>
          <w:szCs w:val="22"/>
          <w:lang w:val="it-IT"/>
        </w:rPr>
        <w:t>(</w:t>
      </w:r>
      <w:r w:rsidRPr="0011394C">
        <w:rPr>
          <w:szCs w:val="22"/>
          <w:lang w:val="it-IT"/>
        </w:rPr>
        <w:t>mughetto</w:t>
      </w:r>
      <w:r w:rsidR="004E7CC4" w:rsidRPr="0011394C">
        <w:rPr>
          <w:szCs w:val="22"/>
          <w:lang w:val="it-IT"/>
        </w:rPr>
        <w:t xml:space="preserve">) </w:t>
      </w:r>
      <w:r w:rsidRPr="0011394C">
        <w:rPr>
          <w:szCs w:val="22"/>
          <w:lang w:val="it-IT"/>
        </w:rPr>
        <w:t>che causa lesioni a forma di placche in rilievo di colore giallo-crema in bocca e in gola</w:t>
      </w:r>
      <w:r w:rsidR="00B231B4" w:rsidRPr="0011394C">
        <w:rPr>
          <w:szCs w:val="22"/>
          <w:lang w:val="it-IT"/>
        </w:rPr>
        <w:t xml:space="preserve">, e anche </w:t>
      </w:r>
      <w:r w:rsidRPr="00F45EFC">
        <w:rPr>
          <w:szCs w:val="22"/>
          <w:lang w:val="it-IT"/>
          <w:rPrChange w:id="142" w:author="translator" w:date="2025-10-13T11:27:00Z">
            <w:rPr>
              <w:color w:val="000000"/>
              <w:szCs w:val="22"/>
              <w:lang w:val="it-IT"/>
            </w:rPr>
          </w:rPrChange>
        </w:rPr>
        <w:t xml:space="preserve">irritazione della lingua, raucedine e irritazione della gola. </w:t>
      </w:r>
      <w:r w:rsidRPr="0011394C">
        <w:rPr>
          <w:szCs w:val="22"/>
          <w:lang w:val="it-IT"/>
        </w:rPr>
        <w:t>Può essere utile risciacquare la bocca con acqua e sputarla via immediatamente o lavarsi i denti dopo ogni inalazione. Il medico potrà prescriverle un medicinale anti-fungino per trattare il mughetto</w:t>
      </w:r>
    </w:p>
    <w:p w:rsidR="004E7CC4" w:rsidRPr="0011394C" w:rsidRDefault="00ED52AB">
      <w:pPr>
        <w:numPr>
          <w:ilvl w:val="0"/>
          <w:numId w:val="16"/>
        </w:numPr>
        <w:tabs>
          <w:tab w:val="clear" w:pos="567"/>
        </w:tabs>
        <w:spacing w:line="240" w:lineRule="auto"/>
        <w:ind w:left="567" w:hanging="567"/>
        <w:rPr>
          <w:szCs w:val="22"/>
          <w:lang w:val="it-IT"/>
        </w:rPr>
        <w:pPrChange w:id="143" w:author="translator" w:date="2025-10-13T11:27:00Z">
          <w:pPr>
            <w:numPr>
              <w:numId w:val="16"/>
            </w:numPr>
            <w:tabs>
              <w:tab w:val="clear" w:pos="567"/>
              <w:tab w:val="left" w:pos="426"/>
            </w:tabs>
            <w:spacing w:line="240" w:lineRule="auto"/>
            <w:ind w:left="426" w:hanging="426"/>
          </w:pPr>
        </w:pPrChange>
      </w:pPr>
      <w:r w:rsidRPr="00F45EFC">
        <w:rPr>
          <w:szCs w:val="22"/>
          <w:lang w:val="it-IT"/>
          <w:rPrChange w:id="144" w:author="translator" w:date="2025-10-13T11:27:00Z">
            <w:rPr>
              <w:color w:val="000000"/>
              <w:szCs w:val="22"/>
              <w:lang w:val="it-IT"/>
            </w:rPr>
          </w:rPrChange>
        </w:rPr>
        <w:t>Dolore muscolare</w:t>
      </w:r>
    </w:p>
    <w:p w:rsidR="004E7CC4" w:rsidRPr="0011394C" w:rsidRDefault="00B231B4">
      <w:pPr>
        <w:numPr>
          <w:ilvl w:val="0"/>
          <w:numId w:val="16"/>
        </w:numPr>
        <w:tabs>
          <w:tab w:val="clear" w:pos="567"/>
        </w:tabs>
        <w:spacing w:line="240" w:lineRule="auto"/>
        <w:ind w:left="567" w:hanging="567"/>
        <w:rPr>
          <w:szCs w:val="22"/>
          <w:lang w:val="it-IT"/>
        </w:rPr>
        <w:pPrChange w:id="145" w:author="translator" w:date="2025-10-13T11:27:00Z">
          <w:pPr>
            <w:numPr>
              <w:numId w:val="16"/>
            </w:numPr>
            <w:tabs>
              <w:tab w:val="clear" w:pos="567"/>
              <w:tab w:val="left" w:pos="426"/>
            </w:tabs>
            <w:spacing w:line="240" w:lineRule="auto"/>
            <w:ind w:left="426" w:hanging="426"/>
          </w:pPr>
        </w:pPrChange>
      </w:pPr>
      <w:r w:rsidRPr="0011394C">
        <w:rPr>
          <w:szCs w:val="22"/>
          <w:lang w:val="it-IT"/>
        </w:rPr>
        <w:t xml:space="preserve">Mal di </w:t>
      </w:r>
      <w:r w:rsidR="00ED52AB" w:rsidRPr="0011394C">
        <w:rPr>
          <w:szCs w:val="22"/>
          <w:lang w:val="it-IT"/>
        </w:rPr>
        <w:t>schiena</w:t>
      </w:r>
    </w:p>
    <w:p w:rsidR="004E7CC4" w:rsidRPr="0011394C" w:rsidRDefault="00ED52AB">
      <w:pPr>
        <w:numPr>
          <w:ilvl w:val="0"/>
          <w:numId w:val="16"/>
        </w:numPr>
        <w:tabs>
          <w:tab w:val="clear" w:pos="567"/>
        </w:tabs>
        <w:spacing w:line="240" w:lineRule="auto"/>
        <w:ind w:left="567" w:hanging="567"/>
        <w:rPr>
          <w:szCs w:val="22"/>
          <w:lang w:val="it-IT"/>
        </w:rPr>
        <w:pPrChange w:id="146" w:author="translator" w:date="2025-10-13T11:27:00Z">
          <w:pPr>
            <w:numPr>
              <w:numId w:val="16"/>
            </w:numPr>
            <w:tabs>
              <w:tab w:val="clear" w:pos="567"/>
              <w:tab w:val="left" w:pos="426"/>
            </w:tabs>
            <w:spacing w:line="240" w:lineRule="auto"/>
            <w:ind w:left="426" w:hanging="426"/>
          </w:pPr>
        </w:pPrChange>
      </w:pPr>
      <w:r w:rsidRPr="0011394C">
        <w:rPr>
          <w:szCs w:val="22"/>
          <w:lang w:val="it-IT"/>
        </w:rPr>
        <w:t>I</w:t>
      </w:r>
      <w:r w:rsidR="004E7CC4" w:rsidRPr="0011394C">
        <w:rPr>
          <w:szCs w:val="22"/>
          <w:lang w:val="it-IT"/>
        </w:rPr>
        <w:t>nfluenza</w:t>
      </w:r>
    </w:p>
    <w:p w:rsidR="004E7CC4" w:rsidRPr="0011394C" w:rsidRDefault="00ED52AB">
      <w:pPr>
        <w:numPr>
          <w:ilvl w:val="0"/>
          <w:numId w:val="16"/>
        </w:numPr>
        <w:tabs>
          <w:tab w:val="clear" w:pos="567"/>
        </w:tabs>
        <w:spacing w:line="240" w:lineRule="auto"/>
        <w:ind w:left="567" w:hanging="567"/>
        <w:rPr>
          <w:szCs w:val="22"/>
          <w:lang w:val="it-IT"/>
        </w:rPr>
        <w:pPrChange w:id="147" w:author="translator" w:date="2025-10-13T11:27:00Z">
          <w:pPr>
            <w:numPr>
              <w:numId w:val="16"/>
            </w:numPr>
            <w:tabs>
              <w:tab w:val="clear" w:pos="567"/>
              <w:tab w:val="left" w:pos="426"/>
            </w:tabs>
            <w:spacing w:line="240" w:lineRule="auto"/>
            <w:ind w:left="426" w:hanging="426"/>
          </w:pPr>
        </w:pPrChange>
      </w:pPr>
      <w:r w:rsidRPr="0011394C">
        <w:rPr>
          <w:szCs w:val="22"/>
          <w:lang w:val="it-IT"/>
        </w:rPr>
        <w:t xml:space="preserve">Bassi livelli di potassio nel sangue </w:t>
      </w:r>
      <w:r w:rsidR="004E7CC4" w:rsidRPr="0011394C">
        <w:rPr>
          <w:szCs w:val="22"/>
          <w:lang w:val="it-IT"/>
        </w:rPr>
        <w:t>(</w:t>
      </w:r>
      <w:r w:rsidRPr="0011394C">
        <w:rPr>
          <w:szCs w:val="22"/>
          <w:lang w:val="it-IT"/>
        </w:rPr>
        <w:t>ipokaliemia</w:t>
      </w:r>
      <w:r w:rsidR="004E7CC4" w:rsidRPr="0011394C">
        <w:rPr>
          <w:szCs w:val="22"/>
          <w:lang w:val="it-IT"/>
        </w:rPr>
        <w:t>)</w:t>
      </w:r>
    </w:p>
    <w:p w:rsidR="004E7CC4" w:rsidRPr="0011394C" w:rsidRDefault="00ED52AB">
      <w:pPr>
        <w:numPr>
          <w:ilvl w:val="0"/>
          <w:numId w:val="16"/>
        </w:numPr>
        <w:tabs>
          <w:tab w:val="clear" w:pos="567"/>
        </w:tabs>
        <w:spacing w:line="240" w:lineRule="auto"/>
        <w:ind w:left="567" w:hanging="567"/>
        <w:rPr>
          <w:szCs w:val="22"/>
          <w:lang w:val="it-IT"/>
        </w:rPr>
        <w:pPrChange w:id="148" w:author="translator" w:date="2025-10-13T11:27:00Z">
          <w:pPr>
            <w:numPr>
              <w:numId w:val="16"/>
            </w:numPr>
            <w:tabs>
              <w:tab w:val="clear" w:pos="567"/>
              <w:tab w:val="left" w:pos="426"/>
            </w:tabs>
            <w:spacing w:line="240" w:lineRule="auto"/>
            <w:ind w:left="426" w:hanging="426"/>
          </w:pPr>
        </w:pPrChange>
      </w:pPr>
      <w:r w:rsidRPr="0011394C">
        <w:rPr>
          <w:szCs w:val="22"/>
          <w:lang w:val="it-IT"/>
        </w:rPr>
        <w:t xml:space="preserve">Infiammazione del naso </w:t>
      </w:r>
      <w:r w:rsidR="004E7CC4" w:rsidRPr="0011394C">
        <w:rPr>
          <w:szCs w:val="22"/>
          <w:lang w:val="it-IT"/>
        </w:rPr>
        <w:t>(</w:t>
      </w:r>
      <w:r w:rsidRPr="0011394C">
        <w:rPr>
          <w:szCs w:val="22"/>
          <w:lang w:val="it-IT"/>
        </w:rPr>
        <w:t>rinite</w:t>
      </w:r>
      <w:r w:rsidR="004E7CC4" w:rsidRPr="0011394C">
        <w:rPr>
          <w:szCs w:val="22"/>
          <w:lang w:val="it-IT"/>
        </w:rPr>
        <w:t>)</w:t>
      </w:r>
    </w:p>
    <w:p w:rsidR="004E7CC4" w:rsidRPr="0011394C" w:rsidRDefault="00ED52AB">
      <w:pPr>
        <w:numPr>
          <w:ilvl w:val="0"/>
          <w:numId w:val="16"/>
        </w:numPr>
        <w:tabs>
          <w:tab w:val="clear" w:pos="567"/>
        </w:tabs>
        <w:spacing w:line="240" w:lineRule="auto"/>
        <w:ind w:left="567" w:hanging="567"/>
        <w:rPr>
          <w:szCs w:val="22"/>
          <w:lang w:val="it-IT"/>
        </w:rPr>
        <w:pPrChange w:id="149" w:author="translator" w:date="2025-10-13T11:27:00Z">
          <w:pPr>
            <w:numPr>
              <w:numId w:val="16"/>
            </w:numPr>
            <w:tabs>
              <w:tab w:val="clear" w:pos="567"/>
              <w:tab w:val="left" w:pos="426"/>
            </w:tabs>
            <w:spacing w:line="240" w:lineRule="auto"/>
            <w:ind w:left="426" w:hanging="426"/>
          </w:pPr>
        </w:pPrChange>
      </w:pPr>
      <w:r w:rsidRPr="0011394C">
        <w:rPr>
          <w:szCs w:val="22"/>
          <w:lang w:val="it-IT"/>
        </w:rPr>
        <w:t>Infiammazione dei seni paranasali (sinusite</w:t>
      </w:r>
      <w:r w:rsidR="00B231B4" w:rsidRPr="0011394C">
        <w:rPr>
          <w:szCs w:val="22"/>
          <w:lang w:val="it-IT"/>
        </w:rPr>
        <w:t>)</w:t>
      </w:r>
    </w:p>
    <w:p w:rsidR="004E7CC4" w:rsidRPr="0011394C" w:rsidRDefault="00ED52AB">
      <w:pPr>
        <w:numPr>
          <w:ilvl w:val="0"/>
          <w:numId w:val="16"/>
        </w:numPr>
        <w:tabs>
          <w:tab w:val="clear" w:pos="567"/>
        </w:tabs>
        <w:spacing w:line="240" w:lineRule="auto"/>
        <w:ind w:left="567" w:hanging="567"/>
        <w:rPr>
          <w:szCs w:val="22"/>
          <w:lang w:val="it-IT"/>
        </w:rPr>
        <w:pPrChange w:id="150" w:author="translator" w:date="2025-10-13T11:27:00Z">
          <w:pPr>
            <w:numPr>
              <w:numId w:val="16"/>
            </w:numPr>
            <w:tabs>
              <w:tab w:val="clear" w:pos="567"/>
              <w:tab w:val="left" w:pos="426"/>
            </w:tabs>
            <w:spacing w:line="240" w:lineRule="auto"/>
            <w:ind w:left="426" w:hanging="426"/>
          </w:pPr>
        </w:pPrChange>
      </w:pPr>
      <w:r w:rsidRPr="0011394C">
        <w:rPr>
          <w:szCs w:val="22"/>
          <w:lang w:val="it-IT"/>
        </w:rPr>
        <w:t xml:space="preserve">Infiammazione del naso e della gola </w:t>
      </w:r>
      <w:r w:rsidR="004E7CC4" w:rsidRPr="0011394C">
        <w:rPr>
          <w:szCs w:val="22"/>
          <w:lang w:val="it-IT"/>
        </w:rPr>
        <w:t>(</w:t>
      </w:r>
      <w:r w:rsidR="00192067" w:rsidRPr="0011394C">
        <w:rPr>
          <w:szCs w:val="22"/>
          <w:lang w:val="it-IT"/>
        </w:rPr>
        <w:t>rino</w:t>
      </w:r>
      <w:r w:rsidRPr="0011394C">
        <w:rPr>
          <w:szCs w:val="22"/>
          <w:lang w:val="it-IT"/>
        </w:rPr>
        <w:t>faringite</w:t>
      </w:r>
      <w:r w:rsidR="004E7CC4" w:rsidRPr="0011394C">
        <w:rPr>
          <w:szCs w:val="22"/>
          <w:lang w:val="it-IT"/>
        </w:rPr>
        <w:t>)</w:t>
      </w:r>
    </w:p>
    <w:p w:rsidR="004E7CC4" w:rsidRPr="0011394C" w:rsidRDefault="00ED52AB">
      <w:pPr>
        <w:numPr>
          <w:ilvl w:val="0"/>
          <w:numId w:val="16"/>
        </w:numPr>
        <w:tabs>
          <w:tab w:val="clear" w:pos="567"/>
        </w:tabs>
        <w:spacing w:line="240" w:lineRule="auto"/>
        <w:ind w:left="567" w:hanging="567"/>
        <w:rPr>
          <w:szCs w:val="22"/>
          <w:lang w:val="it-IT"/>
        </w:rPr>
        <w:pPrChange w:id="151" w:author="translator" w:date="2025-10-13T11:27:00Z">
          <w:pPr>
            <w:numPr>
              <w:numId w:val="16"/>
            </w:numPr>
            <w:tabs>
              <w:tab w:val="clear" w:pos="567"/>
              <w:tab w:val="left" w:pos="426"/>
            </w:tabs>
            <w:spacing w:line="240" w:lineRule="auto"/>
            <w:ind w:left="426" w:hanging="426"/>
          </w:pPr>
        </w:pPrChange>
      </w:pPr>
      <w:r w:rsidRPr="0011394C">
        <w:rPr>
          <w:szCs w:val="22"/>
          <w:lang w:val="it-IT"/>
        </w:rPr>
        <w:t>Mal di testa</w:t>
      </w:r>
    </w:p>
    <w:p w:rsidR="004E7CC4" w:rsidRPr="0011394C" w:rsidRDefault="00ED52AB">
      <w:pPr>
        <w:numPr>
          <w:ilvl w:val="0"/>
          <w:numId w:val="16"/>
        </w:numPr>
        <w:tabs>
          <w:tab w:val="clear" w:pos="567"/>
        </w:tabs>
        <w:spacing w:line="240" w:lineRule="auto"/>
        <w:ind w:left="567" w:hanging="567"/>
        <w:rPr>
          <w:szCs w:val="22"/>
          <w:lang w:val="it-IT"/>
        </w:rPr>
        <w:pPrChange w:id="152" w:author="translator" w:date="2025-10-13T11:27:00Z">
          <w:pPr>
            <w:numPr>
              <w:numId w:val="16"/>
            </w:numPr>
            <w:tabs>
              <w:tab w:val="clear" w:pos="567"/>
              <w:tab w:val="left" w:pos="426"/>
            </w:tabs>
            <w:spacing w:line="240" w:lineRule="auto"/>
            <w:ind w:left="426" w:hanging="426"/>
          </w:pPr>
        </w:pPrChange>
      </w:pPr>
      <w:r w:rsidRPr="0011394C">
        <w:rPr>
          <w:szCs w:val="22"/>
          <w:lang w:val="it-IT"/>
        </w:rPr>
        <w:t>Tosse</w:t>
      </w:r>
    </w:p>
    <w:p w:rsidR="004E7CC4" w:rsidRPr="0011394C" w:rsidRDefault="00ED52AB">
      <w:pPr>
        <w:numPr>
          <w:ilvl w:val="0"/>
          <w:numId w:val="16"/>
        </w:numPr>
        <w:tabs>
          <w:tab w:val="clear" w:pos="567"/>
        </w:tabs>
        <w:spacing w:line="240" w:lineRule="auto"/>
        <w:ind w:left="567" w:hanging="567"/>
        <w:rPr>
          <w:szCs w:val="22"/>
          <w:lang w:val="it-IT"/>
        </w:rPr>
        <w:pPrChange w:id="153" w:author="translator" w:date="2025-10-13T11:27:00Z">
          <w:pPr>
            <w:numPr>
              <w:numId w:val="16"/>
            </w:numPr>
            <w:tabs>
              <w:tab w:val="clear" w:pos="567"/>
              <w:tab w:val="left" w:pos="426"/>
            </w:tabs>
            <w:spacing w:line="240" w:lineRule="auto"/>
            <w:ind w:left="426" w:hanging="426"/>
          </w:pPr>
        </w:pPrChange>
      </w:pPr>
      <w:r w:rsidRPr="0011394C">
        <w:rPr>
          <w:szCs w:val="22"/>
          <w:lang w:val="it-IT"/>
        </w:rPr>
        <w:t>Irritazione della gola</w:t>
      </w:r>
    </w:p>
    <w:p w:rsidR="004E7CC4" w:rsidRPr="0011394C" w:rsidRDefault="00ED52AB">
      <w:pPr>
        <w:numPr>
          <w:ilvl w:val="0"/>
          <w:numId w:val="16"/>
        </w:numPr>
        <w:tabs>
          <w:tab w:val="clear" w:pos="567"/>
        </w:tabs>
        <w:spacing w:line="240" w:lineRule="auto"/>
        <w:ind w:left="567" w:hanging="567"/>
        <w:rPr>
          <w:szCs w:val="22"/>
          <w:lang w:val="it-IT"/>
        </w:rPr>
        <w:pPrChange w:id="154" w:author="translator" w:date="2025-10-13T11:27:00Z">
          <w:pPr>
            <w:numPr>
              <w:numId w:val="16"/>
            </w:numPr>
            <w:tabs>
              <w:tab w:val="clear" w:pos="567"/>
              <w:tab w:val="left" w:pos="426"/>
            </w:tabs>
            <w:spacing w:line="240" w:lineRule="auto"/>
            <w:ind w:left="426" w:hanging="426"/>
          </w:pPr>
        </w:pPrChange>
      </w:pPr>
      <w:r w:rsidRPr="0011394C">
        <w:rPr>
          <w:szCs w:val="22"/>
          <w:lang w:val="it-IT"/>
        </w:rPr>
        <w:t>Dolore o infiammazione nella parte posteriore della gola</w:t>
      </w:r>
    </w:p>
    <w:p w:rsidR="00A80210" w:rsidRPr="0011394C" w:rsidRDefault="00ED52AB">
      <w:pPr>
        <w:numPr>
          <w:ilvl w:val="0"/>
          <w:numId w:val="16"/>
        </w:numPr>
        <w:tabs>
          <w:tab w:val="clear" w:pos="567"/>
        </w:tabs>
        <w:spacing w:line="240" w:lineRule="auto"/>
        <w:ind w:left="567" w:hanging="567"/>
        <w:rPr>
          <w:szCs w:val="22"/>
          <w:lang w:val="it-IT"/>
        </w:rPr>
        <w:pPrChange w:id="155" w:author="translator" w:date="2025-10-13T11:27:00Z">
          <w:pPr>
            <w:numPr>
              <w:numId w:val="16"/>
            </w:numPr>
            <w:tabs>
              <w:tab w:val="clear" w:pos="567"/>
              <w:tab w:val="left" w:pos="426"/>
            </w:tabs>
            <w:spacing w:line="240" w:lineRule="auto"/>
            <w:ind w:left="426" w:hanging="426"/>
          </w:pPr>
        </w:pPrChange>
      </w:pPr>
      <w:r w:rsidRPr="0011394C">
        <w:rPr>
          <w:szCs w:val="22"/>
          <w:lang w:val="it-IT"/>
        </w:rPr>
        <w:t>Raucedine o perdita della voce</w:t>
      </w:r>
    </w:p>
    <w:p w:rsidR="00A80210" w:rsidRPr="0011394C" w:rsidRDefault="00ED52AB">
      <w:pPr>
        <w:numPr>
          <w:ilvl w:val="0"/>
          <w:numId w:val="16"/>
        </w:numPr>
        <w:tabs>
          <w:tab w:val="clear" w:pos="567"/>
        </w:tabs>
        <w:spacing w:line="240" w:lineRule="auto"/>
        <w:ind w:left="567" w:hanging="567"/>
        <w:rPr>
          <w:szCs w:val="22"/>
          <w:lang w:val="it-IT"/>
        </w:rPr>
        <w:pPrChange w:id="156" w:author="translator" w:date="2025-10-13T11:27:00Z">
          <w:pPr>
            <w:numPr>
              <w:numId w:val="16"/>
            </w:numPr>
            <w:tabs>
              <w:tab w:val="clear" w:pos="567"/>
              <w:tab w:val="left" w:pos="426"/>
            </w:tabs>
            <w:spacing w:line="240" w:lineRule="auto"/>
            <w:ind w:left="426" w:hanging="426"/>
          </w:pPr>
        </w:pPrChange>
      </w:pPr>
      <w:r w:rsidRPr="0011394C">
        <w:rPr>
          <w:szCs w:val="22"/>
          <w:lang w:val="it-IT"/>
        </w:rPr>
        <w:t>Capogiro</w:t>
      </w:r>
      <w:r w:rsidR="00A80210" w:rsidRPr="0011394C">
        <w:rPr>
          <w:szCs w:val="22"/>
          <w:lang w:val="it-IT"/>
        </w:rPr>
        <w:t>.</w:t>
      </w:r>
    </w:p>
    <w:p w:rsidR="001D0717" w:rsidRPr="0011394C" w:rsidRDefault="001D0717" w:rsidP="00BD22BA">
      <w:pPr>
        <w:spacing w:line="240" w:lineRule="auto"/>
        <w:ind w:right="-2"/>
        <w:rPr>
          <w:b/>
          <w:bCs/>
          <w:szCs w:val="22"/>
          <w:lang w:val="it-IT"/>
        </w:rPr>
      </w:pPr>
    </w:p>
    <w:p w:rsidR="001D0717" w:rsidRPr="0011394C" w:rsidRDefault="00B63E50" w:rsidP="00BD22BA">
      <w:pPr>
        <w:tabs>
          <w:tab w:val="clear" w:pos="567"/>
          <w:tab w:val="left" w:pos="720"/>
        </w:tabs>
        <w:spacing w:line="240" w:lineRule="auto"/>
        <w:rPr>
          <w:b/>
          <w:bCs/>
          <w:szCs w:val="22"/>
          <w:lang w:val="it-IT"/>
        </w:rPr>
      </w:pPr>
      <w:r w:rsidRPr="0011394C">
        <w:rPr>
          <w:b/>
          <w:bCs/>
          <w:color w:val="000000"/>
          <w:szCs w:val="22"/>
          <w:lang w:val="it-IT"/>
        </w:rPr>
        <w:t>Non comune</w:t>
      </w:r>
      <w:r w:rsidR="001D0717" w:rsidRPr="0011394C">
        <w:rPr>
          <w:color w:val="000000"/>
          <w:szCs w:val="22"/>
          <w:lang w:val="it-IT"/>
        </w:rPr>
        <w:t xml:space="preserve"> </w:t>
      </w:r>
      <w:r w:rsidR="001D0717" w:rsidRPr="0011394C">
        <w:rPr>
          <w:bCs/>
          <w:szCs w:val="22"/>
          <w:lang w:val="it-IT"/>
        </w:rPr>
        <w:t>(</w:t>
      </w:r>
      <w:r w:rsidR="00B70334" w:rsidRPr="0011394C">
        <w:rPr>
          <w:bCs/>
          <w:szCs w:val="22"/>
          <w:lang w:val="it-IT"/>
        </w:rPr>
        <w:t xml:space="preserve">può interessare fino a </w:t>
      </w:r>
      <w:r w:rsidR="001D0717" w:rsidRPr="0011394C">
        <w:rPr>
          <w:bCs/>
          <w:szCs w:val="22"/>
          <w:lang w:val="it-IT"/>
        </w:rPr>
        <w:t>1</w:t>
      </w:r>
      <w:r w:rsidR="00B70334" w:rsidRPr="0011394C">
        <w:rPr>
          <w:bCs/>
          <w:szCs w:val="22"/>
          <w:lang w:val="it-IT"/>
        </w:rPr>
        <w:t> persona su </w:t>
      </w:r>
      <w:r w:rsidR="001D0717" w:rsidRPr="0011394C">
        <w:rPr>
          <w:bCs/>
          <w:szCs w:val="22"/>
          <w:lang w:val="it-IT"/>
        </w:rPr>
        <w:t>100)</w:t>
      </w:r>
    </w:p>
    <w:p w:rsidR="002C205C" w:rsidRPr="0011394C" w:rsidRDefault="00B70334">
      <w:pPr>
        <w:numPr>
          <w:ilvl w:val="0"/>
          <w:numId w:val="16"/>
        </w:numPr>
        <w:tabs>
          <w:tab w:val="clear" w:pos="567"/>
        </w:tabs>
        <w:spacing w:line="240" w:lineRule="auto"/>
        <w:ind w:left="567" w:hanging="567"/>
        <w:rPr>
          <w:szCs w:val="22"/>
          <w:lang w:val="it-IT"/>
        </w:rPr>
        <w:pPrChange w:id="157" w:author="translator" w:date="2025-10-13T11:27:00Z">
          <w:pPr>
            <w:numPr>
              <w:numId w:val="14"/>
            </w:numPr>
            <w:tabs>
              <w:tab w:val="clear" w:pos="567"/>
              <w:tab w:val="num" w:pos="360"/>
              <w:tab w:val="num" w:pos="1701"/>
            </w:tabs>
            <w:spacing w:line="240" w:lineRule="auto"/>
            <w:ind w:left="360" w:right="-2" w:hanging="360"/>
          </w:pPr>
        </w:pPrChange>
      </w:pPr>
      <w:r w:rsidRPr="0011394C">
        <w:rPr>
          <w:szCs w:val="22"/>
          <w:lang w:val="it-IT"/>
        </w:rPr>
        <w:t xml:space="preserve">Aumento dello zucchero (glucosio) nel sangue (iperglicemia). Se </w:t>
      </w:r>
      <w:r w:rsidR="00B231B4" w:rsidRPr="0011394C">
        <w:rPr>
          <w:szCs w:val="22"/>
          <w:lang w:val="it-IT"/>
        </w:rPr>
        <w:t xml:space="preserve">soffre di </w:t>
      </w:r>
      <w:r w:rsidRPr="0011394C">
        <w:rPr>
          <w:szCs w:val="22"/>
          <w:lang w:val="it-IT"/>
        </w:rPr>
        <w:t>diabete possono essere necessari controlli più frequenti dello zucchero nel sangue ed eventualmente un aggiustamento del trattamento antidiabetico</w:t>
      </w:r>
    </w:p>
    <w:p w:rsidR="002C205C" w:rsidRPr="0011394C" w:rsidRDefault="00B70334">
      <w:pPr>
        <w:numPr>
          <w:ilvl w:val="0"/>
          <w:numId w:val="16"/>
        </w:numPr>
        <w:tabs>
          <w:tab w:val="clear" w:pos="567"/>
        </w:tabs>
        <w:spacing w:line="240" w:lineRule="auto"/>
        <w:ind w:left="567" w:hanging="567"/>
        <w:rPr>
          <w:szCs w:val="22"/>
          <w:lang w:val="it-IT"/>
        </w:rPr>
        <w:pPrChange w:id="158" w:author="translator" w:date="2025-10-13T11:27:00Z">
          <w:pPr>
            <w:numPr>
              <w:numId w:val="13"/>
            </w:numPr>
            <w:tabs>
              <w:tab w:val="num" w:pos="360"/>
              <w:tab w:val="num" w:pos="567"/>
            </w:tabs>
            <w:spacing w:line="240" w:lineRule="auto"/>
            <w:ind w:left="360" w:right="-2" w:hanging="360"/>
          </w:pPr>
        </w:pPrChange>
      </w:pPr>
      <w:r w:rsidRPr="0011394C">
        <w:rPr>
          <w:szCs w:val="22"/>
          <w:lang w:val="it-IT"/>
        </w:rPr>
        <w:t>Cataratta (opacizzazione del cristallino nell’occhio</w:t>
      </w:r>
      <w:r w:rsidR="002C205C" w:rsidRPr="0011394C">
        <w:rPr>
          <w:szCs w:val="22"/>
          <w:lang w:val="it-IT"/>
        </w:rPr>
        <w:t>)</w:t>
      </w:r>
    </w:p>
    <w:p w:rsidR="002C205C" w:rsidRPr="00F45EFC" w:rsidRDefault="00B70334">
      <w:pPr>
        <w:numPr>
          <w:ilvl w:val="0"/>
          <w:numId w:val="16"/>
        </w:numPr>
        <w:tabs>
          <w:tab w:val="clear" w:pos="567"/>
        </w:tabs>
        <w:spacing w:line="240" w:lineRule="auto"/>
        <w:ind w:left="567" w:hanging="567"/>
        <w:rPr>
          <w:szCs w:val="22"/>
          <w:lang w:val="it-IT"/>
          <w:rPrChange w:id="159" w:author="translator" w:date="2025-10-13T11:27:00Z">
            <w:rPr>
              <w:color w:val="000000"/>
              <w:szCs w:val="22"/>
              <w:lang w:val="it-IT"/>
            </w:rPr>
          </w:rPrChange>
        </w:rPr>
        <w:pPrChange w:id="160" w:author="translator" w:date="2025-10-13T11:27:00Z">
          <w:pPr>
            <w:numPr>
              <w:numId w:val="13"/>
            </w:numPr>
            <w:tabs>
              <w:tab w:val="num" w:pos="360"/>
            </w:tabs>
            <w:spacing w:line="240" w:lineRule="auto"/>
            <w:ind w:left="360" w:right="-2" w:hanging="360"/>
          </w:pPr>
        </w:pPrChange>
      </w:pPr>
      <w:r w:rsidRPr="00F45EFC">
        <w:rPr>
          <w:szCs w:val="22"/>
          <w:lang w:val="it-IT"/>
          <w:rPrChange w:id="161" w:author="translator" w:date="2025-10-13T11:27:00Z">
            <w:rPr>
              <w:color w:val="000000"/>
              <w:szCs w:val="22"/>
              <w:lang w:val="it-IT"/>
            </w:rPr>
          </w:rPrChange>
        </w:rPr>
        <w:t xml:space="preserve">Battito cardiaco molto rapido </w:t>
      </w:r>
      <w:r w:rsidR="002C205C" w:rsidRPr="00F45EFC">
        <w:rPr>
          <w:szCs w:val="22"/>
          <w:lang w:val="it-IT"/>
          <w:rPrChange w:id="162" w:author="translator" w:date="2025-10-13T11:27:00Z">
            <w:rPr>
              <w:color w:val="000000"/>
              <w:szCs w:val="22"/>
              <w:lang w:val="it-IT"/>
            </w:rPr>
          </w:rPrChange>
        </w:rPr>
        <w:t>(tac</w:t>
      </w:r>
      <w:r w:rsidRPr="00F45EFC">
        <w:rPr>
          <w:szCs w:val="22"/>
          <w:lang w:val="it-IT"/>
          <w:rPrChange w:id="163" w:author="translator" w:date="2025-10-13T11:27:00Z">
            <w:rPr>
              <w:color w:val="000000"/>
              <w:szCs w:val="22"/>
              <w:lang w:val="it-IT"/>
            </w:rPr>
          </w:rPrChange>
        </w:rPr>
        <w:t>hi</w:t>
      </w:r>
      <w:r w:rsidR="002C205C" w:rsidRPr="00F45EFC">
        <w:rPr>
          <w:szCs w:val="22"/>
          <w:lang w:val="it-IT"/>
          <w:rPrChange w:id="164" w:author="translator" w:date="2025-10-13T11:27:00Z">
            <w:rPr>
              <w:color w:val="000000"/>
              <w:szCs w:val="22"/>
              <w:lang w:val="it-IT"/>
            </w:rPr>
          </w:rPrChange>
        </w:rPr>
        <w:t>cardia)</w:t>
      </w:r>
    </w:p>
    <w:p w:rsidR="002C205C" w:rsidRPr="0011394C" w:rsidRDefault="00B70334">
      <w:pPr>
        <w:numPr>
          <w:ilvl w:val="0"/>
          <w:numId w:val="16"/>
        </w:numPr>
        <w:tabs>
          <w:tab w:val="clear" w:pos="567"/>
        </w:tabs>
        <w:spacing w:line="240" w:lineRule="auto"/>
        <w:ind w:left="567" w:hanging="567"/>
        <w:rPr>
          <w:szCs w:val="22"/>
          <w:lang w:val="it-IT"/>
        </w:rPr>
        <w:pPrChange w:id="165" w:author="translator" w:date="2025-10-13T11:27:00Z">
          <w:pPr>
            <w:numPr>
              <w:numId w:val="13"/>
            </w:numPr>
            <w:tabs>
              <w:tab w:val="clear" w:pos="567"/>
              <w:tab w:val="num" w:pos="360"/>
              <w:tab w:val="num" w:pos="1701"/>
            </w:tabs>
            <w:spacing w:line="240" w:lineRule="auto"/>
            <w:ind w:left="360" w:right="-2" w:hanging="360"/>
          </w:pPr>
        </w:pPrChange>
      </w:pPr>
      <w:r w:rsidRPr="00F45EFC">
        <w:rPr>
          <w:szCs w:val="22"/>
          <w:lang w:val="it-IT"/>
          <w:rPrChange w:id="166" w:author="translator" w:date="2025-10-13T11:27:00Z">
            <w:rPr>
              <w:color w:val="000000"/>
              <w:szCs w:val="22"/>
              <w:lang w:val="it-IT"/>
            </w:rPr>
          </w:rPrChange>
        </w:rPr>
        <w:t xml:space="preserve">Sensazione di malessere </w:t>
      </w:r>
      <w:r w:rsidR="004660C1" w:rsidRPr="00F45EFC">
        <w:rPr>
          <w:noProof/>
          <w:szCs w:val="22"/>
          <w:lang w:val="it-IT" w:eastAsia="it-IT"/>
          <w:rPrChange w:id="167" w:author="translator" w:date="2025-10-13T11:27:00Z">
            <w:rPr>
              <w:noProof/>
              <w:color w:val="000000"/>
              <w:szCs w:val="22"/>
              <w:lang w:val="it-IT" w:eastAsia="it-IT"/>
            </w:rPr>
          </w:rPrChange>
        </w:rPr>
        <mc:AlternateContent>
          <mc:Choice Requires="wps">
            <w:drawing>
              <wp:anchor distT="0" distB="0" distL="114300" distR="114300" simplePos="0" relativeHeight="251661312" behindDoc="1" locked="0" layoutInCell="0" allowOverlap="1">
                <wp:simplePos x="0" y="0"/>
                <wp:positionH relativeFrom="column">
                  <wp:posOffset>-220345</wp:posOffset>
                </wp:positionH>
                <wp:positionV relativeFrom="paragraph">
                  <wp:posOffset>-6034405</wp:posOffset>
                </wp:positionV>
                <wp:extent cx="12700" cy="12700"/>
                <wp:effectExtent l="0" t="0" r="0" b="0"/>
                <wp:wrapNone/>
                <wp:docPr id="53" name="Freeform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1 w 20"/>
                            <a:gd name="T1" fmla="*/ 0 h 20"/>
                            <a:gd name="T2" fmla="*/ 0 w 20"/>
                            <a:gd name="T3" fmla="*/ 2 h 20"/>
                            <a:gd name="T4" fmla="*/ 0 w 20"/>
                            <a:gd name="T5" fmla="*/ 1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0" y="1"/>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polyline id="Freeform 139"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0" o:spid="_x0000_s1026" o:allowincell="f" filled="f" stroked="f" points="-17.3pt,-475.15pt,-17.35pt,-475.05pt,-17.35pt,-475.1pt,-17.3pt,-475.15pt" w14:anchorId="097A4B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">
                <v:path arrowok="t" o:connecttype="custom" o:connectlocs="635,0;0,1270;0,635;635,0" o:connectangles="0,0,0,0"/>
              </v:polyline>
            </w:pict>
          </mc:Fallback>
        </mc:AlternateContent>
      </w:r>
      <w:r w:rsidR="004660C1" w:rsidRPr="00F45EFC">
        <w:rPr>
          <w:noProof/>
          <w:szCs w:val="22"/>
          <w:lang w:val="it-IT" w:eastAsia="it-IT"/>
          <w:rPrChange w:id="168" w:author="translator" w:date="2025-10-13T11:27:00Z">
            <w:rPr>
              <w:noProof/>
              <w:color w:val="000000"/>
              <w:szCs w:val="22"/>
              <w:lang w:val="it-IT" w:eastAsia="it-IT"/>
            </w:rPr>
          </w:rPrChange>
        </w:rPr>
        <mc:AlternateContent>
          <mc:Choice Requires="wps">
            <w:drawing>
              <wp:anchor distT="0" distB="0" distL="114300" distR="114300" simplePos="0" relativeHeight="251660288" behindDoc="1" locked="0" layoutInCell="0" allowOverlap="1">
                <wp:simplePos x="0" y="0"/>
                <wp:positionH relativeFrom="page">
                  <wp:posOffset>504190</wp:posOffset>
                </wp:positionH>
                <wp:positionV relativeFrom="page">
                  <wp:posOffset>811530</wp:posOffset>
                </wp:positionV>
                <wp:extent cx="0" cy="12700"/>
                <wp:effectExtent l="0" t="0" r="0" b="0"/>
                <wp:wrapNone/>
                <wp:docPr id="52"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1B1" w:rsidRDefault="00A231B1" w:rsidP="00B70334">
                            <w:pPr>
                              <w:tabs>
                                <w:tab w:val="clear" w:pos="567"/>
                              </w:tabs>
                              <w:spacing w:line="20" w:lineRule="atLeast"/>
                              <w:rPr>
                                <w:sz w:val="24"/>
                                <w:szCs w:val="24"/>
                                <w:lang w:val="en-US" w:bidi="he-IL"/>
                              </w:rPr>
                            </w:pPr>
                            <w:r w:rsidRPr="001D47B6">
                              <w:rPr>
                                <w:noProof/>
                                <w:sz w:val="24"/>
                                <w:szCs w:val="24"/>
                                <w:lang w:val="it-IT" w:eastAsia="it-IT"/>
                              </w:rPr>
                              <w:drawing>
                                <wp:inline distT="0" distB="0" distL="0" distR="0">
                                  <wp:extent cx="9525" cy="952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231B1" w:rsidRDefault="00A231B1" w:rsidP="00B70334">
                            <w:pPr>
                              <w:widowControl w:val="0"/>
                              <w:tabs>
                                <w:tab w:val="clear" w:pos="567"/>
                              </w:tabs>
                              <w:autoSpaceDE w:val="0"/>
                              <w:autoSpaceDN w:val="0"/>
                              <w:adjustRightInd w:val="0"/>
                              <w:spacing w:line="240" w:lineRule="auto"/>
                              <w:rPr>
                                <w:sz w:val="24"/>
                                <w:szCs w:val="24"/>
                                <w:lang w:val="en-US" w:bidi="he-I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63" style="position:absolute;left:0;text-align:left;margin-left:39.7pt;margin-top:63.9pt;width:0;height: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" o:allowincell="f" filled="f" stroked="f">
                <v:textbox inset="0,0,0,0">
                  <w:txbxContent>
                    <w:p w:rsidR="00A231B1" w:rsidRDefault="00A231B1" w:rsidP="00B70334">
                      <w:pPr>
                        <w:tabs>
                          <w:tab w:val="clear" w:pos="567"/>
                        </w:tabs>
                        <w:spacing w:line="20" w:lineRule="atLeast"/>
                        <w:rPr>
                          <w:sz w:val="24"/>
                          <w:szCs w:val="24"/>
                          <w:lang w:val="en-US" w:bidi="he-IL"/>
                        </w:rPr>
                      </w:pPr>
                      <w:r w:rsidRPr="001D47B6">
                        <w:rPr>
                          <w:noProof/>
                          <w:sz w:val="24"/>
                          <w:szCs w:val="24"/>
                          <w:lang w:val="it-IT" w:eastAsia="it-IT"/>
                        </w:rPr>
                        <w:drawing>
                          <wp:inline distT="0" distB="0" distL="0" distR="0">
                            <wp:extent cx="9525" cy="952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231B1" w:rsidRDefault="00A231B1" w:rsidP="00B70334">
                      <w:pPr>
                        <w:widowControl w:val="0"/>
                        <w:tabs>
                          <w:tab w:val="clear" w:pos="567"/>
                        </w:tabs>
                        <w:autoSpaceDE w:val="0"/>
                        <w:autoSpaceDN w:val="0"/>
                        <w:adjustRightInd w:val="0"/>
                        <w:spacing w:line="240" w:lineRule="auto"/>
                        <w:rPr>
                          <w:sz w:val="24"/>
                          <w:szCs w:val="24"/>
                          <w:lang w:val="en-US" w:bidi="he-IL"/>
                        </w:rPr>
                      </w:pPr>
                    </w:p>
                  </w:txbxContent>
                </v:textbox>
                <w10:wrap anchorx="page" anchory="page"/>
              </v:rect>
            </w:pict>
          </mc:Fallback>
        </mc:AlternateContent>
      </w:r>
      <w:r w:rsidR="004660C1" w:rsidRPr="00F45EFC">
        <w:rPr>
          <w:noProof/>
          <w:szCs w:val="22"/>
          <w:lang w:val="it-IT" w:eastAsia="it-IT"/>
          <w:rPrChange w:id="169" w:author="translator" w:date="2025-10-13T11:27:00Z">
            <w:rPr>
              <w:noProof/>
              <w:color w:val="000000"/>
              <w:szCs w:val="22"/>
              <w:lang w:val="it-IT" w:eastAsia="it-IT"/>
            </w:rPr>
          </w:rPrChange>
        </w:rPr>
        <mc:AlternateContent>
          <mc:Choice Requires="wps">
            <w:drawing>
              <wp:anchor distT="0" distB="0" distL="114300" distR="114300" simplePos="0" relativeHeight="251659264" behindDoc="1" locked="0" layoutInCell="0" allowOverlap="1">
                <wp:simplePos x="0" y="0"/>
                <wp:positionH relativeFrom="column">
                  <wp:posOffset>-217170</wp:posOffset>
                </wp:positionH>
                <wp:positionV relativeFrom="paragraph">
                  <wp:posOffset>-6038850</wp:posOffset>
                </wp:positionV>
                <wp:extent cx="12700" cy="12700"/>
                <wp:effectExtent l="0" t="0" r="0" b="0"/>
                <wp:wrapNone/>
                <wp:docPr id="51" name="Freeform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 name="T4" fmla="*/ 0 w 20"/>
                            <a:gd name="T5" fmla="*/ 0 h 20"/>
                            <a:gd name="T6" fmla="*/ 0 w 20"/>
                            <a:gd name="T7" fmla="*/ 0 h 20"/>
                            <a:gd name="T8" fmla="*/ 0 w 20"/>
                            <a:gd name="T9" fmla="*/ 0 h 20"/>
                            <a:gd name="T10" fmla="*/ 0 w 20"/>
                            <a:gd name="T11" fmla="*/ 0 h 20"/>
                          </a:gdLst>
                          <a:ahLst/>
                          <a:cxnLst>
                            <a:cxn ang="0">
                              <a:pos x="T0" y="T1"/>
                            </a:cxn>
                            <a:cxn ang="0">
                              <a:pos x="T2" y="T3"/>
                            </a:cxn>
                            <a:cxn ang="0">
                              <a:pos x="T4" y="T5"/>
                            </a:cxn>
                            <a:cxn ang="0">
                              <a:pos x="T6" y="T7"/>
                            </a:cxn>
                            <a:cxn ang="0">
                              <a:pos x="T8" y="T9"/>
                            </a:cxn>
                            <a:cxn ang="0">
                              <a:pos x="T10" y="T11"/>
                            </a:cxn>
                          </a:cxnLst>
                          <a:rect l="0" t="0" r="r" b="b"/>
                          <a:pathLst>
                            <a:path w="20" h="20">
                              <a:moveTo>
                                <a:pt x="0" y="0"/>
                              </a:moveTo>
                              <a:lnTo>
                                <a:pt x="0" y="0"/>
                              </a:lnTo>
                              <a:lnTo>
                                <a:pt x="0" y="0"/>
                              </a:lnTo>
                              <a:lnTo>
                                <a:pt x="0" y="0"/>
                              </a:lnTo>
                              <a:lnTo>
                                <a:pt x="0"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polyline id="Freeform 137"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0" o:spid="_x0000_s1026" o:allowincell="f" filled="f" stroked="f" points="-17.1pt,-475.5pt,-17.1pt,-475.5pt,-17.1pt,-475.5pt,-17.1pt,-475.5pt,-17.1pt,-475.5pt,-17.1pt,-475.5pt" w14:anchorId="3E391B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">
                <v:path arrowok="t" o:connecttype="custom" o:connectlocs="0,0;0,0;0,0;0,0;0,0;0,0" o:connectangles="0,0,0,0,0,0"/>
              </v:polyline>
            </w:pict>
          </mc:Fallback>
        </mc:AlternateContent>
      </w:r>
      <w:r w:rsidR="004660C1" w:rsidRPr="00F45EFC">
        <w:rPr>
          <w:noProof/>
          <w:szCs w:val="22"/>
          <w:lang w:val="it-IT" w:eastAsia="it-IT"/>
          <w:rPrChange w:id="170" w:author="translator" w:date="2025-10-13T11:27:00Z">
            <w:rPr>
              <w:noProof/>
              <w:color w:val="000000"/>
              <w:szCs w:val="22"/>
              <w:lang w:val="it-IT" w:eastAsia="it-IT"/>
            </w:rPr>
          </w:rPrChange>
        </w:rPr>
        <mc:AlternateContent>
          <mc:Choice Requires="wpg">
            <w:drawing>
              <wp:anchor distT="0" distB="0" distL="114300" distR="114300" simplePos="0" relativeHeight="251658240" behindDoc="1" locked="0" layoutInCell="0" allowOverlap="1">
                <wp:simplePos x="0" y="0"/>
                <wp:positionH relativeFrom="column">
                  <wp:posOffset>-213995</wp:posOffset>
                </wp:positionH>
                <wp:positionV relativeFrom="paragraph">
                  <wp:posOffset>-6051550</wp:posOffset>
                </wp:positionV>
                <wp:extent cx="12700" cy="12700"/>
                <wp:effectExtent l="0" t="0" r="0" b="0"/>
                <wp:wrapNone/>
                <wp:docPr id="48"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797" y="1274"/>
                          <a:chExt cx="20" cy="20"/>
                        </a:xfrm>
                      </wpg:grpSpPr>
                      <wps:wsp>
                        <wps:cNvPr id="49" name="Freeform 135"/>
                        <wps:cNvSpPr>
                          <a:spLocks/>
                        </wps:cNvSpPr>
                        <wps:spPr bwMode="auto">
                          <a:xfrm>
                            <a:off x="797" y="1274"/>
                            <a:ext cx="20" cy="20"/>
                          </a:xfrm>
                          <a:custGeom>
                            <a:avLst/>
                            <a:gdLst>
                              <a:gd name="T0" fmla="*/ 0 w 20"/>
                              <a:gd name="T1" fmla="*/ 2 h 20"/>
                              <a:gd name="T2" fmla="*/ 0 w 20"/>
                              <a:gd name="T3" fmla="*/ 3 h 20"/>
                              <a:gd name="T4" fmla="*/ 0 w 20"/>
                              <a:gd name="T5" fmla="*/ 5 h 20"/>
                              <a:gd name="T6" fmla="*/ 0 w 20"/>
                              <a:gd name="T7" fmla="*/ 6 h 20"/>
                              <a:gd name="T8" fmla="*/ 0 w 20"/>
                              <a:gd name="T9" fmla="*/ 5 h 20"/>
                              <a:gd name="T10" fmla="*/ 0 w 20"/>
                              <a:gd name="T11" fmla="*/ 2 h 20"/>
                            </a:gdLst>
                            <a:ahLst/>
                            <a:cxnLst>
                              <a:cxn ang="0">
                                <a:pos x="T0" y="T1"/>
                              </a:cxn>
                              <a:cxn ang="0">
                                <a:pos x="T2" y="T3"/>
                              </a:cxn>
                              <a:cxn ang="0">
                                <a:pos x="T4" y="T5"/>
                              </a:cxn>
                              <a:cxn ang="0">
                                <a:pos x="T6" y="T7"/>
                              </a:cxn>
                              <a:cxn ang="0">
                                <a:pos x="T8" y="T9"/>
                              </a:cxn>
                              <a:cxn ang="0">
                                <a:pos x="T10" y="T11"/>
                              </a:cxn>
                            </a:cxnLst>
                            <a:rect l="0" t="0" r="r" b="b"/>
                            <a:pathLst>
                              <a:path w="20" h="20">
                                <a:moveTo>
                                  <a:pt x="0" y="2"/>
                                </a:moveTo>
                                <a:lnTo>
                                  <a:pt x="0" y="3"/>
                                </a:lnTo>
                                <a:lnTo>
                                  <a:pt x="0" y="5"/>
                                </a:lnTo>
                                <a:lnTo>
                                  <a:pt x="0" y="6"/>
                                </a:lnTo>
                                <a:lnTo>
                                  <a:pt x="0" y="5"/>
                                </a:lnTo>
                                <a:lnTo>
                                  <a:pt x="0" y="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36"/>
                        <wps:cNvSpPr>
                          <a:spLocks/>
                        </wps:cNvSpPr>
                        <wps:spPr bwMode="auto">
                          <a:xfrm>
                            <a:off x="797" y="1274"/>
                            <a:ext cx="20" cy="20"/>
                          </a:xfrm>
                          <a:custGeom>
                            <a:avLst/>
                            <a:gdLst>
                              <a:gd name="T0" fmla="*/ 1 w 20"/>
                              <a:gd name="T1" fmla="*/ 0 h 20"/>
                              <a:gd name="T2" fmla="*/ 0 w 20"/>
                              <a:gd name="T3" fmla="*/ 2 h 20"/>
                              <a:gd name="T4" fmla="*/ 1 w 20"/>
                              <a:gd name="T5" fmla="*/ 0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1" y="0"/>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134" style="position:absolute;margin-left:-16.85pt;margin-top:-476.5pt;width:1pt;height:1pt;z-index:-251658240" coordsize="20,20" coordorigin="797,1274" o:spid="_x0000_s1026" o:allowincell="f" w14:anchorId="4950B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">
                <v:shape id="Freeform 135" style="position:absolute;left:797;top:1274;width:20;height:20;visibility:visible;mso-wrap-style:square;v-text-anchor:top" coordsize="20,20" o:spid="_x0000_s1027" filled="f" stroked="f" path="m,2l,3,,5,,6,,5,,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UjecMA&#10;AADbAAAADwAAAGRycy9kb3ducmV2LnhtbESPQWsCMRSE74X+h/AK3mq2VYpujVILgkddhfb43Dw3&#10;SzcvaxLXtb++EQoeh5n5hpktetuIjnyoHSt4GWYgiEuna64U7Her5wmIEJE1No5JwZUCLOaPDzPM&#10;tbvwlroiViJBOOSowMTY5lKG0pDFMHQtcfKOzluMSfpKao+XBLeNfM2yN2mx5rRgsKVPQ+VPcbYK&#10;2qXn36M+7EabYsOn9XdnvmKn1OCp/3gHEamP9/B/e60VjKdw+5J+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UjecMAAADbAAAADwAAAAAAAAAAAAAAAACYAgAAZHJzL2Rv&#10;d25yZXYueG1sUEsFBgAAAAAEAAQA9QAAAIgDAAAAAA==&#10;">
                  <v:path arrowok="t" o:connecttype="custom" o:connectlocs="0,2;0,3;0,5;0,6;0,5;0,2" o:connectangles="0,0,0,0,0,0"/>
                </v:shape>
                <v:shape id="Freeform 136" style="position:absolute;left:797;top:1274;width:20;height:20;visibility:visible;mso-wrap-style:square;v-text-anchor:top" coordsize="20,20" o:spid="_x0000_s1028" filled="f" stroked="f" path="m1,l,2,1,r,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YcOb8A&#10;AADbAAAADwAAAGRycy9kb3ducmV2LnhtbERPz2vCMBS+C/4P4Qm7aeqGIp1RdDDwqFVwx7fm2ZQ1&#10;LzXJavWvXw4Djx/f7+W6t43oyIfasYLpJANBXDpdc6XgdPwcL0CEiKyxcUwK7hRgvRoOlphrd+MD&#10;dUWsRArhkKMCE2ObSxlKQxbDxLXEibs4bzEm6CupPd5SuG3ka5bNpcWaU4PBlj4MlT/Fr1XQbj0/&#10;Lvr7+LYv9nzdfXXmHDulXkb95h1EpD4+xf/unVYwS+vTl/QD5O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hhw5vwAAANsAAAAPAAAAAAAAAAAAAAAAAJgCAABkcnMvZG93bnJl&#10;di54bWxQSwUGAAAAAAQABAD1AAAAhAMAAAAA&#10;">
                  <v:path arrowok="t" o:connecttype="custom" o:connectlocs="1,0;0,2;1,0;1,0" o:connectangles="0,0,0,0"/>
                </v:shape>
              </v:group>
            </w:pict>
          </mc:Fallback>
        </mc:AlternateContent>
      </w:r>
      <w:r w:rsidRPr="00F45EFC">
        <w:rPr>
          <w:szCs w:val="22"/>
          <w:lang w:val="it-IT"/>
          <w:rPrChange w:id="171" w:author="translator" w:date="2025-10-13T11:27:00Z">
            <w:rPr>
              <w:color w:val="000000"/>
              <w:szCs w:val="22"/>
              <w:lang w:val="it-IT"/>
            </w:rPr>
          </w:rPrChange>
        </w:rPr>
        <w:t>(tremore) e di battito cardiaco rapido (palpitazioni) – questi effetti sono in genere innocui e diminuiscono proseguendo il trattamento</w:t>
      </w:r>
    </w:p>
    <w:p w:rsidR="002C205C" w:rsidRPr="0011394C" w:rsidRDefault="00B70334">
      <w:pPr>
        <w:numPr>
          <w:ilvl w:val="0"/>
          <w:numId w:val="16"/>
        </w:numPr>
        <w:tabs>
          <w:tab w:val="clear" w:pos="567"/>
        </w:tabs>
        <w:spacing w:line="240" w:lineRule="auto"/>
        <w:ind w:left="567" w:hanging="567"/>
        <w:rPr>
          <w:szCs w:val="22"/>
          <w:lang w:val="it-IT"/>
        </w:rPr>
        <w:pPrChange w:id="172" w:author="translator" w:date="2025-10-13T11:27:00Z">
          <w:pPr>
            <w:numPr>
              <w:numId w:val="14"/>
            </w:numPr>
            <w:tabs>
              <w:tab w:val="num" w:pos="360"/>
              <w:tab w:val="num" w:pos="567"/>
            </w:tabs>
            <w:spacing w:line="240" w:lineRule="auto"/>
            <w:ind w:left="360" w:right="-2" w:hanging="360"/>
          </w:pPr>
        </w:pPrChange>
      </w:pPr>
      <w:r w:rsidRPr="0011394C">
        <w:rPr>
          <w:szCs w:val="22"/>
          <w:lang w:val="it-IT"/>
        </w:rPr>
        <w:t>Sensazione di preoccupazione o ansia</w:t>
      </w:r>
    </w:p>
    <w:p w:rsidR="002C205C" w:rsidRPr="0011394C" w:rsidRDefault="00B70334">
      <w:pPr>
        <w:numPr>
          <w:ilvl w:val="0"/>
          <w:numId w:val="16"/>
        </w:numPr>
        <w:tabs>
          <w:tab w:val="clear" w:pos="567"/>
        </w:tabs>
        <w:spacing w:line="240" w:lineRule="auto"/>
        <w:ind w:left="567" w:hanging="567"/>
        <w:rPr>
          <w:szCs w:val="22"/>
          <w:lang w:val="it-IT"/>
        </w:rPr>
        <w:pPrChange w:id="173" w:author="translator" w:date="2025-10-13T11:27:00Z">
          <w:pPr>
            <w:numPr>
              <w:numId w:val="14"/>
            </w:numPr>
            <w:tabs>
              <w:tab w:val="num" w:pos="360"/>
              <w:tab w:val="num" w:pos="567"/>
            </w:tabs>
            <w:spacing w:line="240" w:lineRule="auto"/>
            <w:ind w:left="360" w:right="-2" w:hanging="360"/>
          </w:pPr>
        </w:pPrChange>
      </w:pPr>
      <w:r w:rsidRPr="0011394C">
        <w:rPr>
          <w:szCs w:val="22"/>
          <w:lang w:val="it-IT"/>
        </w:rPr>
        <w:t xml:space="preserve">Alterazioni del comportamento, come attività e irritabilità inusuali </w:t>
      </w:r>
      <w:r w:rsidR="002C205C" w:rsidRPr="0011394C">
        <w:rPr>
          <w:szCs w:val="22"/>
          <w:lang w:val="it-IT"/>
        </w:rPr>
        <w:t>(</w:t>
      </w:r>
      <w:r w:rsidRPr="0011394C">
        <w:rPr>
          <w:szCs w:val="22"/>
          <w:lang w:val="it-IT"/>
        </w:rPr>
        <w:t>anche se questi effetti si manifestano soprattutto nei bambini</w:t>
      </w:r>
      <w:r w:rsidR="002C205C" w:rsidRPr="0011394C">
        <w:rPr>
          <w:szCs w:val="22"/>
          <w:lang w:val="it-IT"/>
        </w:rPr>
        <w:t>)</w:t>
      </w:r>
    </w:p>
    <w:p w:rsidR="002C205C" w:rsidRPr="0011394C" w:rsidRDefault="00B70334">
      <w:pPr>
        <w:numPr>
          <w:ilvl w:val="0"/>
          <w:numId w:val="16"/>
        </w:numPr>
        <w:tabs>
          <w:tab w:val="clear" w:pos="567"/>
        </w:tabs>
        <w:spacing w:line="240" w:lineRule="auto"/>
        <w:ind w:left="567" w:hanging="567"/>
        <w:rPr>
          <w:szCs w:val="22"/>
          <w:lang w:val="it-IT"/>
        </w:rPr>
        <w:pPrChange w:id="174" w:author="translator" w:date="2025-10-13T11:27:00Z">
          <w:pPr>
            <w:numPr>
              <w:numId w:val="14"/>
            </w:numPr>
            <w:tabs>
              <w:tab w:val="num" w:pos="360"/>
              <w:tab w:val="num" w:pos="567"/>
            </w:tabs>
            <w:spacing w:line="240" w:lineRule="auto"/>
            <w:ind w:left="360" w:right="-2" w:hanging="360"/>
          </w:pPr>
        </w:pPrChange>
      </w:pPr>
      <w:r w:rsidRPr="0011394C">
        <w:rPr>
          <w:szCs w:val="22"/>
          <w:lang w:val="it-IT"/>
        </w:rPr>
        <w:t>Disturbi del sonno</w:t>
      </w:r>
    </w:p>
    <w:p w:rsidR="002C205C" w:rsidRPr="0011394C" w:rsidRDefault="00B70334">
      <w:pPr>
        <w:numPr>
          <w:ilvl w:val="0"/>
          <w:numId w:val="16"/>
        </w:numPr>
        <w:tabs>
          <w:tab w:val="clear" w:pos="567"/>
        </w:tabs>
        <w:spacing w:line="240" w:lineRule="auto"/>
        <w:ind w:left="567" w:hanging="567"/>
        <w:rPr>
          <w:szCs w:val="22"/>
          <w:lang w:val="it-IT"/>
        </w:rPr>
        <w:pPrChange w:id="175" w:author="translator" w:date="2025-10-13T11:27:00Z">
          <w:pPr>
            <w:numPr>
              <w:numId w:val="14"/>
            </w:numPr>
            <w:tabs>
              <w:tab w:val="num" w:pos="360"/>
              <w:tab w:val="num" w:pos="567"/>
            </w:tabs>
            <w:spacing w:line="240" w:lineRule="auto"/>
            <w:ind w:left="360" w:right="-2" w:hanging="360"/>
          </w:pPr>
        </w:pPrChange>
      </w:pPr>
      <w:r w:rsidRPr="0011394C">
        <w:rPr>
          <w:szCs w:val="22"/>
          <w:lang w:val="it-IT"/>
        </w:rPr>
        <w:t>Febbre da fieno</w:t>
      </w:r>
    </w:p>
    <w:p w:rsidR="002C205C" w:rsidRPr="0011394C" w:rsidRDefault="00B70334">
      <w:pPr>
        <w:numPr>
          <w:ilvl w:val="0"/>
          <w:numId w:val="16"/>
        </w:numPr>
        <w:tabs>
          <w:tab w:val="clear" w:pos="567"/>
        </w:tabs>
        <w:spacing w:line="240" w:lineRule="auto"/>
        <w:ind w:left="567" w:hanging="567"/>
        <w:rPr>
          <w:szCs w:val="22"/>
          <w:lang w:val="it-IT"/>
        </w:rPr>
        <w:pPrChange w:id="176" w:author="translator" w:date="2025-10-13T11:27:00Z">
          <w:pPr>
            <w:numPr>
              <w:numId w:val="14"/>
            </w:numPr>
            <w:tabs>
              <w:tab w:val="num" w:pos="360"/>
              <w:tab w:val="num" w:pos="567"/>
            </w:tabs>
            <w:spacing w:line="240" w:lineRule="auto"/>
            <w:ind w:left="360" w:right="-2" w:hanging="360"/>
          </w:pPr>
        </w:pPrChange>
      </w:pPr>
      <w:r w:rsidRPr="0011394C">
        <w:rPr>
          <w:szCs w:val="22"/>
          <w:lang w:val="it-IT"/>
        </w:rPr>
        <w:t xml:space="preserve">Congestione nasale </w:t>
      </w:r>
      <w:r w:rsidR="002C205C" w:rsidRPr="0011394C">
        <w:rPr>
          <w:szCs w:val="22"/>
          <w:lang w:val="it-IT"/>
        </w:rPr>
        <w:t>(</w:t>
      </w:r>
      <w:r w:rsidRPr="0011394C">
        <w:rPr>
          <w:szCs w:val="22"/>
          <w:lang w:val="it-IT"/>
        </w:rPr>
        <w:t>naso tappato</w:t>
      </w:r>
      <w:r w:rsidR="002C205C" w:rsidRPr="0011394C">
        <w:rPr>
          <w:szCs w:val="22"/>
          <w:lang w:val="it-IT"/>
        </w:rPr>
        <w:t>)</w:t>
      </w:r>
    </w:p>
    <w:p w:rsidR="002C205C" w:rsidRPr="0011394C" w:rsidRDefault="00B70334">
      <w:pPr>
        <w:numPr>
          <w:ilvl w:val="0"/>
          <w:numId w:val="16"/>
        </w:numPr>
        <w:tabs>
          <w:tab w:val="clear" w:pos="567"/>
        </w:tabs>
        <w:spacing w:line="240" w:lineRule="auto"/>
        <w:ind w:left="567" w:hanging="567"/>
        <w:rPr>
          <w:szCs w:val="22"/>
          <w:lang w:val="it-IT"/>
        </w:rPr>
        <w:pPrChange w:id="177" w:author="translator" w:date="2025-10-13T11:27:00Z">
          <w:pPr>
            <w:numPr>
              <w:numId w:val="14"/>
            </w:numPr>
            <w:tabs>
              <w:tab w:val="num" w:pos="360"/>
            </w:tabs>
            <w:spacing w:line="240" w:lineRule="auto"/>
            <w:ind w:left="360" w:hanging="360"/>
          </w:pPr>
        </w:pPrChange>
      </w:pPr>
      <w:r w:rsidRPr="0011394C">
        <w:rPr>
          <w:szCs w:val="22"/>
          <w:lang w:val="it-IT"/>
        </w:rPr>
        <w:t xml:space="preserve">Battito cardiaco irregolare </w:t>
      </w:r>
      <w:r w:rsidR="002C205C" w:rsidRPr="0011394C">
        <w:rPr>
          <w:szCs w:val="22"/>
          <w:lang w:val="it-IT"/>
        </w:rPr>
        <w:t>(</w:t>
      </w:r>
      <w:r w:rsidRPr="0011394C">
        <w:rPr>
          <w:szCs w:val="22"/>
          <w:lang w:val="it-IT"/>
        </w:rPr>
        <w:t>fibrillazione atriale</w:t>
      </w:r>
      <w:r w:rsidR="002C205C" w:rsidRPr="0011394C">
        <w:rPr>
          <w:szCs w:val="22"/>
          <w:lang w:val="it-IT"/>
        </w:rPr>
        <w:t>)</w:t>
      </w:r>
    </w:p>
    <w:p w:rsidR="002C205C" w:rsidRPr="0011394C" w:rsidRDefault="00076210">
      <w:pPr>
        <w:numPr>
          <w:ilvl w:val="0"/>
          <w:numId w:val="16"/>
        </w:numPr>
        <w:tabs>
          <w:tab w:val="clear" w:pos="567"/>
        </w:tabs>
        <w:spacing w:line="240" w:lineRule="auto"/>
        <w:ind w:left="567" w:hanging="567"/>
        <w:rPr>
          <w:szCs w:val="22"/>
          <w:lang w:val="it-IT"/>
        </w:rPr>
        <w:pPrChange w:id="178" w:author="translator" w:date="2025-10-13T11:27:00Z">
          <w:pPr>
            <w:numPr>
              <w:numId w:val="14"/>
            </w:numPr>
            <w:tabs>
              <w:tab w:val="clear" w:pos="567"/>
              <w:tab w:val="num" w:pos="360"/>
              <w:tab w:val="num" w:pos="1701"/>
            </w:tabs>
            <w:spacing w:line="240" w:lineRule="auto"/>
            <w:ind w:left="360" w:right="-2" w:hanging="360"/>
          </w:pPr>
        </w:pPrChange>
      </w:pPr>
      <w:r w:rsidRPr="0011394C">
        <w:rPr>
          <w:szCs w:val="22"/>
          <w:lang w:val="it-IT"/>
        </w:rPr>
        <w:t>Infezione al torace</w:t>
      </w:r>
    </w:p>
    <w:p w:rsidR="002C205C" w:rsidRPr="0011394C" w:rsidRDefault="00076210">
      <w:pPr>
        <w:numPr>
          <w:ilvl w:val="0"/>
          <w:numId w:val="16"/>
        </w:numPr>
        <w:tabs>
          <w:tab w:val="clear" w:pos="567"/>
        </w:tabs>
        <w:spacing w:line="240" w:lineRule="auto"/>
        <w:ind w:left="567" w:hanging="567"/>
        <w:rPr>
          <w:szCs w:val="22"/>
          <w:lang w:val="it-IT"/>
        </w:rPr>
        <w:pPrChange w:id="179" w:author="translator" w:date="2025-10-13T11:27:00Z">
          <w:pPr>
            <w:numPr>
              <w:numId w:val="14"/>
            </w:numPr>
            <w:tabs>
              <w:tab w:val="clear" w:pos="567"/>
              <w:tab w:val="num" w:pos="360"/>
              <w:tab w:val="num" w:pos="1701"/>
            </w:tabs>
            <w:spacing w:line="240" w:lineRule="auto"/>
            <w:ind w:left="360" w:right="-2" w:hanging="360"/>
          </w:pPr>
        </w:pPrChange>
      </w:pPr>
      <w:r w:rsidRPr="0011394C">
        <w:rPr>
          <w:szCs w:val="22"/>
          <w:lang w:val="it-IT"/>
        </w:rPr>
        <w:t xml:space="preserve">Dolore alle estremità </w:t>
      </w:r>
      <w:r w:rsidR="002C205C" w:rsidRPr="0011394C">
        <w:rPr>
          <w:szCs w:val="22"/>
          <w:lang w:val="it-IT"/>
        </w:rPr>
        <w:t>(</w:t>
      </w:r>
      <w:r w:rsidRPr="0011394C">
        <w:rPr>
          <w:szCs w:val="22"/>
          <w:lang w:val="it-IT"/>
        </w:rPr>
        <w:t>braccia o gambe</w:t>
      </w:r>
      <w:r w:rsidR="002C205C" w:rsidRPr="0011394C">
        <w:rPr>
          <w:szCs w:val="22"/>
          <w:lang w:val="it-IT"/>
        </w:rPr>
        <w:t>)</w:t>
      </w:r>
    </w:p>
    <w:p w:rsidR="002C205C" w:rsidRPr="0011394C" w:rsidRDefault="00B231B4">
      <w:pPr>
        <w:numPr>
          <w:ilvl w:val="0"/>
          <w:numId w:val="16"/>
        </w:numPr>
        <w:tabs>
          <w:tab w:val="clear" w:pos="567"/>
        </w:tabs>
        <w:spacing w:line="240" w:lineRule="auto"/>
        <w:ind w:left="567" w:hanging="567"/>
        <w:rPr>
          <w:szCs w:val="22"/>
          <w:lang w:val="it-IT"/>
        </w:rPr>
        <w:pPrChange w:id="180" w:author="translator" w:date="2025-10-13T11:27:00Z">
          <w:pPr>
            <w:numPr>
              <w:numId w:val="14"/>
            </w:numPr>
            <w:tabs>
              <w:tab w:val="clear" w:pos="567"/>
              <w:tab w:val="num" w:pos="360"/>
              <w:tab w:val="num" w:pos="1701"/>
            </w:tabs>
            <w:spacing w:line="240" w:lineRule="auto"/>
            <w:ind w:left="360" w:right="-2" w:hanging="360"/>
          </w:pPr>
        </w:pPrChange>
      </w:pPr>
      <w:r w:rsidRPr="0011394C">
        <w:rPr>
          <w:szCs w:val="22"/>
          <w:lang w:val="it-IT"/>
        </w:rPr>
        <w:t xml:space="preserve">Mal di </w:t>
      </w:r>
      <w:r w:rsidR="00076210" w:rsidRPr="0011394C">
        <w:rPr>
          <w:szCs w:val="22"/>
          <w:lang w:val="it-IT"/>
        </w:rPr>
        <w:t>stomaco</w:t>
      </w:r>
    </w:p>
    <w:p w:rsidR="002C205C" w:rsidRPr="0011394C" w:rsidRDefault="002C205C">
      <w:pPr>
        <w:numPr>
          <w:ilvl w:val="0"/>
          <w:numId w:val="16"/>
        </w:numPr>
        <w:tabs>
          <w:tab w:val="clear" w:pos="567"/>
        </w:tabs>
        <w:spacing w:line="240" w:lineRule="auto"/>
        <w:ind w:left="567" w:hanging="567"/>
        <w:rPr>
          <w:szCs w:val="22"/>
          <w:lang w:val="it-IT"/>
        </w:rPr>
        <w:pPrChange w:id="181" w:author="translator" w:date="2025-10-13T11:27:00Z">
          <w:pPr>
            <w:numPr>
              <w:numId w:val="14"/>
            </w:numPr>
            <w:tabs>
              <w:tab w:val="clear" w:pos="567"/>
              <w:tab w:val="num" w:pos="360"/>
              <w:tab w:val="num" w:pos="1701"/>
            </w:tabs>
            <w:spacing w:line="240" w:lineRule="auto"/>
            <w:ind w:left="360" w:right="-2" w:hanging="360"/>
          </w:pPr>
        </w:pPrChange>
      </w:pPr>
      <w:r w:rsidRPr="0011394C">
        <w:rPr>
          <w:szCs w:val="22"/>
          <w:lang w:val="it-IT"/>
        </w:rPr>
        <w:t>Indigestion</w:t>
      </w:r>
      <w:r w:rsidR="00076210" w:rsidRPr="0011394C">
        <w:rPr>
          <w:szCs w:val="22"/>
          <w:lang w:val="it-IT"/>
        </w:rPr>
        <w:t>e</w:t>
      </w:r>
    </w:p>
    <w:p w:rsidR="002C205C" w:rsidRPr="0011394C" w:rsidRDefault="00076210">
      <w:pPr>
        <w:numPr>
          <w:ilvl w:val="0"/>
          <w:numId w:val="16"/>
        </w:numPr>
        <w:tabs>
          <w:tab w:val="clear" w:pos="567"/>
        </w:tabs>
        <w:spacing w:line="240" w:lineRule="auto"/>
        <w:ind w:left="567" w:hanging="567"/>
        <w:rPr>
          <w:szCs w:val="22"/>
          <w:lang w:val="it-IT"/>
        </w:rPr>
        <w:pPrChange w:id="182" w:author="translator" w:date="2025-10-13T11:27:00Z">
          <w:pPr>
            <w:numPr>
              <w:numId w:val="14"/>
            </w:numPr>
            <w:tabs>
              <w:tab w:val="clear" w:pos="567"/>
              <w:tab w:val="num" w:pos="360"/>
              <w:tab w:val="num" w:pos="1701"/>
            </w:tabs>
            <w:spacing w:line="240" w:lineRule="auto"/>
            <w:ind w:left="360" w:right="-2" w:hanging="360"/>
          </w:pPr>
        </w:pPrChange>
      </w:pPr>
      <w:r w:rsidRPr="0011394C">
        <w:rPr>
          <w:szCs w:val="22"/>
          <w:lang w:val="it-IT"/>
        </w:rPr>
        <w:t>Danno e lacerazione della pelle</w:t>
      </w:r>
    </w:p>
    <w:p w:rsidR="002C205C" w:rsidRPr="0011394C" w:rsidRDefault="00076210">
      <w:pPr>
        <w:numPr>
          <w:ilvl w:val="0"/>
          <w:numId w:val="16"/>
        </w:numPr>
        <w:tabs>
          <w:tab w:val="clear" w:pos="567"/>
        </w:tabs>
        <w:spacing w:line="240" w:lineRule="auto"/>
        <w:ind w:left="567" w:hanging="567"/>
        <w:rPr>
          <w:szCs w:val="22"/>
          <w:lang w:val="it-IT"/>
        </w:rPr>
        <w:pPrChange w:id="183" w:author="translator" w:date="2025-10-13T11:27:00Z">
          <w:pPr>
            <w:numPr>
              <w:numId w:val="14"/>
            </w:numPr>
            <w:tabs>
              <w:tab w:val="clear" w:pos="567"/>
              <w:tab w:val="num" w:pos="360"/>
              <w:tab w:val="num" w:pos="1701"/>
            </w:tabs>
            <w:spacing w:line="240" w:lineRule="auto"/>
            <w:ind w:left="360" w:right="-2" w:hanging="360"/>
          </w:pPr>
        </w:pPrChange>
      </w:pPr>
      <w:r w:rsidRPr="0011394C">
        <w:rPr>
          <w:szCs w:val="22"/>
          <w:lang w:val="it-IT"/>
        </w:rPr>
        <w:t>Infiammazione della pelle</w:t>
      </w:r>
    </w:p>
    <w:p w:rsidR="002C205C" w:rsidRPr="0011394C" w:rsidRDefault="00076210">
      <w:pPr>
        <w:numPr>
          <w:ilvl w:val="0"/>
          <w:numId w:val="16"/>
        </w:numPr>
        <w:tabs>
          <w:tab w:val="clear" w:pos="567"/>
        </w:tabs>
        <w:spacing w:line="240" w:lineRule="auto"/>
        <w:ind w:left="567" w:hanging="567"/>
        <w:rPr>
          <w:szCs w:val="22"/>
          <w:lang w:val="it-IT"/>
        </w:rPr>
        <w:pPrChange w:id="184" w:author="translator" w:date="2025-10-13T11:27:00Z">
          <w:pPr>
            <w:numPr>
              <w:numId w:val="14"/>
            </w:numPr>
            <w:tabs>
              <w:tab w:val="clear" w:pos="567"/>
              <w:tab w:val="num" w:pos="360"/>
              <w:tab w:val="left" w:pos="426"/>
            </w:tabs>
            <w:spacing w:line="240" w:lineRule="auto"/>
            <w:ind w:left="360" w:hanging="360"/>
          </w:pPr>
        </w:pPrChange>
      </w:pPr>
      <w:r w:rsidRPr="0011394C">
        <w:rPr>
          <w:szCs w:val="22"/>
          <w:lang w:val="it-IT"/>
        </w:rPr>
        <w:t>Infiammazione della gola, solitamente caratterizzata da mal di gola (faringite</w:t>
      </w:r>
      <w:r w:rsidR="002C205C" w:rsidRPr="0011394C">
        <w:rPr>
          <w:szCs w:val="22"/>
          <w:lang w:val="it-IT"/>
        </w:rPr>
        <w:t>).</w:t>
      </w:r>
    </w:p>
    <w:p w:rsidR="001D0717" w:rsidRPr="0011394C" w:rsidRDefault="001D0717" w:rsidP="00BD22BA">
      <w:pPr>
        <w:spacing w:line="240" w:lineRule="auto"/>
        <w:ind w:right="-2"/>
        <w:rPr>
          <w:szCs w:val="22"/>
          <w:lang w:val="it-IT"/>
        </w:rPr>
      </w:pPr>
    </w:p>
    <w:p w:rsidR="001D0717" w:rsidRPr="0011394C" w:rsidRDefault="001D0717" w:rsidP="00BD22BA">
      <w:pPr>
        <w:spacing w:line="240" w:lineRule="auto"/>
        <w:ind w:right="-2"/>
        <w:rPr>
          <w:bCs/>
          <w:szCs w:val="22"/>
          <w:lang w:val="it-IT"/>
        </w:rPr>
      </w:pPr>
      <w:r w:rsidRPr="0011394C">
        <w:rPr>
          <w:b/>
          <w:bCs/>
          <w:szCs w:val="22"/>
          <w:lang w:val="it-IT"/>
        </w:rPr>
        <w:t>Rar</w:t>
      </w:r>
      <w:r w:rsidR="00B70334" w:rsidRPr="0011394C">
        <w:rPr>
          <w:b/>
          <w:bCs/>
          <w:szCs w:val="22"/>
          <w:lang w:val="it-IT"/>
        </w:rPr>
        <w:t>o</w:t>
      </w:r>
      <w:r w:rsidRPr="0011394C">
        <w:rPr>
          <w:b/>
          <w:bCs/>
          <w:szCs w:val="22"/>
          <w:lang w:val="it-IT"/>
        </w:rPr>
        <w:t xml:space="preserve"> </w:t>
      </w:r>
      <w:r w:rsidRPr="0011394C">
        <w:rPr>
          <w:bCs/>
          <w:szCs w:val="22"/>
          <w:lang w:val="it-IT"/>
        </w:rPr>
        <w:t>(</w:t>
      </w:r>
      <w:r w:rsidR="00B70334" w:rsidRPr="0011394C">
        <w:rPr>
          <w:bCs/>
          <w:szCs w:val="22"/>
          <w:lang w:val="it-IT"/>
        </w:rPr>
        <w:t xml:space="preserve">può interessare fino a </w:t>
      </w:r>
      <w:r w:rsidRPr="0011394C">
        <w:rPr>
          <w:bCs/>
          <w:szCs w:val="22"/>
          <w:lang w:val="it-IT"/>
        </w:rPr>
        <w:t>1</w:t>
      </w:r>
      <w:r w:rsidR="00B70334" w:rsidRPr="0011394C">
        <w:rPr>
          <w:bCs/>
          <w:szCs w:val="22"/>
          <w:lang w:val="it-IT"/>
        </w:rPr>
        <w:t> persona su </w:t>
      </w:r>
      <w:r w:rsidRPr="0011394C">
        <w:rPr>
          <w:bCs/>
          <w:szCs w:val="22"/>
          <w:lang w:val="it-IT"/>
        </w:rPr>
        <w:t>1</w:t>
      </w:r>
      <w:r w:rsidR="00B70334" w:rsidRPr="0011394C">
        <w:rPr>
          <w:bCs/>
          <w:szCs w:val="22"/>
          <w:lang w:val="it-IT"/>
        </w:rPr>
        <w:t>.</w:t>
      </w:r>
      <w:r w:rsidRPr="0011394C">
        <w:rPr>
          <w:bCs/>
          <w:szCs w:val="22"/>
          <w:lang w:val="it-IT"/>
        </w:rPr>
        <w:t>000)</w:t>
      </w:r>
    </w:p>
    <w:p w:rsidR="002C205C" w:rsidRPr="00F45EFC" w:rsidRDefault="00076210">
      <w:pPr>
        <w:numPr>
          <w:ilvl w:val="0"/>
          <w:numId w:val="14"/>
        </w:numPr>
        <w:tabs>
          <w:tab w:val="clear" w:pos="360"/>
          <w:tab w:val="clear" w:pos="567"/>
        </w:tabs>
        <w:spacing w:line="240" w:lineRule="auto"/>
        <w:ind w:left="567" w:hanging="567"/>
        <w:rPr>
          <w:szCs w:val="22"/>
          <w:lang w:val="it-IT"/>
          <w:rPrChange w:id="185" w:author="translator" w:date="2025-10-13T11:29:00Z">
            <w:rPr>
              <w:b/>
              <w:bCs/>
              <w:szCs w:val="22"/>
              <w:lang w:val="it-IT"/>
            </w:rPr>
          </w:rPrChange>
        </w:rPr>
        <w:pPrChange w:id="186" w:author="translator" w:date="2025-10-13T11:29:00Z">
          <w:pPr>
            <w:numPr>
              <w:numId w:val="14"/>
            </w:numPr>
            <w:tabs>
              <w:tab w:val="num" w:pos="360"/>
              <w:tab w:val="num" w:pos="567"/>
            </w:tabs>
            <w:spacing w:line="240" w:lineRule="auto"/>
            <w:ind w:left="360" w:hanging="360"/>
          </w:pPr>
        </w:pPrChange>
      </w:pPr>
      <w:r w:rsidRPr="00F45EFC">
        <w:rPr>
          <w:szCs w:val="22"/>
          <w:lang w:val="it-IT"/>
          <w:rPrChange w:id="187" w:author="translator" w:date="2025-10-13T11:29:00Z">
            <w:rPr>
              <w:b/>
              <w:bCs/>
              <w:color w:val="000000"/>
              <w:szCs w:val="22"/>
              <w:lang w:val="it-IT"/>
            </w:rPr>
          </w:rPrChange>
        </w:rPr>
        <w:lastRenderedPageBreak/>
        <w:t xml:space="preserve">Difficoltà a respirare o peggioramento del respiro sibilante immediatamente dopo l’uso di Seffalair Spiromax. </w:t>
      </w:r>
      <w:r w:rsidRPr="00F45EFC">
        <w:rPr>
          <w:szCs w:val="22"/>
          <w:lang w:val="it-IT"/>
        </w:rPr>
        <w:t>In tal caso,</w:t>
      </w:r>
      <w:r w:rsidRPr="00F45EFC">
        <w:rPr>
          <w:szCs w:val="22"/>
          <w:lang w:val="it-IT"/>
          <w:rPrChange w:id="188" w:author="translator" w:date="2025-10-13T11:29:00Z">
            <w:rPr>
              <w:b/>
              <w:color w:val="000000"/>
              <w:szCs w:val="22"/>
              <w:lang w:val="it-IT"/>
            </w:rPr>
          </w:rPrChange>
        </w:rPr>
        <w:t xml:space="preserve"> interrompa l’uso dell’inalatore </w:t>
      </w:r>
      <w:r w:rsidRPr="00F45EFC">
        <w:rPr>
          <w:szCs w:val="22"/>
          <w:lang w:val="it-IT"/>
          <w:rPrChange w:id="189" w:author="translator" w:date="2025-10-13T11:29:00Z">
            <w:rPr>
              <w:b/>
              <w:bCs/>
              <w:color w:val="000000"/>
              <w:szCs w:val="22"/>
              <w:lang w:val="it-IT"/>
            </w:rPr>
          </w:rPrChange>
        </w:rPr>
        <w:t>Seffalair Spiromax</w:t>
      </w:r>
      <w:r w:rsidRPr="00F45EFC">
        <w:rPr>
          <w:szCs w:val="22"/>
          <w:lang w:val="it-IT"/>
        </w:rPr>
        <w:t xml:space="preserve">. Usi l’inalatore “sintomatico” (“d’emergenza”) ad azione rapida per respirare meglio e </w:t>
      </w:r>
      <w:r w:rsidRPr="00F45EFC">
        <w:rPr>
          <w:szCs w:val="22"/>
          <w:lang w:val="it-IT"/>
          <w:rPrChange w:id="190" w:author="translator" w:date="2025-10-13T11:29:00Z">
            <w:rPr>
              <w:b/>
              <w:color w:val="000000"/>
              <w:szCs w:val="22"/>
              <w:lang w:val="it-IT"/>
            </w:rPr>
          </w:rPrChange>
        </w:rPr>
        <w:t>informi immediatamente il medico</w:t>
      </w:r>
      <w:r w:rsidRPr="00F45EFC">
        <w:rPr>
          <w:szCs w:val="22"/>
          <w:lang w:val="it-IT"/>
        </w:rPr>
        <w:t>.</w:t>
      </w:r>
    </w:p>
    <w:p w:rsidR="002C205C" w:rsidRPr="0011394C" w:rsidRDefault="002C205C">
      <w:pPr>
        <w:numPr>
          <w:ilvl w:val="0"/>
          <w:numId w:val="14"/>
        </w:numPr>
        <w:tabs>
          <w:tab w:val="clear" w:pos="360"/>
          <w:tab w:val="clear" w:pos="567"/>
        </w:tabs>
        <w:spacing w:line="240" w:lineRule="auto"/>
        <w:ind w:left="567" w:hanging="567"/>
        <w:rPr>
          <w:szCs w:val="22"/>
          <w:lang w:val="it-IT"/>
        </w:rPr>
        <w:pPrChange w:id="191" w:author="translator" w:date="2025-10-13T11:29:00Z">
          <w:pPr>
            <w:numPr>
              <w:numId w:val="14"/>
            </w:numPr>
            <w:tabs>
              <w:tab w:val="num" w:pos="360"/>
            </w:tabs>
            <w:spacing w:line="240" w:lineRule="auto"/>
            <w:ind w:left="360" w:right="-2" w:hanging="360"/>
          </w:pPr>
        </w:pPrChange>
      </w:pPr>
      <w:r w:rsidRPr="0011394C">
        <w:rPr>
          <w:szCs w:val="22"/>
          <w:lang w:val="it-IT"/>
        </w:rPr>
        <w:t xml:space="preserve">Seffalair Spiromax </w:t>
      </w:r>
      <w:r w:rsidR="003A5F19" w:rsidRPr="0011394C">
        <w:rPr>
          <w:szCs w:val="22"/>
          <w:lang w:val="it-IT"/>
        </w:rPr>
        <w:t>può alterare la normale produzione di ormoni steroidei nell’organismo, in particolare se ha assunto dosi elevate per periodi prolungati. Gli effetti comprendono</w:t>
      </w:r>
      <w:r w:rsidRPr="0011394C">
        <w:rPr>
          <w:szCs w:val="22"/>
          <w:lang w:val="it-IT"/>
        </w:rPr>
        <w:t>:</w:t>
      </w:r>
    </w:p>
    <w:p w:rsidR="002C205C" w:rsidRPr="0011394C" w:rsidRDefault="006B3B76" w:rsidP="001D31CC">
      <w:pPr>
        <w:numPr>
          <w:ilvl w:val="0"/>
          <w:numId w:val="15"/>
        </w:numPr>
        <w:spacing w:line="240" w:lineRule="auto"/>
        <w:ind w:right="-2"/>
        <w:rPr>
          <w:szCs w:val="22"/>
          <w:lang w:val="it-IT"/>
        </w:rPr>
      </w:pPr>
      <w:r w:rsidRPr="0011394C">
        <w:rPr>
          <w:szCs w:val="22"/>
          <w:lang w:val="it-IT"/>
        </w:rPr>
        <w:t xml:space="preserve">ritardo </w:t>
      </w:r>
      <w:r w:rsidR="003A5F19" w:rsidRPr="0011394C">
        <w:rPr>
          <w:szCs w:val="22"/>
          <w:lang w:val="it-IT"/>
        </w:rPr>
        <w:t>della crescita nei bambini e negli adolescenti</w:t>
      </w:r>
    </w:p>
    <w:p w:rsidR="002C205C" w:rsidRPr="0011394C" w:rsidRDefault="006B3B76" w:rsidP="001D31CC">
      <w:pPr>
        <w:numPr>
          <w:ilvl w:val="0"/>
          <w:numId w:val="15"/>
        </w:numPr>
        <w:spacing w:line="240" w:lineRule="auto"/>
        <w:ind w:right="-2"/>
        <w:rPr>
          <w:szCs w:val="22"/>
          <w:lang w:val="it-IT"/>
        </w:rPr>
      </w:pPr>
      <w:r w:rsidRPr="0011394C">
        <w:rPr>
          <w:szCs w:val="22"/>
          <w:lang w:val="it-IT"/>
        </w:rPr>
        <w:t>g</w:t>
      </w:r>
      <w:r w:rsidR="0011394C">
        <w:rPr>
          <w:szCs w:val="22"/>
          <w:lang w:val="it-IT"/>
        </w:rPr>
        <w:t>l</w:t>
      </w:r>
      <w:r w:rsidRPr="0011394C">
        <w:rPr>
          <w:szCs w:val="22"/>
          <w:lang w:val="it-IT"/>
        </w:rPr>
        <w:t xml:space="preserve">aucoma </w:t>
      </w:r>
      <w:r w:rsidR="002C205C" w:rsidRPr="0011394C">
        <w:rPr>
          <w:szCs w:val="22"/>
          <w:lang w:val="it-IT"/>
        </w:rPr>
        <w:t>(</w:t>
      </w:r>
      <w:r w:rsidR="003A5F19" w:rsidRPr="0011394C">
        <w:rPr>
          <w:szCs w:val="22"/>
          <w:lang w:val="it-IT"/>
        </w:rPr>
        <w:t>danno al nervo dell’occhio</w:t>
      </w:r>
      <w:r w:rsidR="002C205C" w:rsidRPr="0011394C">
        <w:rPr>
          <w:szCs w:val="22"/>
          <w:lang w:val="it-IT"/>
        </w:rPr>
        <w:t>)</w:t>
      </w:r>
    </w:p>
    <w:p w:rsidR="002C205C" w:rsidRPr="0011394C" w:rsidRDefault="006B3B76" w:rsidP="001D31CC">
      <w:pPr>
        <w:numPr>
          <w:ilvl w:val="0"/>
          <w:numId w:val="15"/>
        </w:numPr>
        <w:spacing w:line="240" w:lineRule="auto"/>
        <w:ind w:right="-2"/>
        <w:rPr>
          <w:szCs w:val="22"/>
          <w:lang w:val="it-IT"/>
        </w:rPr>
      </w:pPr>
      <w:r w:rsidRPr="0011394C">
        <w:rPr>
          <w:szCs w:val="22"/>
          <w:lang w:val="it-IT"/>
        </w:rPr>
        <w:t xml:space="preserve">viso </w:t>
      </w:r>
      <w:r w:rsidR="003A5F19" w:rsidRPr="0011394C">
        <w:rPr>
          <w:szCs w:val="22"/>
          <w:lang w:val="it-IT"/>
        </w:rPr>
        <w:t>arrotondato</w:t>
      </w:r>
      <w:r w:rsidR="002C205C" w:rsidRPr="0011394C">
        <w:rPr>
          <w:szCs w:val="22"/>
          <w:lang w:val="it-IT"/>
        </w:rPr>
        <w:t xml:space="preserve"> (</w:t>
      </w:r>
      <w:r w:rsidR="003A5F19" w:rsidRPr="0011394C">
        <w:rPr>
          <w:szCs w:val="22"/>
          <w:lang w:val="it-IT"/>
        </w:rPr>
        <w:t>a luna piena</w:t>
      </w:r>
      <w:r w:rsidR="002C205C" w:rsidRPr="0011394C">
        <w:rPr>
          <w:szCs w:val="22"/>
          <w:lang w:val="it-IT"/>
        </w:rPr>
        <w:t>) (</w:t>
      </w:r>
      <w:r w:rsidR="003A5F19" w:rsidRPr="0011394C">
        <w:rPr>
          <w:szCs w:val="22"/>
          <w:lang w:val="it-IT"/>
        </w:rPr>
        <w:t>sindrome di </w:t>
      </w:r>
      <w:r w:rsidR="002C205C" w:rsidRPr="0011394C">
        <w:rPr>
          <w:szCs w:val="22"/>
          <w:lang w:val="it-IT"/>
        </w:rPr>
        <w:t>Cushing).</w:t>
      </w:r>
    </w:p>
    <w:p w:rsidR="002C205C" w:rsidRPr="0011394C" w:rsidRDefault="002C205C" w:rsidP="00BD22BA">
      <w:pPr>
        <w:spacing w:line="240" w:lineRule="auto"/>
        <w:ind w:left="567" w:right="-2"/>
        <w:rPr>
          <w:szCs w:val="22"/>
          <w:lang w:val="it-IT"/>
        </w:rPr>
      </w:pPr>
    </w:p>
    <w:p w:rsidR="002C205C" w:rsidRPr="0011394C" w:rsidRDefault="003A5F19" w:rsidP="00BD22BA">
      <w:pPr>
        <w:spacing w:line="240" w:lineRule="auto"/>
        <w:ind w:left="567" w:right="-2"/>
        <w:rPr>
          <w:szCs w:val="22"/>
          <w:lang w:val="it-IT"/>
        </w:rPr>
      </w:pPr>
      <w:r w:rsidRPr="0011394C">
        <w:rPr>
          <w:szCs w:val="22"/>
          <w:lang w:val="it-IT"/>
        </w:rPr>
        <w:t>Il medico controllerà regolarmente l’eventuale comparsa di uno qualsiasi di questi effetti indesiderati e farà in modo che lei riceva la dose più bassa di questa combinazione di farmaci che consente di tenere l’asma sotto controllo.</w:t>
      </w:r>
    </w:p>
    <w:p w:rsidR="002C205C" w:rsidRPr="0011394C" w:rsidRDefault="002C205C" w:rsidP="00BD22BA">
      <w:pPr>
        <w:spacing w:line="240" w:lineRule="auto"/>
        <w:ind w:left="567" w:right="-2"/>
        <w:rPr>
          <w:szCs w:val="22"/>
          <w:lang w:val="it-IT"/>
        </w:rPr>
      </w:pPr>
    </w:p>
    <w:p w:rsidR="002C205C" w:rsidRPr="0011394C" w:rsidRDefault="003A5F19">
      <w:pPr>
        <w:numPr>
          <w:ilvl w:val="0"/>
          <w:numId w:val="14"/>
        </w:numPr>
        <w:tabs>
          <w:tab w:val="clear" w:pos="360"/>
          <w:tab w:val="clear" w:pos="567"/>
        </w:tabs>
        <w:spacing w:line="240" w:lineRule="auto"/>
        <w:ind w:left="567" w:hanging="567"/>
        <w:rPr>
          <w:szCs w:val="22"/>
          <w:lang w:val="it-IT"/>
        </w:rPr>
        <w:pPrChange w:id="192" w:author="translator" w:date="2025-10-13T11:29:00Z">
          <w:pPr>
            <w:numPr>
              <w:numId w:val="14"/>
            </w:numPr>
            <w:tabs>
              <w:tab w:val="clear" w:pos="567"/>
              <w:tab w:val="num" w:pos="360"/>
              <w:tab w:val="num" w:pos="1701"/>
            </w:tabs>
            <w:spacing w:line="240" w:lineRule="auto"/>
            <w:ind w:left="360" w:right="-2" w:hanging="360"/>
          </w:pPr>
        </w:pPrChange>
      </w:pPr>
      <w:r w:rsidRPr="0011394C">
        <w:rPr>
          <w:szCs w:val="22"/>
          <w:lang w:val="it-IT"/>
        </w:rPr>
        <w:t xml:space="preserve">Battito cardiaco </w:t>
      </w:r>
      <w:r w:rsidR="00DA0732" w:rsidRPr="0011394C">
        <w:rPr>
          <w:szCs w:val="22"/>
          <w:lang w:val="it-IT"/>
        </w:rPr>
        <w:t xml:space="preserve">incostante o </w:t>
      </w:r>
      <w:r w:rsidRPr="0011394C">
        <w:rPr>
          <w:szCs w:val="22"/>
          <w:lang w:val="it-IT"/>
        </w:rPr>
        <w:t xml:space="preserve">irregolare o battiti aggiuntivi (aritmie). Informi il medico, ma non interrompa il trattamento con Seffalair Spiromax a meno che </w:t>
      </w:r>
      <w:r w:rsidR="006B3B76" w:rsidRPr="0011394C">
        <w:rPr>
          <w:szCs w:val="22"/>
          <w:lang w:val="it-IT"/>
        </w:rPr>
        <w:t xml:space="preserve">non glielo indichi </w:t>
      </w:r>
      <w:r w:rsidRPr="0011394C">
        <w:rPr>
          <w:szCs w:val="22"/>
          <w:lang w:val="it-IT"/>
        </w:rPr>
        <w:t>il medico</w:t>
      </w:r>
      <w:r w:rsidR="00DA0732" w:rsidRPr="0011394C">
        <w:rPr>
          <w:szCs w:val="22"/>
          <w:lang w:val="it-IT"/>
        </w:rPr>
        <w:t>.</w:t>
      </w:r>
    </w:p>
    <w:p w:rsidR="002C205C" w:rsidRPr="0011394C" w:rsidRDefault="00DA0732">
      <w:pPr>
        <w:numPr>
          <w:ilvl w:val="0"/>
          <w:numId w:val="14"/>
        </w:numPr>
        <w:tabs>
          <w:tab w:val="clear" w:pos="360"/>
          <w:tab w:val="clear" w:pos="567"/>
        </w:tabs>
        <w:spacing w:line="240" w:lineRule="auto"/>
        <w:ind w:left="567" w:hanging="567"/>
        <w:rPr>
          <w:szCs w:val="22"/>
          <w:lang w:val="it-IT"/>
        </w:rPr>
        <w:pPrChange w:id="193" w:author="translator" w:date="2025-10-13T11:29:00Z">
          <w:pPr>
            <w:numPr>
              <w:numId w:val="14"/>
            </w:numPr>
            <w:tabs>
              <w:tab w:val="clear" w:pos="567"/>
              <w:tab w:val="num" w:pos="360"/>
              <w:tab w:val="num" w:pos="1701"/>
            </w:tabs>
            <w:spacing w:line="240" w:lineRule="auto"/>
            <w:ind w:left="360" w:right="-2" w:hanging="360"/>
          </w:pPr>
        </w:pPrChange>
      </w:pPr>
      <w:r w:rsidRPr="0011394C">
        <w:rPr>
          <w:szCs w:val="22"/>
          <w:lang w:val="it-IT"/>
        </w:rPr>
        <w:t>Infezione fungina nell’esofago (il canale nel quale passa il cibo), che può causare difficoltà a deglutire</w:t>
      </w:r>
      <w:r w:rsidR="002C205C" w:rsidRPr="0011394C">
        <w:rPr>
          <w:szCs w:val="22"/>
          <w:lang w:val="it-IT"/>
        </w:rPr>
        <w:t>.</w:t>
      </w:r>
    </w:p>
    <w:p w:rsidR="002C205C" w:rsidRPr="0011394C" w:rsidRDefault="002C205C" w:rsidP="00BD22BA">
      <w:pPr>
        <w:spacing w:line="240" w:lineRule="auto"/>
        <w:rPr>
          <w:szCs w:val="22"/>
          <w:lang w:val="it-IT"/>
        </w:rPr>
      </w:pPr>
    </w:p>
    <w:p w:rsidR="002C205C" w:rsidRPr="0011394C" w:rsidRDefault="00B70334" w:rsidP="00BD22BA">
      <w:pPr>
        <w:spacing w:line="240" w:lineRule="auto"/>
        <w:rPr>
          <w:b/>
          <w:szCs w:val="22"/>
          <w:lang w:val="it-IT"/>
        </w:rPr>
      </w:pPr>
      <w:r w:rsidRPr="0011394C">
        <w:rPr>
          <w:b/>
          <w:szCs w:val="22"/>
          <w:lang w:val="it-IT"/>
        </w:rPr>
        <w:t>Frequenza non nota</w:t>
      </w:r>
      <w:r w:rsidR="002C205C" w:rsidRPr="0011394C">
        <w:rPr>
          <w:b/>
          <w:szCs w:val="22"/>
          <w:lang w:val="it-IT"/>
        </w:rPr>
        <w:t xml:space="preserve">, </w:t>
      </w:r>
      <w:r w:rsidRPr="0011394C">
        <w:rPr>
          <w:b/>
          <w:szCs w:val="22"/>
          <w:lang w:val="it-IT"/>
        </w:rPr>
        <w:t>ma può presentarsi anche</w:t>
      </w:r>
      <w:r w:rsidR="002C205C" w:rsidRPr="0011394C">
        <w:rPr>
          <w:b/>
          <w:szCs w:val="22"/>
          <w:lang w:val="it-IT"/>
        </w:rPr>
        <w:t>:</w:t>
      </w:r>
    </w:p>
    <w:p w:rsidR="002C205C" w:rsidRPr="0011394C" w:rsidRDefault="006B3B76">
      <w:pPr>
        <w:numPr>
          <w:ilvl w:val="0"/>
          <w:numId w:val="14"/>
        </w:numPr>
        <w:tabs>
          <w:tab w:val="clear" w:pos="360"/>
          <w:tab w:val="clear" w:pos="567"/>
        </w:tabs>
        <w:spacing w:line="240" w:lineRule="auto"/>
        <w:ind w:left="567" w:hanging="567"/>
        <w:rPr>
          <w:szCs w:val="22"/>
          <w:lang w:val="it-IT"/>
        </w:rPr>
        <w:pPrChange w:id="194" w:author="translator" w:date="2025-10-13T11:30:00Z">
          <w:pPr>
            <w:numPr>
              <w:numId w:val="14"/>
            </w:numPr>
            <w:tabs>
              <w:tab w:val="num" w:pos="360"/>
            </w:tabs>
            <w:spacing w:line="240" w:lineRule="auto"/>
            <w:ind w:left="360" w:right="-2" w:hanging="360"/>
          </w:pPr>
        </w:pPrChange>
      </w:pPr>
      <w:r w:rsidRPr="0011394C">
        <w:rPr>
          <w:szCs w:val="22"/>
          <w:lang w:val="it-IT"/>
        </w:rPr>
        <w:t xml:space="preserve">visione </w:t>
      </w:r>
      <w:r w:rsidR="00B70334" w:rsidRPr="0011394C">
        <w:rPr>
          <w:szCs w:val="22"/>
          <w:lang w:val="it-IT"/>
        </w:rPr>
        <w:t>offuscata</w:t>
      </w:r>
    </w:p>
    <w:p w:rsidR="002C205C" w:rsidRPr="0011394C" w:rsidRDefault="002C205C" w:rsidP="00BD22BA">
      <w:pPr>
        <w:numPr>
          <w:ilvl w:val="12"/>
          <w:numId w:val="0"/>
        </w:numPr>
        <w:tabs>
          <w:tab w:val="clear" w:pos="567"/>
        </w:tabs>
        <w:spacing w:line="240" w:lineRule="auto"/>
        <w:ind w:right="-2"/>
        <w:rPr>
          <w:b/>
          <w:szCs w:val="22"/>
          <w:lang w:val="it-IT"/>
        </w:rPr>
      </w:pPr>
    </w:p>
    <w:p w:rsidR="002C205C" w:rsidRPr="0011394C" w:rsidRDefault="00DA0732" w:rsidP="00BD22BA">
      <w:pPr>
        <w:autoSpaceDE w:val="0"/>
        <w:autoSpaceDN w:val="0"/>
        <w:adjustRightInd w:val="0"/>
        <w:spacing w:line="240" w:lineRule="auto"/>
        <w:rPr>
          <w:b/>
          <w:bCs/>
          <w:szCs w:val="22"/>
          <w:lang w:val="it-IT"/>
        </w:rPr>
      </w:pPr>
      <w:r w:rsidRPr="0011394C">
        <w:rPr>
          <w:b/>
          <w:bCs/>
          <w:szCs w:val="22"/>
          <w:lang w:val="it-IT"/>
        </w:rPr>
        <w:t>Segnalazione degli effetti indesiderati</w:t>
      </w:r>
    </w:p>
    <w:p w:rsidR="00DA0732" w:rsidRPr="0011394C" w:rsidRDefault="00DA0732" w:rsidP="00BD22BA">
      <w:pPr>
        <w:pStyle w:val="BodytextAgency"/>
        <w:spacing w:after="0" w:line="240" w:lineRule="auto"/>
        <w:rPr>
          <w:rFonts w:ascii="Times New Roman" w:hAnsi="Times New Roman" w:cs="Times New Roman"/>
          <w:sz w:val="22"/>
          <w:szCs w:val="22"/>
          <w:lang w:val="it-IT"/>
        </w:rPr>
      </w:pPr>
      <w:r w:rsidRPr="0011394C">
        <w:rPr>
          <w:rFonts w:ascii="Times New Roman" w:hAnsi="Times New Roman" w:cs="Times New Roman"/>
          <w:sz w:val="22"/>
          <w:szCs w:val="22"/>
          <w:lang w:val="it-IT"/>
        </w:rPr>
        <w:t>Se manifesta un qualsiasi effetto indesiderato, compresi quelli non elencati in questo foglio, si rivolga al medico, al farmacista o all’infermiere.</w:t>
      </w:r>
      <w:r w:rsidRPr="0011394C">
        <w:rPr>
          <w:szCs w:val="22"/>
          <w:lang w:val="it-IT"/>
        </w:rPr>
        <w:t xml:space="preserve"> </w:t>
      </w:r>
      <w:r w:rsidRPr="0011394C">
        <w:rPr>
          <w:rFonts w:ascii="Times New Roman" w:hAnsi="Times New Roman" w:cs="Times New Roman"/>
          <w:sz w:val="22"/>
          <w:szCs w:val="22"/>
          <w:lang w:val="it-IT"/>
        </w:rPr>
        <w:t xml:space="preserve">Può inoltre segnalare gli effetti indesiderati direttamente tramite </w:t>
      </w:r>
      <w:r w:rsidRPr="0011394C">
        <w:rPr>
          <w:rFonts w:ascii="Times New Roman" w:hAnsi="Times New Roman" w:cs="Times New Roman"/>
          <w:sz w:val="22"/>
          <w:szCs w:val="22"/>
          <w:shd w:val="clear" w:color="auto" w:fill="BFBFBF"/>
          <w:lang w:val="it-IT"/>
        </w:rPr>
        <w:t>il sistema nazionale di segnalazione riportato nell’</w:t>
      </w:r>
      <w:r w:rsidR="008C20B7">
        <w:rPr>
          <w:rStyle w:val="Hyperlink"/>
          <w:rFonts w:ascii="Times New Roman" w:hAnsi="Times New Roman" w:cs="Times New Roman"/>
          <w:sz w:val="22"/>
          <w:szCs w:val="22"/>
          <w:shd w:val="pct25" w:color="auto" w:fill="auto"/>
          <w:lang w:val="it-IT"/>
        </w:rPr>
        <w:fldChar w:fldCharType="begin"/>
      </w:r>
      <w:ins w:id="195" w:author="translator" w:date="2025-10-13T11:31:00Z">
        <w:r w:rsidR="00F45EFC">
          <w:rPr>
            <w:rStyle w:val="Hyperlink"/>
            <w:rFonts w:ascii="Times New Roman" w:hAnsi="Times New Roman" w:cs="Times New Roman"/>
            <w:sz w:val="22"/>
            <w:szCs w:val="22"/>
            <w:shd w:val="pct25" w:color="auto" w:fill="auto"/>
            <w:lang w:val="it-IT"/>
          </w:rPr>
          <w:instrText>HYPERLINK "https://www.ema.europa.eu/en/documents/template-form/qrd-appendix-v-adverse-drug-reaction-reporting-details_en.docx"</w:instrText>
        </w:r>
      </w:ins>
      <w:del w:id="196" w:author="translator" w:date="2025-10-13T11:31:00Z">
        <w:r w:rsidR="008C20B7" w:rsidDel="00F45EFC">
          <w:rPr>
            <w:rStyle w:val="Hyperlink"/>
            <w:rFonts w:ascii="Times New Roman" w:hAnsi="Times New Roman" w:cs="Times New Roman"/>
            <w:sz w:val="22"/>
            <w:szCs w:val="22"/>
            <w:shd w:val="pct25" w:color="auto" w:fill="auto"/>
            <w:lang w:val="it-IT"/>
          </w:rPr>
          <w:delInstrText xml:space="preserve"> HYPERLINK "http://www.ema.europa.eu/docs/en_GB/document_library/Template_or_form/2013/03/WC500139752.doc" </w:delInstrText>
        </w:r>
      </w:del>
      <w:r w:rsidR="008C20B7">
        <w:rPr>
          <w:rStyle w:val="Hyperlink"/>
          <w:rFonts w:ascii="Times New Roman" w:hAnsi="Times New Roman" w:cs="Times New Roman"/>
          <w:sz w:val="22"/>
          <w:szCs w:val="22"/>
          <w:shd w:val="pct25" w:color="auto" w:fill="auto"/>
          <w:lang w:val="it-IT"/>
        </w:rPr>
        <w:fldChar w:fldCharType="separate"/>
      </w:r>
      <w:r w:rsidRPr="0011394C">
        <w:rPr>
          <w:rStyle w:val="Hyperlink"/>
          <w:rFonts w:ascii="Times New Roman" w:hAnsi="Times New Roman" w:cs="Times New Roman"/>
          <w:sz w:val="22"/>
          <w:szCs w:val="22"/>
          <w:shd w:val="pct25" w:color="auto" w:fill="auto"/>
          <w:lang w:val="it-IT"/>
        </w:rPr>
        <w:t>allegato V</w:t>
      </w:r>
      <w:r w:rsidR="008C20B7">
        <w:rPr>
          <w:rStyle w:val="Hyperlink"/>
          <w:rFonts w:ascii="Times New Roman" w:hAnsi="Times New Roman" w:cs="Times New Roman"/>
          <w:sz w:val="22"/>
          <w:szCs w:val="22"/>
          <w:shd w:val="pct25" w:color="auto" w:fill="auto"/>
          <w:lang w:val="it-IT"/>
        </w:rPr>
        <w:fldChar w:fldCharType="end"/>
      </w:r>
      <w:r w:rsidRPr="0011394C">
        <w:rPr>
          <w:rFonts w:ascii="Times New Roman" w:hAnsi="Times New Roman" w:cs="Times New Roman"/>
          <w:sz w:val="22"/>
          <w:szCs w:val="22"/>
          <w:shd w:val="pct25" w:color="auto" w:fill="auto"/>
          <w:lang w:val="it-IT"/>
        </w:rPr>
        <w:t>.</w:t>
      </w:r>
      <w:r w:rsidRPr="0011394C">
        <w:rPr>
          <w:rFonts w:ascii="Times New Roman" w:hAnsi="Times New Roman"/>
          <w:sz w:val="22"/>
          <w:lang w:val="it-IT"/>
        </w:rPr>
        <w:t xml:space="preserve"> Segnalando gli effetti indesiderati può contribuire a fornire maggiori informazioni sulla sicurezza di questo medicinale.</w:t>
      </w:r>
    </w:p>
    <w:p w:rsidR="001D0717" w:rsidRPr="0011394C" w:rsidRDefault="001D0717" w:rsidP="00BD22BA">
      <w:pPr>
        <w:pStyle w:val="BodytextAgency"/>
        <w:spacing w:after="0" w:line="240" w:lineRule="auto"/>
        <w:rPr>
          <w:rFonts w:ascii="Times New Roman" w:hAnsi="Times New Roman" w:cs="Times New Roman"/>
          <w:sz w:val="22"/>
          <w:szCs w:val="22"/>
          <w:lang w:val="it-IT"/>
        </w:rPr>
      </w:pPr>
    </w:p>
    <w:p w:rsidR="001D0717" w:rsidRPr="0011394C" w:rsidRDefault="001D0717" w:rsidP="00BD22BA">
      <w:pPr>
        <w:pStyle w:val="BodytextAgency"/>
        <w:spacing w:after="0" w:line="240" w:lineRule="auto"/>
        <w:rPr>
          <w:rFonts w:ascii="Times New Roman" w:hAnsi="Times New Roman" w:cs="Times New Roman"/>
          <w:sz w:val="22"/>
          <w:szCs w:val="22"/>
          <w:lang w:val="it-IT"/>
        </w:rPr>
      </w:pPr>
    </w:p>
    <w:p w:rsidR="001D0717" w:rsidRPr="0011394C" w:rsidRDefault="001D0717" w:rsidP="00BD22BA">
      <w:pPr>
        <w:pStyle w:val="berschrift1"/>
        <w:rPr>
          <w:lang w:val="it-IT"/>
        </w:rPr>
      </w:pPr>
      <w:r w:rsidRPr="0011394C">
        <w:rPr>
          <w:lang w:val="it-IT"/>
        </w:rPr>
        <w:t>5.</w:t>
      </w:r>
      <w:r w:rsidRPr="0011394C">
        <w:rPr>
          <w:lang w:val="it-IT"/>
        </w:rPr>
        <w:tab/>
      </w:r>
      <w:r w:rsidR="00DA0732" w:rsidRPr="0011394C">
        <w:rPr>
          <w:lang w:val="it-IT"/>
        </w:rPr>
        <w:t>Come conservare</w:t>
      </w:r>
      <w:r w:rsidRPr="0011394C">
        <w:rPr>
          <w:lang w:val="it-IT"/>
        </w:rPr>
        <w:t xml:space="preserve"> Seffalair Spiromax</w:t>
      </w:r>
    </w:p>
    <w:p w:rsidR="001D0717" w:rsidRPr="0011394C" w:rsidRDefault="001D0717" w:rsidP="00BD22BA">
      <w:pPr>
        <w:numPr>
          <w:ilvl w:val="12"/>
          <w:numId w:val="0"/>
        </w:numPr>
        <w:tabs>
          <w:tab w:val="clear" w:pos="567"/>
        </w:tabs>
        <w:spacing w:line="240" w:lineRule="auto"/>
        <w:ind w:right="-2"/>
        <w:rPr>
          <w:szCs w:val="22"/>
          <w:lang w:val="it-IT"/>
        </w:rPr>
      </w:pPr>
    </w:p>
    <w:p w:rsidR="001D0717" w:rsidRPr="0011394C" w:rsidRDefault="00DA0732" w:rsidP="00BD22BA">
      <w:pPr>
        <w:tabs>
          <w:tab w:val="clear" w:pos="567"/>
        </w:tabs>
        <w:spacing w:line="240" w:lineRule="auto"/>
        <w:ind w:right="-2"/>
        <w:rPr>
          <w:szCs w:val="22"/>
          <w:lang w:val="it-IT"/>
        </w:rPr>
      </w:pPr>
      <w:r w:rsidRPr="0011394C">
        <w:rPr>
          <w:lang w:val="it-IT"/>
        </w:rPr>
        <w:t>Conservi questo medicinale fuori dalla vista e dalla portata dei bambini</w:t>
      </w:r>
      <w:r w:rsidR="001D0717" w:rsidRPr="0011394C">
        <w:rPr>
          <w:szCs w:val="22"/>
          <w:lang w:val="it-IT"/>
        </w:rPr>
        <w:t>.</w:t>
      </w:r>
    </w:p>
    <w:p w:rsidR="001D0717" w:rsidRPr="0011394C" w:rsidRDefault="001D0717" w:rsidP="00BD22BA">
      <w:pPr>
        <w:tabs>
          <w:tab w:val="clear" w:pos="567"/>
        </w:tabs>
        <w:spacing w:line="240" w:lineRule="auto"/>
        <w:ind w:right="-2"/>
        <w:rPr>
          <w:szCs w:val="22"/>
          <w:lang w:val="it-IT"/>
        </w:rPr>
      </w:pPr>
    </w:p>
    <w:p w:rsidR="00DA0732" w:rsidRPr="0011394C" w:rsidRDefault="00DA0732" w:rsidP="00BD22BA">
      <w:pPr>
        <w:tabs>
          <w:tab w:val="clear" w:pos="567"/>
        </w:tabs>
        <w:spacing w:line="240" w:lineRule="auto"/>
        <w:ind w:right="-2"/>
        <w:rPr>
          <w:szCs w:val="22"/>
          <w:lang w:val="it-IT"/>
        </w:rPr>
      </w:pPr>
      <w:r w:rsidRPr="0011394C">
        <w:rPr>
          <w:szCs w:val="22"/>
          <w:lang w:val="it-IT"/>
        </w:rPr>
        <w:t>Non usi questo medicinale dopo la data di scadenza che è riportata sulla scatola e sull’etichetta dell’inalatore dopo Scad. La data di scadenza si riferisce all’ultimo giorno di quel mese</w:t>
      </w:r>
      <w:r w:rsidR="00C312F4" w:rsidRPr="0011394C">
        <w:rPr>
          <w:szCs w:val="22"/>
          <w:lang w:val="it-IT"/>
        </w:rPr>
        <w:t>.</w:t>
      </w:r>
    </w:p>
    <w:p w:rsidR="001D0717" w:rsidRPr="0011394C" w:rsidRDefault="001D0717" w:rsidP="00BD22BA">
      <w:pPr>
        <w:tabs>
          <w:tab w:val="clear" w:pos="567"/>
        </w:tabs>
        <w:spacing w:line="240" w:lineRule="auto"/>
        <w:ind w:right="-2"/>
        <w:rPr>
          <w:szCs w:val="22"/>
          <w:lang w:val="it-IT"/>
        </w:rPr>
      </w:pPr>
    </w:p>
    <w:p w:rsidR="00DA0732" w:rsidRPr="0011394C" w:rsidRDefault="00DA0732" w:rsidP="00BD22BA">
      <w:pPr>
        <w:tabs>
          <w:tab w:val="clear" w:pos="567"/>
        </w:tabs>
        <w:spacing w:line="240" w:lineRule="auto"/>
        <w:ind w:right="-2"/>
        <w:rPr>
          <w:b/>
          <w:bCs/>
          <w:szCs w:val="22"/>
          <w:lang w:val="it-IT"/>
        </w:rPr>
      </w:pPr>
      <w:r w:rsidRPr="0011394C">
        <w:rPr>
          <w:szCs w:val="22"/>
          <w:lang w:val="it-IT"/>
        </w:rPr>
        <w:t>Non conservare a temperatura superiore a 25</w:t>
      </w:r>
      <w:r w:rsidR="00AA0CA6">
        <w:rPr>
          <w:szCs w:val="22"/>
          <w:lang w:val="it-IT"/>
        </w:rPr>
        <w:t> </w:t>
      </w:r>
      <w:r w:rsidRPr="0011394C">
        <w:rPr>
          <w:szCs w:val="22"/>
          <w:lang w:val="it-IT"/>
        </w:rPr>
        <w:t xml:space="preserve">°C. </w:t>
      </w:r>
      <w:r w:rsidRPr="0011394C">
        <w:rPr>
          <w:b/>
          <w:bCs/>
          <w:szCs w:val="22"/>
          <w:lang w:val="it-IT"/>
        </w:rPr>
        <w:t>Tenere chiuso il coperchio del boccaglio dopo la rimozione dell’involucro.</w:t>
      </w:r>
    </w:p>
    <w:p w:rsidR="001D0717" w:rsidRPr="0011394C" w:rsidRDefault="00DA0732" w:rsidP="00BD22BA">
      <w:pPr>
        <w:tabs>
          <w:tab w:val="clear" w:pos="567"/>
        </w:tabs>
        <w:spacing w:line="240" w:lineRule="auto"/>
        <w:ind w:right="-2"/>
        <w:rPr>
          <w:i/>
          <w:iCs/>
          <w:szCs w:val="22"/>
          <w:lang w:val="it-IT"/>
        </w:rPr>
      </w:pPr>
      <w:r w:rsidRPr="0011394C">
        <w:rPr>
          <w:b/>
          <w:bCs/>
          <w:szCs w:val="22"/>
          <w:lang w:val="it-IT"/>
        </w:rPr>
        <w:t>Usare entro 2 mesi dalla rimozione dell’involucro.</w:t>
      </w:r>
      <w:r w:rsidRPr="0011394C">
        <w:rPr>
          <w:bCs/>
          <w:szCs w:val="22"/>
          <w:lang w:val="it-IT"/>
        </w:rPr>
        <w:t xml:space="preserve"> </w:t>
      </w:r>
      <w:r w:rsidRPr="0011394C">
        <w:rPr>
          <w:szCs w:val="22"/>
          <w:lang w:val="it-IT"/>
        </w:rPr>
        <w:t>Scrivere la data di apertura della busta di alluminio sull’etichetta dell’inalatore.</w:t>
      </w:r>
    </w:p>
    <w:p w:rsidR="001D0717" w:rsidRPr="0011394C" w:rsidRDefault="001D0717" w:rsidP="00BD22BA">
      <w:pPr>
        <w:tabs>
          <w:tab w:val="clear" w:pos="567"/>
        </w:tabs>
        <w:spacing w:line="240" w:lineRule="auto"/>
        <w:ind w:right="-2"/>
        <w:rPr>
          <w:i/>
          <w:iCs/>
          <w:szCs w:val="22"/>
          <w:lang w:val="it-IT"/>
        </w:rPr>
      </w:pPr>
    </w:p>
    <w:p w:rsidR="00DA0732" w:rsidRPr="0011394C" w:rsidRDefault="00DA0732" w:rsidP="00BD22BA">
      <w:pPr>
        <w:tabs>
          <w:tab w:val="clear" w:pos="567"/>
        </w:tabs>
        <w:spacing w:line="240" w:lineRule="auto"/>
        <w:ind w:right="-2"/>
        <w:rPr>
          <w:i/>
          <w:iCs/>
          <w:szCs w:val="22"/>
          <w:lang w:val="it-IT"/>
        </w:rPr>
      </w:pPr>
      <w:r w:rsidRPr="0011394C">
        <w:rPr>
          <w:lang w:val="it-IT"/>
        </w:rPr>
        <w:t>Non getti alcun medicinale nell’acqua di scarico e nei rifiuti domestici. Chieda al farmacista come eliminare i medicinali che non utilizza più. Questo aiuterà a proteggere l’ambiente</w:t>
      </w:r>
      <w:r w:rsidR="00B76445" w:rsidRPr="0011394C">
        <w:rPr>
          <w:lang w:val="it-IT"/>
        </w:rPr>
        <w:t>.</w:t>
      </w:r>
    </w:p>
    <w:p w:rsidR="001D0717" w:rsidRPr="0011394C" w:rsidRDefault="001D0717" w:rsidP="00BD22BA">
      <w:pPr>
        <w:numPr>
          <w:ilvl w:val="12"/>
          <w:numId w:val="0"/>
        </w:numPr>
        <w:tabs>
          <w:tab w:val="clear" w:pos="567"/>
        </w:tabs>
        <w:spacing w:line="240" w:lineRule="auto"/>
        <w:ind w:right="-2"/>
        <w:rPr>
          <w:szCs w:val="22"/>
          <w:lang w:val="it-IT"/>
        </w:rPr>
      </w:pPr>
    </w:p>
    <w:p w:rsidR="008355BB" w:rsidRPr="0011394C" w:rsidRDefault="008355BB" w:rsidP="00BD22BA">
      <w:pPr>
        <w:numPr>
          <w:ilvl w:val="12"/>
          <w:numId w:val="0"/>
        </w:numPr>
        <w:tabs>
          <w:tab w:val="clear" w:pos="567"/>
        </w:tabs>
        <w:spacing w:line="240" w:lineRule="auto"/>
        <w:ind w:right="-2"/>
        <w:rPr>
          <w:szCs w:val="22"/>
          <w:lang w:val="it-IT"/>
        </w:rPr>
      </w:pPr>
    </w:p>
    <w:p w:rsidR="001D0717" w:rsidRPr="0011394C" w:rsidRDefault="001D0717" w:rsidP="00BD22BA">
      <w:pPr>
        <w:pStyle w:val="berschrift1"/>
        <w:rPr>
          <w:lang w:val="it-IT"/>
        </w:rPr>
      </w:pPr>
      <w:r w:rsidRPr="0011394C">
        <w:rPr>
          <w:lang w:val="it-IT"/>
        </w:rPr>
        <w:t>6.</w:t>
      </w:r>
      <w:r w:rsidRPr="0011394C">
        <w:rPr>
          <w:lang w:val="it-IT"/>
        </w:rPr>
        <w:tab/>
      </w:r>
      <w:r w:rsidR="00B76445" w:rsidRPr="0011394C">
        <w:rPr>
          <w:lang w:val="it-IT"/>
        </w:rPr>
        <w:t>Contenuto della confezione e altre informazioni</w:t>
      </w:r>
    </w:p>
    <w:p w:rsidR="001D0717" w:rsidRPr="0011394C" w:rsidRDefault="001D0717" w:rsidP="00BD22BA">
      <w:pPr>
        <w:numPr>
          <w:ilvl w:val="12"/>
          <w:numId w:val="0"/>
        </w:numPr>
        <w:tabs>
          <w:tab w:val="clear" w:pos="567"/>
        </w:tabs>
        <w:spacing w:line="240" w:lineRule="auto"/>
        <w:rPr>
          <w:szCs w:val="22"/>
          <w:lang w:val="it-IT"/>
        </w:rPr>
      </w:pPr>
    </w:p>
    <w:p w:rsidR="001D0717" w:rsidRPr="0011394C" w:rsidRDefault="00B76445" w:rsidP="00BD22BA">
      <w:pPr>
        <w:numPr>
          <w:ilvl w:val="12"/>
          <w:numId w:val="0"/>
        </w:numPr>
        <w:tabs>
          <w:tab w:val="clear" w:pos="567"/>
        </w:tabs>
        <w:spacing w:line="240" w:lineRule="auto"/>
        <w:ind w:right="-2"/>
        <w:rPr>
          <w:b/>
          <w:szCs w:val="22"/>
          <w:lang w:val="it-IT"/>
        </w:rPr>
      </w:pPr>
      <w:r w:rsidRPr="0011394C">
        <w:rPr>
          <w:b/>
          <w:szCs w:val="22"/>
          <w:lang w:val="it-IT"/>
        </w:rPr>
        <w:t xml:space="preserve">Cosa contiene </w:t>
      </w:r>
      <w:r w:rsidR="001D0717" w:rsidRPr="0011394C">
        <w:rPr>
          <w:b/>
          <w:szCs w:val="22"/>
          <w:lang w:val="it-IT"/>
        </w:rPr>
        <w:t xml:space="preserve">Seffalair Spiromax </w:t>
      </w:r>
    </w:p>
    <w:p w:rsidR="00B76445" w:rsidRPr="0011394C" w:rsidRDefault="00B76445" w:rsidP="00BD22BA">
      <w:pPr>
        <w:keepNext/>
        <w:numPr>
          <w:ilvl w:val="0"/>
          <w:numId w:val="2"/>
        </w:numPr>
        <w:tabs>
          <w:tab w:val="clear" w:pos="567"/>
        </w:tabs>
        <w:spacing w:line="240" w:lineRule="auto"/>
        <w:ind w:left="567" w:right="-2" w:hanging="567"/>
        <w:rPr>
          <w:i/>
          <w:iCs/>
          <w:szCs w:val="22"/>
          <w:lang w:val="it-IT"/>
        </w:rPr>
      </w:pPr>
      <w:r w:rsidRPr="0011394C">
        <w:rPr>
          <w:lang w:val="it-IT"/>
        </w:rPr>
        <w:t xml:space="preserve">I principi attivi sono salmeterolo e fluticasone propionato. Ogni dose </w:t>
      </w:r>
      <w:r w:rsidR="005339B3" w:rsidRPr="0011394C">
        <w:rPr>
          <w:lang w:val="it-IT"/>
        </w:rPr>
        <w:t>preimpostata</w:t>
      </w:r>
      <w:r w:rsidRPr="0011394C">
        <w:rPr>
          <w:lang w:val="it-IT"/>
        </w:rPr>
        <w:t xml:space="preserve"> contiene 14 microgrammi di salmeterolo (sotto forma di salmeterolo xinafoato) e 113 microgrammi di fluticasone propionato.</w:t>
      </w:r>
      <w:r w:rsidRPr="0011394C">
        <w:rPr>
          <w:iCs/>
          <w:szCs w:val="22"/>
          <w:lang w:val="it-IT"/>
        </w:rPr>
        <w:t xml:space="preserve"> </w:t>
      </w:r>
      <w:r w:rsidRPr="0011394C">
        <w:rPr>
          <w:iCs/>
          <w:lang w:val="it-IT"/>
        </w:rPr>
        <w:t>Ogni dose erogata (la dose che fuoriesce dal boccaglio) contiene 12,75 microgrammi di salmeterolo (sotto forma di salmeterolo xinafoato) e 100 microgrammi di fluticasone propionato</w:t>
      </w:r>
      <w:r w:rsidR="00B2587A" w:rsidRPr="0011394C">
        <w:rPr>
          <w:iCs/>
          <w:lang w:val="it-IT"/>
        </w:rPr>
        <w:t>.</w:t>
      </w:r>
    </w:p>
    <w:p w:rsidR="001D0717" w:rsidRPr="0011394C" w:rsidRDefault="00B76445" w:rsidP="00BD22BA">
      <w:pPr>
        <w:keepNext/>
        <w:numPr>
          <w:ilvl w:val="0"/>
          <w:numId w:val="2"/>
        </w:numPr>
        <w:tabs>
          <w:tab w:val="clear" w:pos="567"/>
        </w:tabs>
        <w:spacing w:line="240" w:lineRule="auto"/>
        <w:ind w:left="567" w:right="-2" w:hanging="567"/>
        <w:rPr>
          <w:szCs w:val="22"/>
          <w:lang w:val="it-IT"/>
        </w:rPr>
      </w:pPr>
      <w:r w:rsidRPr="0011394C">
        <w:rPr>
          <w:szCs w:val="22"/>
          <w:lang w:val="it-IT"/>
        </w:rPr>
        <w:t xml:space="preserve">L’altro componente è lattosio monoidrato </w:t>
      </w:r>
      <w:r w:rsidR="001D0717" w:rsidRPr="0011394C">
        <w:rPr>
          <w:szCs w:val="22"/>
          <w:lang w:val="it-IT"/>
        </w:rPr>
        <w:t>(</w:t>
      </w:r>
      <w:r w:rsidRPr="0011394C">
        <w:rPr>
          <w:szCs w:val="22"/>
          <w:lang w:val="it-IT"/>
        </w:rPr>
        <w:t>vedere paragrafo </w:t>
      </w:r>
      <w:r w:rsidR="001D0717" w:rsidRPr="0011394C">
        <w:rPr>
          <w:szCs w:val="22"/>
          <w:lang w:val="it-IT"/>
        </w:rPr>
        <w:t xml:space="preserve">2 </w:t>
      </w:r>
      <w:r w:rsidRPr="0011394C">
        <w:rPr>
          <w:szCs w:val="22"/>
          <w:lang w:val="it-IT"/>
        </w:rPr>
        <w:t>alla voce “</w:t>
      </w:r>
      <w:r w:rsidR="001D0717" w:rsidRPr="0011394C">
        <w:rPr>
          <w:szCs w:val="22"/>
          <w:lang w:val="it-IT"/>
        </w:rPr>
        <w:t xml:space="preserve">Seffalair Spiromax </w:t>
      </w:r>
      <w:r w:rsidRPr="0011394C">
        <w:rPr>
          <w:szCs w:val="22"/>
          <w:lang w:val="it-IT"/>
        </w:rPr>
        <w:t>contiene lattosio”).</w:t>
      </w:r>
    </w:p>
    <w:p w:rsidR="001D0717" w:rsidRPr="0011394C" w:rsidRDefault="001D0717" w:rsidP="00B16CCE">
      <w:pPr>
        <w:tabs>
          <w:tab w:val="clear" w:pos="567"/>
        </w:tabs>
        <w:spacing w:line="240" w:lineRule="auto"/>
        <w:rPr>
          <w:szCs w:val="22"/>
          <w:lang w:val="it-IT"/>
        </w:rPr>
      </w:pPr>
    </w:p>
    <w:p w:rsidR="001D0717" w:rsidRPr="0011394C" w:rsidRDefault="00B76445" w:rsidP="00B16CCE">
      <w:pPr>
        <w:keepNext/>
        <w:numPr>
          <w:ilvl w:val="12"/>
          <w:numId w:val="0"/>
        </w:numPr>
        <w:tabs>
          <w:tab w:val="clear" w:pos="567"/>
        </w:tabs>
        <w:spacing w:line="240" w:lineRule="auto"/>
        <w:rPr>
          <w:b/>
          <w:szCs w:val="22"/>
          <w:lang w:val="it-IT"/>
        </w:rPr>
      </w:pPr>
      <w:r w:rsidRPr="0011394C">
        <w:rPr>
          <w:b/>
          <w:szCs w:val="22"/>
          <w:lang w:val="it-IT"/>
        </w:rPr>
        <w:t>Descrizione dell’aspetto di</w:t>
      </w:r>
      <w:r w:rsidR="001D0717" w:rsidRPr="0011394C">
        <w:rPr>
          <w:b/>
          <w:szCs w:val="22"/>
          <w:lang w:val="it-IT"/>
        </w:rPr>
        <w:t xml:space="preserve"> Seffalair Spiromax </w:t>
      </w:r>
      <w:r w:rsidRPr="0011394C">
        <w:rPr>
          <w:b/>
          <w:szCs w:val="22"/>
          <w:lang w:val="it-IT"/>
        </w:rPr>
        <w:t>e contenuto della confezione</w:t>
      </w:r>
    </w:p>
    <w:p w:rsidR="002C205C" w:rsidRPr="0011394C" w:rsidRDefault="00B76445" w:rsidP="00BD22BA">
      <w:pPr>
        <w:spacing w:line="240" w:lineRule="auto"/>
        <w:jc w:val="both"/>
        <w:rPr>
          <w:szCs w:val="22"/>
          <w:lang w:val="it-IT"/>
        </w:rPr>
      </w:pPr>
      <w:r w:rsidRPr="0011394C">
        <w:rPr>
          <w:szCs w:val="22"/>
          <w:lang w:val="it-IT"/>
        </w:rPr>
        <w:t xml:space="preserve">Ogni inalatore </w:t>
      </w:r>
      <w:r w:rsidR="002C205C" w:rsidRPr="0011394C">
        <w:rPr>
          <w:szCs w:val="22"/>
          <w:lang w:val="it-IT"/>
        </w:rPr>
        <w:t xml:space="preserve">Seffalair Spiromax </w:t>
      </w:r>
      <w:r w:rsidRPr="0011394C">
        <w:rPr>
          <w:szCs w:val="22"/>
          <w:lang w:val="it-IT"/>
        </w:rPr>
        <w:t xml:space="preserve">contiene polvere per inalazione per </w:t>
      </w:r>
      <w:r w:rsidR="002C205C" w:rsidRPr="0011394C">
        <w:rPr>
          <w:szCs w:val="22"/>
          <w:lang w:val="it-IT"/>
        </w:rPr>
        <w:t>60</w:t>
      </w:r>
      <w:r w:rsidRPr="0011394C">
        <w:rPr>
          <w:szCs w:val="22"/>
          <w:lang w:val="it-IT"/>
        </w:rPr>
        <w:t> inalazioni e ha un corpo bianco e un coperchio del boccaglio giallo semitrasparente</w:t>
      </w:r>
      <w:r w:rsidR="002C205C" w:rsidRPr="0011394C">
        <w:rPr>
          <w:szCs w:val="22"/>
          <w:lang w:val="it-IT"/>
        </w:rPr>
        <w:t>.</w:t>
      </w:r>
    </w:p>
    <w:p w:rsidR="001D0717" w:rsidRPr="0011394C" w:rsidRDefault="001D0717" w:rsidP="00BD22BA">
      <w:pPr>
        <w:spacing w:line="240" w:lineRule="auto"/>
        <w:jc w:val="both"/>
        <w:rPr>
          <w:szCs w:val="22"/>
          <w:lang w:val="it-IT"/>
        </w:rPr>
      </w:pPr>
    </w:p>
    <w:p w:rsidR="001D0717" w:rsidRPr="0011394C" w:rsidRDefault="002C07CE" w:rsidP="00BD22BA">
      <w:pPr>
        <w:spacing w:line="240" w:lineRule="auto"/>
        <w:jc w:val="both"/>
        <w:rPr>
          <w:strike/>
          <w:szCs w:val="22"/>
          <w:lang w:val="it-IT"/>
        </w:rPr>
      </w:pPr>
      <w:r w:rsidRPr="0011394C">
        <w:rPr>
          <w:szCs w:val="22"/>
          <w:lang w:val="it-IT"/>
        </w:rPr>
        <w:t xml:space="preserve">Seffalair Spiromax </w:t>
      </w:r>
      <w:r w:rsidR="00B76445" w:rsidRPr="0011394C">
        <w:rPr>
          <w:szCs w:val="22"/>
          <w:lang w:val="it-IT"/>
        </w:rPr>
        <w:t xml:space="preserve">è disponibile in confezioni contenenti </w:t>
      </w:r>
      <w:r w:rsidR="001D0717" w:rsidRPr="0011394C">
        <w:rPr>
          <w:szCs w:val="22"/>
          <w:lang w:val="it-IT"/>
        </w:rPr>
        <w:t>1</w:t>
      </w:r>
      <w:r w:rsidR="00B76445" w:rsidRPr="0011394C">
        <w:rPr>
          <w:szCs w:val="22"/>
          <w:lang w:val="it-IT"/>
        </w:rPr>
        <w:t xml:space="preserve"> inalatore e in confezioni multiple da </w:t>
      </w:r>
      <w:r w:rsidR="001D0717" w:rsidRPr="0011394C">
        <w:rPr>
          <w:szCs w:val="22"/>
          <w:lang w:val="it-IT"/>
        </w:rPr>
        <w:t>3</w:t>
      </w:r>
      <w:r w:rsidR="00B76445" w:rsidRPr="0011394C">
        <w:rPr>
          <w:szCs w:val="22"/>
          <w:lang w:val="it-IT"/>
        </w:rPr>
        <w:t> scatole</w:t>
      </w:r>
      <w:r w:rsidRPr="0011394C">
        <w:rPr>
          <w:szCs w:val="22"/>
          <w:lang w:val="it-IT"/>
        </w:rPr>
        <w:t xml:space="preserve">, </w:t>
      </w:r>
      <w:r w:rsidR="000B4DA4" w:rsidRPr="0011394C">
        <w:rPr>
          <w:szCs w:val="22"/>
          <w:lang w:val="it-IT"/>
        </w:rPr>
        <w:t>contenenti</w:t>
      </w:r>
      <w:r w:rsidR="00B76445" w:rsidRPr="0011394C">
        <w:rPr>
          <w:szCs w:val="22"/>
          <w:lang w:val="it-IT"/>
        </w:rPr>
        <w:t xml:space="preserve"> </w:t>
      </w:r>
      <w:r w:rsidRPr="0011394C">
        <w:rPr>
          <w:szCs w:val="22"/>
          <w:lang w:val="it-IT"/>
        </w:rPr>
        <w:t>1</w:t>
      </w:r>
      <w:r w:rsidR="00B76445" w:rsidRPr="0011394C">
        <w:rPr>
          <w:szCs w:val="22"/>
          <w:lang w:val="it-IT"/>
        </w:rPr>
        <w:t> inalatore ciascuna</w:t>
      </w:r>
      <w:r w:rsidR="001D0717" w:rsidRPr="0011394C">
        <w:rPr>
          <w:szCs w:val="22"/>
          <w:lang w:val="it-IT"/>
        </w:rPr>
        <w:t xml:space="preserve">. </w:t>
      </w:r>
      <w:r w:rsidR="00B76445" w:rsidRPr="0011394C">
        <w:rPr>
          <w:szCs w:val="22"/>
          <w:lang w:val="it-IT"/>
        </w:rPr>
        <w:t>È possibile che non tutte le confezioni siano commercializzate nel suo Paese</w:t>
      </w:r>
      <w:r w:rsidR="001D0717" w:rsidRPr="0011394C">
        <w:rPr>
          <w:szCs w:val="22"/>
          <w:lang w:val="it-IT"/>
        </w:rPr>
        <w:t>.</w:t>
      </w:r>
    </w:p>
    <w:p w:rsidR="001D0717" w:rsidRPr="0011394C" w:rsidRDefault="001D0717" w:rsidP="00BD22BA">
      <w:pPr>
        <w:numPr>
          <w:ilvl w:val="12"/>
          <w:numId w:val="0"/>
        </w:numPr>
        <w:tabs>
          <w:tab w:val="clear" w:pos="567"/>
        </w:tabs>
        <w:spacing w:line="240" w:lineRule="auto"/>
        <w:rPr>
          <w:szCs w:val="22"/>
          <w:lang w:val="it-IT"/>
        </w:rPr>
      </w:pPr>
    </w:p>
    <w:p w:rsidR="001D0717" w:rsidRPr="0011394C" w:rsidRDefault="00B76445" w:rsidP="00BD22BA">
      <w:pPr>
        <w:numPr>
          <w:ilvl w:val="12"/>
          <w:numId w:val="0"/>
        </w:numPr>
        <w:tabs>
          <w:tab w:val="clear" w:pos="567"/>
        </w:tabs>
        <w:spacing w:line="240" w:lineRule="auto"/>
        <w:ind w:right="-2"/>
        <w:rPr>
          <w:b/>
          <w:szCs w:val="22"/>
          <w:lang w:val="it-IT"/>
        </w:rPr>
      </w:pPr>
      <w:r w:rsidRPr="0011394C">
        <w:rPr>
          <w:b/>
          <w:lang w:val="it-IT"/>
        </w:rPr>
        <w:t>Titolare dell’autorizzazione all’immissione in commercio</w:t>
      </w:r>
    </w:p>
    <w:p w:rsidR="001D0717" w:rsidRPr="0011394C" w:rsidRDefault="001D0717" w:rsidP="00BD22BA">
      <w:pPr>
        <w:numPr>
          <w:ilvl w:val="12"/>
          <w:numId w:val="0"/>
        </w:numPr>
        <w:tabs>
          <w:tab w:val="clear" w:pos="567"/>
        </w:tabs>
        <w:spacing w:line="240" w:lineRule="auto"/>
        <w:ind w:right="-2"/>
        <w:rPr>
          <w:szCs w:val="22"/>
          <w:lang w:val="it-IT"/>
        </w:rPr>
      </w:pPr>
      <w:r w:rsidRPr="0011394C">
        <w:rPr>
          <w:szCs w:val="22"/>
          <w:lang w:val="it-IT"/>
        </w:rPr>
        <w:t>Teva B.V.</w:t>
      </w:r>
    </w:p>
    <w:p w:rsidR="001D0717" w:rsidRPr="0011394C" w:rsidRDefault="001D0717" w:rsidP="00BD22BA">
      <w:pPr>
        <w:numPr>
          <w:ilvl w:val="12"/>
          <w:numId w:val="0"/>
        </w:numPr>
        <w:tabs>
          <w:tab w:val="clear" w:pos="567"/>
        </w:tabs>
        <w:spacing w:line="240" w:lineRule="auto"/>
        <w:ind w:right="-2"/>
        <w:rPr>
          <w:szCs w:val="22"/>
          <w:lang w:val="it-IT"/>
        </w:rPr>
      </w:pPr>
      <w:r w:rsidRPr="0011394C">
        <w:rPr>
          <w:szCs w:val="22"/>
          <w:lang w:val="it-IT"/>
        </w:rPr>
        <w:t xml:space="preserve">Swensweg 5, </w:t>
      </w:r>
    </w:p>
    <w:p w:rsidR="001D0717" w:rsidRPr="0011394C" w:rsidRDefault="001D0717" w:rsidP="00BD22BA">
      <w:pPr>
        <w:numPr>
          <w:ilvl w:val="12"/>
          <w:numId w:val="0"/>
        </w:numPr>
        <w:tabs>
          <w:tab w:val="clear" w:pos="567"/>
        </w:tabs>
        <w:spacing w:line="240" w:lineRule="auto"/>
        <w:ind w:right="-2"/>
        <w:rPr>
          <w:szCs w:val="22"/>
          <w:lang w:val="it-IT"/>
        </w:rPr>
      </w:pPr>
      <w:r w:rsidRPr="0011394C">
        <w:rPr>
          <w:szCs w:val="22"/>
          <w:lang w:val="it-IT"/>
        </w:rPr>
        <w:t xml:space="preserve">2031 GA Haarlem, </w:t>
      </w:r>
    </w:p>
    <w:p w:rsidR="001D0717" w:rsidRPr="0011394C" w:rsidRDefault="00B76445" w:rsidP="00BD22BA">
      <w:pPr>
        <w:numPr>
          <w:ilvl w:val="12"/>
          <w:numId w:val="0"/>
        </w:numPr>
        <w:tabs>
          <w:tab w:val="clear" w:pos="567"/>
        </w:tabs>
        <w:spacing w:line="240" w:lineRule="auto"/>
        <w:ind w:right="-2"/>
        <w:rPr>
          <w:szCs w:val="22"/>
          <w:lang w:val="it-IT"/>
        </w:rPr>
      </w:pPr>
      <w:r w:rsidRPr="0011394C">
        <w:rPr>
          <w:szCs w:val="22"/>
          <w:lang w:val="it-IT"/>
        </w:rPr>
        <w:t>Paesi Bassi</w:t>
      </w:r>
    </w:p>
    <w:p w:rsidR="001D0717" w:rsidRPr="0011394C" w:rsidRDefault="001D0717" w:rsidP="00BD22BA">
      <w:pPr>
        <w:numPr>
          <w:ilvl w:val="12"/>
          <w:numId w:val="0"/>
        </w:numPr>
        <w:tabs>
          <w:tab w:val="clear" w:pos="567"/>
        </w:tabs>
        <w:spacing w:line="240" w:lineRule="auto"/>
        <w:ind w:right="-2"/>
        <w:rPr>
          <w:szCs w:val="22"/>
          <w:lang w:val="it-IT"/>
        </w:rPr>
      </w:pPr>
    </w:p>
    <w:p w:rsidR="001D0717" w:rsidRPr="0011394C" w:rsidRDefault="00B76445" w:rsidP="003D592F">
      <w:pPr>
        <w:keepNext/>
        <w:tabs>
          <w:tab w:val="clear" w:pos="567"/>
        </w:tabs>
        <w:spacing w:line="240" w:lineRule="auto"/>
        <w:jc w:val="both"/>
        <w:rPr>
          <w:b/>
          <w:szCs w:val="22"/>
          <w:lang w:val="it-IT"/>
        </w:rPr>
      </w:pPr>
      <w:r w:rsidRPr="0011394C">
        <w:rPr>
          <w:b/>
          <w:szCs w:val="22"/>
          <w:lang w:val="it-IT"/>
        </w:rPr>
        <w:t>Produttore</w:t>
      </w:r>
    </w:p>
    <w:p w:rsidR="001D0717" w:rsidRPr="009322FF" w:rsidRDefault="001D0717" w:rsidP="003D592F">
      <w:pPr>
        <w:keepNext/>
        <w:tabs>
          <w:tab w:val="clear" w:pos="567"/>
        </w:tabs>
        <w:spacing w:line="240" w:lineRule="auto"/>
        <w:jc w:val="both"/>
        <w:rPr>
          <w:szCs w:val="22"/>
          <w:lang w:val="en-US"/>
        </w:rPr>
      </w:pPr>
      <w:r w:rsidRPr="009322FF">
        <w:rPr>
          <w:szCs w:val="22"/>
          <w:lang w:val="en-US"/>
        </w:rPr>
        <w:t>Norton (Waterford) Limited T/A Teva Pharmaceuticals Ireland</w:t>
      </w:r>
    </w:p>
    <w:p w:rsidR="001D0717" w:rsidRPr="009322FF" w:rsidRDefault="001D0717" w:rsidP="003D592F">
      <w:pPr>
        <w:keepNext/>
        <w:tabs>
          <w:tab w:val="clear" w:pos="567"/>
        </w:tabs>
        <w:spacing w:line="240" w:lineRule="auto"/>
        <w:jc w:val="both"/>
        <w:rPr>
          <w:szCs w:val="22"/>
          <w:lang w:val="en-US"/>
        </w:rPr>
      </w:pPr>
      <w:r w:rsidRPr="009322FF">
        <w:rPr>
          <w:szCs w:val="22"/>
          <w:lang w:val="en-US"/>
        </w:rPr>
        <w:t xml:space="preserve">Unit </w:t>
      </w:r>
      <w:r w:rsidR="00BB75BE" w:rsidRPr="009322FF">
        <w:rPr>
          <w:szCs w:val="22"/>
          <w:lang w:val="en-US"/>
        </w:rPr>
        <w:t xml:space="preserve">14/15, </w:t>
      </w:r>
      <w:r w:rsidRPr="009322FF">
        <w:rPr>
          <w:szCs w:val="22"/>
          <w:lang w:val="en-US"/>
        </w:rPr>
        <w:t>27/35</w:t>
      </w:r>
      <w:r w:rsidR="00BB75BE" w:rsidRPr="009322FF">
        <w:rPr>
          <w:szCs w:val="22"/>
          <w:lang w:val="en-US"/>
        </w:rPr>
        <w:t xml:space="preserve"> &amp; 301</w:t>
      </w:r>
      <w:r w:rsidRPr="009322FF">
        <w:rPr>
          <w:szCs w:val="22"/>
          <w:lang w:val="en-US"/>
        </w:rPr>
        <w:t xml:space="preserve">, IDA Industrial Park, Cork Road, Waterford, </w:t>
      </w:r>
      <w:r w:rsidR="00B76445" w:rsidRPr="009322FF">
        <w:rPr>
          <w:szCs w:val="22"/>
          <w:lang w:val="en-US"/>
        </w:rPr>
        <w:t>Irlanda</w:t>
      </w:r>
    </w:p>
    <w:p w:rsidR="001D0717" w:rsidRPr="009322FF" w:rsidRDefault="001D0717" w:rsidP="00BD22BA">
      <w:pPr>
        <w:tabs>
          <w:tab w:val="clear" w:pos="567"/>
        </w:tabs>
        <w:spacing w:line="240" w:lineRule="auto"/>
        <w:jc w:val="both"/>
        <w:rPr>
          <w:szCs w:val="22"/>
          <w:lang w:val="en-US"/>
        </w:rPr>
      </w:pPr>
    </w:p>
    <w:p w:rsidR="00CF41EB" w:rsidRPr="009322FF" w:rsidRDefault="001D0717" w:rsidP="00BD22BA">
      <w:pPr>
        <w:spacing w:line="240" w:lineRule="auto"/>
        <w:rPr>
          <w:szCs w:val="22"/>
          <w:lang w:val="sv-SE"/>
        </w:rPr>
      </w:pPr>
      <w:r w:rsidRPr="009322FF">
        <w:rPr>
          <w:szCs w:val="22"/>
          <w:lang w:val="sv-SE"/>
        </w:rPr>
        <w:t xml:space="preserve">Teva Operations Poland Sp. z o.o. </w:t>
      </w:r>
    </w:p>
    <w:p w:rsidR="001D0717" w:rsidRPr="0011394C" w:rsidRDefault="001D0717" w:rsidP="00BD22BA">
      <w:pPr>
        <w:spacing w:line="240" w:lineRule="auto"/>
        <w:rPr>
          <w:szCs w:val="22"/>
          <w:lang w:val="it-IT"/>
        </w:rPr>
      </w:pPr>
      <w:r w:rsidRPr="005B7C41">
        <w:rPr>
          <w:szCs w:val="22"/>
          <w:lang w:val="it-IT"/>
        </w:rPr>
        <w:t xml:space="preserve">Mogilska 80 Str. 31-546 Kraków, </w:t>
      </w:r>
      <w:r w:rsidR="00B76445" w:rsidRPr="005B7C41">
        <w:rPr>
          <w:szCs w:val="22"/>
          <w:lang w:val="it-IT"/>
        </w:rPr>
        <w:t>Polonia</w:t>
      </w:r>
    </w:p>
    <w:p w:rsidR="001D0717" w:rsidRPr="0011394C" w:rsidRDefault="001D0717" w:rsidP="00BD22BA">
      <w:pPr>
        <w:tabs>
          <w:tab w:val="clear" w:pos="567"/>
        </w:tabs>
        <w:spacing w:line="240" w:lineRule="auto"/>
        <w:jc w:val="both"/>
        <w:rPr>
          <w:szCs w:val="22"/>
          <w:highlight w:val="lightGray"/>
          <w:lang w:val="it-IT"/>
        </w:rPr>
      </w:pPr>
    </w:p>
    <w:p w:rsidR="001D0717" w:rsidRPr="0011394C" w:rsidRDefault="00B76445" w:rsidP="00BD22BA">
      <w:pPr>
        <w:numPr>
          <w:ilvl w:val="12"/>
          <w:numId w:val="0"/>
        </w:numPr>
        <w:tabs>
          <w:tab w:val="clear" w:pos="567"/>
        </w:tabs>
        <w:spacing w:line="240" w:lineRule="auto"/>
        <w:ind w:right="-2"/>
        <w:rPr>
          <w:szCs w:val="22"/>
          <w:lang w:val="it-IT"/>
        </w:rPr>
      </w:pPr>
      <w:r w:rsidRPr="0011394C">
        <w:rPr>
          <w:lang w:val="it-IT"/>
        </w:rPr>
        <w:t>Per ulteriori informazioni su questo medicinale, contatti il rappresenta</w:t>
      </w:r>
      <w:r w:rsidR="00C312F4" w:rsidRPr="0011394C">
        <w:rPr>
          <w:lang w:val="it-IT"/>
        </w:rPr>
        <w:t>n</w:t>
      </w:r>
      <w:r w:rsidRPr="0011394C">
        <w:rPr>
          <w:lang w:val="it-IT"/>
        </w:rPr>
        <w:t>te locale del titolare dell’autorizzazione all’immissione in commercio</w:t>
      </w:r>
      <w:r w:rsidR="001D0717" w:rsidRPr="0011394C">
        <w:rPr>
          <w:szCs w:val="22"/>
          <w:lang w:val="it-IT"/>
        </w:rPr>
        <w:t>:</w:t>
      </w:r>
    </w:p>
    <w:p w:rsidR="00634EDC" w:rsidRDefault="00634EDC" w:rsidP="00BD22BA">
      <w:pPr>
        <w:numPr>
          <w:ilvl w:val="12"/>
          <w:numId w:val="0"/>
        </w:numPr>
        <w:tabs>
          <w:tab w:val="clear" w:pos="567"/>
        </w:tabs>
        <w:spacing w:line="240" w:lineRule="auto"/>
        <w:ind w:right="-2"/>
        <w:rPr>
          <w:szCs w:val="22"/>
          <w:lang w:val="it-IT"/>
        </w:rPr>
      </w:pPr>
    </w:p>
    <w:tbl>
      <w:tblPr>
        <w:tblW w:w="9322" w:type="dxa"/>
        <w:tblLayout w:type="fixed"/>
        <w:tblLook w:val="0000" w:firstRow="0" w:lastRow="0" w:firstColumn="0" w:lastColumn="0" w:noHBand="0" w:noVBand="0"/>
      </w:tblPr>
      <w:tblGrid>
        <w:gridCol w:w="4644"/>
        <w:gridCol w:w="4678"/>
      </w:tblGrid>
      <w:tr w:rsidR="005C103D" w:rsidRPr="005C103D" w:rsidTr="008C20B7">
        <w:trPr>
          <w:cantSplit/>
        </w:trPr>
        <w:tc>
          <w:tcPr>
            <w:tcW w:w="4644" w:type="dxa"/>
          </w:tcPr>
          <w:p w:rsidR="005C103D" w:rsidRPr="00BF22F7" w:rsidRDefault="005C103D" w:rsidP="008C20B7">
            <w:pPr>
              <w:spacing w:line="240" w:lineRule="auto"/>
              <w:rPr>
                <w:b/>
                <w:noProof/>
                <w:szCs w:val="22"/>
                <w:lang w:val="de-DE"/>
              </w:rPr>
            </w:pPr>
            <w:r w:rsidRPr="00BF22F7">
              <w:rPr>
                <w:b/>
                <w:noProof/>
                <w:szCs w:val="22"/>
                <w:lang w:val="de-DE"/>
              </w:rPr>
              <w:t>België/Belgique/Belgien</w:t>
            </w:r>
          </w:p>
          <w:p w:rsidR="005C103D" w:rsidRPr="00BF22F7" w:rsidRDefault="005C103D" w:rsidP="008C20B7">
            <w:pPr>
              <w:spacing w:line="240" w:lineRule="auto"/>
              <w:rPr>
                <w:noProof/>
                <w:szCs w:val="22"/>
                <w:lang w:val="de-DE"/>
              </w:rPr>
            </w:pPr>
            <w:r w:rsidRPr="00BF22F7">
              <w:rPr>
                <w:noProof/>
                <w:szCs w:val="22"/>
                <w:lang w:val="de-DE"/>
              </w:rPr>
              <w:t xml:space="preserve">Teva Pharma Belgium N.V./S.A./AG </w:t>
            </w:r>
          </w:p>
          <w:p w:rsidR="005C103D" w:rsidRPr="00BF22F7" w:rsidRDefault="005C103D" w:rsidP="008C20B7">
            <w:pPr>
              <w:spacing w:line="240" w:lineRule="auto"/>
              <w:rPr>
                <w:noProof/>
                <w:szCs w:val="22"/>
              </w:rPr>
            </w:pPr>
            <w:r w:rsidRPr="00BF22F7">
              <w:rPr>
                <w:noProof/>
                <w:szCs w:val="22"/>
              </w:rPr>
              <w:t>Tél/Tel: +32 38207373</w:t>
            </w:r>
          </w:p>
          <w:p w:rsidR="005C103D" w:rsidRPr="005B7C41" w:rsidRDefault="005C103D" w:rsidP="008C20B7">
            <w:pPr>
              <w:spacing w:line="240" w:lineRule="auto"/>
              <w:rPr>
                <w:bCs/>
                <w:noProof/>
                <w:szCs w:val="22"/>
              </w:rPr>
            </w:pPr>
          </w:p>
        </w:tc>
        <w:tc>
          <w:tcPr>
            <w:tcW w:w="4678" w:type="dxa"/>
          </w:tcPr>
          <w:p w:rsidR="005C103D" w:rsidRPr="00BF22F7" w:rsidRDefault="005C103D" w:rsidP="008C20B7">
            <w:pPr>
              <w:spacing w:line="240" w:lineRule="auto"/>
              <w:rPr>
                <w:b/>
                <w:noProof/>
                <w:szCs w:val="22"/>
              </w:rPr>
            </w:pPr>
            <w:r w:rsidRPr="00BF22F7">
              <w:rPr>
                <w:b/>
                <w:noProof/>
                <w:szCs w:val="22"/>
              </w:rPr>
              <w:t>Lietuva</w:t>
            </w:r>
          </w:p>
          <w:p w:rsidR="005C103D" w:rsidRPr="00BF22F7" w:rsidRDefault="005C103D" w:rsidP="008C20B7">
            <w:pPr>
              <w:spacing w:line="240" w:lineRule="auto"/>
              <w:rPr>
                <w:noProof/>
                <w:szCs w:val="22"/>
              </w:rPr>
            </w:pPr>
            <w:r w:rsidRPr="00BF22F7">
              <w:rPr>
                <w:noProof/>
                <w:szCs w:val="22"/>
              </w:rPr>
              <w:t>UAB Teva Baltics</w:t>
            </w:r>
          </w:p>
          <w:p w:rsidR="005C103D" w:rsidRPr="00BF22F7" w:rsidRDefault="005C103D" w:rsidP="008C20B7">
            <w:pPr>
              <w:spacing w:line="240" w:lineRule="auto"/>
              <w:rPr>
                <w:noProof/>
                <w:szCs w:val="22"/>
              </w:rPr>
            </w:pPr>
            <w:r w:rsidRPr="00BF22F7">
              <w:rPr>
                <w:noProof/>
                <w:szCs w:val="22"/>
              </w:rPr>
              <w:t>Tel: +370 52660203</w:t>
            </w:r>
          </w:p>
          <w:p w:rsidR="005C103D" w:rsidRPr="005B7C41" w:rsidRDefault="005C103D" w:rsidP="008C20B7">
            <w:pPr>
              <w:spacing w:line="240" w:lineRule="auto"/>
              <w:rPr>
                <w:bCs/>
                <w:noProof/>
                <w:szCs w:val="22"/>
              </w:rPr>
            </w:pPr>
          </w:p>
        </w:tc>
      </w:tr>
      <w:tr w:rsidR="005C103D" w:rsidRPr="005C103D" w:rsidTr="008C20B7">
        <w:trPr>
          <w:cantSplit/>
        </w:trPr>
        <w:tc>
          <w:tcPr>
            <w:tcW w:w="4644" w:type="dxa"/>
          </w:tcPr>
          <w:p w:rsidR="005C103D" w:rsidRPr="00BF22F7" w:rsidRDefault="005C103D" w:rsidP="008C20B7">
            <w:pPr>
              <w:spacing w:line="240" w:lineRule="auto"/>
              <w:rPr>
                <w:b/>
                <w:noProof/>
                <w:szCs w:val="22"/>
              </w:rPr>
            </w:pPr>
            <w:r w:rsidRPr="00BF22F7">
              <w:rPr>
                <w:b/>
                <w:noProof/>
                <w:szCs w:val="22"/>
              </w:rPr>
              <w:t>България</w:t>
            </w:r>
          </w:p>
          <w:p w:rsidR="005C103D" w:rsidRPr="00BF22F7" w:rsidRDefault="005C103D" w:rsidP="008C20B7">
            <w:pPr>
              <w:pStyle w:val="Textkrper"/>
              <w:rPr>
                <w:i w:val="0"/>
                <w:color w:val="auto"/>
                <w:szCs w:val="22"/>
                <w:lang w:bidi="he-IL"/>
              </w:rPr>
            </w:pPr>
            <w:r w:rsidRPr="00BF22F7">
              <w:rPr>
                <w:i w:val="0"/>
                <w:color w:val="auto"/>
                <w:szCs w:val="22"/>
                <w:lang w:bidi="he-IL"/>
              </w:rPr>
              <w:t>Тева Фарма ЕАД</w:t>
            </w:r>
          </w:p>
          <w:p w:rsidR="005C103D" w:rsidRPr="00BF22F7" w:rsidRDefault="005C103D" w:rsidP="008C20B7">
            <w:pPr>
              <w:spacing w:line="240" w:lineRule="auto"/>
              <w:rPr>
                <w:noProof/>
                <w:szCs w:val="22"/>
              </w:rPr>
            </w:pPr>
            <w:r w:rsidRPr="00BF22F7">
              <w:rPr>
                <w:noProof/>
                <w:szCs w:val="22"/>
              </w:rPr>
              <w:t>Teл.: +359 24899585</w:t>
            </w:r>
          </w:p>
          <w:p w:rsidR="005C103D" w:rsidRPr="005B7C41" w:rsidRDefault="005C103D" w:rsidP="008C20B7">
            <w:pPr>
              <w:spacing w:line="240" w:lineRule="auto"/>
              <w:rPr>
                <w:bCs/>
                <w:noProof/>
                <w:szCs w:val="22"/>
              </w:rPr>
            </w:pPr>
          </w:p>
        </w:tc>
        <w:tc>
          <w:tcPr>
            <w:tcW w:w="4678" w:type="dxa"/>
          </w:tcPr>
          <w:p w:rsidR="005C103D" w:rsidRPr="00BF22F7" w:rsidRDefault="005C103D" w:rsidP="008C20B7">
            <w:pPr>
              <w:spacing w:line="240" w:lineRule="auto"/>
              <w:rPr>
                <w:b/>
                <w:noProof/>
                <w:szCs w:val="22"/>
                <w:lang w:val="de-CH"/>
              </w:rPr>
            </w:pPr>
            <w:r w:rsidRPr="00BF22F7">
              <w:rPr>
                <w:b/>
                <w:noProof/>
                <w:szCs w:val="22"/>
                <w:lang w:val="de-CH"/>
              </w:rPr>
              <w:t>Luxembourg/Luxemburg</w:t>
            </w:r>
          </w:p>
          <w:p w:rsidR="005C103D" w:rsidRPr="00BF22F7" w:rsidRDefault="005C103D" w:rsidP="008C20B7">
            <w:pPr>
              <w:spacing w:line="240" w:lineRule="auto"/>
              <w:rPr>
                <w:noProof/>
                <w:szCs w:val="22"/>
                <w:lang w:val="de-CH"/>
              </w:rPr>
            </w:pPr>
            <w:r w:rsidRPr="00BF22F7">
              <w:rPr>
                <w:noProof/>
                <w:szCs w:val="22"/>
                <w:lang w:val="de-CH"/>
              </w:rPr>
              <w:t xml:space="preserve">Teva Pharma Belgium N.V./S.A./AG </w:t>
            </w:r>
          </w:p>
          <w:p w:rsidR="005C103D" w:rsidRPr="00BF22F7" w:rsidRDefault="005C103D" w:rsidP="008C20B7">
            <w:pPr>
              <w:autoSpaceDE w:val="0"/>
              <w:autoSpaceDN w:val="0"/>
              <w:adjustRightInd w:val="0"/>
              <w:spacing w:line="240" w:lineRule="auto"/>
              <w:rPr>
                <w:szCs w:val="22"/>
                <w:lang w:val="fr-FR" w:eastAsia="en-GB"/>
              </w:rPr>
            </w:pPr>
            <w:r w:rsidRPr="00BF22F7">
              <w:rPr>
                <w:szCs w:val="22"/>
                <w:lang w:val="fr-FR" w:eastAsia="en-GB"/>
              </w:rPr>
              <w:t>Belgique/Belgien</w:t>
            </w:r>
          </w:p>
          <w:p w:rsidR="005C103D" w:rsidRPr="00BF22F7" w:rsidRDefault="005C103D" w:rsidP="008C20B7">
            <w:pPr>
              <w:spacing w:line="240" w:lineRule="auto"/>
              <w:rPr>
                <w:noProof/>
                <w:szCs w:val="22"/>
              </w:rPr>
            </w:pPr>
            <w:r w:rsidRPr="00BF22F7">
              <w:rPr>
                <w:noProof/>
                <w:szCs w:val="22"/>
              </w:rPr>
              <w:t>Tél/Tel: +32 38207373</w:t>
            </w:r>
          </w:p>
          <w:p w:rsidR="005C103D" w:rsidRPr="005B7C41" w:rsidRDefault="005C103D" w:rsidP="008C20B7">
            <w:pPr>
              <w:spacing w:line="240" w:lineRule="auto"/>
              <w:rPr>
                <w:bCs/>
                <w:noProof/>
                <w:szCs w:val="22"/>
              </w:rPr>
            </w:pPr>
          </w:p>
        </w:tc>
      </w:tr>
      <w:tr w:rsidR="005C103D" w:rsidRPr="005C103D" w:rsidTr="008C20B7">
        <w:trPr>
          <w:cantSplit/>
        </w:trPr>
        <w:tc>
          <w:tcPr>
            <w:tcW w:w="4644" w:type="dxa"/>
          </w:tcPr>
          <w:p w:rsidR="005C103D" w:rsidRPr="00BF22F7" w:rsidRDefault="005C103D" w:rsidP="008C20B7">
            <w:pPr>
              <w:spacing w:line="240" w:lineRule="auto"/>
              <w:rPr>
                <w:b/>
                <w:noProof/>
                <w:szCs w:val="22"/>
              </w:rPr>
            </w:pPr>
            <w:r w:rsidRPr="00BF22F7">
              <w:rPr>
                <w:b/>
                <w:noProof/>
                <w:szCs w:val="22"/>
              </w:rPr>
              <w:t>Česká republika</w:t>
            </w:r>
          </w:p>
          <w:p w:rsidR="005C103D" w:rsidRPr="00BF22F7" w:rsidRDefault="005C103D" w:rsidP="008C20B7">
            <w:pPr>
              <w:spacing w:line="240" w:lineRule="auto"/>
              <w:rPr>
                <w:noProof/>
                <w:szCs w:val="22"/>
              </w:rPr>
            </w:pPr>
            <w:r w:rsidRPr="00BF22F7">
              <w:rPr>
                <w:noProof/>
                <w:szCs w:val="22"/>
              </w:rPr>
              <w:t xml:space="preserve">Teva Pharmaceuticals CR, s.r.o. </w:t>
            </w:r>
          </w:p>
          <w:p w:rsidR="005C103D" w:rsidRPr="00BF22F7" w:rsidRDefault="005C103D" w:rsidP="008C20B7">
            <w:pPr>
              <w:spacing w:line="240" w:lineRule="auto"/>
              <w:rPr>
                <w:noProof/>
                <w:szCs w:val="22"/>
              </w:rPr>
            </w:pPr>
            <w:r w:rsidRPr="00BF22F7">
              <w:rPr>
                <w:noProof/>
                <w:szCs w:val="22"/>
              </w:rPr>
              <w:t>Tel: +420 251007111</w:t>
            </w:r>
          </w:p>
          <w:p w:rsidR="005C103D" w:rsidRPr="005B7C41" w:rsidRDefault="005C103D" w:rsidP="008C20B7">
            <w:pPr>
              <w:spacing w:line="240" w:lineRule="auto"/>
              <w:rPr>
                <w:bCs/>
                <w:noProof/>
                <w:szCs w:val="22"/>
              </w:rPr>
            </w:pPr>
          </w:p>
        </w:tc>
        <w:tc>
          <w:tcPr>
            <w:tcW w:w="4678" w:type="dxa"/>
          </w:tcPr>
          <w:p w:rsidR="005C103D" w:rsidRPr="00BF22F7" w:rsidRDefault="005C103D" w:rsidP="008C20B7">
            <w:pPr>
              <w:spacing w:line="240" w:lineRule="auto"/>
              <w:rPr>
                <w:b/>
                <w:noProof/>
                <w:szCs w:val="22"/>
              </w:rPr>
            </w:pPr>
            <w:r w:rsidRPr="00BF22F7">
              <w:rPr>
                <w:b/>
                <w:noProof/>
                <w:szCs w:val="22"/>
              </w:rPr>
              <w:t>Magyarország</w:t>
            </w:r>
          </w:p>
          <w:p w:rsidR="005C103D" w:rsidRPr="00BF22F7" w:rsidRDefault="005C103D" w:rsidP="008C20B7">
            <w:pPr>
              <w:spacing w:line="240" w:lineRule="auto"/>
              <w:rPr>
                <w:noProof/>
                <w:szCs w:val="22"/>
              </w:rPr>
            </w:pPr>
            <w:r w:rsidRPr="00BF22F7">
              <w:rPr>
                <w:noProof/>
                <w:szCs w:val="22"/>
              </w:rPr>
              <w:t xml:space="preserve">Teva </w:t>
            </w:r>
            <w:r w:rsidRPr="00BF22F7">
              <w:rPr>
                <w:bCs/>
                <w:noProof/>
                <w:szCs w:val="22"/>
              </w:rPr>
              <w:t xml:space="preserve">Gyógyszergyár </w:t>
            </w:r>
            <w:r w:rsidRPr="00BF22F7">
              <w:rPr>
                <w:noProof/>
                <w:szCs w:val="22"/>
              </w:rPr>
              <w:t xml:space="preserve">Zrt. </w:t>
            </w:r>
          </w:p>
          <w:p w:rsidR="005C103D" w:rsidRPr="00BF22F7" w:rsidRDefault="005C103D" w:rsidP="008C20B7">
            <w:pPr>
              <w:spacing w:line="240" w:lineRule="auto"/>
              <w:rPr>
                <w:noProof/>
                <w:szCs w:val="22"/>
              </w:rPr>
            </w:pPr>
            <w:r w:rsidRPr="00BF22F7">
              <w:rPr>
                <w:noProof/>
                <w:szCs w:val="22"/>
              </w:rPr>
              <w:t>Tel.: +36 12886400</w:t>
            </w:r>
          </w:p>
          <w:p w:rsidR="005C103D" w:rsidRPr="005B7C41" w:rsidRDefault="005C103D" w:rsidP="008C20B7">
            <w:pPr>
              <w:spacing w:line="240" w:lineRule="auto"/>
              <w:rPr>
                <w:bCs/>
                <w:noProof/>
                <w:szCs w:val="22"/>
              </w:rPr>
            </w:pPr>
          </w:p>
        </w:tc>
      </w:tr>
      <w:tr w:rsidR="005C103D" w:rsidRPr="005C103D" w:rsidTr="008C20B7">
        <w:trPr>
          <w:cantSplit/>
        </w:trPr>
        <w:tc>
          <w:tcPr>
            <w:tcW w:w="4644" w:type="dxa"/>
          </w:tcPr>
          <w:p w:rsidR="005C103D" w:rsidRPr="00BF22F7" w:rsidRDefault="005C103D" w:rsidP="008C20B7">
            <w:pPr>
              <w:spacing w:line="240" w:lineRule="auto"/>
              <w:rPr>
                <w:b/>
                <w:noProof/>
                <w:szCs w:val="22"/>
              </w:rPr>
            </w:pPr>
            <w:r w:rsidRPr="00BF22F7">
              <w:rPr>
                <w:b/>
                <w:noProof/>
                <w:szCs w:val="22"/>
              </w:rPr>
              <w:t>Danmark</w:t>
            </w:r>
          </w:p>
          <w:p w:rsidR="005C103D" w:rsidRPr="00BF22F7" w:rsidRDefault="005C103D" w:rsidP="008C20B7">
            <w:pPr>
              <w:spacing w:line="240" w:lineRule="auto"/>
              <w:rPr>
                <w:noProof/>
                <w:szCs w:val="22"/>
              </w:rPr>
            </w:pPr>
            <w:r w:rsidRPr="00BF22F7">
              <w:rPr>
                <w:noProof/>
                <w:szCs w:val="22"/>
              </w:rPr>
              <w:t xml:space="preserve">Teva Denmark A/S </w:t>
            </w:r>
          </w:p>
          <w:p w:rsidR="005C103D" w:rsidRPr="00BF22F7" w:rsidRDefault="005C103D" w:rsidP="008C20B7">
            <w:pPr>
              <w:spacing w:line="240" w:lineRule="auto"/>
              <w:rPr>
                <w:noProof/>
                <w:szCs w:val="22"/>
              </w:rPr>
            </w:pPr>
            <w:r w:rsidRPr="00BF22F7">
              <w:rPr>
                <w:noProof/>
                <w:szCs w:val="22"/>
              </w:rPr>
              <w:t>Tlf.: +45 44985511</w:t>
            </w:r>
          </w:p>
          <w:p w:rsidR="005C103D" w:rsidRPr="005B7C41" w:rsidRDefault="005C103D" w:rsidP="008C20B7">
            <w:pPr>
              <w:spacing w:line="240" w:lineRule="auto"/>
              <w:rPr>
                <w:bCs/>
                <w:noProof/>
                <w:szCs w:val="22"/>
              </w:rPr>
            </w:pPr>
          </w:p>
        </w:tc>
        <w:tc>
          <w:tcPr>
            <w:tcW w:w="4678" w:type="dxa"/>
          </w:tcPr>
          <w:p w:rsidR="005C103D" w:rsidRPr="009322FF" w:rsidRDefault="005C103D" w:rsidP="008C20B7">
            <w:pPr>
              <w:spacing w:line="240" w:lineRule="auto"/>
              <w:rPr>
                <w:b/>
                <w:noProof/>
                <w:szCs w:val="22"/>
                <w:lang w:val="fi-FI"/>
              </w:rPr>
            </w:pPr>
            <w:r w:rsidRPr="009322FF">
              <w:rPr>
                <w:b/>
                <w:noProof/>
                <w:szCs w:val="22"/>
                <w:lang w:val="fi-FI"/>
              </w:rPr>
              <w:t>Malta</w:t>
            </w:r>
          </w:p>
          <w:p w:rsidR="005C103D" w:rsidRPr="009322FF" w:rsidRDefault="002A1901" w:rsidP="008C20B7">
            <w:pPr>
              <w:spacing w:line="240" w:lineRule="auto"/>
              <w:rPr>
                <w:noProof/>
                <w:szCs w:val="22"/>
                <w:lang w:val="fi-FI"/>
              </w:rPr>
            </w:pPr>
            <w:ins w:id="197" w:author="translator" w:date="2025-10-13T11:31:00Z">
              <w:r w:rsidRPr="009322FF">
                <w:rPr>
                  <w:szCs w:val="22"/>
                  <w:lang w:val="fi-FI" w:eastAsia="el-GR"/>
                </w:rPr>
                <w:t xml:space="preserve">TEVA HELLAS </w:t>
              </w:r>
              <w:r w:rsidRPr="00D44886">
                <w:rPr>
                  <w:szCs w:val="22"/>
                  <w:lang w:val="fr-FR" w:eastAsia="el-GR"/>
                </w:rPr>
                <w:t>Α</w:t>
              </w:r>
              <w:r w:rsidRPr="009322FF">
                <w:rPr>
                  <w:szCs w:val="22"/>
                  <w:lang w:val="fi-FI" w:eastAsia="el-GR"/>
                </w:rPr>
                <w:t>.</w:t>
              </w:r>
              <w:r w:rsidRPr="00D44886">
                <w:rPr>
                  <w:szCs w:val="22"/>
                  <w:lang w:val="fr-FR" w:eastAsia="el-GR"/>
                </w:rPr>
                <w:t>Ε</w:t>
              </w:r>
              <w:r w:rsidRPr="009322FF">
                <w:rPr>
                  <w:szCs w:val="22"/>
                  <w:lang w:val="fi-FI" w:eastAsia="el-GR"/>
                </w:rPr>
                <w:t>.</w:t>
              </w:r>
            </w:ins>
            <w:del w:id="198" w:author="translator" w:date="2025-10-13T11:31:00Z">
              <w:r w:rsidR="005C103D" w:rsidRPr="009322FF" w:rsidDel="002A1901">
                <w:rPr>
                  <w:noProof/>
                  <w:szCs w:val="22"/>
                  <w:lang w:val="fi-FI"/>
                </w:rPr>
                <w:delText>Teva Pharmaceuticals Ireland</w:delText>
              </w:r>
            </w:del>
          </w:p>
          <w:p w:rsidR="005C103D" w:rsidRPr="00BF22F7" w:rsidRDefault="002A1901" w:rsidP="008C20B7">
            <w:pPr>
              <w:spacing w:line="240" w:lineRule="auto"/>
              <w:rPr>
                <w:noProof/>
                <w:szCs w:val="22"/>
                <w:lang w:val="es-ES_tradnl"/>
              </w:rPr>
            </w:pPr>
            <w:ins w:id="199" w:author="translator" w:date="2025-10-13T11:31:00Z">
              <w:r w:rsidRPr="00D44886">
                <w:rPr>
                  <w:szCs w:val="22"/>
                  <w:lang w:val="fr-FR" w:eastAsia="el-GR"/>
                </w:rPr>
                <w:t>il-Greċja</w:t>
              </w:r>
            </w:ins>
            <w:del w:id="200" w:author="translator" w:date="2025-10-13T11:31:00Z">
              <w:r w:rsidR="005C103D" w:rsidRPr="00BF22F7" w:rsidDel="002A1901">
                <w:rPr>
                  <w:noProof/>
                  <w:szCs w:val="22"/>
                  <w:lang w:val="es-ES_tradnl"/>
                </w:rPr>
                <w:delText>L-Irlanda</w:delText>
              </w:r>
            </w:del>
          </w:p>
          <w:p w:rsidR="005C103D" w:rsidRPr="00BF22F7" w:rsidRDefault="005C103D" w:rsidP="008C20B7">
            <w:pPr>
              <w:spacing w:line="240" w:lineRule="auto"/>
              <w:rPr>
                <w:noProof/>
                <w:szCs w:val="22"/>
              </w:rPr>
            </w:pPr>
            <w:r w:rsidRPr="00BF22F7">
              <w:rPr>
                <w:noProof/>
                <w:szCs w:val="22"/>
              </w:rPr>
              <w:t>Tel: +</w:t>
            </w:r>
            <w:ins w:id="201" w:author="translator" w:date="2025-10-13T11:32:00Z">
              <w:r w:rsidR="002A1901" w:rsidRPr="00D44886">
                <w:rPr>
                  <w:szCs w:val="22"/>
                  <w:lang w:val="fr-FR" w:eastAsia="el-GR"/>
                </w:rPr>
                <w:t>30 2118805000</w:t>
              </w:r>
            </w:ins>
            <w:del w:id="202" w:author="translator" w:date="2025-10-13T11:32:00Z">
              <w:r w:rsidRPr="00BF22F7" w:rsidDel="002A1901">
                <w:rPr>
                  <w:noProof/>
                  <w:szCs w:val="22"/>
                </w:rPr>
                <w:delText>44 2075407117</w:delText>
              </w:r>
            </w:del>
          </w:p>
          <w:p w:rsidR="005C103D" w:rsidRPr="005B7C41" w:rsidRDefault="005C103D" w:rsidP="008C20B7">
            <w:pPr>
              <w:spacing w:line="240" w:lineRule="auto"/>
              <w:rPr>
                <w:bCs/>
                <w:noProof/>
                <w:szCs w:val="22"/>
              </w:rPr>
            </w:pPr>
          </w:p>
        </w:tc>
      </w:tr>
      <w:tr w:rsidR="005C103D" w:rsidRPr="005C103D" w:rsidTr="008C20B7">
        <w:trPr>
          <w:cantSplit/>
        </w:trPr>
        <w:tc>
          <w:tcPr>
            <w:tcW w:w="4644" w:type="dxa"/>
          </w:tcPr>
          <w:p w:rsidR="005C103D" w:rsidRPr="00BF22F7" w:rsidRDefault="005C103D" w:rsidP="008C20B7">
            <w:pPr>
              <w:spacing w:line="240" w:lineRule="auto"/>
              <w:rPr>
                <w:b/>
                <w:noProof/>
                <w:szCs w:val="22"/>
              </w:rPr>
            </w:pPr>
            <w:r w:rsidRPr="00BF22F7">
              <w:rPr>
                <w:b/>
                <w:noProof/>
                <w:szCs w:val="22"/>
              </w:rPr>
              <w:t>Deutschland</w:t>
            </w:r>
          </w:p>
          <w:p w:rsidR="005C103D" w:rsidRPr="00BF22F7" w:rsidRDefault="005C103D" w:rsidP="008C20B7">
            <w:pPr>
              <w:spacing w:line="240" w:lineRule="auto"/>
              <w:rPr>
                <w:noProof/>
                <w:szCs w:val="22"/>
              </w:rPr>
            </w:pPr>
            <w:r w:rsidRPr="00BF22F7">
              <w:rPr>
                <w:noProof/>
                <w:szCs w:val="22"/>
              </w:rPr>
              <w:t>TEVA GmbH</w:t>
            </w:r>
          </w:p>
          <w:p w:rsidR="005C103D" w:rsidRPr="00BF22F7" w:rsidRDefault="005C103D" w:rsidP="008C20B7">
            <w:pPr>
              <w:spacing w:line="240" w:lineRule="auto"/>
              <w:rPr>
                <w:noProof/>
                <w:szCs w:val="22"/>
              </w:rPr>
            </w:pPr>
            <w:r w:rsidRPr="00BF22F7">
              <w:rPr>
                <w:noProof/>
                <w:szCs w:val="22"/>
              </w:rPr>
              <w:t>Tel: +49 73140208</w:t>
            </w:r>
          </w:p>
          <w:p w:rsidR="005C103D" w:rsidRPr="005B7C41" w:rsidRDefault="005C103D" w:rsidP="008C20B7">
            <w:pPr>
              <w:spacing w:line="240" w:lineRule="auto"/>
              <w:rPr>
                <w:bCs/>
                <w:noProof/>
                <w:szCs w:val="22"/>
              </w:rPr>
            </w:pPr>
          </w:p>
        </w:tc>
        <w:tc>
          <w:tcPr>
            <w:tcW w:w="4678" w:type="dxa"/>
          </w:tcPr>
          <w:p w:rsidR="005C103D" w:rsidRPr="009322FF" w:rsidRDefault="005C103D" w:rsidP="008C20B7">
            <w:pPr>
              <w:spacing w:line="240" w:lineRule="auto"/>
              <w:rPr>
                <w:b/>
                <w:noProof/>
                <w:szCs w:val="22"/>
                <w:lang w:val="nl-NL"/>
              </w:rPr>
            </w:pPr>
            <w:r w:rsidRPr="009322FF">
              <w:rPr>
                <w:b/>
                <w:noProof/>
                <w:szCs w:val="22"/>
                <w:lang w:val="nl-NL"/>
              </w:rPr>
              <w:t>Nederland</w:t>
            </w:r>
          </w:p>
          <w:p w:rsidR="005C103D" w:rsidRPr="009322FF" w:rsidRDefault="005C103D" w:rsidP="008C20B7">
            <w:pPr>
              <w:spacing w:line="240" w:lineRule="auto"/>
              <w:rPr>
                <w:noProof/>
                <w:szCs w:val="22"/>
                <w:lang w:val="nl-NL"/>
              </w:rPr>
            </w:pPr>
            <w:r w:rsidRPr="009322FF">
              <w:rPr>
                <w:noProof/>
                <w:szCs w:val="22"/>
                <w:lang w:val="nl-NL"/>
              </w:rPr>
              <w:t>Teva Nederland B.V.</w:t>
            </w:r>
          </w:p>
          <w:p w:rsidR="005C103D" w:rsidRPr="00BF22F7" w:rsidRDefault="005C103D" w:rsidP="008C20B7">
            <w:pPr>
              <w:spacing w:line="240" w:lineRule="auto"/>
              <w:rPr>
                <w:noProof/>
                <w:szCs w:val="22"/>
              </w:rPr>
            </w:pPr>
            <w:r w:rsidRPr="00BF22F7">
              <w:rPr>
                <w:noProof/>
                <w:szCs w:val="22"/>
              </w:rPr>
              <w:t>Tel: +31 8000228400</w:t>
            </w:r>
          </w:p>
          <w:p w:rsidR="005C103D" w:rsidRPr="005B7C41" w:rsidRDefault="005C103D" w:rsidP="008C20B7">
            <w:pPr>
              <w:spacing w:line="240" w:lineRule="auto"/>
              <w:rPr>
                <w:bCs/>
                <w:noProof/>
                <w:szCs w:val="22"/>
              </w:rPr>
            </w:pPr>
          </w:p>
        </w:tc>
      </w:tr>
      <w:tr w:rsidR="005C103D" w:rsidRPr="00BF22F7" w:rsidTr="008C20B7">
        <w:trPr>
          <w:cantSplit/>
        </w:trPr>
        <w:tc>
          <w:tcPr>
            <w:tcW w:w="4644" w:type="dxa"/>
          </w:tcPr>
          <w:p w:rsidR="005C103D" w:rsidRPr="009322FF" w:rsidRDefault="005C103D" w:rsidP="008C20B7">
            <w:pPr>
              <w:spacing w:line="240" w:lineRule="auto"/>
              <w:rPr>
                <w:b/>
                <w:noProof/>
                <w:szCs w:val="22"/>
                <w:lang w:val="it-CH"/>
              </w:rPr>
            </w:pPr>
            <w:r w:rsidRPr="009322FF">
              <w:rPr>
                <w:b/>
                <w:noProof/>
                <w:szCs w:val="22"/>
                <w:lang w:val="it-CH"/>
              </w:rPr>
              <w:t>Eesti</w:t>
            </w:r>
          </w:p>
          <w:p w:rsidR="005C103D" w:rsidRPr="009322FF" w:rsidRDefault="005C103D" w:rsidP="008C20B7">
            <w:pPr>
              <w:spacing w:line="240" w:lineRule="auto"/>
              <w:rPr>
                <w:noProof/>
                <w:szCs w:val="22"/>
                <w:lang w:val="it-CH"/>
              </w:rPr>
            </w:pPr>
            <w:r w:rsidRPr="009322FF">
              <w:rPr>
                <w:noProof/>
                <w:szCs w:val="22"/>
                <w:lang w:val="it-CH"/>
              </w:rPr>
              <w:t>UAB Teva Baltics Eesti filiaal</w:t>
            </w:r>
          </w:p>
          <w:p w:rsidR="005C103D" w:rsidRPr="00BF22F7" w:rsidRDefault="005C103D" w:rsidP="008C20B7">
            <w:pPr>
              <w:spacing w:line="240" w:lineRule="auto"/>
              <w:rPr>
                <w:noProof/>
                <w:szCs w:val="22"/>
              </w:rPr>
            </w:pPr>
            <w:r w:rsidRPr="00BF22F7">
              <w:rPr>
                <w:noProof/>
                <w:szCs w:val="22"/>
              </w:rPr>
              <w:t>Tel: +372 6610801</w:t>
            </w:r>
          </w:p>
          <w:p w:rsidR="005C103D" w:rsidRPr="005B7C41" w:rsidRDefault="005C103D" w:rsidP="008C20B7">
            <w:pPr>
              <w:spacing w:line="240" w:lineRule="auto"/>
              <w:rPr>
                <w:bCs/>
                <w:noProof/>
                <w:szCs w:val="22"/>
              </w:rPr>
            </w:pPr>
          </w:p>
        </w:tc>
        <w:tc>
          <w:tcPr>
            <w:tcW w:w="4678" w:type="dxa"/>
          </w:tcPr>
          <w:p w:rsidR="005C103D" w:rsidRPr="00BF22F7" w:rsidRDefault="005C103D" w:rsidP="008C20B7">
            <w:pPr>
              <w:spacing w:line="240" w:lineRule="auto"/>
              <w:rPr>
                <w:b/>
                <w:noProof/>
                <w:szCs w:val="22"/>
              </w:rPr>
            </w:pPr>
            <w:r w:rsidRPr="00BF22F7">
              <w:rPr>
                <w:b/>
                <w:noProof/>
                <w:szCs w:val="22"/>
              </w:rPr>
              <w:t>Norge</w:t>
            </w:r>
          </w:p>
          <w:p w:rsidR="005C103D" w:rsidRPr="00BF22F7" w:rsidRDefault="005C103D" w:rsidP="008C20B7">
            <w:pPr>
              <w:spacing w:line="240" w:lineRule="auto"/>
              <w:rPr>
                <w:noProof/>
                <w:szCs w:val="22"/>
              </w:rPr>
            </w:pPr>
            <w:r w:rsidRPr="00BF22F7">
              <w:rPr>
                <w:noProof/>
                <w:szCs w:val="22"/>
              </w:rPr>
              <w:t xml:space="preserve">Teva Norway AS </w:t>
            </w:r>
          </w:p>
          <w:p w:rsidR="005C103D" w:rsidRPr="00BF22F7" w:rsidRDefault="005C103D" w:rsidP="008C20B7">
            <w:pPr>
              <w:spacing w:line="240" w:lineRule="auto"/>
              <w:rPr>
                <w:noProof/>
                <w:szCs w:val="22"/>
              </w:rPr>
            </w:pPr>
            <w:r w:rsidRPr="00BF22F7">
              <w:rPr>
                <w:noProof/>
                <w:szCs w:val="22"/>
              </w:rPr>
              <w:t>Tlf: +47 66775590</w:t>
            </w:r>
          </w:p>
          <w:p w:rsidR="005C103D" w:rsidRPr="00BF22F7" w:rsidRDefault="005C103D" w:rsidP="008C20B7">
            <w:pPr>
              <w:spacing w:line="240" w:lineRule="auto"/>
              <w:rPr>
                <w:noProof/>
                <w:szCs w:val="22"/>
              </w:rPr>
            </w:pPr>
          </w:p>
        </w:tc>
      </w:tr>
      <w:tr w:rsidR="005C103D" w:rsidRPr="009322FF" w:rsidTr="008C20B7">
        <w:trPr>
          <w:cantSplit/>
          <w:trHeight w:val="1052"/>
        </w:trPr>
        <w:tc>
          <w:tcPr>
            <w:tcW w:w="4644" w:type="dxa"/>
          </w:tcPr>
          <w:p w:rsidR="005C103D" w:rsidRPr="009322FF" w:rsidRDefault="005C103D" w:rsidP="008C20B7">
            <w:pPr>
              <w:spacing w:line="240" w:lineRule="auto"/>
              <w:rPr>
                <w:b/>
                <w:noProof/>
                <w:szCs w:val="22"/>
                <w:lang w:val="fi-FI"/>
              </w:rPr>
            </w:pPr>
            <w:r w:rsidRPr="00BF22F7">
              <w:rPr>
                <w:b/>
                <w:noProof/>
                <w:szCs w:val="22"/>
              </w:rPr>
              <w:t>Ελλάδα</w:t>
            </w:r>
          </w:p>
          <w:p w:rsidR="005C103D" w:rsidRPr="009322FF" w:rsidRDefault="005C103D" w:rsidP="008C20B7">
            <w:pPr>
              <w:pStyle w:val="Textkrper"/>
              <w:rPr>
                <w:i w:val="0"/>
                <w:color w:val="auto"/>
                <w:szCs w:val="22"/>
                <w:lang w:val="fi-FI" w:bidi="he-IL"/>
              </w:rPr>
            </w:pPr>
            <w:r w:rsidRPr="009322FF">
              <w:rPr>
                <w:i w:val="0"/>
                <w:color w:val="auto"/>
                <w:szCs w:val="22"/>
                <w:lang w:val="fi-FI" w:bidi="he-IL"/>
              </w:rPr>
              <w:t>TEVA HELLAS A.E.</w:t>
            </w:r>
          </w:p>
          <w:p w:rsidR="005C103D" w:rsidRPr="005B7C41" w:rsidRDefault="005C103D" w:rsidP="008C20B7">
            <w:pPr>
              <w:spacing w:line="240" w:lineRule="auto"/>
              <w:rPr>
                <w:bCs/>
                <w:noProof/>
                <w:szCs w:val="22"/>
              </w:rPr>
            </w:pPr>
            <w:r w:rsidRPr="00BF22F7">
              <w:rPr>
                <w:szCs w:val="22"/>
                <w:lang w:bidi="he-IL"/>
              </w:rPr>
              <w:t>Τηλ: +30 2118805000</w:t>
            </w:r>
          </w:p>
          <w:p w:rsidR="005C103D" w:rsidRPr="005B7C41" w:rsidRDefault="005C103D" w:rsidP="008C20B7">
            <w:pPr>
              <w:spacing w:line="240" w:lineRule="auto"/>
              <w:rPr>
                <w:bCs/>
                <w:noProof/>
                <w:szCs w:val="22"/>
              </w:rPr>
            </w:pPr>
          </w:p>
        </w:tc>
        <w:tc>
          <w:tcPr>
            <w:tcW w:w="4678" w:type="dxa"/>
          </w:tcPr>
          <w:p w:rsidR="005C103D" w:rsidRPr="00BF22F7" w:rsidRDefault="005C103D" w:rsidP="008C20B7">
            <w:pPr>
              <w:spacing w:line="240" w:lineRule="auto"/>
              <w:rPr>
                <w:b/>
                <w:noProof/>
                <w:szCs w:val="22"/>
                <w:lang w:val="de-CH"/>
              </w:rPr>
            </w:pPr>
            <w:r w:rsidRPr="00BF22F7">
              <w:rPr>
                <w:b/>
                <w:noProof/>
                <w:szCs w:val="22"/>
                <w:lang w:val="de-CH"/>
              </w:rPr>
              <w:t>Österreich</w:t>
            </w:r>
          </w:p>
          <w:p w:rsidR="005C103D" w:rsidRPr="00BF22F7" w:rsidRDefault="005C103D" w:rsidP="008C20B7">
            <w:pPr>
              <w:spacing w:line="240" w:lineRule="auto"/>
              <w:rPr>
                <w:noProof/>
                <w:szCs w:val="22"/>
                <w:lang w:val="de-CH"/>
              </w:rPr>
            </w:pPr>
            <w:r w:rsidRPr="00BF22F7">
              <w:rPr>
                <w:noProof/>
                <w:szCs w:val="22"/>
                <w:lang w:val="de-CH"/>
              </w:rPr>
              <w:t>ratiopharm Arzneimittel Vertriebs-GmbH</w:t>
            </w:r>
          </w:p>
          <w:p w:rsidR="005C103D" w:rsidRPr="00BF22F7" w:rsidRDefault="005C103D" w:rsidP="008C20B7">
            <w:pPr>
              <w:spacing w:line="240" w:lineRule="auto"/>
              <w:rPr>
                <w:noProof/>
                <w:szCs w:val="22"/>
                <w:lang w:val="de-CH"/>
              </w:rPr>
            </w:pPr>
            <w:r w:rsidRPr="00BF22F7">
              <w:rPr>
                <w:noProof/>
                <w:szCs w:val="22"/>
                <w:lang w:val="de-CH"/>
              </w:rPr>
              <w:t>Tel: +43 1970070</w:t>
            </w:r>
          </w:p>
          <w:p w:rsidR="005C103D" w:rsidRPr="00BF22F7" w:rsidRDefault="005C103D" w:rsidP="008C20B7">
            <w:pPr>
              <w:spacing w:line="240" w:lineRule="auto"/>
              <w:rPr>
                <w:b/>
                <w:noProof/>
                <w:szCs w:val="22"/>
                <w:lang w:val="de-CH"/>
              </w:rPr>
            </w:pPr>
          </w:p>
        </w:tc>
      </w:tr>
      <w:tr w:rsidR="005C103D" w:rsidRPr="00BF22F7" w:rsidTr="008C20B7">
        <w:trPr>
          <w:cantSplit/>
        </w:trPr>
        <w:tc>
          <w:tcPr>
            <w:tcW w:w="4644" w:type="dxa"/>
          </w:tcPr>
          <w:p w:rsidR="005C103D" w:rsidRPr="00BF22F7" w:rsidRDefault="005C103D" w:rsidP="008C20B7">
            <w:pPr>
              <w:spacing w:line="240" w:lineRule="auto"/>
              <w:rPr>
                <w:b/>
                <w:noProof/>
                <w:szCs w:val="22"/>
                <w:lang w:val="es-VE"/>
              </w:rPr>
            </w:pPr>
            <w:r w:rsidRPr="00BF22F7">
              <w:rPr>
                <w:b/>
                <w:noProof/>
                <w:szCs w:val="22"/>
                <w:lang w:val="es-VE"/>
              </w:rPr>
              <w:t>España</w:t>
            </w:r>
          </w:p>
          <w:p w:rsidR="005C103D" w:rsidRPr="00BF22F7" w:rsidRDefault="005C103D" w:rsidP="008C20B7">
            <w:pPr>
              <w:spacing w:line="240" w:lineRule="auto"/>
              <w:rPr>
                <w:noProof/>
                <w:szCs w:val="22"/>
                <w:lang w:val="es-VE"/>
              </w:rPr>
            </w:pPr>
            <w:r w:rsidRPr="00BF22F7">
              <w:rPr>
                <w:noProof/>
                <w:szCs w:val="22"/>
                <w:lang w:val="es-VE"/>
              </w:rPr>
              <w:t xml:space="preserve">Teva Pharma, S.L.U. </w:t>
            </w:r>
          </w:p>
          <w:p w:rsidR="005C103D" w:rsidRPr="00BF22F7" w:rsidRDefault="005C103D" w:rsidP="008C20B7">
            <w:pPr>
              <w:spacing w:line="240" w:lineRule="auto"/>
              <w:rPr>
                <w:noProof/>
                <w:szCs w:val="22"/>
              </w:rPr>
            </w:pPr>
            <w:r w:rsidRPr="00BF22F7">
              <w:rPr>
                <w:noProof/>
                <w:szCs w:val="22"/>
              </w:rPr>
              <w:t xml:space="preserve">Tel: +34 </w:t>
            </w:r>
            <w:ins w:id="203" w:author="translator" w:date="2025-10-13T11:32:00Z">
              <w:r w:rsidR="002A1901" w:rsidRPr="009F2E98">
                <w:rPr>
                  <w:noProof/>
                  <w:szCs w:val="22"/>
                  <w:lang w:val="es-ES"/>
                </w:rPr>
                <w:t>915359180</w:t>
              </w:r>
            </w:ins>
            <w:del w:id="204" w:author="translator" w:date="2025-10-13T11:32:00Z">
              <w:r w:rsidRPr="00BF22F7" w:rsidDel="002A1901">
                <w:rPr>
                  <w:noProof/>
                  <w:szCs w:val="22"/>
                </w:rPr>
                <w:delText>913873280</w:delText>
              </w:r>
            </w:del>
          </w:p>
          <w:p w:rsidR="005C103D" w:rsidRPr="005B7C41" w:rsidRDefault="005C103D" w:rsidP="008C20B7">
            <w:pPr>
              <w:spacing w:line="240" w:lineRule="auto"/>
              <w:rPr>
                <w:bCs/>
                <w:noProof/>
                <w:szCs w:val="22"/>
              </w:rPr>
            </w:pPr>
          </w:p>
        </w:tc>
        <w:tc>
          <w:tcPr>
            <w:tcW w:w="4678" w:type="dxa"/>
          </w:tcPr>
          <w:p w:rsidR="005C103D" w:rsidRPr="009322FF" w:rsidRDefault="005C103D" w:rsidP="008C20B7">
            <w:pPr>
              <w:spacing w:line="240" w:lineRule="auto"/>
              <w:rPr>
                <w:b/>
                <w:noProof/>
                <w:szCs w:val="22"/>
                <w:lang w:val="pl-PL"/>
              </w:rPr>
            </w:pPr>
            <w:r w:rsidRPr="009322FF">
              <w:rPr>
                <w:b/>
                <w:noProof/>
                <w:szCs w:val="22"/>
                <w:lang w:val="pl-PL"/>
              </w:rPr>
              <w:t>Polska</w:t>
            </w:r>
          </w:p>
          <w:p w:rsidR="005C103D" w:rsidRPr="009322FF" w:rsidRDefault="005C103D" w:rsidP="008C20B7">
            <w:pPr>
              <w:spacing w:line="240" w:lineRule="auto"/>
              <w:rPr>
                <w:noProof/>
                <w:szCs w:val="22"/>
                <w:lang w:val="pl-PL"/>
              </w:rPr>
            </w:pPr>
            <w:r w:rsidRPr="009322FF">
              <w:rPr>
                <w:noProof/>
                <w:szCs w:val="22"/>
                <w:lang w:val="pl-PL"/>
              </w:rPr>
              <w:t>Teva Pharmaceuticals Polska Sp. z o.o.</w:t>
            </w:r>
          </w:p>
          <w:p w:rsidR="005C103D" w:rsidRPr="00BF22F7" w:rsidRDefault="005C103D" w:rsidP="008C20B7">
            <w:pPr>
              <w:spacing w:line="240" w:lineRule="auto"/>
              <w:rPr>
                <w:b/>
                <w:noProof/>
                <w:szCs w:val="22"/>
              </w:rPr>
            </w:pPr>
            <w:r w:rsidRPr="00BF22F7">
              <w:rPr>
                <w:noProof/>
                <w:szCs w:val="22"/>
              </w:rPr>
              <w:t>Tel.: +48 223459300</w:t>
            </w:r>
          </w:p>
        </w:tc>
      </w:tr>
      <w:tr w:rsidR="005C103D" w:rsidRPr="005C103D" w:rsidTr="008C20B7">
        <w:trPr>
          <w:cantSplit/>
        </w:trPr>
        <w:tc>
          <w:tcPr>
            <w:tcW w:w="4644" w:type="dxa"/>
          </w:tcPr>
          <w:p w:rsidR="005C103D" w:rsidRPr="00BF22F7" w:rsidRDefault="005C103D" w:rsidP="008C20B7">
            <w:pPr>
              <w:spacing w:line="240" w:lineRule="auto"/>
              <w:rPr>
                <w:b/>
                <w:noProof/>
                <w:szCs w:val="22"/>
              </w:rPr>
            </w:pPr>
            <w:r w:rsidRPr="00BF22F7">
              <w:rPr>
                <w:b/>
                <w:noProof/>
                <w:szCs w:val="22"/>
              </w:rPr>
              <w:lastRenderedPageBreak/>
              <w:t>France</w:t>
            </w:r>
          </w:p>
          <w:p w:rsidR="005C103D" w:rsidRPr="00BF22F7" w:rsidRDefault="005C103D" w:rsidP="008C20B7">
            <w:pPr>
              <w:spacing w:line="240" w:lineRule="auto"/>
              <w:rPr>
                <w:noProof/>
                <w:szCs w:val="22"/>
              </w:rPr>
            </w:pPr>
            <w:r w:rsidRPr="00BF22F7">
              <w:rPr>
                <w:noProof/>
                <w:szCs w:val="22"/>
              </w:rPr>
              <w:t>Teva Santé</w:t>
            </w:r>
          </w:p>
          <w:p w:rsidR="005C103D" w:rsidRPr="00BF22F7" w:rsidRDefault="005C103D" w:rsidP="008C20B7">
            <w:pPr>
              <w:spacing w:line="240" w:lineRule="auto"/>
              <w:rPr>
                <w:noProof/>
                <w:szCs w:val="22"/>
              </w:rPr>
            </w:pPr>
            <w:r w:rsidRPr="00BF22F7">
              <w:rPr>
                <w:noProof/>
                <w:szCs w:val="22"/>
              </w:rPr>
              <w:t>Tél: +33 155917800</w:t>
            </w:r>
          </w:p>
          <w:p w:rsidR="005C103D" w:rsidRPr="005B7C41" w:rsidRDefault="005C103D" w:rsidP="008C20B7">
            <w:pPr>
              <w:spacing w:line="240" w:lineRule="auto"/>
              <w:rPr>
                <w:bCs/>
                <w:noProof/>
                <w:szCs w:val="22"/>
              </w:rPr>
            </w:pPr>
          </w:p>
        </w:tc>
        <w:tc>
          <w:tcPr>
            <w:tcW w:w="4678" w:type="dxa"/>
          </w:tcPr>
          <w:p w:rsidR="005C103D" w:rsidRPr="00BF22F7" w:rsidRDefault="005C103D" w:rsidP="008C20B7">
            <w:pPr>
              <w:spacing w:line="240" w:lineRule="auto"/>
              <w:rPr>
                <w:b/>
                <w:noProof/>
                <w:szCs w:val="22"/>
                <w:lang w:val="es-VE"/>
              </w:rPr>
            </w:pPr>
            <w:r w:rsidRPr="00BF22F7">
              <w:rPr>
                <w:b/>
                <w:noProof/>
                <w:szCs w:val="22"/>
                <w:lang w:val="es-VE"/>
              </w:rPr>
              <w:t xml:space="preserve">Portugal </w:t>
            </w:r>
          </w:p>
          <w:p w:rsidR="005C103D" w:rsidRPr="00BF22F7" w:rsidRDefault="005C103D" w:rsidP="008C20B7">
            <w:pPr>
              <w:spacing w:line="240" w:lineRule="auto"/>
              <w:rPr>
                <w:noProof/>
                <w:szCs w:val="22"/>
                <w:lang w:val="es-VE"/>
              </w:rPr>
            </w:pPr>
            <w:r w:rsidRPr="00BF22F7">
              <w:rPr>
                <w:noProof/>
                <w:szCs w:val="22"/>
                <w:lang w:val="es-VE"/>
              </w:rPr>
              <w:t>Teva Pharma - Produtos Farmacêuticos, Lda.</w:t>
            </w:r>
          </w:p>
          <w:p w:rsidR="005C103D" w:rsidRPr="00BF22F7" w:rsidRDefault="005C103D" w:rsidP="008C20B7">
            <w:pPr>
              <w:spacing w:line="240" w:lineRule="auto"/>
              <w:rPr>
                <w:noProof/>
                <w:szCs w:val="22"/>
              </w:rPr>
            </w:pPr>
            <w:r w:rsidRPr="00BF22F7">
              <w:rPr>
                <w:noProof/>
                <w:szCs w:val="22"/>
              </w:rPr>
              <w:t>Tel: +351 214767550</w:t>
            </w:r>
          </w:p>
          <w:p w:rsidR="005C103D" w:rsidRPr="005B7C41" w:rsidRDefault="005C103D" w:rsidP="008C20B7">
            <w:pPr>
              <w:spacing w:line="240" w:lineRule="auto"/>
              <w:rPr>
                <w:bCs/>
                <w:noProof/>
                <w:szCs w:val="22"/>
              </w:rPr>
            </w:pPr>
          </w:p>
        </w:tc>
      </w:tr>
      <w:tr w:rsidR="005C103D" w:rsidRPr="00BF22F7" w:rsidTr="008C20B7">
        <w:trPr>
          <w:cantSplit/>
          <w:trHeight w:val="950"/>
        </w:trPr>
        <w:tc>
          <w:tcPr>
            <w:tcW w:w="4644" w:type="dxa"/>
          </w:tcPr>
          <w:p w:rsidR="005C103D" w:rsidRPr="009322FF" w:rsidRDefault="005C103D" w:rsidP="008C20B7">
            <w:pPr>
              <w:spacing w:line="240" w:lineRule="auto"/>
              <w:rPr>
                <w:b/>
                <w:noProof/>
                <w:szCs w:val="22"/>
                <w:lang w:val="sv-SE"/>
              </w:rPr>
            </w:pPr>
            <w:r w:rsidRPr="009322FF">
              <w:rPr>
                <w:b/>
                <w:noProof/>
                <w:szCs w:val="22"/>
                <w:lang w:val="sv-SE"/>
              </w:rPr>
              <w:t>Hrvatska</w:t>
            </w:r>
          </w:p>
          <w:p w:rsidR="005C103D" w:rsidRPr="009322FF" w:rsidRDefault="005C103D" w:rsidP="008C20B7">
            <w:pPr>
              <w:spacing w:line="240" w:lineRule="auto"/>
              <w:rPr>
                <w:noProof/>
                <w:szCs w:val="22"/>
                <w:lang w:val="sv-SE"/>
              </w:rPr>
            </w:pPr>
            <w:r w:rsidRPr="009322FF">
              <w:rPr>
                <w:noProof/>
                <w:szCs w:val="22"/>
                <w:lang w:val="sv-SE"/>
              </w:rPr>
              <w:t>Pliva Hrvatska d.o.o.</w:t>
            </w:r>
          </w:p>
          <w:p w:rsidR="005C103D" w:rsidRPr="00BF22F7" w:rsidRDefault="005C103D" w:rsidP="008C20B7">
            <w:pPr>
              <w:spacing w:line="240" w:lineRule="auto"/>
              <w:rPr>
                <w:noProof/>
                <w:szCs w:val="22"/>
              </w:rPr>
            </w:pPr>
            <w:r w:rsidRPr="00BF22F7">
              <w:rPr>
                <w:noProof/>
                <w:szCs w:val="22"/>
              </w:rPr>
              <w:t>Tel: +385 13720000</w:t>
            </w:r>
          </w:p>
          <w:p w:rsidR="005C103D" w:rsidRPr="005B7C41" w:rsidRDefault="005C103D" w:rsidP="008C20B7">
            <w:pPr>
              <w:spacing w:line="240" w:lineRule="auto"/>
              <w:rPr>
                <w:bCs/>
                <w:noProof/>
                <w:szCs w:val="22"/>
              </w:rPr>
            </w:pPr>
          </w:p>
        </w:tc>
        <w:tc>
          <w:tcPr>
            <w:tcW w:w="4678" w:type="dxa"/>
          </w:tcPr>
          <w:p w:rsidR="005C103D" w:rsidRPr="00BF22F7" w:rsidRDefault="005C103D" w:rsidP="008C20B7">
            <w:pPr>
              <w:spacing w:line="240" w:lineRule="auto"/>
              <w:rPr>
                <w:b/>
                <w:noProof/>
                <w:szCs w:val="22"/>
              </w:rPr>
            </w:pPr>
            <w:r w:rsidRPr="00BF22F7">
              <w:rPr>
                <w:b/>
                <w:noProof/>
                <w:szCs w:val="22"/>
              </w:rPr>
              <w:t>România</w:t>
            </w:r>
          </w:p>
          <w:p w:rsidR="005C103D" w:rsidRPr="00BF22F7" w:rsidRDefault="005C103D" w:rsidP="008C20B7">
            <w:pPr>
              <w:spacing w:line="240" w:lineRule="auto"/>
              <w:rPr>
                <w:noProof/>
                <w:szCs w:val="22"/>
              </w:rPr>
            </w:pPr>
            <w:r w:rsidRPr="00BF22F7">
              <w:rPr>
                <w:noProof/>
                <w:szCs w:val="22"/>
              </w:rPr>
              <w:t>Teva Pharmaceuticals S.R.L.</w:t>
            </w:r>
          </w:p>
          <w:p w:rsidR="005C103D" w:rsidRPr="00BF22F7" w:rsidRDefault="005C103D" w:rsidP="008C20B7">
            <w:pPr>
              <w:spacing w:line="240" w:lineRule="auto"/>
              <w:rPr>
                <w:b/>
                <w:noProof/>
                <w:szCs w:val="22"/>
              </w:rPr>
            </w:pPr>
            <w:r w:rsidRPr="00BF22F7">
              <w:rPr>
                <w:noProof/>
                <w:szCs w:val="22"/>
              </w:rPr>
              <w:t>Tel: +40 212306524</w:t>
            </w:r>
          </w:p>
        </w:tc>
      </w:tr>
      <w:tr w:rsidR="005C103D" w:rsidRPr="009322FF" w:rsidTr="008C20B7">
        <w:trPr>
          <w:cantSplit/>
        </w:trPr>
        <w:tc>
          <w:tcPr>
            <w:tcW w:w="4644" w:type="dxa"/>
          </w:tcPr>
          <w:p w:rsidR="005C103D" w:rsidRPr="00BF22F7" w:rsidRDefault="005C103D" w:rsidP="008C20B7">
            <w:pPr>
              <w:spacing w:line="240" w:lineRule="auto"/>
              <w:rPr>
                <w:b/>
                <w:noProof/>
                <w:szCs w:val="22"/>
              </w:rPr>
            </w:pPr>
            <w:r w:rsidRPr="00BF22F7">
              <w:rPr>
                <w:b/>
                <w:noProof/>
                <w:szCs w:val="22"/>
              </w:rPr>
              <w:br w:type="page"/>
              <w:t>Ireland</w:t>
            </w:r>
          </w:p>
          <w:p w:rsidR="005C103D" w:rsidRPr="00BF22F7" w:rsidRDefault="005C103D" w:rsidP="008C20B7">
            <w:pPr>
              <w:spacing w:line="240" w:lineRule="auto"/>
              <w:rPr>
                <w:noProof/>
                <w:szCs w:val="22"/>
              </w:rPr>
            </w:pPr>
            <w:r w:rsidRPr="00BF22F7">
              <w:rPr>
                <w:noProof/>
                <w:szCs w:val="22"/>
              </w:rPr>
              <w:t>Teva Pharmaceuticals Ireland</w:t>
            </w:r>
          </w:p>
          <w:p w:rsidR="005C103D" w:rsidRPr="00BF22F7" w:rsidRDefault="005C103D" w:rsidP="008C20B7">
            <w:pPr>
              <w:spacing w:line="240" w:lineRule="auto"/>
              <w:rPr>
                <w:noProof/>
                <w:szCs w:val="22"/>
              </w:rPr>
            </w:pPr>
            <w:r w:rsidRPr="00BF22F7">
              <w:rPr>
                <w:noProof/>
                <w:szCs w:val="22"/>
              </w:rPr>
              <w:t>Tel: +44 2075407117</w:t>
            </w:r>
          </w:p>
          <w:p w:rsidR="005C103D" w:rsidRPr="005B7C41" w:rsidRDefault="005C103D" w:rsidP="008C20B7">
            <w:pPr>
              <w:spacing w:line="240" w:lineRule="auto"/>
              <w:rPr>
                <w:bCs/>
                <w:noProof/>
                <w:szCs w:val="22"/>
              </w:rPr>
            </w:pPr>
          </w:p>
        </w:tc>
        <w:tc>
          <w:tcPr>
            <w:tcW w:w="4678" w:type="dxa"/>
          </w:tcPr>
          <w:p w:rsidR="005C103D" w:rsidRPr="009322FF" w:rsidRDefault="005C103D" w:rsidP="008C20B7">
            <w:pPr>
              <w:spacing w:line="240" w:lineRule="auto"/>
              <w:rPr>
                <w:b/>
                <w:noProof/>
                <w:szCs w:val="22"/>
                <w:lang w:val="it-CH"/>
              </w:rPr>
            </w:pPr>
            <w:r w:rsidRPr="009322FF">
              <w:rPr>
                <w:b/>
                <w:noProof/>
                <w:szCs w:val="22"/>
                <w:lang w:val="it-CH"/>
              </w:rPr>
              <w:t>Slovenija</w:t>
            </w:r>
          </w:p>
          <w:p w:rsidR="005C103D" w:rsidRPr="009322FF" w:rsidRDefault="005C103D" w:rsidP="008C20B7">
            <w:pPr>
              <w:spacing w:line="240" w:lineRule="auto"/>
              <w:rPr>
                <w:noProof/>
                <w:szCs w:val="22"/>
                <w:lang w:val="it-CH"/>
              </w:rPr>
            </w:pPr>
            <w:r w:rsidRPr="009322FF">
              <w:rPr>
                <w:noProof/>
                <w:szCs w:val="22"/>
                <w:lang w:val="it-CH"/>
              </w:rPr>
              <w:t>Pliva Ljubljana d.o.o.</w:t>
            </w:r>
          </w:p>
          <w:p w:rsidR="005C103D" w:rsidRPr="009322FF" w:rsidRDefault="005C103D" w:rsidP="008C20B7">
            <w:pPr>
              <w:spacing w:line="240" w:lineRule="auto"/>
              <w:rPr>
                <w:noProof/>
                <w:szCs w:val="22"/>
                <w:lang w:val="it-CH"/>
              </w:rPr>
            </w:pPr>
            <w:r w:rsidRPr="009322FF">
              <w:rPr>
                <w:noProof/>
                <w:szCs w:val="22"/>
                <w:lang w:val="it-CH"/>
              </w:rPr>
              <w:t>Tel: +386 15890390</w:t>
            </w:r>
          </w:p>
          <w:p w:rsidR="005C103D" w:rsidRPr="009322FF" w:rsidRDefault="005C103D" w:rsidP="008C20B7">
            <w:pPr>
              <w:spacing w:line="240" w:lineRule="auto"/>
              <w:rPr>
                <w:bCs/>
                <w:noProof/>
                <w:szCs w:val="22"/>
                <w:lang w:val="it-CH"/>
              </w:rPr>
            </w:pPr>
          </w:p>
        </w:tc>
      </w:tr>
      <w:tr w:rsidR="005C103D" w:rsidRPr="005C103D" w:rsidTr="008C20B7">
        <w:trPr>
          <w:cantSplit/>
        </w:trPr>
        <w:tc>
          <w:tcPr>
            <w:tcW w:w="4644" w:type="dxa"/>
          </w:tcPr>
          <w:p w:rsidR="005C103D" w:rsidRPr="00BF22F7" w:rsidRDefault="005C103D" w:rsidP="008C20B7">
            <w:pPr>
              <w:spacing w:line="240" w:lineRule="auto"/>
              <w:rPr>
                <w:b/>
                <w:noProof/>
                <w:szCs w:val="22"/>
              </w:rPr>
            </w:pPr>
            <w:r w:rsidRPr="00BF22F7">
              <w:rPr>
                <w:b/>
                <w:noProof/>
                <w:szCs w:val="22"/>
              </w:rPr>
              <w:t>Ísland</w:t>
            </w:r>
          </w:p>
          <w:p w:rsidR="005C103D" w:rsidRPr="00BF22F7" w:rsidRDefault="005C103D" w:rsidP="008C20B7">
            <w:pPr>
              <w:spacing w:line="240" w:lineRule="auto"/>
              <w:rPr>
                <w:noProof/>
                <w:szCs w:val="22"/>
              </w:rPr>
            </w:pPr>
            <w:r w:rsidRPr="00BF22F7">
              <w:rPr>
                <w:noProof/>
                <w:szCs w:val="22"/>
              </w:rPr>
              <w:t>Teva Pharma Iceland ehf.</w:t>
            </w:r>
          </w:p>
          <w:p w:rsidR="005C103D" w:rsidRPr="00BF22F7" w:rsidRDefault="005C103D" w:rsidP="008C20B7">
            <w:pPr>
              <w:spacing w:line="240" w:lineRule="auto"/>
              <w:rPr>
                <w:b/>
                <w:noProof/>
                <w:szCs w:val="22"/>
              </w:rPr>
            </w:pPr>
            <w:r w:rsidRPr="00BF22F7">
              <w:rPr>
                <w:noProof/>
                <w:szCs w:val="22"/>
              </w:rPr>
              <w:t>S</w:t>
            </w:r>
            <w:r w:rsidRPr="00BF22F7">
              <w:rPr>
                <w:szCs w:val="22"/>
              </w:rPr>
              <w:t>í</w:t>
            </w:r>
            <w:r w:rsidRPr="00BF22F7">
              <w:rPr>
                <w:noProof/>
                <w:szCs w:val="22"/>
              </w:rPr>
              <w:t>mi: +354 5503300</w:t>
            </w:r>
          </w:p>
        </w:tc>
        <w:tc>
          <w:tcPr>
            <w:tcW w:w="4678" w:type="dxa"/>
          </w:tcPr>
          <w:p w:rsidR="005C103D" w:rsidRPr="00BF22F7" w:rsidRDefault="005C103D" w:rsidP="008C20B7">
            <w:pPr>
              <w:spacing w:line="240" w:lineRule="auto"/>
              <w:rPr>
                <w:b/>
                <w:noProof/>
                <w:szCs w:val="22"/>
              </w:rPr>
            </w:pPr>
            <w:r w:rsidRPr="00BF22F7">
              <w:rPr>
                <w:b/>
                <w:noProof/>
                <w:szCs w:val="22"/>
              </w:rPr>
              <w:t>Slovenská republika</w:t>
            </w:r>
          </w:p>
          <w:p w:rsidR="005C103D" w:rsidRPr="00BF22F7" w:rsidRDefault="005C103D" w:rsidP="008C20B7">
            <w:pPr>
              <w:spacing w:line="240" w:lineRule="auto"/>
              <w:rPr>
                <w:noProof/>
                <w:szCs w:val="22"/>
              </w:rPr>
            </w:pPr>
            <w:r w:rsidRPr="00BF22F7">
              <w:rPr>
                <w:noProof/>
                <w:szCs w:val="22"/>
              </w:rPr>
              <w:t>TEVA Pharmaceuticals Slovakia s.r.o.</w:t>
            </w:r>
          </w:p>
          <w:p w:rsidR="005C103D" w:rsidRPr="00BF22F7" w:rsidRDefault="005C103D" w:rsidP="008C20B7">
            <w:pPr>
              <w:spacing w:line="240" w:lineRule="auto"/>
              <w:rPr>
                <w:noProof/>
                <w:szCs w:val="22"/>
              </w:rPr>
            </w:pPr>
            <w:r w:rsidRPr="00BF22F7">
              <w:rPr>
                <w:noProof/>
                <w:szCs w:val="22"/>
              </w:rPr>
              <w:t>Tel: +421 257267911</w:t>
            </w:r>
          </w:p>
          <w:p w:rsidR="005C103D" w:rsidRPr="005B7C41" w:rsidRDefault="005C103D" w:rsidP="008C20B7">
            <w:pPr>
              <w:spacing w:line="240" w:lineRule="auto"/>
              <w:rPr>
                <w:bCs/>
                <w:noProof/>
                <w:szCs w:val="22"/>
              </w:rPr>
            </w:pPr>
          </w:p>
        </w:tc>
      </w:tr>
      <w:tr w:rsidR="005C103D" w:rsidRPr="009322FF" w:rsidTr="008C20B7">
        <w:trPr>
          <w:cantSplit/>
        </w:trPr>
        <w:tc>
          <w:tcPr>
            <w:tcW w:w="4644" w:type="dxa"/>
          </w:tcPr>
          <w:p w:rsidR="005C103D" w:rsidRPr="009322FF" w:rsidRDefault="005C103D" w:rsidP="008C20B7">
            <w:pPr>
              <w:spacing w:line="240" w:lineRule="auto"/>
              <w:rPr>
                <w:b/>
                <w:noProof/>
                <w:szCs w:val="22"/>
                <w:lang w:val="it-CH"/>
              </w:rPr>
            </w:pPr>
            <w:r w:rsidRPr="009322FF">
              <w:rPr>
                <w:b/>
                <w:noProof/>
                <w:szCs w:val="22"/>
                <w:lang w:val="it-CH"/>
              </w:rPr>
              <w:t>Italia</w:t>
            </w:r>
          </w:p>
          <w:p w:rsidR="005C103D" w:rsidRPr="009322FF" w:rsidRDefault="005C103D" w:rsidP="008C20B7">
            <w:pPr>
              <w:spacing w:line="240" w:lineRule="auto"/>
              <w:rPr>
                <w:noProof/>
                <w:szCs w:val="22"/>
                <w:lang w:val="it-CH"/>
              </w:rPr>
            </w:pPr>
            <w:r w:rsidRPr="009322FF">
              <w:rPr>
                <w:noProof/>
                <w:szCs w:val="22"/>
                <w:lang w:val="it-CH"/>
              </w:rPr>
              <w:t>Teva Italia S.r.l.</w:t>
            </w:r>
          </w:p>
          <w:p w:rsidR="005C103D" w:rsidRPr="00BF22F7" w:rsidRDefault="005C103D" w:rsidP="008C20B7">
            <w:pPr>
              <w:spacing w:line="240" w:lineRule="auto"/>
              <w:rPr>
                <w:noProof/>
                <w:szCs w:val="22"/>
              </w:rPr>
            </w:pPr>
            <w:r w:rsidRPr="00BF22F7">
              <w:rPr>
                <w:noProof/>
                <w:szCs w:val="22"/>
              </w:rPr>
              <w:t>Tel: +39 028917981</w:t>
            </w:r>
          </w:p>
          <w:p w:rsidR="005C103D" w:rsidRPr="005B7C41" w:rsidRDefault="005C103D" w:rsidP="008C20B7">
            <w:pPr>
              <w:spacing w:line="240" w:lineRule="auto"/>
              <w:rPr>
                <w:bCs/>
                <w:noProof/>
                <w:szCs w:val="22"/>
              </w:rPr>
            </w:pPr>
          </w:p>
        </w:tc>
        <w:tc>
          <w:tcPr>
            <w:tcW w:w="4678" w:type="dxa"/>
          </w:tcPr>
          <w:p w:rsidR="005C103D" w:rsidRPr="009322FF" w:rsidRDefault="005C103D" w:rsidP="008C20B7">
            <w:pPr>
              <w:spacing w:line="240" w:lineRule="auto"/>
              <w:rPr>
                <w:b/>
                <w:noProof/>
                <w:szCs w:val="22"/>
                <w:lang w:val="sv-SE"/>
              </w:rPr>
            </w:pPr>
            <w:r w:rsidRPr="009322FF">
              <w:rPr>
                <w:b/>
                <w:noProof/>
                <w:szCs w:val="22"/>
                <w:lang w:val="sv-SE"/>
              </w:rPr>
              <w:t>Suomi/Finland</w:t>
            </w:r>
          </w:p>
          <w:p w:rsidR="005C103D" w:rsidRPr="009322FF" w:rsidRDefault="005C103D" w:rsidP="008C20B7">
            <w:pPr>
              <w:spacing w:line="240" w:lineRule="auto"/>
              <w:rPr>
                <w:noProof/>
                <w:szCs w:val="22"/>
                <w:lang w:val="sv-SE"/>
              </w:rPr>
            </w:pPr>
            <w:r w:rsidRPr="009322FF">
              <w:rPr>
                <w:noProof/>
                <w:szCs w:val="22"/>
                <w:lang w:val="sv-SE"/>
              </w:rPr>
              <w:t>Teva Finland Oy</w:t>
            </w:r>
          </w:p>
          <w:p w:rsidR="005C103D" w:rsidRPr="009322FF" w:rsidRDefault="005C103D" w:rsidP="008C20B7">
            <w:pPr>
              <w:spacing w:line="240" w:lineRule="auto"/>
              <w:rPr>
                <w:noProof/>
                <w:szCs w:val="22"/>
                <w:lang w:val="sv-SE"/>
              </w:rPr>
            </w:pPr>
            <w:r w:rsidRPr="009322FF">
              <w:rPr>
                <w:noProof/>
                <w:szCs w:val="22"/>
                <w:lang w:val="sv-SE"/>
              </w:rPr>
              <w:t>Puh/Tel: +358 201805900</w:t>
            </w:r>
          </w:p>
          <w:p w:rsidR="005C103D" w:rsidRPr="009322FF" w:rsidRDefault="005C103D" w:rsidP="008C20B7">
            <w:pPr>
              <w:spacing w:line="240" w:lineRule="auto"/>
              <w:rPr>
                <w:bCs/>
                <w:noProof/>
                <w:szCs w:val="22"/>
                <w:lang w:val="sv-SE"/>
              </w:rPr>
            </w:pPr>
          </w:p>
        </w:tc>
      </w:tr>
      <w:tr w:rsidR="005C103D" w:rsidRPr="009322FF" w:rsidTr="008C20B7">
        <w:trPr>
          <w:cantSplit/>
        </w:trPr>
        <w:tc>
          <w:tcPr>
            <w:tcW w:w="4644" w:type="dxa"/>
          </w:tcPr>
          <w:p w:rsidR="005C103D" w:rsidRPr="009322FF" w:rsidRDefault="005C103D" w:rsidP="008C20B7">
            <w:pPr>
              <w:spacing w:line="240" w:lineRule="auto"/>
              <w:rPr>
                <w:b/>
                <w:noProof/>
                <w:szCs w:val="22"/>
                <w:lang w:val="fi-FI"/>
              </w:rPr>
            </w:pPr>
            <w:r w:rsidRPr="00BF22F7">
              <w:rPr>
                <w:b/>
                <w:noProof/>
                <w:szCs w:val="22"/>
              </w:rPr>
              <w:t>Κύπρος</w:t>
            </w:r>
          </w:p>
          <w:p w:rsidR="005C103D" w:rsidRPr="009322FF" w:rsidRDefault="005C103D" w:rsidP="008C20B7">
            <w:pPr>
              <w:pStyle w:val="Textkrper"/>
              <w:rPr>
                <w:i w:val="0"/>
                <w:color w:val="auto"/>
                <w:szCs w:val="22"/>
                <w:lang w:val="fi-FI" w:bidi="he-IL"/>
              </w:rPr>
            </w:pPr>
            <w:r w:rsidRPr="009322FF">
              <w:rPr>
                <w:i w:val="0"/>
                <w:color w:val="auto"/>
                <w:szCs w:val="22"/>
                <w:lang w:val="fi-FI" w:bidi="he-IL"/>
              </w:rPr>
              <w:t>TEVA HELLAS A.E.</w:t>
            </w:r>
          </w:p>
          <w:p w:rsidR="005C103D" w:rsidRPr="00BF22F7" w:rsidRDefault="005C103D" w:rsidP="008C20B7">
            <w:pPr>
              <w:spacing w:line="240" w:lineRule="auto"/>
              <w:rPr>
                <w:noProof/>
                <w:szCs w:val="22"/>
              </w:rPr>
            </w:pPr>
            <w:r w:rsidRPr="00BF22F7">
              <w:rPr>
                <w:bCs/>
                <w:noProof/>
                <w:szCs w:val="22"/>
                <w:lang w:val="el-GR"/>
              </w:rPr>
              <w:t>Ελλάδα</w:t>
            </w:r>
          </w:p>
          <w:p w:rsidR="005C103D" w:rsidRPr="005B7C41" w:rsidRDefault="005C103D" w:rsidP="008C20B7">
            <w:pPr>
              <w:spacing w:line="240" w:lineRule="auto"/>
              <w:rPr>
                <w:bCs/>
                <w:noProof/>
                <w:szCs w:val="22"/>
              </w:rPr>
            </w:pPr>
            <w:r w:rsidRPr="00BF22F7">
              <w:rPr>
                <w:szCs w:val="22"/>
                <w:lang w:bidi="he-IL"/>
              </w:rPr>
              <w:t>Τηλ: +30 2118805000</w:t>
            </w:r>
          </w:p>
          <w:p w:rsidR="005C103D" w:rsidRPr="005B7C41" w:rsidRDefault="005C103D" w:rsidP="008C20B7">
            <w:pPr>
              <w:spacing w:line="240" w:lineRule="auto"/>
              <w:rPr>
                <w:bCs/>
                <w:noProof/>
                <w:szCs w:val="22"/>
              </w:rPr>
            </w:pPr>
          </w:p>
        </w:tc>
        <w:tc>
          <w:tcPr>
            <w:tcW w:w="4678" w:type="dxa"/>
          </w:tcPr>
          <w:p w:rsidR="005C103D" w:rsidRPr="00BF22F7" w:rsidRDefault="005C103D" w:rsidP="008C20B7">
            <w:pPr>
              <w:spacing w:line="240" w:lineRule="auto"/>
              <w:rPr>
                <w:b/>
                <w:noProof/>
                <w:szCs w:val="22"/>
                <w:lang w:val="de-CH"/>
              </w:rPr>
            </w:pPr>
            <w:r w:rsidRPr="00BF22F7">
              <w:rPr>
                <w:b/>
                <w:noProof/>
                <w:szCs w:val="22"/>
                <w:lang w:val="de-CH"/>
              </w:rPr>
              <w:t>Sverige</w:t>
            </w:r>
          </w:p>
          <w:p w:rsidR="005C103D" w:rsidRPr="00BF22F7" w:rsidRDefault="005C103D" w:rsidP="008C20B7">
            <w:pPr>
              <w:spacing w:line="240" w:lineRule="auto"/>
              <w:rPr>
                <w:noProof/>
                <w:szCs w:val="22"/>
                <w:lang w:val="de-CH"/>
              </w:rPr>
            </w:pPr>
            <w:r w:rsidRPr="00BF22F7">
              <w:rPr>
                <w:noProof/>
                <w:szCs w:val="22"/>
                <w:lang w:val="de-CH"/>
              </w:rPr>
              <w:t>Teva Sweden AB</w:t>
            </w:r>
          </w:p>
          <w:p w:rsidR="005C103D" w:rsidRPr="00BF22F7" w:rsidRDefault="005C103D" w:rsidP="008C20B7">
            <w:pPr>
              <w:spacing w:line="240" w:lineRule="auto"/>
              <w:rPr>
                <w:noProof/>
                <w:szCs w:val="22"/>
                <w:lang w:val="de-CH"/>
              </w:rPr>
            </w:pPr>
            <w:r w:rsidRPr="00BF22F7">
              <w:rPr>
                <w:noProof/>
                <w:szCs w:val="22"/>
                <w:lang w:val="de-CH"/>
              </w:rPr>
              <w:t>Tel: +46 42121100</w:t>
            </w:r>
          </w:p>
          <w:p w:rsidR="005C103D" w:rsidRPr="005B7C41" w:rsidRDefault="005C103D" w:rsidP="008C20B7">
            <w:pPr>
              <w:spacing w:line="240" w:lineRule="auto"/>
              <w:rPr>
                <w:bCs/>
                <w:noProof/>
                <w:szCs w:val="22"/>
                <w:lang w:val="de-CH"/>
              </w:rPr>
            </w:pPr>
          </w:p>
        </w:tc>
      </w:tr>
      <w:tr w:rsidR="005C103D" w:rsidRPr="00BF22F7" w:rsidTr="008C20B7">
        <w:trPr>
          <w:cantSplit/>
        </w:trPr>
        <w:tc>
          <w:tcPr>
            <w:tcW w:w="4644" w:type="dxa"/>
          </w:tcPr>
          <w:p w:rsidR="005C103D" w:rsidRPr="009322FF" w:rsidRDefault="005C103D" w:rsidP="008C20B7">
            <w:pPr>
              <w:spacing w:line="240" w:lineRule="auto"/>
              <w:rPr>
                <w:b/>
                <w:noProof/>
                <w:szCs w:val="22"/>
                <w:lang w:val="de-DE"/>
              </w:rPr>
            </w:pPr>
            <w:r w:rsidRPr="009322FF">
              <w:rPr>
                <w:b/>
                <w:noProof/>
                <w:szCs w:val="22"/>
                <w:lang w:val="de-DE"/>
              </w:rPr>
              <w:t>Latvija</w:t>
            </w:r>
          </w:p>
          <w:p w:rsidR="005C103D" w:rsidRPr="009322FF" w:rsidRDefault="005C103D" w:rsidP="008C20B7">
            <w:pPr>
              <w:spacing w:line="240" w:lineRule="auto"/>
              <w:rPr>
                <w:noProof/>
                <w:szCs w:val="22"/>
                <w:lang w:val="de-DE"/>
              </w:rPr>
            </w:pPr>
            <w:r w:rsidRPr="009322FF">
              <w:rPr>
                <w:noProof/>
                <w:szCs w:val="22"/>
                <w:lang w:val="de-DE"/>
              </w:rPr>
              <w:t xml:space="preserve">UAB Teva Baltics filiāle Latvijā </w:t>
            </w:r>
          </w:p>
          <w:p w:rsidR="005C103D" w:rsidRPr="00BF22F7" w:rsidRDefault="005C103D" w:rsidP="008C20B7">
            <w:pPr>
              <w:spacing w:line="240" w:lineRule="auto"/>
              <w:rPr>
                <w:noProof/>
                <w:szCs w:val="22"/>
              </w:rPr>
            </w:pPr>
            <w:r w:rsidRPr="00BF22F7">
              <w:rPr>
                <w:noProof/>
                <w:szCs w:val="22"/>
              </w:rPr>
              <w:t>Tel: +371 67323666</w:t>
            </w:r>
          </w:p>
          <w:p w:rsidR="005C103D" w:rsidRPr="005B7C41" w:rsidRDefault="005C103D" w:rsidP="008C20B7">
            <w:pPr>
              <w:spacing w:line="240" w:lineRule="auto"/>
              <w:rPr>
                <w:bCs/>
                <w:noProof/>
                <w:szCs w:val="22"/>
              </w:rPr>
            </w:pPr>
          </w:p>
        </w:tc>
        <w:tc>
          <w:tcPr>
            <w:tcW w:w="4678" w:type="dxa"/>
          </w:tcPr>
          <w:p w:rsidR="005C103D" w:rsidRPr="00BF22F7" w:rsidRDefault="005C103D" w:rsidP="008C20B7">
            <w:pPr>
              <w:spacing w:line="240" w:lineRule="auto"/>
              <w:rPr>
                <w:b/>
                <w:noProof/>
                <w:szCs w:val="22"/>
              </w:rPr>
            </w:pPr>
          </w:p>
        </w:tc>
      </w:tr>
    </w:tbl>
    <w:p w:rsidR="005C103D" w:rsidRPr="0011394C" w:rsidRDefault="005C103D" w:rsidP="00BD22BA">
      <w:pPr>
        <w:numPr>
          <w:ilvl w:val="12"/>
          <w:numId w:val="0"/>
        </w:numPr>
        <w:tabs>
          <w:tab w:val="clear" w:pos="567"/>
        </w:tabs>
        <w:spacing w:line="240" w:lineRule="auto"/>
        <w:ind w:right="-2"/>
        <w:rPr>
          <w:szCs w:val="22"/>
          <w:lang w:val="it-IT"/>
        </w:rPr>
      </w:pPr>
    </w:p>
    <w:p w:rsidR="001D0717" w:rsidRPr="0011394C" w:rsidRDefault="00B76445" w:rsidP="00BD22BA">
      <w:pPr>
        <w:numPr>
          <w:ilvl w:val="12"/>
          <w:numId w:val="0"/>
        </w:numPr>
        <w:tabs>
          <w:tab w:val="clear" w:pos="567"/>
        </w:tabs>
        <w:spacing w:line="240" w:lineRule="auto"/>
        <w:ind w:right="-2"/>
        <w:rPr>
          <w:szCs w:val="22"/>
          <w:lang w:val="it-IT"/>
        </w:rPr>
      </w:pPr>
      <w:r w:rsidRPr="0011394C">
        <w:rPr>
          <w:b/>
          <w:lang w:val="it-IT"/>
        </w:rPr>
        <w:t>Questo foglio illustrativo è stato aggiornato il</w:t>
      </w:r>
    </w:p>
    <w:p w:rsidR="001D0717" w:rsidRPr="0011394C" w:rsidRDefault="001D0717" w:rsidP="00BD22BA">
      <w:pPr>
        <w:numPr>
          <w:ilvl w:val="12"/>
          <w:numId w:val="0"/>
        </w:numPr>
        <w:spacing w:line="240" w:lineRule="auto"/>
        <w:ind w:right="-2"/>
        <w:rPr>
          <w:szCs w:val="22"/>
          <w:lang w:val="it-IT"/>
        </w:rPr>
      </w:pPr>
    </w:p>
    <w:p w:rsidR="001D0717" w:rsidRPr="0011394C" w:rsidRDefault="00B76445" w:rsidP="00BD22BA">
      <w:pPr>
        <w:numPr>
          <w:ilvl w:val="12"/>
          <w:numId w:val="0"/>
        </w:numPr>
        <w:tabs>
          <w:tab w:val="clear" w:pos="567"/>
        </w:tabs>
        <w:spacing w:line="240" w:lineRule="auto"/>
        <w:ind w:right="-2"/>
        <w:rPr>
          <w:b/>
          <w:szCs w:val="22"/>
          <w:highlight w:val="yellow"/>
          <w:lang w:val="it-IT"/>
        </w:rPr>
      </w:pPr>
      <w:r w:rsidRPr="0011394C">
        <w:rPr>
          <w:b/>
          <w:lang w:val="it-IT"/>
        </w:rPr>
        <w:t>Altre fonti d’informazioni</w:t>
      </w:r>
    </w:p>
    <w:p w:rsidR="001D0717" w:rsidRPr="0011394C" w:rsidRDefault="001D0717" w:rsidP="00BD22BA">
      <w:pPr>
        <w:spacing w:line="240" w:lineRule="auto"/>
        <w:rPr>
          <w:lang w:val="it-IT"/>
        </w:rPr>
      </w:pPr>
    </w:p>
    <w:p w:rsidR="001D0717" w:rsidRPr="0011394C" w:rsidRDefault="00B76445" w:rsidP="00BD22BA">
      <w:pPr>
        <w:spacing w:line="240" w:lineRule="auto"/>
        <w:rPr>
          <w:lang w:val="it-IT"/>
        </w:rPr>
      </w:pPr>
      <w:r w:rsidRPr="0011394C">
        <w:rPr>
          <w:lang w:val="it-IT"/>
        </w:rPr>
        <w:t xml:space="preserve">Informazioni più dettagliate su questo medicinale sono disponibili sul sito web dell’Agenzia europea </w:t>
      </w:r>
      <w:del w:id="205" w:author="AIFA_4" w:date="2025-11-01T23:29:00Z">
        <w:r w:rsidRPr="0011394C" w:rsidDel="00BB3B01">
          <w:rPr>
            <w:lang w:val="it-IT"/>
          </w:rPr>
          <w:delText xml:space="preserve">dei </w:delText>
        </w:r>
      </w:del>
      <w:ins w:id="206" w:author="AIFA_4" w:date="2025-11-01T23:29:00Z">
        <w:r w:rsidR="00BB3B01">
          <w:rPr>
            <w:lang w:val="it-IT"/>
          </w:rPr>
          <w:t xml:space="preserve">per </w:t>
        </w:r>
        <w:r w:rsidR="00BB3B01" w:rsidRPr="0011394C">
          <w:rPr>
            <w:lang w:val="it-IT"/>
          </w:rPr>
          <w:t xml:space="preserve">i </w:t>
        </w:r>
      </w:ins>
      <w:r w:rsidRPr="0011394C">
        <w:rPr>
          <w:lang w:val="it-IT"/>
        </w:rPr>
        <w:t>medicinali,</w:t>
      </w:r>
      <w:r w:rsidR="001D0717" w:rsidRPr="0011394C">
        <w:rPr>
          <w:lang w:val="it-IT"/>
        </w:rPr>
        <w:t xml:space="preserve"> </w:t>
      </w:r>
      <w:ins w:id="207" w:author="translator" w:date="2025-10-13T11:32:00Z">
        <w:r w:rsidR="002A1901">
          <w:rPr>
            <w:rStyle w:val="Hyperlink"/>
            <w:szCs w:val="22"/>
            <w:lang w:val="it-IT"/>
          </w:rPr>
          <w:fldChar w:fldCharType="begin"/>
        </w:r>
        <w:r w:rsidR="002A1901">
          <w:rPr>
            <w:rStyle w:val="Hyperlink"/>
            <w:szCs w:val="22"/>
            <w:lang w:val="it-IT"/>
          </w:rPr>
          <w:instrText xml:space="preserve"> HYPERLINK "</w:instrText>
        </w:r>
      </w:ins>
      <w:r w:rsidR="002A1901" w:rsidRPr="002A1901">
        <w:rPr>
          <w:rStyle w:val="Hyperlink"/>
          <w:szCs w:val="22"/>
          <w:lang w:val="it-IT"/>
        </w:rPr>
        <w:instrText>http</w:instrText>
      </w:r>
      <w:ins w:id="208" w:author="translator" w:date="2025-10-13T11:32:00Z">
        <w:r w:rsidR="002A1901" w:rsidRPr="002A1901">
          <w:rPr>
            <w:rStyle w:val="Hyperlink"/>
            <w:szCs w:val="22"/>
            <w:lang w:val="it-IT"/>
          </w:rPr>
          <w:instrText>s</w:instrText>
        </w:r>
      </w:ins>
      <w:r w:rsidR="002A1901" w:rsidRPr="002A1901">
        <w:rPr>
          <w:rStyle w:val="Hyperlink"/>
          <w:szCs w:val="22"/>
          <w:lang w:val="it-IT"/>
        </w:rPr>
        <w:instrText>://www.ema.europa.eu</w:instrText>
      </w:r>
      <w:ins w:id="209" w:author="translator" w:date="2025-10-13T11:32:00Z">
        <w:r w:rsidR="002A1901">
          <w:rPr>
            <w:rStyle w:val="Hyperlink"/>
            <w:szCs w:val="22"/>
            <w:lang w:val="it-IT"/>
          </w:rPr>
          <w:instrText xml:space="preserve">" </w:instrText>
        </w:r>
        <w:r w:rsidR="002A1901">
          <w:rPr>
            <w:rStyle w:val="Hyperlink"/>
            <w:szCs w:val="22"/>
            <w:lang w:val="it-IT"/>
          </w:rPr>
          <w:fldChar w:fldCharType="separate"/>
        </w:r>
      </w:ins>
      <w:r w:rsidR="002A1901" w:rsidRPr="002A1901">
        <w:rPr>
          <w:rStyle w:val="Hyperlink"/>
          <w:szCs w:val="22"/>
          <w:lang w:val="it-IT"/>
        </w:rPr>
        <w:t>http</w:t>
      </w:r>
      <w:ins w:id="210" w:author="translator" w:date="2025-10-13T11:32:00Z">
        <w:r w:rsidR="002A1901" w:rsidRPr="002A1901">
          <w:rPr>
            <w:rStyle w:val="Hyperlink"/>
            <w:szCs w:val="22"/>
            <w:lang w:val="it-IT"/>
          </w:rPr>
          <w:t>s</w:t>
        </w:r>
      </w:ins>
      <w:r w:rsidR="002A1901" w:rsidRPr="002A1901">
        <w:rPr>
          <w:rStyle w:val="Hyperlink"/>
          <w:szCs w:val="22"/>
          <w:lang w:val="it-IT"/>
        </w:rPr>
        <w:t>://www.ema.europa.eu</w:t>
      </w:r>
      <w:ins w:id="211" w:author="translator" w:date="2025-10-13T11:32:00Z">
        <w:r w:rsidR="002A1901">
          <w:rPr>
            <w:rStyle w:val="Hyperlink"/>
            <w:szCs w:val="22"/>
            <w:lang w:val="it-IT"/>
          </w:rPr>
          <w:fldChar w:fldCharType="end"/>
        </w:r>
      </w:ins>
      <w:r w:rsidRPr="0011394C">
        <w:rPr>
          <w:color w:val="0000FF"/>
          <w:lang w:val="it-IT"/>
        </w:rPr>
        <w:t>.</w:t>
      </w:r>
    </w:p>
    <w:p w:rsidR="001D0717" w:rsidRPr="0011394C" w:rsidRDefault="001D0717" w:rsidP="00BD22BA">
      <w:pPr>
        <w:tabs>
          <w:tab w:val="clear" w:pos="567"/>
        </w:tabs>
        <w:suppressAutoHyphens/>
        <w:spacing w:line="240" w:lineRule="auto"/>
        <w:rPr>
          <w:szCs w:val="22"/>
          <w:lang w:val="it-IT"/>
        </w:rPr>
      </w:pPr>
    </w:p>
    <w:p w:rsidR="00B2587A" w:rsidRPr="0011394C" w:rsidRDefault="001D0717" w:rsidP="00B2587A">
      <w:pPr>
        <w:tabs>
          <w:tab w:val="clear" w:pos="567"/>
        </w:tabs>
        <w:spacing w:line="240" w:lineRule="auto"/>
        <w:jc w:val="center"/>
        <w:outlineLvl w:val="0"/>
        <w:rPr>
          <w:b/>
          <w:szCs w:val="22"/>
          <w:lang w:val="it-IT"/>
        </w:rPr>
      </w:pPr>
      <w:r w:rsidRPr="0011394C">
        <w:rPr>
          <w:szCs w:val="22"/>
          <w:lang w:val="it-IT"/>
        </w:rPr>
        <w:br w:type="page"/>
      </w:r>
    </w:p>
    <w:p w:rsidR="00B2587A" w:rsidRPr="0011394C" w:rsidRDefault="00B2587A" w:rsidP="00B2587A">
      <w:pPr>
        <w:tabs>
          <w:tab w:val="clear" w:pos="567"/>
        </w:tabs>
        <w:spacing w:line="240" w:lineRule="auto"/>
        <w:jc w:val="center"/>
        <w:outlineLvl w:val="0"/>
        <w:rPr>
          <w:szCs w:val="22"/>
          <w:lang w:val="it-IT"/>
        </w:rPr>
      </w:pPr>
      <w:r w:rsidRPr="0011394C">
        <w:rPr>
          <w:b/>
          <w:szCs w:val="22"/>
          <w:lang w:val="it-IT" w:bidi="it-IT"/>
        </w:rPr>
        <w:lastRenderedPageBreak/>
        <w:t>Foglio illustrativo: informazioni per il paziente</w:t>
      </w:r>
    </w:p>
    <w:p w:rsidR="00B2587A" w:rsidRPr="0011394C" w:rsidRDefault="00B2587A" w:rsidP="00B2587A">
      <w:pPr>
        <w:numPr>
          <w:ilvl w:val="12"/>
          <w:numId w:val="0"/>
        </w:numPr>
        <w:tabs>
          <w:tab w:val="clear" w:pos="567"/>
        </w:tabs>
        <w:spacing w:line="240" w:lineRule="auto"/>
        <w:rPr>
          <w:szCs w:val="22"/>
          <w:lang w:val="it-IT"/>
        </w:rPr>
      </w:pPr>
    </w:p>
    <w:p w:rsidR="00B2587A" w:rsidRPr="0011394C" w:rsidRDefault="00B2587A" w:rsidP="00B2587A">
      <w:pPr>
        <w:numPr>
          <w:ilvl w:val="12"/>
          <w:numId w:val="0"/>
        </w:numPr>
        <w:tabs>
          <w:tab w:val="clear" w:pos="567"/>
        </w:tabs>
        <w:spacing w:line="240" w:lineRule="auto"/>
        <w:jc w:val="center"/>
        <w:rPr>
          <w:b/>
          <w:bCs/>
          <w:szCs w:val="22"/>
          <w:lang w:val="it-IT"/>
        </w:rPr>
      </w:pPr>
      <w:r w:rsidRPr="0011394C">
        <w:rPr>
          <w:b/>
          <w:bCs/>
          <w:szCs w:val="22"/>
          <w:lang w:val="it-IT"/>
        </w:rPr>
        <w:t>Seffalair Spiromax 12,75 microgrammi/202 microgrammi polvere per inalazione</w:t>
      </w:r>
    </w:p>
    <w:p w:rsidR="00B2587A" w:rsidRPr="0011394C" w:rsidRDefault="00B2587A" w:rsidP="00B2587A">
      <w:pPr>
        <w:tabs>
          <w:tab w:val="clear" w:pos="567"/>
        </w:tabs>
        <w:suppressAutoHyphens/>
        <w:spacing w:line="240" w:lineRule="auto"/>
        <w:jc w:val="center"/>
        <w:rPr>
          <w:color w:val="008000"/>
          <w:szCs w:val="22"/>
          <w:lang w:val="it-IT"/>
        </w:rPr>
      </w:pPr>
      <w:r w:rsidRPr="0011394C">
        <w:rPr>
          <w:szCs w:val="22"/>
          <w:lang w:val="it-IT"/>
        </w:rPr>
        <w:t>salmeterolo/fluticasone propionato</w:t>
      </w:r>
    </w:p>
    <w:p w:rsidR="00B2587A" w:rsidRPr="0011394C" w:rsidRDefault="00B2587A" w:rsidP="00B2587A">
      <w:pPr>
        <w:tabs>
          <w:tab w:val="clear" w:pos="567"/>
        </w:tabs>
        <w:spacing w:line="240" w:lineRule="auto"/>
        <w:rPr>
          <w:szCs w:val="22"/>
          <w:lang w:val="it-IT"/>
        </w:rPr>
      </w:pPr>
    </w:p>
    <w:p w:rsidR="00B2587A" w:rsidRPr="0011394C" w:rsidRDefault="00B2587A" w:rsidP="00B2587A">
      <w:pPr>
        <w:tabs>
          <w:tab w:val="clear" w:pos="567"/>
        </w:tabs>
        <w:suppressAutoHyphens/>
        <w:spacing w:line="240" w:lineRule="auto"/>
        <w:ind w:left="142" w:hanging="142"/>
        <w:rPr>
          <w:szCs w:val="22"/>
          <w:lang w:val="it-IT"/>
        </w:rPr>
      </w:pPr>
      <w:r w:rsidRPr="0011394C">
        <w:rPr>
          <w:b/>
          <w:lang w:val="it-IT"/>
        </w:rPr>
        <w:t>Legga attentamente questo foglio prima di usare questo medicinale perché contiene importanti informazioni per lei</w:t>
      </w:r>
      <w:r w:rsidRPr="0011394C">
        <w:rPr>
          <w:b/>
          <w:szCs w:val="22"/>
          <w:lang w:val="it-IT"/>
        </w:rPr>
        <w:t>.</w:t>
      </w:r>
    </w:p>
    <w:p w:rsidR="00B2587A" w:rsidRPr="0011394C" w:rsidRDefault="00B2587A" w:rsidP="00B2587A">
      <w:pPr>
        <w:numPr>
          <w:ilvl w:val="0"/>
          <w:numId w:val="1"/>
        </w:numPr>
        <w:tabs>
          <w:tab w:val="clear" w:pos="567"/>
        </w:tabs>
        <w:spacing w:line="240" w:lineRule="auto"/>
        <w:ind w:left="567" w:right="-2" w:hanging="567"/>
        <w:rPr>
          <w:lang w:val="it-IT"/>
        </w:rPr>
      </w:pPr>
      <w:r w:rsidRPr="0011394C">
        <w:rPr>
          <w:lang w:val="it-IT"/>
        </w:rPr>
        <w:t>Conservi questo foglio. Potrebbe aver bisogno di leggerlo di nuovo.</w:t>
      </w:r>
    </w:p>
    <w:p w:rsidR="00B2587A" w:rsidRPr="0011394C" w:rsidRDefault="00B2587A" w:rsidP="00B2587A">
      <w:pPr>
        <w:numPr>
          <w:ilvl w:val="0"/>
          <w:numId w:val="1"/>
        </w:numPr>
        <w:tabs>
          <w:tab w:val="clear" w:pos="567"/>
        </w:tabs>
        <w:spacing w:line="240" w:lineRule="auto"/>
        <w:ind w:left="567" w:right="-2" w:hanging="567"/>
        <w:rPr>
          <w:lang w:val="it-IT"/>
        </w:rPr>
      </w:pPr>
      <w:r w:rsidRPr="0011394C">
        <w:rPr>
          <w:lang w:val="it-IT"/>
        </w:rPr>
        <w:t>Se ha qualsiasi dubbio, si rivolga al medico, al farmacista o all’infermiere.</w:t>
      </w:r>
    </w:p>
    <w:p w:rsidR="00B2587A" w:rsidRPr="0011394C" w:rsidRDefault="00B2587A" w:rsidP="00B2587A">
      <w:pPr>
        <w:spacing w:line="240" w:lineRule="auto"/>
        <w:ind w:left="567" w:right="-2" w:hanging="567"/>
        <w:rPr>
          <w:lang w:val="it-IT"/>
        </w:rPr>
      </w:pPr>
      <w:r w:rsidRPr="0011394C">
        <w:rPr>
          <w:lang w:val="it-IT"/>
        </w:rPr>
        <w:t>-</w:t>
      </w:r>
      <w:r w:rsidRPr="0011394C">
        <w:rPr>
          <w:lang w:val="it-IT"/>
        </w:rPr>
        <w:tab/>
        <w:t>Questo medicinale è stato prescritto soltanto per lei. Non lo dia ad altre persone, anche se i sintomi della malattia sono uguali ai suoi, perché potrebbe essere pericoloso.</w:t>
      </w:r>
    </w:p>
    <w:p w:rsidR="00B2587A" w:rsidRPr="0011394C" w:rsidRDefault="00B2587A" w:rsidP="00B2587A">
      <w:pPr>
        <w:numPr>
          <w:ilvl w:val="0"/>
          <w:numId w:val="1"/>
        </w:numPr>
        <w:spacing w:line="240" w:lineRule="auto"/>
        <w:ind w:left="567" w:hanging="567"/>
        <w:rPr>
          <w:szCs w:val="22"/>
          <w:lang w:val="it-IT"/>
        </w:rPr>
      </w:pPr>
      <w:r w:rsidRPr="0011394C">
        <w:rPr>
          <w:lang w:val="it-IT"/>
        </w:rPr>
        <w:t>Se si manifesta un qualsiasi effetto indesiderato, compresi quelli non elencati in questo foglio, si rivolga al medico, al farmacista o all’infermiere. Vedere paragrafo 4</w:t>
      </w:r>
      <w:r w:rsidR="00E037AD" w:rsidRPr="0011394C">
        <w:rPr>
          <w:lang w:val="it-IT"/>
        </w:rPr>
        <w:t>.</w:t>
      </w:r>
    </w:p>
    <w:p w:rsidR="00B2587A" w:rsidRPr="0011394C" w:rsidRDefault="00B2587A" w:rsidP="00B2587A">
      <w:pPr>
        <w:tabs>
          <w:tab w:val="clear" w:pos="567"/>
        </w:tabs>
        <w:spacing w:line="240" w:lineRule="auto"/>
        <w:ind w:right="-2"/>
        <w:rPr>
          <w:b/>
          <w:bCs/>
          <w:szCs w:val="22"/>
          <w:lang w:val="it-IT"/>
        </w:rPr>
      </w:pPr>
    </w:p>
    <w:p w:rsidR="00B2587A" w:rsidRPr="0011394C" w:rsidRDefault="00B2587A" w:rsidP="00B2587A">
      <w:pPr>
        <w:numPr>
          <w:ilvl w:val="12"/>
          <w:numId w:val="0"/>
        </w:numPr>
        <w:tabs>
          <w:tab w:val="clear" w:pos="567"/>
        </w:tabs>
        <w:spacing w:line="240" w:lineRule="auto"/>
        <w:rPr>
          <w:b/>
          <w:bCs/>
          <w:szCs w:val="22"/>
          <w:lang w:val="it-IT"/>
        </w:rPr>
      </w:pPr>
      <w:r w:rsidRPr="0011394C">
        <w:rPr>
          <w:b/>
          <w:bCs/>
          <w:szCs w:val="22"/>
          <w:lang w:val="it-IT"/>
        </w:rPr>
        <w:t>Contenuto di questo foglio</w:t>
      </w:r>
    </w:p>
    <w:p w:rsidR="00B2587A" w:rsidRPr="0011394C" w:rsidRDefault="00B2587A" w:rsidP="00B2587A">
      <w:pPr>
        <w:spacing w:line="240" w:lineRule="auto"/>
        <w:rPr>
          <w:lang w:val="it-IT"/>
        </w:rPr>
      </w:pPr>
    </w:p>
    <w:p w:rsidR="00B2587A" w:rsidRPr="0011394C" w:rsidRDefault="00B2587A" w:rsidP="00B2587A">
      <w:pPr>
        <w:numPr>
          <w:ilvl w:val="12"/>
          <w:numId w:val="0"/>
        </w:numPr>
        <w:spacing w:line="240" w:lineRule="auto"/>
        <w:ind w:right="-29"/>
        <w:rPr>
          <w:szCs w:val="22"/>
          <w:lang w:val="it-IT"/>
        </w:rPr>
      </w:pPr>
      <w:r w:rsidRPr="0011394C">
        <w:rPr>
          <w:szCs w:val="22"/>
          <w:lang w:val="it-IT"/>
        </w:rPr>
        <w:t>1.</w:t>
      </w:r>
      <w:r w:rsidRPr="0011394C">
        <w:rPr>
          <w:szCs w:val="22"/>
          <w:lang w:val="it-IT"/>
        </w:rPr>
        <w:tab/>
        <w:t>Cos’è Seffalair Spiromax</w:t>
      </w:r>
      <w:r w:rsidRPr="0011394C">
        <w:rPr>
          <w:b/>
          <w:szCs w:val="22"/>
          <w:lang w:val="it-IT"/>
        </w:rPr>
        <w:t xml:space="preserve"> </w:t>
      </w:r>
      <w:r w:rsidRPr="0011394C">
        <w:rPr>
          <w:szCs w:val="22"/>
          <w:lang w:val="it-IT"/>
        </w:rPr>
        <w:t>e a cosa serve</w:t>
      </w:r>
    </w:p>
    <w:p w:rsidR="00B2587A" w:rsidRPr="0011394C" w:rsidRDefault="00B2587A" w:rsidP="00B2587A">
      <w:pPr>
        <w:numPr>
          <w:ilvl w:val="12"/>
          <w:numId w:val="0"/>
        </w:numPr>
        <w:spacing w:line="240" w:lineRule="auto"/>
        <w:ind w:right="-29"/>
        <w:rPr>
          <w:szCs w:val="22"/>
          <w:lang w:val="it-IT"/>
        </w:rPr>
      </w:pPr>
      <w:r w:rsidRPr="0011394C">
        <w:rPr>
          <w:szCs w:val="22"/>
          <w:lang w:val="it-IT"/>
        </w:rPr>
        <w:t>2.</w:t>
      </w:r>
      <w:r w:rsidRPr="0011394C">
        <w:rPr>
          <w:szCs w:val="22"/>
          <w:lang w:val="it-IT"/>
        </w:rPr>
        <w:tab/>
      </w:r>
      <w:r w:rsidRPr="0011394C">
        <w:rPr>
          <w:lang w:val="it-IT" w:bidi="it-IT"/>
        </w:rPr>
        <w:t>Cosa deve sapere prima di usare</w:t>
      </w:r>
      <w:r w:rsidRPr="0011394C">
        <w:rPr>
          <w:lang w:val="it-IT"/>
        </w:rPr>
        <w:t xml:space="preserve"> </w:t>
      </w:r>
      <w:r w:rsidRPr="0011394C">
        <w:rPr>
          <w:szCs w:val="22"/>
          <w:lang w:val="it-IT"/>
        </w:rPr>
        <w:t>Seffalair Spiromax</w:t>
      </w:r>
    </w:p>
    <w:p w:rsidR="00B2587A" w:rsidRPr="0011394C" w:rsidRDefault="00B2587A" w:rsidP="00B2587A">
      <w:pPr>
        <w:numPr>
          <w:ilvl w:val="12"/>
          <w:numId w:val="0"/>
        </w:numPr>
        <w:spacing w:line="240" w:lineRule="auto"/>
        <w:ind w:right="-29"/>
        <w:rPr>
          <w:szCs w:val="22"/>
          <w:lang w:val="it-IT"/>
        </w:rPr>
      </w:pPr>
      <w:r w:rsidRPr="0011394C">
        <w:rPr>
          <w:szCs w:val="22"/>
          <w:lang w:val="it-IT"/>
        </w:rPr>
        <w:t>3.</w:t>
      </w:r>
      <w:r w:rsidRPr="0011394C">
        <w:rPr>
          <w:szCs w:val="22"/>
          <w:lang w:val="it-IT"/>
        </w:rPr>
        <w:tab/>
        <w:t>Come usare Seffalair Spiromax</w:t>
      </w:r>
    </w:p>
    <w:p w:rsidR="00B2587A" w:rsidRPr="0011394C" w:rsidRDefault="00B2587A" w:rsidP="00B2587A">
      <w:pPr>
        <w:numPr>
          <w:ilvl w:val="12"/>
          <w:numId w:val="0"/>
        </w:numPr>
        <w:spacing w:line="240" w:lineRule="auto"/>
        <w:ind w:right="-29"/>
        <w:rPr>
          <w:szCs w:val="22"/>
          <w:lang w:val="it-IT"/>
        </w:rPr>
      </w:pPr>
      <w:r w:rsidRPr="0011394C">
        <w:rPr>
          <w:szCs w:val="22"/>
          <w:lang w:val="it-IT"/>
        </w:rPr>
        <w:t>4.</w:t>
      </w:r>
      <w:r w:rsidRPr="0011394C">
        <w:rPr>
          <w:szCs w:val="22"/>
          <w:lang w:val="it-IT"/>
        </w:rPr>
        <w:tab/>
        <w:t>Possibili effetti indesiderati</w:t>
      </w:r>
    </w:p>
    <w:p w:rsidR="00B2587A" w:rsidRPr="0011394C" w:rsidRDefault="00B2587A" w:rsidP="00B2587A">
      <w:pPr>
        <w:spacing w:line="240" w:lineRule="auto"/>
        <w:ind w:right="-29"/>
        <w:rPr>
          <w:szCs w:val="22"/>
          <w:lang w:val="it-IT"/>
        </w:rPr>
      </w:pPr>
      <w:r w:rsidRPr="0011394C">
        <w:rPr>
          <w:szCs w:val="22"/>
          <w:lang w:val="it-IT"/>
        </w:rPr>
        <w:t>5.</w:t>
      </w:r>
      <w:r w:rsidRPr="0011394C">
        <w:rPr>
          <w:szCs w:val="22"/>
          <w:lang w:val="it-IT"/>
        </w:rPr>
        <w:tab/>
        <w:t>Come conservare Seffalair Spiromax</w:t>
      </w:r>
    </w:p>
    <w:p w:rsidR="00B2587A" w:rsidRPr="0011394C" w:rsidRDefault="00B2587A" w:rsidP="00B2587A">
      <w:pPr>
        <w:spacing w:line="240" w:lineRule="auto"/>
        <w:ind w:right="-29"/>
        <w:rPr>
          <w:szCs w:val="22"/>
          <w:lang w:val="it-IT"/>
        </w:rPr>
      </w:pPr>
      <w:r w:rsidRPr="0011394C">
        <w:rPr>
          <w:szCs w:val="22"/>
          <w:lang w:val="it-IT"/>
        </w:rPr>
        <w:t>6.</w:t>
      </w:r>
      <w:r w:rsidRPr="0011394C">
        <w:rPr>
          <w:szCs w:val="22"/>
          <w:lang w:val="it-IT"/>
        </w:rPr>
        <w:tab/>
      </w:r>
      <w:r w:rsidRPr="0011394C">
        <w:rPr>
          <w:lang w:val="it-IT"/>
        </w:rPr>
        <w:t>Contenuto della confezione e altre informazioni</w:t>
      </w:r>
    </w:p>
    <w:p w:rsidR="00B2587A" w:rsidRPr="0011394C" w:rsidRDefault="00B2587A" w:rsidP="00B2587A">
      <w:pPr>
        <w:numPr>
          <w:ilvl w:val="12"/>
          <w:numId w:val="0"/>
        </w:numPr>
        <w:tabs>
          <w:tab w:val="clear" w:pos="567"/>
        </w:tabs>
        <w:spacing w:line="240" w:lineRule="auto"/>
        <w:ind w:right="-2"/>
        <w:rPr>
          <w:szCs w:val="22"/>
          <w:lang w:val="it-IT"/>
        </w:rPr>
      </w:pPr>
    </w:p>
    <w:p w:rsidR="00B2587A" w:rsidRPr="0011394C" w:rsidRDefault="00B2587A" w:rsidP="00B2587A">
      <w:pPr>
        <w:numPr>
          <w:ilvl w:val="12"/>
          <w:numId w:val="0"/>
        </w:numPr>
        <w:tabs>
          <w:tab w:val="clear" w:pos="567"/>
        </w:tabs>
        <w:spacing w:line="240" w:lineRule="auto"/>
        <w:ind w:right="-2"/>
        <w:rPr>
          <w:szCs w:val="22"/>
          <w:lang w:val="it-IT"/>
        </w:rPr>
      </w:pPr>
    </w:p>
    <w:p w:rsidR="00B2587A" w:rsidRPr="0011394C" w:rsidRDefault="00B2587A" w:rsidP="00B2587A">
      <w:pPr>
        <w:pStyle w:val="berschrift1"/>
        <w:rPr>
          <w:lang w:val="it-IT"/>
        </w:rPr>
      </w:pPr>
      <w:r w:rsidRPr="0011394C">
        <w:rPr>
          <w:lang w:val="it-IT"/>
        </w:rPr>
        <w:t>1.</w:t>
      </w:r>
      <w:r w:rsidRPr="0011394C">
        <w:rPr>
          <w:lang w:val="it-IT"/>
        </w:rPr>
        <w:tab/>
        <w:t>Cos’è Seffalair Spiromax e a cosa serve</w:t>
      </w:r>
    </w:p>
    <w:p w:rsidR="00B2587A" w:rsidRPr="0011394C" w:rsidRDefault="00B2587A" w:rsidP="00B2587A">
      <w:pPr>
        <w:numPr>
          <w:ilvl w:val="12"/>
          <w:numId w:val="0"/>
        </w:numPr>
        <w:tabs>
          <w:tab w:val="clear" w:pos="567"/>
        </w:tabs>
        <w:spacing w:line="240" w:lineRule="auto"/>
        <w:rPr>
          <w:szCs w:val="22"/>
          <w:lang w:val="it-IT"/>
        </w:rPr>
      </w:pPr>
    </w:p>
    <w:p w:rsidR="00B2587A" w:rsidRPr="0011394C" w:rsidRDefault="00B2587A" w:rsidP="00B2587A">
      <w:pPr>
        <w:tabs>
          <w:tab w:val="clear" w:pos="567"/>
          <w:tab w:val="left" w:pos="720"/>
        </w:tabs>
        <w:autoSpaceDE w:val="0"/>
        <w:autoSpaceDN w:val="0"/>
        <w:adjustRightInd w:val="0"/>
        <w:spacing w:line="240" w:lineRule="auto"/>
        <w:rPr>
          <w:color w:val="000000"/>
          <w:szCs w:val="22"/>
          <w:lang w:val="it-IT" w:eastAsia="en-GB"/>
        </w:rPr>
      </w:pPr>
      <w:r w:rsidRPr="0011394C">
        <w:rPr>
          <w:szCs w:val="22"/>
          <w:lang w:val="it-IT"/>
        </w:rPr>
        <w:t>Seffalair Spiromax</w:t>
      </w:r>
      <w:r w:rsidRPr="0011394C">
        <w:rPr>
          <w:color w:val="000000"/>
          <w:szCs w:val="22"/>
          <w:lang w:val="it-IT" w:eastAsia="en-GB"/>
        </w:rPr>
        <w:t xml:space="preserve"> contiene 2 principi attivi: </w:t>
      </w:r>
      <w:r w:rsidRPr="0011394C">
        <w:rPr>
          <w:szCs w:val="22"/>
          <w:lang w:val="it-IT"/>
        </w:rPr>
        <w:t xml:space="preserve">salmeterolo e </w:t>
      </w:r>
      <w:r w:rsidRPr="0011394C">
        <w:rPr>
          <w:color w:val="000000"/>
          <w:szCs w:val="22"/>
          <w:lang w:val="it-IT" w:eastAsia="en-GB"/>
        </w:rPr>
        <w:t>fluticasone propionato</w:t>
      </w:r>
      <w:r w:rsidR="00FF0F14">
        <w:rPr>
          <w:color w:val="000000"/>
          <w:szCs w:val="22"/>
          <w:lang w:val="it-IT" w:eastAsia="en-GB"/>
        </w:rPr>
        <w:t>.</w:t>
      </w:r>
    </w:p>
    <w:p w:rsidR="00B2587A" w:rsidRPr="0011394C" w:rsidRDefault="00B2587A" w:rsidP="00B2587A">
      <w:pPr>
        <w:tabs>
          <w:tab w:val="clear" w:pos="567"/>
          <w:tab w:val="left" w:pos="720"/>
        </w:tabs>
        <w:autoSpaceDE w:val="0"/>
        <w:autoSpaceDN w:val="0"/>
        <w:adjustRightInd w:val="0"/>
        <w:spacing w:line="240" w:lineRule="auto"/>
        <w:rPr>
          <w:color w:val="000000"/>
          <w:szCs w:val="22"/>
          <w:lang w:val="it-IT" w:eastAsia="en-GB"/>
        </w:rPr>
      </w:pPr>
    </w:p>
    <w:p w:rsidR="00B2587A" w:rsidRPr="002A1901" w:rsidRDefault="00B2587A">
      <w:pPr>
        <w:numPr>
          <w:ilvl w:val="0"/>
          <w:numId w:val="6"/>
        </w:numPr>
        <w:tabs>
          <w:tab w:val="clear" w:pos="360"/>
          <w:tab w:val="clear" w:pos="567"/>
        </w:tabs>
        <w:spacing w:line="240" w:lineRule="auto"/>
        <w:ind w:left="567" w:hanging="567"/>
        <w:rPr>
          <w:szCs w:val="22"/>
          <w:lang w:val="it-IT"/>
          <w:rPrChange w:id="212" w:author="translator" w:date="2025-10-13T11:33:00Z">
            <w:rPr>
              <w:color w:val="000000"/>
              <w:szCs w:val="22"/>
              <w:lang w:val="it-IT" w:eastAsia="en-GB"/>
            </w:rPr>
          </w:rPrChange>
        </w:rPr>
        <w:pPrChange w:id="213" w:author="translator" w:date="2025-10-13T11:33:00Z">
          <w:pPr>
            <w:numPr>
              <w:numId w:val="6"/>
            </w:numPr>
            <w:tabs>
              <w:tab w:val="num" w:pos="360"/>
            </w:tabs>
            <w:spacing w:line="240" w:lineRule="auto"/>
            <w:ind w:left="360" w:hanging="360"/>
          </w:pPr>
        </w:pPrChange>
      </w:pPr>
      <w:r w:rsidRPr="002A1901">
        <w:rPr>
          <w:szCs w:val="22"/>
          <w:lang w:val="it-IT"/>
          <w:rPrChange w:id="214" w:author="translator" w:date="2025-10-13T11:33:00Z">
            <w:rPr>
              <w:color w:val="000000"/>
              <w:szCs w:val="22"/>
              <w:lang w:val="it-IT" w:eastAsia="en-GB"/>
            </w:rPr>
          </w:rPrChange>
        </w:rPr>
        <w:t>Salmeterolo è un broncodilatatore a lunga durata d’azione. I broncodilatatori aiutano a mantenere aperte le vie aeree nei polmoni. In questo modo facilitano l’entrata e l’uscita dell’aria. L’effetto di salmeterolo dura almeno 12 ore.</w:t>
      </w:r>
    </w:p>
    <w:p w:rsidR="00B2587A" w:rsidRPr="0011394C" w:rsidRDefault="00B2587A">
      <w:pPr>
        <w:numPr>
          <w:ilvl w:val="0"/>
          <w:numId w:val="6"/>
        </w:numPr>
        <w:tabs>
          <w:tab w:val="clear" w:pos="360"/>
          <w:tab w:val="clear" w:pos="567"/>
        </w:tabs>
        <w:spacing w:line="240" w:lineRule="auto"/>
        <w:ind w:left="567" w:hanging="567"/>
        <w:rPr>
          <w:szCs w:val="22"/>
          <w:lang w:val="it-IT"/>
        </w:rPr>
        <w:pPrChange w:id="215" w:author="translator" w:date="2025-10-13T11:33:00Z">
          <w:pPr>
            <w:numPr>
              <w:numId w:val="6"/>
            </w:numPr>
            <w:tabs>
              <w:tab w:val="num" w:pos="360"/>
            </w:tabs>
            <w:spacing w:line="240" w:lineRule="auto"/>
            <w:ind w:left="360" w:hanging="360"/>
          </w:pPr>
        </w:pPrChange>
      </w:pPr>
      <w:r w:rsidRPr="002A1901">
        <w:rPr>
          <w:szCs w:val="22"/>
          <w:lang w:val="it-IT"/>
          <w:rPrChange w:id="216" w:author="translator" w:date="2025-10-13T11:33:00Z">
            <w:rPr>
              <w:color w:val="000000"/>
              <w:szCs w:val="22"/>
              <w:lang w:val="it-IT" w:eastAsia="en-GB"/>
            </w:rPr>
          </w:rPrChange>
        </w:rPr>
        <w:t>Fluticasone propionato è un corticosteroide che riduce il gonfiore e l’irritazione nei polmoni.</w:t>
      </w:r>
    </w:p>
    <w:p w:rsidR="00B2587A" w:rsidRPr="0011394C" w:rsidRDefault="00B2587A" w:rsidP="00B2587A">
      <w:pPr>
        <w:tabs>
          <w:tab w:val="clear" w:pos="567"/>
          <w:tab w:val="left" w:pos="720"/>
        </w:tabs>
        <w:spacing w:line="240" w:lineRule="auto"/>
        <w:rPr>
          <w:color w:val="000000"/>
          <w:szCs w:val="22"/>
          <w:lang w:val="it-IT" w:eastAsia="en-GB"/>
        </w:rPr>
      </w:pPr>
    </w:p>
    <w:p w:rsidR="00B2587A" w:rsidRPr="0011394C" w:rsidRDefault="00B2587A" w:rsidP="00B2587A">
      <w:pPr>
        <w:tabs>
          <w:tab w:val="clear" w:pos="567"/>
          <w:tab w:val="left" w:pos="720"/>
        </w:tabs>
        <w:spacing w:line="240" w:lineRule="auto"/>
        <w:rPr>
          <w:szCs w:val="22"/>
          <w:lang w:val="it-IT"/>
        </w:rPr>
      </w:pPr>
      <w:r w:rsidRPr="0011394C">
        <w:rPr>
          <w:szCs w:val="22"/>
          <w:lang w:val="it-IT"/>
        </w:rPr>
        <w:t>Seffalair Spiromax è usato per il trattamento dell’asma in adulti e adolescenti di età pari o superiore a 12 anni.</w:t>
      </w:r>
    </w:p>
    <w:p w:rsidR="00B2587A" w:rsidRPr="0011394C" w:rsidRDefault="00B2587A" w:rsidP="00B2587A">
      <w:pPr>
        <w:numPr>
          <w:ilvl w:val="12"/>
          <w:numId w:val="0"/>
        </w:numPr>
        <w:tabs>
          <w:tab w:val="clear" w:pos="567"/>
          <w:tab w:val="left" w:pos="720"/>
        </w:tabs>
        <w:spacing w:line="240" w:lineRule="auto"/>
        <w:rPr>
          <w:szCs w:val="22"/>
          <w:lang w:val="it-IT"/>
        </w:rPr>
      </w:pPr>
    </w:p>
    <w:p w:rsidR="00B2587A" w:rsidRPr="0011394C" w:rsidRDefault="00B2587A" w:rsidP="00B2587A">
      <w:pPr>
        <w:numPr>
          <w:ilvl w:val="12"/>
          <w:numId w:val="0"/>
        </w:numPr>
        <w:tabs>
          <w:tab w:val="clear" w:pos="567"/>
          <w:tab w:val="left" w:pos="720"/>
        </w:tabs>
        <w:spacing w:line="240" w:lineRule="auto"/>
        <w:rPr>
          <w:b/>
          <w:bCs/>
          <w:szCs w:val="22"/>
          <w:lang w:val="it-IT"/>
        </w:rPr>
      </w:pPr>
      <w:r w:rsidRPr="0011394C">
        <w:rPr>
          <w:b/>
          <w:szCs w:val="22"/>
          <w:lang w:val="it-IT"/>
        </w:rPr>
        <w:t xml:space="preserve">Seffalair Spiromax aiuta a evitare mancanza di respiro e </w:t>
      </w:r>
      <w:r w:rsidRPr="0011394C">
        <w:rPr>
          <w:b/>
          <w:bCs/>
          <w:szCs w:val="22"/>
          <w:lang w:val="it-IT"/>
        </w:rPr>
        <w:t xml:space="preserve">respiro sibilante. Non deve usarlo per alleviare una crisi asmatica. In questo caso deve usare un inalatore sintomatico (d’emergenza) ad azione rapida, come salbutamolo. </w:t>
      </w:r>
      <w:r w:rsidRPr="0011394C">
        <w:rPr>
          <w:b/>
          <w:color w:val="000000"/>
          <w:szCs w:val="22"/>
          <w:lang w:val="it-IT" w:eastAsia="en-GB"/>
        </w:rPr>
        <w:t>Deve avere sempre a portata di mano l’inalatore d’emergenza ad azione rapida.</w:t>
      </w:r>
    </w:p>
    <w:p w:rsidR="00B2587A" w:rsidRPr="0011394C" w:rsidRDefault="00B2587A" w:rsidP="00B2587A">
      <w:pPr>
        <w:tabs>
          <w:tab w:val="clear" w:pos="567"/>
        </w:tabs>
        <w:spacing w:line="240" w:lineRule="auto"/>
        <w:ind w:right="-2"/>
        <w:rPr>
          <w:b/>
          <w:szCs w:val="22"/>
          <w:lang w:val="it-IT"/>
        </w:rPr>
      </w:pPr>
    </w:p>
    <w:p w:rsidR="00B2587A" w:rsidRPr="0011394C" w:rsidRDefault="00B2587A" w:rsidP="00B2587A">
      <w:pPr>
        <w:tabs>
          <w:tab w:val="clear" w:pos="567"/>
        </w:tabs>
        <w:spacing w:line="240" w:lineRule="auto"/>
        <w:ind w:right="-2"/>
        <w:rPr>
          <w:b/>
          <w:szCs w:val="22"/>
          <w:lang w:val="it-IT"/>
        </w:rPr>
      </w:pPr>
    </w:p>
    <w:p w:rsidR="00B2587A" w:rsidRPr="0011394C" w:rsidRDefault="00B2587A" w:rsidP="00B2587A">
      <w:pPr>
        <w:pStyle w:val="berschrift1"/>
        <w:rPr>
          <w:lang w:val="it-IT"/>
        </w:rPr>
      </w:pPr>
      <w:r w:rsidRPr="0011394C">
        <w:rPr>
          <w:lang w:val="it-IT"/>
        </w:rPr>
        <w:t>2.</w:t>
      </w:r>
      <w:r w:rsidRPr="0011394C">
        <w:rPr>
          <w:lang w:val="it-IT"/>
        </w:rPr>
        <w:tab/>
        <w:t>Cosa deve sapere prima di usare Seffalair Spiromax</w:t>
      </w:r>
    </w:p>
    <w:p w:rsidR="00B2587A" w:rsidRPr="0011394C" w:rsidRDefault="00B2587A" w:rsidP="00B2587A">
      <w:pPr>
        <w:spacing w:line="240" w:lineRule="auto"/>
        <w:rPr>
          <w:lang w:val="it-IT"/>
        </w:rPr>
      </w:pPr>
    </w:p>
    <w:p w:rsidR="00B2587A" w:rsidRPr="0011394C" w:rsidRDefault="00B2587A" w:rsidP="00B2587A">
      <w:pPr>
        <w:numPr>
          <w:ilvl w:val="12"/>
          <w:numId w:val="0"/>
        </w:numPr>
        <w:tabs>
          <w:tab w:val="clear" w:pos="567"/>
        </w:tabs>
        <w:spacing w:line="240" w:lineRule="auto"/>
        <w:rPr>
          <w:b/>
          <w:bCs/>
          <w:szCs w:val="22"/>
          <w:lang w:val="it-IT"/>
        </w:rPr>
      </w:pPr>
      <w:r w:rsidRPr="0011394C">
        <w:rPr>
          <w:b/>
          <w:bCs/>
          <w:szCs w:val="22"/>
          <w:lang w:val="it-IT"/>
        </w:rPr>
        <w:t>Non usi Seffalair Spiromax</w:t>
      </w:r>
    </w:p>
    <w:p w:rsidR="00B2587A" w:rsidRPr="0011394C" w:rsidRDefault="00B2587A" w:rsidP="00B2587A">
      <w:pPr>
        <w:numPr>
          <w:ilvl w:val="12"/>
          <w:numId w:val="0"/>
        </w:numPr>
        <w:tabs>
          <w:tab w:val="clear" w:pos="567"/>
        </w:tabs>
        <w:spacing w:line="240" w:lineRule="auto"/>
        <w:ind w:left="567" w:hanging="567"/>
        <w:rPr>
          <w:szCs w:val="22"/>
          <w:lang w:val="it-IT"/>
        </w:rPr>
      </w:pPr>
      <w:r w:rsidRPr="0011394C">
        <w:rPr>
          <w:szCs w:val="22"/>
          <w:lang w:val="it-IT"/>
        </w:rPr>
        <w:t>-</w:t>
      </w:r>
      <w:r w:rsidRPr="0011394C">
        <w:rPr>
          <w:szCs w:val="22"/>
          <w:lang w:val="it-IT"/>
        </w:rPr>
        <w:tab/>
        <w:t>se è allergico a salmeterolo, fluticasone propionato o ad uno qualsiasi degli altri componenti di questo medicinale (elencati al paragrafo 6).</w:t>
      </w:r>
    </w:p>
    <w:p w:rsidR="00B2587A" w:rsidRPr="0011394C" w:rsidRDefault="00B2587A" w:rsidP="00B2587A">
      <w:pPr>
        <w:numPr>
          <w:ilvl w:val="12"/>
          <w:numId w:val="0"/>
        </w:numPr>
        <w:tabs>
          <w:tab w:val="clear" w:pos="567"/>
        </w:tabs>
        <w:spacing w:line="240" w:lineRule="auto"/>
        <w:rPr>
          <w:b/>
          <w:bCs/>
          <w:szCs w:val="22"/>
          <w:lang w:val="it-IT"/>
        </w:rPr>
      </w:pPr>
    </w:p>
    <w:p w:rsidR="00B2587A" w:rsidRPr="0011394C" w:rsidRDefault="00B2587A" w:rsidP="00B2587A">
      <w:pPr>
        <w:numPr>
          <w:ilvl w:val="12"/>
          <w:numId w:val="0"/>
        </w:numPr>
        <w:tabs>
          <w:tab w:val="clear" w:pos="567"/>
        </w:tabs>
        <w:spacing w:line="240" w:lineRule="auto"/>
        <w:rPr>
          <w:b/>
          <w:bCs/>
          <w:szCs w:val="22"/>
          <w:lang w:val="it-IT"/>
        </w:rPr>
      </w:pPr>
      <w:r w:rsidRPr="0011394C">
        <w:rPr>
          <w:b/>
          <w:bCs/>
          <w:szCs w:val="22"/>
          <w:lang w:val="it-IT"/>
        </w:rPr>
        <w:t>Avvertenze e precauzioni</w:t>
      </w:r>
    </w:p>
    <w:p w:rsidR="00B2587A" w:rsidRPr="0011394C" w:rsidRDefault="00B2587A" w:rsidP="00B2587A">
      <w:pPr>
        <w:keepNext/>
        <w:numPr>
          <w:ilvl w:val="12"/>
          <w:numId w:val="0"/>
        </w:numPr>
        <w:tabs>
          <w:tab w:val="clear" w:pos="567"/>
          <w:tab w:val="left" w:pos="720"/>
        </w:tabs>
        <w:spacing w:line="240" w:lineRule="auto"/>
        <w:rPr>
          <w:szCs w:val="22"/>
          <w:lang w:val="it-IT"/>
        </w:rPr>
      </w:pPr>
      <w:r w:rsidRPr="0011394C">
        <w:rPr>
          <w:lang w:val="it-IT"/>
        </w:rPr>
        <w:t>Si rivolga al medico, al farmacista o all’infermiere prima di usare</w:t>
      </w:r>
      <w:r w:rsidRPr="0011394C">
        <w:rPr>
          <w:szCs w:val="22"/>
          <w:lang w:val="it-IT"/>
        </w:rPr>
        <w:t xml:space="preserve"> Seffalair Spiromax se soffre di:</w:t>
      </w:r>
    </w:p>
    <w:p w:rsidR="00B2587A" w:rsidRPr="0011394C" w:rsidRDefault="00FF0F14">
      <w:pPr>
        <w:numPr>
          <w:ilvl w:val="0"/>
          <w:numId w:val="7"/>
        </w:numPr>
        <w:tabs>
          <w:tab w:val="clear" w:pos="360"/>
          <w:tab w:val="clear" w:pos="567"/>
        </w:tabs>
        <w:spacing w:line="240" w:lineRule="auto"/>
        <w:ind w:left="567" w:hanging="567"/>
        <w:rPr>
          <w:szCs w:val="22"/>
          <w:lang w:val="it-IT"/>
        </w:rPr>
        <w:pPrChange w:id="217" w:author="translator" w:date="2025-10-13T11:33:00Z">
          <w:pPr>
            <w:numPr>
              <w:numId w:val="7"/>
            </w:numPr>
            <w:tabs>
              <w:tab w:val="num" w:pos="360"/>
            </w:tabs>
            <w:spacing w:line="240" w:lineRule="auto"/>
            <w:ind w:left="360" w:hanging="360"/>
          </w:pPr>
        </w:pPrChange>
      </w:pPr>
      <w:r w:rsidRPr="002A1901">
        <w:rPr>
          <w:szCs w:val="22"/>
          <w:lang w:val="it-IT"/>
        </w:rPr>
        <w:t>u</w:t>
      </w:r>
      <w:r w:rsidR="00B2587A" w:rsidRPr="002A1901">
        <w:rPr>
          <w:szCs w:val="22"/>
          <w:lang w:val="it-IT"/>
        </w:rPr>
        <w:t>na malattia cardiaca, compreso battito cardiaco irregolare o accelerato</w:t>
      </w:r>
    </w:p>
    <w:p w:rsidR="00B2587A" w:rsidRPr="0011394C" w:rsidRDefault="00FF0F14">
      <w:pPr>
        <w:numPr>
          <w:ilvl w:val="0"/>
          <w:numId w:val="7"/>
        </w:numPr>
        <w:tabs>
          <w:tab w:val="clear" w:pos="360"/>
          <w:tab w:val="clear" w:pos="567"/>
        </w:tabs>
        <w:spacing w:line="240" w:lineRule="auto"/>
        <w:ind w:left="567" w:hanging="567"/>
        <w:rPr>
          <w:szCs w:val="22"/>
          <w:lang w:val="it-IT"/>
        </w:rPr>
        <w:pPrChange w:id="218" w:author="translator" w:date="2025-10-13T11:33:00Z">
          <w:pPr>
            <w:numPr>
              <w:numId w:val="7"/>
            </w:numPr>
            <w:tabs>
              <w:tab w:val="num" w:pos="360"/>
            </w:tabs>
            <w:spacing w:line="240" w:lineRule="auto"/>
            <w:ind w:left="360" w:hanging="360"/>
          </w:pPr>
        </w:pPrChange>
      </w:pPr>
      <w:r w:rsidRPr="002A1901">
        <w:rPr>
          <w:szCs w:val="22"/>
          <w:lang w:val="it-IT"/>
        </w:rPr>
        <w:t>i</w:t>
      </w:r>
      <w:r w:rsidR="00B2587A" w:rsidRPr="002A1901">
        <w:rPr>
          <w:szCs w:val="22"/>
          <w:lang w:val="it-IT"/>
        </w:rPr>
        <w:t>perattività della ghiandola tiroide</w:t>
      </w:r>
    </w:p>
    <w:p w:rsidR="00B2587A" w:rsidRPr="0011394C" w:rsidRDefault="00FF0F14">
      <w:pPr>
        <w:numPr>
          <w:ilvl w:val="0"/>
          <w:numId w:val="7"/>
        </w:numPr>
        <w:tabs>
          <w:tab w:val="clear" w:pos="360"/>
          <w:tab w:val="clear" w:pos="567"/>
        </w:tabs>
        <w:spacing w:line="240" w:lineRule="auto"/>
        <w:ind w:left="567" w:hanging="567"/>
        <w:rPr>
          <w:szCs w:val="22"/>
          <w:lang w:val="it-IT"/>
        </w:rPr>
        <w:pPrChange w:id="219" w:author="translator" w:date="2025-10-13T11:33:00Z">
          <w:pPr>
            <w:numPr>
              <w:numId w:val="7"/>
            </w:numPr>
            <w:tabs>
              <w:tab w:val="num" w:pos="360"/>
            </w:tabs>
            <w:spacing w:line="240" w:lineRule="auto"/>
            <w:ind w:left="360" w:hanging="360"/>
          </w:pPr>
        </w:pPrChange>
      </w:pPr>
      <w:r w:rsidRPr="002A1901">
        <w:rPr>
          <w:szCs w:val="22"/>
          <w:lang w:val="it-IT"/>
        </w:rPr>
        <w:t>p</w:t>
      </w:r>
      <w:r w:rsidR="00B2587A" w:rsidRPr="002A1901">
        <w:rPr>
          <w:szCs w:val="22"/>
          <w:lang w:val="it-IT"/>
        </w:rPr>
        <w:t>ressione sanguigna elevata</w:t>
      </w:r>
    </w:p>
    <w:p w:rsidR="00B2587A" w:rsidRPr="0011394C" w:rsidRDefault="00FF0F14">
      <w:pPr>
        <w:numPr>
          <w:ilvl w:val="0"/>
          <w:numId w:val="7"/>
        </w:numPr>
        <w:tabs>
          <w:tab w:val="clear" w:pos="360"/>
          <w:tab w:val="clear" w:pos="567"/>
        </w:tabs>
        <w:spacing w:line="240" w:lineRule="auto"/>
        <w:ind w:left="567" w:hanging="567"/>
        <w:rPr>
          <w:szCs w:val="22"/>
          <w:lang w:val="it-IT"/>
        </w:rPr>
        <w:pPrChange w:id="220" w:author="translator" w:date="2025-10-13T11:33:00Z">
          <w:pPr>
            <w:numPr>
              <w:numId w:val="7"/>
            </w:numPr>
            <w:tabs>
              <w:tab w:val="num" w:pos="360"/>
            </w:tabs>
            <w:spacing w:line="240" w:lineRule="auto"/>
            <w:ind w:left="360" w:hanging="360"/>
          </w:pPr>
        </w:pPrChange>
      </w:pPr>
      <w:r>
        <w:rPr>
          <w:szCs w:val="22"/>
          <w:lang w:val="it-IT"/>
        </w:rPr>
        <w:t>d</w:t>
      </w:r>
      <w:r w:rsidR="00B2587A" w:rsidRPr="0011394C">
        <w:rPr>
          <w:szCs w:val="22"/>
          <w:lang w:val="it-IT"/>
        </w:rPr>
        <w:t>iabete (Seffalair Spiromax può aumentare i livelli di zucchero nel sangue)</w:t>
      </w:r>
    </w:p>
    <w:p w:rsidR="00B2587A" w:rsidRPr="0011394C" w:rsidRDefault="00FF0F14">
      <w:pPr>
        <w:numPr>
          <w:ilvl w:val="0"/>
          <w:numId w:val="7"/>
        </w:numPr>
        <w:tabs>
          <w:tab w:val="clear" w:pos="360"/>
          <w:tab w:val="clear" w:pos="567"/>
        </w:tabs>
        <w:spacing w:line="240" w:lineRule="auto"/>
        <w:ind w:left="567" w:hanging="567"/>
        <w:rPr>
          <w:szCs w:val="22"/>
          <w:lang w:val="it-IT"/>
        </w:rPr>
        <w:pPrChange w:id="221" w:author="translator" w:date="2025-10-13T11:33:00Z">
          <w:pPr>
            <w:numPr>
              <w:numId w:val="7"/>
            </w:numPr>
            <w:tabs>
              <w:tab w:val="num" w:pos="360"/>
            </w:tabs>
            <w:spacing w:line="240" w:lineRule="auto"/>
            <w:ind w:left="360" w:hanging="360"/>
          </w:pPr>
        </w:pPrChange>
      </w:pPr>
      <w:r>
        <w:rPr>
          <w:szCs w:val="22"/>
          <w:lang w:val="it-IT"/>
        </w:rPr>
        <w:t>b</w:t>
      </w:r>
      <w:r w:rsidR="00B2587A" w:rsidRPr="0011394C">
        <w:rPr>
          <w:szCs w:val="22"/>
          <w:lang w:val="it-IT"/>
        </w:rPr>
        <w:t>assi livelli di potassio nel sangue</w:t>
      </w:r>
    </w:p>
    <w:p w:rsidR="00B2587A" w:rsidRPr="0011394C" w:rsidRDefault="00FF0F14">
      <w:pPr>
        <w:numPr>
          <w:ilvl w:val="0"/>
          <w:numId w:val="7"/>
        </w:numPr>
        <w:tabs>
          <w:tab w:val="clear" w:pos="360"/>
          <w:tab w:val="clear" w:pos="567"/>
        </w:tabs>
        <w:spacing w:line="240" w:lineRule="auto"/>
        <w:ind w:left="567" w:hanging="567"/>
        <w:rPr>
          <w:szCs w:val="22"/>
          <w:lang w:val="it-IT"/>
        </w:rPr>
        <w:pPrChange w:id="222" w:author="translator" w:date="2025-10-13T11:33:00Z">
          <w:pPr>
            <w:numPr>
              <w:numId w:val="7"/>
            </w:numPr>
            <w:tabs>
              <w:tab w:val="num" w:pos="360"/>
            </w:tabs>
            <w:spacing w:line="240" w:lineRule="auto"/>
            <w:ind w:left="360" w:hanging="360"/>
          </w:pPr>
        </w:pPrChange>
      </w:pPr>
      <w:r>
        <w:rPr>
          <w:szCs w:val="22"/>
          <w:lang w:val="it-IT"/>
        </w:rPr>
        <w:t>t</w:t>
      </w:r>
      <w:r w:rsidR="00B2587A" w:rsidRPr="0011394C">
        <w:rPr>
          <w:szCs w:val="22"/>
          <w:lang w:val="it-IT"/>
        </w:rPr>
        <w:t xml:space="preserve">ubercolosi (TB) </w:t>
      </w:r>
      <w:r w:rsidR="00B2587A" w:rsidRPr="002A1901">
        <w:rPr>
          <w:szCs w:val="22"/>
          <w:lang w:val="it-IT"/>
        </w:rPr>
        <w:t>in atto o avuta in passato, o altre infezioni dei polmoni</w:t>
      </w:r>
      <w:r w:rsidRPr="002A1901">
        <w:rPr>
          <w:szCs w:val="22"/>
          <w:lang w:val="it-IT"/>
        </w:rPr>
        <w:t>.</w:t>
      </w:r>
    </w:p>
    <w:p w:rsidR="00B2587A" w:rsidRPr="0011394C" w:rsidRDefault="00B2587A" w:rsidP="00B2587A">
      <w:pPr>
        <w:numPr>
          <w:ilvl w:val="12"/>
          <w:numId w:val="0"/>
        </w:numPr>
        <w:tabs>
          <w:tab w:val="clear" w:pos="567"/>
        </w:tabs>
        <w:spacing w:line="240" w:lineRule="auto"/>
        <w:ind w:right="-2"/>
        <w:rPr>
          <w:szCs w:val="22"/>
          <w:lang w:val="it-IT"/>
        </w:rPr>
      </w:pPr>
    </w:p>
    <w:p w:rsidR="00B2587A" w:rsidRPr="0011394C" w:rsidRDefault="00B2587A" w:rsidP="00B2587A">
      <w:pPr>
        <w:numPr>
          <w:ilvl w:val="12"/>
          <w:numId w:val="0"/>
        </w:numPr>
        <w:tabs>
          <w:tab w:val="clear" w:pos="567"/>
        </w:tabs>
        <w:spacing w:line="240" w:lineRule="auto"/>
        <w:ind w:right="-2"/>
        <w:rPr>
          <w:szCs w:val="22"/>
          <w:lang w:val="it-IT"/>
        </w:rPr>
      </w:pPr>
      <w:r w:rsidRPr="0011394C">
        <w:rPr>
          <w:lang w:val="it-IT"/>
        </w:rPr>
        <w:lastRenderedPageBreak/>
        <w:t>Contatti il medico se si presentano visione offuscata o altri disturbi visivi</w:t>
      </w:r>
      <w:r w:rsidRPr="0011394C">
        <w:rPr>
          <w:szCs w:val="22"/>
          <w:lang w:val="it-IT"/>
        </w:rPr>
        <w:t>.</w:t>
      </w:r>
    </w:p>
    <w:p w:rsidR="00B2587A" w:rsidRPr="0011394C" w:rsidRDefault="00B2587A" w:rsidP="00B2587A">
      <w:pPr>
        <w:numPr>
          <w:ilvl w:val="12"/>
          <w:numId w:val="0"/>
        </w:numPr>
        <w:tabs>
          <w:tab w:val="clear" w:pos="567"/>
        </w:tabs>
        <w:spacing w:line="240" w:lineRule="auto"/>
        <w:ind w:right="-2"/>
        <w:rPr>
          <w:szCs w:val="22"/>
          <w:lang w:val="it-IT"/>
        </w:rPr>
      </w:pPr>
    </w:p>
    <w:p w:rsidR="00B2587A" w:rsidRPr="0011394C" w:rsidRDefault="00B2587A" w:rsidP="00B2587A">
      <w:pPr>
        <w:numPr>
          <w:ilvl w:val="12"/>
          <w:numId w:val="0"/>
        </w:numPr>
        <w:tabs>
          <w:tab w:val="clear" w:pos="567"/>
        </w:tabs>
        <w:spacing w:line="240" w:lineRule="auto"/>
        <w:rPr>
          <w:b/>
          <w:bCs/>
          <w:szCs w:val="22"/>
          <w:lang w:val="it-IT"/>
        </w:rPr>
      </w:pPr>
      <w:r w:rsidRPr="0011394C">
        <w:rPr>
          <w:b/>
          <w:bCs/>
          <w:szCs w:val="22"/>
          <w:lang w:val="it-IT"/>
        </w:rPr>
        <w:t>Bambini e adolescenti</w:t>
      </w:r>
    </w:p>
    <w:p w:rsidR="00B2587A" w:rsidRPr="0011394C" w:rsidRDefault="00B2587A" w:rsidP="00B2587A">
      <w:pPr>
        <w:tabs>
          <w:tab w:val="clear" w:pos="567"/>
        </w:tabs>
        <w:spacing w:line="240" w:lineRule="auto"/>
        <w:jc w:val="both"/>
        <w:rPr>
          <w:szCs w:val="22"/>
          <w:lang w:val="it-IT"/>
        </w:rPr>
      </w:pPr>
      <w:r w:rsidRPr="0011394C">
        <w:rPr>
          <w:lang w:val="it-IT"/>
        </w:rPr>
        <w:t>Seffalair Spiromax non deve essere somministrato a bambini e adolescenti di età inferiore a 12 anni, perché non è stato studiato in questa fascia d’età</w:t>
      </w:r>
      <w:r w:rsidRPr="0011394C">
        <w:rPr>
          <w:szCs w:val="22"/>
          <w:lang w:val="it-IT"/>
        </w:rPr>
        <w:t>.</w:t>
      </w:r>
    </w:p>
    <w:p w:rsidR="00B2587A" w:rsidRPr="0011394C" w:rsidRDefault="00B2587A" w:rsidP="00B2587A">
      <w:pPr>
        <w:numPr>
          <w:ilvl w:val="12"/>
          <w:numId w:val="0"/>
        </w:numPr>
        <w:tabs>
          <w:tab w:val="clear" w:pos="567"/>
        </w:tabs>
        <w:spacing w:line="240" w:lineRule="auto"/>
        <w:rPr>
          <w:b/>
          <w:bCs/>
          <w:szCs w:val="22"/>
          <w:lang w:val="it-IT"/>
        </w:rPr>
      </w:pPr>
    </w:p>
    <w:p w:rsidR="00B2587A" w:rsidRPr="0011394C" w:rsidRDefault="00B2587A" w:rsidP="00B2587A">
      <w:pPr>
        <w:numPr>
          <w:ilvl w:val="12"/>
          <w:numId w:val="0"/>
        </w:numPr>
        <w:tabs>
          <w:tab w:val="clear" w:pos="567"/>
        </w:tabs>
        <w:spacing w:line="240" w:lineRule="auto"/>
        <w:ind w:right="-2"/>
        <w:rPr>
          <w:szCs w:val="22"/>
          <w:lang w:val="it-IT"/>
        </w:rPr>
      </w:pPr>
      <w:r w:rsidRPr="0011394C">
        <w:rPr>
          <w:b/>
          <w:szCs w:val="22"/>
          <w:lang w:val="it-IT"/>
        </w:rPr>
        <w:t>Altri medicinali e Seffalair Spiromax</w:t>
      </w:r>
    </w:p>
    <w:p w:rsidR="00B2587A" w:rsidRPr="0011394C" w:rsidRDefault="00B2587A" w:rsidP="00B2587A">
      <w:pPr>
        <w:numPr>
          <w:ilvl w:val="12"/>
          <w:numId w:val="0"/>
        </w:numPr>
        <w:tabs>
          <w:tab w:val="clear" w:pos="567"/>
          <w:tab w:val="left" w:pos="720"/>
        </w:tabs>
        <w:spacing w:line="240" w:lineRule="auto"/>
        <w:ind w:right="-2"/>
        <w:rPr>
          <w:szCs w:val="22"/>
          <w:lang w:val="it-IT"/>
        </w:rPr>
      </w:pPr>
      <w:r w:rsidRPr="0011394C">
        <w:rPr>
          <w:szCs w:val="22"/>
          <w:lang w:val="it-IT"/>
        </w:rPr>
        <w:t xml:space="preserve">Informi il medico, l’infermiere o il farmacista </w:t>
      </w:r>
      <w:r w:rsidRPr="0011394C">
        <w:rPr>
          <w:lang w:val="it-IT"/>
        </w:rPr>
        <w:t>se sta assumendo, ha recentemente assunto o potrebbe assumere qualsiasi altro medicinale</w:t>
      </w:r>
      <w:r w:rsidRPr="0011394C">
        <w:rPr>
          <w:szCs w:val="22"/>
          <w:lang w:val="it-IT"/>
        </w:rPr>
        <w:t>. Seffalair Spiromax può non essere adatto a essere usato con determinati altri medicinali.</w:t>
      </w:r>
    </w:p>
    <w:p w:rsidR="00B2587A" w:rsidRPr="0011394C" w:rsidRDefault="00B2587A" w:rsidP="00B2587A">
      <w:pPr>
        <w:numPr>
          <w:ilvl w:val="12"/>
          <w:numId w:val="0"/>
        </w:numPr>
        <w:tabs>
          <w:tab w:val="clear" w:pos="567"/>
          <w:tab w:val="left" w:pos="720"/>
        </w:tabs>
        <w:spacing w:line="240" w:lineRule="auto"/>
        <w:ind w:right="-2"/>
        <w:rPr>
          <w:szCs w:val="22"/>
          <w:lang w:val="it-IT"/>
        </w:rPr>
      </w:pPr>
    </w:p>
    <w:p w:rsidR="00B2587A" w:rsidRPr="0011394C" w:rsidRDefault="00B2587A" w:rsidP="00B2587A">
      <w:pPr>
        <w:numPr>
          <w:ilvl w:val="12"/>
          <w:numId w:val="0"/>
        </w:numPr>
        <w:tabs>
          <w:tab w:val="clear" w:pos="567"/>
          <w:tab w:val="left" w:pos="720"/>
        </w:tabs>
        <w:spacing w:line="240" w:lineRule="auto"/>
        <w:ind w:right="-2"/>
        <w:rPr>
          <w:szCs w:val="22"/>
          <w:lang w:val="it-IT"/>
        </w:rPr>
      </w:pPr>
      <w:r w:rsidRPr="0011394C">
        <w:rPr>
          <w:szCs w:val="22"/>
          <w:lang w:val="it-IT"/>
        </w:rPr>
        <w:t>Informi il medico se sta assumendo i seguenti medicinali prima di usare Seffalair Spiromax:</w:t>
      </w:r>
    </w:p>
    <w:p w:rsidR="00B2587A" w:rsidRPr="0011394C" w:rsidRDefault="00FF0F14">
      <w:pPr>
        <w:numPr>
          <w:ilvl w:val="0"/>
          <w:numId w:val="7"/>
        </w:numPr>
        <w:tabs>
          <w:tab w:val="clear" w:pos="360"/>
          <w:tab w:val="clear" w:pos="567"/>
        </w:tabs>
        <w:spacing w:line="240" w:lineRule="auto"/>
        <w:ind w:left="567" w:hanging="567"/>
        <w:rPr>
          <w:szCs w:val="22"/>
          <w:lang w:val="it-IT"/>
        </w:rPr>
        <w:pPrChange w:id="223" w:author="translator" w:date="2025-10-13T11:34:00Z">
          <w:pPr>
            <w:numPr>
              <w:numId w:val="8"/>
            </w:numPr>
            <w:tabs>
              <w:tab w:val="num" w:pos="360"/>
              <w:tab w:val="num" w:pos="567"/>
            </w:tabs>
            <w:spacing w:line="240" w:lineRule="auto"/>
            <w:ind w:left="567" w:right="-2" w:hanging="567"/>
          </w:pPr>
        </w:pPrChange>
      </w:pPr>
      <w:r w:rsidRPr="002A1901">
        <w:rPr>
          <w:szCs w:val="22"/>
          <w:lang w:val="it-IT"/>
        </w:rPr>
        <w:t>b</w:t>
      </w:r>
      <w:r w:rsidR="00B2587A" w:rsidRPr="002A1901">
        <w:rPr>
          <w:szCs w:val="22"/>
          <w:lang w:val="it-IT"/>
        </w:rPr>
        <w:t>eta</w:t>
      </w:r>
      <w:r w:rsidR="00B2587A" w:rsidRPr="0011394C">
        <w:rPr>
          <w:szCs w:val="22"/>
          <w:lang w:val="it-IT"/>
        </w:rPr>
        <w:t xml:space="preserve">bloccanti (come atenololo, propranololo e sotalolo). </w:t>
      </w:r>
      <w:r w:rsidR="00B2587A" w:rsidRPr="002A1901">
        <w:rPr>
          <w:szCs w:val="22"/>
          <w:lang w:val="it-IT"/>
        </w:rPr>
        <w:t xml:space="preserve">I betabloccanti sono usati soprattutto per la pressione sanguigna elevata o </w:t>
      </w:r>
      <w:r w:rsidRPr="002A1901">
        <w:rPr>
          <w:szCs w:val="22"/>
          <w:lang w:val="it-IT"/>
        </w:rPr>
        <w:t xml:space="preserve">per </w:t>
      </w:r>
      <w:r w:rsidR="00B2587A" w:rsidRPr="002A1901">
        <w:rPr>
          <w:szCs w:val="22"/>
          <w:lang w:val="it-IT"/>
        </w:rPr>
        <w:t>malattie del cuore, come l’angina</w:t>
      </w:r>
    </w:p>
    <w:p w:rsidR="00B2587A" w:rsidRPr="0011394C" w:rsidRDefault="00FF0F14">
      <w:pPr>
        <w:numPr>
          <w:ilvl w:val="0"/>
          <w:numId w:val="7"/>
        </w:numPr>
        <w:tabs>
          <w:tab w:val="clear" w:pos="360"/>
          <w:tab w:val="clear" w:pos="567"/>
        </w:tabs>
        <w:spacing w:line="240" w:lineRule="auto"/>
        <w:ind w:left="567" w:hanging="567"/>
        <w:rPr>
          <w:szCs w:val="22"/>
          <w:lang w:val="it-IT"/>
        </w:rPr>
        <w:pPrChange w:id="224" w:author="translator" w:date="2025-10-13T11:34:00Z">
          <w:pPr>
            <w:numPr>
              <w:numId w:val="8"/>
            </w:numPr>
            <w:tabs>
              <w:tab w:val="num" w:pos="360"/>
              <w:tab w:val="num" w:pos="567"/>
            </w:tabs>
            <w:spacing w:line="240" w:lineRule="auto"/>
            <w:ind w:left="567" w:right="-2" w:hanging="567"/>
          </w:pPr>
        </w:pPrChange>
      </w:pPr>
      <w:r w:rsidRPr="002A1901">
        <w:rPr>
          <w:szCs w:val="22"/>
          <w:lang w:val="it-IT"/>
        </w:rPr>
        <w:t>m</w:t>
      </w:r>
      <w:r w:rsidR="00B2587A" w:rsidRPr="002A1901">
        <w:rPr>
          <w:szCs w:val="22"/>
          <w:lang w:val="it-IT"/>
        </w:rPr>
        <w:t xml:space="preserve">edicinali usati per trattare le infezioni (come ritonavir, ketoconazolo, itraconazolo ed eritromicina). </w:t>
      </w:r>
      <w:r w:rsidR="00B2587A" w:rsidRPr="0011394C">
        <w:rPr>
          <w:szCs w:val="22"/>
          <w:lang w:val="it-IT"/>
        </w:rPr>
        <w:t xml:space="preserve">Alcuni di questi medicinali possono aumentare la quantità di salmeterolo o fluticasone propionato nell’organismo. </w:t>
      </w:r>
      <w:r>
        <w:rPr>
          <w:szCs w:val="22"/>
          <w:lang w:val="it-IT"/>
        </w:rPr>
        <w:t>Ciò</w:t>
      </w:r>
      <w:r w:rsidR="00B2587A" w:rsidRPr="0011394C">
        <w:rPr>
          <w:szCs w:val="22"/>
          <w:lang w:val="it-IT"/>
        </w:rPr>
        <w:t xml:space="preserve"> può aumentare il rischio di effetti indesiderati dovuti a Seffalair Spiromax, incluso battito cardiaco irregolare</w:t>
      </w:r>
      <w:r w:rsidR="00B2587A" w:rsidRPr="002A1901">
        <w:rPr>
          <w:szCs w:val="22"/>
          <w:lang w:val="it-IT"/>
        </w:rPr>
        <w:t>, oppure gli effetti indesiderati possono peggiorare</w:t>
      </w:r>
    </w:p>
    <w:p w:rsidR="00B2587A" w:rsidRPr="0011394C" w:rsidRDefault="00FF0F14">
      <w:pPr>
        <w:numPr>
          <w:ilvl w:val="0"/>
          <w:numId w:val="7"/>
        </w:numPr>
        <w:tabs>
          <w:tab w:val="clear" w:pos="360"/>
          <w:tab w:val="clear" w:pos="567"/>
        </w:tabs>
        <w:spacing w:line="240" w:lineRule="auto"/>
        <w:ind w:left="567" w:hanging="567"/>
        <w:rPr>
          <w:szCs w:val="22"/>
          <w:lang w:val="it-IT"/>
        </w:rPr>
        <w:pPrChange w:id="225" w:author="translator" w:date="2025-10-13T11:34:00Z">
          <w:pPr>
            <w:numPr>
              <w:numId w:val="8"/>
            </w:numPr>
            <w:tabs>
              <w:tab w:val="num" w:pos="360"/>
              <w:tab w:val="num" w:pos="567"/>
            </w:tabs>
            <w:spacing w:line="240" w:lineRule="auto"/>
            <w:ind w:left="567" w:right="-2" w:hanging="567"/>
          </w:pPr>
        </w:pPrChange>
      </w:pPr>
      <w:r>
        <w:rPr>
          <w:szCs w:val="22"/>
          <w:lang w:val="it-IT"/>
        </w:rPr>
        <w:t>c</w:t>
      </w:r>
      <w:r w:rsidR="00B2587A" w:rsidRPr="0011394C">
        <w:rPr>
          <w:szCs w:val="22"/>
          <w:lang w:val="it-IT"/>
        </w:rPr>
        <w:t>orticosteroidi (per bocca o per iniezione). L’uso recente di questi medicinali può aumentare il rischio che Seffalair Spiromax comprometta le ghiandole surrenali, riducendo la quantità di ormoni steroidei prodotti dalle ghiandole (soppressione surrenalica)</w:t>
      </w:r>
    </w:p>
    <w:p w:rsidR="00B2587A" w:rsidRPr="0011394C" w:rsidRDefault="00FF0F14">
      <w:pPr>
        <w:numPr>
          <w:ilvl w:val="0"/>
          <w:numId w:val="7"/>
        </w:numPr>
        <w:tabs>
          <w:tab w:val="clear" w:pos="360"/>
          <w:tab w:val="clear" w:pos="567"/>
        </w:tabs>
        <w:spacing w:line="240" w:lineRule="auto"/>
        <w:ind w:left="567" w:hanging="567"/>
        <w:rPr>
          <w:szCs w:val="22"/>
          <w:lang w:val="it-IT"/>
        </w:rPr>
        <w:pPrChange w:id="226" w:author="translator" w:date="2025-10-13T11:34:00Z">
          <w:pPr>
            <w:numPr>
              <w:numId w:val="9"/>
            </w:numPr>
            <w:tabs>
              <w:tab w:val="num" w:pos="360"/>
              <w:tab w:val="num" w:pos="567"/>
            </w:tabs>
            <w:spacing w:line="240" w:lineRule="auto"/>
            <w:ind w:left="567" w:right="-2" w:hanging="567"/>
          </w:pPr>
        </w:pPrChange>
      </w:pPr>
      <w:r>
        <w:rPr>
          <w:szCs w:val="22"/>
          <w:lang w:val="it-IT"/>
        </w:rPr>
        <w:t>d</w:t>
      </w:r>
      <w:r w:rsidR="00B2587A" w:rsidRPr="0011394C">
        <w:rPr>
          <w:szCs w:val="22"/>
          <w:lang w:val="it-IT"/>
        </w:rPr>
        <w:t xml:space="preserve">iuretici, medicinali che aumentano la produzione di urina </w:t>
      </w:r>
      <w:r w:rsidR="00B2587A" w:rsidRPr="002A1901">
        <w:rPr>
          <w:szCs w:val="22"/>
          <w:lang w:val="it-IT"/>
        </w:rPr>
        <w:t>usati per trattare la pressione sanguigna elevata</w:t>
      </w:r>
    </w:p>
    <w:p w:rsidR="00B2587A" w:rsidRPr="002A1901" w:rsidRDefault="00FF0F14">
      <w:pPr>
        <w:numPr>
          <w:ilvl w:val="0"/>
          <w:numId w:val="7"/>
        </w:numPr>
        <w:tabs>
          <w:tab w:val="clear" w:pos="360"/>
          <w:tab w:val="clear" w:pos="567"/>
        </w:tabs>
        <w:spacing w:line="240" w:lineRule="auto"/>
        <w:ind w:left="567" w:hanging="567"/>
        <w:rPr>
          <w:szCs w:val="22"/>
          <w:lang w:val="it-IT"/>
        </w:rPr>
        <w:pPrChange w:id="227" w:author="translator" w:date="2025-10-13T11:34:00Z">
          <w:pPr>
            <w:pStyle w:val="Listenabsatz"/>
            <w:numPr>
              <w:numId w:val="9"/>
            </w:numPr>
            <w:tabs>
              <w:tab w:val="num" w:pos="360"/>
              <w:tab w:val="num" w:pos="567"/>
            </w:tabs>
            <w:autoSpaceDE w:val="0"/>
            <w:autoSpaceDN w:val="0"/>
            <w:adjustRightInd w:val="0"/>
            <w:spacing w:line="240" w:lineRule="auto"/>
            <w:ind w:left="567" w:hanging="567"/>
          </w:pPr>
        </w:pPrChange>
      </w:pPr>
      <w:r w:rsidRPr="002A1901">
        <w:rPr>
          <w:szCs w:val="22"/>
          <w:lang w:val="it-IT"/>
        </w:rPr>
        <w:t>a</w:t>
      </w:r>
      <w:r w:rsidR="00B2587A" w:rsidRPr="002A1901">
        <w:rPr>
          <w:szCs w:val="22"/>
          <w:lang w:val="it-IT"/>
        </w:rPr>
        <w:t>ltri broncodilatatori (come salbutamolo)</w:t>
      </w:r>
    </w:p>
    <w:p w:rsidR="00B2587A" w:rsidRPr="0011394C" w:rsidRDefault="00FF0F14">
      <w:pPr>
        <w:numPr>
          <w:ilvl w:val="0"/>
          <w:numId w:val="7"/>
        </w:numPr>
        <w:tabs>
          <w:tab w:val="clear" w:pos="360"/>
          <w:tab w:val="clear" w:pos="567"/>
        </w:tabs>
        <w:spacing w:line="240" w:lineRule="auto"/>
        <w:ind w:left="567" w:hanging="567"/>
        <w:rPr>
          <w:szCs w:val="22"/>
          <w:lang w:val="it-IT"/>
        </w:rPr>
        <w:pPrChange w:id="228" w:author="translator" w:date="2025-10-13T11:34:00Z">
          <w:pPr>
            <w:numPr>
              <w:numId w:val="8"/>
            </w:numPr>
            <w:tabs>
              <w:tab w:val="num" w:pos="360"/>
              <w:tab w:val="num" w:pos="567"/>
            </w:tabs>
            <w:spacing w:line="240" w:lineRule="auto"/>
            <w:ind w:left="567" w:right="-2" w:hanging="567"/>
          </w:pPr>
        </w:pPrChange>
      </w:pPr>
      <w:r w:rsidRPr="002A1901">
        <w:rPr>
          <w:szCs w:val="22"/>
          <w:lang w:val="it-IT"/>
        </w:rPr>
        <w:t>m</w:t>
      </w:r>
      <w:r w:rsidR="00B2587A" w:rsidRPr="002A1901">
        <w:rPr>
          <w:szCs w:val="22"/>
          <w:lang w:val="it-IT"/>
        </w:rPr>
        <w:t>edicinali xantinici come aminofillina e teofillina</w:t>
      </w:r>
      <w:r w:rsidRPr="002A1901">
        <w:rPr>
          <w:szCs w:val="22"/>
          <w:lang w:val="it-IT"/>
        </w:rPr>
        <w:t>, che</w:t>
      </w:r>
      <w:r w:rsidR="00B2587A" w:rsidRPr="002A1901">
        <w:rPr>
          <w:szCs w:val="22"/>
          <w:lang w:val="it-IT"/>
        </w:rPr>
        <w:t xml:space="preserve"> sono spesso usati per trattare l'asma.</w:t>
      </w:r>
    </w:p>
    <w:p w:rsidR="00B2587A" w:rsidRPr="0011394C" w:rsidRDefault="00B2587A" w:rsidP="00B2587A">
      <w:pPr>
        <w:numPr>
          <w:ilvl w:val="12"/>
          <w:numId w:val="0"/>
        </w:numPr>
        <w:tabs>
          <w:tab w:val="clear" w:pos="567"/>
        </w:tabs>
        <w:spacing w:line="240" w:lineRule="auto"/>
        <w:ind w:right="-2"/>
        <w:rPr>
          <w:szCs w:val="22"/>
          <w:lang w:val="it-IT"/>
        </w:rPr>
      </w:pPr>
    </w:p>
    <w:p w:rsidR="00B2587A" w:rsidRPr="0011394C" w:rsidRDefault="00B2587A" w:rsidP="00B2587A">
      <w:pPr>
        <w:numPr>
          <w:ilvl w:val="12"/>
          <w:numId w:val="0"/>
        </w:numPr>
        <w:tabs>
          <w:tab w:val="clear" w:pos="567"/>
        </w:tabs>
        <w:spacing w:line="240" w:lineRule="auto"/>
        <w:ind w:right="-2"/>
        <w:rPr>
          <w:szCs w:val="22"/>
          <w:lang w:val="it-IT"/>
        </w:rPr>
      </w:pPr>
      <w:r w:rsidRPr="0011394C">
        <w:rPr>
          <w:lang w:val="it-IT"/>
        </w:rPr>
        <w:t>Alcuni medicinali possono aumentare gli effetti di</w:t>
      </w:r>
      <w:r w:rsidRPr="0011394C">
        <w:rPr>
          <w:szCs w:val="22"/>
          <w:lang w:val="it-IT"/>
        </w:rPr>
        <w:t xml:space="preserve"> Seffalair Spiromax </w:t>
      </w:r>
      <w:r w:rsidRPr="0011394C">
        <w:rPr>
          <w:lang w:val="it-IT"/>
        </w:rPr>
        <w:t xml:space="preserve">e il medico </w:t>
      </w:r>
      <w:r w:rsidR="00FF0F14">
        <w:rPr>
          <w:lang w:val="it-IT"/>
        </w:rPr>
        <w:t>può</w:t>
      </w:r>
      <w:r w:rsidR="00FF0F14" w:rsidRPr="0011394C">
        <w:rPr>
          <w:lang w:val="it-IT"/>
        </w:rPr>
        <w:t xml:space="preserve"> </w:t>
      </w:r>
      <w:r w:rsidRPr="0011394C">
        <w:rPr>
          <w:lang w:val="it-IT"/>
        </w:rPr>
        <w:t>volerla tenere sotto stretta osservazione se sta assumendo questi medicinali</w:t>
      </w:r>
      <w:r w:rsidRPr="0011394C">
        <w:rPr>
          <w:szCs w:val="22"/>
          <w:lang w:val="it-IT"/>
        </w:rPr>
        <w:t xml:space="preserve"> (</w:t>
      </w:r>
      <w:r w:rsidRPr="0011394C">
        <w:rPr>
          <w:lang w:val="it-IT"/>
        </w:rPr>
        <w:t>compresi alcuni medicinali per il trattamento dell’HIV</w:t>
      </w:r>
      <w:r w:rsidRPr="0011394C">
        <w:rPr>
          <w:szCs w:val="22"/>
          <w:lang w:val="it-IT"/>
        </w:rPr>
        <w:t>: ritonavir, cobicistat).</w:t>
      </w:r>
    </w:p>
    <w:p w:rsidR="00B2587A" w:rsidRPr="0011394C" w:rsidRDefault="00B2587A" w:rsidP="00B2587A">
      <w:pPr>
        <w:numPr>
          <w:ilvl w:val="12"/>
          <w:numId w:val="0"/>
        </w:numPr>
        <w:tabs>
          <w:tab w:val="clear" w:pos="567"/>
        </w:tabs>
        <w:spacing w:line="240" w:lineRule="auto"/>
        <w:ind w:right="-2"/>
        <w:rPr>
          <w:szCs w:val="22"/>
          <w:lang w:val="it-IT"/>
        </w:rPr>
      </w:pPr>
    </w:p>
    <w:p w:rsidR="00B2587A" w:rsidRPr="0011394C" w:rsidRDefault="00B2587A" w:rsidP="00B2587A">
      <w:pPr>
        <w:numPr>
          <w:ilvl w:val="12"/>
          <w:numId w:val="0"/>
        </w:numPr>
        <w:tabs>
          <w:tab w:val="clear" w:pos="567"/>
        </w:tabs>
        <w:spacing w:line="240" w:lineRule="auto"/>
        <w:rPr>
          <w:b/>
          <w:bCs/>
          <w:szCs w:val="22"/>
          <w:lang w:val="it-IT"/>
        </w:rPr>
      </w:pPr>
      <w:r w:rsidRPr="0011394C">
        <w:rPr>
          <w:b/>
          <w:bCs/>
          <w:szCs w:val="22"/>
          <w:lang w:val="it-IT"/>
        </w:rPr>
        <w:t>Gravidanza e allattamento</w:t>
      </w:r>
    </w:p>
    <w:p w:rsidR="00B2587A" w:rsidRPr="0011394C" w:rsidRDefault="00B2587A" w:rsidP="00B2587A">
      <w:pPr>
        <w:numPr>
          <w:ilvl w:val="12"/>
          <w:numId w:val="0"/>
        </w:numPr>
        <w:tabs>
          <w:tab w:val="clear" w:pos="567"/>
        </w:tabs>
        <w:spacing w:line="240" w:lineRule="auto"/>
        <w:rPr>
          <w:szCs w:val="22"/>
          <w:lang w:val="it-IT"/>
        </w:rPr>
      </w:pPr>
      <w:r w:rsidRPr="0011394C">
        <w:rPr>
          <w:lang w:val="it-IT"/>
        </w:rPr>
        <w:t>Se è in corso una gravidanza, se sospetta o sta pianificando una gravidanza, chieda consiglio al medico, all’infermiere o al farmacista prima di prendere questo medicinale.</w:t>
      </w:r>
    </w:p>
    <w:p w:rsidR="00B2587A" w:rsidRPr="0011394C" w:rsidRDefault="00B2587A" w:rsidP="00B2587A">
      <w:pPr>
        <w:numPr>
          <w:ilvl w:val="12"/>
          <w:numId w:val="0"/>
        </w:numPr>
        <w:tabs>
          <w:tab w:val="clear" w:pos="567"/>
        </w:tabs>
        <w:spacing w:line="240" w:lineRule="auto"/>
        <w:rPr>
          <w:szCs w:val="22"/>
          <w:lang w:val="it-IT"/>
        </w:rPr>
      </w:pPr>
    </w:p>
    <w:p w:rsidR="00B2587A" w:rsidRPr="0011394C" w:rsidRDefault="00B2587A" w:rsidP="00B2587A">
      <w:pPr>
        <w:numPr>
          <w:ilvl w:val="12"/>
          <w:numId w:val="0"/>
        </w:numPr>
        <w:tabs>
          <w:tab w:val="clear" w:pos="567"/>
        </w:tabs>
        <w:spacing w:line="240" w:lineRule="auto"/>
        <w:rPr>
          <w:szCs w:val="22"/>
          <w:lang w:val="it-IT"/>
        </w:rPr>
      </w:pPr>
      <w:r w:rsidRPr="0011394C">
        <w:rPr>
          <w:szCs w:val="22"/>
          <w:lang w:val="it-IT"/>
        </w:rPr>
        <w:t xml:space="preserve">Non è noto se questo medicinale passi nel latte materno. </w:t>
      </w:r>
      <w:r w:rsidRPr="0011394C">
        <w:rPr>
          <w:szCs w:val="22"/>
          <w:lang w:val="it-IT" w:bidi="it-IT"/>
        </w:rPr>
        <w:t>Se sta allattando, chieda consiglio al medico, all’infermiere o al farmacista prima di prendere questo medicinale.</w:t>
      </w:r>
    </w:p>
    <w:p w:rsidR="00B2587A" w:rsidRPr="0011394C" w:rsidRDefault="00B2587A" w:rsidP="00B2587A">
      <w:pPr>
        <w:numPr>
          <w:ilvl w:val="12"/>
          <w:numId w:val="0"/>
        </w:numPr>
        <w:tabs>
          <w:tab w:val="clear" w:pos="567"/>
        </w:tabs>
        <w:spacing w:line="240" w:lineRule="auto"/>
        <w:rPr>
          <w:szCs w:val="22"/>
          <w:lang w:val="it-IT"/>
        </w:rPr>
      </w:pPr>
    </w:p>
    <w:p w:rsidR="00B2587A" w:rsidRPr="0011394C" w:rsidRDefault="00B2587A" w:rsidP="00B2587A">
      <w:pPr>
        <w:numPr>
          <w:ilvl w:val="12"/>
          <w:numId w:val="0"/>
        </w:numPr>
        <w:tabs>
          <w:tab w:val="clear" w:pos="567"/>
        </w:tabs>
        <w:spacing w:line="240" w:lineRule="auto"/>
        <w:rPr>
          <w:b/>
          <w:bCs/>
          <w:szCs w:val="22"/>
          <w:highlight w:val="yellow"/>
          <w:lang w:val="it-IT"/>
        </w:rPr>
      </w:pPr>
      <w:r w:rsidRPr="0011394C">
        <w:rPr>
          <w:b/>
          <w:lang w:val="it-IT"/>
        </w:rPr>
        <w:t>Guida di veicoli e utilizzo di macchinari</w:t>
      </w:r>
    </w:p>
    <w:p w:rsidR="00B2587A" w:rsidRPr="0011394C" w:rsidRDefault="00B2587A" w:rsidP="00B2587A">
      <w:pPr>
        <w:numPr>
          <w:ilvl w:val="12"/>
          <w:numId w:val="0"/>
        </w:numPr>
        <w:tabs>
          <w:tab w:val="clear" w:pos="567"/>
          <w:tab w:val="left" w:pos="720"/>
        </w:tabs>
        <w:spacing w:line="240" w:lineRule="auto"/>
        <w:rPr>
          <w:szCs w:val="22"/>
          <w:lang w:val="it-IT"/>
        </w:rPr>
      </w:pPr>
      <w:r w:rsidRPr="0011394C">
        <w:rPr>
          <w:szCs w:val="22"/>
          <w:lang w:val="it-IT"/>
        </w:rPr>
        <w:t xml:space="preserve">È improbabile che Seffalair Spiromax influisca sulla </w:t>
      </w:r>
      <w:r w:rsidRPr="0011394C">
        <w:rPr>
          <w:szCs w:val="22"/>
          <w:lang w:val="it-IT" w:bidi="it-IT"/>
        </w:rPr>
        <w:t>capacità di guidare veicoli e di usare macchinari</w:t>
      </w:r>
      <w:r w:rsidRPr="0011394C">
        <w:rPr>
          <w:szCs w:val="22"/>
          <w:lang w:val="it-IT"/>
        </w:rPr>
        <w:t>.</w:t>
      </w:r>
    </w:p>
    <w:p w:rsidR="00B2587A" w:rsidRPr="0011394C" w:rsidRDefault="00B2587A" w:rsidP="00B2587A">
      <w:pPr>
        <w:numPr>
          <w:ilvl w:val="12"/>
          <w:numId w:val="0"/>
        </w:numPr>
        <w:tabs>
          <w:tab w:val="clear" w:pos="567"/>
        </w:tabs>
        <w:spacing w:line="240" w:lineRule="auto"/>
        <w:ind w:right="-2"/>
        <w:rPr>
          <w:szCs w:val="22"/>
          <w:lang w:val="it-IT"/>
        </w:rPr>
      </w:pPr>
    </w:p>
    <w:p w:rsidR="00B2587A" w:rsidRPr="0011394C" w:rsidRDefault="00B2587A" w:rsidP="00B2587A">
      <w:pPr>
        <w:numPr>
          <w:ilvl w:val="12"/>
          <w:numId w:val="0"/>
        </w:numPr>
        <w:tabs>
          <w:tab w:val="clear" w:pos="567"/>
        </w:tabs>
        <w:spacing w:line="240" w:lineRule="auto"/>
        <w:rPr>
          <w:b/>
          <w:bCs/>
          <w:szCs w:val="22"/>
          <w:lang w:val="it-IT"/>
        </w:rPr>
      </w:pPr>
      <w:r w:rsidRPr="0011394C">
        <w:rPr>
          <w:b/>
          <w:bCs/>
          <w:szCs w:val="22"/>
          <w:lang w:val="it-IT"/>
        </w:rPr>
        <w:t>Seffalair Spiromax contiene lattosio</w:t>
      </w:r>
    </w:p>
    <w:p w:rsidR="00B2587A" w:rsidRPr="0011394C" w:rsidRDefault="00B2587A" w:rsidP="00B2587A">
      <w:pPr>
        <w:autoSpaceDE w:val="0"/>
        <w:autoSpaceDN w:val="0"/>
        <w:spacing w:line="240" w:lineRule="auto"/>
        <w:rPr>
          <w:szCs w:val="22"/>
          <w:lang w:val="it-IT" w:eastAsia="en-GB"/>
        </w:rPr>
      </w:pPr>
      <w:r w:rsidRPr="0011394C">
        <w:rPr>
          <w:szCs w:val="22"/>
          <w:lang w:val="it-IT"/>
        </w:rPr>
        <w:t xml:space="preserve">Ogni dose di questo medicinale contiene circa 5,4 milligrammi di lattosio. </w:t>
      </w:r>
      <w:r w:rsidRPr="0011394C">
        <w:rPr>
          <w:szCs w:val="22"/>
          <w:lang w:val="it-IT" w:eastAsia="en-GB"/>
        </w:rPr>
        <w:t>Se il medico le ha diagnosticato una intolleranza ad alcuni zuccheri, lo contatti prima di prendere questo medicinale.</w:t>
      </w:r>
    </w:p>
    <w:p w:rsidR="00B2587A" w:rsidRPr="0011394C" w:rsidRDefault="00B2587A" w:rsidP="00B2587A">
      <w:pPr>
        <w:numPr>
          <w:ilvl w:val="12"/>
          <w:numId w:val="0"/>
        </w:numPr>
        <w:tabs>
          <w:tab w:val="clear" w:pos="567"/>
        </w:tabs>
        <w:spacing w:line="240" w:lineRule="auto"/>
        <w:ind w:right="-2"/>
        <w:rPr>
          <w:szCs w:val="22"/>
          <w:lang w:val="it-IT"/>
        </w:rPr>
      </w:pPr>
    </w:p>
    <w:p w:rsidR="00B2587A" w:rsidRPr="0011394C" w:rsidRDefault="00B2587A" w:rsidP="00B2587A">
      <w:pPr>
        <w:numPr>
          <w:ilvl w:val="12"/>
          <w:numId w:val="0"/>
        </w:numPr>
        <w:tabs>
          <w:tab w:val="clear" w:pos="567"/>
        </w:tabs>
        <w:spacing w:line="240" w:lineRule="auto"/>
        <w:ind w:right="-2"/>
        <w:rPr>
          <w:szCs w:val="22"/>
          <w:lang w:val="it-IT"/>
        </w:rPr>
      </w:pPr>
    </w:p>
    <w:p w:rsidR="00B2587A" w:rsidRPr="0011394C" w:rsidRDefault="00B2587A" w:rsidP="00B2587A">
      <w:pPr>
        <w:pStyle w:val="berschrift1"/>
        <w:rPr>
          <w:lang w:val="it-IT"/>
        </w:rPr>
      </w:pPr>
      <w:r w:rsidRPr="0011394C">
        <w:rPr>
          <w:lang w:val="it-IT"/>
        </w:rPr>
        <w:t>3.</w:t>
      </w:r>
      <w:r w:rsidRPr="0011394C">
        <w:rPr>
          <w:lang w:val="it-IT"/>
        </w:rPr>
        <w:tab/>
        <w:t>Come usare Seffalair Spiromax</w:t>
      </w:r>
    </w:p>
    <w:p w:rsidR="00B2587A" w:rsidRPr="0011394C" w:rsidRDefault="00B2587A" w:rsidP="00B2587A">
      <w:pPr>
        <w:numPr>
          <w:ilvl w:val="12"/>
          <w:numId w:val="0"/>
        </w:numPr>
        <w:tabs>
          <w:tab w:val="clear" w:pos="567"/>
        </w:tabs>
        <w:spacing w:line="240" w:lineRule="auto"/>
        <w:ind w:right="-2"/>
        <w:rPr>
          <w:szCs w:val="22"/>
          <w:lang w:val="it-IT"/>
        </w:rPr>
      </w:pPr>
    </w:p>
    <w:p w:rsidR="00B2587A" w:rsidRPr="0011394C" w:rsidRDefault="00B2587A" w:rsidP="00B2587A">
      <w:pPr>
        <w:numPr>
          <w:ilvl w:val="12"/>
          <w:numId w:val="0"/>
        </w:numPr>
        <w:tabs>
          <w:tab w:val="clear" w:pos="567"/>
        </w:tabs>
        <w:spacing w:line="240" w:lineRule="auto"/>
        <w:ind w:right="-2"/>
        <w:rPr>
          <w:szCs w:val="22"/>
          <w:lang w:val="it-IT"/>
        </w:rPr>
      </w:pPr>
      <w:r w:rsidRPr="0011394C">
        <w:rPr>
          <w:szCs w:val="22"/>
          <w:lang w:val="it-IT"/>
        </w:rPr>
        <w:t>Usi questo medicinale seguendo sempre esattamente le istruzioni del medico o del farmacista. Se ha dubbi consulti il medico o il farmacista.</w:t>
      </w:r>
    </w:p>
    <w:p w:rsidR="00B2587A" w:rsidRPr="0011394C" w:rsidRDefault="00B2587A" w:rsidP="00B2587A">
      <w:pPr>
        <w:numPr>
          <w:ilvl w:val="12"/>
          <w:numId w:val="0"/>
        </w:numPr>
        <w:tabs>
          <w:tab w:val="clear" w:pos="567"/>
        </w:tabs>
        <w:spacing w:line="240" w:lineRule="auto"/>
        <w:ind w:right="-2"/>
        <w:rPr>
          <w:szCs w:val="22"/>
          <w:lang w:val="it-IT"/>
        </w:rPr>
      </w:pPr>
    </w:p>
    <w:p w:rsidR="00B2587A" w:rsidRDefault="00B2587A" w:rsidP="00B2587A">
      <w:pPr>
        <w:numPr>
          <w:ilvl w:val="12"/>
          <w:numId w:val="0"/>
        </w:numPr>
        <w:tabs>
          <w:tab w:val="clear" w:pos="567"/>
        </w:tabs>
        <w:spacing w:line="240" w:lineRule="auto"/>
        <w:ind w:right="-2"/>
        <w:rPr>
          <w:ins w:id="229" w:author="translator" w:date="2025-10-13T11:34:00Z"/>
          <w:szCs w:val="22"/>
          <w:lang w:val="it-IT"/>
        </w:rPr>
      </w:pPr>
      <w:r w:rsidRPr="0011394C">
        <w:rPr>
          <w:szCs w:val="22"/>
          <w:lang w:val="it-IT"/>
        </w:rPr>
        <w:t>La dose raccomandata è una inalazione due volte al giorno.</w:t>
      </w:r>
    </w:p>
    <w:p w:rsidR="002A1901" w:rsidRPr="0011394C" w:rsidRDefault="002A1901" w:rsidP="00B2587A">
      <w:pPr>
        <w:numPr>
          <w:ilvl w:val="12"/>
          <w:numId w:val="0"/>
        </w:numPr>
        <w:tabs>
          <w:tab w:val="clear" w:pos="567"/>
        </w:tabs>
        <w:spacing w:line="240" w:lineRule="auto"/>
        <w:ind w:right="-2"/>
        <w:rPr>
          <w:szCs w:val="22"/>
          <w:lang w:val="it-IT"/>
        </w:rPr>
      </w:pPr>
    </w:p>
    <w:p w:rsidR="00B2587A" w:rsidRPr="0011394C" w:rsidRDefault="00B2587A">
      <w:pPr>
        <w:numPr>
          <w:ilvl w:val="0"/>
          <w:numId w:val="10"/>
        </w:numPr>
        <w:tabs>
          <w:tab w:val="clear" w:pos="360"/>
          <w:tab w:val="clear" w:pos="567"/>
        </w:tabs>
        <w:spacing w:line="240" w:lineRule="auto"/>
        <w:ind w:left="567" w:hanging="567"/>
        <w:rPr>
          <w:szCs w:val="22"/>
          <w:lang w:val="it-IT"/>
        </w:rPr>
        <w:pPrChange w:id="230" w:author="translator" w:date="2025-10-13T11:35:00Z">
          <w:pPr>
            <w:numPr>
              <w:numId w:val="10"/>
            </w:numPr>
            <w:tabs>
              <w:tab w:val="num" w:pos="360"/>
              <w:tab w:val="num" w:pos="567"/>
            </w:tabs>
            <w:spacing w:line="240" w:lineRule="auto"/>
            <w:ind w:left="567" w:hanging="567"/>
          </w:pPr>
        </w:pPrChange>
      </w:pPr>
      <w:r w:rsidRPr="0011394C">
        <w:rPr>
          <w:szCs w:val="22"/>
          <w:lang w:val="it-IT"/>
        </w:rPr>
        <w:t xml:space="preserve">Seffalair Spiromax è per uso regolare a lungo termine. Lo usi tutti i giorni per tenere l’asma sotto controllo. </w:t>
      </w:r>
      <w:r w:rsidRPr="002A1901">
        <w:rPr>
          <w:szCs w:val="22"/>
          <w:lang w:val="it-IT"/>
        </w:rPr>
        <w:t>Non usi una dose maggiore di quella raccomandata. Se ha dubbi consulti il medico, l’infermiere o il farmacista.</w:t>
      </w:r>
    </w:p>
    <w:p w:rsidR="00B2587A" w:rsidRPr="0011394C" w:rsidRDefault="00B2587A">
      <w:pPr>
        <w:numPr>
          <w:ilvl w:val="0"/>
          <w:numId w:val="10"/>
        </w:numPr>
        <w:tabs>
          <w:tab w:val="clear" w:pos="360"/>
          <w:tab w:val="clear" w:pos="567"/>
        </w:tabs>
        <w:spacing w:line="240" w:lineRule="auto"/>
        <w:ind w:left="567" w:hanging="567"/>
        <w:rPr>
          <w:szCs w:val="22"/>
          <w:lang w:val="it-IT"/>
        </w:rPr>
        <w:pPrChange w:id="231" w:author="translator" w:date="2025-10-13T11:35:00Z">
          <w:pPr>
            <w:numPr>
              <w:numId w:val="11"/>
            </w:numPr>
            <w:tabs>
              <w:tab w:val="num" w:pos="360"/>
              <w:tab w:val="num" w:pos="567"/>
            </w:tabs>
            <w:spacing w:line="240" w:lineRule="auto"/>
            <w:ind w:left="567" w:hanging="567"/>
          </w:pPr>
        </w:pPrChange>
      </w:pPr>
      <w:r w:rsidRPr="002A1901">
        <w:rPr>
          <w:szCs w:val="22"/>
          <w:lang w:val="it-IT"/>
        </w:rPr>
        <w:t>Non interrompa il trattamento con</w:t>
      </w:r>
      <w:r w:rsidRPr="0011394C">
        <w:rPr>
          <w:szCs w:val="22"/>
          <w:lang w:val="it-IT"/>
        </w:rPr>
        <w:t xml:space="preserve"> Seffalair Spiromax </w:t>
      </w:r>
      <w:r w:rsidRPr="002A1901">
        <w:rPr>
          <w:szCs w:val="22"/>
          <w:lang w:val="it-IT"/>
        </w:rPr>
        <w:t>e non riduca la dose senza avere consultato il medico o l’infermiere</w:t>
      </w:r>
      <w:r w:rsidRPr="0011394C">
        <w:rPr>
          <w:szCs w:val="22"/>
          <w:lang w:val="it-IT"/>
        </w:rPr>
        <w:t>.</w:t>
      </w:r>
    </w:p>
    <w:p w:rsidR="00B2587A" w:rsidRPr="0011394C" w:rsidRDefault="00B2587A">
      <w:pPr>
        <w:numPr>
          <w:ilvl w:val="0"/>
          <w:numId w:val="10"/>
        </w:numPr>
        <w:tabs>
          <w:tab w:val="clear" w:pos="360"/>
          <w:tab w:val="clear" w:pos="567"/>
        </w:tabs>
        <w:spacing w:line="240" w:lineRule="auto"/>
        <w:ind w:left="567" w:hanging="567"/>
        <w:rPr>
          <w:szCs w:val="22"/>
          <w:lang w:val="it-IT"/>
        </w:rPr>
        <w:pPrChange w:id="232" w:author="translator" w:date="2025-10-13T11:35:00Z">
          <w:pPr>
            <w:numPr>
              <w:numId w:val="10"/>
            </w:numPr>
            <w:tabs>
              <w:tab w:val="num" w:pos="360"/>
              <w:tab w:val="num" w:pos="567"/>
            </w:tabs>
            <w:spacing w:line="240" w:lineRule="auto"/>
            <w:ind w:left="567" w:hanging="567"/>
          </w:pPr>
        </w:pPrChange>
      </w:pPr>
      <w:r w:rsidRPr="0011394C">
        <w:rPr>
          <w:szCs w:val="22"/>
          <w:lang w:val="it-IT"/>
        </w:rPr>
        <w:lastRenderedPageBreak/>
        <w:t xml:space="preserve">Seffalair Spiromax </w:t>
      </w:r>
      <w:r w:rsidR="00A54E35">
        <w:rPr>
          <w:szCs w:val="22"/>
          <w:lang w:val="it-IT"/>
        </w:rPr>
        <w:t>deve essere</w:t>
      </w:r>
      <w:r w:rsidR="00A54E35" w:rsidRPr="0011394C">
        <w:rPr>
          <w:szCs w:val="22"/>
          <w:lang w:val="it-IT"/>
        </w:rPr>
        <w:t xml:space="preserve"> </w:t>
      </w:r>
      <w:r w:rsidRPr="0011394C">
        <w:rPr>
          <w:szCs w:val="22"/>
          <w:lang w:val="it-IT"/>
        </w:rPr>
        <w:t>inalato attraverso la bocca.</w:t>
      </w:r>
    </w:p>
    <w:p w:rsidR="00B2587A" w:rsidRPr="0011394C" w:rsidRDefault="00B2587A" w:rsidP="00B2587A">
      <w:pPr>
        <w:numPr>
          <w:ilvl w:val="12"/>
          <w:numId w:val="0"/>
        </w:numPr>
        <w:tabs>
          <w:tab w:val="clear" w:pos="567"/>
        </w:tabs>
        <w:spacing w:line="240" w:lineRule="auto"/>
        <w:ind w:right="-2"/>
        <w:rPr>
          <w:szCs w:val="22"/>
          <w:lang w:val="it-IT"/>
        </w:rPr>
      </w:pPr>
    </w:p>
    <w:p w:rsidR="00B2587A" w:rsidRPr="0011394C" w:rsidRDefault="00B2587A" w:rsidP="00B2587A">
      <w:pPr>
        <w:autoSpaceDE w:val="0"/>
        <w:autoSpaceDN w:val="0"/>
        <w:adjustRightInd w:val="0"/>
        <w:spacing w:line="240" w:lineRule="auto"/>
        <w:rPr>
          <w:bCs/>
          <w:szCs w:val="22"/>
          <w:lang w:val="it-IT"/>
        </w:rPr>
      </w:pPr>
      <w:r w:rsidRPr="0011394C">
        <w:rPr>
          <w:bCs/>
          <w:szCs w:val="22"/>
          <w:lang w:val="it-IT"/>
        </w:rPr>
        <w:t>Il medico o l’infermiere la aiuter</w:t>
      </w:r>
      <w:r w:rsidR="00FF0F14">
        <w:rPr>
          <w:bCs/>
          <w:szCs w:val="22"/>
          <w:lang w:val="it-IT"/>
        </w:rPr>
        <w:t>anno</w:t>
      </w:r>
      <w:r w:rsidRPr="0011394C">
        <w:rPr>
          <w:bCs/>
          <w:szCs w:val="22"/>
          <w:lang w:val="it-IT"/>
        </w:rPr>
        <w:t xml:space="preserve"> a gestire l'asma. Nel caso in cui avesse bisogno di una dose diversa per tenere l’asma sotto controllo, il medico o l’infermiere potr</w:t>
      </w:r>
      <w:r w:rsidR="00FF0F14">
        <w:rPr>
          <w:bCs/>
          <w:szCs w:val="22"/>
          <w:lang w:val="it-IT"/>
        </w:rPr>
        <w:t>anno</w:t>
      </w:r>
      <w:r w:rsidRPr="0011394C">
        <w:rPr>
          <w:bCs/>
          <w:szCs w:val="22"/>
          <w:lang w:val="it-IT"/>
        </w:rPr>
        <w:t xml:space="preserve"> modificare il suo farmaco inalatorio. In ogni caso, non modifichi il numero di inalazioni prescritto dal medico o dall’infermiere senza averlo consultato.</w:t>
      </w:r>
    </w:p>
    <w:p w:rsidR="00B2587A" w:rsidRPr="0011394C" w:rsidRDefault="00B2587A" w:rsidP="00B2587A">
      <w:pPr>
        <w:numPr>
          <w:ilvl w:val="12"/>
          <w:numId w:val="0"/>
        </w:numPr>
        <w:tabs>
          <w:tab w:val="clear" w:pos="567"/>
        </w:tabs>
        <w:spacing w:line="240" w:lineRule="auto"/>
        <w:ind w:right="-2"/>
        <w:rPr>
          <w:szCs w:val="22"/>
          <w:lang w:val="it-IT"/>
        </w:rPr>
      </w:pPr>
    </w:p>
    <w:p w:rsidR="00B2587A" w:rsidRPr="0011394C" w:rsidRDefault="00B2587A" w:rsidP="00B2587A">
      <w:pPr>
        <w:numPr>
          <w:ilvl w:val="12"/>
          <w:numId w:val="0"/>
        </w:numPr>
        <w:tabs>
          <w:tab w:val="clear" w:pos="567"/>
          <w:tab w:val="left" w:pos="720"/>
        </w:tabs>
        <w:spacing w:line="240" w:lineRule="auto"/>
        <w:ind w:right="-2"/>
        <w:rPr>
          <w:szCs w:val="22"/>
          <w:lang w:val="it-IT"/>
        </w:rPr>
      </w:pPr>
      <w:r w:rsidRPr="0011394C">
        <w:rPr>
          <w:b/>
          <w:bCs/>
          <w:szCs w:val="22"/>
          <w:lang w:val="it-IT"/>
        </w:rPr>
        <w:t>Se l'asma o la respirazione peggiora</w:t>
      </w:r>
      <w:r w:rsidR="00FF0F14">
        <w:rPr>
          <w:b/>
          <w:bCs/>
          <w:szCs w:val="22"/>
          <w:lang w:val="it-IT"/>
        </w:rPr>
        <w:t>no</w:t>
      </w:r>
      <w:r w:rsidRPr="0011394C">
        <w:rPr>
          <w:b/>
          <w:bCs/>
          <w:szCs w:val="22"/>
          <w:lang w:val="it-IT"/>
        </w:rPr>
        <w:t>, informi immediatamente il medico.</w:t>
      </w:r>
      <w:r w:rsidRPr="0011394C">
        <w:rPr>
          <w:szCs w:val="22"/>
          <w:lang w:val="it-IT"/>
        </w:rPr>
        <w:t xml:space="preserve"> Se il respiro sibilante aumenta, se compare più spesso una sensazione di costrizione al torace o se deve usare più frequentemente il medicinale “sintomatico” ad azione rapida, l’asma </w:t>
      </w:r>
      <w:r w:rsidR="00FF0F14">
        <w:rPr>
          <w:szCs w:val="22"/>
          <w:lang w:val="it-IT"/>
        </w:rPr>
        <w:t>può</w:t>
      </w:r>
      <w:r w:rsidR="00FF0F14" w:rsidRPr="0011394C">
        <w:rPr>
          <w:szCs w:val="22"/>
          <w:lang w:val="it-IT"/>
        </w:rPr>
        <w:t xml:space="preserve"> </w:t>
      </w:r>
      <w:r w:rsidRPr="0011394C">
        <w:rPr>
          <w:szCs w:val="22"/>
          <w:lang w:val="it-IT"/>
        </w:rPr>
        <w:t xml:space="preserve">essere in peggioramento e lei </w:t>
      </w:r>
      <w:r w:rsidR="00FF0F14">
        <w:rPr>
          <w:szCs w:val="22"/>
          <w:lang w:val="it-IT"/>
        </w:rPr>
        <w:t>può</w:t>
      </w:r>
      <w:r w:rsidR="00FF0F14" w:rsidRPr="0011394C">
        <w:rPr>
          <w:szCs w:val="22"/>
          <w:lang w:val="it-IT"/>
        </w:rPr>
        <w:t xml:space="preserve"> </w:t>
      </w:r>
      <w:r w:rsidRPr="0011394C">
        <w:rPr>
          <w:szCs w:val="22"/>
          <w:lang w:val="it-IT"/>
        </w:rPr>
        <w:t xml:space="preserve">ammalarsi gravemente. Continui a prendere Seffalair Spiromax, ma non aumenti il numero di inalazioni. Consulti immediatamente il medico, perché </w:t>
      </w:r>
      <w:r w:rsidR="00FF0F14">
        <w:rPr>
          <w:szCs w:val="22"/>
          <w:lang w:val="it-IT"/>
        </w:rPr>
        <w:t>può</w:t>
      </w:r>
      <w:r w:rsidR="00FF0F14" w:rsidRPr="0011394C">
        <w:rPr>
          <w:szCs w:val="22"/>
          <w:lang w:val="it-IT"/>
        </w:rPr>
        <w:t xml:space="preserve"> </w:t>
      </w:r>
      <w:r w:rsidRPr="0011394C">
        <w:rPr>
          <w:szCs w:val="22"/>
          <w:lang w:val="it-IT"/>
        </w:rPr>
        <w:t>aver bisogno di altre terapie</w:t>
      </w:r>
      <w:r w:rsidR="00FF0F14">
        <w:rPr>
          <w:szCs w:val="22"/>
          <w:lang w:val="it-IT"/>
        </w:rPr>
        <w:t>.</w:t>
      </w:r>
    </w:p>
    <w:p w:rsidR="00B2587A" w:rsidRPr="0011394C" w:rsidRDefault="00B2587A" w:rsidP="00B2587A">
      <w:pPr>
        <w:numPr>
          <w:ilvl w:val="12"/>
          <w:numId w:val="0"/>
        </w:numPr>
        <w:tabs>
          <w:tab w:val="clear" w:pos="567"/>
          <w:tab w:val="left" w:pos="720"/>
        </w:tabs>
        <w:spacing w:line="240" w:lineRule="auto"/>
        <w:ind w:right="-2"/>
        <w:rPr>
          <w:szCs w:val="22"/>
          <w:lang w:val="it-IT"/>
        </w:rPr>
      </w:pPr>
    </w:p>
    <w:p w:rsidR="00B2587A" w:rsidRPr="0011394C" w:rsidRDefault="00B2587A" w:rsidP="00B2587A">
      <w:pPr>
        <w:numPr>
          <w:ilvl w:val="12"/>
          <w:numId w:val="0"/>
        </w:numPr>
        <w:tabs>
          <w:tab w:val="clear" w:pos="567"/>
          <w:tab w:val="left" w:pos="720"/>
        </w:tabs>
        <w:spacing w:line="240" w:lineRule="auto"/>
        <w:ind w:right="-2"/>
        <w:rPr>
          <w:b/>
          <w:bCs/>
          <w:szCs w:val="22"/>
          <w:lang w:val="it-IT"/>
        </w:rPr>
      </w:pPr>
      <w:r w:rsidRPr="0011394C">
        <w:rPr>
          <w:b/>
          <w:bCs/>
          <w:szCs w:val="22"/>
          <w:lang w:val="it-IT"/>
        </w:rPr>
        <w:t>Istruzioni per l’uso</w:t>
      </w:r>
    </w:p>
    <w:p w:rsidR="00B2587A" w:rsidRPr="0011394C" w:rsidRDefault="00B2587A" w:rsidP="00B2587A">
      <w:pPr>
        <w:autoSpaceDE w:val="0"/>
        <w:autoSpaceDN w:val="0"/>
        <w:adjustRightInd w:val="0"/>
        <w:spacing w:line="240" w:lineRule="auto"/>
        <w:rPr>
          <w:b/>
          <w:bCs/>
          <w:szCs w:val="22"/>
          <w:lang w:val="it-IT"/>
        </w:rPr>
      </w:pPr>
    </w:p>
    <w:p w:rsidR="00B2587A" w:rsidRPr="0011394C" w:rsidRDefault="00B2587A" w:rsidP="00B2587A">
      <w:pPr>
        <w:autoSpaceDE w:val="0"/>
        <w:autoSpaceDN w:val="0"/>
        <w:adjustRightInd w:val="0"/>
        <w:spacing w:line="240" w:lineRule="auto"/>
        <w:rPr>
          <w:b/>
          <w:bCs/>
          <w:szCs w:val="22"/>
          <w:lang w:val="it-IT"/>
        </w:rPr>
      </w:pPr>
      <w:r w:rsidRPr="0011394C">
        <w:rPr>
          <w:b/>
          <w:bCs/>
          <w:szCs w:val="22"/>
          <w:lang w:val="it-IT"/>
        </w:rPr>
        <w:t>Addestramento</w:t>
      </w:r>
    </w:p>
    <w:p w:rsidR="00B2587A" w:rsidRPr="0011394C" w:rsidRDefault="00B2587A" w:rsidP="00B2587A">
      <w:pPr>
        <w:autoSpaceDE w:val="0"/>
        <w:autoSpaceDN w:val="0"/>
        <w:adjustRightInd w:val="0"/>
        <w:spacing w:line="240" w:lineRule="auto"/>
        <w:rPr>
          <w:b/>
          <w:bCs/>
          <w:szCs w:val="22"/>
          <w:lang w:val="it-IT"/>
        </w:rPr>
      </w:pPr>
      <w:r w:rsidRPr="0011394C">
        <w:rPr>
          <w:b/>
          <w:bCs/>
          <w:szCs w:val="22"/>
          <w:lang w:val="it-IT"/>
        </w:rPr>
        <w:t>Il medico, l’infermiere o il farmacista dev</w:t>
      </w:r>
      <w:r w:rsidR="00FF0F14">
        <w:rPr>
          <w:b/>
          <w:bCs/>
          <w:szCs w:val="22"/>
          <w:lang w:val="it-IT"/>
        </w:rPr>
        <w:t>ono</w:t>
      </w:r>
      <w:r w:rsidRPr="0011394C">
        <w:rPr>
          <w:b/>
          <w:bCs/>
          <w:szCs w:val="22"/>
          <w:lang w:val="it-IT"/>
        </w:rPr>
        <w:t xml:space="preserve"> istruirla sull’uso dell'inalatore e su come prendere correttamente la dose. Questo addestramento è importante perché lei riceva la dose di cui ha bisogno. Se non ha ricevuto questo addestramento, chieda al medico, all’infermiere o al farmacista di mostrarle come usare correttamente l’inalatore prima di usarlo per la prima volta.</w:t>
      </w:r>
    </w:p>
    <w:p w:rsidR="00B2587A" w:rsidRPr="0011394C" w:rsidRDefault="00B2587A" w:rsidP="00B2587A">
      <w:pPr>
        <w:autoSpaceDE w:val="0"/>
        <w:autoSpaceDN w:val="0"/>
        <w:adjustRightInd w:val="0"/>
        <w:spacing w:line="240" w:lineRule="auto"/>
        <w:rPr>
          <w:b/>
          <w:bCs/>
          <w:szCs w:val="22"/>
          <w:lang w:val="it-IT"/>
        </w:rPr>
      </w:pPr>
    </w:p>
    <w:p w:rsidR="00B2587A" w:rsidRPr="0011394C" w:rsidRDefault="00B2587A" w:rsidP="00B2587A">
      <w:pPr>
        <w:autoSpaceDE w:val="0"/>
        <w:autoSpaceDN w:val="0"/>
        <w:adjustRightInd w:val="0"/>
        <w:spacing w:line="240" w:lineRule="auto"/>
        <w:rPr>
          <w:b/>
          <w:bCs/>
          <w:szCs w:val="22"/>
          <w:lang w:val="it-IT"/>
        </w:rPr>
      </w:pPr>
      <w:r w:rsidRPr="0011394C">
        <w:rPr>
          <w:lang w:val="it-IT"/>
        </w:rPr>
        <w:t>Inoltre, di tanto in tanto, il medico, l’infermiere o il farmacista dev</w:t>
      </w:r>
      <w:r w:rsidR="00FF0F14">
        <w:rPr>
          <w:lang w:val="it-IT"/>
        </w:rPr>
        <w:t>ono</w:t>
      </w:r>
      <w:r w:rsidRPr="0011394C">
        <w:rPr>
          <w:lang w:val="it-IT"/>
        </w:rPr>
        <w:t xml:space="preserve"> verificare che lei stia usando il dispositivo </w:t>
      </w:r>
      <w:r w:rsidRPr="0011394C">
        <w:rPr>
          <w:bCs/>
          <w:szCs w:val="22"/>
          <w:lang w:val="it-IT"/>
        </w:rPr>
        <w:t xml:space="preserve">Spiromax </w:t>
      </w:r>
      <w:r w:rsidRPr="0011394C">
        <w:rPr>
          <w:lang w:val="it-IT"/>
        </w:rPr>
        <w:t xml:space="preserve">correttamente e come le è stato prescritto. Se non usa </w:t>
      </w:r>
      <w:r w:rsidRPr="0011394C">
        <w:rPr>
          <w:szCs w:val="22"/>
          <w:lang w:val="it-IT"/>
        </w:rPr>
        <w:t>Seffalair</w:t>
      </w:r>
      <w:r w:rsidRPr="0011394C">
        <w:rPr>
          <w:bCs/>
          <w:szCs w:val="22"/>
          <w:lang w:val="it-IT"/>
        </w:rPr>
        <w:t xml:space="preserve"> </w:t>
      </w:r>
      <w:r w:rsidRPr="0011394C">
        <w:rPr>
          <w:lang w:val="it-IT"/>
        </w:rPr>
        <w:t xml:space="preserve">Spiromax correttamente o non respira con la </w:t>
      </w:r>
      <w:r w:rsidRPr="0011394C">
        <w:rPr>
          <w:b/>
          <w:lang w:val="it-IT"/>
        </w:rPr>
        <w:t xml:space="preserve">forza </w:t>
      </w:r>
      <w:r w:rsidRPr="0011394C">
        <w:rPr>
          <w:lang w:val="it-IT"/>
        </w:rPr>
        <w:t>sufficiente, è possibile che nei polmoni non arrivi una quantità sufficiente d</w:t>
      </w:r>
      <w:r w:rsidR="00FF0F14">
        <w:rPr>
          <w:lang w:val="it-IT"/>
        </w:rPr>
        <w:t>i</w:t>
      </w:r>
      <w:r w:rsidRPr="0011394C">
        <w:rPr>
          <w:lang w:val="it-IT"/>
        </w:rPr>
        <w:t xml:space="preserve"> medicinale. Ciò significa che gli effetti sull’asma saranno insufficienti.</w:t>
      </w:r>
    </w:p>
    <w:p w:rsidR="00B2587A" w:rsidRPr="0011394C" w:rsidRDefault="00B2587A" w:rsidP="00B2587A">
      <w:pPr>
        <w:autoSpaceDE w:val="0"/>
        <w:autoSpaceDN w:val="0"/>
        <w:adjustRightInd w:val="0"/>
        <w:spacing w:line="240" w:lineRule="auto"/>
        <w:rPr>
          <w:b/>
          <w:bCs/>
          <w:szCs w:val="22"/>
          <w:lang w:val="it-IT"/>
        </w:rPr>
      </w:pPr>
    </w:p>
    <w:p w:rsidR="00B2587A" w:rsidRPr="0011394C" w:rsidRDefault="00B2587A" w:rsidP="00B2587A">
      <w:pPr>
        <w:autoSpaceDE w:val="0"/>
        <w:autoSpaceDN w:val="0"/>
        <w:adjustRightInd w:val="0"/>
        <w:spacing w:line="240" w:lineRule="auto"/>
        <w:rPr>
          <w:b/>
          <w:bCs/>
          <w:szCs w:val="22"/>
          <w:lang w:val="it-IT"/>
        </w:rPr>
      </w:pPr>
      <w:r w:rsidRPr="0011394C">
        <w:rPr>
          <w:b/>
          <w:bCs/>
          <w:szCs w:val="22"/>
          <w:lang w:val="it-IT"/>
        </w:rPr>
        <w:t xml:space="preserve">Come preparare Seffalair Spiromax </w:t>
      </w:r>
    </w:p>
    <w:p w:rsidR="00B2587A" w:rsidRPr="0011394C" w:rsidRDefault="00B2587A" w:rsidP="00B2587A">
      <w:pPr>
        <w:autoSpaceDE w:val="0"/>
        <w:autoSpaceDN w:val="0"/>
        <w:adjustRightInd w:val="0"/>
        <w:spacing w:line="240" w:lineRule="auto"/>
        <w:rPr>
          <w:bCs/>
          <w:szCs w:val="22"/>
          <w:lang w:val="it-IT"/>
        </w:rPr>
      </w:pPr>
    </w:p>
    <w:p w:rsidR="00B2587A" w:rsidRPr="0011394C" w:rsidRDefault="00B2587A" w:rsidP="00B2587A">
      <w:pPr>
        <w:autoSpaceDE w:val="0"/>
        <w:autoSpaceDN w:val="0"/>
        <w:adjustRightInd w:val="0"/>
        <w:spacing w:line="240" w:lineRule="auto"/>
        <w:rPr>
          <w:bCs/>
          <w:szCs w:val="22"/>
          <w:lang w:val="it-IT"/>
        </w:rPr>
      </w:pPr>
      <w:r w:rsidRPr="0011394C">
        <w:rPr>
          <w:bCs/>
          <w:szCs w:val="22"/>
          <w:lang w:val="it-IT"/>
        </w:rPr>
        <w:t xml:space="preserve">Prima di usare </w:t>
      </w:r>
      <w:r w:rsidRPr="0011394C">
        <w:rPr>
          <w:szCs w:val="22"/>
          <w:lang w:val="it-IT"/>
        </w:rPr>
        <w:t>Seffalair</w:t>
      </w:r>
      <w:r w:rsidRPr="0011394C">
        <w:rPr>
          <w:bCs/>
          <w:szCs w:val="22"/>
          <w:lang w:val="it-IT"/>
        </w:rPr>
        <w:t xml:space="preserve"> Spiromax </w:t>
      </w:r>
      <w:r w:rsidRPr="0011394C">
        <w:rPr>
          <w:b/>
          <w:bCs/>
          <w:szCs w:val="22"/>
          <w:lang w:val="it-IT"/>
        </w:rPr>
        <w:t>per la prima volta</w:t>
      </w:r>
      <w:r w:rsidRPr="0011394C">
        <w:rPr>
          <w:bCs/>
          <w:szCs w:val="22"/>
          <w:lang w:val="it-IT"/>
        </w:rPr>
        <w:t>, deve prepararlo come descritto di seguito:</w:t>
      </w:r>
    </w:p>
    <w:p w:rsidR="00B2587A" w:rsidRPr="002A1901" w:rsidRDefault="00FF0F14">
      <w:pPr>
        <w:numPr>
          <w:ilvl w:val="0"/>
          <w:numId w:val="4"/>
        </w:numPr>
        <w:tabs>
          <w:tab w:val="clear" w:pos="567"/>
        </w:tabs>
        <w:spacing w:line="240" w:lineRule="auto"/>
        <w:ind w:left="567" w:hanging="567"/>
        <w:rPr>
          <w:szCs w:val="22"/>
          <w:lang w:val="it-IT"/>
        </w:rPr>
        <w:pPrChange w:id="233" w:author="translator" w:date="2025-10-13T11:35:00Z">
          <w:pPr>
            <w:numPr>
              <w:numId w:val="4"/>
            </w:numPr>
            <w:autoSpaceDE w:val="0"/>
            <w:autoSpaceDN w:val="0"/>
            <w:adjustRightInd w:val="0"/>
            <w:spacing w:line="240" w:lineRule="auto"/>
            <w:ind w:left="720" w:hanging="360"/>
          </w:pPr>
        </w:pPrChange>
      </w:pPr>
      <w:r w:rsidRPr="002A1901">
        <w:rPr>
          <w:szCs w:val="22"/>
          <w:lang w:val="it-IT"/>
        </w:rPr>
        <w:t>c</w:t>
      </w:r>
      <w:r w:rsidR="00B2587A" w:rsidRPr="002A1901">
        <w:rPr>
          <w:szCs w:val="22"/>
          <w:lang w:val="it-IT"/>
        </w:rPr>
        <w:t>ontrolli che l’indicatore della dose indichi la disponibilità di 60 inalazioni nell'inalatore</w:t>
      </w:r>
    </w:p>
    <w:p w:rsidR="00B2587A" w:rsidRPr="002A1901" w:rsidRDefault="00FF0F14">
      <w:pPr>
        <w:numPr>
          <w:ilvl w:val="0"/>
          <w:numId w:val="4"/>
        </w:numPr>
        <w:tabs>
          <w:tab w:val="clear" w:pos="567"/>
        </w:tabs>
        <w:spacing w:line="240" w:lineRule="auto"/>
        <w:ind w:left="567" w:hanging="567"/>
        <w:rPr>
          <w:szCs w:val="22"/>
          <w:lang w:val="it-IT"/>
        </w:rPr>
        <w:pPrChange w:id="234" w:author="translator" w:date="2025-10-13T11:35:00Z">
          <w:pPr>
            <w:numPr>
              <w:numId w:val="4"/>
            </w:numPr>
            <w:autoSpaceDE w:val="0"/>
            <w:autoSpaceDN w:val="0"/>
            <w:adjustRightInd w:val="0"/>
            <w:spacing w:line="240" w:lineRule="auto"/>
            <w:ind w:left="720" w:hanging="360"/>
          </w:pPr>
        </w:pPrChange>
      </w:pPr>
      <w:r w:rsidRPr="002A1901">
        <w:rPr>
          <w:szCs w:val="22"/>
          <w:lang w:val="it-IT"/>
        </w:rPr>
        <w:t>s</w:t>
      </w:r>
      <w:r w:rsidR="00B2587A" w:rsidRPr="002A1901">
        <w:rPr>
          <w:szCs w:val="22"/>
          <w:lang w:val="it-IT"/>
        </w:rPr>
        <w:t>criva la data di apertura della busta di alluminio sull’etichetta dell’inalatore</w:t>
      </w:r>
    </w:p>
    <w:p w:rsidR="00B2587A" w:rsidRPr="002A1901" w:rsidRDefault="00FF0F14">
      <w:pPr>
        <w:numPr>
          <w:ilvl w:val="0"/>
          <w:numId w:val="4"/>
        </w:numPr>
        <w:tabs>
          <w:tab w:val="clear" w:pos="567"/>
        </w:tabs>
        <w:spacing w:line="240" w:lineRule="auto"/>
        <w:ind w:left="567" w:hanging="567"/>
        <w:rPr>
          <w:szCs w:val="22"/>
          <w:lang w:val="it-IT"/>
        </w:rPr>
        <w:pPrChange w:id="235" w:author="translator" w:date="2025-10-13T11:35:00Z">
          <w:pPr>
            <w:numPr>
              <w:numId w:val="4"/>
            </w:numPr>
            <w:autoSpaceDE w:val="0"/>
            <w:autoSpaceDN w:val="0"/>
            <w:adjustRightInd w:val="0"/>
            <w:spacing w:line="240" w:lineRule="auto"/>
            <w:ind w:left="720" w:hanging="360"/>
          </w:pPr>
        </w:pPrChange>
      </w:pPr>
      <w:r w:rsidRPr="002A1901">
        <w:rPr>
          <w:szCs w:val="22"/>
          <w:lang w:val="it-IT"/>
        </w:rPr>
        <w:t>n</w:t>
      </w:r>
      <w:r w:rsidR="00B2587A" w:rsidRPr="002A1901">
        <w:rPr>
          <w:szCs w:val="22"/>
          <w:lang w:val="it-IT"/>
        </w:rPr>
        <w:t>on è necessario agitare l’inalatore prima dell’uso.</w:t>
      </w:r>
    </w:p>
    <w:p w:rsidR="00B2587A" w:rsidRPr="0011394C" w:rsidRDefault="00B2587A" w:rsidP="00B2587A">
      <w:pPr>
        <w:autoSpaceDE w:val="0"/>
        <w:autoSpaceDN w:val="0"/>
        <w:adjustRightInd w:val="0"/>
        <w:spacing w:line="240" w:lineRule="auto"/>
        <w:rPr>
          <w:b/>
          <w:bCs/>
          <w:szCs w:val="22"/>
          <w:lang w:val="it-IT"/>
        </w:rPr>
      </w:pPr>
    </w:p>
    <w:p w:rsidR="00B2587A" w:rsidRPr="0011394C" w:rsidRDefault="00B2587A" w:rsidP="00B2587A">
      <w:pPr>
        <w:autoSpaceDE w:val="0"/>
        <w:autoSpaceDN w:val="0"/>
        <w:adjustRightInd w:val="0"/>
        <w:spacing w:line="240" w:lineRule="auto"/>
        <w:rPr>
          <w:b/>
          <w:bCs/>
          <w:szCs w:val="22"/>
          <w:lang w:val="it-IT"/>
        </w:rPr>
      </w:pPr>
      <w:r w:rsidRPr="0011394C">
        <w:rPr>
          <w:b/>
          <w:bCs/>
          <w:szCs w:val="22"/>
          <w:lang w:val="it-IT"/>
        </w:rPr>
        <w:t>Come inalare</w:t>
      </w:r>
    </w:p>
    <w:p w:rsidR="00B2587A" w:rsidRPr="0011394C" w:rsidRDefault="00B2587A" w:rsidP="00B2587A">
      <w:pPr>
        <w:autoSpaceDE w:val="0"/>
        <w:autoSpaceDN w:val="0"/>
        <w:adjustRightInd w:val="0"/>
        <w:spacing w:line="240" w:lineRule="auto"/>
        <w:rPr>
          <w:bCs/>
          <w:szCs w:val="22"/>
          <w:lang w:val="it-IT"/>
        </w:rPr>
      </w:pPr>
    </w:p>
    <w:p w:rsidR="00B2587A" w:rsidRPr="0011394C" w:rsidRDefault="00FD626E" w:rsidP="00FD626E">
      <w:pPr>
        <w:tabs>
          <w:tab w:val="clear" w:pos="567"/>
        </w:tabs>
        <w:autoSpaceDE w:val="0"/>
        <w:autoSpaceDN w:val="0"/>
        <w:adjustRightInd w:val="0"/>
        <w:spacing w:line="240" w:lineRule="auto"/>
        <w:ind w:left="426" w:hanging="426"/>
        <w:rPr>
          <w:bCs/>
          <w:szCs w:val="22"/>
          <w:lang w:val="it-IT"/>
        </w:rPr>
      </w:pPr>
      <w:r w:rsidRPr="00FD626E">
        <w:rPr>
          <w:bCs/>
          <w:szCs w:val="22"/>
          <w:lang w:val="it-IT"/>
        </w:rPr>
        <w:t xml:space="preserve">1. </w:t>
      </w:r>
      <w:r w:rsidRPr="00FD626E">
        <w:rPr>
          <w:bCs/>
          <w:szCs w:val="22"/>
          <w:lang w:val="it-IT"/>
        </w:rPr>
        <w:tab/>
      </w:r>
      <w:r w:rsidR="00B2587A" w:rsidRPr="0011394C">
        <w:rPr>
          <w:b/>
          <w:bCs/>
          <w:szCs w:val="22"/>
          <w:lang w:val="it-IT"/>
        </w:rPr>
        <w:t xml:space="preserve">Tenga l’inalatore </w:t>
      </w:r>
      <w:r w:rsidR="00B2587A" w:rsidRPr="0011394C">
        <w:rPr>
          <w:bCs/>
          <w:szCs w:val="22"/>
          <w:lang w:val="it-IT"/>
        </w:rPr>
        <w:t>con il coperchio del boccaglio giallo</w:t>
      </w:r>
      <w:r w:rsidR="00B2587A" w:rsidRPr="0011394C">
        <w:rPr>
          <w:b/>
          <w:bCs/>
          <w:szCs w:val="22"/>
          <w:lang w:val="it-IT"/>
        </w:rPr>
        <w:t xml:space="preserve"> </w:t>
      </w:r>
      <w:r w:rsidR="00B2587A" w:rsidRPr="0011394C">
        <w:rPr>
          <w:bCs/>
          <w:szCs w:val="22"/>
          <w:lang w:val="it-IT"/>
        </w:rPr>
        <w:t>semitrasparente rivolto verso il basso.</w:t>
      </w:r>
    </w:p>
    <w:p w:rsidR="00B2587A" w:rsidRPr="0011394C" w:rsidRDefault="004660C1" w:rsidP="00B2587A">
      <w:pPr>
        <w:tabs>
          <w:tab w:val="clear" w:pos="567"/>
        </w:tabs>
        <w:autoSpaceDE w:val="0"/>
        <w:autoSpaceDN w:val="0"/>
        <w:adjustRightInd w:val="0"/>
        <w:spacing w:line="240" w:lineRule="auto"/>
        <w:rPr>
          <w:szCs w:val="22"/>
          <w:lang w:val="it-IT" w:bidi="he-IL"/>
        </w:rPr>
      </w:pPr>
      <w:r w:rsidRPr="0011394C">
        <w:rPr>
          <w:noProof/>
          <w:szCs w:val="22"/>
          <w:lang w:val="it-IT" w:eastAsia="it-IT"/>
        </w:rPr>
        <mc:AlternateContent>
          <mc:Choice Requires="wpg">
            <w:drawing>
              <wp:anchor distT="0" distB="0" distL="114300" distR="114300" simplePos="0" relativeHeight="251664384" behindDoc="1" locked="0" layoutInCell="0" allowOverlap="1">
                <wp:simplePos x="0" y="0"/>
                <wp:positionH relativeFrom="character">
                  <wp:posOffset>0</wp:posOffset>
                </wp:positionH>
                <wp:positionV relativeFrom="line">
                  <wp:posOffset>0</wp:posOffset>
                </wp:positionV>
                <wp:extent cx="1005205" cy="1458595"/>
                <wp:effectExtent l="0" t="0" r="0" b="0"/>
                <wp:wrapNone/>
                <wp:docPr id="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205" cy="1458595"/>
                          <a:chOff x="0" y="0"/>
                          <a:chExt cx="1583" cy="2297"/>
                        </a:xfrm>
                      </wpg:grpSpPr>
                      <wpg:grpSp>
                        <wpg:cNvPr id="28" name="Group 143"/>
                        <wpg:cNvGrpSpPr>
                          <a:grpSpLocks/>
                        </wpg:cNvGrpSpPr>
                        <wpg:grpSpPr bwMode="auto">
                          <a:xfrm>
                            <a:off x="797" y="1274"/>
                            <a:ext cx="20" cy="20"/>
                            <a:chOff x="797" y="1274"/>
                            <a:chExt cx="20" cy="20"/>
                          </a:xfrm>
                        </wpg:grpSpPr>
                        <wps:wsp>
                          <wps:cNvPr id="29" name="Freeform 144"/>
                          <wps:cNvSpPr>
                            <a:spLocks/>
                          </wps:cNvSpPr>
                          <wps:spPr bwMode="auto">
                            <a:xfrm>
                              <a:off x="797" y="1274"/>
                              <a:ext cx="20" cy="20"/>
                            </a:xfrm>
                            <a:custGeom>
                              <a:avLst/>
                              <a:gdLst>
                                <a:gd name="T0" fmla="*/ 0 w 20"/>
                                <a:gd name="T1" fmla="*/ 2 h 20"/>
                                <a:gd name="T2" fmla="*/ 0 w 20"/>
                                <a:gd name="T3" fmla="*/ 3 h 20"/>
                                <a:gd name="T4" fmla="*/ 0 w 20"/>
                                <a:gd name="T5" fmla="*/ 5 h 20"/>
                                <a:gd name="T6" fmla="*/ 0 w 20"/>
                                <a:gd name="T7" fmla="*/ 6 h 20"/>
                                <a:gd name="T8" fmla="*/ 0 w 20"/>
                                <a:gd name="T9" fmla="*/ 5 h 20"/>
                                <a:gd name="T10" fmla="*/ 0 w 20"/>
                                <a:gd name="T11" fmla="*/ 2 h 20"/>
                              </a:gdLst>
                              <a:ahLst/>
                              <a:cxnLst>
                                <a:cxn ang="0">
                                  <a:pos x="T0" y="T1"/>
                                </a:cxn>
                                <a:cxn ang="0">
                                  <a:pos x="T2" y="T3"/>
                                </a:cxn>
                                <a:cxn ang="0">
                                  <a:pos x="T4" y="T5"/>
                                </a:cxn>
                                <a:cxn ang="0">
                                  <a:pos x="T6" y="T7"/>
                                </a:cxn>
                                <a:cxn ang="0">
                                  <a:pos x="T8" y="T9"/>
                                </a:cxn>
                                <a:cxn ang="0">
                                  <a:pos x="T10" y="T11"/>
                                </a:cxn>
                              </a:cxnLst>
                              <a:rect l="0" t="0" r="r" b="b"/>
                              <a:pathLst>
                                <a:path w="20" h="20">
                                  <a:moveTo>
                                    <a:pt x="0" y="2"/>
                                  </a:moveTo>
                                  <a:lnTo>
                                    <a:pt x="0" y="3"/>
                                  </a:lnTo>
                                  <a:lnTo>
                                    <a:pt x="0" y="5"/>
                                  </a:lnTo>
                                  <a:lnTo>
                                    <a:pt x="0" y="6"/>
                                  </a:lnTo>
                                  <a:lnTo>
                                    <a:pt x="0" y="5"/>
                                  </a:lnTo>
                                  <a:lnTo>
                                    <a:pt x="0" y="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45"/>
                          <wps:cNvSpPr>
                            <a:spLocks/>
                          </wps:cNvSpPr>
                          <wps:spPr bwMode="auto">
                            <a:xfrm>
                              <a:off x="797" y="1274"/>
                              <a:ext cx="20" cy="20"/>
                            </a:xfrm>
                            <a:custGeom>
                              <a:avLst/>
                              <a:gdLst>
                                <a:gd name="T0" fmla="*/ 1 w 20"/>
                                <a:gd name="T1" fmla="*/ 0 h 20"/>
                                <a:gd name="T2" fmla="*/ 0 w 20"/>
                                <a:gd name="T3" fmla="*/ 2 h 20"/>
                                <a:gd name="T4" fmla="*/ 1 w 20"/>
                                <a:gd name="T5" fmla="*/ 0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1" y="0"/>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1" name="Freeform 146"/>
                        <wps:cNvSpPr>
                          <a:spLocks/>
                        </wps:cNvSpPr>
                        <wps:spPr bwMode="auto">
                          <a:xfrm>
                            <a:off x="686" y="157"/>
                            <a:ext cx="555" cy="1120"/>
                          </a:xfrm>
                          <a:custGeom>
                            <a:avLst/>
                            <a:gdLst>
                              <a:gd name="T0" fmla="*/ 270 w 555"/>
                              <a:gd name="T1" fmla="*/ 0 h 1120"/>
                              <a:gd name="T2" fmla="*/ 242 w 555"/>
                              <a:gd name="T3" fmla="*/ 1 h 1120"/>
                              <a:gd name="T4" fmla="*/ 223 w 555"/>
                              <a:gd name="T5" fmla="*/ 9 h 1120"/>
                              <a:gd name="T6" fmla="*/ 206 w 555"/>
                              <a:gd name="T7" fmla="*/ 22 h 1120"/>
                              <a:gd name="T8" fmla="*/ 193 w 555"/>
                              <a:gd name="T9" fmla="*/ 39 h 1120"/>
                              <a:gd name="T10" fmla="*/ 184 w 555"/>
                              <a:gd name="T11" fmla="*/ 59 h 1120"/>
                              <a:gd name="T12" fmla="*/ 48 w 555"/>
                              <a:gd name="T13" fmla="*/ 560 h 1120"/>
                              <a:gd name="T14" fmla="*/ 42 w 555"/>
                              <a:gd name="T15" fmla="*/ 579 h 1120"/>
                              <a:gd name="T16" fmla="*/ 34 w 555"/>
                              <a:gd name="T17" fmla="*/ 598 h 1120"/>
                              <a:gd name="T18" fmla="*/ 25 w 555"/>
                              <a:gd name="T19" fmla="*/ 616 h 1120"/>
                              <a:gd name="T20" fmla="*/ 14 w 555"/>
                              <a:gd name="T21" fmla="*/ 633 h 1120"/>
                              <a:gd name="T22" fmla="*/ 2 w 555"/>
                              <a:gd name="T23" fmla="*/ 649 h 1120"/>
                              <a:gd name="T24" fmla="*/ 0 w 555"/>
                              <a:gd name="T25" fmla="*/ 653 h 1120"/>
                              <a:gd name="T26" fmla="*/ 0 w 555"/>
                              <a:gd name="T27" fmla="*/ 671 h 1120"/>
                              <a:gd name="T28" fmla="*/ 2 w 555"/>
                              <a:gd name="T29" fmla="*/ 671 h 1120"/>
                              <a:gd name="T30" fmla="*/ 24 w 555"/>
                              <a:gd name="T31" fmla="*/ 765 h 1120"/>
                              <a:gd name="T32" fmla="*/ 23 w 555"/>
                              <a:gd name="T33" fmla="*/ 765 h 1120"/>
                              <a:gd name="T34" fmla="*/ 98 w 555"/>
                              <a:gd name="T35" fmla="*/ 1093 h 1120"/>
                              <a:gd name="T36" fmla="*/ 99 w 555"/>
                              <a:gd name="T37" fmla="*/ 1098 h 1120"/>
                              <a:gd name="T38" fmla="*/ 99 w 555"/>
                              <a:gd name="T39" fmla="*/ 1104 h 1120"/>
                              <a:gd name="T40" fmla="*/ 99 w 555"/>
                              <a:gd name="T41" fmla="*/ 1109 h 1120"/>
                              <a:gd name="T42" fmla="*/ 113 w 555"/>
                              <a:gd name="T43" fmla="*/ 1110 h 1120"/>
                              <a:gd name="T44" fmla="*/ 113 w 555"/>
                              <a:gd name="T45" fmla="*/ 1120 h 1120"/>
                              <a:gd name="T46" fmla="*/ 291 w 555"/>
                              <a:gd name="T47" fmla="*/ 1120 h 1120"/>
                              <a:gd name="T48" fmla="*/ 554 w 555"/>
                              <a:gd name="T49" fmla="*/ 149 h 1120"/>
                              <a:gd name="T50" fmla="*/ 555 w 555"/>
                              <a:gd name="T51" fmla="*/ 129 h 1120"/>
                              <a:gd name="T52" fmla="*/ 550 w 555"/>
                              <a:gd name="T53" fmla="*/ 110 h 1120"/>
                              <a:gd name="T54" fmla="*/ 542 w 555"/>
                              <a:gd name="T55" fmla="*/ 93 h 1120"/>
                              <a:gd name="T56" fmla="*/ 529 w 555"/>
                              <a:gd name="T57" fmla="*/ 78 h 1120"/>
                              <a:gd name="T58" fmla="*/ 513 w 555"/>
                              <a:gd name="T59" fmla="*/ 66 h 1120"/>
                              <a:gd name="T60" fmla="*/ 494 w 555"/>
                              <a:gd name="T61" fmla="*/ 58 h 1120"/>
                              <a:gd name="T62" fmla="*/ 284 w 555"/>
                              <a:gd name="T63" fmla="*/ 1 h 1120"/>
                              <a:gd name="T64" fmla="*/ 270 w 555"/>
                              <a:gd name="T65" fmla="*/ 0 h 1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55" h="1120">
                                <a:moveTo>
                                  <a:pt x="270" y="0"/>
                                </a:moveTo>
                                <a:lnTo>
                                  <a:pt x="242" y="1"/>
                                </a:lnTo>
                                <a:lnTo>
                                  <a:pt x="223" y="9"/>
                                </a:lnTo>
                                <a:lnTo>
                                  <a:pt x="206" y="22"/>
                                </a:lnTo>
                                <a:lnTo>
                                  <a:pt x="193" y="39"/>
                                </a:lnTo>
                                <a:lnTo>
                                  <a:pt x="184" y="59"/>
                                </a:lnTo>
                                <a:lnTo>
                                  <a:pt x="48" y="560"/>
                                </a:lnTo>
                                <a:lnTo>
                                  <a:pt x="42" y="579"/>
                                </a:lnTo>
                                <a:lnTo>
                                  <a:pt x="34" y="598"/>
                                </a:lnTo>
                                <a:lnTo>
                                  <a:pt x="25" y="616"/>
                                </a:lnTo>
                                <a:lnTo>
                                  <a:pt x="14" y="633"/>
                                </a:lnTo>
                                <a:lnTo>
                                  <a:pt x="2" y="649"/>
                                </a:lnTo>
                                <a:lnTo>
                                  <a:pt x="0" y="653"/>
                                </a:lnTo>
                                <a:lnTo>
                                  <a:pt x="0" y="671"/>
                                </a:lnTo>
                                <a:lnTo>
                                  <a:pt x="2" y="671"/>
                                </a:lnTo>
                                <a:lnTo>
                                  <a:pt x="24" y="765"/>
                                </a:lnTo>
                                <a:lnTo>
                                  <a:pt x="23" y="765"/>
                                </a:lnTo>
                                <a:lnTo>
                                  <a:pt x="98" y="1093"/>
                                </a:lnTo>
                                <a:lnTo>
                                  <a:pt x="99" y="1098"/>
                                </a:lnTo>
                                <a:lnTo>
                                  <a:pt x="99" y="1104"/>
                                </a:lnTo>
                                <a:lnTo>
                                  <a:pt x="99" y="1109"/>
                                </a:lnTo>
                                <a:lnTo>
                                  <a:pt x="113" y="1110"/>
                                </a:lnTo>
                                <a:lnTo>
                                  <a:pt x="113" y="1120"/>
                                </a:lnTo>
                                <a:lnTo>
                                  <a:pt x="291" y="1120"/>
                                </a:lnTo>
                                <a:lnTo>
                                  <a:pt x="554" y="149"/>
                                </a:lnTo>
                                <a:lnTo>
                                  <a:pt x="555" y="129"/>
                                </a:lnTo>
                                <a:lnTo>
                                  <a:pt x="550" y="110"/>
                                </a:lnTo>
                                <a:lnTo>
                                  <a:pt x="542" y="93"/>
                                </a:lnTo>
                                <a:lnTo>
                                  <a:pt x="529" y="78"/>
                                </a:lnTo>
                                <a:lnTo>
                                  <a:pt x="513" y="66"/>
                                </a:lnTo>
                                <a:lnTo>
                                  <a:pt x="494" y="58"/>
                                </a:lnTo>
                                <a:lnTo>
                                  <a:pt x="284" y="1"/>
                                </a:lnTo>
                                <a:lnTo>
                                  <a:pt x="270" y="0"/>
                                </a:lnTo>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2" name="Group 147"/>
                        <wpg:cNvGrpSpPr>
                          <a:grpSpLocks/>
                        </wpg:cNvGrpSpPr>
                        <wpg:grpSpPr bwMode="auto">
                          <a:xfrm>
                            <a:off x="672" y="142"/>
                            <a:ext cx="582" cy="1149"/>
                            <a:chOff x="672" y="142"/>
                            <a:chExt cx="582" cy="1149"/>
                          </a:xfrm>
                        </wpg:grpSpPr>
                        <wps:wsp>
                          <wps:cNvPr id="33" name="Freeform 148"/>
                          <wps:cNvSpPr>
                            <a:spLocks/>
                          </wps:cNvSpPr>
                          <wps:spPr bwMode="auto">
                            <a:xfrm>
                              <a:off x="672" y="142"/>
                              <a:ext cx="582" cy="1149"/>
                            </a:xfrm>
                            <a:custGeom>
                              <a:avLst/>
                              <a:gdLst>
                                <a:gd name="T0" fmla="*/ 286 w 582"/>
                                <a:gd name="T1" fmla="*/ 0 h 1149"/>
                                <a:gd name="T2" fmla="*/ 277 w 582"/>
                                <a:gd name="T3" fmla="*/ 0 h 1149"/>
                                <a:gd name="T4" fmla="*/ 255 w 582"/>
                                <a:gd name="T5" fmla="*/ 2 h 1149"/>
                                <a:gd name="T6" fmla="*/ 235 w 582"/>
                                <a:gd name="T7" fmla="*/ 9 h 1149"/>
                                <a:gd name="T8" fmla="*/ 217 w 582"/>
                                <a:gd name="T9" fmla="*/ 20 h 1149"/>
                                <a:gd name="T10" fmla="*/ 203 w 582"/>
                                <a:gd name="T11" fmla="*/ 35 h 1149"/>
                                <a:gd name="T12" fmla="*/ 191 w 582"/>
                                <a:gd name="T13" fmla="*/ 54 h 1149"/>
                                <a:gd name="T14" fmla="*/ 49 w 582"/>
                                <a:gd name="T15" fmla="*/ 569 h 1149"/>
                                <a:gd name="T16" fmla="*/ 43 w 582"/>
                                <a:gd name="T17" fmla="*/ 588 h 1149"/>
                                <a:gd name="T18" fmla="*/ 35 w 582"/>
                                <a:gd name="T19" fmla="*/ 607 h 1149"/>
                                <a:gd name="T20" fmla="*/ 26 w 582"/>
                                <a:gd name="T21" fmla="*/ 625 h 1149"/>
                                <a:gd name="T22" fmla="*/ 16 w 582"/>
                                <a:gd name="T23" fmla="*/ 642 h 1149"/>
                                <a:gd name="T24" fmla="*/ 0 w 582"/>
                                <a:gd name="T25" fmla="*/ 663 h 1149"/>
                                <a:gd name="T26" fmla="*/ 0 w 582"/>
                                <a:gd name="T27" fmla="*/ 699 h 1149"/>
                                <a:gd name="T28" fmla="*/ 5 w 582"/>
                                <a:gd name="T29" fmla="*/ 699 h 1149"/>
                                <a:gd name="T30" fmla="*/ 23 w 582"/>
                                <a:gd name="T31" fmla="*/ 777 h 1149"/>
                                <a:gd name="T32" fmla="*/ 25 w 582"/>
                                <a:gd name="T33" fmla="*/ 788 h 1149"/>
                                <a:gd name="T34" fmla="*/ 99 w 582"/>
                                <a:gd name="T35" fmla="*/ 1115 h 1149"/>
                                <a:gd name="T36" fmla="*/ 99 w 582"/>
                                <a:gd name="T37" fmla="*/ 1123 h 1149"/>
                                <a:gd name="T38" fmla="*/ 126 w 582"/>
                                <a:gd name="T39" fmla="*/ 1126 h 1149"/>
                                <a:gd name="T40" fmla="*/ 126 w 582"/>
                                <a:gd name="T41" fmla="*/ 1148 h 1149"/>
                                <a:gd name="T42" fmla="*/ 315 w 582"/>
                                <a:gd name="T43" fmla="*/ 1148 h 1149"/>
                                <a:gd name="T44" fmla="*/ 321 w 582"/>
                                <a:gd name="T45" fmla="*/ 1124 h 1149"/>
                                <a:gd name="T46" fmla="*/ 126 w 582"/>
                                <a:gd name="T47" fmla="*/ 1124 h 1149"/>
                                <a:gd name="T48" fmla="*/ 126 w 582"/>
                                <a:gd name="T49" fmla="*/ 1118 h 1149"/>
                                <a:gd name="T50" fmla="*/ 126 w 582"/>
                                <a:gd name="T51" fmla="*/ 1111 h 1149"/>
                                <a:gd name="T52" fmla="*/ 51 w 582"/>
                                <a:gd name="T53" fmla="*/ 782 h 1149"/>
                                <a:gd name="T54" fmla="*/ 51 w 582"/>
                                <a:gd name="T55" fmla="*/ 782 h 1149"/>
                                <a:gd name="T56" fmla="*/ 51 w 582"/>
                                <a:gd name="T57" fmla="*/ 781 h 1149"/>
                                <a:gd name="T58" fmla="*/ 33 w 582"/>
                                <a:gd name="T59" fmla="*/ 699 h 1149"/>
                                <a:gd name="T60" fmla="*/ 26 w 582"/>
                                <a:gd name="T61" fmla="*/ 672 h 1149"/>
                                <a:gd name="T62" fmla="*/ 26 w 582"/>
                                <a:gd name="T63" fmla="*/ 672 h 1149"/>
                                <a:gd name="T64" fmla="*/ 38 w 582"/>
                                <a:gd name="T65" fmla="*/ 656 h 1149"/>
                                <a:gd name="T66" fmla="*/ 49 w 582"/>
                                <a:gd name="T67" fmla="*/ 639 h 1149"/>
                                <a:gd name="T68" fmla="*/ 58 w 582"/>
                                <a:gd name="T69" fmla="*/ 621 h 1149"/>
                                <a:gd name="T70" fmla="*/ 66 w 582"/>
                                <a:gd name="T71" fmla="*/ 603 h 1149"/>
                                <a:gd name="T72" fmla="*/ 73 w 582"/>
                                <a:gd name="T73" fmla="*/ 584 h 1149"/>
                                <a:gd name="T74" fmla="*/ 211 w 582"/>
                                <a:gd name="T75" fmla="*/ 77 h 1149"/>
                                <a:gd name="T76" fmla="*/ 220 w 582"/>
                                <a:gd name="T77" fmla="*/ 57 h 1149"/>
                                <a:gd name="T78" fmla="*/ 234 w 582"/>
                                <a:gd name="T79" fmla="*/ 41 h 1149"/>
                                <a:gd name="T80" fmla="*/ 253 w 582"/>
                                <a:gd name="T81" fmla="*/ 31 h 1149"/>
                                <a:gd name="T82" fmla="*/ 273 w 582"/>
                                <a:gd name="T83" fmla="*/ 26 h 1149"/>
                                <a:gd name="T84" fmla="*/ 277 w 582"/>
                                <a:gd name="T85" fmla="*/ 26 h 1149"/>
                                <a:gd name="T86" fmla="*/ 388 w 582"/>
                                <a:gd name="T87" fmla="*/ 26 h 1149"/>
                                <a:gd name="T88" fmla="*/ 294 w 582"/>
                                <a:gd name="T89" fmla="*/ 1 h 1149"/>
                                <a:gd name="T90" fmla="*/ 286 w 582"/>
                                <a:gd name="T91"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82" h="1149">
                                  <a:moveTo>
                                    <a:pt x="286" y="0"/>
                                  </a:moveTo>
                                  <a:lnTo>
                                    <a:pt x="277" y="0"/>
                                  </a:lnTo>
                                  <a:lnTo>
                                    <a:pt x="255" y="2"/>
                                  </a:lnTo>
                                  <a:lnTo>
                                    <a:pt x="235" y="9"/>
                                  </a:lnTo>
                                  <a:lnTo>
                                    <a:pt x="217" y="20"/>
                                  </a:lnTo>
                                  <a:lnTo>
                                    <a:pt x="203" y="35"/>
                                  </a:lnTo>
                                  <a:lnTo>
                                    <a:pt x="191" y="54"/>
                                  </a:lnTo>
                                  <a:lnTo>
                                    <a:pt x="49" y="569"/>
                                  </a:lnTo>
                                  <a:lnTo>
                                    <a:pt x="43" y="588"/>
                                  </a:lnTo>
                                  <a:lnTo>
                                    <a:pt x="35" y="607"/>
                                  </a:lnTo>
                                  <a:lnTo>
                                    <a:pt x="26" y="625"/>
                                  </a:lnTo>
                                  <a:lnTo>
                                    <a:pt x="16" y="642"/>
                                  </a:lnTo>
                                  <a:lnTo>
                                    <a:pt x="0" y="663"/>
                                  </a:lnTo>
                                  <a:lnTo>
                                    <a:pt x="0" y="699"/>
                                  </a:lnTo>
                                  <a:lnTo>
                                    <a:pt x="5" y="699"/>
                                  </a:lnTo>
                                  <a:lnTo>
                                    <a:pt x="23" y="777"/>
                                  </a:lnTo>
                                  <a:lnTo>
                                    <a:pt x="25" y="788"/>
                                  </a:lnTo>
                                  <a:lnTo>
                                    <a:pt x="99" y="1115"/>
                                  </a:lnTo>
                                  <a:lnTo>
                                    <a:pt x="99" y="1123"/>
                                  </a:lnTo>
                                  <a:lnTo>
                                    <a:pt x="126" y="1126"/>
                                  </a:lnTo>
                                  <a:lnTo>
                                    <a:pt x="126" y="1148"/>
                                  </a:lnTo>
                                  <a:lnTo>
                                    <a:pt x="315" y="1148"/>
                                  </a:lnTo>
                                  <a:lnTo>
                                    <a:pt x="321" y="1124"/>
                                  </a:lnTo>
                                  <a:lnTo>
                                    <a:pt x="126" y="1124"/>
                                  </a:lnTo>
                                  <a:lnTo>
                                    <a:pt x="126" y="1118"/>
                                  </a:lnTo>
                                  <a:lnTo>
                                    <a:pt x="126" y="1111"/>
                                  </a:lnTo>
                                  <a:lnTo>
                                    <a:pt x="51" y="782"/>
                                  </a:lnTo>
                                  <a:lnTo>
                                    <a:pt x="51" y="782"/>
                                  </a:lnTo>
                                  <a:lnTo>
                                    <a:pt x="51" y="781"/>
                                  </a:lnTo>
                                  <a:lnTo>
                                    <a:pt x="33" y="699"/>
                                  </a:lnTo>
                                  <a:lnTo>
                                    <a:pt x="26" y="672"/>
                                  </a:lnTo>
                                  <a:lnTo>
                                    <a:pt x="26" y="672"/>
                                  </a:lnTo>
                                  <a:lnTo>
                                    <a:pt x="38" y="656"/>
                                  </a:lnTo>
                                  <a:lnTo>
                                    <a:pt x="49" y="639"/>
                                  </a:lnTo>
                                  <a:lnTo>
                                    <a:pt x="58" y="621"/>
                                  </a:lnTo>
                                  <a:lnTo>
                                    <a:pt x="66" y="603"/>
                                  </a:lnTo>
                                  <a:lnTo>
                                    <a:pt x="73" y="584"/>
                                  </a:lnTo>
                                  <a:lnTo>
                                    <a:pt x="211" y="77"/>
                                  </a:lnTo>
                                  <a:lnTo>
                                    <a:pt x="220" y="57"/>
                                  </a:lnTo>
                                  <a:lnTo>
                                    <a:pt x="234" y="41"/>
                                  </a:lnTo>
                                  <a:lnTo>
                                    <a:pt x="253" y="31"/>
                                  </a:lnTo>
                                  <a:lnTo>
                                    <a:pt x="273" y="26"/>
                                  </a:lnTo>
                                  <a:lnTo>
                                    <a:pt x="277" y="26"/>
                                  </a:lnTo>
                                  <a:lnTo>
                                    <a:pt x="388" y="26"/>
                                  </a:lnTo>
                                  <a:lnTo>
                                    <a:pt x="294" y="1"/>
                                  </a:lnTo>
                                  <a:lnTo>
                                    <a:pt x="2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49"/>
                          <wps:cNvSpPr>
                            <a:spLocks/>
                          </wps:cNvSpPr>
                          <wps:spPr bwMode="auto">
                            <a:xfrm>
                              <a:off x="672" y="142"/>
                              <a:ext cx="582" cy="1149"/>
                            </a:xfrm>
                            <a:custGeom>
                              <a:avLst/>
                              <a:gdLst>
                                <a:gd name="T0" fmla="*/ 126 w 582"/>
                                <a:gd name="T1" fmla="*/ 1121 h 1149"/>
                                <a:gd name="T2" fmla="*/ 126 w 582"/>
                                <a:gd name="T3" fmla="*/ 1124 h 1149"/>
                                <a:gd name="T4" fmla="*/ 321 w 582"/>
                                <a:gd name="T5" fmla="*/ 1124 h 1149"/>
                                <a:gd name="T6" fmla="*/ 322 w 582"/>
                                <a:gd name="T7" fmla="*/ 1121 h 1149"/>
                                <a:gd name="T8" fmla="*/ 126 w 582"/>
                                <a:gd name="T9" fmla="*/ 1121 h 1149"/>
                              </a:gdLst>
                              <a:ahLst/>
                              <a:cxnLst>
                                <a:cxn ang="0">
                                  <a:pos x="T0" y="T1"/>
                                </a:cxn>
                                <a:cxn ang="0">
                                  <a:pos x="T2" y="T3"/>
                                </a:cxn>
                                <a:cxn ang="0">
                                  <a:pos x="T4" y="T5"/>
                                </a:cxn>
                                <a:cxn ang="0">
                                  <a:pos x="T6" y="T7"/>
                                </a:cxn>
                                <a:cxn ang="0">
                                  <a:pos x="T8" y="T9"/>
                                </a:cxn>
                              </a:cxnLst>
                              <a:rect l="0" t="0" r="r" b="b"/>
                              <a:pathLst>
                                <a:path w="582" h="1149">
                                  <a:moveTo>
                                    <a:pt x="126" y="1121"/>
                                  </a:moveTo>
                                  <a:lnTo>
                                    <a:pt x="126" y="1124"/>
                                  </a:lnTo>
                                  <a:lnTo>
                                    <a:pt x="321" y="1124"/>
                                  </a:lnTo>
                                  <a:lnTo>
                                    <a:pt x="322" y="1121"/>
                                  </a:lnTo>
                                  <a:lnTo>
                                    <a:pt x="126" y="112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50"/>
                          <wps:cNvSpPr>
                            <a:spLocks/>
                          </wps:cNvSpPr>
                          <wps:spPr bwMode="auto">
                            <a:xfrm>
                              <a:off x="672" y="142"/>
                              <a:ext cx="582" cy="1149"/>
                            </a:xfrm>
                            <a:custGeom>
                              <a:avLst/>
                              <a:gdLst>
                                <a:gd name="T0" fmla="*/ 388 w 582"/>
                                <a:gd name="T1" fmla="*/ 26 h 1149"/>
                                <a:gd name="T2" fmla="*/ 283 w 582"/>
                                <a:gd name="T3" fmla="*/ 26 h 1149"/>
                                <a:gd name="T4" fmla="*/ 289 w 582"/>
                                <a:gd name="T5" fmla="*/ 27 h 1149"/>
                                <a:gd name="T6" fmla="*/ 504 w 582"/>
                                <a:gd name="T7" fmla="*/ 86 h 1149"/>
                                <a:gd name="T8" fmla="*/ 523 w 582"/>
                                <a:gd name="T9" fmla="*/ 94 h 1149"/>
                                <a:gd name="T10" fmla="*/ 538 w 582"/>
                                <a:gd name="T11" fmla="*/ 107 h 1149"/>
                                <a:gd name="T12" fmla="*/ 549 w 582"/>
                                <a:gd name="T13" fmla="*/ 123 h 1149"/>
                                <a:gd name="T14" fmla="*/ 554 w 582"/>
                                <a:gd name="T15" fmla="*/ 141 h 1149"/>
                                <a:gd name="T16" fmla="*/ 554 w 582"/>
                                <a:gd name="T17" fmla="*/ 161 h 1149"/>
                                <a:gd name="T18" fmla="*/ 294 w 582"/>
                                <a:gd name="T19" fmla="*/ 1121 h 1149"/>
                                <a:gd name="T20" fmla="*/ 322 w 582"/>
                                <a:gd name="T21" fmla="*/ 1121 h 1149"/>
                                <a:gd name="T22" fmla="*/ 579 w 582"/>
                                <a:gd name="T23" fmla="*/ 177 h 1149"/>
                                <a:gd name="T24" fmla="*/ 582 w 582"/>
                                <a:gd name="T25" fmla="*/ 157 h 1149"/>
                                <a:gd name="T26" fmla="*/ 581 w 582"/>
                                <a:gd name="T27" fmla="*/ 137 h 1149"/>
                                <a:gd name="T28" fmla="*/ 576 w 582"/>
                                <a:gd name="T29" fmla="*/ 118 h 1149"/>
                                <a:gd name="T30" fmla="*/ 567 w 582"/>
                                <a:gd name="T31" fmla="*/ 101 h 1149"/>
                                <a:gd name="T32" fmla="*/ 555 w 582"/>
                                <a:gd name="T33" fmla="*/ 85 h 1149"/>
                                <a:gd name="T34" fmla="*/ 540 w 582"/>
                                <a:gd name="T35" fmla="*/ 73 h 1149"/>
                                <a:gd name="T36" fmla="*/ 522 w 582"/>
                                <a:gd name="T37" fmla="*/ 63 h 1149"/>
                                <a:gd name="T38" fmla="*/ 388 w 582"/>
                                <a:gd name="T39" fmla="*/ 26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82" h="1149">
                                  <a:moveTo>
                                    <a:pt x="388" y="26"/>
                                  </a:moveTo>
                                  <a:lnTo>
                                    <a:pt x="283" y="26"/>
                                  </a:lnTo>
                                  <a:lnTo>
                                    <a:pt x="289" y="27"/>
                                  </a:lnTo>
                                  <a:lnTo>
                                    <a:pt x="504" y="86"/>
                                  </a:lnTo>
                                  <a:lnTo>
                                    <a:pt x="523" y="94"/>
                                  </a:lnTo>
                                  <a:lnTo>
                                    <a:pt x="538" y="107"/>
                                  </a:lnTo>
                                  <a:lnTo>
                                    <a:pt x="549" y="123"/>
                                  </a:lnTo>
                                  <a:lnTo>
                                    <a:pt x="554" y="141"/>
                                  </a:lnTo>
                                  <a:lnTo>
                                    <a:pt x="554" y="161"/>
                                  </a:lnTo>
                                  <a:lnTo>
                                    <a:pt x="294" y="1121"/>
                                  </a:lnTo>
                                  <a:lnTo>
                                    <a:pt x="322" y="1121"/>
                                  </a:lnTo>
                                  <a:lnTo>
                                    <a:pt x="579" y="177"/>
                                  </a:lnTo>
                                  <a:lnTo>
                                    <a:pt x="582" y="157"/>
                                  </a:lnTo>
                                  <a:lnTo>
                                    <a:pt x="581" y="137"/>
                                  </a:lnTo>
                                  <a:lnTo>
                                    <a:pt x="576" y="118"/>
                                  </a:lnTo>
                                  <a:lnTo>
                                    <a:pt x="567" y="101"/>
                                  </a:lnTo>
                                  <a:lnTo>
                                    <a:pt x="555" y="85"/>
                                  </a:lnTo>
                                  <a:lnTo>
                                    <a:pt x="540" y="73"/>
                                  </a:lnTo>
                                  <a:lnTo>
                                    <a:pt x="522" y="63"/>
                                  </a:lnTo>
                                  <a:lnTo>
                                    <a:pt x="38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6" name="Freeform 151"/>
                        <wps:cNvSpPr>
                          <a:spLocks/>
                        </wps:cNvSpPr>
                        <wps:spPr bwMode="auto">
                          <a:xfrm>
                            <a:off x="792" y="1294"/>
                            <a:ext cx="20" cy="20"/>
                          </a:xfrm>
                          <a:custGeom>
                            <a:avLst/>
                            <a:gdLst>
                              <a:gd name="T0" fmla="*/ 0 w 20"/>
                              <a:gd name="T1" fmla="*/ 0 h 20"/>
                              <a:gd name="T2" fmla="*/ 0 w 20"/>
                              <a:gd name="T3" fmla="*/ 0 h 20"/>
                              <a:gd name="T4" fmla="*/ 0 w 20"/>
                              <a:gd name="T5" fmla="*/ 0 h 20"/>
                              <a:gd name="T6" fmla="*/ 0 w 20"/>
                              <a:gd name="T7" fmla="*/ 0 h 20"/>
                              <a:gd name="T8" fmla="*/ 0 w 20"/>
                              <a:gd name="T9" fmla="*/ 0 h 20"/>
                              <a:gd name="T10" fmla="*/ 0 w 20"/>
                              <a:gd name="T11" fmla="*/ 0 h 20"/>
                            </a:gdLst>
                            <a:ahLst/>
                            <a:cxnLst>
                              <a:cxn ang="0">
                                <a:pos x="T0" y="T1"/>
                              </a:cxn>
                              <a:cxn ang="0">
                                <a:pos x="T2" y="T3"/>
                              </a:cxn>
                              <a:cxn ang="0">
                                <a:pos x="T4" y="T5"/>
                              </a:cxn>
                              <a:cxn ang="0">
                                <a:pos x="T6" y="T7"/>
                              </a:cxn>
                              <a:cxn ang="0">
                                <a:pos x="T8" y="T9"/>
                              </a:cxn>
                              <a:cxn ang="0">
                                <a:pos x="T10" y="T11"/>
                              </a:cxn>
                            </a:cxnLst>
                            <a:rect l="0" t="0" r="r" b="b"/>
                            <a:pathLst>
                              <a:path w="20" h="20">
                                <a:moveTo>
                                  <a:pt x="0" y="0"/>
                                </a:moveTo>
                                <a:lnTo>
                                  <a:pt x="0" y="0"/>
                                </a:lnTo>
                                <a:lnTo>
                                  <a:pt x="0" y="0"/>
                                </a:lnTo>
                                <a:lnTo>
                                  <a:pt x="0" y="0"/>
                                </a:lnTo>
                                <a:lnTo>
                                  <a:pt x="0"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Rectangle 152"/>
                        <wps:cNvSpPr>
                          <a:spLocks noChangeArrowheads="1"/>
                        </wps:cNvSpPr>
                        <wps:spPr bwMode="auto">
                          <a:xfrm>
                            <a:off x="794" y="1278"/>
                            <a:ext cx="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1B1" w:rsidRDefault="00A231B1" w:rsidP="00B2587A">
                              <w:pPr>
                                <w:tabs>
                                  <w:tab w:val="clear" w:pos="567"/>
                                </w:tabs>
                                <w:spacing w:line="20" w:lineRule="atLeast"/>
                                <w:rPr>
                                  <w:sz w:val="24"/>
                                  <w:szCs w:val="24"/>
                                  <w:lang w:val="en-US" w:bidi="he-IL"/>
                                </w:rPr>
                              </w:pPr>
                              <w:r w:rsidRPr="001D47B6">
                                <w:rPr>
                                  <w:noProof/>
                                  <w:sz w:val="24"/>
                                  <w:szCs w:val="24"/>
                                  <w:lang w:val="it-IT" w:eastAsia="it-IT"/>
                                </w:rPr>
                                <w:drawing>
                                  <wp:inline distT="0" distB="0" distL="0" distR="0">
                                    <wp:extent cx="9525" cy="9525"/>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231B1" w:rsidRDefault="00A231B1" w:rsidP="00B2587A">
                              <w:pPr>
                                <w:widowControl w:val="0"/>
                                <w:tabs>
                                  <w:tab w:val="clear" w:pos="567"/>
                                </w:tabs>
                                <w:autoSpaceDE w:val="0"/>
                                <w:autoSpaceDN w:val="0"/>
                                <w:adjustRightInd w:val="0"/>
                                <w:spacing w:line="240" w:lineRule="auto"/>
                                <w:rPr>
                                  <w:sz w:val="24"/>
                                  <w:szCs w:val="24"/>
                                  <w:lang w:val="en-US" w:bidi="he-IL"/>
                                </w:rPr>
                              </w:pPr>
                            </w:p>
                          </w:txbxContent>
                        </wps:txbx>
                        <wps:bodyPr rot="0" vert="horz" wrap="square" lIns="0" tIns="0" rIns="0" bIns="0" anchor="t" anchorCtr="0" upright="1">
                          <a:noAutofit/>
                        </wps:bodyPr>
                      </wps:wsp>
                      <wps:wsp>
                        <wps:cNvPr id="38" name="Freeform 153"/>
                        <wps:cNvSpPr>
                          <a:spLocks/>
                        </wps:cNvSpPr>
                        <wps:spPr bwMode="auto">
                          <a:xfrm>
                            <a:off x="787" y="1301"/>
                            <a:ext cx="20" cy="20"/>
                          </a:xfrm>
                          <a:custGeom>
                            <a:avLst/>
                            <a:gdLst>
                              <a:gd name="T0" fmla="*/ 1 w 20"/>
                              <a:gd name="T1" fmla="*/ 0 h 20"/>
                              <a:gd name="T2" fmla="*/ 0 w 20"/>
                              <a:gd name="T3" fmla="*/ 2 h 20"/>
                              <a:gd name="T4" fmla="*/ 0 w 20"/>
                              <a:gd name="T5" fmla="*/ 1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0" y="1"/>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54"/>
                        <wps:cNvSpPr>
                          <a:spLocks/>
                        </wps:cNvSpPr>
                        <wps:spPr bwMode="auto">
                          <a:xfrm>
                            <a:off x="423" y="801"/>
                            <a:ext cx="389" cy="550"/>
                          </a:xfrm>
                          <a:custGeom>
                            <a:avLst/>
                            <a:gdLst>
                              <a:gd name="T0" fmla="*/ 269 w 389"/>
                              <a:gd name="T1" fmla="*/ 0 h 550"/>
                              <a:gd name="T2" fmla="*/ 248 w 389"/>
                              <a:gd name="T3" fmla="*/ 26 h 550"/>
                              <a:gd name="T4" fmla="*/ 0 w 389"/>
                              <a:gd name="T5" fmla="*/ 243 h 550"/>
                              <a:gd name="T6" fmla="*/ 214 w 389"/>
                              <a:gd name="T7" fmla="*/ 472 h 550"/>
                              <a:gd name="T8" fmla="*/ 218 w 389"/>
                              <a:gd name="T9" fmla="*/ 489 h 550"/>
                              <a:gd name="T10" fmla="*/ 221 w 389"/>
                              <a:gd name="T11" fmla="*/ 496 h 550"/>
                              <a:gd name="T12" fmla="*/ 226 w 389"/>
                              <a:gd name="T13" fmla="*/ 506 h 550"/>
                              <a:gd name="T14" fmla="*/ 232 w 389"/>
                              <a:gd name="T15" fmla="*/ 516 h 550"/>
                              <a:gd name="T16" fmla="*/ 239 w 389"/>
                              <a:gd name="T17" fmla="*/ 523 h 550"/>
                              <a:gd name="T18" fmla="*/ 244 w 389"/>
                              <a:gd name="T19" fmla="*/ 529 h 550"/>
                              <a:gd name="T20" fmla="*/ 255 w 389"/>
                              <a:gd name="T21" fmla="*/ 536 h 550"/>
                              <a:gd name="T22" fmla="*/ 266 w 389"/>
                              <a:gd name="T23" fmla="*/ 542 h 550"/>
                              <a:gd name="T24" fmla="*/ 272 w 389"/>
                              <a:gd name="T25" fmla="*/ 544 h 550"/>
                              <a:gd name="T26" fmla="*/ 280 w 389"/>
                              <a:gd name="T27" fmla="*/ 547 h 550"/>
                              <a:gd name="T28" fmla="*/ 286 w 389"/>
                              <a:gd name="T29" fmla="*/ 548 h 550"/>
                              <a:gd name="T30" fmla="*/ 292 w 389"/>
                              <a:gd name="T31" fmla="*/ 549 h 550"/>
                              <a:gd name="T32" fmla="*/ 301 w 389"/>
                              <a:gd name="T33" fmla="*/ 549 h 550"/>
                              <a:gd name="T34" fmla="*/ 312 w 389"/>
                              <a:gd name="T35" fmla="*/ 549 h 550"/>
                              <a:gd name="T36" fmla="*/ 319 w 389"/>
                              <a:gd name="T37" fmla="*/ 548 h 550"/>
                              <a:gd name="T38" fmla="*/ 320 w 389"/>
                              <a:gd name="T39" fmla="*/ 547 h 550"/>
                              <a:gd name="T40" fmla="*/ 324 w 389"/>
                              <a:gd name="T41" fmla="*/ 546 h 550"/>
                              <a:gd name="T42" fmla="*/ 331 w 389"/>
                              <a:gd name="T43" fmla="*/ 544 h 550"/>
                              <a:gd name="T44" fmla="*/ 354 w 389"/>
                              <a:gd name="T45" fmla="*/ 533 h 550"/>
                              <a:gd name="T46" fmla="*/ 365 w 389"/>
                              <a:gd name="T47" fmla="*/ 522 h 550"/>
                              <a:gd name="T48" fmla="*/ 368 w 389"/>
                              <a:gd name="T49" fmla="*/ 518 h 550"/>
                              <a:gd name="T50" fmla="*/ 373 w 389"/>
                              <a:gd name="T51" fmla="*/ 511 h 550"/>
                              <a:gd name="T52" fmla="*/ 377 w 389"/>
                              <a:gd name="T53" fmla="*/ 506 h 550"/>
                              <a:gd name="T54" fmla="*/ 378 w 389"/>
                              <a:gd name="T55" fmla="*/ 504 h 550"/>
                              <a:gd name="T56" fmla="*/ 379 w 389"/>
                              <a:gd name="T57" fmla="*/ 501 h 550"/>
                              <a:gd name="T58" fmla="*/ 381 w 389"/>
                              <a:gd name="T59" fmla="*/ 498 h 550"/>
                              <a:gd name="T60" fmla="*/ 384 w 389"/>
                              <a:gd name="T61" fmla="*/ 491 h 550"/>
                              <a:gd name="T62" fmla="*/ 385 w 389"/>
                              <a:gd name="T63" fmla="*/ 488 h 550"/>
                              <a:gd name="T64" fmla="*/ 386 w 389"/>
                              <a:gd name="T65" fmla="*/ 485 h 550"/>
                              <a:gd name="T66" fmla="*/ 387 w 389"/>
                              <a:gd name="T67" fmla="*/ 481 h 550"/>
                              <a:gd name="T68" fmla="*/ 387 w 389"/>
                              <a:gd name="T69" fmla="*/ 478 h 550"/>
                              <a:gd name="T70" fmla="*/ 388 w 389"/>
                              <a:gd name="T71" fmla="*/ 470 h 550"/>
                              <a:gd name="T72" fmla="*/ 389 w 389"/>
                              <a:gd name="T73" fmla="*/ 458 h 550"/>
                              <a:gd name="T74" fmla="*/ 314 w 389"/>
                              <a:gd name="T75" fmla="*/ 120 h 550"/>
                              <a:gd name="T76" fmla="*/ 289 w 389"/>
                              <a:gd name="T77" fmla="*/ 10 h 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89" h="550">
                                <a:moveTo>
                                  <a:pt x="286" y="0"/>
                                </a:moveTo>
                                <a:lnTo>
                                  <a:pt x="269" y="0"/>
                                </a:lnTo>
                                <a:lnTo>
                                  <a:pt x="260" y="10"/>
                                </a:lnTo>
                                <a:lnTo>
                                  <a:pt x="248" y="26"/>
                                </a:lnTo>
                                <a:lnTo>
                                  <a:pt x="234" y="40"/>
                                </a:lnTo>
                                <a:lnTo>
                                  <a:pt x="0" y="243"/>
                                </a:lnTo>
                                <a:lnTo>
                                  <a:pt x="50" y="466"/>
                                </a:lnTo>
                                <a:lnTo>
                                  <a:pt x="214" y="472"/>
                                </a:lnTo>
                                <a:lnTo>
                                  <a:pt x="217" y="485"/>
                                </a:lnTo>
                                <a:lnTo>
                                  <a:pt x="218" y="489"/>
                                </a:lnTo>
                                <a:lnTo>
                                  <a:pt x="219" y="492"/>
                                </a:lnTo>
                                <a:lnTo>
                                  <a:pt x="221" y="496"/>
                                </a:lnTo>
                                <a:lnTo>
                                  <a:pt x="223" y="501"/>
                                </a:lnTo>
                                <a:lnTo>
                                  <a:pt x="226" y="506"/>
                                </a:lnTo>
                                <a:lnTo>
                                  <a:pt x="228" y="509"/>
                                </a:lnTo>
                                <a:lnTo>
                                  <a:pt x="232" y="516"/>
                                </a:lnTo>
                                <a:lnTo>
                                  <a:pt x="236" y="520"/>
                                </a:lnTo>
                                <a:lnTo>
                                  <a:pt x="239" y="523"/>
                                </a:lnTo>
                                <a:lnTo>
                                  <a:pt x="242" y="526"/>
                                </a:lnTo>
                                <a:lnTo>
                                  <a:pt x="244" y="529"/>
                                </a:lnTo>
                                <a:lnTo>
                                  <a:pt x="247" y="531"/>
                                </a:lnTo>
                                <a:lnTo>
                                  <a:pt x="255" y="536"/>
                                </a:lnTo>
                                <a:lnTo>
                                  <a:pt x="260" y="539"/>
                                </a:lnTo>
                                <a:lnTo>
                                  <a:pt x="266" y="542"/>
                                </a:lnTo>
                                <a:lnTo>
                                  <a:pt x="269" y="543"/>
                                </a:lnTo>
                                <a:lnTo>
                                  <a:pt x="272" y="544"/>
                                </a:lnTo>
                                <a:lnTo>
                                  <a:pt x="277" y="546"/>
                                </a:lnTo>
                                <a:lnTo>
                                  <a:pt x="280" y="547"/>
                                </a:lnTo>
                                <a:lnTo>
                                  <a:pt x="284" y="548"/>
                                </a:lnTo>
                                <a:lnTo>
                                  <a:pt x="286" y="548"/>
                                </a:lnTo>
                                <a:lnTo>
                                  <a:pt x="289" y="549"/>
                                </a:lnTo>
                                <a:lnTo>
                                  <a:pt x="292" y="549"/>
                                </a:lnTo>
                                <a:lnTo>
                                  <a:pt x="295" y="549"/>
                                </a:lnTo>
                                <a:lnTo>
                                  <a:pt x="301" y="549"/>
                                </a:lnTo>
                                <a:lnTo>
                                  <a:pt x="307" y="549"/>
                                </a:lnTo>
                                <a:lnTo>
                                  <a:pt x="312" y="549"/>
                                </a:lnTo>
                                <a:lnTo>
                                  <a:pt x="314" y="548"/>
                                </a:lnTo>
                                <a:lnTo>
                                  <a:pt x="319" y="548"/>
                                </a:lnTo>
                                <a:lnTo>
                                  <a:pt x="319" y="548"/>
                                </a:lnTo>
                                <a:lnTo>
                                  <a:pt x="320" y="547"/>
                                </a:lnTo>
                                <a:lnTo>
                                  <a:pt x="323" y="547"/>
                                </a:lnTo>
                                <a:lnTo>
                                  <a:pt x="324" y="546"/>
                                </a:lnTo>
                                <a:lnTo>
                                  <a:pt x="326" y="546"/>
                                </a:lnTo>
                                <a:lnTo>
                                  <a:pt x="331" y="544"/>
                                </a:lnTo>
                                <a:lnTo>
                                  <a:pt x="343" y="540"/>
                                </a:lnTo>
                                <a:lnTo>
                                  <a:pt x="354" y="533"/>
                                </a:lnTo>
                                <a:lnTo>
                                  <a:pt x="364" y="522"/>
                                </a:lnTo>
                                <a:lnTo>
                                  <a:pt x="365" y="522"/>
                                </a:lnTo>
                                <a:lnTo>
                                  <a:pt x="366" y="521"/>
                                </a:lnTo>
                                <a:lnTo>
                                  <a:pt x="368" y="518"/>
                                </a:lnTo>
                                <a:lnTo>
                                  <a:pt x="370" y="516"/>
                                </a:lnTo>
                                <a:lnTo>
                                  <a:pt x="373" y="511"/>
                                </a:lnTo>
                                <a:lnTo>
                                  <a:pt x="376" y="507"/>
                                </a:lnTo>
                                <a:lnTo>
                                  <a:pt x="377" y="506"/>
                                </a:lnTo>
                                <a:lnTo>
                                  <a:pt x="377" y="505"/>
                                </a:lnTo>
                                <a:lnTo>
                                  <a:pt x="378" y="504"/>
                                </a:lnTo>
                                <a:lnTo>
                                  <a:pt x="378" y="504"/>
                                </a:lnTo>
                                <a:lnTo>
                                  <a:pt x="379" y="501"/>
                                </a:lnTo>
                                <a:lnTo>
                                  <a:pt x="380" y="501"/>
                                </a:lnTo>
                                <a:lnTo>
                                  <a:pt x="381" y="498"/>
                                </a:lnTo>
                                <a:lnTo>
                                  <a:pt x="384" y="497"/>
                                </a:lnTo>
                                <a:lnTo>
                                  <a:pt x="384" y="491"/>
                                </a:lnTo>
                                <a:lnTo>
                                  <a:pt x="384" y="490"/>
                                </a:lnTo>
                                <a:lnTo>
                                  <a:pt x="385" y="488"/>
                                </a:lnTo>
                                <a:lnTo>
                                  <a:pt x="385" y="486"/>
                                </a:lnTo>
                                <a:lnTo>
                                  <a:pt x="386" y="485"/>
                                </a:lnTo>
                                <a:lnTo>
                                  <a:pt x="386" y="483"/>
                                </a:lnTo>
                                <a:lnTo>
                                  <a:pt x="387" y="481"/>
                                </a:lnTo>
                                <a:lnTo>
                                  <a:pt x="387" y="479"/>
                                </a:lnTo>
                                <a:lnTo>
                                  <a:pt x="387" y="478"/>
                                </a:lnTo>
                                <a:lnTo>
                                  <a:pt x="388" y="473"/>
                                </a:lnTo>
                                <a:lnTo>
                                  <a:pt x="388" y="470"/>
                                </a:lnTo>
                                <a:lnTo>
                                  <a:pt x="389" y="466"/>
                                </a:lnTo>
                                <a:lnTo>
                                  <a:pt x="389" y="458"/>
                                </a:lnTo>
                                <a:lnTo>
                                  <a:pt x="388" y="450"/>
                                </a:lnTo>
                                <a:lnTo>
                                  <a:pt x="314" y="120"/>
                                </a:lnTo>
                                <a:lnTo>
                                  <a:pt x="313" y="118"/>
                                </a:lnTo>
                                <a:lnTo>
                                  <a:pt x="289" y="10"/>
                                </a:lnTo>
                                <a:lnTo>
                                  <a:pt x="286" y="0"/>
                                </a:lnTo>
                              </a:path>
                            </a:pathLst>
                          </a:custGeom>
                          <a:solidFill>
                            <a:srgbClr val="EB79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0" name="Group 155"/>
                        <wpg:cNvGrpSpPr>
                          <a:grpSpLocks/>
                        </wpg:cNvGrpSpPr>
                        <wpg:grpSpPr bwMode="auto">
                          <a:xfrm>
                            <a:off x="408" y="788"/>
                            <a:ext cx="418" cy="577"/>
                            <a:chOff x="408" y="788"/>
                            <a:chExt cx="418" cy="577"/>
                          </a:xfrm>
                        </wpg:grpSpPr>
                        <wps:wsp>
                          <wps:cNvPr id="41" name="Freeform 156"/>
                          <wps:cNvSpPr>
                            <a:spLocks/>
                          </wps:cNvSpPr>
                          <wps:spPr bwMode="auto">
                            <a:xfrm>
                              <a:off x="408" y="788"/>
                              <a:ext cx="418" cy="577"/>
                            </a:xfrm>
                            <a:custGeom>
                              <a:avLst/>
                              <a:gdLst>
                                <a:gd name="T0" fmla="*/ 278 w 418"/>
                                <a:gd name="T1" fmla="*/ 0 h 577"/>
                                <a:gd name="T2" fmla="*/ 249 w 418"/>
                                <a:gd name="T3" fmla="*/ 36 h 577"/>
                                <a:gd name="T4" fmla="*/ 0 w 418"/>
                                <a:gd name="T5" fmla="*/ 252 h 577"/>
                                <a:gd name="T6" fmla="*/ 218 w 418"/>
                                <a:gd name="T7" fmla="*/ 498 h 577"/>
                                <a:gd name="T8" fmla="*/ 220 w 418"/>
                                <a:gd name="T9" fmla="*/ 506 h 577"/>
                                <a:gd name="T10" fmla="*/ 223 w 418"/>
                                <a:gd name="T11" fmla="*/ 515 h 577"/>
                                <a:gd name="T12" fmla="*/ 227 w 418"/>
                                <a:gd name="T13" fmla="*/ 522 h 577"/>
                                <a:gd name="T14" fmla="*/ 231 w 418"/>
                                <a:gd name="T15" fmla="*/ 530 h 577"/>
                                <a:gd name="T16" fmla="*/ 240 w 418"/>
                                <a:gd name="T17" fmla="*/ 542 h 577"/>
                                <a:gd name="T18" fmla="*/ 250 w 418"/>
                                <a:gd name="T19" fmla="*/ 552 h 577"/>
                                <a:gd name="T20" fmla="*/ 257 w 418"/>
                                <a:gd name="T21" fmla="*/ 557 h 577"/>
                                <a:gd name="T22" fmla="*/ 269 w 418"/>
                                <a:gd name="T23" fmla="*/ 565 h 577"/>
                                <a:gd name="T24" fmla="*/ 279 w 418"/>
                                <a:gd name="T25" fmla="*/ 569 h 577"/>
                                <a:gd name="T26" fmla="*/ 286 w 418"/>
                                <a:gd name="T27" fmla="*/ 572 h 577"/>
                                <a:gd name="T28" fmla="*/ 291 w 418"/>
                                <a:gd name="T29" fmla="*/ 573 h 577"/>
                                <a:gd name="T30" fmla="*/ 299 w 418"/>
                                <a:gd name="T31" fmla="*/ 575 h 577"/>
                                <a:gd name="T32" fmla="*/ 305 w 418"/>
                                <a:gd name="T33" fmla="*/ 576 h 577"/>
                                <a:gd name="T34" fmla="*/ 313 w 418"/>
                                <a:gd name="T35" fmla="*/ 576 h 577"/>
                                <a:gd name="T36" fmla="*/ 326 w 418"/>
                                <a:gd name="T37" fmla="*/ 576 h 577"/>
                                <a:gd name="T38" fmla="*/ 331 w 418"/>
                                <a:gd name="T39" fmla="*/ 575 h 577"/>
                                <a:gd name="T40" fmla="*/ 336 w 418"/>
                                <a:gd name="T41" fmla="*/ 574 h 577"/>
                                <a:gd name="T42" fmla="*/ 344 w 418"/>
                                <a:gd name="T43" fmla="*/ 573 h 577"/>
                                <a:gd name="T44" fmla="*/ 347 w 418"/>
                                <a:gd name="T45" fmla="*/ 572 h 577"/>
                                <a:gd name="T46" fmla="*/ 369 w 418"/>
                                <a:gd name="T47" fmla="*/ 561 h 577"/>
                                <a:gd name="T48" fmla="*/ 321 w 418"/>
                                <a:gd name="T49" fmla="*/ 549 h 577"/>
                                <a:gd name="T50" fmla="*/ 306 w 418"/>
                                <a:gd name="T51" fmla="*/ 549 h 577"/>
                                <a:gd name="T52" fmla="*/ 302 w 418"/>
                                <a:gd name="T53" fmla="*/ 548 h 577"/>
                                <a:gd name="T54" fmla="*/ 296 w 418"/>
                                <a:gd name="T55" fmla="*/ 546 h 577"/>
                                <a:gd name="T56" fmla="*/ 290 w 418"/>
                                <a:gd name="T57" fmla="*/ 544 h 577"/>
                                <a:gd name="T58" fmla="*/ 281 w 418"/>
                                <a:gd name="T59" fmla="*/ 541 h 577"/>
                                <a:gd name="T60" fmla="*/ 272 w 418"/>
                                <a:gd name="T61" fmla="*/ 535 h 577"/>
                                <a:gd name="T62" fmla="*/ 266 w 418"/>
                                <a:gd name="T63" fmla="*/ 529 h 577"/>
                                <a:gd name="T64" fmla="*/ 258 w 418"/>
                                <a:gd name="T65" fmla="*/ 521 h 577"/>
                                <a:gd name="T66" fmla="*/ 252 w 418"/>
                                <a:gd name="T67" fmla="*/ 513 h 577"/>
                                <a:gd name="T68" fmla="*/ 248 w 418"/>
                                <a:gd name="T69" fmla="*/ 504 h 577"/>
                                <a:gd name="T70" fmla="*/ 245 w 418"/>
                                <a:gd name="T71" fmla="*/ 495 h 577"/>
                                <a:gd name="T72" fmla="*/ 76 w 418"/>
                                <a:gd name="T73" fmla="*/ 466 h 577"/>
                                <a:gd name="T74" fmla="*/ 257 w 418"/>
                                <a:gd name="T75" fmla="*/ 63 h 577"/>
                                <a:gd name="T76" fmla="*/ 284 w 418"/>
                                <a:gd name="T77" fmla="*/ 34 h 577"/>
                                <a:gd name="T78" fmla="*/ 318 w 418"/>
                                <a:gd name="T79"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18" h="577">
                                  <a:moveTo>
                                    <a:pt x="312" y="0"/>
                                  </a:moveTo>
                                  <a:lnTo>
                                    <a:pt x="278" y="0"/>
                                  </a:lnTo>
                                  <a:lnTo>
                                    <a:pt x="265" y="15"/>
                                  </a:lnTo>
                                  <a:lnTo>
                                    <a:pt x="249" y="36"/>
                                  </a:lnTo>
                                  <a:lnTo>
                                    <a:pt x="240" y="43"/>
                                  </a:lnTo>
                                  <a:lnTo>
                                    <a:pt x="0" y="252"/>
                                  </a:lnTo>
                                  <a:lnTo>
                                    <a:pt x="54" y="492"/>
                                  </a:lnTo>
                                  <a:lnTo>
                                    <a:pt x="218" y="498"/>
                                  </a:lnTo>
                                  <a:lnTo>
                                    <a:pt x="219" y="502"/>
                                  </a:lnTo>
                                  <a:lnTo>
                                    <a:pt x="220" y="506"/>
                                  </a:lnTo>
                                  <a:lnTo>
                                    <a:pt x="222" y="511"/>
                                  </a:lnTo>
                                  <a:lnTo>
                                    <a:pt x="223" y="515"/>
                                  </a:lnTo>
                                  <a:lnTo>
                                    <a:pt x="225" y="518"/>
                                  </a:lnTo>
                                  <a:lnTo>
                                    <a:pt x="227" y="522"/>
                                  </a:lnTo>
                                  <a:lnTo>
                                    <a:pt x="229" y="526"/>
                                  </a:lnTo>
                                  <a:lnTo>
                                    <a:pt x="231" y="530"/>
                                  </a:lnTo>
                                  <a:lnTo>
                                    <a:pt x="237" y="538"/>
                                  </a:lnTo>
                                  <a:lnTo>
                                    <a:pt x="240" y="542"/>
                                  </a:lnTo>
                                  <a:lnTo>
                                    <a:pt x="247" y="549"/>
                                  </a:lnTo>
                                  <a:lnTo>
                                    <a:pt x="250" y="552"/>
                                  </a:lnTo>
                                  <a:lnTo>
                                    <a:pt x="255" y="555"/>
                                  </a:lnTo>
                                  <a:lnTo>
                                    <a:pt x="257" y="557"/>
                                  </a:lnTo>
                                  <a:lnTo>
                                    <a:pt x="263" y="561"/>
                                  </a:lnTo>
                                  <a:lnTo>
                                    <a:pt x="269" y="565"/>
                                  </a:lnTo>
                                  <a:lnTo>
                                    <a:pt x="275" y="567"/>
                                  </a:lnTo>
                                  <a:lnTo>
                                    <a:pt x="279" y="569"/>
                                  </a:lnTo>
                                  <a:lnTo>
                                    <a:pt x="282" y="570"/>
                                  </a:lnTo>
                                  <a:lnTo>
                                    <a:pt x="286" y="572"/>
                                  </a:lnTo>
                                  <a:lnTo>
                                    <a:pt x="288" y="572"/>
                                  </a:lnTo>
                                  <a:lnTo>
                                    <a:pt x="291" y="573"/>
                                  </a:lnTo>
                                  <a:lnTo>
                                    <a:pt x="297" y="574"/>
                                  </a:lnTo>
                                  <a:lnTo>
                                    <a:pt x="299" y="575"/>
                                  </a:lnTo>
                                  <a:lnTo>
                                    <a:pt x="302" y="575"/>
                                  </a:lnTo>
                                  <a:lnTo>
                                    <a:pt x="305" y="576"/>
                                  </a:lnTo>
                                  <a:lnTo>
                                    <a:pt x="308" y="576"/>
                                  </a:lnTo>
                                  <a:lnTo>
                                    <a:pt x="313" y="576"/>
                                  </a:lnTo>
                                  <a:lnTo>
                                    <a:pt x="323" y="576"/>
                                  </a:lnTo>
                                  <a:lnTo>
                                    <a:pt x="326" y="576"/>
                                  </a:lnTo>
                                  <a:lnTo>
                                    <a:pt x="329" y="576"/>
                                  </a:lnTo>
                                  <a:lnTo>
                                    <a:pt x="331" y="575"/>
                                  </a:lnTo>
                                  <a:lnTo>
                                    <a:pt x="335" y="574"/>
                                  </a:lnTo>
                                  <a:lnTo>
                                    <a:pt x="336" y="574"/>
                                  </a:lnTo>
                                  <a:lnTo>
                                    <a:pt x="338" y="574"/>
                                  </a:lnTo>
                                  <a:lnTo>
                                    <a:pt x="344" y="573"/>
                                  </a:lnTo>
                                  <a:lnTo>
                                    <a:pt x="345" y="572"/>
                                  </a:lnTo>
                                  <a:lnTo>
                                    <a:pt x="347" y="572"/>
                                  </a:lnTo>
                                  <a:lnTo>
                                    <a:pt x="351" y="570"/>
                                  </a:lnTo>
                                  <a:lnTo>
                                    <a:pt x="369" y="561"/>
                                  </a:lnTo>
                                  <a:lnTo>
                                    <a:pt x="385" y="549"/>
                                  </a:lnTo>
                                  <a:lnTo>
                                    <a:pt x="321" y="549"/>
                                  </a:lnTo>
                                  <a:lnTo>
                                    <a:pt x="308" y="549"/>
                                  </a:lnTo>
                                  <a:lnTo>
                                    <a:pt x="306" y="549"/>
                                  </a:lnTo>
                                  <a:lnTo>
                                    <a:pt x="304" y="548"/>
                                  </a:lnTo>
                                  <a:lnTo>
                                    <a:pt x="302" y="548"/>
                                  </a:lnTo>
                                  <a:lnTo>
                                    <a:pt x="298" y="547"/>
                                  </a:lnTo>
                                  <a:lnTo>
                                    <a:pt x="296" y="546"/>
                                  </a:lnTo>
                                  <a:lnTo>
                                    <a:pt x="291" y="545"/>
                                  </a:lnTo>
                                  <a:lnTo>
                                    <a:pt x="290" y="544"/>
                                  </a:lnTo>
                                  <a:lnTo>
                                    <a:pt x="289" y="544"/>
                                  </a:lnTo>
                                  <a:lnTo>
                                    <a:pt x="281" y="541"/>
                                  </a:lnTo>
                                  <a:lnTo>
                                    <a:pt x="277" y="538"/>
                                  </a:lnTo>
                                  <a:lnTo>
                                    <a:pt x="272" y="535"/>
                                  </a:lnTo>
                                  <a:lnTo>
                                    <a:pt x="268" y="531"/>
                                  </a:lnTo>
                                  <a:lnTo>
                                    <a:pt x="266" y="529"/>
                                  </a:lnTo>
                                  <a:lnTo>
                                    <a:pt x="261" y="524"/>
                                  </a:lnTo>
                                  <a:lnTo>
                                    <a:pt x="258" y="521"/>
                                  </a:lnTo>
                                  <a:lnTo>
                                    <a:pt x="254" y="515"/>
                                  </a:lnTo>
                                  <a:lnTo>
                                    <a:pt x="252" y="513"/>
                                  </a:lnTo>
                                  <a:lnTo>
                                    <a:pt x="250" y="508"/>
                                  </a:lnTo>
                                  <a:lnTo>
                                    <a:pt x="248" y="504"/>
                                  </a:lnTo>
                                  <a:lnTo>
                                    <a:pt x="246" y="498"/>
                                  </a:lnTo>
                                  <a:lnTo>
                                    <a:pt x="245" y="495"/>
                                  </a:lnTo>
                                  <a:lnTo>
                                    <a:pt x="239" y="472"/>
                                  </a:lnTo>
                                  <a:lnTo>
                                    <a:pt x="76" y="466"/>
                                  </a:lnTo>
                                  <a:lnTo>
                                    <a:pt x="29" y="262"/>
                                  </a:lnTo>
                                  <a:lnTo>
                                    <a:pt x="257" y="63"/>
                                  </a:lnTo>
                                  <a:lnTo>
                                    <a:pt x="271" y="49"/>
                                  </a:lnTo>
                                  <a:lnTo>
                                    <a:pt x="284" y="34"/>
                                  </a:lnTo>
                                  <a:lnTo>
                                    <a:pt x="290" y="26"/>
                                  </a:lnTo>
                                  <a:lnTo>
                                    <a:pt x="318" y="26"/>
                                  </a:lnTo>
                                  <a:lnTo>
                                    <a:pt x="31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57"/>
                          <wps:cNvSpPr>
                            <a:spLocks/>
                          </wps:cNvSpPr>
                          <wps:spPr bwMode="auto">
                            <a:xfrm>
                              <a:off x="408" y="788"/>
                              <a:ext cx="418" cy="577"/>
                            </a:xfrm>
                            <a:custGeom>
                              <a:avLst/>
                              <a:gdLst>
                                <a:gd name="T0" fmla="*/ 290 w 418"/>
                                <a:gd name="T1" fmla="*/ 26 h 577"/>
                                <a:gd name="T2" fmla="*/ 315 w 418"/>
                                <a:gd name="T3" fmla="*/ 136 h 577"/>
                                <a:gd name="T4" fmla="*/ 390 w 418"/>
                                <a:gd name="T5" fmla="*/ 465 h 577"/>
                                <a:gd name="T6" fmla="*/ 390 w 418"/>
                                <a:gd name="T7" fmla="*/ 478 h 577"/>
                                <a:gd name="T8" fmla="*/ 389 w 418"/>
                                <a:gd name="T9" fmla="*/ 490 h 577"/>
                                <a:gd name="T10" fmla="*/ 387 w 418"/>
                                <a:gd name="T11" fmla="*/ 495 h 577"/>
                                <a:gd name="T12" fmla="*/ 386 w 418"/>
                                <a:gd name="T13" fmla="*/ 500 h 577"/>
                                <a:gd name="T14" fmla="*/ 383 w 418"/>
                                <a:gd name="T15" fmla="*/ 506 h 577"/>
                                <a:gd name="T16" fmla="*/ 382 w 418"/>
                                <a:gd name="T17" fmla="*/ 509 h 577"/>
                                <a:gd name="T18" fmla="*/ 381 w 418"/>
                                <a:gd name="T19" fmla="*/ 511 h 577"/>
                                <a:gd name="T20" fmla="*/ 380 w 418"/>
                                <a:gd name="T21" fmla="*/ 512 h 577"/>
                                <a:gd name="T22" fmla="*/ 377 w 418"/>
                                <a:gd name="T23" fmla="*/ 517 h 577"/>
                                <a:gd name="T24" fmla="*/ 374 w 418"/>
                                <a:gd name="T25" fmla="*/ 522 h 577"/>
                                <a:gd name="T26" fmla="*/ 372 w 418"/>
                                <a:gd name="T27" fmla="*/ 524 h 577"/>
                                <a:gd name="T28" fmla="*/ 370 w 418"/>
                                <a:gd name="T29" fmla="*/ 526 h 577"/>
                                <a:gd name="T30" fmla="*/ 368 w 418"/>
                                <a:gd name="T31" fmla="*/ 528 h 577"/>
                                <a:gd name="T32" fmla="*/ 352 w 418"/>
                                <a:gd name="T33" fmla="*/ 541 h 577"/>
                                <a:gd name="T34" fmla="*/ 338 w 418"/>
                                <a:gd name="T35" fmla="*/ 546 h 577"/>
                                <a:gd name="T36" fmla="*/ 327 w 418"/>
                                <a:gd name="T37" fmla="*/ 549 h 577"/>
                                <a:gd name="T38" fmla="*/ 321 w 418"/>
                                <a:gd name="T39" fmla="*/ 549 h 577"/>
                                <a:gd name="T40" fmla="*/ 386 w 418"/>
                                <a:gd name="T41" fmla="*/ 548 h 577"/>
                                <a:gd name="T42" fmla="*/ 390 w 418"/>
                                <a:gd name="T43" fmla="*/ 544 h 577"/>
                                <a:gd name="T44" fmla="*/ 394 w 418"/>
                                <a:gd name="T45" fmla="*/ 540 h 577"/>
                                <a:gd name="T46" fmla="*/ 398 w 418"/>
                                <a:gd name="T47" fmla="*/ 535 h 577"/>
                                <a:gd name="T48" fmla="*/ 399 w 418"/>
                                <a:gd name="T49" fmla="*/ 533 h 577"/>
                                <a:gd name="T50" fmla="*/ 404 w 418"/>
                                <a:gd name="T51" fmla="*/ 525 h 577"/>
                                <a:gd name="T52" fmla="*/ 412 w 418"/>
                                <a:gd name="T53" fmla="*/ 519 h 577"/>
                                <a:gd name="T54" fmla="*/ 413 w 418"/>
                                <a:gd name="T55" fmla="*/ 503 h 577"/>
                                <a:gd name="T56" fmla="*/ 414 w 418"/>
                                <a:gd name="T57" fmla="*/ 500 h 577"/>
                                <a:gd name="T58" fmla="*/ 415 w 418"/>
                                <a:gd name="T59" fmla="*/ 497 h 577"/>
                                <a:gd name="T60" fmla="*/ 415 w 418"/>
                                <a:gd name="T61" fmla="*/ 493 h 577"/>
                                <a:gd name="T62" fmla="*/ 416 w 418"/>
                                <a:gd name="T63" fmla="*/ 486 h 577"/>
                                <a:gd name="T64" fmla="*/ 417 w 418"/>
                                <a:gd name="T65" fmla="*/ 478 h 577"/>
                                <a:gd name="T66" fmla="*/ 416 w 418"/>
                                <a:gd name="T67" fmla="*/ 462 h 577"/>
                                <a:gd name="T68" fmla="*/ 342 w 418"/>
                                <a:gd name="T69" fmla="*/ 130 h 577"/>
                                <a:gd name="T70" fmla="*/ 318 w 418"/>
                                <a:gd name="T71"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18" h="577">
                                  <a:moveTo>
                                    <a:pt x="318" y="26"/>
                                  </a:moveTo>
                                  <a:lnTo>
                                    <a:pt x="290" y="26"/>
                                  </a:lnTo>
                                  <a:lnTo>
                                    <a:pt x="315" y="135"/>
                                  </a:lnTo>
                                  <a:lnTo>
                                    <a:pt x="315" y="136"/>
                                  </a:lnTo>
                                  <a:lnTo>
                                    <a:pt x="388" y="459"/>
                                  </a:lnTo>
                                  <a:lnTo>
                                    <a:pt x="390" y="465"/>
                                  </a:lnTo>
                                  <a:lnTo>
                                    <a:pt x="390" y="472"/>
                                  </a:lnTo>
                                  <a:lnTo>
                                    <a:pt x="390" y="478"/>
                                  </a:lnTo>
                                  <a:lnTo>
                                    <a:pt x="390" y="484"/>
                                  </a:lnTo>
                                  <a:lnTo>
                                    <a:pt x="389" y="490"/>
                                  </a:lnTo>
                                  <a:lnTo>
                                    <a:pt x="388" y="493"/>
                                  </a:lnTo>
                                  <a:lnTo>
                                    <a:pt x="387" y="495"/>
                                  </a:lnTo>
                                  <a:lnTo>
                                    <a:pt x="386" y="499"/>
                                  </a:lnTo>
                                  <a:lnTo>
                                    <a:pt x="386" y="500"/>
                                  </a:lnTo>
                                  <a:lnTo>
                                    <a:pt x="385" y="503"/>
                                  </a:lnTo>
                                  <a:lnTo>
                                    <a:pt x="383" y="506"/>
                                  </a:lnTo>
                                  <a:lnTo>
                                    <a:pt x="382" y="509"/>
                                  </a:lnTo>
                                  <a:lnTo>
                                    <a:pt x="382" y="509"/>
                                  </a:lnTo>
                                  <a:lnTo>
                                    <a:pt x="381" y="510"/>
                                  </a:lnTo>
                                  <a:lnTo>
                                    <a:pt x="381" y="511"/>
                                  </a:lnTo>
                                  <a:lnTo>
                                    <a:pt x="381" y="512"/>
                                  </a:lnTo>
                                  <a:lnTo>
                                    <a:pt x="380" y="512"/>
                                  </a:lnTo>
                                  <a:lnTo>
                                    <a:pt x="379" y="514"/>
                                  </a:lnTo>
                                  <a:lnTo>
                                    <a:pt x="377" y="517"/>
                                  </a:lnTo>
                                  <a:lnTo>
                                    <a:pt x="374" y="521"/>
                                  </a:lnTo>
                                  <a:lnTo>
                                    <a:pt x="374" y="522"/>
                                  </a:lnTo>
                                  <a:lnTo>
                                    <a:pt x="373" y="523"/>
                                  </a:lnTo>
                                  <a:lnTo>
                                    <a:pt x="372" y="524"/>
                                  </a:lnTo>
                                  <a:lnTo>
                                    <a:pt x="372" y="524"/>
                                  </a:lnTo>
                                  <a:lnTo>
                                    <a:pt x="370" y="526"/>
                                  </a:lnTo>
                                  <a:lnTo>
                                    <a:pt x="369" y="527"/>
                                  </a:lnTo>
                                  <a:lnTo>
                                    <a:pt x="368" y="528"/>
                                  </a:lnTo>
                                  <a:lnTo>
                                    <a:pt x="361" y="535"/>
                                  </a:lnTo>
                                  <a:lnTo>
                                    <a:pt x="352" y="541"/>
                                  </a:lnTo>
                                  <a:lnTo>
                                    <a:pt x="342" y="545"/>
                                  </a:lnTo>
                                  <a:lnTo>
                                    <a:pt x="338" y="546"/>
                                  </a:lnTo>
                                  <a:lnTo>
                                    <a:pt x="332" y="548"/>
                                  </a:lnTo>
                                  <a:lnTo>
                                    <a:pt x="327" y="549"/>
                                  </a:lnTo>
                                  <a:lnTo>
                                    <a:pt x="325" y="549"/>
                                  </a:lnTo>
                                  <a:lnTo>
                                    <a:pt x="321" y="549"/>
                                  </a:lnTo>
                                  <a:lnTo>
                                    <a:pt x="385" y="549"/>
                                  </a:lnTo>
                                  <a:lnTo>
                                    <a:pt x="386" y="548"/>
                                  </a:lnTo>
                                  <a:lnTo>
                                    <a:pt x="388" y="546"/>
                                  </a:lnTo>
                                  <a:lnTo>
                                    <a:pt x="390" y="544"/>
                                  </a:lnTo>
                                  <a:lnTo>
                                    <a:pt x="391" y="543"/>
                                  </a:lnTo>
                                  <a:lnTo>
                                    <a:pt x="394" y="540"/>
                                  </a:lnTo>
                                  <a:lnTo>
                                    <a:pt x="396" y="537"/>
                                  </a:lnTo>
                                  <a:lnTo>
                                    <a:pt x="398" y="535"/>
                                  </a:lnTo>
                                  <a:lnTo>
                                    <a:pt x="399" y="533"/>
                                  </a:lnTo>
                                  <a:lnTo>
                                    <a:pt x="399" y="533"/>
                                  </a:lnTo>
                                  <a:lnTo>
                                    <a:pt x="402" y="528"/>
                                  </a:lnTo>
                                  <a:lnTo>
                                    <a:pt x="404" y="525"/>
                                  </a:lnTo>
                                  <a:lnTo>
                                    <a:pt x="405" y="522"/>
                                  </a:lnTo>
                                  <a:lnTo>
                                    <a:pt x="412" y="519"/>
                                  </a:lnTo>
                                  <a:lnTo>
                                    <a:pt x="412" y="505"/>
                                  </a:lnTo>
                                  <a:lnTo>
                                    <a:pt x="413" y="503"/>
                                  </a:lnTo>
                                  <a:lnTo>
                                    <a:pt x="414" y="502"/>
                                  </a:lnTo>
                                  <a:lnTo>
                                    <a:pt x="414" y="500"/>
                                  </a:lnTo>
                                  <a:lnTo>
                                    <a:pt x="414" y="498"/>
                                  </a:lnTo>
                                  <a:lnTo>
                                    <a:pt x="415" y="497"/>
                                  </a:lnTo>
                                  <a:lnTo>
                                    <a:pt x="415" y="494"/>
                                  </a:lnTo>
                                  <a:lnTo>
                                    <a:pt x="415" y="493"/>
                                  </a:lnTo>
                                  <a:lnTo>
                                    <a:pt x="416" y="489"/>
                                  </a:lnTo>
                                  <a:lnTo>
                                    <a:pt x="416" y="486"/>
                                  </a:lnTo>
                                  <a:lnTo>
                                    <a:pt x="417" y="483"/>
                                  </a:lnTo>
                                  <a:lnTo>
                                    <a:pt x="417" y="478"/>
                                  </a:lnTo>
                                  <a:lnTo>
                                    <a:pt x="417" y="471"/>
                                  </a:lnTo>
                                  <a:lnTo>
                                    <a:pt x="416" y="462"/>
                                  </a:lnTo>
                                  <a:lnTo>
                                    <a:pt x="415" y="453"/>
                                  </a:lnTo>
                                  <a:lnTo>
                                    <a:pt x="342" y="130"/>
                                  </a:lnTo>
                                  <a:lnTo>
                                    <a:pt x="341" y="129"/>
                                  </a:lnTo>
                                  <a:lnTo>
                                    <a:pt x="31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3" name="Freeform 158"/>
                        <wps:cNvSpPr>
                          <a:spLocks/>
                        </wps:cNvSpPr>
                        <wps:spPr bwMode="auto">
                          <a:xfrm>
                            <a:off x="1042" y="371"/>
                            <a:ext cx="531" cy="1493"/>
                          </a:xfrm>
                          <a:custGeom>
                            <a:avLst/>
                            <a:gdLst>
                              <a:gd name="T0" fmla="*/ 0 w 531"/>
                              <a:gd name="T1" fmla="*/ 719 h 1493"/>
                              <a:gd name="T2" fmla="*/ 37 w 531"/>
                              <a:gd name="T3" fmla="*/ 728 h 1493"/>
                              <a:gd name="T4" fmla="*/ 78 w 531"/>
                              <a:gd name="T5" fmla="*/ 736 h 1493"/>
                              <a:gd name="T6" fmla="*/ 113 w 531"/>
                              <a:gd name="T7" fmla="*/ 754 h 1493"/>
                              <a:gd name="T8" fmla="*/ 144 w 531"/>
                              <a:gd name="T9" fmla="*/ 772 h 1493"/>
                              <a:gd name="T10" fmla="*/ 188 w 531"/>
                              <a:gd name="T11" fmla="*/ 791 h 1493"/>
                              <a:gd name="T12" fmla="*/ 205 w 531"/>
                              <a:gd name="T13" fmla="*/ 808 h 1493"/>
                              <a:gd name="T14" fmla="*/ 217 w 531"/>
                              <a:gd name="T15" fmla="*/ 841 h 1493"/>
                              <a:gd name="T16" fmla="*/ 227 w 531"/>
                              <a:gd name="T17" fmla="*/ 858 h 1493"/>
                              <a:gd name="T18" fmla="*/ 231 w 531"/>
                              <a:gd name="T19" fmla="*/ 878 h 1493"/>
                              <a:gd name="T20" fmla="*/ 231 w 531"/>
                              <a:gd name="T21" fmla="*/ 900 h 1493"/>
                              <a:gd name="T22" fmla="*/ 234 w 531"/>
                              <a:gd name="T23" fmla="*/ 935 h 1493"/>
                              <a:gd name="T24" fmla="*/ 241 w 531"/>
                              <a:gd name="T25" fmla="*/ 976 h 1493"/>
                              <a:gd name="T26" fmla="*/ 251 w 531"/>
                              <a:gd name="T27" fmla="*/ 1020 h 1493"/>
                              <a:gd name="T28" fmla="*/ 264 w 531"/>
                              <a:gd name="T29" fmla="*/ 1065 h 1493"/>
                              <a:gd name="T30" fmla="*/ 282 w 531"/>
                              <a:gd name="T31" fmla="*/ 1109 h 1493"/>
                              <a:gd name="T32" fmla="*/ 303 w 531"/>
                              <a:gd name="T33" fmla="*/ 1147 h 1493"/>
                              <a:gd name="T34" fmla="*/ 326 w 531"/>
                              <a:gd name="T35" fmla="*/ 1180 h 1493"/>
                              <a:gd name="T36" fmla="*/ 349 w 531"/>
                              <a:gd name="T37" fmla="*/ 1207 h 1493"/>
                              <a:gd name="T38" fmla="*/ 383 w 531"/>
                              <a:gd name="T39" fmla="*/ 1246 h 1493"/>
                              <a:gd name="T40" fmla="*/ 407 w 531"/>
                              <a:gd name="T41" fmla="*/ 1276 h 1493"/>
                              <a:gd name="T42" fmla="*/ 424 w 531"/>
                              <a:gd name="T43" fmla="*/ 1314 h 1493"/>
                              <a:gd name="T44" fmla="*/ 431 w 531"/>
                              <a:gd name="T45" fmla="*/ 1351 h 1493"/>
                              <a:gd name="T46" fmla="*/ 441 w 531"/>
                              <a:gd name="T47" fmla="*/ 1381 h 1493"/>
                              <a:gd name="T48" fmla="*/ 458 w 531"/>
                              <a:gd name="T49" fmla="*/ 1415 h 1493"/>
                              <a:gd name="T50" fmla="*/ 486 w 531"/>
                              <a:gd name="T51" fmla="*/ 1452 h 1493"/>
                              <a:gd name="T52" fmla="*/ 531 w 531"/>
                              <a:gd name="T53" fmla="*/ 1493 h 1493"/>
                              <a:gd name="T54" fmla="*/ 503 w 531"/>
                              <a:gd name="T55" fmla="*/ 90 h 1493"/>
                              <a:gd name="T56" fmla="*/ 463 w 531"/>
                              <a:gd name="T57" fmla="*/ 72 h 1493"/>
                              <a:gd name="T58" fmla="*/ 424 w 531"/>
                              <a:gd name="T59" fmla="*/ 56 h 1493"/>
                              <a:gd name="T60" fmla="*/ 387 w 531"/>
                              <a:gd name="T61" fmla="*/ 41 h 1493"/>
                              <a:gd name="T62" fmla="*/ 351 w 531"/>
                              <a:gd name="T63" fmla="*/ 28 h 1493"/>
                              <a:gd name="T64" fmla="*/ 317 w 531"/>
                              <a:gd name="T65" fmla="*/ 18 h 1493"/>
                              <a:gd name="T66" fmla="*/ 279 w 531"/>
                              <a:gd name="T67" fmla="*/ 9 h 1493"/>
                              <a:gd name="T68" fmla="*/ 238 w 531"/>
                              <a:gd name="T69" fmla="*/ 3 h 1493"/>
                              <a:gd name="T70" fmla="*/ 199 w 531"/>
                              <a:gd name="T71" fmla="*/ 0 h 1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31" h="1493">
                                <a:moveTo>
                                  <a:pt x="181" y="0"/>
                                </a:moveTo>
                                <a:lnTo>
                                  <a:pt x="0" y="719"/>
                                </a:lnTo>
                                <a:lnTo>
                                  <a:pt x="18" y="724"/>
                                </a:lnTo>
                                <a:lnTo>
                                  <a:pt x="37" y="728"/>
                                </a:lnTo>
                                <a:lnTo>
                                  <a:pt x="57" y="732"/>
                                </a:lnTo>
                                <a:lnTo>
                                  <a:pt x="78" y="736"/>
                                </a:lnTo>
                                <a:lnTo>
                                  <a:pt x="95" y="742"/>
                                </a:lnTo>
                                <a:lnTo>
                                  <a:pt x="113" y="754"/>
                                </a:lnTo>
                                <a:lnTo>
                                  <a:pt x="127" y="763"/>
                                </a:lnTo>
                                <a:lnTo>
                                  <a:pt x="144" y="772"/>
                                </a:lnTo>
                                <a:lnTo>
                                  <a:pt x="164" y="781"/>
                                </a:lnTo>
                                <a:lnTo>
                                  <a:pt x="188" y="791"/>
                                </a:lnTo>
                                <a:lnTo>
                                  <a:pt x="201" y="797"/>
                                </a:lnTo>
                                <a:lnTo>
                                  <a:pt x="205" y="808"/>
                                </a:lnTo>
                                <a:lnTo>
                                  <a:pt x="210" y="824"/>
                                </a:lnTo>
                                <a:lnTo>
                                  <a:pt x="217" y="841"/>
                                </a:lnTo>
                                <a:lnTo>
                                  <a:pt x="222" y="850"/>
                                </a:lnTo>
                                <a:lnTo>
                                  <a:pt x="227" y="858"/>
                                </a:lnTo>
                                <a:lnTo>
                                  <a:pt x="231" y="865"/>
                                </a:lnTo>
                                <a:lnTo>
                                  <a:pt x="231" y="878"/>
                                </a:lnTo>
                                <a:lnTo>
                                  <a:pt x="231" y="887"/>
                                </a:lnTo>
                                <a:lnTo>
                                  <a:pt x="231" y="900"/>
                                </a:lnTo>
                                <a:lnTo>
                                  <a:pt x="232" y="917"/>
                                </a:lnTo>
                                <a:lnTo>
                                  <a:pt x="234" y="935"/>
                                </a:lnTo>
                                <a:lnTo>
                                  <a:pt x="237" y="955"/>
                                </a:lnTo>
                                <a:lnTo>
                                  <a:pt x="241" y="976"/>
                                </a:lnTo>
                                <a:lnTo>
                                  <a:pt x="245" y="997"/>
                                </a:lnTo>
                                <a:lnTo>
                                  <a:pt x="251" y="1020"/>
                                </a:lnTo>
                                <a:lnTo>
                                  <a:pt x="257" y="1043"/>
                                </a:lnTo>
                                <a:lnTo>
                                  <a:pt x="264" y="1065"/>
                                </a:lnTo>
                                <a:lnTo>
                                  <a:pt x="272" y="1087"/>
                                </a:lnTo>
                                <a:lnTo>
                                  <a:pt x="282" y="1109"/>
                                </a:lnTo>
                                <a:lnTo>
                                  <a:pt x="292" y="1129"/>
                                </a:lnTo>
                                <a:lnTo>
                                  <a:pt x="303" y="1147"/>
                                </a:lnTo>
                                <a:lnTo>
                                  <a:pt x="315" y="1164"/>
                                </a:lnTo>
                                <a:lnTo>
                                  <a:pt x="326" y="1180"/>
                                </a:lnTo>
                                <a:lnTo>
                                  <a:pt x="338" y="1194"/>
                                </a:lnTo>
                                <a:lnTo>
                                  <a:pt x="349" y="1207"/>
                                </a:lnTo>
                                <a:lnTo>
                                  <a:pt x="360" y="1220"/>
                                </a:lnTo>
                                <a:lnTo>
                                  <a:pt x="383" y="1246"/>
                                </a:lnTo>
                                <a:lnTo>
                                  <a:pt x="395" y="1260"/>
                                </a:lnTo>
                                <a:lnTo>
                                  <a:pt x="407" y="1276"/>
                                </a:lnTo>
                                <a:lnTo>
                                  <a:pt x="419" y="1296"/>
                                </a:lnTo>
                                <a:lnTo>
                                  <a:pt x="424" y="1314"/>
                                </a:lnTo>
                                <a:lnTo>
                                  <a:pt x="429" y="1338"/>
                                </a:lnTo>
                                <a:lnTo>
                                  <a:pt x="431" y="1351"/>
                                </a:lnTo>
                                <a:lnTo>
                                  <a:pt x="435" y="1366"/>
                                </a:lnTo>
                                <a:lnTo>
                                  <a:pt x="441" y="1381"/>
                                </a:lnTo>
                                <a:lnTo>
                                  <a:pt x="448" y="1397"/>
                                </a:lnTo>
                                <a:lnTo>
                                  <a:pt x="458" y="1415"/>
                                </a:lnTo>
                                <a:lnTo>
                                  <a:pt x="470" y="1433"/>
                                </a:lnTo>
                                <a:lnTo>
                                  <a:pt x="486" y="1452"/>
                                </a:lnTo>
                                <a:lnTo>
                                  <a:pt x="506" y="1472"/>
                                </a:lnTo>
                                <a:lnTo>
                                  <a:pt x="531" y="1493"/>
                                </a:lnTo>
                                <a:lnTo>
                                  <a:pt x="523" y="100"/>
                                </a:lnTo>
                                <a:lnTo>
                                  <a:pt x="503" y="90"/>
                                </a:lnTo>
                                <a:lnTo>
                                  <a:pt x="483" y="81"/>
                                </a:lnTo>
                                <a:lnTo>
                                  <a:pt x="463" y="72"/>
                                </a:lnTo>
                                <a:lnTo>
                                  <a:pt x="444" y="64"/>
                                </a:lnTo>
                                <a:lnTo>
                                  <a:pt x="424" y="56"/>
                                </a:lnTo>
                                <a:lnTo>
                                  <a:pt x="406" y="48"/>
                                </a:lnTo>
                                <a:lnTo>
                                  <a:pt x="387" y="41"/>
                                </a:lnTo>
                                <a:lnTo>
                                  <a:pt x="369" y="34"/>
                                </a:lnTo>
                                <a:lnTo>
                                  <a:pt x="351" y="28"/>
                                </a:lnTo>
                                <a:lnTo>
                                  <a:pt x="334" y="23"/>
                                </a:lnTo>
                                <a:lnTo>
                                  <a:pt x="317" y="18"/>
                                </a:lnTo>
                                <a:lnTo>
                                  <a:pt x="300" y="13"/>
                                </a:lnTo>
                                <a:lnTo>
                                  <a:pt x="279" y="9"/>
                                </a:lnTo>
                                <a:lnTo>
                                  <a:pt x="258" y="6"/>
                                </a:lnTo>
                                <a:lnTo>
                                  <a:pt x="238" y="3"/>
                                </a:lnTo>
                                <a:lnTo>
                                  <a:pt x="218" y="2"/>
                                </a:lnTo>
                                <a:lnTo>
                                  <a:pt x="199" y="0"/>
                                </a:lnTo>
                                <a:lnTo>
                                  <a:pt x="181"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59"/>
                        <wps:cNvSpPr>
                          <a:spLocks/>
                        </wps:cNvSpPr>
                        <wps:spPr bwMode="auto">
                          <a:xfrm>
                            <a:off x="1048" y="385"/>
                            <a:ext cx="512" cy="1450"/>
                          </a:xfrm>
                          <a:custGeom>
                            <a:avLst/>
                            <a:gdLst>
                              <a:gd name="T0" fmla="*/ 0 w 512"/>
                              <a:gd name="T1" fmla="*/ 693 h 1450"/>
                              <a:gd name="T2" fmla="*/ 36 w 512"/>
                              <a:gd name="T3" fmla="*/ 702 h 1450"/>
                              <a:gd name="T4" fmla="*/ 78 w 512"/>
                              <a:gd name="T5" fmla="*/ 710 h 1450"/>
                              <a:gd name="T6" fmla="*/ 113 w 512"/>
                              <a:gd name="T7" fmla="*/ 728 h 1450"/>
                              <a:gd name="T8" fmla="*/ 143 w 512"/>
                              <a:gd name="T9" fmla="*/ 746 h 1450"/>
                              <a:gd name="T10" fmla="*/ 187 w 512"/>
                              <a:gd name="T11" fmla="*/ 765 h 1450"/>
                              <a:gd name="T12" fmla="*/ 212 w 512"/>
                              <a:gd name="T13" fmla="*/ 790 h 1450"/>
                              <a:gd name="T14" fmla="*/ 223 w 512"/>
                              <a:gd name="T15" fmla="*/ 821 h 1450"/>
                              <a:gd name="T16" fmla="*/ 233 w 512"/>
                              <a:gd name="T17" fmla="*/ 837 h 1450"/>
                              <a:gd name="T18" fmla="*/ 239 w 512"/>
                              <a:gd name="T19" fmla="*/ 859 h 1450"/>
                              <a:gd name="T20" fmla="*/ 239 w 512"/>
                              <a:gd name="T21" fmla="*/ 874 h 1450"/>
                              <a:gd name="T22" fmla="*/ 240 w 512"/>
                              <a:gd name="T23" fmla="*/ 906 h 1450"/>
                              <a:gd name="T24" fmla="*/ 246 w 512"/>
                              <a:gd name="T25" fmla="*/ 947 h 1450"/>
                              <a:gd name="T26" fmla="*/ 254 w 512"/>
                              <a:gd name="T27" fmla="*/ 991 h 1450"/>
                              <a:gd name="T28" fmla="*/ 266 w 512"/>
                              <a:gd name="T29" fmla="*/ 1035 h 1450"/>
                              <a:gd name="T30" fmla="*/ 281 w 512"/>
                              <a:gd name="T31" fmla="*/ 1076 h 1450"/>
                              <a:gd name="T32" fmla="*/ 301 w 512"/>
                              <a:gd name="T33" fmla="*/ 1114 h 1450"/>
                              <a:gd name="T34" fmla="*/ 323 w 512"/>
                              <a:gd name="T35" fmla="*/ 1147 h 1450"/>
                              <a:gd name="T36" fmla="*/ 347 w 512"/>
                              <a:gd name="T37" fmla="*/ 1177 h 1450"/>
                              <a:gd name="T38" fmla="*/ 371 w 512"/>
                              <a:gd name="T39" fmla="*/ 1205 h 1450"/>
                              <a:gd name="T40" fmla="*/ 397 w 512"/>
                              <a:gd name="T41" fmla="*/ 1234 h 1450"/>
                              <a:gd name="T42" fmla="*/ 420 w 512"/>
                              <a:gd name="T43" fmla="*/ 1266 h 1450"/>
                              <a:gd name="T44" fmla="*/ 432 w 512"/>
                              <a:gd name="T45" fmla="*/ 1300 h 1450"/>
                              <a:gd name="T46" fmla="*/ 440 w 512"/>
                              <a:gd name="T47" fmla="*/ 1339 h 1450"/>
                              <a:gd name="T48" fmla="*/ 451 w 512"/>
                              <a:gd name="T49" fmla="*/ 1371 h 1450"/>
                              <a:gd name="T50" fmla="*/ 473 w 512"/>
                              <a:gd name="T51" fmla="*/ 1408 h 1450"/>
                              <a:gd name="T52" fmla="*/ 511 w 512"/>
                              <a:gd name="T53" fmla="*/ 1449 h 1450"/>
                              <a:gd name="T54" fmla="*/ 488 w 512"/>
                              <a:gd name="T55" fmla="*/ 87 h 1450"/>
                              <a:gd name="T56" fmla="*/ 449 w 512"/>
                              <a:gd name="T57" fmla="*/ 70 h 1450"/>
                              <a:gd name="T58" fmla="*/ 411 w 512"/>
                              <a:gd name="T59" fmla="*/ 54 h 1450"/>
                              <a:gd name="T60" fmla="*/ 374 w 512"/>
                              <a:gd name="T61" fmla="*/ 39 h 1450"/>
                              <a:gd name="T62" fmla="*/ 338 w 512"/>
                              <a:gd name="T63" fmla="*/ 27 h 1450"/>
                              <a:gd name="T64" fmla="*/ 302 w 512"/>
                              <a:gd name="T65" fmla="*/ 16 h 1450"/>
                              <a:gd name="T66" fmla="*/ 263 w 512"/>
                              <a:gd name="T67" fmla="*/ 7 h 1450"/>
                              <a:gd name="T68" fmla="*/ 222 w 512"/>
                              <a:gd name="T69" fmla="*/ 2 h 1450"/>
                              <a:gd name="T70" fmla="*/ 186 w 512"/>
                              <a:gd name="T71" fmla="*/ 0 h 1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12" h="1450">
                                <a:moveTo>
                                  <a:pt x="186" y="0"/>
                                </a:moveTo>
                                <a:lnTo>
                                  <a:pt x="0" y="693"/>
                                </a:lnTo>
                                <a:lnTo>
                                  <a:pt x="17" y="698"/>
                                </a:lnTo>
                                <a:lnTo>
                                  <a:pt x="36" y="702"/>
                                </a:lnTo>
                                <a:lnTo>
                                  <a:pt x="56" y="706"/>
                                </a:lnTo>
                                <a:lnTo>
                                  <a:pt x="78" y="710"/>
                                </a:lnTo>
                                <a:lnTo>
                                  <a:pt x="95" y="716"/>
                                </a:lnTo>
                                <a:lnTo>
                                  <a:pt x="113" y="728"/>
                                </a:lnTo>
                                <a:lnTo>
                                  <a:pt x="126" y="737"/>
                                </a:lnTo>
                                <a:lnTo>
                                  <a:pt x="143" y="746"/>
                                </a:lnTo>
                                <a:lnTo>
                                  <a:pt x="163" y="755"/>
                                </a:lnTo>
                                <a:lnTo>
                                  <a:pt x="187" y="765"/>
                                </a:lnTo>
                                <a:lnTo>
                                  <a:pt x="206" y="772"/>
                                </a:lnTo>
                                <a:lnTo>
                                  <a:pt x="212" y="790"/>
                                </a:lnTo>
                                <a:lnTo>
                                  <a:pt x="217" y="806"/>
                                </a:lnTo>
                                <a:lnTo>
                                  <a:pt x="223" y="821"/>
                                </a:lnTo>
                                <a:lnTo>
                                  <a:pt x="228" y="830"/>
                                </a:lnTo>
                                <a:lnTo>
                                  <a:pt x="233" y="837"/>
                                </a:lnTo>
                                <a:lnTo>
                                  <a:pt x="238" y="847"/>
                                </a:lnTo>
                                <a:lnTo>
                                  <a:pt x="239" y="859"/>
                                </a:lnTo>
                                <a:lnTo>
                                  <a:pt x="239" y="865"/>
                                </a:lnTo>
                                <a:lnTo>
                                  <a:pt x="239" y="874"/>
                                </a:lnTo>
                                <a:lnTo>
                                  <a:pt x="239" y="889"/>
                                </a:lnTo>
                                <a:lnTo>
                                  <a:pt x="240" y="906"/>
                                </a:lnTo>
                                <a:lnTo>
                                  <a:pt x="242" y="926"/>
                                </a:lnTo>
                                <a:lnTo>
                                  <a:pt x="246" y="947"/>
                                </a:lnTo>
                                <a:lnTo>
                                  <a:pt x="249" y="969"/>
                                </a:lnTo>
                                <a:lnTo>
                                  <a:pt x="254" y="991"/>
                                </a:lnTo>
                                <a:lnTo>
                                  <a:pt x="260" y="1014"/>
                                </a:lnTo>
                                <a:lnTo>
                                  <a:pt x="266" y="1035"/>
                                </a:lnTo>
                                <a:lnTo>
                                  <a:pt x="272" y="1055"/>
                                </a:lnTo>
                                <a:lnTo>
                                  <a:pt x="281" y="1076"/>
                                </a:lnTo>
                                <a:lnTo>
                                  <a:pt x="291" y="1096"/>
                                </a:lnTo>
                                <a:lnTo>
                                  <a:pt x="301" y="1114"/>
                                </a:lnTo>
                                <a:lnTo>
                                  <a:pt x="312" y="1131"/>
                                </a:lnTo>
                                <a:lnTo>
                                  <a:pt x="323" y="1147"/>
                                </a:lnTo>
                                <a:lnTo>
                                  <a:pt x="335" y="1163"/>
                                </a:lnTo>
                                <a:lnTo>
                                  <a:pt x="347" y="1177"/>
                                </a:lnTo>
                                <a:lnTo>
                                  <a:pt x="359" y="1191"/>
                                </a:lnTo>
                                <a:lnTo>
                                  <a:pt x="371" y="1205"/>
                                </a:lnTo>
                                <a:lnTo>
                                  <a:pt x="384" y="1219"/>
                                </a:lnTo>
                                <a:lnTo>
                                  <a:pt x="397" y="1234"/>
                                </a:lnTo>
                                <a:lnTo>
                                  <a:pt x="409" y="1250"/>
                                </a:lnTo>
                                <a:lnTo>
                                  <a:pt x="420" y="1266"/>
                                </a:lnTo>
                                <a:lnTo>
                                  <a:pt x="427" y="1281"/>
                                </a:lnTo>
                                <a:lnTo>
                                  <a:pt x="432" y="1300"/>
                                </a:lnTo>
                                <a:lnTo>
                                  <a:pt x="436" y="1324"/>
                                </a:lnTo>
                                <a:lnTo>
                                  <a:pt x="440" y="1339"/>
                                </a:lnTo>
                                <a:lnTo>
                                  <a:pt x="445" y="1355"/>
                                </a:lnTo>
                                <a:lnTo>
                                  <a:pt x="451" y="1371"/>
                                </a:lnTo>
                                <a:lnTo>
                                  <a:pt x="461" y="1389"/>
                                </a:lnTo>
                                <a:lnTo>
                                  <a:pt x="473" y="1408"/>
                                </a:lnTo>
                                <a:lnTo>
                                  <a:pt x="490" y="1428"/>
                                </a:lnTo>
                                <a:lnTo>
                                  <a:pt x="511" y="1449"/>
                                </a:lnTo>
                                <a:lnTo>
                                  <a:pt x="508" y="97"/>
                                </a:lnTo>
                                <a:lnTo>
                                  <a:pt x="488" y="87"/>
                                </a:lnTo>
                                <a:lnTo>
                                  <a:pt x="469" y="78"/>
                                </a:lnTo>
                                <a:lnTo>
                                  <a:pt x="449" y="70"/>
                                </a:lnTo>
                                <a:lnTo>
                                  <a:pt x="430" y="61"/>
                                </a:lnTo>
                                <a:lnTo>
                                  <a:pt x="411" y="54"/>
                                </a:lnTo>
                                <a:lnTo>
                                  <a:pt x="393" y="46"/>
                                </a:lnTo>
                                <a:lnTo>
                                  <a:pt x="374" y="39"/>
                                </a:lnTo>
                                <a:lnTo>
                                  <a:pt x="356" y="33"/>
                                </a:lnTo>
                                <a:lnTo>
                                  <a:pt x="338" y="27"/>
                                </a:lnTo>
                                <a:lnTo>
                                  <a:pt x="320" y="21"/>
                                </a:lnTo>
                                <a:lnTo>
                                  <a:pt x="302" y="16"/>
                                </a:lnTo>
                                <a:lnTo>
                                  <a:pt x="284" y="11"/>
                                </a:lnTo>
                                <a:lnTo>
                                  <a:pt x="263" y="7"/>
                                </a:lnTo>
                                <a:lnTo>
                                  <a:pt x="242" y="4"/>
                                </a:lnTo>
                                <a:lnTo>
                                  <a:pt x="222" y="2"/>
                                </a:lnTo>
                                <a:lnTo>
                                  <a:pt x="203" y="1"/>
                                </a:lnTo>
                                <a:lnTo>
                                  <a:pt x="1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60"/>
                        <wps:cNvSpPr>
                          <a:spLocks/>
                        </wps:cNvSpPr>
                        <wps:spPr bwMode="auto">
                          <a:xfrm>
                            <a:off x="839" y="597"/>
                            <a:ext cx="734" cy="1149"/>
                          </a:xfrm>
                          <a:custGeom>
                            <a:avLst/>
                            <a:gdLst>
                              <a:gd name="T0" fmla="*/ 91 w 734"/>
                              <a:gd name="T1" fmla="*/ 2 h 1149"/>
                              <a:gd name="T2" fmla="*/ 54 w 734"/>
                              <a:gd name="T3" fmla="*/ 17 h 1149"/>
                              <a:gd name="T4" fmla="*/ 22 w 734"/>
                              <a:gd name="T5" fmla="*/ 46 h 1149"/>
                              <a:gd name="T6" fmla="*/ 3 w 734"/>
                              <a:gd name="T7" fmla="*/ 81 h 1149"/>
                              <a:gd name="T8" fmla="*/ 0 w 734"/>
                              <a:gd name="T9" fmla="*/ 115 h 1149"/>
                              <a:gd name="T10" fmla="*/ 7 w 734"/>
                              <a:gd name="T11" fmla="*/ 150 h 1149"/>
                              <a:gd name="T12" fmla="*/ 22 w 734"/>
                              <a:gd name="T13" fmla="*/ 189 h 1149"/>
                              <a:gd name="T14" fmla="*/ 42 w 734"/>
                              <a:gd name="T15" fmla="*/ 226 h 1149"/>
                              <a:gd name="T16" fmla="*/ 63 w 734"/>
                              <a:gd name="T17" fmla="*/ 256 h 1149"/>
                              <a:gd name="T18" fmla="*/ 88 w 734"/>
                              <a:gd name="T19" fmla="*/ 286 h 1149"/>
                              <a:gd name="T20" fmla="*/ 117 w 734"/>
                              <a:gd name="T21" fmla="*/ 316 h 1149"/>
                              <a:gd name="T22" fmla="*/ 147 w 734"/>
                              <a:gd name="T23" fmla="*/ 345 h 1149"/>
                              <a:gd name="T24" fmla="*/ 179 w 734"/>
                              <a:gd name="T25" fmla="*/ 374 h 1149"/>
                              <a:gd name="T26" fmla="*/ 212 w 734"/>
                              <a:gd name="T27" fmla="*/ 401 h 1149"/>
                              <a:gd name="T28" fmla="*/ 244 w 734"/>
                              <a:gd name="T29" fmla="*/ 428 h 1149"/>
                              <a:gd name="T30" fmla="*/ 337 w 734"/>
                              <a:gd name="T31" fmla="*/ 502 h 1149"/>
                              <a:gd name="T32" fmla="*/ 372 w 734"/>
                              <a:gd name="T33" fmla="*/ 531 h 1149"/>
                              <a:gd name="T34" fmla="*/ 395 w 734"/>
                              <a:gd name="T35" fmla="*/ 554 h 1149"/>
                              <a:gd name="T36" fmla="*/ 407 w 734"/>
                              <a:gd name="T37" fmla="*/ 573 h 1149"/>
                              <a:gd name="T38" fmla="*/ 415 w 734"/>
                              <a:gd name="T39" fmla="*/ 602 h 1149"/>
                              <a:gd name="T40" fmla="*/ 425 w 734"/>
                              <a:gd name="T41" fmla="*/ 624 h 1149"/>
                              <a:gd name="T42" fmla="*/ 435 w 734"/>
                              <a:gd name="T43" fmla="*/ 640 h 1149"/>
                              <a:gd name="T44" fmla="*/ 435 w 734"/>
                              <a:gd name="T45" fmla="*/ 659 h 1149"/>
                              <a:gd name="T46" fmla="*/ 436 w 734"/>
                              <a:gd name="T47" fmla="*/ 692 h 1149"/>
                              <a:gd name="T48" fmla="*/ 441 w 734"/>
                              <a:gd name="T49" fmla="*/ 734 h 1149"/>
                              <a:gd name="T50" fmla="*/ 449 w 734"/>
                              <a:gd name="T51" fmla="*/ 778 h 1149"/>
                              <a:gd name="T52" fmla="*/ 460 w 734"/>
                              <a:gd name="T53" fmla="*/ 820 h 1149"/>
                              <a:gd name="T54" fmla="*/ 472 w 734"/>
                              <a:gd name="T55" fmla="*/ 855 h 1149"/>
                              <a:gd name="T56" fmla="*/ 490 w 734"/>
                              <a:gd name="T57" fmla="*/ 889 h 1149"/>
                              <a:gd name="T58" fmla="*/ 511 w 734"/>
                              <a:gd name="T59" fmla="*/ 925 h 1149"/>
                              <a:gd name="T60" fmla="*/ 536 w 734"/>
                              <a:gd name="T61" fmla="*/ 960 h 1149"/>
                              <a:gd name="T62" fmla="*/ 565 w 734"/>
                              <a:gd name="T63" fmla="*/ 995 h 1149"/>
                              <a:gd name="T64" fmla="*/ 595 w 734"/>
                              <a:gd name="T65" fmla="*/ 1029 h 1149"/>
                              <a:gd name="T66" fmla="*/ 626 w 734"/>
                              <a:gd name="T67" fmla="*/ 1061 h 1149"/>
                              <a:gd name="T68" fmla="*/ 658 w 734"/>
                              <a:gd name="T69" fmla="*/ 1090 h 1149"/>
                              <a:gd name="T70" fmla="*/ 689 w 734"/>
                              <a:gd name="T71" fmla="*/ 1117 h 1149"/>
                              <a:gd name="T72" fmla="*/ 720 w 734"/>
                              <a:gd name="T73" fmla="*/ 1139 h 1149"/>
                              <a:gd name="T74" fmla="*/ 728 w 734"/>
                              <a:gd name="T75" fmla="*/ 435 h 1149"/>
                              <a:gd name="T76" fmla="*/ 698 w 734"/>
                              <a:gd name="T77" fmla="*/ 415 h 1149"/>
                              <a:gd name="T78" fmla="*/ 662 w 734"/>
                              <a:gd name="T79" fmla="*/ 393 h 1149"/>
                              <a:gd name="T80" fmla="*/ 594 w 734"/>
                              <a:gd name="T81" fmla="*/ 354 h 1149"/>
                              <a:gd name="T82" fmla="*/ 558 w 734"/>
                              <a:gd name="T83" fmla="*/ 332 h 1149"/>
                              <a:gd name="T84" fmla="*/ 521 w 734"/>
                              <a:gd name="T85" fmla="*/ 309 h 1149"/>
                              <a:gd name="T86" fmla="*/ 488 w 734"/>
                              <a:gd name="T87" fmla="*/ 284 h 1149"/>
                              <a:gd name="T88" fmla="*/ 455 w 734"/>
                              <a:gd name="T89" fmla="*/ 257 h 1149"/>
                              <a:gd name="T90" fmla="*/ 424 w 734"/>
                              <a:gd name="T91" fmla="*/ 229 h 1149"/>
                              <a:gd name="T92" fmla="*/ 395 w 734"/>
                              <a:gd name="T93" fmla="*/ 202 h 1149"/>
                              <a:gd name="T94" fmla="*/ 343 w 734"/>
                              <a:gd name="T95" fmla="*/ 151 h 1149"/>
                              <a:gd name="T96" fmla="*/ 312 w 734"/>
                              <a:gd name="T97" fmla="*/ 123 h 1149"/>
                              <a:gd name="T98" fmla="*/ 283 w 734"/>
                              <a:gd name="T99" fmla="*/ 97 h 1149"/>
                              <a:gd name="T100" fmla="*/ 254 w 734"/>
                              <a:gd name="T101" fmla="*/ 73 h 1149"/>
                              <a:gd name="T102" fmla="*/ 223 w 734"/>
                              <a:gd name="T103" fmla="*/ 49 h 1149"/>
                              <a:gd name="T104" fmla="*/ 189 w 734"/>
                              <a:gd name="T105" fmla="*/ 25 h 1149"/>
                              <a:gd name="T106" fmla="*/ 152 w 734"/>
                              <a:gd name="T107" fmla="*/ 6 h 1149"/>
                              <a:gd name="T108" fmla="*/ 110 w 734"/>
                              <a:gd name="T109"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34" h="1149">
                                <a:moveTo>
                                  <a:pt x="110" y="0"/>
                                </a:moveTo>
                                <a:lnTo>
                                  <a:pt x="91" y="2"/>
                                </a:lnTo>
                                <a:lnTo>
                                  <a:pt x="72" y="8"/>
                                </a:lnTo>
                                <a:lnTo>
                                  <a:pt x="54" y="17"/>
                                </a:lnTo>
                                <a:lnTo>
                                  <a:pt x="37" y="30"/>
                                </a:lnTo>
                                <a:lnTo>
                                  <a:pt x="22" y="46"/>
                                </a:lnTo>
                                <a:lnTo>
                                  <a:pt x="9" y="65"/>
                                </a:lnTo>
                                <a:lnTo>
                                  <a:pt x="3" y="81"/>
                                </a:lnTo>
                                <a:lnTo>
                                  <a:pt x="0" y="98"/>
                                </a:lnTo>
                                <a:lnTo>
                                  <a:pt x="0" y="115"/>
                                </a:lnTo>
                                <a:lnTo>
                                  <a:pt x="2" y="132"/>
                                </a:lnTo>
                                <a:lnTo>
                                  <a:pt x="7" y="150"/>
                                </a:lnTo>
                                <a:lnTo>
                                  <a:pt x="14" y="169"/>
                                </a:lnTo>
                                <a:lnTo>
                                  <a:pt x="22" y="189"/>
                                </a:lnTo>
                                <a:lnTo>
                                  <a:pt x="33" y="211"/>
                                </a:lnTo>
                                <a:lnTo>
                                  <a:pt x="42" y="226"/>
                                </a:lnTo>
                                <a:lnTo>
                                  <a:pt x="52" y="241"/>
                                </a:lnTo>
                                <a:lnTo>
                                  <a:pt x="63" y="256"/>
                                </a:lnTo>
                                <a:lnTo>
                                  <a:pt x="75" y="271"/>
                                </a:lnTo>
                                <a:lnTo>
                                  <a:pt x="88" y="286"/>
                                </a:lnTo>
                                <a:lnTo>
                                  <a:pt x="102" y="301"/>
                                </a:lnTo>
                                <a:lnTo>
                                  <a:pt x="117" y="316"/>
                                </a:lnTo>
                                <a:lnTo>
                                  <a:pt x="132" y="331"/>
                                </a:lnTo>
                                <a:lnTo>
                                  <a:pt x="147" y="345"/>
                                </a:lnTo>
                                <a:lnTo>
                                  <a:pt x="163" y="360"/>
                                </a:lnTo>
                                <a:lnTo>
                                  <a:pt x="179" y="374"/>
                                </a:lnTo>
                                <a:lnTo>
                                  <a:pt x="195" y="388"/>
                                </a:lnTo>
                                <a:lnTo>
                                  <a:pt x="212" y="401"/>
                                </a:lnTo>
                                <a:lnTo>
                                  <a:pt x="228" y="415"/>
                                </a:lnTo>
                                <a:lnTo>
                                  <a:pt x="244" y="428"/>
                                </a:lnTo>
                                <a:lnTo>
                                  <a:pt x="315" y="484"/>
                                </a:lnTo>
                                <a:lnTo>
                                  <a:pt x="337" y="502"/>
                                </a:lnTo>
                                <a:lnTo>
                                  <a:pt x="356" y="517"/>
                                </a:lnTo>
                                <a:lnTo>
                                  <a:pt x="372" y="531"/>
                                </a:lnTo>
                                <a:lnTo>
                                  <a:pt x="385" y="543"/>
                                </a:lnTo>
                                <a:lnTo>
                                  <a:pt x="395" y="554"/>
                                </a:lnTo>
                                <a:lnTo>
                                  <a:pt x="402" y="564"/>
                                </a:lnTo>
                                <a:lnTo>
                                  <a:pt x="407" y="573"/>
                                </a:lnTo>
                                <a:lnTo>
                                  <a:pt x="408" y="579"/>
                                </a:lnTo>
                                <a:lnTo>
                                  <a:pt x="415" y="602"/>
                                </a:lnTo>
                                <a:lnTo>
                                  <a:pt x="421" y="615"/>
                                </a:lnTo>
                                <a:lnTo>
                                  <a:pt x="425" y="624"/>
                                </a:lnTo>
                                <a:lnTo>
                                  <a:pt x="431" y="633"/>
                                </a:lnTo>
                                <a:lnTo>
                                  <a:pt x="435" y="640"/>
                                </a:lnTo>
                                <a:lnTo>
                                  <a:pt x="435" y="652"/>
                                </a:lnTo>
                                <a:lnTo>
                                  <a:pt x="435" y="659"/>
                                </a:lnTo>
                                <a:lnTo>
                                  <a:pt x="435" y="674"/>
                                </a:lnTo>
                                <a:lnTo>
                                  <a:pt x="436" y="692"/>
                                </a:lnTo>
                                <a:lnTo>
                                  <a:pt x="438" y="712"/>
                                </a:lnTo>
                                <a:lnTo>
                                  <a:pt x="441" y="734"/>
                                </a:lnTo>
                                <a:lnTo>
                                  <a:pt x="445" y="756"/>
                                </a:lnTo>
                                <a:lnTo>
                                  <a:pt x="449" y="778"/>
                                </a:lnTo>
                                <a:lnTo>
                                  <a:pt x="454" y="800"/>
                                </a:lnTo>
                                <a:lnTo>
                                  <a:pt x="460" y="820"/>
                                </a:lnTo>
                                <a:lnTo>
                                  <a:pt x="466" y="839"/>
                                </a:lnTo>
                                <a:lnTo>
                                  <a:pt x="472" y="855"/>
                                </a:lnTo>
                                <a:lnTo>
                                  <a:pt x="480" y="872"/>
                                </a:lnTo>
                                <a:lnTo>
                                  <a:pt x="490" y="889"/>
                                </a:lnTo>
                                <a:lnTo>
                                  <a:pt x="500" y="907"/>
                                </a:lnTo>
                                <a:lnTo>
                                  <a:pt x="511" y="925"/>
                                </a:lnTo>
                                <a:lnTo>
                                  <a:pt x="523" y="942"/>
                                </a:lnTo>
                                <a:lnTo>
                                  <a:pt x="536" y="960"/>
                                </a:lnTo>
                                <a:lnTo>
                                  <a:pt x="550" y="978"/>
                                </a:lnTo>
                                <a:lnTo>
                                  <a:pt x="565" y="995"/>
                                </a:lnTo>
                                <a:lnTo>
                                  <a:pt x="579" y="1012"/>
                                </a:lnTo>
                                <a:lnTo>
                                  <a:pt x="595" y="1029"/>
                                </a:lnTo>
                                <a:lnTo>
                                  <a:pt x="610" y="1045"/>
                                </a:lnTo>
                                <a:lnTo>
                                  <a:pt x="626" y="1061"/>
                                </a:lnTo>
                                <a:lnTo>
                                  <a:pt x="642" y="1076"/>
                                </a:lnTo>
                                <a:lnTo>
                                  <a:pt x="658" y="1090"/>
                                </a:lnTo>
                                <a:lnTo>
                                  <a:pt x="674" y="1104"/>
                                </a:lnTo>
                                <a:lnTo>
                                  <a:pt x="689" y="1117"/>
                                </a:lnTo>
                                <a:lnTo>
                                  <a:pt x="705" y="1128"/>
                                </a:lnTo>
                                <a:lnTo>
                                  <a:pt x="720" y="1139"/>
                                </a:lnTo>
                                <a:lnTo>
                                  <a:pt x="734" y="1148"/>
                                </a:lnTo>
                                <a:lnTo>
                                  <a:pt x="728" y="435"/>
                                </a:lnTo>
                                <a:lnTo>
                                  <a:pt x="713" y="425"/>
                                </a:lnTo>
                                <a:lnTo>
                                  <a:pt x="698" y="415"/>
                                </a:lnTo>
                                <a:lnTo>
                                  <a:pt x="681" y="404"/>
                                </a:lnTo>
                                <a:lnTo>
                                  <a:pt x="662" y="393"/>
                                </a:lnTo>
                                <a:lnTo>
                                  <a:pt x="611" y="364"/>
                                </a:lnTo>
                                <a:lnTo>
                                  <a:pt x="594" y="354"/>
                                </a:lnTo>
                                <a:lnTo>
                                  <a:pt x="576" y="344"/>
                                </a:lnTo>
                                <a:lnTo>
                                  <a:pt x="558" y="332"/>
                                </a:lnTo>
                                <a:lnTo>
                                  <a:pt x="538" y="320"/>
                                </a:lnTo>
                                <a:lnTo>
                                  <a:pt x="521" y="309"/>
                                </a:lnTo>
                                <a:lnTo>
                                  <a:pt x="505" y="297"/>
                                </a:lnTo>
                                <a:lnTo>
                                  <a:pt x="488" y="284"/>
                                </a:lnTo>
                                <a:lnTo>
                                  <a:pt x="471" y="271"/>
                                </a:lnTo>
                                <a:lnTo>
                                  <a:pt x="455" y="257"/>
                                </a:lnTo>
                                <a:lnTo>
                                  <a:pt x="439" y="243"/>
                                </a:lnTo>
                                <a:lnTo>
                                  <a:pt x="424" y="229"/>
                                </a:lnTo>
                                <a:lnTo>
                                  <a:pt x="409" y="215"/>
                                </a:lnTo>
                                <a:lnTo>
                                  <a:pt x="395" y="202"/>
                                </a:lnTo>
                                <a:lnTo>
                                  <a:pt x="381" y="189"/>
                                </a:lnTo>
                                <a:lnTo>
                                  <a:pt x="343" y="151"/>
                                </a:lnTo>
                                <a:lnTo>
                                  <a:pt x="329" y="138"/>
                                </a:lnTo>
                                <a:lnTo>
                                  <a:pt x="312" y="123"/>
                                </a:lnTo>
                                <a:lnTo>
                                  <a:pt x="297" y="110"/>
                                </a:lnTo>
                                <a:lnTo>
                                  <a:pt x="283" y="97"/>
                                </a:lnTo>
                                <a:lnTo>
                                  <a:pt x="269" y="85"/>
                                </a:lnTo>
                                <a:lnTo>
                                  <a:pt x="254" y="73"/>
                                </a:lnTo>
                                <a:lnTo>
                                  <a:pt x="239" y="61"/>
                                </a:lnTo>
                                <a:lnTo>
                                  <a:pt x="223" y="49"/>
                                </a:lnTo>
                                <a:lnTo>
                                  <a:pt x="207" y="37"/>
                                </a:lnTo>
                                <a:lnTo>
                                  <a:pt x="189" y="25"/>
                                </a:lnTo>
                                <a:lnTo>
                                  <a:pt x="169" y="13"/>
                                </a:lnTo>
                                <a:lnTo>
                                  <a:pt x="152" y="6"/>
                                </a:lnTo>
                                <a:lnTo>
                                  <a:pt x="132" y="1"/>
                                </a:lnTo>
                                <a:lnTo>
                                  <a:pt x="110"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161"/>
                        <wps:cNvSpPr>
                          <a:spLocks/>
                        </wps:cNvSpPr>
                        <wps:spPr bwMode="auto">
                          <a:xfrm>
                            <a:off x="852" y="610"/>
                            <a:ext cx="708" cy="1111"/>
                          </a:xfrm>
                          <a:custGeom>
                            <a:avLst/>
                            <a:gdLst>
                              <a:gd name="T0" fmla="*/ 97 w 708"/>
                              <a:gd name="T1" fmla="*/ 0 h 1111"/>
                              <a:gd name="T2" fmla="*/ 57 w 708"/>
                              <a:gd name="T3" fmla="*/ 10 h 1111"/>
                              <a:gd name="T4" fmla="*/ 24 w 708"/>
                              <a:gd name="T5" fmla="*/ 34 h 1111"/>
                              <a:gd name="T6" fmla="*/ 4 w 708"/>
                              <a:gd name="T7" fmla="*/ 66 h 1111"/>
                              <a:gd name="T8" fmla="*/ 0 w 708"/>
                              <a:gd name="T9" fmla="*/ 98 h 1111"/>
                              <a:gd name="T10" fmla="*/ 6 w 708"/>
                              <a:gd name="T11" fmla="*/ 133 h 1111"/>
                              <a:gd name="T12" fmla="*/ 23 w 708"/>
                              <a:gd name="T13" fmla="*/ 173 h 1111"/>
                              <a:gd name="T14" fmla="*/ 43 w 708"/>
                              <a:gd name="T15" fmla="*/ 210 h 1111"/>
                              <a:gd name="T16" fmla="*/ 64 w 708"/>
                              <a:gd name="T17" fmla="*/ 239 h 1111"/>
                              <a:gd name="T18" fmla="*/ 89 w 708"/>
                              <a:gd name="T19" fmla="*/ 268 h 1111"/>
                              <a:gd name="T20" fmla="*/ 117 w 708"/>
                              <a:gd name="T21" fmla="*/ 297 h 1111"/>
                              <a:gd name="T22" fmla="*/ 148 w 708"/>
                              <a:gd name="T23" fmla="*/ 326 h 1111"/>
                              <a:gd name="T24" fmla="*/ 180 w 708"/>
                              <a:gd name="T25" fmla="*/ 355 h 1111"/>
                              <a:gd name="T26" fmla="*/ 213 w 708"/>
                              <a:gd name="T27" fmla="*/ 382 h 1111"/>
                              <a:gd name="T28" fmla="*/ 246 w 708"/>
                              <a:gd name="T29" fmla="*/ 409 h 1111"/>
                              <a:gd name="T30" fmla="*/ 340 w 708"/>
                              <a:gd name="T31" fmla="*/ 484 h 1111"/>
                              <a:gd name="T32" fmla="*/ 373 w 708"/>
                              <a:gd name="T33" fmla="*/ 512 h 1111"/>
                              <a:gd name="T34" fmla="*/ 394 w 708"/>
                              <a:gd name="T35" fmla="*/ 536 h 1111"/>
                              <a:gd name="T36" fmla="*/ 406 w 708"/>
                              <a:gd name="T37" fmla="*/ 556 h 1111"/>
                              <a:gd name="T38" fmla="*/ 415 w 708"/>
                              <a:gd name="T39" fmla="*/ 584 h 1111"/>
                              <a:gd name="T40" fmla="*/ 424 w 708"/>
                              <a:gd name="T41" fmla="*/ 605 h 1111"/>
                              <a:gd name="T42" fmla="*/ 434 w 708"/>
                              <a:gd name="T43" fmla="*/ 622 h 1111"/>
                              <a:gd name="T44" fmla="*/ 435 w 708"/>
                              <a:gd name="T45" fmla="*/ 640 h 1111"/>
                              <a:gd name="T46" fmla="*/ 435 w 708"/>
                              <a:gd name="T47" fmla="*/ 667 h 1111"/>
                              <a:gd name="T48" fmla="*/ 439 w 708"/>
                              <a:gd name="T49" fmla="*/ 704 h 1111"/>
                              <a:gd name="T50" fmla="*/ 446 w 708"/>
                              <a:gd name="T51" fmla="*/ 748 h 1111"/>
                              <a:gd name="T52" fmla="*/ 457 w 708"/>
                              <a:gd name="T53" fmla="*/ 792 h 1111"/>
                              <a:gd name="T54" fmla="*/ 471 w 708"/>
                              <a:gd name="T55" fmla="*/ 835 h 1111"/>
                              <a:gd name="T56" fmla="*/ 487 w 708"/>
                              <a:gd name="T57" fmla="*/ 867 h 1111"/>
                              <a:gd name="T58" fmla="*/ 507 w 708"/>
                              <a:gd name="T59" fmla="*/ 901 h 1111"/>
                              <a:gd name="T60" fmla="*/ 531 w 708"/>
                              <a:gd name="T61" fmla="*/ 935 h 1111"/>
                              <a:gd name="T62" fmla="*/ 558 w 708"/>
                              <a:gd name="T63" fmla="*/ 969 h 1111"/>
                              <a:gd name="T64" fmla="*/ 587 w 708"/>
                              <a:gd name="T65" fmla="*/ 1002 h 1111"/>
                              <a:gd name="T66" fmla="*/ 617 w 708"/>
                              <a:gd name="T67" fmla="*/ 1033 h 1111"/>
                              <a:gd name="T68" fmla="*/ 647 w 708"/>
                              <a:gd name="T69" fmla="*/ 1062 h 1111"/>
                              <a:gd name="T70" fmla="*/ 678 w 708"/>
                              <a:gd name="T71" fmla="*/ 1088 h 1111"/>
                              <a:gd name="T72" fmla="*/ 707 w 708"/>
                              <a:gd name="T73" fmla="*/ 1110 h 1111"/>
                              <a:gd name="T74" fmla="*/ 690 w 708"/>
                              <a:gd name="T75" fmla="*/ 421 h 1111"/>
                              <a:gd name="T76" fmla="*/ 658 w 708"/>
                              <a:gd name="T77" fmla="*/ 401 h 1111"/>
                              <a:gd name="T78" fmla="*/ 570 w 708"/>
                              <a:gd name="T79" fmla="*/ 351 h 1111"/>
                              <a:gd name="T80" fmla="*/ 533 w 708"/>
                              <a:gd name="T81" fmla="*/ 328 h 1111"/>
                              <a:gd name="T82" fmla="*/ 496 w 708"/>
                              <a:gd name="T83" fmla="*/ 304 h 1111"/>
                              <a:gd name="T84" fmla="*/ 463 w 708"/>
                              <a:gd name="T85" fmla="*/ 279 h 1111"/>
                              <a:gd name="T86" fmla="*/ 431 w 708"/>
                              <a:gd name="T87" fmla="*/ 252 h 1111"/>
                              <a:gd name="T88" fmla="*/ 400 w 708"/>
                              <a:gd name="T89" fmla="*/ 224 h 1111"/>
                              <a:gd name="T90" fmla="*/ 370 w 708"/>
                              <a:gd name="T91" fmla="*/ 197 h 1111"/>
                              <a:gd name="T92" fmla="*/ 315 w 708"/>
                              <a:gd name="T93" fmla="*/ 143 h 1111"/>
                              <a:gd name="T94" fmla="*/ 272 w 708"/>
                              <a:gd name="T95" fmla="*/ 104 h 1111"/>
                              <a:gd name="T96" fmla="*/ 244 w 708"/>
                              <a:gd name="T97" fmla="*/ 80 h 1111"/>
                              <a:gd name="T98" fmla="*/ 214 w 708"/>
                              <a:gd name="T99" fmla="*/ 56 h 1111"/>
                              <a:gd name="T100" fmla="*/ 181 w 708"/>
                              <a:gd name="T101" fmla="*/ 32 h 1111"/>
                              <a:gd name="T102" fmla="*/ 141 w 708"/>
                              <a:gd name="T103" fmla="*/ 8 h 1111"/>
                              <a:gd name="T104" fmla="*/ 102 w 708"/>
                              <a:gd name="T105" fmla="*/ 0 h 1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08" h="1111">
                                <a:moveTo>
                                  <a:pt x="102" y="0"/>
                                </a:moveTo>
                                <a:lnTo>
                                  <a:pt x="97" y="0"/>
                                </a:lnTo>
                                <a:lnTo>
                                  <a:pt x="76" y="3"/>
                                </a:lnTo>
                                <a:lnTo>
                                  <a:pt x="57" y="10"/>
                                </a:lnTo>
                                <a:lnTo>
                                  <a:pt x="39" y="20"/>
                                </a:lnTo>
                                <a:lnTo>
                                  <a:pt x="24" y="34"/>
                                </a:lnTo>
                                <a:lnTo>
                                  <a:pt x="11" y="51"/>
                                </a:lnTo>
                                <a:lnTo>
                                  <a:pt x="4" y="66"/>
                                </a:lnTo>
                                <a:lnTo>
                                  <a:pt x="0" y="82"/>
                                </a:lnTo>
                                <a:lnTo>
                                  <a:pt x="0" y="98"/>
                                </a:lnTo>
                                <a:lnTo>
                                  <a:pt x="2" y="115"/>
                                </a:lnTo>
                                <a:lnTo>
                                  <a:pt x="6" y="133"/>
                                </a:lnTo>
                                <a:lnTo>
                                  <a:pt x="13" y="152"/>
                                </a:lnTo>
                                <a:lnTo>
                                  <a:pt x="23" y="173"/>
                                </a:lnTo>
                                <a:lnTo>
                                  <a:pt x="34" y="196"/>
                                </a:lnTo>
                                <a:lnTo>
                                  <a:pt x="43" y="210"/>
                                </a:lnTo>
                                <a:lnTo>
                                  <a:pt x="53" y="225"/>
                                </a:lnTo>
                                <a:lnTo>
                                  <a:pt x="64" y="239"/>
                                </a:lnTo>
                                <a:lnTo>
                                  <a:pt x="76" y="254"/>
                                </a:lnTo>
                                <a:lnTo>
                                  <a:pt x="89" y="268"/>
                                </a:lnTo>
                                <a:lnTo>
                                  <a:pt x="103" y="283"/>
                                </a:lnTo>
                                <a:lnTo>
                                  <a:pt x="117" y="297"/>
                                </a:lnTo>
                                <a:lnTo>
                                  <a:pt x="132" y="312"/>
                                </a:lnTo>
                                <a:lnTo>
                                  <a:pt x="148" y="326"/>
                                </a:lnTo>
                                <a:lnTo>
                                  <a:pt x="163" y="340"/>
                                </a:lnTo>
                                <a:lnTo>
                                  <a:pt x="180" y="355"/>
                                </a:lnTo>
                                <a:lnTo>
                                  <a:pt x="196" y="369"/>
                                </a:lnTo>
                                <a:lnTo>
                                  <a:pt x="213" y="382"/>
                                </a:lnTo>
                                <a:lnTo>
                                  <a:pt x="229" y="396"/>
                                </a:lnTo>
                                <a:lnTo>
                                  <a:pt x="246" y="409"/>
                                </a:lnTo>
                                <a:lnTo>
                                  <a:pt x="319" y="467"/>
                                </a:lnTo>
                                <a:lnTo>
                                  <a:pt x="340" y="484"/>
                                </a:lnTo>
                                <a:lnTo>
                                  <a:pt x="358" y="499"/>
                                </a:lnTo>
                                <a:lnTo>
                                  <a:pt x="373" y="512"/>
                                </a:lnTo>
                                <a:lnTo>
                                  <a:pt x="385" y="525"/>
                                </a:lnTo>
                                <a:lnTo>
                                  <a:pt x="394" y="536"/>
                                </a:lnTo>
                                <a:lnTo>
                                  <a:pt x="401" y="546"/>
                                </a:lnTo>
                                <a:lnTo>
                                  <a:pt x="406" y="556"/>
                                </a:lnTo>
                                <a:lnTo>
                                  <a:pt x="408" y="561"/>
                                </a:lnTo>
                                <a:lnTo>
                                  <a:pt x="415" y="584"/>
                                </a:lnTo>
                                <a:lnTo>
                                  <a:pt x="420" y="596"/>
                                </a:lnTo>
                                <a:lnTo>
                                  <a:pt x="424" y="605"/>
                                </a:lnTo>
                                <a:lnTo>
                                  <a:pt x="429" y="612"/>
                                </a:lnTo>
                                <a:lnTo>
                                  <a:pt x="434" y="622"/>
                                </a:lnTo>
                                <a:lnTo>
                                  <a:pt x="435" y="634"/>
                                </a:lnTo>
                                <a:lnTo>
                                  <a:pt x="435" y="640"/>
                                </a:lnTo>
                                <a:lnTo>
                                  <a:pt x="435" y="652"/>
                                </a:lnTo>
                                <a:lnTo>
                                  <a:pt x="435" y="667"/>
                                </a:lnTo>
                                <a:lnTo>
                                  <a:pt x="437" y="685"/>
                                </a:lnTo>
                                <a:lnTo>
                                  <a:pt x="439" y="704"/>
                                </a:lnTo>
                                <a:lnTo>
                                  <a:pt x="442" y="726"/>
                                </a:lnTo>
                                <a:lnTo>
                                  <a:pt x="446" y="748"/>
                                </a:lnTo>
                                <a:lnTo>
                                  <a:pt x="451" y="770"/>
                                </a:lnTo>
                                <a:lnTo>
                                  <a:pt x="457" y="792"/>
                                </a:lnTo>
                                <a:lnTo>
                                  <a:pt x="463" y="814"/>
                                </a:lnTo>
                                <a:lnTo>
                                  <a:pt x="471" y="835"/>
                                </a:lnTo>
                                <a:lnTo>
                                  <a:pt x="478" y="851"/>
                                </a:lnTo>
                                <a:lnTo>
                                  <a:pt x="487" y="867"/>
                                </a:lnTo>
                                <a:lnTo>
                                  <a:pt x="497" y="884"/>
                                </a:lnTo>
                                <a:lnTo>
                                  <a:pt x="507" y="901"/>
                                </a:lnTo>
                                <a:lnTo>
                                  <a:pt x="519" y="918"/>
                                </a:lnTo>
                                <a:lnTo>
                                  <a:pt x="531" y="935"/>
                                </a:lnTo>
                                <a:lnTo>
                                  <a:pt x="544" y="952"/>
                                </a:lnTo>
                                <a:lnTo>
                                  <a:pt x="558" y="969"/>
                                </a:lnTo>
                                <a:lnTo>
                                  <a:pt x="572" y="986"/>
                                </a:lnTo>
                                <a:lnTo>
                                  <a:pt x="587" y="1002"/>
                                </a:lnTo>
                                <a:lnTo>
                                  <a:pt x="602" y="1018"/>
                                </a:lnTo>
                                <a:lnTo>
                                  <a:pt x="617" y="1033"/>
                                </a:lnTo>
                                <a:lnTo>
                                  <a:pt x="632" y="1048"/>
                                </a:lnTo>
                                <a:lnTo>
                                  <a:pt x="647" y="1062"/>
                                </a:lnTo>
                                <a:lnTo>
                                  <a:pt x="663" y="1075"/>
                                </a:lnTo>
                                <a:lnTo>
                                  <a:pt x="678" y="1088"/>
                                </a:lnTo>
                                <a:lnTo>
                                  <a:pt x="693" y="1099"/>
                                </a:lnTo>
                                <a:lnTo>
                                  <a:pt x="707" y="1110"/>
                                </a:lnTo>
                                <a:lnTo>
                                  <a:pt x="704" y="430"/>
                                </a:lnTo>
                                <a:lnTo>
                                  <a:pt x="690" y="421"/>
                                </a:lnTo>
                                <a:lnTo>
                                  <a:pt x="675" y="411"/>
                                </a:lnTo>
                                <a:lnTo>
                                  <a:pt x="658" y="401"/>
                                </a:lnTo>
                                <a:lnTo>
                                  <a:pt x="587" y="360"/>
                                </a:lnTo>
                                <a:lnTo>
                                  <a:pt x="570" y="351"/>
                                </a:lnTo>
                                <a:lnTo>
                                  <a:pt x="553" y="340"/>
                                </a:lnTo>
                                <a:lnTo>
                                  <a:pt x="533" y="328"/>
                                </a:lnTo>
                                <a:lnTo>
                                  <a:pt x="513" y="315"/>
                                </a:lnTo>
                                <a:lnTo>
                                  <a:pt x="496" y="304"/>
                                </a:lnTo>
                                <a:lnTo>
                                  <a:pt x="479" y="292"/>
                                </a:lnTo>
                                <a:lnTo>
                                  <a:pt x="463" y="279"/>
                                </a:lnTo>
                                <a:lnTo>
                                  <a:pt x="447" y="266"/>
                                </a:lnTo>
                                <a:lnTo>
                                  <a:pt x="431" y="252"/>
                                </a:lnTo>
                                <a:lnTo>
                                  <a:pt x="415" y="238"/>
                                </a:lnTo>
                                <a:lnTo>
                                  <a:pt x="400" y="224"/>
                                </a:lnTo>
                                <a:lnTo>
                                  <a:pt x="385" y="210"/>
                                </a:lnTo>
                                <a:lnTo>
                                  <a:pt x="370" y="197"/>
                                </a:lnTo>
                                <a:lnTo>
                                  <a:pt x="357" y="183"/>
                                </a:lnTo>
                                <a:lnTo>
                                  <a:pt x="315" y="143"/>
                                </a:lnTo>
                                <a:lnTo>
                                  <a:pt x="303" y="131"/>
                                </a:lnTo>
                                <a:lnTo>
                                  <a:pt x="272" y="104"/>
                                </a:lnTo>
                                <a:lnTo>
                                  <a:pt x="258" y="91"/>
                                </a:lnTo>
                                <a:lnTo>
                                  <a:pt x="244" y="80"/>
                                </a:lnTo>
                                <a:lnTo>
                                  <a:pt x="229" y="68"/>
                                </a:lnTo>
                                <a:lnTo>
                                  <a:pt x="214" y="56"/>
                                </a:lnTo>
                                <a:lnTo>
                                  <a:pt x="198" y="44"/>
                                </a:lnTo>
                                <a:lnTo>
                                  <a:pt x="181" y="32"/>
                                </a:lnTo>
                                <a:lnTo>
                                  <a:pt x="162" y="20"/>
                                </a:lnTo>
                                <a:lnTo>
                                  <a:pt x="141" y="8"/>
                                </a:lnTo>
                                <a:lnTo>
                                  <a:pt x="122" y="2"/>
                                </a:lnTo>
                                <a:lnTo>
                                  <a:pt x="10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Rectangle 162"/>
                        <wps:cNvSpPr>
                          <a:spLocks/>
                        </wps:cNvSpPr>
                        <wps:spPr bwMode="auto">
                          <a:xfrm>
                            <a:off x="13" y="13"/>
                            <a:ext cx="1556" cy="2270"/>
                          </a:xfrm>
                          <a:prstGeom prst="rect">
                            <a:avLst/>
                          </a:prstGeom>
                          <a:noFill/>
                          <a:ln w="17068">
                            <a:solidFill>
                              <a:srgbClr val="E2E3E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2" o:spid="_x0000_s1064" style="position:absolute;margin-left:0;margin-top:0;width:79.15pt;height:114.85pt;z-index:-251652096;mso-position-horizontal-relative:char;mso-position-vertical-relative:line" coordsize="1583,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" o:allowincell="f">
                <v:group id="Group 143" o:spid="_x0000_s1065" style="position:absolute;left:797;top:1274;width:20;height:20" coordorigin="797,1274"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144" o:spid="_x0000_s1066"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" path="m,2l,3,,5,,6,,5,,2e" filled="f" stroked="f">
                    <v:path arrowok="t" o:connecttype="custom" o:connectlocs="0,2;0,3;0,5;0,6;0,5;0,2" o:connectangles="0,0,0,0,0,0"/>
                  </v:shape>
                  <v:shape id="Freeform 145" o:spid="_x0000_s1067"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" path="m1,l,2,1,r,e" filled="f" stroked="f">
                    <v:path arrowok="t" o:connecttype="custom" o:connectlocs="1,0;0,2;1,0;1,0" o:connectangles="0,0,0,0"/>
                  </v:shape>
                </v:group>
                <v:shape id="Freeform 146" o:spid="_x0000_s1068" style="position:absolute;left:686;top:157;width:555;height:1120;visibility:visible;mso-wrap-style:square;v-text-anchor:top" coordsize="555,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" path="m270,l242,1,223,9,206,22,193,39r-9,20l48,560r-6,19l34,598r-9,18l14,633,2,649,,653r,18l2,671r22,94l23,765r75,328l99,1098r,6l99,1109r14,1l113,1120r178,l554,149r1,-20l550,110,542,93,529,78,513,66,494,58,284,1,270,e" fillcolor="#9d9fa2" stroked="f">
                  <v:path arrowok="t" o:connecttype="custom" o:connectlocs="270,0;242,1;223,9;206,22;193,39;184,59;48,560;42,579;34,598;25,616;14,633;2,649;0,653;0,671;2,671;24,765;23,765;98,1093;99,1098;99,1104;99,1109;113,1110;113,1120;291,1120;554,149;555,129;550,110;542,93;529,78;513,66;494,58;284,1;270,0" o:connectangles="0,0,0,0,0,0,0,0,0,0,0,0,0,0,0,0,0,0,0,0,0,0,0,0,0,0,0,0,0,0,0,0,0"/>
                </v:shape>
                <v:group id="Group 147" o:spid="_x0000_s1069" style="position:absolute;left:672;top:142;width:582;height:1149" coordorigin="672,142"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148" o:spid="_x0000_s1070"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" path="m286,r-9,l255,2,235,9,217,20,203,35,191,54,49,569r-6,19l35,607r-9,18l16,642,,663r,36l5,699r18,78l25,788r74,327l99,1123r27,3l126,1148r189,l321,1124r-195,l126,1118r,-7l51,782r,l51,781,33,699,26,672r,l38,656,49,639r9,-18l66,603r7,-19l211,77r9,-20l234,41,253,31r20,-5l277,26r111,l294,1,286,e" stroked="f">
                    <v:path arrowok="t" o:connecttype="custom" o:connectlocs="286,0;277,0;255,2;235,9;217,20;203,35;191,54;49,569;43,588;35,607;26,625;16,642;0,663;0,699;5,699;23,777;25,788;99,1115;99,1123;126,1126;126,1148;315,1148;321,1124;126,1124;126,1118;126,1111;51,782;51,782;51,781;33,699;26,672;26,672;38,656;49,639;58,621;66,603;73,584;211,77;220,57;234,41;253,31;273,26;277,26;388,26;294,1;286,0" o:connectangles="0,0,0,0,0,0,0,0,0,0,0,0,0,0,0,0,0,0,0,0,0,0,0,0,0,0,0,0,0,0,0,0,0,0,0,0,0,0,0,0,0,0,0,0,0,0"/>
                  </v:shape>
                  <v:shape id="Freeform 149" o:spid="_x0000_s1071"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" path="m126,1121r,3l321,1124r1,-3l126,1121e" stroked="f">
                    <v:path arrowok="t" o:connecttype="custom" o:connectlocs="126,1121;126,1124;321,1124;322,1121;126,1121" o:connectangles="0,0,0,0,0"/>
                  </v:shape>
                  <v:shape id="Freeform 150" o:spid="_x0000_s1072"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" path="m388,26r-105,l289,27,504,86r19,8l538,107r11,16l554,141r,20l294,1121r28,l579,177r3,-20l581,137r-5,-19l567,101,555,85,540,73,522,63,388,26e" stroked="f">
                    <v:path arrowok="t" o:connecttype="custom" o:connectlocs="388,26;283,26;289,27;504,86;523,94;538,107;549,123;554,141;554,161;294,1121;322,1121;579,177;582,157;581,137;576,118;567,101;555,85;540,73;522,63;388,26" o:connectangles="0,0,0,0,0,0,0,0,0,0,0,0,0,0,0,0,0,0,0,0"/>
                  </v:shape>
                </v:group>
                <v:shape id="Freeform 151" o:spid="_x0000_s1073" style="position:absolute;left:792;top:129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" path="m,l,,,,,,,,,e" filled="f" stroked="f">
                  <v:path arrowok="t" o:connecttype="custom" o:connectlocs="0,0;0,0;0,0;0,0;0,0;0,0" o:connectangles="0,0,0,0,0,0"/>
                </v:shape>
                <v:rect id="Rectangle 152" o:spid="_x0000_s1074" style="position:absolute;left:794;top:1278;width: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A231B1" w:rsidRDefault="00A231B1" w:rsidP="00B2587A">
                        <w:pPr>
                          <w:tabs>
                            <w:tab w:val="clear" w:pos="567"/>
                          </w:tabs>
                          <w:spacing w:line="20" w:lineRule="atLeast"/>
                          <w:rPr>
                            <w:sz w:val="24"/>
                            <w:szCs w:val="24"/>
                            <w:lang w:val="en-US" w:bidi="he-IL"/>
                          </w:rPr>
                        </w:pPr>
                        <w:r w:rsidRPr="001D47B6">
                          <w:rPr>
                            <w:noProof/>
                            <w:sz w:val="24"/>
                            <w:szCs w:val="24"/>
                            <w:lang w:val="it-IT" w:eastAsia="it-IT"/>
                          </w:rPr>
                          <w:drawing>
                            <wp:inline distT="0" distB="0" distL="0" distR="0">
                              <wp:extent cx="9525" cy="9525"/>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231B1" w:rsidRDefault="00A231B1" w:rsidP="00B2587A">
                        <w:pPr>
                          <w:widowControl w:val="0"/>
                          <w:tabs>
                            <w:tab w:val="clear" w:pos="567"/>
                          </w:tabs>
                          <w:autoSpaceDE w:val="0"/>
                          <w:autoSpaceDN w:val="0"/>
                          <w:adjustRightInd w:val="0"/>
                          <w:spacing w:line="240" w:lineRule="auto"/>
                          <w:rPr>
                            <w:sz w:val="24"/>
                            <w:szCs w:val="24"/>
                            <w:lang w:val="en-US" w:bidi="he-IL"/>
                          </w:rPr>
                        </w:pPr>
                      </w:p>
                    </w:txbxContent>
                  </v:textbox>
                </v:rect>
                <v:shape id="Freeform 153" o:spid="_x0000_s1075" style="position:absolute;left:787;top:130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" path="m1,l,2,,1,1,e" filled="f" stroked="f">
                  <v:path arrowok="t" o:connecttype="custom" o:connectlocs="1,0;0,2;0,1;1,0" o:connectangles="0,0,0,0"/>
                </v:shape>
                <v:shape id="Freeform 154" o:spid="_x0000_s1076" style="position:absolute;left:423;top:801;width:389;height:550;visibility:visible;mso-wrap-style:square;v-text-anchor:top" coordsize="38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" path="m286,l269,r-9,10l248,26,234,40,,243,50,466r164,6l217,485r1,4l219,492r2,4l223,501r3,5l228,509r4,7l236,520r3,3l242,526r2,3l247,531r8,5l260,539r6,3l269,543r3,1l277,546r3,1l284,548r2,l289,549r3,l295,549r6,l307,549r5,l314,548r5,l319,548r1,-1l323,547r1,-1l326,546r5,-2l343,540r11,-7l364,522r1,l366,521r2,-3l370,516r3,-5l376,507r1,-1l377,505r1,-1l378,504r1,-3l380,501r1,-3l384,497r,-6l384,490r1,-2l385,486r1,-1l386,483r1,-2l387,479r,-1l388,473r,-3l389,466r,-8l388,450,314,120r-1,-2l289,10,286,e" fillcolor="#eb7923" stroked="f">
                  <v:path arrowok="t" o:connecttype="custom" o:connectlocs="269,0;248,26;0,243;214,472;218,489;221,496;226,506;232,516;239,523;244,529;255,536;266,542;272,544;280,547;286,548;292,549;301,549;312,549;319,548;320,547;324,546;331,544;354,533;365,522;368,518;373,511;377,506;378,504;379,501;381,498;384,491;385,488;386,485;387,481;387,478;388,470;389,458;314,120;289,10" o:connectangles="0,0,0,0,0,0,0,0,0,0,0,0,0,0,0,0,0,0,0,0,0,0,0,0,0,0,0,0,0,0,0,0,0,0,0,0,0,0,0"/>
                </v:shape>
                <v:group id="Group 155" o:spid="_x0000_s1077" style="position:absolute;left:408;top:788;width:418;height:577" coordorigin="408,788"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156" o:spid="_x0000_s1078"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" path="m312,l278,,265,15,249,36r-9,7l,252,54,492r164,6l219,502r1,4l222,511r1,4l225,518r2,4l229,526r2,4l237,538r3,4l247,549r3,3l255,555r2,2l263,561r6,4l275,567r4,2l282,570r4,2l288,572r3,1l297,574r2,1l302,575r3,1l308,576r5,l323,576r3,l329,576r2,-1l335,574r1,l338,574r6,-1l345,572r2,l351,570r18,-9l385,549r-64,l308,549r-2,l304,548r-2,l298,547r-2,-1l291,545r-1,-1l289,544r-8,-3l277,538r-5,-3l268,531r-2,-2l261,524r-3,-3l254,515r-2,-2l250,508r-2,-4l246,498r-1,-3l239,472,76,466,29,262,257,63,271,49,284,34r6,-8l318,26,312,e" stroked="f">
                    <v:path arrowok="t" o:connecttype="custom" o:connectlocs="278,0;249,36;0,252;218,498;220,506;223,515;227,522;231,530;240,542;250,552;257,557;269,565;279,569;286,572;291,573;299,575;305,576;313,576;326,576;331,575;336,574;344,573;347,572;369,561;321,549;306,549;302,548;296,546;290,544;281,541;272,535;266,529;258,521;252,513;248,504;245,495;76,466;257,63;284,34;318,26" o:connectangles="0,0,0,0,0,0,0,0,0,0,0,0,0,0,0,0,0,0,0,0,0,0,0,0,0,0,0,0,0,0,0,0,0,0,0,0,0,0,0,0"/>
                  </v:shape>
                  <v:shape id="Freeform 157" o:spid="_x0000_s1079"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" path="m318,26r-28,l315,135r,1l388,459r2,6l390,472r,6l390,484r-1,6l388,493r-1,2l386,499r,1l385,503r-2,3l382,509r,l381,510r,1l381,512r-1,l379,514r-2,3l374,521r,1l373,523r-1,1l372,524r-2,2l369,527r-1,1l361,535r-9,6l342,545r-4,1l332,548r-5,1l325,549r-4,l385,549r1,-1l388,546r2,-2l391,543r3,-3l396,537r2,-2l399,533r,l402,528r2,-3l405,522r7,-3l412,505r1,-2l414,502r,-2l414,498r1,-1l415,494r,-1l416,489r,-3l417,483r,-5l417,471r-1,-9l415,453,342,130r-1,-1l318,26e" stroked="f">
                    <v:path arrowok="t" o:connecttype="custom" o:connectlocs="290,26;315,136;390,465;390,478;389,490;387,495;386,500;383,506;382,509;381,511;380,512;377,517;374,522;372,524;370,526;368,528;352,541;338,546;327,549;321,549;386,548;390,544;394,540;398,535;399,533;404,525;412,519;413,503;414,500;415,497;415,493;416,486;417,478;416,462;342,130;318,26" o:connectangles="0,0,0,0,0,0,0,0,0,0,0,0,0,0,0,0,0,0,0,0,0,0,0,0,0,0,0,0,0,0,0,0,0,0,0,0"/>
                  </v:shape>
                </v:group>
                <v:shape id="Freeform 158" o:spid="_x0000_s1080" style="position:absolute;left:1042;top:371;width:531;height:1493;visibility:visible;mso-wrap-style:square;v-text-anchor:top" coordsize="53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" path="m181,l,719r18,5l37,728r20,4l78,736r17,6l113,754r14,9l144,772r20,9l188,791r13,6l205,808r5,16l217,841r5,9l227,858r4,7l231,878r,9l231,900r1,17l234,935r3,20l241,976r4,21l251,1020r6,23l264,1065r8,22l282,1109r10,20l303,1147r12,17l326,1180r12,14l349,1207r11,13l383,1246r12,14l407,1276r12,20l424,1314r5,24l431,1351r4,15l441,1381r7,16l458,1415r12,18l486,1452r20,20l531,1493,523,100,503,90,483,81,463,72,444,64,424,56,406,48,387,41,369,34,351,28,334,23,317,18,300,13,279,9,258,6,238,3,218,2,199,,181,e" fillcolor="#e2e3e4" stroked="f">
                  <v:path arrowok="t" o:connecttype="custom" o:connectlocs="0,719;37,728;78,736;113,754;144,772;188,791;205,808;217,841;227,858;231,878;231,900;234,935;241,976;251,1020;264,1065;282,1109;303,1147;326,1180;349,1207;383,1246;407,1276;424,1314;431,1351;441,1381;458,1415;486,1452;531,1493;503,90;463,72;424,56;387,41;351,28;317,18;279,9;238,3;199,0" o:connectangles="0,0,0,0,0,0,0,0,0,0,0,0,0,0,0,0,0,0,0,0,0,0,0,0,0,0,0,0,0,0,0,0,0,0,0,0"/>
                </v:shape>
                <v:shape id="Freeform 159" o:spid="_x0000_s1081" style="position:absolute;left:1048;top:385;width:512;height:1450;visibility:visible;mso-wrap-style:square;v-text-anchor:top" coordsize="51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" path="m186,l,693r17,5l36,702r20,4l78,710r17,6l113,728r13,9l143,746r20,9l187,765r19,7l212,790r5,16l223,821r5,9l233,837r5,10l239,859r,6l239,874r,15l240,906r2,20l246,947r3,22l254,991r6,23l266,1035r6,20l281,1076r10,20l301,1114r11,17l323,1147r12,16l347,1177r12,14l371,1205r13,14l397,1234r12,16l420,1266r7,15l432,1300r4,24l440,1339r5,16l451,1371r10,18l473,1408r17,20l511,1449,508,97,488,87,469,78,449,70,430,61,411,54,393,46,374,39,356,33,338,27,320,21,302,16,284,11,263,7,242,4,222,2,203,1,186,e" stroked="f">
                  <v:path arrowok="t" o:connecttype="custom" o:connectlocs="0,693;36,702;78,710;113,728;143,746;187,765;212,790;223,821;233,837;239,859;239,874;240,906;246,947;254,991;266,1035;281,1076;301,1114;323,1147;347,1177;371,1205;397,1234;420,1266;432,1300;440,1339;451,1371;473,1408;511,1449;488,87;449,70;411,54;374,39;338,27;302,16;263,7;222,2;186,0" o:connectangles="0,0,0,0,0,0,0,0,0,0,0,0,0,0,0,0,0,0,0,0,0,0,0,0,0,0,0,0,0,0,0,0,0,0,0,0"/>
                </v:shape>
                <v:shape id="Freeform 160" o:spid="_x0000_s1082" style="position:absolute;left:839;top:597;width:734;height:1149;visibility:visible;mso-wrap-style:square;v-text-anchor:top" coordsize="734,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" path="m110,l91,2,72,8,54,17,37,30,22,46,9,65,3,81,,98r,17l2,132r5,18l14,169r8,20l33,211r9,15l52,241r11,15l75,271r13,15l102,301r15,15l132,331r15,14l163,360r16,14l195,388r17,13l228,415r16,13l315,484r22,18l356,517r16,14l385,543r10,11l402,564r5,9l408,579r7,23l421,615r4,9l431,633r4,7l435,652r,7l435,674r1,18l438,712r3,22l445,756r4,22l454,800r6,20l466,839r6,16l480,872r10,17l500,907r11,18l523,942r13,18l550,978r15,17l579,1012r16,17l610,1045r16,16l642,1076r16,14l674,1104r15,13l705,1128r15,11l734,1148,728,435,713,425,698,415,681,404,662,393,611,364,594,354,576,344,558,332,538,320,521,309,505,297,488,284,471,271,455,257,439,243,424,229,409,215,395,202,381,189,343,151,329,138,312,123,297,110,283,97,269,85,254,73,239,61,223,49,207,37,189,25,169,13,152,6,132,1,110,e" fillcolor="#e2e3e4" stroked="f">
                  <v:path arrowok="t" o:connecttype="custom" o:connectlocs="91,2;54,17;22,46;3,81;0,115;7,150;22,189;42,226;63,256;88,286;117,316;147,345;179,374;212,401;244,428;337,502;372,531;395,554;407,573;415,602;425,624;435,640;435,659;436,692;441,734;449,778;460,820;472,855;490,889;511,925;536,960;565,995;595,1029;626,1061;658,1090;689,1117;720,1139;728,435;698,415;662,393;594,354;558,332;521,309;488,284;455,257;424,229;395,202;343,151;312,123;283,97;254,73;223,49;189,25;152,6;110,0" o:connectangles="0,0,0,0,0,0,0,0,0,0,0,0,0,0,0,0,0,0,0,0,0,0,0,0,0,0,0,0,0,0,0,0,0,0,0,0,0,0,0,0,0,0,0,0,0,0,0,0,0,0,0,0,0,0,0"/>
                </v:shape>
                <v:shape id="Freeform 161" o:spid="_x0000_s1083" style="position:absolute;left:852;top:610;width:708;height:1111;visibility:visible;mso-wrap-style:square;v-text-anchor:top" coordsize="708,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" path="m102,l97,,76,3,57,10,39,20,24,34,11,51,4,66,,82,,98r2,17l6,133r7,19l23,173r11,23l43,210r10,15l64,239r12,15l89,268r14,15l117,297r15,15l148,326r15,14l180,355r16,14l213,382r16,14l246,409r73,58l340,484r18,15l373,512r12,13l394,536r7,10l406,556r2,5l415,584r5,12l424,605r5,7l434,622r1,12l435,640r,12l435,667r2,18l439,704r3,22l446,748r5,22l457,792r6,22l471,835r7,16l487,867r10,17l507,901r12,17l531,935r13,17l558,969r14,17l587,1002r15,16l617,1033r15,15l647,1062r16,13l678,1088r15,11l707,1110,704,430r-14,-9l675,411,658,401,587,360r-17,-9l553,340,533,328,513,315,496,304,479,292,463,279,447,266,431,252,415,238,400,224,385,210,370,197,357,183,315,143,303,131,272,104,258,91,244,80,229,68,214,56,198,44,181,32,162,20,141,8,122,2,102,e" stroked="f">
                  <v:path arrowok="t" o:connecttype="custom" o:connectlocs="97,0;57,10;24,34;4,66;0,98;6,133;23,173;43,210;64,239;89,268;117,297;148,326;180,355;213,382;246,409;340,484;373,512;394,536;406,556;415,584;424,605;434,622;435,640;435,667;439,704;446,748;457,792;471,835;487,867;507,901;531,935;558,969;587,1002;617,1033;647,1062;678,1088;707,1110;690,421;658,401;570,351;533,328;496,304;463,279;431,252;400,224;370,197;315,143;272,104;244,80;214,56;181,32;141,8;102,0" o:connectangles="0,0,0,0,0,0,0,0,0,0,0,0,0,0,0,0,0,0,0,0,0,0,0,0,0,0,0,0,0,0,0,0,0,0,0,0,0,0,0,0,0,0,0,0,0,0,0,0,0,0,0,0,0"/>
                </v:shape>
                <v:rect id="Rectangle 162" o:spid="_x0000_s1084" style="position:absolute;left:13;top:13;width:1556;height:2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" filled="f" strokecolor="#e2e3e4" strokeweight=".47411mm">
                  <v:path arrowok="t"/>
                </v:rect>
                <w10:wrap anchory="line"/>
              </v:group>
            </w:pict>
          </mc:Fallback>
        </mc:AlternateContent>
      </w:r>
      <w:r w:rsidRPr="0011394C">
        <w:rPr>
          <w:noProof/>
          <w:szCs w:val="22"/>
          <w:lang w:val="it-IT" w:eastAsia="it-IT"/>
        </w:rPr>
        <w:drawing>
          <wp:inline distT="0" distB="0" distL="0" distR="0">
            <wp:extent cx="1971675" cy="280035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1675" cy="2800350"/>
                    </a:xfrm>
                    <a:prstGeom prst="rect">
                      <a:avLst/>
                    </a:prstGeom>
                    <a:noFill/>
                    <a:ln>
                      <a:noFill/>
                    </a:ln>
                  </pic:spPr>
                </pic:pic>
              </a:graphicData>
            </a:graphic>
          </wp:inline>
        </w:drawing>
      </w:r>
    </w:p>
    <w:p w:rsidR="00B2587A" w:rsidRPr="0011394C" w:rsidRDefault="00B2587A" w:rsidP="00FD626E">
      <w:pPr>
        <w:autoSpaceDE w:val="0"/>
        <w:autoSpaceDN w:val="0"/>
        <w:adjustRightInd w:val="0"/>
        <w:spacing w:line="240" w:lineRule="auto"/>
        <w:ind w:left="426" w:hanging="426"/>
        <w:rPr>
          <w:bCs/>
          <w:szCs w:val="22"/>
          <w:lang w:val="it-IT"/>
        </w:rPr>
      </w:pPr>
    </w:p>
    <w:p w:rsidR="00B2587A" w:rsidRPr="0011394C" w:rsidRDefault="00FD626E" w:rsidP="00FD626E">
      <w:pPr>
        <w:autoSpaceDE w:val="0"/>
        <w:autoSpaceDN w:val="0"/>
        <w:adjustRightInd w:val="0"/>
        <w:spacing w:line="240" w:lineRule="auto"/>
        <w:ind w:left="426" w:hanging="426"/>
        <w:rPr>
          <w:bCs/>
          <w:szCs w:val="22"/>
          <w:lang w:val="it-IT"/>
        </w:rPr>
      </w:pPr>
      <w:r>
        <w:rPr>
          <w:bCs/>
          <w:szCs w:val="22"/>
          <w:lang w:val="it-IT"/>
        </w:rPr>
        <w:t>2.</w:t>
      </w:r>
      <w:r>
        <w:rPr>
          <w:bCs/>
          <w:szCs w:val="22"/>
          <w:lang w:val="it-IT"/>
        </w:rPr>
        <w:tab/>
      </w:r>
      <w:r w:rsidR="00B2587A" w:rsidRPr="0011394C">
        <w:rPr>
          <w:bCs/>
          <w:szCs w:val="22"/>
          <w:lang w:val="it-IT"/>
        </w:rPr>
        <w:t xml:space="preserve">Apra il coperchio del boccaglio ripiegandolo verso il basso fino a sentire un forte scatto. Questo farà </w:t>
      </w:r>
      <w:r w:rsidR="00B2587A" w:rsidRPr="0011394C">
        <w:rPr>
          <w:lang w:val="it-IT"/>
        </w:rPr>
        <w:t>scalare il contadosi di una unità</w:t>
      </w:r>
      <w:r w:rsidR="00B2587A" w:rsidRPr="0011394C">
        <w:rPr>
          <w:bCs/>
          <w:szCs w:val="22"/>
          <w:lang w:val="it-IT"/>
        </w:rPr>
        <w:t>. Ora l’inalatore è pronto all’uso.</w:t>
      </w:r>
    </w:p>
    <w:p w:rsidR="00B2587A" w:rsidRPr="0011394C" w:rsidRDefault="00B2587A" w:rsidP="00B2587A">
      <w:pPr>
        <w:autoSpaceDE w:val="0"/>
        <w:autoSpaceDN w:val="0"/>
        <w:adjustRightInd w:val="0"/>
        <w:spacing w:line="240" w:lineRule="auto"/>
        <w:ind w:left="360"/>
        <w:rPr>
          <w:bCs/>
          <w:szCs w:val="22"/>
          <w:lang w:val="it-IT"/>
        </w:rPr>
      </w:pPr>
    </w:p>
    <w:p w:rsidR="00B2587A" w:rsidRPr="0011394C" w:rsidRDefault="004660C1" w:rsidP="00B2587A">
      <w:pPr>
        <w:autoSpaceDE w:val="0"/>
        <w:autoSpaceDN w:val="0"/>
        <w:adjustRightInd w:val="0"/>
        <w:spacing w:line="240" w:lineRule="auto"/>
        <w:rPr>
          <w:bCs/>
          <w:szCs w:val="22"/>
          <w:lang w:val="it-IT"/>
        </w:rPr>
      </w:pPr>
      <w:r w:rsidRPr="0011394C">
        <w:rPr>
          <w:noProof/>
          <w:lang w:val="it-IT" w:eastAsia="it-IT"/>
        </w:rPr>
        <w:lastRenderedPageBreak/>
        <mc:AlternateContent>
          <mc:Choice Requires="wps">
            <w:drawing>
              <wp:anchor distT="45720" distB="45720" distL="114300" distR="114300" simplePos="0" relativeHeight="251665408" behindDoc="0" locked="0" layoutInCell="1" allowOverlap="1">
                <wp:simplePos x="0" y="0"/>
                <wp:positionH relativeFrom="column">
                  <wp:posOffset>154305</wp:posOffset>
                </wp:positionH>
                <wp:positionV relativeFrom="paragraph">
                  <wp:posOffset>591185</wp:posOffset>
                </wp:positionV>
                <wp:extent cx="910590" cy="353695"/>
                <wp:effectExtent l="0" t="0" r="0" b="0"/>
                <wp:wrapNone/>
                <wp:docPr id="2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31B1" w:rsidRPr="007D4CD3" w:rsidRDefault="00A231B1" w:rsidP="00B2587A">
                            <w:pPr>
                              <w:spacing w:line="240" w:lineRule="auto"/>
                              <w:rPr>
                                <w:rFonts w:ascii="Calibri" w:hAnsi="Calibri" w:cs="Calibri"/>
                                <w:b/>
                                <w:sz w:val="20"/>
                              </w:rPr>
                            </w:pPr>
                            <w:r>
                              <w:rPr>
                                <w:rFonts w:ascii="Calibri" w:hAnsi="Calibri" w:cs="Calibri"/>
                                <w:b/>
                                <w:sz w:val="20"/>
                              </w:rPr>
                              <w:t>PRESA D’ARIA</w:t>
                            </w:r>
                          </w:p>
                          <w:p w:rsidR="00A231B1" w:rsidRPr="007D4CD3" w:rsidRDefault="00A231B1" w:rsidP="00B2587A">
                            <w:pPr>
                              <w:spacing w:line="240" w:lineRule="auto"/>
                              <w:rPr>
                                <w:rFonts w:ascii="Calibri" w:hAnsi="Calibri" w:cs="Calibri"/>
                                <w:b/>
                                <w:color w:val="BFBFBF"/>
                                <w:sz w:val="20"/>
                              </w:rPr>
                            </w:pPr>
                            <w:r>
                              <w:rPr>
                                <w:rFonts w:ascii="Calibri" w:hAnsi="Calibri" w:cs="Calibri"/>
                                <w:b/>
                                <w:color w:val="BFBFBF"/>
                                <w:sz w:val="20"/>
                              </w:rPr>
                              <w:t>Non bloccarla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85" type="#_x0000_t202" style="position:absolute;margin-left:12.15pt;margin-top:46.55pt;width:71.7pt;height:27.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9iwfwIAAAc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" stroked="f">
                <v:textbox inset="0,0,0,0">
                  <w:txbxContent>
                    <w:p w:rsidR="00A231B1" w:rsidRPr="007D4CD3" w:rsidRDefault="00A231B1" w:rsidP="00B2587A">
                      <w:pPr>
                        <w:spacing w:line="240" w:lineRule="auto"/>
                        <w:rPr>
                          <w:rFonts w:ascii="Calibri" w:hAnsi="Calibri" w:cs="Calibri"/>
                          <w:b/>
                          <w:sz w:val="20"/>
                        </w:rPr>
                      </w:pPr>
                      <w:r>
                        <w:rPr>
                          <w:rFonts w:ascii="Calibri" w:hAnsi="Calibri" w:cs="Calibri"/>
                          <w:b/>
                          <w:sz w:val="20"/>
                        </w:rPr>
                        <w:t>PRESA D’ARIA</w:t>
                      </w:r>
                    </w:p>
                    <w:p w:rsidR="00A231B1" w:rsidRPr="007D4CD3" w:rsidRDefault="00A231B1" w:rsidP="00B2587A">
                      <w:pPr>
                        <w:spacing w:line="240" w:lineRule="auto"/>
                        <w:rPr>
                          <w:rFonts w:ascii="Calibri" w:hAnsi="Calibri" w:cs="Calibri"/>
                          <w:b/>
                          <w:color w:val="BFBFBF"/>
                          <w:sz w:val="20"/>
                        </w:rPr>
                      </w:pPr>
                      <w:r>
                        <w:rPr>
                          <w:rFonts w:ascii="Calibri" w:hAnsi="Calibri" w:cs="Calibri"/>
                          <w:b/>
                          <w:color w:val="BFBFBF"/>
                          <w:sz w:val="20"/>
                        </w:rPr>
                        <w:t>Non bloccarla</w:t>
                      </w:r>
                    </w:p>
                  </w:txbxContent>
                </v:textbox>
              </v:shape>
            </w:pict>
          </mc:Fallback>
        </mc:AlternateContent>
      </w:r>
      <w:r w:rsidRPr="0011394C">
        <w:rPr>
          <w:noProof/>
          <w:lang w:val="it-IT" w:eastAsia="it-IT"/>
        </w:rPr>
        <mc:AlternateContent>
          <mc:Choice Requires="wps">
            <w:drawing>
              <wp:anchor distT="45720" distB="45720" distL="114300" distR="114300" simplePos="0" relativeHeight="251666432" behindDoc="0" locked="0" layoutInCell="1" allowOverlap="1">
                <wp:simplePos x="0" y="0"/>
                <wp:positionH relativeFrom="column">
                  <wp:posOffset>401955</wp:posOffset>
                </wp:positionH>
                <wp:positionV relativeFrom="paragraph">
                  <wp:posOffset>2446020</wp:posOffset>
                </wp:positionV>
                <wp:extent cx="482600" cy="198120"/>
                <wp:effectExtent l="0" t="0" r="0" b="0"/>
                <wp:wrapNone/>
                <wp:docPr id="2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31B1" w:rsidRPr="003D592F" w:rsidRDefault="00A231B1" w:rsidP="00B2587A">
                            <w:pPr>
                              <w:spacing w:line="240" w:lineRule="auto"/>
                              <w:rPr>
                                <w:rFonts w:ascii="Calibri" w:hAnsi="Calibri" w:cs="Calibri"/>
                                <w:b/>
                                <w:sz w:val="24"/>
                                <w:szCs w:val="24"/>
                              </w:rPr>
                            </w:pPr>
                            <w:r>
                              <w:rPr>
                                <w:rFonts w:ascii="Calibri" w:hAnsi="Calibri" w:cs="Calibri"/>
                                <w:b/>
                                <w:sz w:val="24"/>
                                <w:szCs w:val="24"/>
                                <w:highlight w:val="lightGray"/>
                              </w:rPr>
                              <w:t>APRIRE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86" type="#_x0000_t202" style="position:absolute;margin-left:31.65pt;margin-top:192.6pt;width:38pt;height:15.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" stroked="f">
                <v:textbox inset="0,0,0,0">
                  <w:txbxContent>
                    <w:p w:rsidR="00A231B1" w:rsidRPr="003D592F" w:rsidRDefault="00A231B1" w:rsidP="00B2587A">
                      <w:pPr>
                        <w:spacing w:line="240" w:lineRule="auto"/>
                        <w:rPr>
                          <w:rFonts w:ascii="Calibri" w:hAnsi="Calibri" w:cs="Calibri"/>
                          <w:b/>
                          <w:sz w:val="24"/>
                          <w:szCs w:val="24"/>
                        </w:rPr>
                      </w:pPr>
                      <w:r>
                        <w:rPr>
                          <w:rFonts w:ascii="Calibri" w:hAnsi="Calibri" w:cs="Calibri"/>
                          <w:b/>
                          <w:sz w:val="24"/>
                          <w:szCs w:val="24"/>
                          <w:highlight w:val="lightGray"/>
                        </w:rPr>
                        <w:t>APRIRE</w:t>
                      </w:r>
                    </w:p>
                  </w:txbxContent>
                </v:textbox>
              </v:shape>
            </w:pict>
          </mc:Fallback>
        </mc:AlternateContent>
      </w:r>
      <w:r w:rsidRPr="0011394C">
        <w:rPr>
          <w:bCs/>
          <w:noProof/>
          <w:szCs w:val="22"/>
          <w:lang w:val="it-IT" w:eastAsia="it-IT"/>
        </w:rPr>
        <w:drawing>
          <wp:inline distT="0" distB="0" distL="0" distR="0">
            <wp:extent cx="1971675" cy="278130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71675" cy="2781300"/>
                    </a:xfrm>
                    <a:prstGeom prst="rect">
                      <a:avLst/>
                    </a:prstGeom>
                    <a:noFill/>
                    <a:ln>
                      <a:noFill/>
                    </a:ln>
                  </pic:spPr>
                </pic:pic>
              </a:graphicData>
            </a:graphic>
          </wp:inline>
        </w:drawing>
      </w:r>
    </w:p>
    <w:p w:rsidR="00B2587A" w:rsidRPr="0011394C" w:rsidRDefault="00B2587A" w:rsidP="00B2587A">
      <w:pPr>
        <w:autoSpaceDE w:val="0"/>
        <w:autoSpaceDN w:val="0"/>
        <w:adjustRightInd w:val="0"/>
        <w:spacing w:line="240" w:lineRule="auto"/>
        <w:rPr>
          <w:bCs/>
          <w:szCs w:val="22"/>
          <w:lang w:val="it-IT"/>
        </w:rPr>
      </w:pPr>
    </w:p>
    <w:p w:rsidR="00B2587A" w:rsidRPr="0011394C" w:rsidRDefault="00FD626E" w:rsidP="00FD626E">
      <w:pPr>
        <w:autoSpaceDE w:val="0"/>
        <w:autoSpaceDN w:val="0"/>
        <w:adjustRightInd w:val="0"/>
        <w:spacing w:line="240" w:lineRule="auto"/>
        <w:ind w:left="426" w:hanging="426"/>
        <w:rPr>
          <w:bCs/>
          <w:szCs w:val="22"/>
          <w:lang w:val="it-IT"/>
        </w:rPr>
      </w:pPr>
      <w:r>
        <w:rPr>
          <w:bCs/>
          <w:szCs w:val="22"/>
          <w:lang w:val="it-IT"/>
        </w:rPr>
        <w:t>3.</w:t>
      </w:r>
      <w:r>
        <w:rPr>
          <w:bCs/>
          <w:szCs w:val="22"/>
          <w:lang w:val="it-IT"/>
        </w:rPr>
        <w:tab/>
      </w:r>
      <w:r w:rsidR="00B2587A" w:rsidRPr="0011394C">
        <w:rPr>
          <w:bCs/>
          <w:szCs w:val="22"/>
          <w:lang w:val="it-IT"/>
        </w:rPr>
        <w:t>Espiri lentamente (il più a fondo possibile). Non espiri attraverso l’inalatore.</w:t>
      </w:r>
    </w:p>
    <w:p w:rsidR="00B2587A" w:rsidRPr="0011394C" w:rsidRDefault="00B2587A" w:rsidP="00FD626E">
      <w:pPr>
        <w:autoSpaceDE w:val="0"/>
        <w:autoSpaceDN w:val="0"/>
        <w:adjustRightInd w:val="0"/>
        <w:spacing w:line="240" w:lineRule="auto"/>
        <w:ind w:left="426" w:hanging="426"/>
        <w:rPr>
          <w:bCs/>
          <w:szCs w:val="22"/>
          <w:lang w:val="it-IT"/>
        </w:rPr>
      </w:pPr>
    </w:p>
    <w:p w:rsidR="00B2587A" w:rsidRPr="0011394C" w:rsidRDefault="00FD626E" w:rsidP="00FD626E">
      <w:pPr>
        <w:autoSpaceDE w:val="0"/>
        <w:autoSpaceDN w:val="0"/>
        <w:adjustRightInd w:val="0"/>
        <w:spacing w:line="240" w:lineRule="auto"/>
        <w:ind w:left="426" w:hanging="426"/>
        <w:rPr>
          <w:bCs/>
          <w:szCs w:val="22"/>
          <w:lang w:val="it-IT"/>
        </w:rPr>
      </w:pPr>
      <w:r>
        <w:rPr>
          <w:bCs/>
          <w:szCs w:val="22"/>
          <w:lang w:val="it-IT"/>
        </w:rPr>
        <w:t>4.</w:t>
      </w:r>
      <w:r>
        <w:rPr>
          <w:bCs/>
          <w:szCs w:val="22"/>
          <w:lang w:val="it-IT"/>
        </w:rPr>
        <w:tab/>
      </w:r>
      <w:r w:rsidR="00B2587A" w:rsidRPr="0011394C">
        <w:rPr>
          <w:bCs/>
          <w:szCs w:val="22"/>
          <w:lang w:val="it-IT"/>
        </w:rPr>
        <w:t>Posizioni il boccaglio in bocca e chiuda le labbra saldamente intorno a esso. Presti attenzione a non bloccare le prese d’aria.</w:t>
      </w:r>
    </w:p>
    <w:p w:rsidR="00B2587A" w:rsidRPr="0011394C" w:rsidRDefault="00B2587A" w:rsidP="00B2587A">
      <w:pPr>
        <w:tabs>
          <w:tab w:val="clear" w:pos="567"/>
          <w:tab w:val="left" w:pos="360"/>
        </w:tabs>
        <w:autoSpaceDE w:val="0"/>
        <w:autoSpaceDN w:val="0"/>
        <w:adjustRightInd w:val="0"/>
        <w:spacing w:line="240" w:lineRule="auto"/>
        <w:rPr>
          <w:bCs/>
          <w:szCs w:val="22"/>
          <w:lang w:val="it-IT"/>
        </w:rPr>
      </w:pPr>
      <w:r w:rsidRPr="0011394C">
        <w:rPr>
          <w:bCs/>
          <w:szCs w:val="22"/>
          <w:lang w:val="it-IT"/>
        </w:rPr>
        <w:tab/>
        <w:t>Inspiri attraverso la bocca il più profondamente e con la maggior forza possibile.</w:t>
      </w:r>
    </w:p>
    <w:p w:rsidR="00B2587A" w:rsidRPr="0011394C" w:rsidRDefault="00B2587A" w:rsidP="00B2587A">
      <w:pPr>
        <w:tabs>
          <w:tab w:val="clear" w:pos="567"/>
          <w:tab w:val="left" w:pos="360"/>
        </w:tabs>
        <w:autoSpaceDE w:val="0"/>
        <w:autoSpaceDN w:val="0"/>
        <w:adjustRightInd w:val="0"/>
        <w:spacing w:line="240" w:lineRule="auto"/>
        <w:rPr>
          <w:bCs/>
          <w:szCs w:val="22"/>
          <w:lang w:val="it-IT"/>
        </w:rPr>
      </w:pPr>
      <w:r w:rsidRPr="0011394C">
        <w:rPr>
          <w:bCs/>
          <w:szCs w:val="22"/>
          <w:lang w:val="it-IT"/>
        </w:rPr>
        <w:tab/>
        <w:t xml:space="preserve">Ricordi che è importante inspirare </w:t>
      </w:r>
      <w:r w:rsidRPr="0011394C">
        <w:rPr>
          <w:b/>
          <w:bCs/>
          <w:szCs w:val="22"/>
          <w:u w:val="single"/>
          <w:lang w:val="it-IT"/>
        </w:rPr>
        <w:t>con forza</w:t>
      </w:r>
      <w:r w:rsidRPr="0011394C">
        <w:rPr>
          <w:bCs/>
          <w:szCs w:val="22"/>
          <w:lang w:val="it-IT"/>
        </w:rPr>
        <w:t>.</w:t>
      </w:r>
    </w:p>
    <w:p w:rsidR="00B2587A" w:rsidRPr="0011394C" w:rsidRDefault="004660C1" w:rsidP="00B2587A">
      <w:pPr>
        <w:autoSpaceDE w:val="0"/>
        <w:autoSpaceDN w:val="0"/>
        <w:adjustRightInd w:val="0"/>
        <w:spacing w:line="240" w:lineRule="auto"/>
        <w:rPr>
          <w:bCs/>
          <w:szCs w:val="22"/>
          <w:lang w:val="it-IT"/>
        </w:rPr>
      </w:pPr>
      <w:r w:rsidRPr="0011394C">
        <w:rPr>
          <w:bCs/>
          <w:noProof/>
          <w:szCs w:val="22"/>
          <w:lang w:val="it-IT" w:eastAsia="it-IT"/>
        </w:rPr>
        <mc:AlternateContent>
          <mc:Choice Requires="wps">
            <w:drawing>
              <wp:anchor distT="45720" distB="45720" distL="114300" distR="114300" simplePos="0" relativeHeight="251667456" behindDoc="0" locked="0" layoutInCell="1" allowOverlap="1">
                <wp:simplePos x="0" y="0"/>
                <wp:positionH relativeFrom="column">
                  <wp:posOffset>562610</wp:posOffset>
                </wp:positionH>
                <wp:positionV relativeFrom="paragraph">
                  <wp:posOffset>2404745</wp:posOffset>
                </wp:positionV>
                <wp:extent cx="830580" cy="198120"/>
                <wp:effectExtent l="0" t="0" r="0" b="0"/>
                <wp:wrapNone/>
                <wp:docPr id="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31B1" w:rsidRPr="003D592F" w:rsidRDefault="00A231B1" w:rsidP="00B2587A">
                            <w:pPr>
                              <w:spacing w:line="240" w:lineRule="auto"/>
                              <w:rPr>
                                <w:rFonts w:ascii="Calibri" w:hAnsi="Calibri" w:cs="Calibri"/>
                                <w:b/>
                                <w:sz w:val="28"/>
                                <w:szCs w:val="28"/>
                              </w:rPr>
                            </w:pPr>
                            <w:r>
                              <w:rPr>
                                <w:rFonts w:ascii="Calibri" w:hAnsi="Calibri" w:cs="Calibri"/>
                                <w:b/>
                                <w:sz w:val="28"/>
                                <w:szCs w:val="28"/>
                              </w:rPr>
                              <w:t>RESPIRARE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87" type="#_x0000_t202" style="position:absolute;margin-left:44.3pt;margin-top:189.35pt;width:65.4pt;height:15.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" stroked="f">
                <v:textbox inset="0,0,0,0">
                  <w:txbxContent>
                    <w:p w:rsidR="00A231B1" w:rsidRPr="003D592F" w:rsidRDefault="00A231B1" w:rsidP="00B2587A">
                      <w:pPr>
                        <w:spacing w:line="240" w:lineRule="auto"/>
                        <w:rPr>
                          <w:rFonts w:ascii="Calibri" w:hAnsi="Calibri" w:cs="Calibri"/>
                          <w:b/>
                          <w:sz w:val="28"/>
                          <w:szCs w:val="28"/>
                        </w:rPr>
                      </w:pPr>
                      <w:r>
                        <w:rPr>
                          <w:rFonts w:ascii="Calibri" w:hAnsi="Calibri" w:cs="Calibri"/>
                          <w:b/>
                          <w:sz w:val="28"/>
                          <w:szCs w:val="28"/>
                        </w:rPr>
                        <w:t>RESPIRARE</w:t>
                      </w:r>
                    </w:p>
                  </w:txbxContent>
                </v:textbox>
              </v:shape>
            </w:pict>
          </mc:Fallback>
        </mc:AlternateContent>
      </w:r>
      <w:r w:rsidR="00B2587A" w:rsidRPr="0011394C">
        <w:rPr>
          <w:bCs/>
          <w:szCs w:val="22"/>
          <w:lang w:val="it-IT"/>
        </w:rPr>
        <w:t xml:space="preserve"> </w:t>
      </w:r>
      <w:r w:rsidRPr="0011394C">
        <w:rPr>
          <w:bCs/>
          <w:noProof/>
          <w:szCs w:val="22"/>
          <w:lang w:val="it-IT" w:eastAsia="it-IT"/>
        </w:rPr>
        <w:drawing>
          <wp:inline distT="0" distB="0" distL="0" distR="0">
            <wp:extent cx="1895475" cy="274320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5475" cy="2743200"/>
                    </a:xfrm>
                    <a:prstGeom prst="rect">
                      <a:avLst/>
                    </a:prstGeom>
                    <a:noFill/>
                    <a:ln>
                      <a:noFill/>
                    </a:ln>
                  </pic:spPr>
                </pic:pic>
              </a:graphicData>
            </a:graphic>
          </wp:inline>
        </w:drawing>
      </w:r>
    </w:p>
    <w:p w:rsidR="00B2587A" w:rsidRPr="0011394C" w:rsidRDefault="00B2587A" w:rsidP="00B2587A">
      <w:pPr>
        <w:autoSpaceDE w:val="0"/>
        <w:autoSpaceDN w:val="0"/>
        <w:adjustRightInd w:val="0"/>
        <w:spacing w:line="240" w:lineRule="auto"/>
        <w:rPr>
          <w:bCs/>
          <w:szCs w:val="22"/>
          <w:lang w:val="it-IT"/>
        </w:rPr>
      </w:pPr>
    </w:p>
    <w:p w:rsidR="00B2587A" w:rsidRPr="0011394C" w:rsidRDefault="00FD626E" w:rsidP="00FD626E">
      <w:pPr>
        <w:autoSpaceDE w:val="0"/>
        <w:autoSpaceDN w:val="0"/>
        <w:adjustRightInd w:val="0"/>
        <w:spacing w:line="240" w:lineRule="auto"/>
        <w:ind w:left="426" w:hanging="426"/>
        <w:rPr>
          <w:bCs/>
          <w:szCs w:val="22"/>
          <w:lang w:val="it-IT"/>
        </w:rPr>
      </w:pPr>
      <w:r>
        <w:rPr>
          <w:bCs/>
          <w:szCs w:val="22"/>
          <w:lang w:val="it-IT"/>
        </w:rPr>
        <w:t>5.</w:t>
      </w:r>
      <w:r>
        <w:rPr>
          <w:bCs/>
          <w:szCs w:val="22"/>
          <w:lang w:val="it-IT"/>
        </w:rPr>
        <w:tab/>
      </w:r>
      <w:r w:rsidR="00B2587A" w:rsidRPr="0011394C">
        <w:rPr>
          <w:bCs/>
          <w:szCs w:val="22"/>
          <w:lang w:val="it-IT"/>
        </w:rPr>
        <w:t xml:space="preserve">Tolga l’inalatore dalla bocca. Durante l’inalazione può avvertire un </w:t>
      </w:r>
      <w:r w:rsidR="00FF0F14">
        <w:rPr>
          <w:bCs/>
          <w:szCs w:val="22"/>
          <w:lang w:val="it-IT"/>
        </w:rPr>
        <w:t xml:space="preserve">sapore </w:t>
      </w:r>
      <w:r w:rsidR="00B2587A" w:rsidRPr="0011394C">
        <w:rPr>
          <w:bCs/>
          <w:szCs w:val="22"/>
          <w:lang w:val="it-IT"/>
        </w:rPr>
        <w:t>particolare.</w:t>
      </w:r>
    </w:p>
    <w:p w:rsidR="00B2587A" w:rsidRPr="0011394C" w:rsidRDefault="00B2587A" w:rsidP="00FD626E">
      <w:pPr>
        <w:autoSpaceDE w:val="0"/>
        <w:autoSpaceDN w:val="0"/>
        <w:adjustRightInd w:val="0"/>
        <w:spacing w:line="240" w:lineRule="auto"/>
        <w:ind w:left="426" w:hanging="426"/>
        <w:rPr>
          <w:bCs/>
          <w:szCs w:val="22"/>
          <w:lang w:val="it-IT"/>
        </w:rPr>
      </w:pPr>
    </w:p>
    <w:p w:rsidR="00B2587A" w:rsidRPr="0011394C" w:rsidRDefault="00FD626E" w:rsidP="00FD626E">
      <w:pPr>
        <w:autoSpaceDE w:val="0"/>
        <w:autoSpaceDN w:val="0"/>
        <w:adjustRightInd w:val="0"/>
        <w:spacing w:line="240" w:lineRule="auto"/>
        <w:ind w:left="426" w:hanging="426"/>
        <w:rPr>
          <w:bCs/>
          <w:szCs w:val="22"/>
          <w:lang w:val="it-IT"/>
        </w:rPr>
      </w:pPr>
      <w:r>
        <w:rPr>
          <w:bCs/>
          <w:szCs w:val="22"/>
          <w:lang w:val="it-IT"/>
        </w:rPr>
        <w:t>6.</w:t>
      </w:r>
      <w:r>
        <w:rPr>
          <w:bCs/>
          <w:szCs w:val="22"/>
          <w:lang w:val="it-IT"/>
        </w:rPr>
        <w:tab/>
      </w:r>
      <w:r w:rsidR="00B2587A" w:rsidRPr="0011394C">
        <w:rPr>
          <w:bCs/>
          <w:szCs w:val="22"/>
          <w:lang w:val="it-IT"/>
        </w:rPr>
        <w:t>Trattenga il respiro per 10 secondi o il più a lungo possibile.</w:t>
      </w:r>
    </w:p>
    <w:p w:rsidR="00B2587A" w:rsidRPr="0011394C" w:rsidRDefault="00B2587A" w:rsidP="00FD626E">
      <w:pPr>
        <w:autoSpaceDE w:val="0"/>
        <w:autoSpaceDN w:val="0"/>
        <w:adjustRightInd w:val="0"/>
        <w:spacing w:line="240" w:lineRule="auto"/>
        <w:ind w:left="426" w:hanging="426"/>
        <w:rPr>
          <w:bCs/>
          <w:szCs w:val="22"/>
          <w:lang w:val="it-IT"/>
        </w:rPr>
      </w:pPr>
    </w:p>
    <w:p w:rsidR="00B2587A" w:rsidRPr="0011394C" w:rsidRDefault="00FD626E" w:rsidP="00FD626E">
      <w:pPr>
        <w:autoSpaceDE w:val="0"/>
        <w:autoSpaceDN w:val="0"/>
        <w:adjustRightInd w:val="0"/>
        <w:spacing w:line="240" w:lineRule="auto"/>
        <w:ind w:left="426" w:hanging="426"/>
        <w:rPr>
          <w:bCs/>
          <w:szCs w:val="22"/>
          <w:lang w:val="it-IT"/>
        </w:rPr>
      </w:pPr>
      <w:r w:rsidRPr="00FD626E">
        <w:rPr>
          <w:bCs/>
          <w:szCs w:val="22"/>
          <w:lang w:val="it-IT"/>
        </w:rPr>
        <w:t>7.</w:t>
      </w:r>
      <w:r w:rsidRPr="00FD626E">
        <w:rPr>
          <w:bCs/>
          <w:szCs w:val="22"/>
          <w:lang w:val="it-IT"/>
        </w:rPr>
        <w:tab/>
      </w:r>
      <w:r w:rsidR="00B2587A" w:rsidRPr="0011394C">
        <w:rPr>
          <w:b/>
          <w:bCs/>
          <w:szCs w:val="22"/>
          <w:lang w:val="it-IT"/>
        </w:rPr>
        <w:t xml:space="preserve">Ora espiri lentamente </w:t>
      </w:r>
      <w:r w:rsidR="00B2587A" w:rsidRPr="0011394C">
        <w:rPr>
          <w:bCs/>
          <w:szCs w:val="22"/>
          <w:lang w:val="it-IT"/>
        </w:rPr>
        <w:t>(non espiri attraverso l’inalatore).</w:t>
      </w:r>
    </w:p>
    <w:p w:rsidR="00B2587A" w:rsidRPr="0011394C" w:rsidRDefault="00B2587A" w:rsidP="00FD626E">
      <w:pPr>
        <w:pStyle w:val="Listenabsatz"/>
        <w:spacing w:line="240" w:lineRule="auto"/>
        <w:ind w:left="426" w:hanging="426"/>
        <w:rPr>
          <w:b/>
          <w:bCs/>
          <w:szCs w:val="22"/>
          <w:lang w:val="it-IT"/>
        </w:rPr>
      </w:pPr>
    </w:p>
    <w:p w:rsidR="00B2587A" w:rsidRPr="0011394C" w:rsidRDefault="00FD626E" w:rsidP="00FD626E">
      <w:pPr>
        <w:autoSpaceDE w:val="0"/>
        <w:autoSpaceDN w:val="0"/>
        <w:adjustRightInd w:val="0"/>
        <w:spacing w:line="240" w:lineRule="auto"/>
        <w:ind w:left="426" w:hanging="426"/>
        <w:rPr>
          <w:bCs/>
          <w:szCs w:val="22"/>
          <w:lang w:val="it-IT"/>
        </w:rPr>
      </w:pPr>
      <w:r w:rsidRPr="00FD626E">
        <w:rPr>
          <w:bCs/>
          <w:szCs w:val="22"/>
          <w:lang w:val="it-IT"/>
        </w:rPr>
        <w:t>8.</w:t>
      </w:r>
      <w:r w:rsidRPr="00FD626E">
        <w:rPr>
          <w:bCs/>
          <w:szCs w:val="22"/>
          <w:lang w:val="it-IT"/>
        </w:rPr>
        <w:tab/>
      </w:r>
      <w:r w:rsidR="00B2587A" w:rsidRPr="0011394C">
        <w:rPr>
          <w:b/>
          <w:bCs/>
          <w:szCs w:val="22"/>
          <w:lang w:val="it-IT"/>
        </w:rPr>
        <w:t>Chiuda il coperchio del boccaglio</w:t>
      </w:r>
      <w:r w:rsidR="00B2587A" w:rsidRPr="0011394C">
        <w:rPr>
          <w:bCs/>
          <w:szCs w:val="22"/>
          <w:lang w:val="it-IT"/>
        </w:rPr>
        <w:t>.</w:t>
      </w:r>
    </w:p>
    <w:p w:rsidR="00B2587A" w:rsidRPr="0011394C" w:rsidRDefault="00B2587A" w:rsidP="00B2587A">
      <w:pPr>
        <w:autoSpaceDE w:val="0"/>
        <w:autoSpaceDN w:val="0"/>
        <w:adjustRightInd w:val="0"/>
        <w:spacing w:line="240" w:lineRule="auto"/>
        <w:ind w:left="360"/>
        <w:rPr>
          <w:bCs/>
          <w:szCs w:val="22"/>
          <w:lang w:val="it-IT"/>
        </w:rPr>
      </w:pPr>
    </w:p>
    <w:p w:rsidR="00B2587A" w:rsidRPr="0011394C" w:rsidRDefault="004660C1" w:rsidP="00B2587A">
      <w:pPr>
        <w:autoSpaceDE w:val="0"/>
        <w:autoSpaceDN w:val="0"/>
        <w:adjustRightInd w:val="0"/>
        <w:spacing w:line="240" w:lineRule="auto"/>
        <w:rPr>
          <w:bCs/>
          <w:szCs w:val="22"/>
          <w:lang w:val="it-IT"/>
        </w:rPr>
      </w:pPr>
      <w:r w:rsidRPr="0011394C">
        <w:rPr>
          <w:bCs/>
          <w:noProof/>
          <w:szCs w:val="22"/>
          <w:lang w:val="it-IT" w:eastAsia="it-IT"/>
        </w:rPr>
        <w:lastRenderedPageBreak/>
        <mc:AlternateContent>
          <mc:Choice Requires="wps">
            <w:drawing>
              <wp:anchor distT="45720" distB="45720" distL="114300" distR="114300" simplePos="0" relativeHeight="251668480" behindDoc="0" locked="0" layoutInCell="1" allowOverlap="1">
                <wp:simplePos x="0" y="0"/>
                <wp:positionH relativeFrom="column">
                  <wp:posOffset>585470</wp:posOffset>
                </wp:positionH>
                <wp:positionV relativeFrom="paragraph">
                  <wp:posOffset>2454275</wp:posOffset>
                </wp:positionV>
                <wp:extent cx="830580" cy="198120"/>
                <wp:effectExtent l="0" t="0" r="0" b="0"/>
                <wp:wrapNone/>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31B1" w:rsidRPr="003D592F" w:rsidRDefault="00A231B1" w:rsidP="00B2587A">
                            <w:pPr>
                              <w:spacing w:line="240" w:lineRule="auto"/>
                              <w:jc w:val="center"/>
                              <w:rPr>
                                <w:rFonts w:ascii="Calibri" w:hAnsi="Calibri" w:cs="Calibri"/>
                                <w:b/>
                                <w:sz w:val="28"/>
                                <w:szCs w:val="28"/>
                              </w:rPr>
                            </w:pPr>
                            <w:r>
                              <w:rPr>
                                <w:rFonts w:ascii="Calibri" w:hAnsi="Calibri" w:cs="Calibri"/>
                                <w:b/>
                                <w:sz w:val="28"/>
                                <w:szCs w:val="28"/>
                              </w:rPr>
                              <w:t>CHIUDERE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88" type="#_x0000_t202" style="position:absolute;margin-left:46.1pt;margin-top:193.25pt;width:65.4pt;height:15.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" stroked="f">
                <v:textbox inset="0,0,0,0">
                  <w:txbxContent>
                    <w:p w:rsidR="00A231B1" w:rsidRPr="003D592F" w:rsidRDefault="00A231B1" w:rsidP="00B2587A">
                      <w:pPr>
                        <w:spacing w:line="240" w:lineRule="auto"/>
                        <w:jc w:val="center"/>
                        <w:rPr>
                          <w:rFonts w:ascii="Calibri" w:hAnsi="Calibri" w:cs="Calibri"/>
                          <w:b/>
                          <w:sz w:val="28"/>
                          <w:szCs w:val="28"/>
                        </w:rPr>
                      </w:pPr>
                      <w:r>
                        <w:rPr>
                          <w:rFonts w:ascii="Calibri" w:hAnsi="Calibri" w:cs="Calibri"/>
                          <w:b/>
                          <w:sz w:val="28"/>
                          <w:szCs w:val="28"/>
                        </w:rPr>
                        <w:t>CHIUDERE</w:t>
                      </w:r>
                    </w:p>
                  </w:txbxContent>
                </v:textbox>
              </v:shape>
            </w:pict>
          </mc:Fallback>
        </mc:AlternateContent>
      </w:r>
      <w:r w:rsidRPr="0011394C">
        <w:rPr>
          <w:bCs/>
          <w:noProof/>
          <w:szCs w:val="22"/>
          <w:lang w:val="it-IT" w:eastAsia="it-IT"/>
        </w:rPr>
        <w:drawing>
          <wp:inline distT="0" distB="0" distL="0" distR="0">
            <wp:extent cx="1962150" cy="280035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62150" cy="2800350"/>
                    </a:xfrm>
                    <a:prstGeom prst="rect">
                      <a:avLst/>
                    </a:prstGeom>
                    <a:noFill/>
                    <a:ln>
                      <a:noFill/>
                    </a:ln>
                  </pic:spPr>
                </pic:pic>
              </a:graphicData>
            </a:graphic>
          </wp:inline>
        </w:drawing>
      </w:r>
    </w:p>
    <w:p w:rsidR="00B2587A" w:rsidRPr="0011394C" w:rsidRDefault="00B2587A" w:rsidP="00B2587A">
      <w:pPr>
        <w:autoSpaceDE w:val="0"/>
        <w:autoSpaceDN w:val="0"/>
        <w:adjustRightInd w:val="0"/>
        <w:spacing w:line="240" w:lineRule="auto"/>
        <w:rPr>
          <w:bCs/>
          <w:szCs w:val="22"/>
          <w:lang w:val="it-IT"/>
        </w:rPr>
      </w:pPr>
    </w:p>
    <w:p w:rsidR="00B2587A" w:rsidRPr="002A1901" w:rsidRDefault="00B2587A">
      <w:pPr>
        <w:numPr>
          <w:ilvl w:val="0"/>
          <w:numId w:val="22"/>
        </w:numPr>
        <w:tabs>
          <w:tab w:val="clear" w:pos="360"/>
          <w:tab w:val="clear" w:pos="567"/>
        </w:tabs>
        <w:spacing w:line="240" w:lineRule="auto"/>
        <w:ind w:left="567" w:hanging="567"/>
        <w:rPr>
          <w:szCs w:val="22"/>
          <w:lang w:val="it-IT"/>
        </w:rPr>
        <w:pPrChange w:id="236" w:author="translator" w:date="2025-10-13T11:36:00Z">
          <w:pPr>
            <w:numPr>
              <w:numId w:val="22"/>
            </w:numPr>
            <w:tabs>
              <w:tab w:val="num" w:pos="360"/>
            </w:tabs>
            <w:autoSpaceDE w:val="0"/>
            <w:autoSpaceDN w:val="0"/>
            <w:adjustRightInd w:val="0"/>
            <w:spacing w:line="240" w:lineRule="auto"/>
            <w:ind w:left="360" w:hanging="360"/>
          </w:pPr>
        </w:pPrChange>
      </w:pPr>
      <w:r w:rsidRPr="002A1901">
        <w:rPr>
          <w:szCs w:val="22"/>
          <w:lang w:val="it-IT"/>
        </w:rPr>
        <w:t>Dopo ogni dose, si risciacqui la bocca con acqua e la sputi via, o si lavi i denti prima di risciacquarsi la bocca.</w:t>
      </w:r>
    </w:p>
    <w:p w:rsidR="00B2587A" w:rsidRPr="002A1901" w:rsidRDefault="00B2587A">
      <w:pPr>
        <w:numPr>
          <w:ilvl w:val="0"/>
          <w:numId w:val="22"/>
        </w:numPr>
        <w:tabs>
          <w:tab w:val="clear" w:pos="360"/>
          <w:tab w:val="clear" w:pos="567"/>
        </w:tabs>
        <w:spacing w:line="240" w:lineRule="auto"/>
        <w:ind w:left="567" w:hanging="567"/>
        <w:rPr>
          <w:szCs w:val="22"/>
          <w:lang w:val="it-IT"/>
        </w:rPr>
        <w:pPrChange w:id="237" w:author="translator" w:date="2025-10-13T11:36:00Z">
          <w:pPr>
            <w:numPr>
              <w:numId w:val="22"/>
            </w:numPr>
            <w:tabs>
              <w:tab w:val="num" w:pos="360"/>
            </w:tabs>
            <w:autoSpaceDE w:val="0"/>
            <w:autoSpaceDN w:val="0"/>
            <w:adjustRightInd w:val="0"/>
            <w:spacing w:line="240" w:lineRule="auto"/>
            <w:ind w:left="360" w:hanging="360"/>
          </w:pPr>
        </w:pPrChange>
      </w:pPr>
      <w:r w:rsidRPr="002A1901">
        <w:rPr>
          <w:szCs w:val="22"/>
          <w:lang w:val="it-IT"/>
        </w:rPr>
        <w:t>Non cerchi di smontare l’inalatore o di rimuovere o torcere il coperchio del boccaglio.</w:t>
      </w:r>
    </w:p>
    <w:p w:rsidR="00B2587A" w:rsidRPr="002A1901" w:rsidRDefault="00B2587A">
      <w:pPr>
        <w:numPr>
          <w:ilvl w:val="0"/>
          <w:numId w:val="22"/>
        </w:numPr>
        <w:tabs>
          <w:tab w:val="clear" w:pos="360"/>
          <w:tab w:val="clear" w:pos="567"/>
        </w:tabs>
        <w:spacing w:line="240" w:lineRule="auto"/>
        <w:ind w:left="567" w:hanging="567"/>
        <w:rPr>
          <w:szCs w:val="22"/>
          <w:lang w:val="it-IT"/>
        </w:rPr>
        <w:pPrChange w:id="238" w:author="translator" w:date="2025-10-13T11:36:00Z">
          <w:pPr>
            <w:numPr>
              <w:numId w:val="22"/>
            </w:numPr>
            <w:tabs>
              <w:tab w:val="num" w:pos="360"/>
            </w:tabs>
            <w:autoSpaceDE w:val="0"/>
            <w:autoSpaceDN w:val="0"/>
            <w:adjustRightInd w:val="0"/>
            <w:spacing w:line="240" w:lineRule="auto"/>
            <w:ind w:left="360" w:hanging="360"/>
          </w:pPr>
        </w:pPrChange>
      </w:pPr>
      <w:r w:rsidRPr="002A1901">
        <w:rPr>
          <w:szCs w:val="22"/>
          <w:lang w:val="it-IT"/>
        </w:rPr>
        <w:t xml:space="preserve">Il coperchio è fissato sull’inalatore e non deve essere staccato. </w:t>
      </w:r>
    </w:p>
    <w:p w:rsidR="00B2587A" w:rsidRPr="002A1901" w:rsidRDefault="00B2587A">
      <w:pPr>
        <w:numPr>
          <w:ilvl w:val="0"/>
          <w:numId w:val="22"/>
        </w:numPr>
        <w:tabs>
          <w:tab w:val="clear" w:pos="360"/>
          <w:tab w:val="clear" w:pos="567"/>
        </w:tabs>
        <w:spacing w:line="240" w:lineRule="auto"/>
        <w:ind w:left="567" w:hanging="567"/>
        <w:rPr>
          <w:szCs w:val="22"/>
          <w:lang w:val="it-IT"/>
        </w:rPr>
        <w:pPrChange w:id="239" w:author="translator" w:date="2025-10-13T11:36:00Z">
          <w:pPr>
            <w:numPr>
              <w:numId w:val="22"/>
            </w:numPr>
            <w:tabs>
              <w:tab w:val="num" w:pos="360"/>
            </w:tabs>
            <w:autoSpaceDE w:val="0"/>
            <w:autoSpaceDN w:val="0"/>
            <w:adjustRightInd w:val="0"/>
            <w:spacing w:line="240" w:lineRule="auto"/>
            <w:ind w:left="360" w:hanging="360"/>
          </w:pPr>
        </w:pPrChange>
      </w:pPr>
      <w:r w:rsidRPr="002A1901">
        <w:rPr>
          <w:szCs w:val="22"/>
          <w:lang w:val="it-IT"/>
        </w:rPr>
        <w:t>Non usi Spiromax se è danneggiato o se il boccaglio si è staccato da Spiromax.</w:t>
      </w:r>
    </w:p>
    <w:p w:rsidR="00B2587A" w:rsidRPr="002A1901" w:rsidRDefault="00B2587A">
      <w:pPr>
        <w:numPr>
          <w:ilvl w:val="0"/>
          <w:numId w:val="22"/>
        </w:numPr>
        <w:tabs>
          <w:tab w:val="clear" w:pos="360"/>
          <w:tab w:val="clear" w:pos="567"/>
        </w:tabs>
        <w:spacing w:line="240" w:lineRule="auto"/>
        <w:ind w:left="567" w:hanging="567"/>
        <w:rPr>
          <w:szCs w:val="22"/>
          <w:lang w:val="it-IT"/>
        </w:rPr>
        <w:pPrChange w:id="240" w:author="translator" w:date="2025-10-13T11:36:00Z">
          <w:pPr>
            <w:numPr>
              <w:numId w:val="22"/>
            </w:numPr>
            <w:tabs>
              <w:tab w:val="num" w:pos="360"/>
            </w:tabs>
            <w:autoSpaceDE w:val="0"/>
            <w:autoSpaceDN w:val="0"/>
            <w:adjustRightInd w:val="0"/>
            <w:spacing w:line="240" w:lineRule="auto"/>
            <w:ind w:left="360" w:hanging="360"/>
          </w:pPr>
        </w:pPrChange>
      </w:pPr>
      <w:r w:rsidRPr="002A1901">
        <w:rPr>
          <w:szCs w:val="22"/>
          <w:lang w:val="it-IT"/>
        </w:rPr>
        <w:t>Non apra e chiuda il coperchio del boccaglio a meno che non stia per usare l’inalatore.</w:t>
      </w:r>
    </w:p>
    <w:p w:rsidR="00B2587A" w:rsidRPr="0011394C" w:rsidRDefault="00B2587A" w:rsidP="00B2587A">
      <w:pPr>
        <w:autoSpaceDE w:val="0"/>
        <w:autoSpaceDN w:val="0"/>
        <w:adjustRightInd w:val="0"/>
        <w:spacing w:line="240" w:lineRule="auto"/>
        <w:rPr>
          <w:bCs/>
          <w:szCs w:val="22"/>
          <w:lang w:val="it-IT"/>
        </w:rPr>
      </w:pPr>
    </w:p>
    <w:p w:rsidR="00B2587A" w:rsidRPr="0011394C" w:rsidRDefault="00B2587A" w:rsidP="00B2587A">
      <w:pPr>
        <w:autoSpaceDE w:val="0"/>
        <w:autoSpaceDN w:val="0"/>
        <w:adjustRightInd w:val="0"/>
        <w:spacing w:line="240" w:lineRule="auto"/>
        <w:rPr>
          <w:b/>
          <w:bCs/>
          <w:szCs w:val="22"/>
          <w:lang w:val="it-IT"/>
        </w:rPr>
      </w:pPr>
      <w:r w:rsidRPr="0011394C">
        <w:rPr>
          <w:b/>
          <w:bCs/>
          <w:szCs w:val="22"/>
          <w:lang w:val="it-IT"/>
        </w:rPr>
        <w:t>Come pulire Spiromax</w:t>
      </w:r>
    </w:p>
    <w:p w:rsidR="00B2587A" w:rsidRPr="0011394C" w:rsidRDefault="00B2587A" w:rsidP="00B2587A">
      <w:pPr>
        <w:autoSpaceDE w:val="0"/>
        <w:autoSpaceDN w:val="0"/>
        <w:adjustRightInd w:val="0"/>
        <w:spacing w:line="240" w:lineRule="auto"/>
        <w:rPr>
          <w:bCs/>
          <w:szCs w:val="22"/>
          <w:lang w:val="it-IT"/>
        </w:rPr>
      </w:pPr>
      <w:r w:rsidRPr="0011394C">
        <w:rPr>
          <w:bCs/>
          <w:szCs w:val="22"/>
          <w:lang w:val="it-IT"/>
        </w:rPr>
        <w:t>Mantenga l’inalatore asciutto e pulito.</w:t>
      </w:r>
    </w:p>
    <w:p w:rsidR="00B2587A" w:rsidRPr="0011394C" w:rsidRDefault="00B2587A" w:rsidP="00B2587A">
      <w:pPr>
        <w:autoSpaceDE w:val="0"/>
        <w:autoSpaceDN w:val="0"/>
        <w:adjustRightInd w:val="0"/>
        <w:spacing w:line="240" w:lineRule="auto"/>
        <w:rPr>
          <w:bCs/>
          <w:szCs w:val="22"/>
          <w:lang w:val="it-IT"/>
        </w:rPr>
      </w:pPr>
      <w:r w:rsidRPr="0011394C">
        <w:rPr>
          <w:bCs/>
          <w:szCs w:val="22"/>
          <w:lang w:val="it-IT"/>
        </w:rPr>
        <w:t>Se necessario, può pulire il boccaglio dell’inalatore dopo l’uso con un panno o una salvietta asciutta.</w:t>
      </w:r>
    </w:p>
    <w:p w:rsidR="00B2587A" w:rsidRPr="0011394C" w:rsidRDefault="00B2587A" w:rsidP="00B2587A">
      <w:pPr>
        <w:autoSpaceDE w:val="0"/>
        <w:autoSpaceDN w:val="0"/>
        <w:adjustRightInd w:val="0"/>
        <w:spacing w:line="240" w:lineRule="auto"/>
        <w:rPr>
          <w:bCs/>
          <w:szCs w:val="22"/>
          <w:lang w:val="it-IT"/>
        </w:rPr>
      </w:pPr>
    </w:p>
    <w:p w:rsidR="00B2587A" w:rsidRPr="0011394C" w:rsidRDefault="00B2587A" w:rsidP="00B2587A">
      <w:pPr>
        <w:autoSpaceDE w:val="0"/>
        <w:autoSpaceDN w:val="0"/>
        <w:adjustRightInd w:val="0"/>
        <w:spacing w:line="240" w:lineRule="auto"/>
        <w:rPr>
          <w:b/>
          <w:bCs/>
          <w:szCs w:val="22"/>
          <w:lang w:val="it-IT"/>
        </w:rPr>
      </w:pPr>
      <w:r w:rsidRPr="0011394C">
        <w:rPr>
          <w:b/>
          <w:bCs/>
          <w:szCs w:val="22"/>
          <w:lang w:val="it-IT"/>
        </w:rPr>
        <w:t>Quando usare un nuovo Seffalair Spiromax</w:t>
      </w:r>
    </w:p>
    <w:p w:rsidR="00B2587A" w:rsidRPr="002A1901" w:rsidRDefault="00B2587A">
      <w:pPr>
        <w:numPr>
          <w:ilvl w:val="0"/>
          <w:numId w:val="3"/>
        </w:numPr>
        <w:tabs>
          <w:tab w:val="clear" w:pos="360"/>
          <w:tab w:val="clear" w:pos="567"/>
        </w:tabs>
        <w:spacing w:line="240" w:lineRule="auto"/>
        <w:ind w:left="567" w:hanging="567"/>
        <w:rPr>
          <w:szCs w:val="22"/>
          <w:lang w:val="it-IT"/>
          <w:rPrChange w:id="241" w:author="translator" w:date="2025-10-13T11:37:00Z">
            <w:rPr>
              <w:bCs/>
              <w:i/>
              <w:iCs/>
              <w:szCs w:val="22"/>
              <w:lang w:val="it-IT"/>
            </w:rPr>
          </w:rPrChange>
        </w:rPr>
        <w:pPrChange w:id="242" w:author="translator" w:date="2025-10-13T11:37:00Z">
          <w:pPr>
            <w:numPr>
              <w:numId w:val="3"/>
            </w:numPr>
            <w:tabs>
              <w:tab w:val="num" w:pos="360"/>
            </w:tabs>
            <w:autoSpaceDE w:val="0"/>
            <w:autoSpaceDN w:val="0"/>
            <w:adjustRightInd w:val="0"/>
            <w:spacing w:line="240" w:lineRule="auto"/>
            <w:ind w:left="360" w:hanging="360"/>
          </w:pPr>
        </w:pPrChange>
      </w:pPr>
      <w:r w:rsidRPr="002A1901">
        <w:rPr>
          <w:szCs w:val="22"/>
          <w:lang w:val="it-IT"/>
        </w:rPr>
        <w:t>L’indicatore della dose sul retro del dispositivo indica il numero di dosi (inalazioni) rimaste nell’inalatore, che inizia da 60 inalazioni quando è pieno e arriva a 0 (zero) quando è vuoto.</w:t>
      </w:r>
    </w:p>
    <w:p w:rsidR="00B2587A" w:rsidRPr="0011394C" w:rsidRDefault="00B2587A" w:rsidP="00B2587A">
      <w:pPr>
        <w:autoSpaceDE w:val="0"/>
        <w:autoSpaceDN w:val="0"/>
        <w:adjustRightInd w:val="0"/>
        <w:spacing w:line="240" w:lineRule="auto"/>
        <w:rPr>
          <w:bCs/>
          <w:i/>
          <w:iCs/>
          <w:szCs w:val="22"/>
          <w:lang w:val="it-IT"/>
        </w:rPr>
      </w:pPr>
    </w:p>
    <w:p w:rsidR="00B2587A" w:rsidRPr="0011394C" w:rsidRDefault="004660C1" w:rsidP="00B2587A">
      <w:pPr>
        <w:autoSpaceDE w:val="0"/>
        <w:autoSpaceDN w:val="0"/>
        <w:adjustRightInd w:val="0"/>
        <w:spacing w:line="240" w:lineRule="auto"/>
        <w:rPr>
          <w:bCs/>
          <w:iCs/>
          <w:szCs w:val="22"/>
          <w:lang w:val="it-IT"/>
        </w:rPr>
      </w:pPr>
      <w:r w:rsidRPr="0011394C">
        <w:rPr>
          <w:bCs/>
          <w:iCs/>
          <w:noProof/>
          <w:szCs w:val="22"/>
          <w:lang w:val="it-IT" w:eastAsia="it-IT"/>
        </w:rPr>
        <w:drawing>
          <wp:inline distT="0" distB="0" distL="0" distR="0">
            <wp:extent cx="809625" cy="2257425"/>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9625" cy="2257425"/>
                    </a:xfrm>
                    <a:prstGeom prst="rect">
                      <a:avLst/>
                    </a:prstGeom>
                    <a:noFill/>
                    <a:ln>
                      <a:noFill/>
                    </a:ln>
                  </pic:spPr>
                </pic:pic>
              </a:graphicData>
            </a:graphic>
          </wp:inline>
        </w:drawing>
      </w:r>
    </w:p>
    <w:p w:rsidR="00B2587A" w:rsidRPr="0011394C" w:rsidRDefault="00B2587A" w:rsidP="00B2587A">
      <w:pPr>
        <w:autoSpaceDE w:val="0"/>
        <w:autoSpaceDN w:val="0"/>
        <w:adjustRightInd w:val="0"/>
        <w:spacing w:line="240" w:lineRule="auto"/>
        <w:rPr>
          <w:bCs/>
          <w:iCs/>
          <w:szCs w:val="22"/>
          <w:lang w:val="it-IT"/>
        </w:rPr>
      </w:pPr>
    </w:p>
    <w:p w:rsidR="00B2587A" w:rsidRPr="002A1901" w:rsidRDefault="00B2587A">
      <w:pPr>
        <w:numPr>
          <w:ilvl w:val="0"/>
          <w:numId w:val="3"/>
        </w:numPr>
        <w:tabs>
          <w:tab w:val="clear" w:pos="360"/>
          <w:tab w:val="clear" w:pos="567"/>
        </w:tabs>
        <w:spacing w:line="240" w:lineRule="auto"/>
        <w:ind w:left="567" w:hanging="567"/>
        <w:rPr>
          <w:szCs w:val="22"/>
          <w:lang w:val="it-IT"/>
        </w:rPr>
        <w:pPrChange w:id="243" w:author="translator" w:date="2025-10-13T11:37:00Z">
          <w:pPr>
            <w:numPr>
              <w:numId w:val="3"/>
            </w:numPr>
            <w:tabs>
              <w:tab w:val="num" w:pos="360"/>
            </w:tabs>
            <w:autoSpaceDE w:val="0"/>
            <w:autoSpaceDN w:val="0"/>
            <w:adjustRightInd w:val="0"/>
            <w:spacing w:line="240" w:lineRule="auto"/>
            <w:ind w:left="360" w:hanging="360"/>
          </w:pPr>
        </w:pPrChange>
      </w:pPr>
      <w:r w:rsidRPr="002A1901">
        <w:rPr>
          <w:szCs w:val="22"/>
          <w:lang w:val="it-IT"/>
        </w:rPr>
        <w:t>L’indicatore della dose riporta il numero di inalazioni rimaste in numeri pari</w:t>
      </w:r>
      <w:r w:rsidRPr="0011394C">
        <w:rPr>
          <w:szCs w:val="22"/>
          <w:lang w:val="it-IT"/>
        </w:rPr>
        <w:t xml:space="preserve">. </w:t>
      </w:r>
      <w:r w:rsidRPr="002A1901">
        <w:rPr>
          <w:szCs w:val="22"/>
          <w:lang w:val="it-IT"/>
        </w:rPr>
        <w:t>Gli spazi tra i numeri pari rappresentano il numero dispari di inalazioni rimanenti</w:t>
      </w:r>
      <w:r w:rsidRPr="0011394C">
        <w:rPr>
          <w:szCs w:val="22"/>
          <w:lang w:val="it-IT"/>
        </w:rPr>
        <w:t>.</w:t>
      </w:r>
    </w:p>
    <w:p w:rsidR="00B2587A" w:rsidRPr="002A1901" w:rsidRDefault="00B2587A">
      <w:pPr>
        <w:numPr>
          <w:ilvl w:val="0"/>
          <w:numId w:val="3"/>
        </w:numPr>
        <w:tabs>
          <w:tab w:val="clear" w:pos="360"/>
          <w:tab w:val="clear" w:pos="567"/>
        </w:tabs>
        <w:spacing w:line="240" w:lineRule="auto"/>
        <w:ind w:left="567" w:hanging="567"/>
        <w:rPr>
          <w:szCs w:val="22"/>
          <w:lang w:val="it-IT"/>
        </w:rPr>
        <w:pPrChange w:id="244" w:author="translator" w:date="2025-10-13T11:37:00Z">
          <w:pPr>
            <w:numPr>
              <w:numId w:val="3"/>
            </w:numPr>
            <w:tabs>
              <w:tab w:val="num" w:pos="360"/>
            </w:tabs>
            <w:autoSpaceDE w:val="0"/>
            <w:autoSpaceDN w:val="0"/>
            <w:adjustRightInd w:val="0"/>
            <w:spacing w:line="240" w:lineRule="auto"/>
            <w:ind w:left="360" w:hanging="360"/>
          </w:pPr>
        </w:pPrChange>
      </w:pPr>
      <w:r w:rsidRPr="002A1901">
        <w:rPr>
          <w:szCs w:val="22"/>
          <w:lang w:val="it-IT"/>
        </w:rPr>
        <w:t xml:space="preserve">Quando rimangono 20 inalazioni o meno, </w:t>
      </w:r>
      <w:r w:rsidRPr="0011394C">
        <w:rPr>
          <w:szCs w:val="22"/>
          <w:lang w:val="it-IT"/>
        </w:rPr>
        <w:t>i numeri sono riportati in rosso su sfondo bianco</w:t>
      </w:r>
      <w:r w:rsidRPr="002A1901">
        <w:rPr>
          <w:szCs w:val="22"/>
          <w:lang w:val="it-IT"/>
        </w:rPr>
        <w:t>. Quando nella finestra appaiono i numeri in rosso, si rivolga al medico o all’infermiere per farsi consegnare un nuovo inalatore.</w:t>
      </w:r>
    </w:p>
    <w:p w:rsidR="00B2587A" w:rsidRPr="0011394C" w:rsidRDefault="00B2587A" w:rsidP="00B2587A">
      <w:pPr>
        <w:autoSpaceDE w:val="0"/>
        <w:autoSpaceDN w:val="0"/>
        <w:adjustRightInd w:val="0"/>
        <w:spacing w:line="240" w:lineRule="auto"/>
        <w:rPr>
          <w:bCs/>
          <w:szCs w:val="22"/>
          <w:lang w:val="it-IT"/>
        </w:rPr>
      </w:pPr>
    </w:p>
    <w:p w:rsidR="00B2587A" w:rsidRPr="0011394C" w:rsidRDefault="00B2587A" w:rsidP="00B2587A">
      <w:pPr>
        <w:autoSpaceDE w:val="0"/>
        <w:autoSpaceDN w:val="0"/>
        <w:adjustRightInd w:val="0"/>
        <w:spacing w:line="240" w:lineRule="auto"/>
        <w:rPr>
          <w:bCs/>
          <w:szCs w:val="22"/>
          <w:lang w:val="it-IT"/>
        </w:rPr>
      </w:pPr>
      <w:r w:rsidRPr="0011394C">
        <w:rPr>
          <w:bCs/>
          <w:szCs w:val="22"/>
          <w:lang w:val="it-IT"/>
        </w:rPr>
        <w:t>Nota</w:t>
      </w:r>
    </w:p>
    <w:p w:rsidR="00B2587A" w:rsidRPr="0011394C" w:rsidRDefault="00B2587A">
      <w:pPr>
        <w:numPr>
          <w:ilvl w:val="0"/>
          <w:numId w:val="3"/>
        </w:numPr>
        <w:tabs>
          <w:tab w:val="clear" w:pos="360"/>
          <w:tab w:val="clear" w:pos="567"/>
        </w:tabs>
        <w:spacing w:line="240" w:lineRule="auto"/>
        <w:ind w:left="567" w:hanging="567"/>
        <w:rPr>
          <w:szCs w:val="22"/>
          <w:lang w:val="it-IT"/>
        </w:rPr>
        <w:pPrChange w:id="245" w:author="translator" w:date="2025-10-13T11:37:00Z">
          <w:pPr>
            <w:numPr>
              <w:numId w:val="3"/>
            </w:numPr>
            <w:tabs>
              <w:tab w:val="num" w:pos="360"/>
            </w:tabs>
            <w:autoSpaceDE w:val="0"/>
            <w:autoSpaceDN w:val="0"/>
            <w:adjustRightInd w:val="0"/>
            <w:spacing w:line="240" w:lineRule="auto"/>
            <w:ind w:left="360" w:hanging="360"/>
          </w:pPr>
        </w:pPrChange>
      </w:pPr>
      <w:r w:rsidRPr="0011394C">
        <w:rPr>
          <w:szCs w:val="22"/>
          <w:lang w:val="it-IT"/>
        </w:rPr>
        <w:t>Il boccaglio scatta anche quando l’inalatore è vuoto.</w:t>
      </w:r>
    </w:p>
    <w:p w:rsidR="00B2587A" w:rsidRPr="0011394C" w:rsidRDefault="00B2587A">
      <w:pPr>
        <w:numPr>
          <w:ilvl w:val="0"/>
          <w:numId w:val="3"/>
        </w:numPr>
        <w:tabs>
          <w:tab w:val="clear" w:pos="360"/>
          <w:tab w:val="clear" w:pos="567"/>
        </w:tabs>
        <w:spacing w:line="240" w:lineRule="auto"/>
        <w:ind w:left="567" w:hanging="567"/>
        <w:rPr>
          <w:szCs w:val="22"/>
          <w:lang w:val="it-IT"/>
        </w:rPr>
        <w:pPrChange w:id="246" w:author="translator" w:date="2025-10-13T11:37:00Z">
          <w:pPr>
            <w:numPr>
              <w:numId w:val="3"/>
            </w:numPr>
            <w:tabs>
              <w:tab w:val="num" w:pos="360"/>
            </w:tabs>
            <w:autoSpaceDE w:val="0"/>
            <w:autoSpaceDN w:val="0"/>
            <w:adjustRightInd w:val="0"/>
            <w:spacing w:line="240" w:lineRule="auto"/>
            <w:ind w:left="360" w:hanging="360"/>
          </w:pPr>
        </w:pPrChange>
      </w:pPr>
      <w:r w:rsidRPr="002A1901">
        <w:rPr>
          <w:szCs w:val="22"/>
          <w:lang w:val="it-IT"/>
        </w:rPr>
        <w:lastRenderedPageBreak/>
        <w:t>Se apre e chiude il boccaglio senza inalare, l’indicatore della dose continuerà a contare</w:t>
      </w:r>
      <w:r w:rsidRPr="0011394C">
        <w:rPr>
          <w:szCs w:val="22"/>
          <w:lang w:val="it-IT"/>
        </w:rPr>
        <w:t xml:space="preserve">. </w:t>
      </w:r>
      <w:r w:rsidRPr="002A1901">
        <w:rPr>
          <w:szCs w:val="22"/>
          <w:lang w:val="it-IT"/>
        </w:rPr>
        <w:t>Questa dose verrà trattenuta all’interno dell’inalatore fino all’inalazione successiva. È impossibile prendere accidentalmente una quantità eccessiva di medicinale o una dose doppia con una singola inalazione</w:t>
      </w:r>
      <w:r w:rsidR="00FF0F14" w:rsidRPr="000D0A80">
        <w:rPr>
          <w:szCs w:val="22"/>
          <w:lang w:val="it-IT"/>
        </w:rPr>
        <w:t>.</w:t>
      </w:r>
    </w:p>
    <w:p w:rsidR="00B2587A" w:rsidRPr="0011394C" w:rsidRDefault="00B2587A" w:rsidP="00B2587A">
      <w:pPr>
        <w:numPr>
          <w:ilvl w:val="12"/>
          <w:numId w:val="0"/>
        </w:numPr>
        <w:tabs>
          <w:tab w:val="clear" w:pos="567"/>
        </w:tabs>
        <w:spacing w:line="240" w:lineRule="auto"/>
        <w:ind w:right="-2"/>
        <w:rPr>
          <w:szCs w:val="22"/>
          <w:lang w:val="it-IT"/>
        </w:rPr>
      </w:pPr>
    </w:p>
    <w:p w:rsidR="00B2587A" w:rsidRPr="0011394C" w:rsidRDefault="00B2587A" w:rsidP="00B2587A">
      <w:pPr>
        <w:autoSpaceDE w:val="0"/>
        <w:autoSpaceDN w:val="0"/>
        <w:adjustRightInd w:val="0"/>
        <w:spacing w:line="240" w:lineRule="auto"/>
        <w:rPr>
          <w:szCs w:val="22"/>
          <w:lang w:val="it-IT"/>
        </w:rPr>
      </w:pPr>
      <w:r w:rsidRPr="0011394C">
        <w:rPr>
          <w:b/>
          <w:bCs/>
          <w:szCs w:val="22"/>
          <w:lang w:val="it-IT"/>
        </w:rPr>
        <w:t>Se usa più Seffalair Spiromax di quanto deve</w:t>
      </w:r>
    </w:p>
    <w:p w:rsidR="00B2587A" w:rsidRPr="0011394C" w:rsidRDefault="00B2587A" w:rsidP="00B2587A">
      <w:pPr>
        <w:spacing w:line="240" w:lineRule="auto"/>
        <w:rPr>
          <w:lang w:val="it-IT"/>
        </w:rPr>
      </w:pPr>
      <w:r w:rsidRPr="0011394C">
        <w:rPr>
          <w:szCs w:val="22"/>
          <w:lang w:val="it-IT"/>
        </w:rPr>
        <w:t xml:space="preserve">È importante che prenda la dose che le ha prescritto il medico o il farmacista. </w:t>
      </w:r>
      <w:r w:rsidRPr="0011394C">
        <w:rPr>
          <w:lang w:val="it-IT"/>
        </w:rPr>
        <w:t xml:space="preserve">Non ecceda la dose prescritta senza aver consultato il medico. </w:t>
      </w:r>
      <w:r w:rsidRPr="0011394C">
        <w:rPr>
          <w:szCs w:val="22"/>
          <w:lang w:val="it-IT"/>
        </w:rPr>
        <w:t xml:space="preserve">Se accidentalmente prende più dosi di quelle raccomandate, si rivolga all’infermiere, al medico o al farmacista. È possibile che il cuore batta più rapidamente del solito e che si senta debole. Possono anche comparire </w:t>
      </w:r>
      <w:r w:rsidRPr="0011394C">
        <w:rPr>
          <w:lang w:val="it-IT"/>
        </w:rPr>
        <w:t>capogiro, mal di testa, debolezza muscolare e dolore alle articolazioni</w:t>
      </w:r>
      <w:r w:rsidR="00FF0F14">
        <w:rPr>
          <w:lang w:val="it-IT"/>
        </w:rPr>
        <w:t>.</w:t>
      </w:r>
    </w:p>
    <w:p w:rsidR="00B2587A" w:rsidRPr="0011394C" w:rsidRDefault="00B2587A" w:rsidP="00B2587A">
      <w:pPr>
        <w:spacing w:line="240" w:lineRule="auto"/>
        <w:rPr>
          <w:szCs w:val="22"/>
          <w:lang w:val="it-IT" w:eastAsia="en-GB"/>
        </w:rPr>
      </w:pPr>
    </w:p>
    <w:p w:rsidR="00B2587A" w:rsidRPr="0011394C" w:rsidRDefault="00B2587A" w:rsidP="00B2587A">
      <w:pPr>
        <w:spacing w:line="240" w:lineRule="auto"/>
        <w:rPr>
          <w:szCs w:val="22"/>
          <w:lang w:val="it-IT"/>
        </w:rPr>
      </w:pPr>
      <w:r w:rsidRPr="0011394C">
        <w:rPr>
          <w:szCs w:val="22"/>
          <w:lang w:val="it-IT" w:eastAsia="en-GB"/>
        </w:rPr>
        <w:t xml:space="preserve">Se ha usato ripetutamente troppe dosi di </w:t>
      </w:r>
      <w:r w:rsidRPr="0011394C">
        <w:rPr>
          <w:szCs w:val="22"/>
          <w:lang w:val="it-IT"/>
        </w:rPr>
        <w:t>Seffalair</w:t>
      </w:r>
      <w:r w:rsidRPr="0011394C">
        <w:rPr>
          <w:szCs w:val="22"/>
          <w:lang w:val="it-IT" w:eastAsia="en-GB"/>
        </w:rPr>
        <w:t xml:space="preserve"> Spiromax per un lungo periodo di tempo, consulti il medico o il farmacista. Questo perché un uso eccessivo di </w:t>
      </w:r>
      <w:r w:rsidRPr="0011394C">
        <w:rPr>
          <w:szCs w:val="22"/>
          <w:lang w:val="it-IT"/>
        </w:rPr>
        <w:t>Seffalair</w:t>
      </w:r>
      <w:r w:rsidRPr="0011394C">
        <w:rPr>
          <w:szCs w:val="22"/>
          <w:lang w:val="it-IT" w:eastAsia="en-GB"/>
        </w:rPr>
        <w:t xml:space="preserve"> Spiromax può ridurre la quantità di ormoni steroidei prodotti dalle ghiandole surrenali.</w:t>
      </w:r>
    </w:p>
    <w:p w:rsidR="00B2587A" w:rsidRPr="0011394C" w:rsidRDefault="00B2587A" w:rsidP="00B2587A">
      <w:pPr>
        <w:spacing w:line="240" w:lineRule="auto"/>
        <w:rPr>
          <w:i/>
          <w:szCs w:val="22"/>
          <w:lang w:val="it-IT"/>
        </w:rPr>
      </w:pPr>
    </w:p>
    <w:p w:rsidR="00B2587A" w:rsidRPr="0011394C" w:rsidRDefault="00B2587A" w:rsidP="00B2587A">
      <w:pPr>
        <w:autoSpaceDE w:val="0"/>
        <w:autoSpaceDN w:val="0"/>
        <w:adjustRightInd w:val="0"/>
        <w:spacing w:line="240" w:lineRule="auto"/>
        <w:rPr>
          <w:b/>
          <w:bCs/>
          <w:szCs w:val="22"/>
          <w:lang w:val="it-IT"/>
        </w:rPr>
      </w:pPr>
      <w:r w:rsidRPr="0011394C">
        <w:rPr>
          <w:b/>
          <w:bCs/>
          <w:szCs w:val="22"/>
          <w:lang w:val="it-IT"/>
        </w:rPr>
        <w:t>Se dimentica di usare Seffalair Spiromax</w:t>
      </w:r>
    </w:p>
    <w:p w:rsidR="00B2587A" w:rsidRPr="0011394C" w:rsidRDefault="00B2587A" w:rsidP="00B2587A">
      <w:pPr>
        <w:numPr>
          <w:ilvl w:val="12"/>
          <w:numId w:val="0"/>
        </w:numPr>
        <w:tabs>
          <w:tab w:val="clear" w:pos="567"/>
          <w:tab w:val="left" w:pos="720"/>
        </w:tabs>
        <w:spacing w:line="240" w:lineRule="auto"/>
        <w:ind w:right="-2"/>
        <w:rPr>
          <w:szCs w:val="22"/>
          <w:lang w:val="it-IT"/>
        </w:rPr>
      </w:pPr>
      <w:r w:rsidRPr="0011394C">
        <w:rPr>
          <w:szCs w:val="22"/>
          <w:lang w:val="it-IT"/>
        </w:rPr>
        <w:t xml:space="preserve">Se dimentica di assumere una dose, la assuma non appena se ne ricorda. Tuttavia, </w:t>
      </w:r>
      <w:r w:rsidRPr="0011394C">
        <w:rPr>
          <w:b/>
          <w:szCs w:val="22"/>
          <w:lang w:val="it-IT"/>
        </w:rPr>
        <w:t>non</w:t>
      </w:r>
      <w:r w:rsidRPr="0011394C">
        <w:rPr>
          <w:szCs w:val="22"/>
          <w:lang w:val="it-IT"/>
        </w:rPr>
        <w:t xml:space="preserve"> </w:t>
      </w:r>
      <w:r w:rsidRPr="0011394C">
        <w:rPr>
          <w:lang w:val="it-IT"/>
        </w:rPr>
        <w:t>prenda una dose doppia per compensare la dimenticanza della dose</w:t>
      </w:r>
      <w:r w:rsidRPr="0011394C">
        <w:rPr>
          <w:szCs w:val="22"/>
          <w:lang w:val="it-IT"/>
        </w:rPr>
        <w:t xml:space="preserve">. </w:t>
      </w:r>
      <w:r w:rsidRPr="0011394C">
        <w:rPr>
          <w:lang w:val="it-IT"/>
        </w:rPr>
        <w:t>Se è quasi ora di prendere la dose successiva, prenda la dose all’ora abituale.</w:t>
      </w:r>
    </w:p>
    <w:p w:rsidR="00B2587A" w:rsidRPr="0011394C" w:rsidRDefault="00B2587A" w:rsidP="00B2587A">
      <w:pPr>
        <w:numPr>
          <w:ilvl w:val="12"/>
          <w:numId w:val="0"/>
        </w:numPr>
        <w:tabs>
          <w:tab w:val="clear" w:pos="567"/>
        </w:tabs>
        <w:spacing w:line="240" w:lineRule="auto"/>
        <w:ind w:right="-2"/>
        <w:rPr>
          <w:szCs w:val="22"/>
          <w:lang w:val="it-IT"/>
        </w:rPr>
      </w:pPr>
    </w:p>
    <w:p w:rsidR="00B2587A" w:rsidRPr="0011394C" w:rsidRDefault="00B2587A" w:rsidP="00B2587A">
      <w:pPr>
        <w:autoSpaceDE w:val="0"/>
        <w:autoSpaceDN w:val="0"/>
        <w:adjustRightInd w:val="0"/>
        <w:spacing w:line="240" w:lineRule="auto"/>
        <w:rPr>
          <w:b/>
          <w:szCs w:val="22"/>
          <w:lang w:val="it-IT"/>
        </w:rPr>
      </w:pPr>
      <w:r w:rsidRPr="0011394C">
        <w:rPr>
          <w:b/>
          <w:bCs/>
          <w:szCs w:val="22"/>
          <w:lang w:val="it-IT"/>
        </w:rPr>
        <w:t>Se interrompe il trattamento con Seffalair Spiromax</w:t>
      </w:r>
    </w:p>
    <w:p w:rsidR="00B2587A" w:rsidRPr="0011394C" w:rsidRDefault="00B2587A" w:rsidP="00B2587A">
      <w:pPr>
        <w:numPr>
          <w:ilvl w:val="12"/>
          <w:numId w:val="0"/>
        </w:numPr>
        <w:tabs>
          <w:tab w:val="clear" w:pos="567"/>
        </w:tabs>
        <w:spacing w:line="240" w:lineRule="auto"/>
        <w:ind w:right="-2"/>
        <w:rPr>
          <w:szCs w:val="22"/>
          <w:lang w:val="it-IT"/>
        </w:rPr>
      </w:pPr>
      <w:r w:rsidRPr="0011394C">
        <w:rPr>
          <w:lang w:val="it-IT"/>
        </w:rPr>
        <w:t xml:space="preserve">È molto importante prendere </w:t>
      </w:r>
      <w:r w:rsidRPr="0011394C">
        <w:rPr>
          <w:szCs w:val="22"/>
          <w:lang w:val="it-IT"/>
        </w:rPr>
        <w:t xml:space="preserve">Seffalair </w:t>
      </w:r>
      <w:r w:rsidRPr="0011394C">
        <w:rPr>
          <w:lang w:val="it-IT"/>
        </w:rPr>
        <w:t xml:space="preserve">Spiromax tutti i giorni come raccomandato. </w:t>
      </w:r>
      <w:r w:rsidRPr="0011394C">
        <w:rPr>
          <w:b/>
          <w:lang w:val="it-IT"/>
        </w:rPr>
        <w:t xml:space="preserve">Continui a prenderlo finché il medico non le </w:t>
      </w:r>
      <w:r w:rsidR="00FF0F14">
        <w:rPr>
          <w:b/>
          <w:lang w:val="it-IT"/>
        </w:rPr>
        <w:t>indicherà</w:t>
      </w:r>
      <w:r w:rsidR="00FF0F14" w:rsidRPr="0011394C">
        <w:rPr>
          <w:b/>
          <w:lang w:val="it-IT"/>
        </w:rPr>
        <w:t xml:space="preserve"> </w:t>
      </w:r>
      <w:r w:rsidRPr="0011394C">
        <w:rPr>
          <w:b/>
          <w:lang w:val="it-IT"/>
        </w:rPr>
        <w:t>di smettere. Non interrompa il trattamento e non riduca improvvisamente la dose di Seffalair Spiromax</w:t>
      </w:r>
      <w:r w:rsidRPr="0011394C">
        <w:rPr>
          <w:lang w:val="it-IT"/>
        </w:rPr>
        <w:t>. In caso contrario, i disturbi respiratori possono peggiorare</w:t>
      </w:r>
      <w:r w:rsidR="00BD5A51">
        <w:rPr>
          <w:lang w:val="it-IT"/>
        </w:rPr>
        <w:t>.</w:t>
      </w:r>
    </w:p>
    <w:p w:rsidR="00B2587A" w:rsidRPr="0011394C" w:rsidRDefault="00B2587A" w:rsidP="00B2587A">
      <w:pPr>
        <w:numPr>
          <w:ilvl w:val="12"/>
          <w:numId w:val="0"/>
        </w:numPr>
        <w:tabs>
          <w:tab w:val="clear" w:pos="567"/>
        </w:tabs>
        <w:spacing w:line="240" w:lineRule="auto"/>
        <w:ind w:right="-2"/>
        <w:rPr>
          <w:szCs w:val="22"/>
          <w:lang w:val="it-IT"/>
        </w:rPr>
      </w:pPr>
    </w:p>
    <w:p w:rsidR="00B2587A" w:rsidRPr="0011394C" w:rsidRDefault="00B2587A" w:rsidP="00B2587A">
      <w:pPr>
        <w:numPr>
          <w:ilvl w:val="12"/>
          <w:numId w:val="0"/>
        </w:numPr>
        <w:tabs>
          <w:tab w:val="clear" w:pos="567"/>
        </w:tabs>
        <w:spacing w:line="240" w:lineRule="auto"/>
        <w:ind w:right="-2"/>
        <w:rPr>
          <w:szCs w:val="22"/>
          <w:lang w:val="it-IT"/>
        </w:rPr>
      </w:pPr>
      <w:r w:rsidRPr="0011394C">
        <w:rPr>
          <w:lang w:val="it-IT"/>
        </w:rPr>
        <w:t xml:space="preserve">Inoltre, se improvvisamente interrompe il trattamento con </w:t>
      </w:r>
      <w:r w:rsidRPr="0011394C">
        <w:rPr>
          <w:szCs w:val="22"/>
          <w:lang w:val="it-IT"/>
        </w:rPr>
        <w:t xml:space="preserve">Seffalair </w:t>
      </w:r>
      <w:r w:rsidRPr="0011394C">
        <w:rPr>
          <w:lang w:val="it-IT"/>
        </w:rPr>
        <w:t xml:space="preserve">Spiromax o riduce la dose di </w:t>
      </w:r>
      <w:r w:rsidRPr="0011394C">
        <w:rPr>
          <w:szCs w:val="22"/>
          <w:lang w:val="it-IT"/>
        </w:rPr>
        <w:t>Seffalair Spiromax</w:t>
      </w:r>
      <w:r w:rsidRPr="0011394C">
        <w:rPr>
          <w:lang w:val="it-IT"/>
        </w:rPr>
        <w:t xml:space="preserve">, </w:t>
      </w:r>
      <w:r w:rsidR="00BD5A51" w:rsidRPr="0011394C">
        <w:rPr>
          <w:lang w:val="it-IT"/>
        </w:rPr>
        <w:t xml:space="preserve">possono comparire </w:t>
      </w:r>
      <w:r w:rsidRPr="0011394C">
        <w:rPr>
          <w:lang w:val="it-IT"/>
        </w:rPr>
        <w:t>(molto raramente) problemi dovuti a una produzione ridotta di ormoni steroidei da parte delle ghiandole surrenali (insufficienza surrenalica) che talvolta causano effetti indesiderati.</w:t>
      </w:r>
    </w:p>
    <w:p w:rsidR="00B2587A" w:rsidRPr="0011394C" w:rsidRDefault="00B2587A" w:rsidP="00B2587A">
      <w:pPr>
        <w:numPr>
          <w:ilvl w:val="12"/>
          <w:numId w:val="0"/>
        </w:numPr>
        <w:tabs>
          <w:tab w:val="clear" w:pos="567"/>
        </w:tabs>
        <w:spacing w:line="240" w:lineRule="auto"/>
        <w:ind w:right="-2"/>
        <w:rPr>
          <w:szCs w:val="22"/>
          <w:lang w:val="it-IT"/>
        </w:rPr>
      </w:pPr>
    </w:p>
    <w:p w:rsidR="00B2587A" w:rsidRPr="0011394C" w:rsidRDefault="00B2587A" w:rsidP="00B2587A">
      <w:pPr>
        <w:numPr>
          <w:ilvl w:val="12"/>
          <w:numId w:val="0"/>
        </w:numPr>
        <w:tabs>
          <w:tab w:val="clear" w:pos="567"/>
        </w:tabs>
        <w:spacing w:line="240" w:lineRule="auto"/>
        <w:ind w:right="-2"/>
        <w:rPr>
          <w:lang w:val="it-IT"/>
        </w:rPr>
      </w:pPr>
      <w:r w:rsidRPr="0011394C">
        <w:rPr>
          <w:lang w:val="it-IT"/>
        </w:rPr>
        <w:t>Questi effetti indesiderati possono comprendere uno qualsiasi degli effetti seguenti:</w:t>
      </w:r>
    </w:p>
    <w:p w:rsidR="00B2587A" w:rsidRPr="0011394C" w:rsidRDefault="00B2587A" w:rsidP="00B2587A">
      <w:pPr>
        <w:numPr>
          <w:ilvl w:val="12"/>
          <w:numId w:val="0"/>
        </w:numPr>
        <w:tabs>
          <w:tab w:val="clear" w:pos="567"/>
        </w:tabs>
        <w:spacing w:line="240" w:lineRule="auto"/>
        <w:ind w:right="-2"/>
        <w:rPr>
          <w:lang w:val="it-IT"/>
        </w:rPr>
      </w:pPr>
    </w:p>
    <w:p w:rsidR="00B2587A" w:rsidRPr="002A1901" w:rsidRDefault="00BD5A51">
      <w:pPr>
        <w:numPr>
          <w:ilvl w:val="0"/>
          <w:numId w:val="12"/>
        </w:numPr>
        <w:tabs>
          <w:tab w:val="clear" w:pos="360"/>
          <w:tab w:val="clear" w:pos="567"/>
        </w:tabs>
        <w:spacing w:line="240" w:lineRule="auto"/>
        <w:ind w:left="567" w:hanging="567"/>
        <w:rPr>
          <w:szCs w:val="22"/>
          <w:lang w:val="it-IT"/>
        </w:rPr>
        <w:pPrChange w:id="247" w:author="translator" w:date="2025-10-13T11:38:00Z">
          <w:pPr>
            <w:numPr>
              <w:numId w:val="12"/>
            </w:numPr>
            <w:tabs>
              <w:tab w:val="clear" w:pos="567"/>
              <w:tab w:val="num" w:pos="360"/>
            </w:tabs>
            <w:spacing w:line="240" w:lineRule="auto"/>
            <w:ind w:left="360" w:right="-2" w:hanging="360"/>
          </w:pPr>
        </w:pPrChange>
      </w:pPr>
      <w:r w:rsidRPr="002A1901">
        <w:rPr>
          <w:szCs w:val="22"/>
          <w:lang w:val="it-IT"/>
        </w:rPr>
        <w:t>d</w:t>
      </w:r>
      <w:r w:rsidR="00B2587A" w:rsidRPr="002A1901">
        <w:rPr>
          <w:szCs w:val="22"/>
          <w:lang w:val="it-IT"/>
        </w:rPr>
        <w:t>olore allo stomaco</w:t>
      </w:r>
    </w:p>
    <w:p w:rsidR="00B2587A" w:rsidRPr="000D0A80" w:rsidRDefault="00BD5A51">
      <w:pPr>
        <w:numPr>
          <w:ilvl w:val="0"/>
          <w:numId w:val="12"/>
        </w:numPr>
        <w:tabs>
          <w:tab w:val="clear" w:pos="360"/>
          <w:tab w:val="clear" w:pos="567"/>
        </w:tabs>
        <w:spacing w:line="240" w:lineRule="auto"/>
        <w:ind w:left="567" w:hanging="567"/>
        <w:rPr>
          <w:szCs w:val="22"/>
          <w:lang w:val="it-IT"/>
        </w:rPr>
        <w:pPrChange w:id="248" w:author="translator" w:date="2025-10-13T11:38:00Z">
          <w:pPr>
            <w:numPr>
              <w:numId w:val="12"/>
            </w:numPr>
            <w:tabs>
              <w:tab w:val="clear" w:pos="567"/>
              <w:tab w:val="num" w:pos="360"/>
            </w:tabs>
            <w:spacing w:line="240" w:lineRule="auto"/>
            <w:ind w:left="360" w:right="-2" w:hanging="360"/>
          </w:pPr>
        </w:pPrChange>
      </w:pPr>
      <w:r w:rsidRPr="000D0A80">
        <w:rPr>
          <w:szCs w:val="22"/>
          <w:lang w:val="it-IT"/>
        </w:rPr>
        <w:t>s</w:t>
      </w:r>
      <w:r w:rsidR="00B2587A" w:rsidRPr="000D0A80">
        <w:rPr>
          <w:szCs w:val="22"/>
          <w:lang w:val="it-IT"/>
        </w:rPr>
        <w:t>tanchezza e perdita dell’appetito, nausea</w:t>
      </w:r>
    </w:p>
    <w:p w:rsidR="00B2587A" w:rsidRPr="000D0A80" w:rsidRDefault="00BD5A51">
      <w:pPr>
        <w:numPr>
          <w:ilvl w:val="0"/>
          <w:numId w:val="12"/>
        </w:numPr>
        <w:tabs>
          <w:tab w:val="clear" w:pos="360"/>
          <w:tab w:val="clear" w:pos="567"/>
        </w:tabs>
        <w:spacing w:line="240" w:lineRule="auto"/>
        <w:ind w:left="567" w:hanging="567"/>
        <w:rPr>
          <w:szCs w:val="22"/>
          <w:lang w:val="it-IT"/>
        </w:rPr>
        <w:pPrChange w:id="249" w:author="translator" w:date="2025-10-13T11:38:00Z">
          <w:pPr>
            <w:numPr>
              <w:numId w:val="12"/>
            </w:numPr>
            <w:tabs>
              <w:tab w:val="clear" w:pos="567"/>
              <w:tab w:val="num" w:pos="360"/>
            </w:tabs>
            <w:spacing w:line="240" w:lineRule="auto"/>
            <w:ind w:left="360" w:right="-2" w:hanging="360"/>
          </w:pPr>
        </w:pPrChange>
      </w:pPr>
      <w:r w:rsidRPr="000D0A80">
        <w:rPr>
          <w:szCs w:val="22"/>
          <w:lang w:val="it-IT"/>
        </w:rPr>
        <w:t>v</w:t>
      </w:r>
      <w:r w:rsidR="00B2587A" w:rsidRPr="000D0A80">
        <w:rPr>
          <w:szCs w:val="22"/>
          <w:lang w:val="it-IT"/>
        </w:rPr>
        <w:t>omito e diarrea</w:t>
      </w:r>
    </w:p>
    <w:p w:rsidR="00B2587A" w:rsidRPr="00A5426A" w:rsidRDefault="00BD5A51">
      <w:pPr>
        <w:numPr>
          <w:ilvl w:val="0"/>
          <w:numId w:val="12"/>
        </w:numPr>
        <w:tabs>
          <w:tab w:val="clear" w:pos="360"/>
          <w:tab w:val="clear" w:pos="567"/>
        </w:tabs>
        <w:spacing w:line="240" w:lineRule="auto"/>
        <w:ind w:left="567" w:hanging="567"/>
        <w:rPr>
          <w:szCs w:val="22"/>
          <w:lang w:val="it-IT"/>
        </w:rPr>
        <w:pPrChange w:id="250" w:author="translator" w:date="2025-10-13T11:38:00Z">
          <w:pPr>
            <w:numPr>
              <w:numId w:val="12"/>
            </w:numPr>
            <w:tabs>
              <w:tab w:val="clear" w:pos="567"/>
              <w:tab w:val="num" w:pos="360"/>
            </w:tabs>
            <w:spacing w:line="240" w:lineRule="auto"/>
            <w:ind w:left="360" w:right="-2" w:hanging="360"/>
          </w:pPr>
        </w:pPrChange>
      </w:pPr>
      <w:r w:rsidRPr="00A5426A">
        <w:rPr>
          <w:szCs w:val="22"/>
          <w:lang w:val="it-IT"/>
        </w:rPr>
        <w:t>p</w:t>
      </w:r>
      <w:r w:rsidR="00B2587A" w:rsidRPr="00A5426A">
        <w:rPr>
          <w:szCs w:val="22"/>
          <w:lang w:val="it-IT"/>
        </w:rPr>
        <w:t>erdita di peso</w:t>
      </w:r>
    </w:p>
    <w:p w:rsidR="00B2587A" w:rsidRPr="00EC5EAD" w:rsidRDefault="00BD5A51">
      <w:pPr>
        <w:numPr>
          <w:ilvl w:val="0"/>
          <w:numId w:val="12"/>
        </w:numPr>
        <w:tabs>
          <w:tab w:val="clear" w:pos="360"/>
          <w:tab w:val="clear" w:pos="567"/>
        </w:tabs>
        <w:spacing w:line="240" w:lineRule="auto"/>
        <w:ind w:left="567" w:hanging="567"/>
        <w:rPr>
          <w:szCs w:val="22"/>
          <w:lang w:val="it-IT"/>
        </w:rPr>
        <w:pPrChange w:id="251" w:author="translator" w:date="2025-10-13T11:38:00Z">
          <w:pPr>
            <w:numPr>
              <w:numId w:val="12"/>
            </w:numPr>
            <w:tabs>
              <w:tab w:val="clear" w:pos="567"/>
              <w:tab w:val="num" w:pos="360"/>
            </w:tabs>
            <w:spacing w:line="240" w:lineRule="auto"/>
            <w:ind w:left="360" w:right="-2" w:hanging="360"/>
          </w:pPr>
        </w:pPrChange>
      </w:pPr>
      <w:r w:rsidRPr="0012118D">
        <w:rPr>
          <w:szCs w:val="22"/>
          <w:lang w:val="it-IT"/>
        </w:rPr>
        <w:t>m</w:t>
      </w:r>
      <w:r w:rsidR="00B2587A" w:rsidRPr="00EC5EAD">
        <w:rPr>
          <w:szCs w:val="22"/>
          <w:lang w:val="it-IT"/>
        </w:rPr>
        <w:t>al di testa o sonnolenza</w:t>
      </w:r>
    </w:p>
    <w:p w:rsidR="00B2587A" w:rsidRPr="004A7D5B" w:rsidRDefault="00BD5A51">
      <w:pPr>
        <w:numPr>
          <w:ilvl w:val="0"/>
          <w:numId w:val="12"/>
        </w:numPr>
        <w:tabs>
          <w:tab w:val="clear" w:pos="360"/>
          <w:tab w:val="clear" w:pos="567"/>
        </w:tabs>
        <w:spacing w:line="240" w:lineRule="auto"/>
        <w:ind w:left="567" w:hanging="567"/>
        <w:rPr>
          <w:szCs w:val="22"/>
          <w:lang w:val="it-IT"/>
        </w:rPr>
        <w:pPrChange w:id="252" w:author="translator" w:date="2025-10-13T11:38:00Z">
          <w:pPr>
            <w:numPr>
              <w:numId w:val="12"/>
            </w:numPr>
            <w:tabs>
              <w:tab w:val="clear" w:pos="567"/>
              <w:tab w:val="num" w:pos="360"/>
            </w:tabs>
            <w:spacing w:line="240" w:lineRule="auto"/>
            <w:ind w:left="360" w:right="-2" w:hanging="360"/>
          </w:pPr>
        </w:pPrChange>
      </w:pPr>
      <w:r w:rsidRPr="00A231B1">
        <w:rPr>
          <w:szCs w:val="22"/>
          <w:lang w:val="it-IT"/>
        </w:rPr>
        <w:t>b</w:t>
      </w:r>
      <w:r w:rsidR="00B2587A" w:rsidRPr="004A7D5B">
        <w:rPr>
          <w:szCs w:val="22"/>
          <w:lang w:val="it-IT"/>
        </w:rPr>
        <w:t>assi livelli di zucchero nel sangue</w:t>
      </w:r>
    </w:p>
    <w:p w:rsidR="00B2587A" w:rsidRPr="00AC133C" w:rsidRDefault="00BD5A51">
      <w:pPr>
        <w:numPr>
          <w:ilvl w:val="0"/>
          <w:numId w:val="12"/>
        </w:numPr>
        <w:tabs>
          <w:tab w:val="clear" w:pos="360"/>
          <w:tab w:val="clear" w:pos="567"/>
        </w:tabs>
        <w:spacing w:line="240" w:lineRule="auto"/>
        <w:ind w:left="567" w:hanging="567"/>
        <w:rPr>
          <w:szCs w:val="22"/>
          <w:lang w:val="it-IT"/>
        </w:rPr>
        <w:pPrChange w:id="253" w:author="translator" w:date="2025-10-13T11:38:00Z">
          <w:pPr>
            <w:numPr>
              <w:numId w:val="12"/>
            </w:numPr>
            <w:tabs>
              <w:tab w:val="clear" w:pos="567"/>
              <w:tab w:val="num" w:pos="360"/>
            </w:tabs>
            <w:spacing w:line="240" w:lineRule="auto"/>
            <w:ind w:left="360" w:right="-2" w:hanging="360"/>
          </w:pPr>
        </w:pPrChange>
      </w:pPr>
      <w:r w:rsidRPr="00AC133C">
        <w:rPr>
          <w:szCs w:val="22"/>
          <w:lang w:val="it-IT"/>
        </w:rPr>
        <w:t>b</w:t>
      </w:r>
      <w:r w:rsidR="00B2587A" w:rsidRPr="00AC133C">
        <w:rPr>
          <w:szCs w:val="22"/>
          <w:lang w:val="it-IT"/>
        </w:rPr>
        <w:t>assa pressione sanguigna e convulsioni (crisi)</w:t>
      </w:r>
    </w:p>
    <w:p w:rsidR="00B2587A" w:rsidRPr="0011394C" w:rsidRDefault="00B2587A" w:rsidP="00B2587A">
      <w:pPr>
        <w:numPr>
          <w:ilvl w:val="12"/>
          <w:numId w:val="0"/>
        </w:numPr>
        <w:tabs>
          <w:tab w:val="clear" w:pos="567"/>
        </w:tabs>
        <w:spacing w:line="240" w:lineRule="auto"/>
        <w:ind w:right="-2"/>
        <w:rPr>
          <w:szCs w:val="22"/>
          <w:lang w:val="it-IT"/>
        </w:rPr>
      </w:pPr>
    </w:p>
    <w:p w:rsidR="00B2587A" w:rsidRPr="0011394C" w:rsidRDefault="00B2587A" w:rsidP="00B2587A">
      <w:pPr>
        <w:numPr>
          <w:ilvl w:val="12"/>
          <w:numId w:val="0"/>
        </w:numPr>
        <w:tabs>
          <w:tab w:val="clear" w:pos="567"/>
        </w:tabs>
        <w:spacing w:line="240" w:lineRule="auto"/>
        <w:ind w:right="-2"/>
        <w:rPr>
          <w:szCs w:val="22"/>
          <w:lang w:val="it-IT"/>
        </w:rPr>
      </w:pPr>
      <w:r w:rsidRPr="0011394C">
        <w:rPr>
          <w:lang w:val="it-IT"/>
        </w:rPr>
        <w:t>Se l’organismo è sotto stress, come in caso di febbre, incidente o lesione, infezione o intervento chirurgico, l'insufficienza surrenalica può peggiorare e possono anche comparire gli effetti indesiderati sopra riportati.</w:t>
      </w:r>
    </w:p>
    <w:p w:rsidR="00B2587A" w:rsidRPr="0011394C" w:rsidRDefault="00B2587A" w:rsidP="00B2587A">
      <w:pPr>
        <w:numPr>
          <w:ilvl w:val="12"/>
          <w:numId w:val="0"/>
        </w:numPr>
        <w:tabs>
          <w:tab w:val="clear" w:pos="567"/>
        </w:tabs>
        <w:spacing w:line="240" w:lineRule="auto"/>
        <w:ind w:right="-2"/>
        <w:rPr>
          <w:szCs w:val="22"/>
          <w:lang w:val="it-IT"/>
        </w:rPr>
      </w:pPr>
    </w:p>
    <w:p w:rsidR="00B2587A" w:rsidRPr="0011394C" w:rsidRDefault="00B2587A" w:rsidP="00B2587A">
      <w:pPr>
        <w:numPr>
          <w:ilvl w:val="12"/>
          <w:numId w:val="0"/>
        </w:numPr>
        <w:tabs>
          <w:tab w:val="clear" w:pos="567"/>
        </w:tabs>
        <w:spacing w:line="240" w:lineRule="auto"/>
        <w:ind w:right="-2"/>
        <w:rPr>
          <w:lang w:val="it-IT"/>
        </w:rPr>
      </w:pPr>
      <w:r w:rsidRPr="0011394C">
        <w:rPr>
          <w:lang w:val="it-IT"/>
        </w:rPr>
        <w:t>Se manifesta un qualsiasi effetto indesiderato, si rivolga al medico o al farmacista. Per prevenire questi sintomi, il medico potrà prescriverle corticosteroidi aggiuntivi sotto forma di compressa (come prednisolone).</w:t>
      </w:r>
    </w:p>
    <w:p w:rsidR="00B2587A" w:rsidRPr="0011394C" w:rsidRDefault="00B2587A" w:rsidP="00B2587A">
      <w:pPr>
        <w:numPr>
          <w:ilvl w:val="12"/>
          <w:numId w:val="0"/>
        </w:numPr>
        <w:tabs>
          <w:tab w:val="clear" w:pos="567"/>
        </w:tabs>
        <w:spacing w:line="240" w:lineRule="auto"/>
        <w:ind w:right="-29"/>
        <w:rPr>
          <w:szCs w:val="22"/>
          <w:lang w:val="it-IT"/>
        </w:rPr>
      </w:pPr>
    </w:p>
    <w:p w:rsidR="00B2587A" w:rsidRPr="0011394C" w:rsidRDefault="00B2587A" w:rsidP="00B2587A">
      <w:pPr>
        <w:numPr>
          <w:ilvl w:val="12"/>
          <w:numId w:val="0"/>
        </w:numPr>
        <w:tabs>
          <w:tab w:val="clear" w:pos="567"/>
        </w:tabs>
        <w:spacing w:line="240" w:lineRule="auto"/>
        <w:rPr>
          <w:szCs w:val="22"/>
          <w:lang w:val="it-IT"/>
        </w:rPr>
      </w:pPr>
      <w:r w:rsidRPr="0011394C">
        <w:rPr>
          <w:szCs w:val="22"/>
          <w:lang w:val="it-IT"/>
        </w:rPr>
        <w:t>Se ha qualsiasi dubbio sull’uso di questo medicinale, si rivolga al medico, al farmacista o all’infermiere.</w:t>
      </w:r>
    </w:p>
    <w:p w:rsidR="00B2587A" w:rsidRPr="0011394C" w:rsidRDefault="00B2587A" w:rsidP="00B2587A">
      <w:pPr>
        <w:numPr>
          <w:ilvl w:val="12"/>
          <w:numId w:val="0"/>
        </w:numPr>
        <w:tabs>
          <w:tab w:val="clear" w:pos="567"/>
        </w:tabs>
        <w:spacing w:line="240" w:lineRule="auto"/>
        <w:rPr>
          <w:szCs w:val="22"/>
          <w:lang w:val="it-IT"/>
        </w:rPr>
      </w:pPr>
    </w:p>
    <w:p w:rsidR="00B2587A" w:rsidRPr="0011394C" w:rsidRDefault="00B2587A" w:rsidP="00B2587A">
      <w:pPr>
        <w:numPr>
          <w:ilvl w:val="12"/>
          <w:numId w:val="0"/>
        </w:numPr>
        <w:tabs>
          <w:tab w:val="clear" w:pos="567"/>
        </w:tabs>
        <w:spacing w:line="240" w:lineRule="auto"/>
        <w:rPr>
          <w:szCs w:val="22"/>
          <w:lang w:val="it-IT"/>
        </w:rPr>
      </w:pPr>
    </w:p>
    <w:p w:rsidR="00B2587A" w:rsidRPr="0011394C" w:rsidRDefault="00B2587A" w:rsidP="00B2587A">
      <w:pPr>
        <w:pStyle w:val="berschrift1"/>
        <w:rPr>
          <w:lang w:val="it-IT"/>
        </w:rPr>
      </w:pPr>
      <w:r w:rsidRPr="0011394C">
        <w:rPr>
          <w:lang w:val="it-IT"/>
        </w:rPr>
        <w:t>4.</w:t>
      </w:r>
      <w:r w:rsidRPr="0011394C">
        <w:rPr>
          <w:lang w:val="it-IT"/>
        </w:rPr>
        <w:tab/>
        <w:t>Possibili effetti indesiderati</w:t>
      </w:r>
    </w:p>
    <w:p w:rsidR="00B2587A" w:rsidRPr="0011394C" w:rsidRDefault="00B2587A" w:rsidP="00B2587A">
      <w:pPr>
        <w:numPr>
          <w:ilvl w:val="12"/>
          <w:numId w:val="0"/>
        </w:numPr>
        <w:tabs>
          <w:tab w:val="clear" w:pos="567"/>
        </w:tabs>
        <w:spacing w:line="240" w:lineRule="auto"/>
        <w:rPr>
          <w:szCs w:val="22"/>
          <w:lang w:val="it-IT"/>
        </w:rPr>
      </w:pPr>
    </w:p>
    <w:p w:rsidR="00B2587A" w:rsidRPr="0011394C" w:rsidRDefault="00B2587A" w:rsidP="00B2587A">
      <w:pPr>
        <w:numPr>
          <w:ilvl w:val="12"/>
          <w:numId w:val="0"/>
        </w:numPr>
        <w:tabs>
          <w:tab w:val="clear" w:pos="567"/>
        </w:tabs>
        <w:spacing w:line="240" w:lineRule="auto"/>
        <w:ind w:right="-29"/>
        <w:rPr>
          <w:szCs w:val="22"/>
          <w:lang w:val="it-IT"/>
        </w:rPr>
      </w:pPr>
      <w:r w:rsidRPr="0011394C">
        <w:rPr>
          <w:lang w:val="it-IT"/>
        </w:rPr>
        <w:t>Come tutti i medicinali, questo medicinale può causare effetti indesiderati sebbene non tutte le persone li manifestino</w:t>
      </w:r>
      <w:r w:rsidRPr="0011394C">
        <w:rPr>
          <w:szCs w:val="22"/>
          <w:lang w:val="it-IT"/>
        </w:rPr>
        <w:t>. Per ridurre la probabilità di comparsa di effetti indesiderati, il medico le prescriverà la dose più bassa di questa combinazione di farmaci che consente di tenere l'asma sotto controllo.</w:t>
      </w:r>
    </w:p>
    <w:p w:rsidR="00B2587A" w:rsidRPr="0011394C" w:rsidRDefault="00B2587A" w:rsidP="00B2587A">
      <w:pPr>
        <w:numPr>
          <w:ilvl w:val="12"/>
          <w:numId w:val="0"/>
        </w:numPr>
        <w:tabs>
          <w:tab w:val="clear" w:pos="567"/>
        </w:tabs>
        <w:spacing w:line="240" w:lineRule="auto"/>
        <w:ind w:right="-29"/>
        <w:rPr>
          <w:szCs w:val="22"/>
          <w:lang w:val="it-IT"/>
        </w:rPr>
      </w:pPr>
    </w:p>
    <w:p w:rsidR="00B2587A" w:rsidRPr="0011394C" w:rsidRDefault="00B2587A" w:rsidP="00B2587A">
      <w:pPr>
        <w:numPr>
          <w:ilvl w:val="12"/>
          <w:numId w:val="0"/>
        </w:numPr>
        <w:spacing w:line="240" w:lineRule="auto"/>
        <w:rPr>
          <w:szCs w:val="22"/>
          <w:lang w:val="it-IT"/>
        </w:rPr>
      </w:pPr>
      <w:r w:rsidRPr="0011394C">
        <w:rPr>
          <w:b/>
          <w:bCs/>
          <w:szCs w:val="22"/>
          <w:lang w:val="it-IT"/>
        </w:rPr>
        <w:lastRenderedPageBreak/>
        <w:t>Reazioni allergiche: immediatamente dopo l’uso di Seffalair Spiromax, la respirazione può peggiorare.</w:t>
      </w:r>
      <w:r w:rsidRPr="0011394C">
        <w:rPr>
          <w:szCs w:val="22"/>
          <w:lang w:val="it-IT"/>
        </w:rPr>
        <w:t xml:space="preserve"> Possono comparire un respiro sibilante marcato, tosse o affanno. </w:t>
      </w:r>
      <w:r w:rsidRPr="0011394C">
        <w:rPr>
          <w:lang w:val="it-IT"/>
        </w:rPr>
        <w:t xml:space="preserve">Possono anche manifestarsi prurito, eruzione cutanea (orticaria) e gonfiore (in genere a livello del viso, delle labbra, della lingua o della gola), oppure il battito cardiaco può essere improvvisamente molto rapido e lei può avvertire una sensazione di svenimento e capogiro (eventualmente con collasso o perdita di coscienza). </w:t>
      </w:r>
      <w:r w:rsidRPr="0011394C">
        <w:rPr>
          <w:b/>
          <w:lang w:val="it-IT"/>
        </w:rPr>
        <w:t xml:space="preserve">Se </w:t>
      </w:r>
      <w:r w:rsidRPr="0011394C">
        <w:rPr>
          <w:b/>
          <w:bCs/>
          <w:szCs w:val="22"/>
          <w:lang w:val="it-IT"/>
        </w:rPr>
        <w:t>si manifesta uno qualsiasi di questi effetti o se si presentano improvvisamente dopo l’uso di Seffalair Spiromax, interrompa l’uso di Seffalair Spiromax e informi immediatamente il medico</w:t>
      </w:r>
      <w:r w:rsidRPr="0011394C">
        <w:rPr>
          <w:szCs w:val="22"/>
          <w:lang w:val="it-IT"/>
        </w:rPr>
        <w:t>. Le reazioni allergiche a Seffalair Spiromax sono non comuni (possono interessare fino a 1 persona su 100).</w:t>
      </w:r>
    </w:p>
    <w:p w:rsidR="00B2587A" w:rsidRPr="0011394C" w:rsidRDefault="00B2587A" w:rsidP="00B2587A">
      <w:pPr>
        <w:numPr>
          <w:ilvl w:val="12"/>
          <w:numId w:val="0"/>
        </w:numPr>
        <w:spacing w:line="240" w:lineRule="auto"/>
        <w:rPr>
          <w:szCs w:val="22"/>
          <w:lang w:val="it-IT"/>
        </w:rPr>
      </w:pPr>
      <w:r w:rsidRPr="0011394C">
        <w:rPr>
          <w:szCs w:val="22"/>
          <w:lang w:val="it-IT"/>
        </w:rPr>
        <w:t>Altri effetti indesiderati sono riportati di seguito</w:t>
      </w:r>
      <w:r w:rsidR="00BD5A51">
        <w:rPr>
          <w:szCs w:val="22"/>
          <w:lang w:val="it-IT"/>
        </w:rPr>
        <w:t>.</w:t>
      </w:r>
    </w:p>
    <w:p w:rsidR="00B2587A" w:rsidRPr="0011394C" w:rsidRDefault="00B2587A" w:rsidP="00B2587A">
      <w:pPr>
        <w:numPr>
          <w:ilvl w:val="12"/>
          <w:numId w:val="0"/>
        </w:numPr>
        <w:spacing w:line="240" w:lineRule="auto"/>
        <w:ind w:right="-2"/>
        <w:rPr>
          <w:szCs w:val="22"/>
          <w:lang w:val="it-IT"/>
        </w:rPr>
      </w:pPr>
    </w:p>
    <w:p w:rsidR="00B2587A" w:rsidRPr="0011394C" w:rsidRDefault="00B2587A" w:rsidP="00B2587A">
      <w:pPr>
        <w:spacing w:line="240" w:lineRule="auto"/>
        <w:ind w:right="-2"/>
        <w:rPr>
          <w:szCs w:val="22"/>
          <w:lang w:val="it-IT"/>
        </w:rPr>
      </w:pPr>
    </w:p>
    <w:p w:rsidR="00B2587A" w:rsidRPr="0011394C" w:rsidRDefault="00B2587A" w:rsidP="00B2587A">
      <w:pPr>
        <w:tabs>
          <w:tab w:val="clear" w:pos="567"/>
          <w:tab w:val="left" w:pos="720"/>
        </w:tabs>
        <w:spacing w:line="240" w:lineRule="auto"/>
        <w:rPr>
          <w:szCs w:val="22"/>
          <w:lang w:val="it-IT"/>
        </w:rPr>
      </w:pPr>
      <w:r w:rsidRPr="0011394C">
        <w:rPr>
          <w:b/>
          <w:bCs/>
          <w:szCs w:val="22"/>
          <w:lang w:val="it-IT"/>
        </w:rPr>
        <w:t>Comune</w:t>
      </w:r>
      <w:r w:rsidRPr="0011394C">
        <w:rPr>
          <w:szCs w:val="22"/>
          <w:lang w:val="it-IT"/>
        </w:rPr>
        <w:t xml:space="preserve"> </w:t>
      </w:r>
      <w:r w:rsidRPr="0011394C">
        <w:rPr>
          <w:bCs/>
          <w:szCs w:val="22"/>
          <w:lang w:val="it-IT"/>
        </w:rPr>
        <w:t>(può interessare fino a 1 persona su 10)</w:t>
      </w:r>
    </w:p>
    <w:p w:rsidR="00B2587A" w:rsidRPr="0011394C" w:rsidRDefault="00B2587A">
      <w:pPr>
        <w:numPr>
          <w:ilvl w:val="0"/>
          <w:numId w:val="16"/>
        </w:numPr>
        <w:tabs>
          <w:tab w:val="clear" w:pos="567"/>
        </w:tabs>
        <w:spacing w:line="240" w:lineRule="auto"/>
        <w:ind w:left="567" w:hanging="567"/>
        <w:rPr>
          <w:szCs w:val="22"/>
          <w:lang w:val="it-IT"/>
        </w:rPr>
        <w:pPrChange w:id="254" w:author="translator" w:date="2025-10-13T11:38:00Z">
          <w:pPr>
            <w:numPr>
              <w:numId w:val="16"/>
            </w:numPr>
            <w:tabs>
              <w:tab w:val="clear" w:pos="567"/>
              <w:tab w:val="left" w:pos="426"/>
            </w:tabs>
            <w:spacing w:line="240" w:lineRule="auto"/>
            <w:ind w:left="426" w:hanging="426"/>
          </w:pPr>
        </w:pPrChange>
      </w:pPr>
      <w:r w:rsidRPr="0011394C">
        <w:rPr>
          <w:szCs w:val="22"/>
          <w:lang w:val="it-IT"/>
        </w:rPr>
        <w:t xml:space="preserve">Un’infezione fungina (mughetto) che causa lesioni a forma di placche in rilievo di colore giallo-crema in bocca e in gola, e anche </w:t>
      </w:r>
      <w:r w:rsidRPr="002A1901">
        <w:rPr>
          <w:szCs w:val="22"/>
          <w:lang w:val="it-IT"/>
          <w:rPrChange w:id="255" w:author="translator" w:date="2025-10-13T11:38:00Z">
            <w:rPr>
              <w:color w:val="000000"/>
              <w:szCs w:val="22"/>
              <w:lang w:val="it-IT"/>
            </w:rPr>
          </w:rPrChange>
        </w:rPr>
        <w:t xml:space="preserve">irritazione della lingua, raucedine e irritazione della gola. </w:t>
      </w:r>
      <w:r w:rsidRPr="0011394C">
        <w:rPr>
          <w:szCs w:val="22"/>
          <w:lang w:val="it-IT"/>
        </w:rPr>
        <w:t>Può essere utile risciacquare la bocca con acqua e sputarla via immediatamente o lavarsi i denti dopo ogni inalazione. Il medico potrà prescriverle un medicinale anti-fungino per trattare il mughetto</w:t>
      </w:r>
    </w:p>
    <w:p w:rsidR="00B2587A" w:rsidRPr="0011394C" w:rsidRDefault="00B2587A">
      <w:pPr>
        <w:numPr>
          <w:ilvl w:val="0"/>
          <w:numId w:val="16"/>
        </w:numPr>
        <w:tabs>
          <w:tab w:val="clear" w:pos="567"/>
        </w:tabs>
        <w:spacing w:line="240" w:lineRule="auto"/>
        <w:ind w:left="567" w:hanging="567"/>
        <w:rPr>
          <w:szCs w:val="22"/>
          <w:lang w:val="it-IT"/>
        </w:rPr>
        <w:pPrChange w:id="256" w:author="translator" w:date="2025-10-13T11:38:00Z">
          <w:pPr>
            <w:numPr>
              <w:numId w:val="16"/>
            </w:numPr>
            <w:tabs>
              <w:tab w:val="clear" w:pos="567"/>
              <w:tab w:val="left" w:pos="426"/>
            </w:tabs>
            <w:spacing w:line="240" w:lineRule="auto"/>
            <w:ind w:left="426" w:hanging="426"/>
          </w:pPr>
        </w:pPrChange>
      </w:pPr>
      <w:r w:rsidRPr="002A1901">
        <w:rPr>
          <w:szCs w:val="22"/>
          <w:lang w:val="it-IT"/>
          <w:rPrChange w:id="257" w:author="translator" w:date="2025-10-13T11:38:00Z">
            <w:rPr>
              <w:color w:val="000000"/>
              <w:szCs w:val="22"/>
              <w:lang w:val="it-IT"/>
            </w:rPr>
          </w:rPrChange>
        </w:rPr>
        <w:t>Dolore muscolare</w:t>
      </w:r>
    </w:p>
    <w:p w:rsidR="00B2587A" w:rsidRPr="0011394C" w:rsidRDefault="00B2587A">
      <w:pPr>
        <w:numPr>
          <w:ilvl w:val="0"/>
          <w:numId w:val="16"/>
        </w:numPr>
        <w:tabs>
          <w:tab w:val="clear" w:pos="567"/>
        </w:tabs>
        <w:spacing w:line="240" w:lineRule="auto"/>
        <w:ind w:left="567" w:hanging="567"/>
        <w:rPr>
          <w:szCs w:val="22"/>
          <w:lang w:val="it-IT"/>
        </w:rPr>
        <w:pPrChange w:id="258" w:author="translator" w:date="2025-10-13T11:38:00Z">
          <w:pPr>
            <w:numPr>
              <w:numId w:val="16"/>
            </w:numPr>
            <w:tabs>
              <w:tab w:val="clear" w:pos="567"/>
              <w:tab w:val="left" w:pos="426"/>
            </w:tabs>
            <w:spacing w:line="240" w:lineRule="auto"/>
            <w:ind w:left="426" w:hanging="426"/>
          </w:pPr>
        </w:pPrChange>
      </w:pPr>
      <w:r w:rsidRPr="0011394C">
        <w:rPr>
          <w:szCs w:val="22"/>
          <w:lang w:val="it-IT"/>
        </w:rPr>
        <w:t>Mal di schiena</w:t>
      </w:r>
    </w:p>
    <w:p w:rsidR="00B2587A" w:rsidRPr="0011394C" w:rsidRDefault="00B2587A">
      <w:pPr>
        <w:numPr>
          <w:ilvl w:val="0"/>
          <w:numId w:val="16"/>
        </w:numPr>
        <w:tabs>
          <w:tab w:val="clear" w:pos="567"/>
        </w:tabs>
        <w:spacing w:line="240" w:lineRule="auto"/>
        <w:ind w:left="567" w:hanging="567"/>
        <w:rPr>
          <w:szCs w:val="22"/>
          <w:lang w:val="it-IT"/>
        </w:rPr>
        <w:pPrChange w:id="259" w:author="translator" w:date="2025-10-13T11:38:00Z">
          <w:pPr>
            <w:numPr>
              <w:numId w:val="16"/>
            </w:numPr>
            <w:tabs>
              <w:tab w:val="clear" w:pos="567"/>
              <w:tab w:val="left" w:pos="426"/>
            </w:tabs>
            <w:spacing w:line="240" w:lineRule="auto"/>
            <w:ind w:left="426" w:hanging="426"/>
          </w:pPr>
        </w:pPrChange>
      </w:pPr>
      <w:r w:rsidRPr="0011394C">
        <w:rPr>
          <w:szCs w:val="22"/>
          <w:lang w:val="it-IT"/>
        </w:rPr>
        <w:t>Influenza</w:t>
      </w:r>
    </w:p>
    <w:p w:rsidR="00B2587A" w:rsidRPr="0011394C" w:rsidRDefault="00B2587A">
      <w:pPr>
        <w:numPr>
          <w:ilvl w:val="0"/>
          <w:numId w:val="16"/>
        </w:numPr>
        <w:tabs>
          <w:tab w:val="clear" w:pos="567"/>
        </w:tabs>
        <w:spacing w:line="240" w:lineRule="auto"/>
        <w:ind w:left="567" w:hanging="567"/>
        <w:rPr>
          <w:szCs w:val="22"/>
          <w:lang w:val="it-IT"/>
        </w:rPr>
        <w:pPrChange w:id="260" w:author="translator" w:date="2025-10-13T11:38:00Z">
          <w:pPr>
            <w:numPr>
              <w:numId w:val="16"/>
            </w:numPr>
            <w:tabs>
              <w:tab w:val="clear" w:pos="567"/>
              <w:tab w:val="left" w:pos="426"/>
            </w:tabs>
            <w:spacing w:line="240" w:lineRule="auto"/>
            <w:ind w:left="426" w:hanging="426"/>
          </w:pPr>
        </w:pPrChange>
      </w:pPr>
      <w:r w:rsidRPr="0011394C">
        <w:rPr>
          <w:szCs w:val="22"/>
          <w:lang w:val="it-IT"/>
        </w:rPr>
        <w:t>Bassi livelli di potassio nel sangue (ipokaliemia)</w:t>
      </w:r>
    </w:p>
    <w:p w:rsidR="00B2587A" w:rsidRPr="0011394C" w:rsidRDefault="00B2587A">
      <w:pPr>
        <w:numPr>
          <w:ilvl w:val="0"/>
          <w:numId w:val="16"/>
        </w:numPr>
        <w:tabs>
          <w:tab w:val="clear" w:pos="567"/>
        </w:tabs>
        <w:spacing w:line="240" w:lineRule="auto"/>
        <w:ind w:left="567" w:hanging="567"/>
        <w:rPr>
          <w:szCs w:val="22"/>
          <w:lang w:val="it-IT"/>
        </w:rPr>
        <w:pPrChange w:id="261" w:author="translator" w:date="2025-10-13T11:38:00Z">
          <w:pPr>
            <w:numPr>
              <w:numId w:val="16"/>
            </w:numPr>
            <w:tabs>
              <w:tab w:val="clear" w:pos="567"/>
              <w:tab w:val="left" w:pos="426"/>
            </w:tabs>
            <w:spacing w:line="240" w:lineRule="auto"/>
            <w:ind w:left="426" w:hanging="426"/>
          </w:pPr>
        </w:pPrChange>
      </w:pPr>
      <w:r w:rsidRPr="0011394C">
        <w:rPr>
          <w:szCs w:val="22"/>
          <w:lang w:val="it-IT"/>
        </w:rPr>
        <w:t>Infiammazione del naso (rinite)</w:t>
      </w:r>
    </w:p>
    <w:p w:rsidR="00B2587A" w:rsidRPr="0011394C" w:rsidRDefault="00B2587A">
      <w:pPr>
        <w:numPr>
          <w:ilvl w:val="0"/>
          <w:numId w:val="16"/>
        </w:numPr>
        <w:tabs>
          <w:tab w:val="clear" w:pos="567"/>
        </w:tabs>
        <w:spacing w:line="240" w:lineRule="auto"/>
        <w:ind w:left="567" w:hanging="567"/>
        <w:rPr>
          <w:szCs w:val="22"/>
          <w:lang w:val="it-IT"/>
        </w:rPr>
        <w:pPrChange w:id="262" w:author="translator" w:date="2025-10-13T11:38:00Z">
          <w:pPr>
            <w:numPr>
              <w:numId w:val="16"/>
            </w:numPr>
            <w:tabs>
              <w:tab w:val="clear" w:pos="567"/>
              <w:tab w:val="left" w:pos="426"/>
            </w:tabs>
            <w:spacing w:line="240" w:lineRule="auto"/>
            <w:ind w:left="426" w:hanging="426"/>
          </w:pPr>
        </w:pPrChange>
      </w:pPr>
      <w:r w:rsidRPr="0011394C">
        <w:rPr>
          <w:szCs w:val="22"/>
          <w:lang w:val="it-IT"/>
        </w:rPr>
        <w:t>Infiammazione dei seni paranasali (sinusite)</w:t>
      </w:r>
    </w:p>
    <w:p w:rsidR="00B2587A" w:rsidRPr="0011394C" w:rsidRDefault="00B2587A">
      <w:pPr>
        <w:numPr>
          <w:ilvl w:val="0"/>
          <w:numId w:val="16"/>
        </w:numPr>
        <w:tabs>
          <w:tab w:val="clear" w:pos="567"/>
        </w:tabs>
        <w:spacing w:line="240" w:lineRule="auto"/>
        <w:ind w:left="567" w:hanging="567"/>
        <w:rPr>
          <w:szCs w:val="22"/>
          <w:lang w:val="it-IT"/>
        </w:rPr>
        <w:pPrChange w:id="263" w:author="translator" w:date="2025-10-13T11:38:00Z">
          <w:pPr>
            <w:numPr>
              <w:numId w:val="16"/>
            </w:numPr>
            <w:tabs>
              <w:tab w:val="clear" w:pos="567"/>
              <w:tab w:val="left" w:pos="426"/>
            </w:tabs>
            <w:spacing w:line="240" w:lineRule="auto"/>
            <w:ind w:left="426" w:hanging="426"/>
          </w:pPr>
        </w:pPrChange>
      </w:pPr>
      <w:r w:rsidRPr="0011394C">
        <w:rPr>
          <w:szCs w:val="22"/>
          <w:lang w:val="it-IT"/>
        </w:rPr>
        <w:t>Infiammazione del naso e della gola (rinofaringite)</w:t>
      </w:r>
    </w:p>
    <w:p w:rsidR="00B2587A" w:rsidRPr="0011394C" w:rsidRDefault="00B2587A">
      <w:pPr>
        <w:numPr>
          <w:ilvl w:val="0"/>
          <w:numId w:val="16"/>
        </w:numPr>
        <w:tabs>
          <w:tab w:val="clear" w:pos="567"/>
        </w:tabs>
        <w:spacing w:line="240" w:lineRule="auto"/>
        <w:ind w:left="567" w:hanging="567"/>
        <w:rPr>
          <w:szCs w:val="22"/>
          <w:lang w:val="it-IT"/>
        </w:rPr>
        <w:pPrChange w:id="264" w:author="translator" w:date="2025-10-13T11:38:00Z">
          <w:pPr>
            <w:numPr>
              <w:numId w:val="16"/>
            </w:numPr>
            <w:tabs>
              <w:tab w:val="clear" w:pos="567"/>
              <w:tab w:val="left" w:pos="426"/>
            </w:tabs>
            <w:spacing w:line="240" w:lineRule="auto"/>
            <w:ind w:left="426" w:hanging="426"/>
          </w:pPr>
        </w:pPrChange>
      </w:pPr>
      <w:r w:rsidRPr="0011394C">
        <w:rPr>
          <w:szCs w:val="22"/>
          <w:lang w:val="it-IT"/>
        </w:rPr>
        <w:t>Mal di testa</w:t>
      </w:r>
    </w:p>
    <w:p w:rsidR="00B2587A" w:rsidRPr="0011394C" w:rsidRDefault="00B2587A">
      <w:pPr>
        <w:numPr>
          <w:ilvl w:val="0"/>
          <w:numId w:val="16"/>
        </w:numPr>
        <w:tabs>
          <w:tab w:val="clear" w:pos="567"/>
        </w:tabs>
        <w:spacing w:line="240" w:lineRule="auto"/>
        <w:ind w:left="567" w:hanging="567"/>
        <w:rPr>
          <w:szCs w:val="22"/>
          <w:lang w:val="it-IT"/>
        </w:rPr>
        <w:pPrChange w:id="265" w:author="translator" w:date="2025-10-13T11:38:00Z">
          <w:pPr>
            <w:numPr>
              <w:numId w:val="16"/>
            </w:numPr>
            <w:tabs>
              <w:tab w:val="clear" w:pos="567"/>
              <w:tab w:val="left" w:pos="426"/>
            </w:tabs>
            <w:spacing w:line="240" w:lineRule="auto"/>
            <w:ind w:left="426" w:hanging="426"/>
          </w:pPr>
        </w:pPrChange>
      </w:pPr>
      <w:r w:rsidRPr="0011394C">
        <w:rPr>
          <w:szCs w:val="22"/>
          <w:lang w:val="it-IT"/>
        </w:rPr>
        <w:t>Tosse</w:t>
      </w:r>
    </w:p>
    <w:p w:rsidR="00B2587A" w:rsidRPr="0011394C" w:rsidRDefault="00B2587A">
      <w:pPr>
        <w:numPr>
          <w:ilvl w:val="0"/>
          <w:numId w:val="16"/>
        </w:numPr>
        <w:tabs>
          <w:tab w:val="clear" w:pos="567"/>
        </w:tabs>
        <w:spacing w:line="240" w:lineRule="auto"/>
        <w:ind w:left="567" w:hanging="567"/>
        <w:rPr>
          <w:szCs w:val="22"/>
          <w:lang w:val="it-IT"/>
        </w:rPr>
        <w:pPrChange w:id="266" w:author="translator" w:date="2025-10-13T11:38:00Z">
          <w:pPr>
            <w:numPr>
              <w:numId w:val="16"/>
            </w:numPr>
            <w:tabs>
              <w:tab w:val="clear" w:pos="567"/>
              <w:tab w:val="left" w:pos="426"/>
            </w:tabs>
            <w:spacing w:line="240" w:lineRule="auto"/>
            <w:ind w:left="426" w:hanging="426"/>
          </w:pPr>
        </w:pPrChange>
      </w:pPr>
      <w:r w:rsidRPr="0011394C">
        <w:rPr>
          <w:szCs w:val="22"/>
          <w:lang w:val="it-IT"/>
        </w:rPr>
        <w:t>Irritazione della gola</w:t>
      </w:r>
    </w:p>
    <w:p w:rsidR="00B2587A" w:rsidRPr="0011394C" w:rsidRDefault="00B2587A">
      <w:pPr>
        <w:numPr>
          <w:ilvl w:val="0"/>
          <w:numId w:val="16"/>
        </w:numPr>
        <w:tabs>
          <w:tab w:val="clear" w:pos="567"/>
        </w:tabs>
        <w:spacing w:line="240" w:lineRule="auto"/>
        <w:ind w:left="567" w:hanging="567"/>
        <w:rPr>
          <w:szCs w:val="22"/>
          <w:lang w:val="it-IT"/>
        </w:rPr>
        <w:pPrChange w:id="267" w:author="translator" w:date="2025-10-13T11:38:00Z">
          <w:pPr>
            <w:numPr>
              <w:numId w:val="16"/>
            </w:numPr>
            <w:tabs>
              <w:tab w:val="clear" w:pos="567"/>
              <w:tab w:val="left" w:pos="426"/>
            </w:tabs>
            <w:spacing w:line="240" w:lineRule="auto"/>
            <w:ind w:left="426" w:hanging="426"/>
          </w:pPr>
        </w:pPrChange>
      </w:pPr>
      <w:r w:rsidRPr="0011394C">
        <w:rPr>
          <w:szCs w:val="22"/>
          <w:lang w:val="it-IT"/>
        </w:rPr>
        <w:t>Dolore o infiammazione nella parte posteriore della gola</w:t>
      </w:r>
    </w:p>
    <w:p w:rsidR="00B2587A" w:rsidRPr="0011394C" w:rsidRDefault="00B2587A">
      <w:pPr>
        <w:numPr>
          <w:ilvl w:val="0"/>
          <w:numId w:val="16"/>
        </w:numPr>
        <w:tabs>
          <w:tab w:val="clear" w:pos="567"/>
        </w:tabs>
        <w:spacing w:line="240" w:lineRule="auto"/>
        <w:ind w:left="567" w:hanging="567"/>
        <w:rPr>
          <w:szCs w:val="22"/>
          <w:lang w:val="it-IT"/>
        </w:rPr>
        <w:pPrChange w:id="268" w:author="translator" w:date="2025-10-13T11:38:00Z">
          <w:pPr>
            <w:numPr>
              <w:numId w:val="16"/>
            </w:numPr>
            <w:tabs>
              <w:tab w:val="clear" w:pos="567"/>
              <w:tab w:val="left" w:pos="426"/>
            </w:tabs>
            <w:spacing w:line="240" w:lineRule="auto"/>
            <w:ind w:left="426" w:hanging="426"/>
          </w:pPr>
        </w:pPrChange>
      </w:pPr>
      <w:r w:rsidRPr="0011394C">
        <w:rPr>
          <w:szCs w:val="22"/>
          <w:lang w:val="it-IT"/>
        </w:rPr>
        <w:t>Raucedine o perdita della voce</w:t>
      </w:r>
    </w:p>
    <w:p w:rsidR="00B2587A" w:rsidRPr="0011394C" w:rsidRDefault="00B2587A">
      <w:pPr>
        <w:numPr>
          <w:ilvl w:val="0"/>
          <w:numId w:val="16"/>
        </w:numPr>
        <w:tabs>
          <w:tab w:val="clear" w:pos="567"/>
        </w:tabs>
        <w:spacing w:line="240" w:lineRule="auto"/>
        <w:ind w:left="567" w:hanging="567"/>
        <w:rPr>
          <w:szCs w:val="22"/>
          <w:lang w:val="it-IT"/>
        </w:rPr>
        <w:pPrChange w:id="269" w:author="translator" w:date="2025-10-13T11:38:00Z">
          <w:pPr>
            <w:numPr>
              <w:numId w:val="16"/>
            </w:numPr>
            <w:tabs>
              <w:tab w:val="clear" w:pos="567"/>
              <w:tab w:val="left" w:pos="426"/>
            </w:tabs>
            <w:spacing w:line="240" w:lineRule="auto"/>
            <w:ind w:left="426" w:hanging="426"/>
          </w:pPr>
        </w:pPrChange>
      </w:pPr>
      <w:r w:rsidRPr="0011394C">
        <w:rPr>
          <w:szCs w:val="22"/>
          <w:lang w:val="it-IT"/>
        </w:rPr>
        <w:t>Capogiro.</w:t>
      </w:r>
    </w:p>
    <w:p w:rsidR="00B2587A" w:rsidRPr="0011394C" w:rsidRDefault="00B2587A" w:rsidP="00B2587A">
      <w:pPr>
        <w:spacing w:line="240" w:lineRule="auto"/>
        <w:ind w:right="-2"/>
        <w:rPr>
          <w:b/>
          <w:bCs/>
          <w:szCs w:val="22"/>
          <w:lang w:val="it-IT"/>
        </w:rPr>
      </w:pPr>
    </w:p>
    <w:p w:rsidR="00B2587A" w:rsidRPr="0011394C" w:rsidRDefault="00B2587A" w:rsidP="00B2587A">
      <w:pPr>
        <w:tabs>
          <w:tab w:val="clear" w:pos="567"/>
          <w:tab w:val="left" w:pos="720"/>
        </w:tabs>
        <w:spacing w:line="240" w:lineRule="auto"/>
        <w:rPr>
          <w:b/>
          <w:bCs/>
          <w:szCs w:val="22"/>
          <w:lang w:val="it-IT"/>
        </w:rPr>
      </w:pPr>
      <w:r w:rsidRPr="0011394C">
        <w:rPr>
          <w:b/>
          <w:bCs/>
          <w:color w:val="000000"/>
          <w:szCs w:val="22"/>
          <w:lang w:val="it-IT"/>
        </w:rPr>
        <w:t>Non comune</w:t>
      </w:r>
      <w:r w:rsidRPr="0011394C">
        <w:rPr>
          <w:color w:val="000000"/>
          <w:szCs w:val="22"/>
          <w:lang w:val="it-IT"/>
        </w:rPr>
        <w:t xml:space="preserve"> </w:t>
      </w:r>
      <w:r w:rsidRPr="0011394C">
        <w:rPr>
          <w:bCs/>
          <w:szCs w:val="22"/>
          <w:lang w:val="it-IT"/>
        </w:rPr>
        <w:t>(può interessare fino a 1 persona su 100)</w:t>
      </w:r>
    </w:p>
    <w:p w:rsidR="00B2587A" w:rsidRPr="0011394C" w:rsidRDefault="00B2587A">
      <w:pPr>
        <w:numPr>
          <w:ilvl w:val="0"/>
          <w:numId w:val="16"/>
        </w:numPr>
        <w:tabs>
          <w:tab w:val="clear" w:pos="567"/>
        </w:tabs>
        <w:spacing w:line="240" w:lineRule="auto"/>
        <w:ind w:left="567" w:hanging="567"/>
        <w:rPr>
          <w:szCs w:val="22"/>
          <w:lang w:val="it-IT"/>
        </w:rPr>
        <w:pPrChange w:id="270" w:author="translator" w:date="2025-10-13T11:38:00Z">
          <w:pPr>
            <w:numPr>
              <w:numId w:val="14"/>
            </w:numPr>
            <w:tabs>
              <w:tab w:val="clear" w:pos="567"/>
              <w:tab w:val="num" w:pos="360"/>
              <w:tab w:val="num" w:pos="1701"/>
            </w:tabs>
            <w:spacing w:line="240" w:lineRule="auto"/>
            <w:ind w:left="360" w:right="-2" w:hanging="360"/>
          </w:pPr>
        </w:pPrChange>
      </w:pPr>
      <w:r w:rsidRPr="0011394C">
        <w:rPr>
          <w:szCs w:val="22"/>
          <w:lang w:val="it-IT"/>
        </w:rPr>
        <w:t>Aumento dello zucchero (glucosio) nel sangue (iperglicemia). Se soffre di diabete possono essere necessari controlli più frequenti dello zucchero nel sangue ed eventualmente un aggiustamento del trattamento antidiabetico</w:t>
      </w:r>
    </w:p>
    <w:p w:rsidR="00B2587A" w:rsidRPr="0011394C" w:rsidRDefault="00B2587A">
      <w:pPr>
        <w:numPr>
          <w:ilvl w:val="0"/>
          <w:numId w:val="16"/>
        </w:numPr>
        <w:tabs>
          <w:tab w:val="clear" w:pos="567"/>
        </w:tabs>
        <w:spacing w:line="240" w:lineRule="auto"/>
        <w:ind w:left="567" w:hanging="567"/>
        <w:rPr>
          <w:szCs w:val="22"/>
          <w:lang w:val="it-IT"/>
        </w:rPr>
        <w:pPrChange w:id="271" w:author="translator" w:date="2025-10-13T11:38:00Z">
          <w:pPr>
            <w:numPr>
              <w:numId w:val="13"/>
            </w:numPr>
            <w:tabs>
              <w:tab w:val="num" w:pos="360"/>
              <w:tab w:val="num" w:pos="567"/>
            </w:tabs>
            <w:spacing w:line="240" w:lineRule="auto"/>
            <w:ind w:left="360" w:right="-2" w:hanging="360"/>
          </w:pPr>
        </w:pPrChange>
      </w:pPr>
      <w:r w:rsidRPr="0011394C">
        <w:rPr>
          <w:szCs w:val="22"/>
          <w:lang w:val="it-IT"/>
        </w:rPr>
        <w:t>Cataratta (opacizzazione del cristallino nell’occhio)</w:t>
      </w:r>
    </w:p>
    <w:p w:rsidR="00B2587A" w:rsidRPr="003637B6" w:rsidRDefault="00B2587A">
      <w:pPr>
        <w:numPr>
          <w:ilvl w:val="0"/>
          <w:numId w:val="16"/>
        </w:numPr>
        <w:tabs>
          <w:tab w:val="clear" w:pos="567"/>
        </w:tabs>
        <w:spacing w:line="240" w:lineRule="auto"/>
        <w:ind w:left="567" w:hanging="567"/>
        <w:rPr>
          <w:szCs w:val="22"/>
          <w:lang w:val="it-IT"/>
        </w:rPr>
        <w:pPrChange w:id="272" w:author="translator" w:date="2025-10-13T11:38:00Z">
          <w:pPr>
            <w:numPr>
              <w:numId w:val="13"/>
            </w:numPr>
            <w:tabs>
              <w:tab w:val="num" w:pos="360"/>
            </w:tabs>
            <w:spacing w:line="240" w:lineRule="auto"/>
            <w:ind w:left="360" w:right="-2" w:hanging="360"/>
          </w:pPr>
        </w:pPrChange>
      </w:pPr>
      <w:r w:rsidRPr="003637B6">
        <w:rPr>
          <w:szCs w:val="22"/>
          <w:lang w:val="it-IT"/>
        </w:rPr>
        <w:t>Battito cardiaco molto rapido (tachicardia)</w:t>
      </w:r>
    </w:p>
    <w:p w:rsidR="00B2587A" w:rsidRPr="0011394C" w:rsidRDefault="00B2587A">
      <w:pPr>
        <w:numPr>
          <w:ilvl w:val="0"/>
          <w:numId w:val="16"/>
        </w:numPr>
        <w:tabs>
          <w:tab w:val="clear" w:pos="567"/>
        </w:tabs>
        <w:spacing w:line="240" w:lineRule="auto"/>
        <w:ind w:left="567" w:hanging="567"/>
        <w:rPr>
          <w:szCs w:val="22"/>
          <w:lang w:val="it-IT"/>
        </w:rPr>
        <w:pPrChange w:id="273" w:author="translator" w:date="2025-10-13T11:38:00Z">
          <w:pPr>
            <w:numPr>
              <w:numId w:val="13"/>
            </w:numPr>
            <w:tabs>
              <w:tab w:val="clear" w:pos="567"/>
              <w:tab w:val="num" w:pos="360"/>
              <w:tab w:val="num" w:pos="1701"/>
            </w:tabs>
            <w:spacing w:line="240" w:lineRule="auto"/>
            <w:ind w:left="360" w:right="-2" w:hanging="360"/>
          </w:pPr>
        </w:pPrChange>
      </w:pPr>
      <w:r w:rsidRPr="003637B6">
        <w:rPr>
          <w:szCs w:val="22"/>
          <w:lang w:val="it-IT"/>
        </w:rPr>
        <w:t xml:space="preserve">Sensazione di malessere </w:t>
      </w:r>
      <w:r w:rsidR="004660C1" w:rsidRPr="003637B6">
        <w:rPr>
          <w:noProof/>
          <w:szCs w:val="22"/>
          <w:lang w:val="it-IT" w:eastAsia="it-IT"/>
        </w:rPr>
        <mc:AlternateContent>
          <mc:Choice Requires="wps">
            <w:drawing>
              <wp:anchor distT="0" distB="0" distL="114300" distR="114300" simplePos="0" relativeHeight="251672576" behindDoc="1" locked="0" layoutInCell="0" allowOverlap="1">
                <wp:simplePos x="0" y="0"/>
                <wp:positionH relativeFrom="column">
                  <wp:posOffset>-220345</wp:posOffset>
                </wp:positionH>
                <wp:positionV relativeFrom="paragraph">
                  <wp:posOffset>-6034405</wp:posOffset>
                </wp:positionV>
                <wp:extent cx="12700" cy="12700"/>
                <wp:effectExtent l="0" t="0" r="0" b="0"/>
                <wp:wrapNone/>
                <wp:docPr id="22"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1 w 20"/>
                            <a:gd name="T1" fmla="*/ 0 h 20"/>
                            <a:gd name="T2" fmla="*/ 0 w 20"/>
                            <a:gd name="T3" fmla="*/ 2 h 20"/>
                            <a:gd name="T4" fmla="*/ 0 w 20"/>
                            <a:gd name="T5" fmla="*/ 1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0" y="1"/>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polyline id="Freeform 172"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0" o:spid="_x0000_s1026" o:allowincell="f" filled="f" stroked="f" points="-17.3pt,-475.15pt,-17.35pt,-475.05pt,-17.35pt,-475.1pt,-17.3pt,-475.15pt" w14:anchorId="081D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">
                <v:path arrowok="t" o:connecttype="custom" o:connectlocs="635,0;0,1270;0,635;635,0" o:connectangles="0,0,0,0"/>
              </v:polyline>
            </w:pict>
          </mc:Fallback>
        </mc:AlternateContent>
      </w:r>
      <w:r w:rsidR="004660C1" w:rsidRPr="003637B6">
        <w:rPr>
          <w:noProof/>
          <w:szCs w:val="22"/>
          <w:lang w:val="it-IT" w:eastAsia="it-IT"/>
        </w:rPr>
        <mc:AlternateContent>
          <mc:Choice Requires="wps">
            <w:drawing>
              <wp:anchor distT="0" distB="0" distL="114300" distR="114300" simplePos="0" relativeHeight="251671552" behindDoc="1" locked="0" layoutInCell="0" allowOverlap="1">
                <wp:simplePos x="0" y="0"/>
                <wp:positionH relativeFrom="page">
                  <wp:posOffset>504190</wp:posOffset>
                </wp:positionH>
                <wp:positionV relativeFrom="page">
                  <wp:posOffset>811530</wp:posOffset>
                </wp:positionV>
                <wp:extent cx="0" cy="12700"/>
                <wp:effectExtent l="0" t="0" r="0" b="0"/>
                <wp:wrapNone/>
                <wp:docPr id="21"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1B1" w:rsidRDefault="00A231B1" w:rsidP="00B2587A">
                            <w:pPr>
                              <w:tabs>
                                <w:tab w:val="clear" w:pos="567"/>
                              </w:tabs>
                              <w:spacing w:line="20" w:lineRule="atLeast"/>
                              <w:rPr>
                                <w:sz w:val="24"/>
                                <w:szCs w:val="24"/>
                                <w:lang w:val="en-US" w:bidi="he-IL"/>
                              </w:rPr>
                            </w:pPr>
                            <w:r w:rsidRPr="001D47B6">
                              <w:rPr>
                                <w:noProof/>
                                <w:sz w:val="24"/>
                                <w:szCs w:val="24"/>
                                <w:lang w:val="it-IT" w:eastAsia="it-IT"/>
                              </w:rPr>
                              <w:drawing>
                                <wp:inline distT="0" distB="0" distL="0" distR="0">
                                  <wp:extent cx="9525" cy="9525"/>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231B1" w:rsidRDefault="00A231B1" w:rsidP="00B2587A">
                            <w:pPr>
                              <w:widowControl w:val="0"/>
                              <w:tabs>
                                <w:tab w:val="clear" w:pos="567"/>
                              </w:tabs>
                              <w:autoSpaceDE w:val="0"/>
                              <w:autoSpaceDN w:val="0"/>
                              <w:adjustRightInd w:val="0"/>
                              <w:spacing w:line="240" w:lineRule="auto"/>
                              <w:rPr>
                                <w:sz w:val="24"/>
                                <w:szCs w:val="24"/>
                                <w:lang w:val="en-US" w:bidi="he-I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1" o:spid="_x0000_s1089" style="position:absolute;left:0;text-align:left;margin-left:39.7pt;margin-top:63.9pt;width:0;height: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" o:allowincell="f" filled="f" stroked="f">
                <v:textbox inset="0,0,0,0">
                  <w:txbxContent>
                    <w:p w:rsidR="00A231B1" w:rsidRDefault="00A231B1" w:rsidP="00B2587A">
                      <w:pPr>
                        <w:tabs>
                          <w:tab w:val="clear" w:pos="567"/>
                        </w:tabs>
                        <w:spacing w:line="20" w:lineRule="atLeast"/>
                        <w:rPr>
                          <w:sz w:val="24"/>
                          <w:szCs w:val="24"/>
                          <w:lang w:val="en-US" w:bidi="he-IL"/>
                        </w:rPr>
                      </w:pPr>
                      <w:r w:rsidRPr="001D47B6">
                        <w:rPr>
                          <w:noProof/>
                          <w:sz w:val="24"/>
                          <w:szCs w:val="24"/>
                          <w:lang w:val="it-IT" w:eastAsia="it-IT"/>
                        </w:rPr>
                        <w:drawing>
                          <wp:inline distT="0" distB="0" distL="0" distR="0">
                            <wp:extent cx="9525" cy="9525"/>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231B1" w:rsidRDefault="00A231B1" w:rsidP="00B2587A">
                      <w:pPr>
                        <w:widowControl w:val="0"/>
                        <w:tabs>
                          <w:tab w:val="clear" w:pos="567"/>
                        </w:tabs>
                        <w:autoSpaceDE w:val="0"/>
                        <w:autoSpaceDN w:val="0"/>
                        <w:adjustRightInd w:val="0"/>
                        <w:spacing w:line="240" w:lineRule="auto"/>
                        <w:rPr>
                          <w:sz w:val="24"/>
                          <w:szCs w:val="24"/>
                          <w:lang w:val="en-US" w:bidi="he-IL"/>
                        </w:rPr>
                      </w:pPr>
                    </w:p>
                  </w:txbxContent>
                </v:textbox>
                <w10:wrap anchorx="page" anchory="page"/>
              </v:rect>
            </w:pict>
          </mc:Fallback>
        </mc:AlternateContent>
      </w:r>
      <w:r w:rsidR="004660C1" w:rsidRPr="003637B6">
        <w:rPr>
          <w:noProof/>
          <w:szCs w:val="22"/>
          <w:lang w:val="it-IT" w:eastAsia="it-IT"/>
        </w:rPr>
        <mc:AlternateContent>
          <mc:Choice Requires="wps">
            <w:drawing>
              <wp:anchor distT="0" distB="0" distL="114300" distR="114300" simplePos="0" relativeHeight="251670528" behindDoc="1" locked="0" layoutInCell="0" allowOverlap="1">
                <wp:simplePos x="0" y="0"/>
                <wp:positionH relativeFrom="column">
                  <wp:posOffset>-217170</wp:posOffset>
                </wp:positionH>
                <wp:positionV relativeFrom="paragraph">
                  <wp:posOffset>-6038850</wp:posOffset>
                </wp:positionV>
                <wp:extent cx="12700" cy="12700"/>
                <wp:effectExtent l="0" t="0" r="0" b="0"/>
                <wp:wrapNone/>
                <wp:docPr id="20" name="Freeform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 name="T4" fmla="*/ 0 w 20"/>
                            <a:gd name="T5" fmla="*/ 0 h 20"/>
                            <a:gd name="T6" fmla="*/ 0 w 20"/>
                            <a:gd name="T7" fmla="*/ 0 h 20"/>
                            <a:gd name="T8" fmla="*/ 0 w 20"/>
                            <a:gd name="T9" fmla="*/ 0 h 20"/>
                            <a:gd name="T10" fmla="*/ 0 w 20"/>
                            <a:gd name="T11" fmla="*/ 0 h 20"/>
                          </a:gdLst>
                          <a:ahLst/>
                          <a:cxnLst>
                            <a:cxn ang="0">
                              <a:pos x="T0" y="T1"/>
                            </a:cxn>
                            <a:cxn ang="0">
                              <a:pos x="T2" y="T3"/>
                            </a:cxn>
                            <a:cxn ang="0">
                              <a:pos x="T4" y="T5"/>
                            </a:cxn>
                            <a:cxn ang="0">
                              <a:pos x="T6" y="T7"/>
                            </a:cxn>
                            <a:cxn ang="0">
                              <a:pos x="T8" y="T9"/>
                            </a:cxn>
                            <a:cxn ang="0">
                              <a:pos x="T10" y="T11"/>
                            </a:cxn>
                          </a:cxnLst>
                          <a:rect l="0" t="0" r="r" b="b"/>
                          <a:pathLst>
                            <a:path w="20" h="20">
                              <a:moveTo>
                                <a:pt x="0" y="0"/>
                              </a:moveTo>
                              <a:lnTo>
                                <a:pt x="0" y="0"/>
                              </a:lnTo>
                              <a:lnTo>
                                <a:pt x="0" y="0"/>
                              </a:lnTo>
                              <a:lnTo>
                                <a:pt x="0" y="0"/>
                              </a:lnTo>
                              <a:lnTo>
                                <a:pt x="0"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polyline id="Freeform 170"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0" o:spid="_x0000_s1026" o:allowincell="f" filled="f" stroked="f" points="-17.1pt,-475.5pt,-17.1pt,-475.5pt,-17.1pt,-475.5pt,-17.1pt,-475.5pt,-17.1pt,-475.5pt,-17.1pt,-475.5pt" w14:anchorId="27CFF1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">
                <v:path arrowok="t" o:connecttype="custom" o:connectlocs="0,0;0,0;0,0;0,0;0,0;0,0" o:connectangles="0,0,0,0,0,0"/>
              </v:polyline>
            </w:pict>
          </mc:Fallback>
        </mc:AlternateContent>
      </w:r>
      <w:r w:rsidR="004660C1" w:rsidRPr="003637B6">
        <w:rPr>
          <w:noProof/>
          <w:szCs w:val="22"/>
          <w:lang w:val="it-IT" w:eastAsia="it-IT"/>
        </w:rPr>
        <mc:AlternateContent>
          <mc:Choice Requires="wpg">
            <w:drawing>
              <wp:anchor distT="0" distB="0" distL="114300" distR="114300" simplePos="0" relativeHeight="251669504" behindDoc="1" locked="0" layoutInCell="0" allowOverlap="1">
                <wp:simplePos x="0" y="0"/>
                <wp:positionH relativeFrom="column">
                  <wp:posOffset>-213995</wp:posOffset>
                </wp:positionH>
                <wp:positionV relativeFrom="paragraph">
                  <wp:posOffset>-6051550</wp:posOffset>
                </wp:positionV>
                <wp:extent cx="12700" cy="12700"/>
                <wp:effectExtent l="0" t="0" r="0" b="0"/>
                <wp:wrapNone/>
                <wp:docPr id="13"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797" y="1274"/>
                          <a:chExt cx="20" cy="20"/>
                        </a:xfrm>
                      </wpg:grpSpPr>
                      <wps:wsp>
                        <wps:cNvPr id="91" name="Freeform 168"/>
                        <wps:cNvSpPr>
                          <a:spLocks/>
                        </wps:cNvSpPr>
                        <wps:spPr bwMode="auto">
                          <a:xfrm>
                            <a:off x="797" y="1274"/>
                            <a:ext cx="20" cy="20"/>
                          </a:xfrm>
                          <a:custGeom>
                            <a:avLst/>
                            <a:gdLst>
                              <a:gd name="T0" fmla="*/ 0 w 20"/>
                              <a:gd name="T1" fmla="*/ 2 h 20"/>
                              <a:gd name="T2" fmla="*/ 0 w 20"/>
                              <a:gd name="T3" fmla="*/ 3 h 20"/>
                              <a:gd name="T4" fmla="*/ 0 w 20"/>
                              <a:gd name="T5" fmla="*/ 5 h 20"/>
                              <a:gd name="T6" fmla="*/ 0 w 20"/>
                              <a:gd name="T7" fmla="*/ 6 h 20"/>
                              <a:gd name="T8" fmla="*/ 0 w 20"/>
                              <a:gd name="T9" fmla="*/ 5 h 20"/>
                              <a:gd name="T10" fmla="*/ 0 w 20"/>
                              <a:gd name="T11" fmla="*/ 2 h 20"/>
                            </a:gdLst>
                            <a:ahLst/>
                            <a:cxnLst>
                              <a:cxn ang="0">
                                <a:pos x="T0" y="T1"/>
                              </a:cxn>
                              <a:cxn ang="0">
                                <a:pos x="T2" y="T3"/>
                              </a:cxn>
                              <a:cxn ang="0">
                                <a:pos x="T4" y="T5"/>
                              </a:cxn>
                              <a:cxn ang="0">
                                <a:pos x="T6" y="T7"/>
                              </a:cxn>
                              <a:cxn ang="0">
                                <a:pos x="T8" y="T9"/>
                              </a:cxn>
                              <a:cxn ang="0">
                                <a:pos x="T10" y="T11"/>
                              </a:cxn>
                            </a:cxnLst>
                            <a:rect l="0" t="0" r="r" b="b"/>
                            <a:pathLst>
                              <a:path w="20" h="20">
                                <a:moveTo>
                                  <a:pt x="0" y="2"/>
                                </a:moveTo>
                                <a:lnTo>
                                  <a:pt x="0" y="3"/>
                                </a:lnTo>
                                <a:lnTo>
                                  <a:pt x="0" y="5"/>
                                </a:lnTo>
                                <a:lnTo>
                                  <a:pt x="0" y="6"/>
                                </a:lnTo>
                                <a:lnTo>
                                  <a:pt x="0" y="5"/>
                                </a:lnTo>
                                <a:lnTo>
                                  <a:pt x="0" y="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69"/>
                        <wps:cNvSpPr>
                          <a:spLocks/>
                        </wps:cNvSpPr>
                        <wps:spPr bwMode="auto">
                          <a:xfrm>
                            <a:off x="797" y="1274"/>
                            <a:ext cx="20" cy="20"/>
                          </a:xfrm>
                          <a:custGeom>
                            <a:avLst/>
                            <a:gdLst>
                              <a:gd name="T0" fmla="*/ 1 w 20"/>
                              <a:gd name="T1" fmla="*/ 0 h 20"/>
                              <a:gd name="T2" fmla="*/ 0 w 20"/>
                              <a:gd name="T3" fmla="*/ 2 h 20"/>
                              <a:gd name="T4" fmla="*/ 1 w 20"/>
                              <a:gd name="T5" fmla="*/ 0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1" y="0"/>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167" style="position:absolute;margin-left:-16.85pt;margin-top:-476.5pt;width:1pt;height:1pt;z-index:-251646976" coordsize="20,20" coordorigin="797,1274" o:spid="_x0000_s1026" o:allowincell="f" w14:anchorId="64206F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">
                <v:shape id="Freeform 168" style="position:absolute;left:797;top:1274;width:20;height:20;visibility:visible;mso-wrap-style:square;v-text-anchor:top" coordsize="20,20" o:spid="_x0000_s1027" filled="f" stroked="f" path="m,2l,3,,5,,6,,5,,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ej+sAA&#10;AADbAAAADwAAAGRycy9kb3ducmV2LnhtbERPTWsCMRC9F/wPYQRvNWsrRVajaKHgUddCPY6bcbO4&#10;mWyTdF399aZQ6G0e73MWq942oiMfascKJuMMBHHpdM2Vgs/Dx/MMRIjIGhvHpOBGAVbLwdMCc+2u&#10;vKeuiJVIIRxyVGBibHMpQ2nIYhi7ljhxZ+ctxgR9JbXHawq3jXzJsjdpsebUYLCld0PlpfixCtqN&#10;5/tZnw6vu2LH39tjZ75ip9Ro2K/nICL18V/8597qNH8Kv7+k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tej+sAAAADbAAAADwAAAAAAAAAAAAAAAACYAgAAZHJzL2Rvd25y&#10;ZXYueG1sUEsFBgAAAAAEAAQA9QAAAIUDAAAAAA==&#10;">
                  <v:path arrowok="t" o:connecttype="custom" o:connectlocs="0,2;0,3;0,5;0,6;0,5;0,2" o:connectangles="0,0,0,0,0,0"/>
                </v:shape>
                <v:shape id="Freeform 169" style="position:absolute;left:797;top:1274;width:20;height:20;visibility:visible;mso-wrap-style:square;v-text-anchor:top" coordsize="20,20" o:spid="_x0000_s1028" filled="f" stroked="f" path="m1,l,2,1,r,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sGYcAA&#10;AADbAAAADwAAAGRycy9kb3ducmV2LnhtbERPTWsCMRC9F/wPYQRvNWuLRVajaKHgUddCPY6bcbO4&#10;mWyTdF399aZQ6G0e73MWq942oiMfascKJuMMBHHpdM2Vgs/Dx/MMRIjIGhvHpOBGAVbLwdMCc+2u&#10;vKeuiJVIIRxyVGBibHMpQ2nIYhi7ljhxZ+ctxgR9JbXHawq3jXzJsjdpsebUYLCld0PlpfixCtqN&#10;5/tZnw6vu2LH39tjZ75ip9Ro2K/nICL18V/8597qNH8Kv7+k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ZsGYcAAAADbAAAADwAAAAAAAAAAAAAAAACYAgAAZHJzL2Rvd25y&#10;ZXYueG1sUEsFBgAAAAAEAAQA9QAAAIUDAAAAAA==&#10;">
                  <v:path arrowok="t" o:connecttype="custom" o:connectlocs="1,0;0,2;1,0;1,0" o:connectangles="0,0,0,0"/>
                </v:shape>
              </v:group>
            </w:pict>
          </mc:Fallback>
        </mc:AlternateContent>
      </w:r>
      <w:r w:rsidRPr="003637B6">
        <w:rPr>
          <w:szCs w:val="22"/>
          <w:lang w:val="it-IT"/>
        </w:rPr>
        <w:t>(tremore) e di battito cardiaco rapido (palpitazioni) – questi effetti sono in genere innocui e diminuiscono proseguendo il trattamento</w:t>
      </w:r>
    </w:p>
    <w:p w:rsidR="00B2587A" w:rsidRPr="0011394C" w:rsidRDefault="00B2587A">
      <w:pPr>
        <w:numPr>
          <w:ilvl w:val="0"/>
          <w:numId w:val="16"/>
        </w:numPr>
        <w:tabs>
          <w:tab w:val="clear" w:pos="567"/>
        </w:tabs>
        <w:spacing w:line="240" w:lineRule="auto"/>
        <w:ind w:left="567" w:hanging="567"/>
        <w:rPr>
          <w:szCs w:val="22"/>
          <w:lang w:val="it-IT"/>
        </w:rPr>
        <w:pPrChange w:id="274" w:author="translator" w:date="2025-10-13T11:38:00Z">
          <w:pPr>
            <w:numPr>
              <w:numId w:val="14"/>
            </w:numPr>
            <w:tabs>
              <w:tab w:val="num" w:pos="360"/>
              <w:tab w:val="num" w:pos="567"/>
            </w:tabs>
            <w:spacing w:line="240" w:lineRule="auto"/>
            <w:ind w:left="360" w:right="-2" w:hanging="360"/>
          </w:pPr>
        </w:pPrChange>
      </w:pPr>
      <w:r w:rsidRPr="0011394C">
        <w:rPr>
          <w:szCs w:val="22"/>
          <w:lang w:val="it-IT"/>
        </w:rPr>
        <w:t>Sensazione di preoccupazione o ansia</w:t>
      </w:r>
    </w:p>
    <w:p w:rsidR="00B2587A" w:rsidRPr="0011394C" w:rsidRDefault="00B2587A">
      <w:pPr>
        <w:numPr>
          <w:ilvl w:val="0"/>
          <w:numId w:val="16"/>
        </w:numPr>
        <w:tabs>
          <w:tab w:val="clear" w:pos="567"/>
        </w:tabs>
        <w:spacing w:line="240" w:lineRule="auto"/>
        <w:ind w:left="567" w:hanging="567"/>
        <w:rPr>
          <w:szCs w:val="22"/>
          <w:lang w:val="it-IT"/>
        </w:rPr>
        <w:pPrChange w:id="275" w:author="translator" w:date="2025-10-13T11:38:00Z">
          <w:pPr>
            <w:numPr>
              <w:numId w:val="14"/>
            </w:numPr>
            <w:tabs>
              <w:tab w:val="num" w:pos="360"/>
              <w:tab w:val="num" w:pos="567"/>
            </w:tabs>
            <w:spacing w:line="240" w:lineRule="auto"/>
            <w:ind w:left="360" w:right="-2" w:hanging="360"/>
          </w:pPr>
        </w:pPrChange>
      </w:pPr>
      <w:r w:rsidRPr="0011394C">
        <w:rPr>
          <w:szCs w:val="22"/>
          <w:lang w:val="it-IT"/>
        </w:rPr>
        <w:t>Alterazioni del comportamento, come attività e irritabilità inusuali (anche se questi effetti si manifestano soprattutto nei bambini)</w:t>
      </w:r>
    </w:p>
    <w:p w:rsidR="00B2587A" w:rsidRPr="0011394C" w:rsidRDefault="00B2587A">
      <w:pPr>
        <w:numPr>
          <w:ilvl w:val="0"/>
          <w:numId w:val="16"/>
        </w:numPr>
        <w:tabs>
          <w:tab w:val="clear" w:pos="567"/>
        </w:tabs>
        <w:spacing w:line="240" w:lineRule="auto"/>
        <w:ind w:left="567" w:hanging="567"/>
        <w:rPr>
          <w:szCs w:val="22"/>
          <w:lang w:val="it-IT"/>
        </w:rPr>
        <w:pPrChange w:id="276" w:author="translator" w:date="2025-10-13T11:38:00Z">
          <w:pPr>
            <w:numPr>
              <w:numId w:val="14"/>
            </w:numPr>
            <w:tabs>
              <w:tab w:val="num" w:pos="360"/>
              <w:tab w:val="num" w:pos="567"/>
            </w:tabs>
            <w:spacing w:line="240" w:lineRule="auto"/>
            <w:ind w:left="360" w:right="-2" w:hanging="360"/>
          </w:pPr>
        </w:pPrChange>
      </w:pPr>
      <w:r w:rsidRPr="0011394C">
        <w:rPr>
          <w:szCs w:val="22"/>
          <w:lang w:val="it-IT"/>
        </w:rPr>
        <w:t>Disturbi del sonno</w:t>
      </w:r>
    </w:p>
    <w:p w:rsidR="00B2587A" w:rsidRPr="0011394C" w:rsidRDefault="00B2587A">
      <w:pPr>
        <w:numPr>
          <w:ilvl w:val="0"/>
          <w:numId w:val="16"/>
        </w:numPr>
        <w:tabs>
          <w:tab w:val="clear" w:pos="567"/>
        </w:tabs>
        <w:spacing w:line="240" w:lineRule="auto"/>
        <w:ind w:left="567" w:hanging="567"/>
        <w:rPr>
          <w:szCs w:val="22"/>
          <w:lang w:val="it-IT"/>
        </w:rPr>
        <w:pPrChange w:id="277" w:author="translator" w:date="2025-10-13T11:38:00Z">
          <w:pPr>
            <w:numPr>
              <w:numId w:val="14"/>
            </w:numPr>
            <w:tabs>
              <w:tab w:val="num" w:pos="360"/>
              <w:tab w:val="num" w:pos="567"/>
            </w:tabs>
            <w:spacing w:line="240" w:lineRule="auto"/>
            <w:ind w:left="360" w:right="-2" w:hanging="360"/>
          </w:pPr>
        </w:pPrChange>
      </w:pPr>
      <w:r w:rsidRPr="0011394C">
        <w:rPr>
          <w:szCs w:val="22"/>
          <w:lang w:val="it-IT"/>
        </w:rPr>
        <w:t>Febbre da fieno</w:t>
      </w:r>
    </w:p>
    <w:p w:rsidR="00B2587A" w:rsidRPr="0011394C" w:rsidRDefault="00B2587A">
      <w:pPr>
        <w:numPr>
          <w:ilvl w:val="0"/>
          <w:numId w:val="16"/>
        </w:numPr>
        <w:tabs>
          <w:tab w:val="clear" w:pos="567"/>
        </w:tabs>
        <w:spacing w:line="240" w:lineRule="auto"/>
        <w:ind w:left="567" w:hanging="567"/>
        <w:rPr>
          <w:szCs w:val="22"/>
          <w:lang w:val="it-IT"/>
        </w:rPr>
        <w:pPrChange w:id="278" w:author="translator" w:date="2025-10-13T11:38:00Z">
          <w:pPr>
            <w:numPr>
              <w:numId w:val="14"/>
            </w:numPr>
            <w:tabs>
              <w:tab w:val="num" w:pos="360"/>
              <w:tab w:val="num" w:pos="567"/>
            </w:tabs>
            <w:spacing w:line="240" w:lineRule="auto"/>
            <w:ind w:left="360" w:right="-2" w:hanging="360"/>
          </w:pPr>
        </w:pPrChange>
      </w:pPr>
      <w:r w:rsidRPr="0011394C">
        <w:rPr>
          <w:szCs w:val="22"/>
          <w:lang w:val="it-IT"/>
        </w:rPr>
        <w:t>Congestione nasale (naso tappato)</w:t>
      </w:r>
    </w:p>
    <w:p w:rsidR="00B2587A" w:rsidRPr="0011394C" w:rsidRDefault="00B2587A">
      <w:pPr>
        <w:numPr>
          <w:ilvl w:val="0"/>
          <w:numId w:val="16"/>
        </w:numPr>
        <w:tabs>
          <w:tab w:val="clear" w:pos="567"/>
        </w:tabs>
        <w:spacing w:line="240" w:lineRule="auto"/>
        <w:ind w:left="567" w:hanging="567"/>
        <w:rPr>
          <w:szCs w:val="22"/>
          <w:lang w:val="it-IT"/>
        </w:rPr>
        <w:pPrChange w:id="279" w:author="translator" w:date="2025-10-13T11:38:00Z">
          <w:pPr>
            <w:numPr>
              <w:numId w:val="14"/>
            </w:numPr>
            <w:tabs>
              <w:tab w:val="num" w:pos="360"/>
            </w:tabs>
            <w:spacing w:line="240" w:lineRule="auto"/>
            <w:ind w:left="360" w:hanging="360"/>
          </w:pPr>
        </w:pPrChange>
      </w:pPr>
      <w:r w:rsidRPr="0011394C">
        <w:rPr>
          <w:szCs w:val="22"/>
          <w:lang w:val="it-IT"/>
        </w:rPr>
        <w:t>Battito cardiaco irregolare (fibrillazione atriale)</w:t>
      </w:r>
    </w:p>
    <w:p w:rsidR="00B2587A" w:rsidRPr="0011394C" w:rsidRDefault="00B2587A">
      <w:pPr>
        <w:numPr>
          <w:ilvl w:val="0"/>
          <w:numId w:val="16"/>
        </w:numPr>
        <w:tabs>
          <w:tab w:val="clear" w:pos="567"/>
        </w:tabs>
        <w:spacing w:line="240" w:lineRule="auto"/>
        <w:ind w:left="567" w:hanging="567"/>
        <w:rPr>
          <w:szCs w:val="22"/>
          <w:lang w:val="it-IT"/>
        </w:rPr>
        <w:pPrChange w:id="280" w:author="translator" w:date="2025-10-13T11:38:00Z">
          <w:pPr>
            <w:numPr>
              <w:numId w:val="14"/>
            </w:numPr>
            <w:tabs>
              <w:tab w:val="clear" w:pos="567"/>
              <w:tab w:val="num" w:pos="360"/>
              <w:tab w:val="num" w:pos="1701"/>
            </w:tabs>
            <w:spacing w:line="240" w:lineRule="auto"/>
            <w:ind w:left="360" w:right="-2" w:hanging="360"/>
          </w:pPr>
        </w:pPrChange>
      </w:pPr>
      <w:r w:rsidRPr="0011394C">
        <w:rPr>
          <w:szCs w:val="22"/>
          <w:lang w:val="it-IT"/>
        </w:rPr>
        <w:t>Infezione al torace</w:t>
      </w:r>
    </w:p>
    <w:p w:rsidR="00B2587A" w:rsidRPr="0011394C" w:rsidRDefault="00B2587A">
      <w:pPr>
        <w:numPr>
          <w:ilvl w:val="0"/>
          <w:numId w:val="16"/>
        </w:numPr>
        <w:tabs>
          <w:tab w:val="clear" w:pos="567"/>
        </w:tabs>
        <w:spacing w:line="240" w:lineRule="auto"/>
        <w:ind w:left="567" w:hanging="567"/>
        <w:rPr>
          <w:szCs w:val="22"/>
          <w:lang w:val="it-IT"/>
        </w:rPr>
        <w:pPrChange w:id="281" w:author="translator" w:date="2025-10-13T11:38:00Z">
          <w:pPr>
            <w:numPr>
              <w:numId w:val="14"/>
            </w:numPr>
            <w:tabs>
              <w:tab w:val="clear" w:pos="567"/>
              <w:tab w:val="num" w:pos="360"/>
              <w:tab w:val="num" w:pos="1701"/>
            </w:tabs>
            <w:spacing w:line="240" w:lineRule="auto"/>
            <w:ind w:left="360" w:right="-2" w:hanging="360"/>
          </w:pPr>
        </w:pPrChange>
      </w:pPr>
      <w:r w:rsidRPr="0011394C">
        <w:rPr>
          <w:szCs w:val="22"/>
          <w:lang w:val="it-IT"/>
        </w:rPr>
        <w:t>Dolore alle estremità (braccia o gambe)</w:t>
      </w:r>
    </w:p>
    <w:p w:rsidR="00B2587A" w:rsidRPr="0011394C" w:rsidRDefault="00B2587A">
      <w:pPr>
        <w:numPr>
          <w:ilvl w:val="0"/>
          <w:numId w:val="16"/>
        </w:numPr>
        <w:tabs>
          <w:tab w:val="clear" w:pos="567"/>
        </w:tabs>
        <w:spacing w:line="240" w:lineRule="auto"/>
        <w:ind w:left="567" w:hanging="567"/>
        <w:rPr>
          <w:szCs w:val="22"/>
          <w:lang w:val="it-IT"/>
        </w:rPr>
        <w:pPrChange w:id="282" w:author="translator" w:date="2025-10-13T11:38:00Z">
          <w:pPr>
            <w:numPr>
              <w:numId w:val="14"/>
            </w:numPr>
            <w:tabs>
              <w:tab w:val="clear" w:pos="567"/>
              <w:tab w:val="num" w:pos="360"/>
              <w:tab w:val="num" w:pos="1701"/>
            </w:tabs>
            <w:spacing w:line="240" w:lineRule="auto"/>
            <w:ind w:left="360" w:right="-2" w:hanging="360"/>
          </w:pPr>
        </w:pPrChange>
      </w:pPr>
      <w:r w:rsidRPr="0011394C">
        <w:rPr>
          <w:szCs w:val="22"/>
          <w:lang w:val="it-IT"/>
        </w:rPr>
        <w:t>Mal di stomaco</w:t>
      </w:r>
    </w:p>
    <w:p w:rsidR="00B2587A" w:rsidRPr="0011394C" w:rsidRDefault="00B2587A">
      <w:pPr>
        <w:numPr>
          <w:ilvl w:val="0"/>
          <w:numId w:val="16"/>
        </w:numPr>
        <w:tabs>
          <w:tab w:val="clear" w:pos="567"/>
        </w:tabs>
        <w:spacing w:line="240" w:lineRule="auto"/>
        <w:ind w:left="567" w:hanging="567"/>
        <w:rPr>
          <w:szCs w:val="22"/>
          <w:lang w:val="it-IT"/>
        </w:rPr>
        <w:pPrChange w:id="283" w:author="translator" w:date="2025-10-13T11:38:00Z">
          <w:pPr>
            <w:numPr>
              <w:numId w:val="14"/>
            </w:numPr>
            <w:tabs>
              <w:tab w:val="clear" w:pos="567"/>
              <w:tab w:val="num" w:pos="360"/>
              <w:tab w:val="num" w:pos="1701"/>
            </w:tabs>
            <w:spacing w:line="240" w:lineRule="auto"/>
            <w:ind w:left="360" w:right="-2" w:hanging="360"/>
          </w:pPr>
        </w:pPrChange>
      </w:pPr>
      <w:r w:rsidRPr="0011394C">
        <w:rPr>
          <w:szCs w:val="22"/>
          <w:lang w:val="it-IT"/>
        </w:rPr>
        <w:t>Indigestione</w:t>
      </w:r>
    </w:p>
    <w:p w:rsidR="00B2587A" w:rsidRPr="0011394C" w:rsidRDefault="00B2587A">
      <w:pPr>
        <w:numPr>
          <w:ilvl w:val="0"/>
          <w:numId w:val="16"/>
        </w:numPr>
        <w:tabs>
          <w:tab w:val="clear" w:pos="567"/>
        </w:tabs>
        <w:spacing w:line="240" w:lineRule="auto"/>
        <w:ind w:left="567" w:hanging="567"/>
        <w:rPr>
          <w:szCs w:val="22"/>
          <w:lang w:val="it-IT"/>
        </w:rPr>
        <w:pPrChange w:id="284" w:author="translator" w:date="2025-10-13T11:38:00Z">
          <w:pPr>
            <w:numPr>
              <w:numId w:val="14"/>
            </w:numPr>
            <w:tabs>
              <w:tab w:val="clear" w:pos="567"/>
              <w:tab w:val="num" w:pos="360"/>
              <w:tab w:val="num" w:pos="1701"/>
            </w:tabs>
            <w:spacing w:line="240" w:lineRule="auto"/>
            <w:ind w:left="360" w:right="-2" w:hanging="360"/>
          </w:pPr>
        </w:pPrChange>
      </w:pPr>
      <w:r w:rsidRPr="0011394C">
        <w:rPr>
          <w:szCs w:val="22"/>
          <w:lang w:val="it-IT"/>
        </w:rPr>
        <w:t>Danno e lacerazione della pelle</w:t>
      </w:r>
    </w:p>
    <w:p w:rsidR="00B2587A" w:rsidRPr="0011394C" w:rsidRDefault="00B2587A">
      <w:pPr>
        <w:numPr>
          <w:ilvl w:val="0"/>
          <w:numId w:val="16"/>
        </w:numPr>
        <w:tabs>
          <w:tab w:val="clear" w:pos="567"/>
        </w:tabs>
        <w:spacing w:line="240" w:lineRule="auto"/>
        <w:ind w:left="567" w:hanging="567"/>
        <w:rPr>
          <w:szCs w:val="22"/>
          <w:lang w:val="it-IT"/>
        </w:rPr>
        <w:pPrChange w:id="285" w:author="translator" w:date="2025-10-13T11:38:00Z">
          <w:pPr>
            <w:numPr>
              <w:numId w:val="14"/>
            </w:numPr>
            <w:tabs>
              <w:tab w:val="clear" w:pos="567"/>
              <w:tab w:val="num" w:pos="360"/>
              <w:tab w:val="num" w:pos="1701"/>
            </w:tabs>
            <w:spacing w:line="240" w:lineRule="auto"/>
            <w:ind w:left="360" w:right="-2" w:hanging="360"/>
          </w:pPr>
        </w:pPrChange>
      </w:pPr>
      <w:r w:rsidRPr="0011394C">
        <w:rPr>
          <w:szCs w:val="22"/>
          <w:lang w:val="it-IT"/>
        </w:rPr>
        <w:t>Infiammazione della pelle</w:t>
      </w:r>
    </w:p>
    <w:p w:rsidR="00B2587A" w:rsidRPr="0011394C" w:rsidRDefault="00B2587A">
      <w:pPr>
        <w:numPr>
          <w:ilvl w:val="0"/>
          <w:numId w:val="16"/>
        </w:numPr>
        <w:tabs>
          <w:tab w:val="clear" w:pos="567"/>
        </w:tabs>
        <w:spacing w:line="240" w:lineRule="auto"/>
        <w:ind w:left="567" w:hanging="567"/>
        <w:rPr>
          <w:szCs w:val="22"/>
          <w:lang w:val="it-IT"/>
        </w:rPr>
        <w:pPrChange w:id="286" w:author="translator" w:date="2025-10-13T11:38:00Z">
          <w:pPr>
            <w:numPr>
              <w:numId w:val="14"/>
            </w:numPr>
            <w:tabs>
              <w:tab w:val="clear" w:pos="567"/>
              <w:tab w:val="num" w:pos="360"/>
              <w:tab w:val="left" w:pos="426"/>
            </w:tabs>
            <w:spacing w:line="240" w:lineRule="auto"/>
            <w:ind w:left="360" w:hanging="360"/>
          </w:pPr>
        </w:pPrChange>
      </w:pPr>
      <w:r w:rsidRPr="0011394C">
        <w:rPr>
          <w:szCs w:val="22"/>
          <w:lang w:val="it-IT"/>
        </w:rPr>
        <w:t>Infiammazione della gola, solitamente caratterizzata da mal di gola (faringite).</w:t>
      </w:r>
    </w:p>
    <w:p w:rsidR="00B2587A" w:rsidRPr="0011394C" w:rsidRDefault="00B2587A" w:rsidP="00B2587A">
      <w:pPr>
        <w:spacing w:line="240" w:lineRule="auto"/>
        <w:ind w:right="-2"/>
        <w:rPr>
          <w:szCs w:val="22"/>
          <w:lang w:val="it-IT"/>
        </w:rPr>
      </w:pPr>
    </w:p>
    <w:p w:rsidR="00B2587A" w:rsidRPr="0011394C" w:rsidRDefault="00B2587A" w:rsidP="00B16CCE">
      <w:pPr>
        <w:keepNext/>
        <w:spacing w:line="240" w:lineRule="auto"/>
        <w:rPr>
          <w:bCs/>
          <w:szCs w:val="22"/>
          <w:lang w:val="it-IT"/>
        </w:rPr>
      </w:pPr>
      <w:r w:rsidRPr="0011394C">
        <w:rPr>
          <w:b/>
          <w:bCs/>
          <w:szCs w:val="22"/>
          <w:lang w:val="it-IT"/>
        </w:rPr>
        <w:lastRenderedPageBreak/>
        <w:t xml:space="preserve">Raro </w:t>
      </w:r>
      <w:r w:rsidRPr="0011394C">
        <w:rPr>
          <w:bCs/>
          <w:szCs w:val="22"/>
          <w:lang w:val="it-IT"/>
        </w:rPr>
        <w:t>(può interessare fino a 1 persona su 1.000)</w:t>
      </w:r>
    </w:p>
    <w:p w:rsidR="00B2587A" w:rsidRPr="002A1901" w:rsidRDefault="00B2587A">
      <w:pPr>
        <w:numPr>
          <w:ilvl w:val="0"/>
          <w:numId w:val="16"/>
        </w:numPr>
        <w:tabs>
          <w:tab w:val="clear" w:pos="567"/>
        </w:tabs>
        <w:spacing w:line="240" w:lineRule="auto"/>
        <w:ind w:left="567" w:hanging="567"/>
        <w:rPr>
          <w:szCs w:val="22"/>
          <w:lang w:val="it-IT"/>
          <w:rPrChange w:id="287" w:author="translator" w:date="2025-10-13T11:39:00Z">
            <w:rPr>
              <w:b/>
              <w:bCs/>
              <w:szCs w:val="22"/>
              <w:lang w:val="it-IT"/>
            </w:rPr>
          </w:rPrChange>
        </w:rPr>
        <w:pPrChange w:id="288" w:author="translator" w:date="2025-10-13T11:39:00Z">
          <w:pPr>
            <w:numPr>
              <w:numId w:val="14"/>
            </w:numPr>
            <w:tabs>
              <w:tab w:val="num" w:pos="360"/>
              <w:tab w:val="num" w:pos="567"/>
            </w:tabs>
            <w:spacing w:line="240" w:lineRule="auto"/>
            <w:ind w:left="360" w:hanging="360"/>
          </w:pPr>
        </w:pPrChange>
      </w:pPr>
      <w:r w:rsidRPr="002A1901">
        <w:rPr>
          <w:szCs w:val="22"/>
          <w:lang w:val="it-IT"/>
          <w:rPrChange w:id="289" w:author="translator" w:date="2025-10-13T11:39:00Z">
            <w:rPr>
              <w:b/>
              <w:bCs/>
              <w:color w:val="000000"/>
              <w:szCs w:val="22"/>
              <w:lang w:val="it-IT"/>
            </w:rPr>
          </w:rPrChange>
        </w:rPr>
        <w:t xml:space="preserve">Difficoltà a respirare o peggioramento del respiro sibilante immediatamente dopo l’uso di Seffalair Spiromax. </w:t>
      </w:r>
      <w:r w:rsidRPr="000D0A80">
        <w:rPr>
          <w:szCs w:val="22"/>
          <w:lang w:val="it-IT"/>
        </w:rPr>
        <w:t>In tal caso,</w:t>
      </w:r>
      <w:r w:rsidRPr="002A1901">
        <w:rPr>
          <w:szCs w:val="22"/>
          <w:lang w:val="it-IT"/>
          <w:rPrChange w:id="290" w:author="translator" w:date="2025-10-13T11:39:00Z">
            <w:rPr>
              <w:b/>
              <w:color w:val="000000"/>
              <w:szCs w:val="22"/>
              <w:lang w:val="it-IT"/>
            </w:rPr>
          </w:rPrChange>
        </w:rPr>
        <w:t xml:space="preserve"> interrompa l’uso dell’inalatore </w:t>
      </w:r>
      <w:r w:rsidRPr="002A1901">
        <w:rPr>
          <w:szCs w:val="22"/>
          <w:lang w:val="it-IT"/>
          <w:rPrChange w:id="291" w:author="translator" w:date="2025-10-13T11:39:00Z">
            <w:rPr>
              <w:b/>
              <w:bCs/>
              <w:color w:val="000000"/>
              <w:szCs w:val="22"/>
              <w:lang w:val="it-IT"/>
            </w:rPr>
          </w:rPrChange>
        </w:rPr>
        <w:t>Seffalair Spiromax</w:t>
      </w:r>
      <w:r w:rsidRPr="000D0A80">
        <w:rPr>
          <w:szCs w:val="22"/>
          <w:lang w:val="it-IT"/>
        </w:rPr>
        <w:t xml:space="preserve">. Usi l’inalatore “sintomatico” (“d’emergenza”) ad azione rapida per respirare meglio e </w:t>
      </w:r>
      <w:r w:rsidRPr="002A1901">
        <w:rPr>
          <w:szCs w:val="22"/>
          <w:lang w:val="it-IT"/>
          <w:rPrChange w:id="292" w:author="translator" w:date="2025-10-13T11:39:00Z">
            <w:rPr>
              <w:b/>
              <w:color w:val="000000"/>
              <w:szCs w:val="22"/>
              <w:lang w:val="it-IT"/>
            </w:rPr>
          </w:rPrChange>
        </w:rPr>
        <w:t>informi immediatamente il medico</w:t>
      </w:r>
      <w:r w:rsidRPr="000D0A80">
        <w:rPr>
          <w:szCs w:val="22"/>
          <w:lang w:val="it-IT"/>
        </w:rPr>
        <w:t>.</w:t>
      </w:r>
    </w:p>
    <w:p w:rsidR="00B2587A" w:rsidRPr="0011394C" w:rsidRDefault="00B2587A">
      <w:pPr>
        <w:numPr>
          <w:ilvl w:val="0"/>
          <w:numId w:val="16"/>
        </w:numPr>
        <w:tabs>
          <w:tab w:val="clear" w:pos="567"/>
        </w:tabs>
        <w:spacing w:line="240" w:lineRule="auto"/>
        <w:ind w:left="567" w:hanging="567"/>
        <w:rPr>
          <w:szCs w:val="22"/>
          <w:lang w:val="it-IT"/>
        </w:rPr>
        <w:pPrChange w:id="293" w:author="translator" w:date="2025-10-13T11:39:00Z">
          <w:pPr>
            <w:numPr>
              <w:numId w:val="14"/>
            </w:numPr>
            <w:tabs>
              <w:tab w:val="num" w:pos="360"/>
            </w:tabs>
            <w:spacing w:line="240" w:lineRule="auto"/>
            <w:ind w:left="360" w:right="-2" w:hanging="360"/>
          </w:pPr>
        </w:pPrChange>
      </w:pPr>
      <w:r w:rsidRPr="0011394C">
        <w:rPr>
          <w:szCs w:val="22"/>
          <w:lang w:val="it-IT"/>
        </w:rPr>
        <w:t>Seffalair Spiromax può alterare la normale produzione di ormoni steroidei nell’organismo, in particolare se ha assunto dosi elevate per periodi prolungati. Gli effetti comprendono:</w:t>
      </w:r>
    </w:p>
    <w:p w:rsidR="00B2587A" w:rsidRPr="0011394C" w:rsidRDefault="00BD5A51" w:rsidP="001D31CC">
      <w:pPr>
        <w:numPr>
          <w:ilvl w:val="0"/>
          <w:numId w:val="15"/>
        </w:numPr>
        <w:spacing w:line="240" w:lineRule="auto"/>
        <w:ind w:right="-2"/>
        <w:rPr>
          <w:szCs w:val="22"/>
          <w:lang w:val="it-IT"/>
        </w:rPr>
      </w:pPr>
      <w:r>
        <w:rPr>
          <w:szCs w:val="22"/>
          <w:lang w:val="it-IT"/>
        </w:rPr>
        <w:t>r</w:t>
      </w:r>
      <w:r w:rsidR="00B2587A" w:rsidRPr="0011394C">
        <w:rPr>
          <w:szCs w:val="22"/>
          <w:lang w:val="it-IT"/>
        </w:rPr>
        <w:t>itardo della crescita nei bambini e negli adolescenti</w:t>
      </w:r>
    </w:p>
    <w:p w:rsidR="00B2587A" w:rsidRPr="0011394C" w:rsidRDefault="00BD5A51" w:rsidP="001D31CC">
      <w:pPr>
        <w:numPr>
          <w:ilvl w:val="0"/>
          <w:numId w:val="15"/>
        </w:numPr>
        <w:spacing w:line="240" w:lineRule="auto"/>
        <w:ind w:right="-2"/>
        <w:rPr>
          <w:szCs w:val="22"/>
          <w:lang w:val="it-IT"/>
        </w:rPr>
      </w:pPr>
      <w:r>
        <w:rPr>
          <w:szCs w:val="22"/>
          <w:lang w:val="it-IT"/>
        </w:rPr>
        <w:t>g</w:t>
      </w:r>
      <w:r w:rsidR="00B2587A" w:rsidRPr="0011394C">
        <w:rPr>
          <w:szCs w:val="22"/>
          <w:lang w:val="it-IT"/>
        </w:rPr>
        <w:t>laucoma (danno al nervo dell’occhio)</w:t>
      </w:r>
    </w:p>
    <w:p w:rsidR="00B2587A" w:rsidRPr="0011394C" w:rsidRDefault="00BD5A51" w:rsidP="001D31CC">
      <w:pPr>
        <w:numPr>
          <w:ilvl w:val="0"/>
          <w:numId w:val="15"/>
        </w:numPr>
        <w:spacing w:line="240" w:lineRule="auto"/>
        <w:ind w:right="-2"/>
        <w:rPr>
          <w:szCs w:val="22"/>
          <w:lang w:val="it-IT"/>
        </w:rPr>
      </w:pPr>
      <w:r>
        <w:rPr>
          <w:szCs w:val="22"/>
          <w:lang w:val="it-IT"/>
        </w:rPr>
        <w:t>v</w:t>
      </w:r>
      <w:r w:rsidR="00B2587A" w:rsidRPr="0011394C">
        <w:rPr>
          <w:szCs w:val="22"/>
          <w:lang w:val="it-IT"/>
        </w:rPr>
        <w:t>iso arrotondato (a luna piena) (sindrome di Cushing).</w:t>
      </w:r>
    </w:p>
    <w:p w:rsidR="00B2587A" w:rsidRPr="0011394C" w:rsidRDefault="00B2587A" w:rsidP="00B2587A">
      <w:pPr>
        <w:spacing w:line="240" w:lineRule="auto"/>
        <w:ind w:left="567" w:right="-2"/>
        <w:rPr>
          <w:szCs w:val="22"/>
          <w:lang w:val="it-IT"/>
        </w:rPr>
      </w:pPr>
    </w:p>
    <w:p w:rsidR="00B2587A" w:rsidRPr="0011394C" w:rsidRDefault="00B2587A" w:rsidP="00B2587A">
      <w:pPr>
        <w:spacing w:line="240" w:lineRule="auto"/>
        <w:ind w:left="567" w:right="-2"/>
        <w:rPr>
          <w:szCs w:val="22"/>
          <w:lang w:val="it-IT"/>
        </w:rPr>
      </w:pPr>
      <w:r w:rsidRPr="0011394C">
        <w:rPr>
          <w:szCs w:val="22"/>
          <w:lang w:val="it-IT"/>
        </w:rPr>
        <w:t>Il medico controllerà regolarmente l’eventuale comparsa di uno qualsiasi di questi effetti indesiderati e farà in modo che lei riceva la dose più bassa di questa combinazione di farmaci che consente di tenere l’asma sotto controllo.</w:t>
      </w:r>
    </w:p>
    <w:p w:rsidR="00B2587A" w:rsidRPr="0011394C" w:rsidRDefault="00B2587A" w:rsidP="00B2587A">
      <w:pPr>
        <w:spacing w:line="240" w:lineRule="auto"/>
        <w:ind w:left="567" w:right="-2"/>
        <w:rPr>
          <w:szCs w:val="22"/>
          <w:lang w:val="it-IT"/>
        </w:rPr>
      </w:pPr>
    </w:p>
    <w:p w:rsidR="00B2587A" w:rsidRPr="0011394C" w:rsidRDefault="00B2587A">
      <w:pPr>
        <w:numPr>
          <w:ilvl w:val="0"/>
          <w:numId w:val="16"/>
        </w:numPr>
        <w:tabs>
          <w:tab w:val="clear" w:pos="567"/>
        </w:tabs>
        <w:spacing w:line="240" w:lineRule="auto"/>
        <w:ind w:left="567" w:hanging="567"/>
        <w:rPr>
          <w:szCs w:val="22"/>
          <w:lang w:val="it-IT"/>
        </w:rPr>
        <w:pPrChange w:id="294" w:author="translator" w:date="2025-10-13T11:40:00Z">
          <w:pPr>
            <w:numPr>
              <w:numId w:val="14"/>
            </w:numPr>
            <w:tabs>
              <w:tab w:val="clear" w:pos="567"/>
              <w:tab w:val="num" w:pos="360"/>
              <w:tab w:val="num" w:pos="1701"/>
            </w:tabs>
            <w:spacing w:line="240" w:lineRule="auto"/>
            <w:ind w:left="360" w:right="-2" w:hanging="360"/>
          </w:pPr>
        </w:pPrChange>
      </w:pPr>
      <w:r w:rsidRPr="0011394C">
        <w:rPr>
          <w:szCs w:val="22"/>
          <w:lang w:val="it-IT"/>
        </w:rPr>
        <w:t xml:space="preserve">Battito cardiaco incostante o irregolare o battiti aggiuntivi (aritmie). Informi il medico, ma non interrompa il trattamento con Seffalair Spiromax a meno che </w:t>
      </w:r>
      <w:r w:rsidR="00BD5A51">
        <w:rPr>
          <w:szCs w:val="22"/>
          <w:lang w:val="it-IT"/>
        </w:rPr>
        <w:t xml:space="preserve">non glielo indichi </w:t>
      </w:r>
      <w:r w:rsidRPr="0011394C">
        <w:rPr>
          <w:szCs w:val="22"/>
          <w:lang w:val="it-IT"/>
        </w:rPr>
        <w:t>il medico.</w:t>
      </w:r>
    </w:p>
    <w:p w:rsidR="00B2587A" w:rsidRPr="0011394C" w:rsidRDefault="00B2587A">
      <w:pPr>
        <w:numPr>
          <w:ilvl w:val="0"/>
          <w:numId w:val="16"/>
        </w:numPr>
        <w:tabs>
          <w:tab w:val="clear" w:pos="567"/>
        </w:tabs>
        <w:spacing w:line="240" w:lineRule="auto"/>
        <w:ind w:left="567" w:hanging="567"/>
        <w:rPr>
          <w:szCs w:val="22"/>
          <w:lang w:val="it-IT"/>
        </w:rPr>
        <w:pPrChange w:id="295" w:author="translator" w:date="2025-10-13T11:40:00Z">
          <w:pPr>
            <w:numPr>
              <w:numId w:val="14"/>
            </w:numPr>
            <w:tabs>
              <w:tab w:val="clear" w:pos="567"/>
              <w:tab w:val="num" w:pos="360"/>
              <w:tab w:val="num" w:pos="1701"/>
            </w:tabs>
            <w:spacing w:line="240" w:lineRule="auto"/>
            <w:ind w:left="360" w:right="-2" w:hanging="360"/>
          </w:pPr>
        </w:pPrChange>
      </w:pPr>
      <w:r w:rsidRPr="0011394C">
        <w:rPr>
          <w:szCs w:val="22"/>
          <w:lang w:val="it-IT"/>
        </w:rPr>
        <w:t>Infezione fungina nell’esofago (il canale nel quale passa il cibo), che può causare difficoltà a deglutire.</w:t>
      </w:r>
    </w:p>
    <w:p w:rsidR="00B2587A" w:rsidRPr="0011394C" w:rsidRDefault="00B2587A" w:rsidP="00B2587A">
      <w:pPr>
        <w:spacing w:line="240" w:lineRule="auto"/>
        <w:rPr>
          <w:szCs w:val="22"/>
          <w:lang w:val="it-IT"/>
        </w:rPr>
      </w:pPr>
    </w:p>
    <w:p w:rsidR="00B2587A" w:rsidRPr="0011394C" w:rsidRDefault="00B2587A" w:rsidP="00B2587A">
      <w:pPr>
        <w:spacing w:line="240" w:lineRule="auto"/>
        <w:rPr>
          <w:b/>
          <w:szCs w:val="22"/>
          <w:lang w:val="it-IT"/>
        </w:rPr>
      </w:pPr>
      <w:r w:rsidRPr="0011394C">
        <w:rPr>
          <w:b/>
          <w:szCs w:val="22"/>
          <w:lang w:val="it-IT"/>
        </w:rPr>
        <w:t>Frequenza non nota, ma può presentarsi anche:</w:t>
      </w:r>
    </w:p>
    <w:p w:rsidR="00B2587A" w:rsidRPr="0011394C" w:rsidRDefault="00BD5A51">
      <w:pPr>
        <w:numPr>
          <w:ilvl w:val="0"/>
          <w:numId w:val="16"/>
        </w:numPr>
        <w:tabs>
          <w:tab w:val="clear" w:pos="567"/>
        </w:tabs>
        <w:spacing w:line="240" w:lineRule="auto"/>
        <w:ind w:left="567" w:hanging="567"/>
        <w:rPr>
          <w:szCs w:val="22"/>
          <w:lang w:val="it-IT"/>
        </w:rPr>
        <w:pPrChange w:id="296" w:author="translator" w:date="2025-10-13T11:40:00Z">
          <w:pPr>
            <w:numPr>
              <w:numId w:val="14"/>
            </w:numPr>
            <w:tabs>
              <w:tab w:val="num" w:pos="360"/>
            </w:tabs>
            <w:spacing w:line="240" w:lineRule="auto"/>
            <w:ind w:left="360" w:right="-2" w:hanging="360"/>
          </w:pPr>
        </w:pPrChange>
      </w:pPr>
      <w:r>
        <w:rPr>
          <w:szCs w:val="22"/>
          <w:lang w:val="it-IT"/>
        </w:rPr>
        <w:t>v</w:t>
      </w:r>
      <w:r w:rsidR="00B2587A" w:rsidRPr="0011394C">
        <w:rPr>
          <w:szCs w:val="22"/>
          <w:lang w:val="it-IT"/>
        </w:rPr>
        <w:t>isione offuscata</w:t>
      </w:r>
    </w:p>
    <w:p w:rsidR="00B2587A" w:rsidRPr="0011394C" w:rsidRDefault="00B2587A" w:rsidP="00B2587A">
      <w:pPr>
        <w:numPr>
          <w:ilvl w:val="12"/>
          <w:numId w:val="0"/>
        </w:numPr>
        <w:tabs>
          <w:tab w:val="clear" w:pos="567"/>
        </w:tabs>
        <w:spacing w:line="240" w:lineRule="auto"/>
        <w:ind w:right="-2"/>
        <w:rPr>
          <w:b/>
          <w:szCs w:val="22"/>
          <w:lang w:val="it-IT"/>
        </w:rPr>
      </w:pPr>
    </w:p>
    <w:p w:rsidR="00B2587A" w:rsidRPr="0011394C" w:rsidRDefault="00B2587A" w:rsidP="00B2587A">
      <w:pPr>
        <w:autoSpaceDE w:val="0"/>
        <w:autoSpaceDN w:val="0"/>
        <w:adjustRightInd w:val="0"/>
        <w:spacing w:line="240" w:lineRule="auto"/>
        <w:rPr>
          <w:b/>
          <w:bCs/>
          <w:szCs w:val="22"/>
          <w:lang w:val="it-IT"/>
        </w:rPr>
      </w:pPr>
      <w:r w:rsidRPr="0011394C">
        <w:rPr>
          <w:b/>
          <w:bCs/>
          <w:szCs w:val="22"/>
          <w:lang w:val="it-IT"/>
        </w:rPr>
        <w:t>Segnalazione degli effetti indesiderati</w:t>
      </w:r>
    </w:p>
    <w:p w:rsidR="00B2587A" w:rsidRPr="0011394C" w:rsidRDefault="00B2587A" w:rsidP="00B2587A">
      <w:pPr>
        <w:pStyle w:val="BodytextAgency"/>
        <w:spacing w:after="0" w:line="240" w:lineRule="auto"/>
        <w:rPr>
          <w:rFonts w:ascii="Times New Roman" w:hAnsi="Times New Roman" w:cs="Times New Roman"/>
          <w:sz w:val="22"/>
          <w:szCs w:val="22"/>
          <w:lang w:val="it-IT"/>
        </w:rPr>
      </w:pPr>
      <w:r w:rsidRPr="0011394C">
        <w:rPr>
          <w:rFonts w:ascii="Times New Roman" w:hAnsi="Times New Roman" w:cs="Times New Roman"/>
          <w:sz w:val="22"/>
          <w:szCs w:val="22"/>
          <w:lang w:val="it-IT"/>
        </w:rPr>
        <w:t>Se manifesta un qualsiasi effetto indesiderato, compresi quelli non elencati in questo foglio, si rivolga al medico, al farmacista o all’infermiere.</w:t>
      </w:r>
      <w:r w:rsidRPr="0011394C">
        <w:rPr>
          <w:szCs w:val="22"/>
          <w:lang w:val="it-IT"/>
        </w:rPr>
        <w:t xml:space="preserve"> </w:t>
      </w:r>
      <w:r w:rsidRPr="0011394C">
        <w:rPr>
          <w:rFonts w:ascii="Times New Roman" w:hAnsi="Times New Roman" w:cs="Times New Roman"/>
          <w:sz w:val="22"/>
          <w:szCs w:val="22"/>
          <w:lang w:val="it-IT"/>
        </w:rPr>
        <w:t xml:space="preserve">Può inoltre segnalare gli effetti indesiderati direttamente tramite </w:t>
      </w:r>
      <w:r w:rsidRPr="0011394C">
        <w:rPr>
          <w:rFonts w:ascii="Times New Roman" w:hAnsi="Times New Roman" w:cs="Times New Roman"/>
          <w:sz w:val="22"/>
          <w:szCs w:val="22"/>
          <w:shd w:val="clear" w:color="auto" w:fill="BFBFBF"/>
          <w:lang w:val="it-IT"/>
        </w:rPr>
        <w:t>il sistema nazionale di segnalazione riportato nell’</w:t>
      </w:r>
      <w:r w:rsidR="008C20B7">
        <w:rPr>
          <w:rStyle w:val="Hyperlink"/>
          <w:rFonts w:ascii="Times New Roman" w:hAnsi="Times New Roman" w:cs="Times New Roman"/>
          <w:sz w:val="22"/>
          <w:szCs w:val="22"/>
          <w:shd w:val="pct25" w:color="auto" w:fill="auto"/>
          <w:lang w:val="it-IT"/>
        </w:rPr>
        <w:fldChar w:fldCharType="begin"/>
      </w:r>
      <w:ins w:id="297" w:author="translator" w:date="2025-10-13T11:40:00Z">
        <w:r w:rsidR="000D0A80">
          <w:rPr>
            <w:rStyle w:val="Hyperlink"/>
            <w:rFonts w:ascii="Times New Roman" w:hAnsi="Times New Roman" w:cs="Times New Roman"/>
            <w:sz w:val="22"/>
            <w:szCs w:val="22"/>
            <w:shd w:val="pct25" w:color="auto" w:fill="auto"/>
            <w:lang w:val="it-IT"/>
          </w:rPr>
          <w:instrText>HYPERLINK "https://www.ema.europa.eu/en/documents/template-form/qrd-appendix-v-adverse-drug-reaction-reporting-details_en.docx"</w:instrText>
        </w:r>
      </w:ins>
      <w:del w:id="298" w:author="translator" w:date="2025-10-13T11:40:00Z">
        <w:r w:rsidR="008C20B7" w:rsidDel="000D0A80">
          <w:rPr>
            <w:rStyle w:val="Hyperlink"/>
            <w:rFonts w:ascii="Times New Roman" w:hAnsi="Times New Roman" w:cs="Times New Roman"/>
            <w:sz w:val="22"/>
            <w:szCs w:val="22"/>
            <w:shd w:val="pct25" w:color="auto" w:fill="auto"/>
            <w:lang w:val="it-IT"/>
          </w:rPr>
          <w:delInstrText xml:space="preserve"> HYPERLINK "http://www.ema.europa.eu/docs/en_GB/document_library/Template_or_form/2013/03/WC500139752.doc" </w:delInstrText>
        </w:r>
      </w:del>
      <w:r w:rsidR="008C20B7">
        <w:rPr>
          <w:rStyle w:val="Hyperlink"/>
          <w:rFonts w:ascii="Times New Roman" w:hAnsi="Times New Roman" w:cs="Times New Roman"/>
          <w:sz w:val="22"/>
          <w:szCs w:val="22"/>
          <w:shd w:val="pct25" w:color="auto" w:fill="auto"/>
          <w:lang w:val="it-IT"/>
        </w:rPr>
        <w:fldChar w:fldCharType="separate"/>
      </w:r>
      <w:r w:rsidRPr="0011394C">
        <w:rPr>
          <w:rStyle w:val="Hyperlink"/>
          <w:rFonts w:ascii="Times New Roman" w:hAnsi="Times New Roman" w:cs="Times New Roman"/>
          <w:sz w:val="22"/>
          <w:szCs w:val="22"/>
          <w:shd w:val="pct25" w:color="auto" w:fill="auto"/>
          <w:lang w:val="it-IT"/>
        </w:rPr>
        <w:t>allegato V</w:t>
      </w:r>
      <w:r w:rsidR="008C20B7">
        <w:rPr>
          <w:rStyle w:val="Hyperlink"/>
          <w:rFonts w:ascii="Times New Roman" w:hAnsi="Times New Roman" w:cs="Times New Roman"/>
          <w:sz w:val="22"/>
          <w:szCs w:val="22"/>
          <w:shd w:val="pct25" w:color="auto" w:fill="auto"/>
          <w:lang w:val="it-IT"/>
        </w:rPr>
        <w:fldChar w:fldCharType="end"/>
      </w:r>
      <w:r w:rsidRPr="0011394C">
        <w:rPr>
          <w:rFonts w:ascii="Times New Roman" w:hAnsi="Times New Roman" w:cs="Times New Roman"/>
          <w:sz w:val="22"/>
          <w:szCs w:val="22"/>
          <w:shd w:val="pct25" w:color="auto" w:fill="auto"/>
          <w:lang w:val="it-IT"/>
        </w:rPr>
        <w:t>.</w:t>
      </w:r>
      <w:r w:rsidRPr="0011394C">
        <w:rPr>
          <w:rFonts w:ascii="Times New Roman" w:hAnsi="Times New Roman"/>
          <w:sz w:val="22"/>
          <w:lang w:val="it-IT"/>
        </w:rPr>
        <w:t xml:space="preserve"> Segnalando gli effetti indesiderati può contribuire a fornire maggiori informazioni sulla sicurezza di questo medicinale.</w:t>
      </w:r>
    </w:p>
    <w:p w:rsidR="00B2587A" w:rsidRPr="0011394C" w:rsidRDefault="00B2587A" w:rsidP="00B2587A">
      <w:pPr>
        <w:pStyle w:val="BodytextAgency"/>
        <w:spacing w:after="0" w:line="240" w:lineRule="auto"/>
        <w:rPr>
          <w:rFonts w:ascii="Times New Roman" w:hAnsi="Times New Roman" w:cs="Times New Roman"/>
          <w:sz w:val="22"/>
          <w:szCs w:val="22"/>
          <w:lang w:val="it-IT"/>
        </w:rPr>
      </w:pPr>
    </w:p>
    <w:p w:rsidR="00B2587A" w:rsidRPr="0011394C" w:rsidRDefault="00B2587A" w:rsidP="00B2587A">
      <w:pPr>
        <w:pStyle w:val="BodytextAgency"/>
        <w:spacing w:after="0" w:line="240" w:lineRule="auto"/>
        <w:rPr>
          <w:rFonts w:ascii="Times New Roman" w:hAnsi="Times New Roman" w:cs="Times New Roman"/>
          <w:sz w:val="22"/>
          <w:szCs w:val="22"/>
          <w:lang w:val="it-IT"/>
        </w:rPr>
      </w:pPr>
    </w:p>
    <w:p w:rsidR="00B2587A" w:rsidRPr="0011394C" w:rsidRDefault="00B2587A" w:rsidP="00B2587A">
      <w:pPr>
        <w:pStyle w:val="berschrift1"/>
        <w:rPr>
          <w:lang w:val="it-IT"/>
        </w:rPr>
      </w:pPr>
      <w:r w:rsidRPr="0011394C">
        <w:rPr>
          <w:lang w:val="it-IT"/>
        </w:rPr>
        <w:t>5.</w:t>
      </w:r>
      <w:r w:rsidRPr="0011394C">
        <w:rPr>
          <w:lang w:val="it-IT"/>
        </w:rPr>
        <w:tab/>
        <w:t>Come conservare Seffalair Spiromax</w:t>
      </w:r>
    </w:p>
    <w:p w:rsidR="00B2587A" w:rsidRPr="0011394C" w:rsidRDefault="00B2587A" w:rsidP="00B2587A">
      <w:pPr>
        <w:numPr>
          <w:ilvl w:val="12"/>
          <w:numId w:val="0"/>
        </w:numPr>
        <w:tabs>
          <w:tab w:val="clear" w:pos="567"/>
        </w:tabs>
        <w:spacing w:line="240" w:lineRule="auto"/>
        <w:ind w:right="-2"/>
        <w:rPr>
          <w:szCs w:val="22"/>
          <w:lang w:val="it-IT"/>
        </w:rPr>
      </w:pPr>
    </w:p>
    <w:p w:rsidR="00B2587A" w:rsidRPr="0011394C" w:rsidRDefault="00B2587A" w:rsidP="00B2587A">
      <w:pPr>
        <w:tabs>
          <w:tab w:val="clear" w:pos="567"/>
        </w:tabs>
        <w:spacing w:line="240" w:lineRule="auto"/>
        <w:ind w:right="-2"/>
        <w:rPr>
          <w:szCs w:val="22"/>
          <w:lang w:val="it-IT"/>
        </w:rPr>
      </w:pPr>
      <w:r w:rsidRPr="0011394C">
        <w:rPr>
          <w:lang w:val="it-IT"/>
        </w:rPr>
        <w:t>Conservi questo medicinale fuori dalla vista e dalla portata dei bambini</w:t>
      </w:r>
      <w:r w:rsidRPr="0011394C">
        <w:rPr>
          <w:szCs w:val="22"/>
          <w:lang w:val="it-IT"/>
        </w:rPr>
        <w:t>.</w:t>
      </w:r>
    </w:p>
    <w:p w:rsidR="00B2587A" w:rsidRPr="0011394C" w:rsidRDefault="00B2587A" w:rsidP="00B2587A">
      <w:pPr>
        <w:tabs>
          <w:tab w:val="clear" w:pos="567"/>
        </w:tabs>
        <w:spacing w:line="240" w:lineRule="auto"/>
        <w:ind w:right="-2"/>
        <w:rPr>
          <w:szCs w:val="22"/>
          <w:lang w:val="it-IT"/>
        </w:rPr>
      </w:pPr>
    </w:p>
    <w:p w:rsidR="00B2587A" w:rsidRPr="0011394C" w:rsidRDefault="00B2587A" w:rsidP="00B2587A">
      <w:pPr>
        <w:tabs>
          <w:tab w:val="clear" w:pos="567"/>
        </w:tabs>
        <w:spacing w:line="240" w:lineRule="auto"/>
        <w:ind w:right="-2"/>
        <w:rPr>
          <w:szCs w:val="22"/>
          <w:lang w:val="it-IT"/>
        </w:rPr>
      </w:pPr>
      <w:r w:rsidRPr="0011394C">
        <w:rPr>
          <w:szCs w:val="22"/>
          <w:lang w:val="it-IT"/>
        </w:rPr>
        <w:t>Non usi questo medicinale dopo la data di scadenza che è riportata sulla scatola e sull’etichetta dell’inalatore dopo Scad. La data di scadenza si riferisce all’ultimo giorno di quel mese</w:t>
      </w:r>
      <w:r w:rsidR="00BD5A51">
        <w:rPr>
          <w:szCs w:val="22"/>
          <w:lang w:val="it-IT"/>
        </w:rPr>
        <w:t>.</w:t>
      </w:r>
    </w:p>
    <w:p w:rsidR="00B2587A" w:rsidRPr="0011394C" w:rsidRDefault="00B2587A" w:rsidP="00B2587A">
      <w:pPr>
        <w:tabs>
          <w:tab w:val="clear" w:pos="567"/>
        </w:tabs>
        <w:spacing w:line="240" w:lineRule="auto"/>
        <w:ind w:right="-2"/>
        <w:rPr>
          <w:szCs w:val="22"/>
          <w:lang w:val="it-IT"/>
        </w:rPr>
      </w:pPr>
    </w:p>
    <w:p w:rsidR="00B2587A" w:rsidRPr="0011394C" w:rsidRDefault="00B2587A" w:rsidP="00B2587A">
      <w:pPr>
        <w:tabs>
          <w:tab w:val="clear" w:pos="567"/>
        </w:tabs>
        <w:spacing w:line="240" w:lineRule="auto"/>
        <w:ind w:right="-2"/>
        <w:rPr>
          <w:b/>
          <w:bCs/>
          <w:szCs w:val="22"/>
          <w:lang w:val="it-IT"/>
        </w:rPr>
      </w:pPr>
      <w:r w:rsidRPr="0011394C">
        <w:rPr>
          <w:szCs w:val="22"/>
          <w:lang w:val="it-IT"/>
        </w:rPr>
        <w:t>Non conservare a temperatura superiore a 25</w:t>
      </w:r>
      <w:r w:rsidR="00BD5A51">
        <w:rPr>
          <w:szCs w:val="22"/>
          <w:lang w:val="it-IT"/>
        </w:rPr>
        <w:t> </w:t>
      </w:r>
      <w:r w:rsidRPr="0011394C">
        <w:rPr>
          <w:szCs w:val="22"/>
          <w:lang w:val="it-IT"/>
        </w:rPr>
        <w:t xml:space="preserve">°C. </w:t>
      </w:r>
      <w:r w:rsidRPr="0011394C">
        <w:rPr>
          <w:b/>
          <w:bCs/>
          <w:szCs w:val="22"/>
          <w:lang w:val="it-IT"/>
        </w:rPr>
        <w:t>Tenere chiuso il coperchio del boccaglio dopo la rimozione dell’involucro.</w:t>
      </w:r>
    </w:p>
    <w:p w:rsidR="00B2587A" w:rsidRPr="0011394C" w:rsidRDefault="00B2587A" w:rsidP="00B2587A">
      <w:pPr>
        <w:tabs>
          <w:tab w:val="clear" w:pos="567"/>
        </w:tabs>
        <w:spacing w:line="240" w:lineRule="auto"/>
        <w:ind w:right="-2"/>
        <w:rPr>
          <w:i/>
          <w:iCs/>
          <w:szCs w:val="22"/>
          <w:lang w:val="it-IT"/>
        </w:rPr>
      </w:pPr>
      <w:r w:rsidRPr="0011394C">
        <w:rPr>
          <w:b/>
          <w:bCs/>
          <w:szCs w:val="22"/>
          <w:lang w:val="it-IT"/>
        </w:rPr>
        <w:t>Usare entro 2 mesi dalla rimozione dell’involucro.</w:t>
      </w:r>
      <w:r w:rsidRPr="0011394C">
        <w:rPr>
          <w:bCs/>
          <w:szCs w:val="22"/>
          <w:lang w:val="it-IT"/>
        </w:rPr>
        <w:t xml:space="preserve"> </w:t>
      </w:r>
      <w:r w:rsidRPr="0011394C">
        <w:rPr>
          <w:szCs w:val="22"/>
          <w:lang w:val="it-IT"/>
        </w:rPr>
        <w:t>Scrivere la data di apertura della busta di alluminio sull’etichetta dell’inalatore.</w:t>
      </w:r>
    </w:p>
    <w:p w:rsidR="00B2587A" w:rsidRPr="0011394C" w:rsidRDefault="00B2587A" w:rsidP="00B2587A">
      <w:pPr>
        <w:tabs>
          <w:tab w:val="clear" w:pos="567"/>
        </w:tabs>
        <w:spacing w:line="240" w:lineRule="auto"/>
        <w:ind w:right="-2"/>
        <w:rPr>
          <w:i/>
          <w:iCs/>
          <w:szCs w:val="22"/>
          <w:lang w:val="it-IT"/>
        </w:rPr>
      </w:pPr>
    </w:p>
    <w:p w:rsidR="00B2587A" w:rsidRPr="0011394C" w:rsidRDefault="00B2587A" w:rsidP="00B2587A">
      <w:pPr>
        <w:tabs>
          <w:tab w:val="clear" w:pos="567"/>
        </w:tabs>
        <w:spacing w:line="240" w:lineRule="auto"/>
        <w:ind w:right="-2"/>
        <w:rPr>
          <w:i/>
          <w:iCs/>
          <w:szCs w:val="22"/>
          <w:lang w:val="it-IT"/>
        </w:rPr>
      </w:pPr>
      <w:r w:rsidRPr="0011394C">
        <w:rPr>
          <w:lang w:val="it-IT"/>
        </w:rPr>
        <w:t>Non getti alcun medicinale nell’acqua di scarico e nei rifiuti domestici. Chieda al farmacista come eliminare i medicinali che non utilizza più. Questo aiuterà a proteggere l’ambiente.</w:t>
      </w:r>
    </w:p>
    <w:p w:rsidR="00B2587A" w:rsidRPr="0011394C" w:rsidRDefault="00B2587A" w:rsidP="00B2587A">
      <w:pPr>
        <w:numPr>
          <w:ilvl w:val="12"/>
          <w:numId w:val="0"/>
        </w:numPr>
        <w:tabs>
          <w:tab w:val="clear" w:pos="567"/>
        </w:tabs>
        <w:spacing w:line="240" w:lineRule="auto"/>
        <w:ind w:right="-2"/>
        <w:rPr>
          <w:szCs w:val="22"/>
          <w:lang w:val="it-IT"/>
        </w:rPr>
      </w:pPr>
    </w:p>
    <w:p w:rsidR="00B2587A" w:rsidRPr="0011394C" w:rsidRDefault="00B2587A" w:rsidP="00B2587A">
      <w:pPr>
        <w:numPr>
          <w:ilvl w:val="12"/>
          <w:numId w:val="0"/>
        </w:numPr>
        <w:tabs>
          <w:tab w:val="clear" w:pos="567"/>
        </w:tabs>
        <w:spacing w:line="240" w:lineRule="auto"/>
        <w:ind w:right="-2"/>
        <w:rPr>
          <w:szCs w:val="22"/>
          <w:lang w:val="it-IT"/>
        </w:rPr>
      </w:pPr>
    </w:p>
    <w:p w:rsidR="00B2587A" w:rsidRPr="0011394C" w:rsidRDefault="00B2587A" w:rsidP="00B2587A">
      <w:pPr>
        <w:pStyle w:val="berschrift1"/>
        <w:rPr>
          <w:lang w:val="it-IT"/>
        </w:rPr>
      </w:pPr>
      <w:r w:rsidRPr="0011394C">
        <w:rPr>
          <w:lang w:val="it-IT"/>
        </w:rPr>
        <w:t>6.</w:t>
      </w:r>
      <w:r w:rsidRPr="0011394C">
        <w:rPr>
          <w:lang w:val="it-IT"/>
        </w:rPr>
        <w:tab/>
        <w:t>Contenuto della confezione e altre informazioni</w:t>
      </w:r>
    </w:p>
    <w:p w:rsidR="00B2587A" w:rsidRPr="0011394C" w:rsidRDefault="00B2587A" w:rsidP="00B2587A">
      <w:pPr>
        <w:numPr>
          <w:ilvl w:val="12"/>
          <w:numId w:val="0"/>
        </w:numPr>
        <w:tabs>
          <w:tab w:val="clear" w:pos="567"/>
        </w:tabs>
        <w:spacing w:line="240" w:lineRule="auto"/>
        <w:rPr>
          <w:szCs w:val="22"/>
          <w:lang w:val="it-IT"/>
        </w:rPr>
      </w:pPr>
    </w:p>
    <w:p w:rsidR="00B2587A" w:rsidRPr="0011394C" w:rsidRDefault="00B2587A" w:rsidP="00B2587A">
      <w:pPr>
        <w:numPr>
          <w:ilvl w:val="12"/>
          <w:numId w:val="0"/>
        </w:numPr>
        <w:tabs>
          <w:tab w:val="clear" w:pos="567"/>
        </w:tabs>
        <w:spacing w:line="240" w:lineRule="auto"/>
        <w:ind w:right="-2"/>
        <w:rPr>
          <w:b/>
          <w:szCs w:val="22"/>
          <w:lang w:val="it-IT"/>
        </w:rPr>
      </w:pPr>
      <w:r w:rsidRPr="0011394C">
        <w:rPr>
          <w:b/>
          <w:szCs w:val="22"/>
          <w:lang w:val="it-IT"/>
        </w:rPr>
        <w:t xml:space="preserve">Cosa contiene Seffalair Spiromax </w:t>
      </w:r>
    </w:p>
    <w:p w:rsidR="00B2587A" w:rsidRPr="0011394C" w:rsidRDefault="00B2587A" w:rsidP="00B2587A">
      <w:pPr>
        <w:keepNext/>
        <w:numPr>
          <w:ilvl w:val="0"/>
          <w:numId w:val="2"/>
        </w:numPr>
        <w:tabs>
          <w:tab w:val="clear" w:pos="567"/>
        </w:tabs>
        <w:spacing w:line="240" w:lineRule="auto"/>
        <w:ind w:left="567" w:right="-2" w:hanging="567"/>
        <w:rPr>
          <w:i/>
          <w:iCs/>
          <w:szCs w:val="22"/>
          <w:lang w:val="it-IT"/>
        </w:rPr>
      </w:pPr>
      <w:r w:rsidRPr="0011394C">
        <w:rPr>
          <w:lang w:val="it-IT"/>
        </w:rPr>
        <w:t>I principi attivi sono salmeterolo e fluticasone propionato. Ogni dose preimpostata contiene 14 microgrammi di salmeterolo (sotto forma di salmeterolo xinafoato) e 232 microgrammi di fluticasone propionato.</w:t>
      </w:r>
      <w:r w:rsidRPr="0011394C">
        <w:rPr>
          <w:iCs/>
          <w:szCs w:val="22"/>
          <w:lang w:val="it-IT"/>
        </w:rPr>
        <w:t xml:space="preserve"> </w:t>
      </w:r>
      <w:r w:rsidRPr="0011394C">
        <w:rPr>
          <w:iCs/>
          <w:lang w:val="it-IT"/>
        </w:rPr>
        <w:t>Ogni dose erogata (la dose che fuoriesce dal boccaglio) contiene 12,75 microgrammi di salmeterolo (sotto forma di salmeterolo xinafoato) e 202 microgrammi di fluticasone propionato.</w:t>
      </w:r>
    </w:p>
    <w:p w:rsidR="00B2587A" w:rsidRPr="0011394C" w:rsidRDefault="00B2587A" w:rsidP="00B2587A">
      <w:pPr>
        <w:keepNext/>
        <w:numPr>
          <w:ilvl w:val="0"/>
          <w:numId w:val="2"/>
        </w:numPr>
        <w:tabs>
          <w:tab w:val="clear" w:pos="567"/>
        </w:tabs>
        <w:spacing w:line="240" w:lineRule="auto"/>
        <w:ind w:left="567" w:right="-2" w:hanging="567"/>
        <w:rPr>
          <w:szCs w:val="22"/>
          <w:lang w:val="it-IT"/>
        </w:rPr>
      </w:pPr>
      <w:r w:rsidRPr="0011394C">
        <w:rPr>
          <w:szCs w:val="22"/>
          <w:lang w:val="it-IT"/>
        </w:rPr>
        <w:t>L’altro componente è lattosio monoidrato (vedere paragrafo 2 alla voce “Seffalair Spiromax contiene lattosio”).</w:t>
      </w:r>
    </w:p>
    <w:p w:rsidR="00B2587A" w:rsidRPr="0011394C" w:rsidRDefault="00B2587A" w:rsidP="00B16CCE">
      <w:pPr>
        <w:tabs>
          <w:tab w:val="clear" w:pos="567"/>
        </w:tabs>
        <w:spacing w:line="240" w:lineRule="auto"/>
        <w:rPr>
          <w:szCs w:val="22"/>
          <w:lang w:val="it-IT"/>
        </w:rPr>
      </w:pPr>
    </w:p>
    <w:p w:rsidR="00B2587A" w:rsidRPr="0011394C" w:rsidRDefault="00B2587A" w:rsidP="00B16CCE">
      <w:pPr>
        <w:keepNext/>
        <w:numPr>
          <w:ilvl w:val="12"/>
          <w:numId w:val="0"/>
        </w:numPr>
        <w:tabs>
          <w:tab w:val="clear" w:pos="567"/>
        </w:tabs>
        <w:spacing w:line="240" w:lineRule="auto"/>
        <w:rPr>
          <w:b/>
          <w:szCs w:val="22"/>
          <w:lang w:val="it-IT"/>
        </w:rPr>
      </w:pPr>
      <w:r w:rsidRPr="0011394C">
        <w:rPr>
          <w:b/>
          <w:szCs w:val="22"/>
          <w:lang w:val="it-IT"/>
        </w:rPr>
        <w:lastRenderedPageBreak/>
        <w:t>Descrizione dell’aspetto di Seffalair Spiromax e contenuto della confezione</w:t>
      </w:r>
    </w:p>
    <w:p w:rsidR="00B2587A" w:rsidRPr="0011394C" w:rsidRDefault="00B2587A" w:rsidP="00B2587A">
      <w:pPr>
        <w:spacing w:line="240" w:lineRule="auto"/>
        <w:jc w:val="both"/>
        <w:rPr>
          <w:szCs w:val="22"/>
          <w:lang w:val="it-IT"/>
        </w:rPr>
      </w:pPr>
      <w:r w:rsidRPr="0011394C">
        <w:rPr>
          <w:szCs w:val="22"/>
          <w:lang w:val="it-IT"/>
        </w:rPr>
        <w:t>Ogni inalatore Seffalair Spiromax contiene polvere per inalazione per 60 inalazioni e ha un corpo bianco e un coperchio del boccaglio giallo semitrasparente.</w:t>
      </w:r>
    </w:p>
    <w:p w:rsidR="00B2587A" w:rsidRPr="0011394C" w:rsidRDefault="00B2587A" w:rsidP="00B2587A">
      <w:pPr>
        <w:spacing w:line="240" w:lineRule="auto"/>
        <w:jc w:val="both"/>
        <w:rPr>
          <w:szCs w:val="22"/>
          <w:lang w:val="it-IT"/>
        </w:rPr>
      </w:pPr>
    </w:p>
    <w:p w:rsidR="00B2587A" w:rsidRPr="0011394C" w:rsidRDefault="00B2587A" w:rsidP="00B2587A">
      <w:pPr>
        <w:spacing w:line="240" w:lineRule="auto"/>
        <w:jc w:val="both"/>
        <w:rPr>
          <w:strike/>
          <w:szCs w:val="22"/>
          <w:lang w:val="it-IT"/>
        </w:rPr>
      </w:pPr>
      <w:r w:rsidRPr="0011394C">
        <w:rPr>
          <w:szCs w:val="22"/>
          <w:lang w:val="it-IT"/>
        </w:rPr>
        <w:t xml:space="preserve">Seffalair Spiromax è disponibile in confezioni contenenti 1 inalatore e in confezioni multiple composte da 3 scatole, </w:t>
      </w:r>
      <w:r w:rsidR="000B4DA4" w:rsidRPr="0011394C">
        <w:rPr>
          <w:szCs w:val="22"/>
          <w:lang w:val="it-IT"/>
        </w:rPr>
        <w:t>contenenti</w:t>
      </w:r>
      <w:r w:rsidRPr="0011394C">
        <w:rPr>
          <w:szCs w:val="22"/>
          <w:lang w:val="it-IT"/>
        </w:rPr>
        <w:t xml:space="preserve"> 1 inalatore ciascuna. È possibile che non tutte le confezioni siano commercializzate nel suo Paese.</w:t>
      </w:r>
    </w:p>
    <w:p w:rsidR="00B2587A" w:rsidRPr="0011394C" w:rsidRDefault="00B2587A" w:rsidP="00B2587A">
      <w:pPr>
        <w:numPr>
          <w:ilvl w:val="12"/>
          <w:numId w:val="0"/>
        </w:numPr>
        <w:tabs>
          <w:tab w:val="clear" w:pos="567"/>
        </w:tabs>
        <w:spacing w:line="240" w:lineRule="auto"/>
        <w:rPr>
          <w:szCs w:val="22"/>
          <w:lang w:val="it-IT"/>
        </w:rPr>
      </w:pPr>
    </w:p>
    <w:p w:rsidR="00B2587A" w:rsidRPr="0011394C" w:rsidRDefault="00B2587A" w:rsidP="00B2587A">
      <w:pPr>
        <w:numPr>
          <w:ilvl w:val="12"/>
          <w:numId w:val="0"/>
        </w:numPr>
        <w:tabs>
          <w:tab w:val="clear" w:pos="567"/>
        </w:tabs>
        <w:spacing w:line="240" w:lineRule="auto"/>
        <w:ind w:right="-2"/>
        <w:rPr>
          <w:b/>
          <w:szCs w:val="22"/>
          <w:lang w:val="it-IT"/>
        </w:rPr>
      </w:pPr>
      <w:r w:rsidRPr="0011394C">
        <w:rPr>
          <w:b/>
          <w:lang w:val="it-IT"/>
        </w:rPr>
        <w:t>Titolare dell’autorizzazione all’immissione in commercio</w:t>
      </w:r>
    </w:p>
    <w:p w:rsidR="00B2587A" w:rsidRPr="0011394C" w:rsidRDefault="00B2587A" w:rsidP="00B2587A">
      <w:pPr>
        <w:numPr>
          <w:ilvl w:val="12"/>
          <w:numId w:val="0"/>
        </w:numPr>
        <w:tabs>
          <w:tab w:val="clear" w:pos="567"/>
        </w:tabs>
        <w:spacing w:line="240" w:lineRule="auto"/>
        <w:ind w:right="-2"/>
        <w:rPr>
          <w:szCs w:val="22"/>
          <w:lang w:val="it-IT"/>
        </w:rPr>
      </w:pPr>
      <w:r w:rsidRPr="0011394C">
        <w:rPr>
          <w:szCs w:val="22"/>
          <w:lang w:val="it-IT"/>
        </w:rPr>
        <w:t>Teva B.V.</w:t>
      </w:r>
    </w:p>
    <w:p w:rsidR="00B2587A" w:rsidRPr="0011394C" w:rsidRDefault="00B2587A" w:rsidP="00B2587A">
      <w:pPr>
        <w:numPr>
          <w:ilvl w:val="12"/>
          <w:numId w:val="0"/>
        </w:numPr>
        <w:tabs>
          <w:tab w:val="clear" w:pos="567"/>
        </w:tabs>
        <w:spacing w:line="240" w:lineRule="auto"/>
        <w:ind w:right="-2"/>
        <w:rPr>
          <w:szCs w:val="22"/>
          <w:lang w:val="it-IT"/>
        </w:rPr>
      </w:pPr>
      <w:r w:rsidRPr="0011394C">
        <w:rPr>
          <w:szCs w:val="22"/>
          <w:lang w:val="it-IT"/>
        </w:rPr>
        <w:t xml:space="preserve">Swensweg 5, </w:t>
      </w:r>
    </w:p>
    <w:p w:rsidR="00B2587A" w:rsidRPr="0011394C" w:rsidRDefault="00B2587A" w:rsidP="00B2587A">
      <w:pPr>
        <w:numPr>
          <w:ilvl w:val="12"/>
          <w:numId w:val="0"/>
        </w:numPr>
        <w:tabs>
          <w:tab w:val="clear" w:pos="567"/>
        </w:tabs>
        <w:spacing w:line="240" w:lineRule="auto"/>
        <w:ind w:right="-2"/>
        <w:rPr>
          <w:szCs w:val="22"/>
          <w:lang w:val="it-IT"/>
        </w:rPr>
      </w:pPr>
      <w:r w:rsidRPr="0011394C">
        <w:rPr>
          <w:szCs w:val="22"/>
          <w:lang w:val="it-IT"/>
        </w:rPr>
        <w:t xml:space="preserve">2031 GA Haarlem, </w:t>
      </w:r>
    </w:p>
    <w:p w:rsidR="00B2587A" w:rsidRPr="0011394C" w:rsidRDefault="00B2587A" w:rsidP="00B2587A">
      <w:pPr>
        <w:numPr>
          <w:ilvl w:val="12"/>
          <w:numId w:val="0"/>
        </w:numPr>
        <w:tabs>
          <w:tab w:val="clear" w:pos="567"/>
        </w:tabs>
        <w:spacing w:line="240" w:lineRule="auto"/>
        <w:ind w:right="-2"/>
        <w:rPr>
          <w:szCs w:val="22"/>
          <w:lang w:val="it-IT"/>
        </w:rPr>
      </w:pPr>
      <w:r w:rsidRPr="0011394C">
        <w:rPr>
          <w:szCs w:val="22"/>
          <w:lang w:val="it-IT"/>
        </w:rPr>
        <w:t>Paesi Bassi</w:t>
      </w:r>
    </w:p>
    <w:p w:rsidR="00B2587A" w:rsidRPr="0011394C" w:rsidRDefault="00B2587A" w:rsidP="00B2587A">
      <w:pPr>
        <w:numPr>
          <w:ilvl w:val="12"/>
          <w:numId w:val="0"/>
        </w:numPr>
        <w:tabs>
          <w:tab w:val="clear" w:pos="567"/>
        </w:tabs>
        <w:spacing w:line="240" w:lineRule="auto"/>
        <w:ind w:right="-2"/>
        <w:rPr>
          <w:szCs w:val="22"/>
          <w:lang w:val="it-IT"/>
        </w:rPr>
      </w:pPr>
    </w:p>
    <w:p w:rsidR="00B2587A" w:rsidRPr="0011394C" w:rsidRDefault="00B2587A" w:rsidP="00B2587A">
      <w:pPr>
        <w:keepNext/>
        <w:tabs>
          <w:tab w:val="clear" w:pos="567"/>
        </w:tabs>
        <w:spacing w:line="240" w:lineRule="auto"/>
        <w:jc w:val="both"/>
        <w:rPr>
          <w:b/>
          <w:szCs w:val="22"/>
          <w:lang w:val="it-IT"/>
        </w:rPr>
      </w:pPr>
      <w:r w:rsidRPr="0011394C">
        <w:rPr>
          <w:b/>
          <w:szCs w:val="22"/>
          <w:lang w:val="it-IT"/>
        </w:rPr>
        <w:t>Produttore</w:t>
      </w:r>
    </w:p>
    <w:p w:rsidR="00B2587A" w:rsidRPr="009322FF" w:rsidRDefault="00B2587A" w:rsidP="00B2587A">
      <w:pPr>
        <w:keepNext/>
        <w:tabs>
          <w:tab w:val="clear" w:pos="567"/>
        </w:tabs>
        <w:spacing w:line="240" w:lineRule="auto"/>
        <w:jc w:val="both"/>
        <w:rPr>
          <w:szCs w:val="22"/>
          <w:lang w:val="en-US"/>
        </w:rPr>
      </w:pPr>
      <w:r w:rsidRPr="009322FF">
        <w:rPr>
          <w:szCs w:val="22"/>
          <w:lang w:val="en-US"/>
        </w:rPr>
        <w:t>Norton (Waterford) Limited T/A Teva Pharmaceuticals Ireland</w:t>
      </w:r>
    </w:p>
    <w:p w:rsidR="00B2587A" w:rsidRPr="009322FF" w:rsidRDefault="00B2587A" w:rsidP="00B2587A">
      <w:pPr>
        <w:keepNext/>
        <w:tabs>
          <w:tab w:val="clear" w:pos="567"/>
        </w:tabs>
        <w:spacing w:line="240" w:lineRule="auto"/>
        <w:jc w:val="both"/>
        <w:rPr>
          <w:szCs w:val="22"/>
          <w:lang w:val="en-US"/>
        </w:rPr>
      </w:pPr>
      <w:r w:rsidRPr="009322FF">
        <w:rPr>
          <w:szCs w:val="22"/>
          <w:lang w:val="en-US"/>
        </w:rPr>
        <w:t>Unit 14/15, 27/35 &amp; 301, IDA Industrial Park, Cork Road, Waterford, Irlanda</w:t>
      </w:r>
    </w:p>
    <w:p w:rsidR="00B2587A" w:rsidRPr="009322FF" w:rsidRDefault="00B2587A" w:rsidP="00B2587A">
      <w:pPr>
        <w:tabs>
          <w:tab w:val="clear" w:pos="567"/>
        </w:tabs>
        <w:spacing w:line="240" w:lineRule="auto"/>
        <w:jc w:val="both"/>
        <w:rPr>
          <w:szCs w:val="22"/>
          <w:lang w:val="en-US"/>
        </w:rPr>
      </w:pPr>
    </w:p>
    <w:p w:rsidR="00B2587A" w:rsidRPr="009322FF" w:rsidRDefault="00B2587A" w:rsidP="00B2587A">
      <w:pPr>
        <w:spacing w:line="240" w:lineRule="auto"/>
        <w:rPr>
          <w:szCs w:val="22"/>
          <w:lang w:val="sv-SE"/>
        </w:rPr>
      </w:pPr>
      <w:r w:rsidRPr="009322FF">
        <w:rPr>
          <w:szCs w:val="22"/>
          <w:lang w:val="sv-SE"/>
        </w:rPr>
        <w:t xml:space="preserve">Teva Operations Poland Sp. z o.o. </w:t>
      </w:r>
    </w:p>
    <w:p w:rsidR="00B2587A" w:rsidRPr="0011394C" w:rsidRDefault="00B2587A" w:rsidP="00B2587A">
      <w:pPr>
        <w:spacing w:line="240" w:lineRule="auto"/>
        <w:rPr>
          <w:szCs w:val="22"/>
          <w:lang w:val="it-IT"/>
        </w:rPr>
      </w:pPr>
      <w:r w:rsidRPr="005B7C41">
        <w:rPr>
          <w:szCs w:val="22"/>
          <w:lang w:val="it-IT"/>
        </w:rPr>
        <w:t>Mogilska 80 Str. 31-546 Kraków, Polonia</w:t>
      </w:r>
    </w:p>
    <w:p w:rsidR="00B2587A" w:rsidRPr="0011394C" w:rsidRDefault="00B2587A" w:rsidP="00B2587A">
      <w:pPr>
        <w:tabs>
          <w:tab w:val="clear" w:pos="567"/>
        </w:tabs>
        <w:spacing w:line="240" w:lineRule="auto"/>
        <w:jc w:val="both"/>
        <w:rPr>
          <w:szCs w:val="22"/>
          <w:highlight w:val="lightGray"/>
          <w:lang w:val="it-IT"/>
        </w:rPr>
      </w:pPr>
    </w:p>
    <w:p w:rsidR="00B2587A" w:rsidRPr="0011394C" w:rsidRDefault="00B2587A" w:rsidP="00B2587A">
      <w:pPr>
        <w:numPr>
          <w:ilvl w:val="12"/>
          <w:numId w:val="0"/>
        </w:numPr>
        <w:tabs>
          <w:tab w:val="clear" w:pos="567"/>
        </w:tabs>
        <w:spacing w:line="240" w:lineRule="auto"/>
        <w:ind w:right="-2"/>
        <w:rPr>
          <w:szCs w:val="22"/>
          <w:lang w:val="it-IT"/>
        </w:rPr>
      </w:pPr>
      <w:r w:rsidRPr="0011394C">
        <w:rPr>
          <w:lang w:val="it-IT"/>
        </w:rPr>
        <w:t>Per ulteriori informazioni su questo medicinale, contatti il rappresenta</w:t>
      </w:r>
      <w:r w:rsidR="00BD5A51">
        <w:rPr>
          <w:lang w:val="it-IT"/>
        </w:rPr>
        <w:t>n</w:t>
      </w:r>
      <w:r w:rsidRPr="0011394C">
        <w:rPr>
          <w:lang w:val="it-IT"/>
        </w:rPr>
        <w:t>te locale del titolare dell’autorizzazione all’immissione in commercio</w:t>
      </w:r>
      <w:r w:rsidRPr="0011394C">
        <w:rPr>
          <w:szCs w:val="22"/>
          <w:lang w:val="it-IT"/>
        </w:rPr>
        <w:t>:</w:t>
      </w:r>
    </w:p>
    <w:p w:rsidR="00634EDC" w:rsidRDefault="00634EDC" w:rsidP="00B2587A">
      <w:pPr>
        <w:numPr>
          <w:ilvl w:val="12"/>
          <w:numId w:val="0"/>
        </w:numPr>
        <w:tabs>
          <w:tab w:val="clear" w:pos="567"/>
        </w:tabs>
        <w:spacing w:line="240" w:lineRule="auto"/>
        <w:ind w:right="-2"/>
        <w:rPr>
          <w:szCs w:val="22"/>
          <w:lang w:val="it-IT"/>
        </w:rPr>
      </w:pPr>
    </w:p>
    <w:tbl>
      <w:tblPr>
        <w:tblW w:w="9322" w:type="dxa"/>
        <w:tblLayout w:type="fixed"/>
        <w:tblLook w:val="0000" w:firstRow="0" w:lastRow="0" w:firstColumn="0" w:lastColumn="0" w:noHBand="0" w:noVBand="0"/>
      </w:tblPr>
      <w:tblGrid>
        <w:gridCol w:w="4644"/>
        <w:gridCol w:w="4678"/>
      </w:tblGrid>
      <w:tr w:rsidR="005C103D" w:rsidRPr="005C103D" w:rsidTr="008C20B7">
        <w:trPr>
          <w:cantSplit/>
        </w:trPr>
        <w:tc>
          <w:tcPr>
            <w:tcW w:w="4644" w:type="dxa"/>
          </w:tcPr>
          <w:p w:rsidR="005C103D" w:rsidRPr="00BF22F7" w:rsidRDefault="005C103D" w:rsidP="008C20B7">
            <w:pPr>
              <w:spacing w:line="240" w:lineRule="auto"/>
              <w:rPr>
                <w:b/>
                <w:noProof/>
                <w:szCs w:val="22"/>
                <w:lang w:val="de-DE"/>
              </w:rPr>
            </w:pPr>
            <w:r w:rsidRPr="00BF22F7">
              <w:rPr>
                <w:b/>
                <w:noProof/>
                <w:szCs w:val="22"/>
                <w:lang w:val="de-DE"/>
              </w:rPr>
              <w:t>België/Belgique/Belgien</w:t>
            </w:r>
          </w:p>
          <w:p w:rsidR="005C103D" w:rsidRPr="00BF22F7" w:rsidRDefault="005C103D" w:rsidP="008C20B7">
            <w:pPr>
              <w:spacing w:line="240" w:lineRule="auto"/>
              <w:rPr>
                <w:noProof/>
                <w:szCs w:val="22"/>
                <w:lang w:val="de-DE"/>
              </w:rPr>
            </w:pPr>
            <w:r w:rsidRPr="00BF22F7">
              <w:rPr>
                <w:noProof/>
                <w:szCs w:val="22"/>
                <w:lang w:val="de-DE"/>
              </w:rPr>
              <w:t xml:space="preserve">Teva Pharma Belgium N.V./S.A./AG </w:t>
            </w:r>
          </w:p>
          <w:p w:rsidR="005C103D" w:rsidRPr="00BF22F7" w:rsidRDefault="005C103D" w:rsidP="008C20B7">
            <w:pPr>
              <w:spacing w:line="240" w:lineRule="auto"/>
              <w:rPr>
                <w:noProof/>
                <w:szCs w:val="22"/>
              </w:rPr>
            </w:pPr>
            <w:r w:rsidRPr="00BF22F7">
              <w:rPr>
                <w:noProof/>
                <w:szCs w:val="22"/>
              </w:rPr>
              <w:t>Tél/Tel: +32 38207373</w:t>
            </w:r>
          </w:p>
          <w:p w:rsidR="005C103D" w:rsidRPr="005B7C41" w:rsidRDefault="005C103D" w:rsidP="008C20B7">
            <w:pPr>
              <w:spacing w:line="240" w:lineRule="auto"/>
              <w:rPr>
                <w:bCs/>
                <w:noProof/>
                <w:szCs w:val="22"/>
              </w:rPr>
            </w:pPr>
          </w:p>
        </w:tc>
        <w:tc>
          <w:tcPr>
            <w:tcW w:w="4678" w:type="dxa"/>
          </w:tcPr>
          <w:p w:rsidR="005C103D" w:rsidRPr="00BF22F7" w:rsidRDefault="005C103D" w:rsidP="008C20B7">
            <w:pPr>
              <w:spacing w:line="240" w:lineRule="auto"/>
              <w:rPr>
                <w:b/>
                <w:noProof/>
                <w:szCs w:val="22"/>
              </w:rPr>
            </w:pPr>
            <w:r w:rsidRPr="00BF22F7">
              <w:rPr>
                <w:b/>
                <w:noProof/>
                <w:szCs w:val="22"/>
              </w:rPr>
              <w:t>Lietuva</w:t>
            </w:r>
          </w:p>
          <w:p w:rsidR="005C103D" w:rsidRPr="00BF22F7" w:rsidRDefault="005C103D" w:rsidP="008C20B7">
            <w:pPr>
              <w:spacing w:line="240" w:lineRule="auto"/>
              <w:rPr>
                <w:noProof/>
                <w:szCs w:val="22"/>
              </w:rPr>
            </w:pPr>
            <w:r w:rsidRPr="00BF22F7">
              <w:rPr>
                <w:noProof/>
                <w:szCs w:val="22"/>
              </w:rPr>
              <w:t>UAB Teva Baltics</w:t>
            </w:r>
          </w:p>
          <w:p w:rsidR="005C103D" w:rsidRPr="005B7C41" w:rsidRDefault="005C103D" w:rsidP="008C20B7">
            <w:pPr>
              <w:spacing w:line="240" w:lineRule="auto"/>
              <w:rPr>
                <w:bCs/>
                <w:noProof/>
                <w:szCs w:val="22"/>
              </w:rPr>
            </w:pPr>
            <w:r w:rsidRPr="00BF22F7">
              <w:rPr>
                <w:noProof/>
                <w:szCs w:val="22"/>
              </w:rPr>
              <w:t>Tel: +370 52660203</w:t>
            </w:r>
          </w:p>
          <w:p w:rsidR="005C103D" w:rsidRPr="005B7C41" w:rsidRDefault="005C103D" w:rsidP="008C20B7">
            <w:pPr>
              <w:spacing w:line="240" w:lineRule="auto"/>
              <w:rPr>
                <w:bCs/>
                <w:noProof/>
                <w:szCs w:val="22"/>
              </w:rPr>
            </w:pPr>
          </w:p>
        </w:tc>
      </w:tr>
      <w:tr w:rsidR="005C103D" w:rsidRPr="005C103D" w:rsidTr="008C20B7">
        <w:trPr>
          <w:cantSplit/>
        </w:trPr>
        <w:tc>
          <w:tcPr>
            <w:tcW w:w="4644" w:type="dxa"/>
          </w:tcPr>
          <w:p w:rsidR="005C103D" w:rsidRPr="00BF22F7" w:rsidRDefault="005C103D" w:rsidP="008C20B7">
            <w:pPr>
              <w:spacing w:line="240" w:lineRule="auto"/>
              <w:rPr>
                <w:b/>
                <w:noProof/>
                <w:szCs w:val="22"/>
              </w:rPr>
            </w:pPr>
            <w:r w:rsidRPr="00BF22F7">
              <w:rPr>
                <w:b/>
                <w:noProof/>
                <w:szCs w:val="22"/>
              </w:rPr>
              <w:t>България</w:t>
            </w:r>
          </w:p>
          <w:p w:rsidR="005C103D" w:rsidRPr="00BF22F7" w:rsidRDefault="005C103D" w:rsidP="008C20B7">
            <w:pPr>
              <w:pStyle w:val="Textkrper"/>
              <w:rPr>
                <w:i w:val="0"/>
                <w:color w:val="auto"/>
                <w:szCs w:val="22"/>
                <w:lang w:bidi="he-IL"/>
              </w:rPr>
            </w:pPr>
            <w:r w:rsidRPr="00BF22F7">
              <w:rPr>
                <w:i w:val="0"/>
                <w:color w:val="auto"/>
                <w:szCs w:val="22"/>
                <w:lang w:bidi="he-IL"/>
              </w:rPr>
              <w:t>Тева Фарма ЕАД</w:t>
            </w:r>
          </w:p>
          <w:p w:rsidR="005C103D" w:rsidRPr="00BF22F7" w:rsidRDefault="005C103D" w:rsidP="008C20B7">
            <w:pPr>
              <w:spacing w:line="240" w:lineRule="auto"/>
              <w:rPr>
                <w:noProof/>
                <w:szCs w:val="22"/>
              </w:rPr>
            </w:pPr>
            <w:r w:rsidRPr="00BF22F7">
              <w:rPr>
                <w:noProof/>
                <w:szCs w:val="22"/>
              </w:rPr>
              <w:t>Teл.: +359 24899585</w:t>
            </w:r>
          </w:p>
          <w:p w:rsidR="005C103D" w:rsidRPr="005B7C41" w:rsidRDefault="005C103D" w:rsidP="008C20B7">
            <w:pPr>
              <w:spacing w:line="240" w:lineRule="auto"/>
              <w:rPr>
                <w:bCs/>
                <w:noProof/>
                <w:szCs w:val="22"/>
              </w:rPr>
            </w:pPr>
          </w:p>
        </w:tc>
        <w:tc>
          <w:tcPr>
            <w:tcW w:w="4678" w:type="dxa"/>
          </w:tcPr>
          <w:p w:rsidR="005C103D" w:rsidRPr="00BF22F7" w:rsidRDefault="005C103D" w:rsidP="008C20B7">
            <w:pPr>
              <w:spacing w:line="240" w:lineRule="auto"/>
              <w:rPr>
                <w:b/>
                <w:noProof/>
                <w:szCs w:val="22"/>
                <w:lang w:val="de-CH"/>
              </w:rPr>
            </w:pPr>
            <w:r w:rsidRPr="00BF22F7">
              <w:rPr>
                <w:b/>
                <w:noProof/>
                <w:szCs w:val="22"/>
                <w:lang w:val="de-CH"/>
              </w:rPr>
              <w:t>Luxembourg/Luxemburg</w:t>
            </w:r>
          </w:p>
          <w:p w:rsidR="005C103D" w:rsidRPr="00BF22F7" w:rsidRDefault="005C103D" w:rsidP="008C20B7">
            <w:pPr>
              <w:spacing w:line="240" w:lineRule="auto"/>
              <w:rPr>
                <w:noProof/>
                <w:szCs w:val="22"/>
                <w:lang w:val="de-CH"/>
              </w:rPr>
            </w:pPr>
            <w:r w:rsidRPr="00BF22F7">
              <w:rPr>
                <w:noProof/>
                <w:szCs w:val="22"/>
                <w:lang w:val="de-CH"/>
              </w:rPr>
              <w:t xml:space="preserve">Teva Pharma Belgium N.V./S.A./AG </w:t>
            </w:r>
          </w:p>
          <w:p w:rsidR="005C103D" w:rsidRPr="00BF22F7" w:rsidRDefault="005C103D" w:rsidP="008C20B7">
            <w:pPr>
              <w:autoSpaceDE w:val="0"/>
              <w:autoSpaceDN w:val="0"/>
              <w:adjustRightInd w:val="0"/>
              <w:spacing w:line="240" w:lineRule="auto"/>
              <w:rPr>
                <w:szCs w:val="22"/>
                <w:lang w:val="fr-FR" w:eastAsia="en-GB"/>
              </w:rPr>
            </w:pPr>
            <w:r w:rsidRPr="00BF22F7">
              <w:rPr>
                <w:szCs w:val="22"/>
                <w:lang w:val="fr-FR" w:eastAsia="en-GB"/>
              </w:rPr>
              <w:t>Belgique/Belgien</w:t>
            </w:r>
          </w:p>
          <w:p w:rsidR="005C103D" w:rsidRPr="00BF22F7" w:rsidRDefault="005C103D" w:rsidP="008C20B7">
            <w:pPr>
              <w:spacing w:line="240" w:lineRule="auto"/>
              <w:rPr>
                <w:noProof/>
                <w:szCs w:val="22"/>
              </w:rPr>
            </w:pPr>
            <w:r w:rsidRPr="00BF22F7">
              <w:rPr>
                <w:noProof/>
                <w:szCs w:val="22"/>
              </w:rPr>
              <w:t>Tél/Tel: +32 38207373</w:t>
            </w:r>
          </w:p>
          <w:p w:rsidR="005C103D" w:rsidRPr="005B7C41" w:rsidRDefault="005C103D" w:rsidP="008C20B7">
            <w:pPr>
              <w:spacing w:line="240" w:lineRule="auto"/>
              <w:rPr>
                <w:bCs/>
                <w:noProof/>
                <w:szCs w:val="22"/>
              </w:rPr>
            </w:pPr>
          </w:p>
        </w:tc>
      </w:tr>
      <w:tr w:rsidR="005C103D" w:rsidRPr="005C103D" w:rsidTr="008C20B7">
        <w:trPr>
          <w:cantSplit/>
        </w:trPr>
        <w:tc>
          <w:tcPr>
            <w:tcW w:w="4644" w:type="dxa"/>
          </w:tcPr>
          <w:p w:rsidR="005C103D" w:rsidRPr="00BF22F7" w:rsidRDefault="005C103D" w:rsidP="008C20B7">
            <w:pPr>
              <w:spacing w:line="240" w:lineRule="auto"/>
              <w:rPr>
                <w:b/>
                <w:noProof/>
                <w:szCs w:val="22"/>
              </w:rPr>
            </w:pPr>
            <w:r w:rsidRPr="00BF22F7">
              <w:rPr>
                <w:b/>
                <w:noProof/>
                <w:szCs w:val="22"/>
              </w:rPr>
              <w:t>Česká republika</w:t>
            </w:r>
          </w:p>
          <w:p w:rsidR="005C103D" w:rsidRPr="00BF22F7" w:rsidRDefault="005C103D" w:rsidP="008C20B7">
            <w:pPr>
              <w:spacing w:line="240" w:lineRule="auto"/>
              <w:rPr>
                <w:noProof/>
                <w:szCs w:val="22"/>
              </w:rPr>
            </w:pPr>
            <w:r w:rsidRPr="00BF22F7">
              <w:rPr>
                <w:noProof/>
                <w:szCs w:val="22"/>
              </w:rPr>
              <w:t xml:space="preserve">Teva Pharmaceuticals CR, s.r.o. </w:t>
            </w:r>
          </w:p>
          <w:p w:rsidR="005C103D" w:rsidRPr="00BF22F7" w:rsidRDefault="005C103D" w:rsidP="008C20B7">
            <w:pPr>
              <w:spacing w:line="240" w:lineRule="auto"/>
              <w:rPr>
                <w:noProof/>
                <w:szCs w:val="22"/>
              </w:rPr>
            </w:pPr>
            <w:r w:rsidRPr="00BF22F7">
              <w:rPr>
                <w:noProof/>
                <w:szCs w:val="22"/>
              </w:rPr>
              <w:t>Tel: +420 251007111</w:t>
            </w:r>
          </w:p>
          <w:p w:rsidR="005C103D" w:rsidRPr="005B7C41" w:rsidRDefault="005C103D" w:rsidP="008C20B7">
            <w:pPr>
              <w:spacing w:line="240" w:lineRule="auto"/>
              <w:rPr>
                <w:bCs/>
                <w:noProof/>
                <w:szCs w:val="22"/>
              </w:rPr>
            </w:pPr>
          </w:p>
        </w:tc>
        <w:tc>
          <w:tcPr>
            <w:tcW w:w="4678" w:type="dxa"/>
          </w:tcPr>
          <w:p w:rsidR="005C103D" w:rsidRPr="00BF22F7" w:rsidRDefault="005C103D" w:rsidP="008C20B7">
            <w:pPr>
              <w:spacing w:line="240" w:lineRule="auto"/>
              <w:rPr>
                <w:b/>
                <w:noProof/>
                <w:szCs w:val="22"/>
              </w:rPr>
            </w:pPr>
            <w:r w:rsidRPr="00BF22F7">
              <w:rPr>
                <w:b/>
                <w:noProof/>
                <w:szCs w:val="22"/>
              </w:rPr>
              <w:t>Magyarország</w:t>
            </w:r>
          </w:p>
          <w:p w:rsidR="005C103D" w:rsidRPr="00BF22F7" w:rsidRDefault="005C103D" w:rsidP="008C20B7">
            <w:pPr>
              <w:spacing w:line="240" w:lineRule="auto"/>
              <w:rPr>
                <w:noProof/>
                <w:szCs w:val="22"/>
              </w:rPr>
            </w:pPr>
            <w:r w:rsidRPr="00BF22F7">
              <w:rPr>
                <w:noProof/>
                <w:szCs w:val="22"/>
              </w:rPr>
              <w:t xml:space="preserve">Teva </w:t>
            </w:r>
            <w:r w:rsidRPr="00BF22F7">
              <w:rPr>
                <w:bCs/>
                <w:noProof/>
                <w:szCs w:val="22"/>
              </w:rPr>
              <w:t xml:space="preserve">Gyógyszergyár </w:t>
            </w:r>
            <w:r w:rsidRPr="00BF22F7">
              <w:rPr>
                <w:noProof/>
                <w:szCs w:val="22"/>
              </w:rPr>
              <w:t xml:space="preserve">Zrt. </w:t>
            </w:r>
          </w:p>
          <w:p w:rsidR="005C103D" w:rsidRPr="00BF22F7" w:rsidRDefault="005C103D" w:rsidP="008C20B7">
            <w:pPr>
              <w:spacing w:line="240" w:lineRule="auto"/>
              <w:rPr>
                <w:noProof/>
                <w:szCs w:val="22"/>
              </w:rPr>
            </w:pPr>
            <w:r w:rsidRPr="00BF22F7">
              <w:rPr>
                <w:noProof/>
                <w:szCs w:val="22"/>
              </w:rPr>
              <w:t>Tel.: +36 12886400</w:t>
            </w:r>
          </w:p>
          <w:p w:rsidR="005C103D" w:rsidRPr="005B7C41" w:rsidRDefault="005C103D" w:rsidP="008C20B7">
            <w:pPr>
              <w:spacing w:line="240" w:lineRule="auto"/>
              <w:rPr>
                <w:bCs/>
                <w:noProof/>
                <w:szCs w:val="22"/>
              </w:rPr>
            </w:pPr>
          </w:p>
        </w:tc>
      </w:tr>
      <w:tr w:rsidR="005C103D" w:rsidRPr="005C103D" w:rsidTr="008C20B7">
        <w:trPr>
          <w:cantSplit/>
        </w:trPr>
        <w:tc>
          <w:tcPr>
            <w:tcW w:w="4644" w:type="dxa"/>
          </w:tcPr>
          <w:p w:rsidR="005C103D" w:rsidRPr="00BF22F7" w:rsidRDefault="005C103D" w:rsidP="008C20B7">
            <w:pPr>
              <w:spacing w:line="240" w:lineRule="auto"/>
              <w:rPr>
                <w:b/>
                <w:noProof/>
                <w:szCs w:val="22"/>
              </w:rPr>
            </w:pPr>
            <w:r w:rsidRPr="00BF22F7">
              <w:rPr>
                <w:b/>
                <w:noProof/>
                <w:szCs w:val="22"/>
              </w:rPr>
              <w:t>Danmark</w:t>
            </w:r>
          </w:p>
          <w:p w:rsidR="005C103D" w:rsidRPr="00BF22F7" w:rsidRDefault="005C103D" w:rsidP="008C20B7">
            <w:pPr>
              <w:spacing w:line="240" w:lineRule="auto"/>
              <w:rPr>
                <w:noProof/>
                <w:szCs w:val="22"/>
              </w:rPr>
            </w:pPr>
            <w:r w:rsidRPr="00BF22F7">
              <w:rPr>
                <w:noProof/>
                <w:szCs w:val="22"/>
              </w:rPr>
              <w:t xml:space="preserve">Teva Denmark A/S </w:t>
            </w:r>
          </w:p>
          <w:p w:rsidR="005C103D" w:rsidRPr="00BF22F7" w:rsidRDefault="005C103D" w:rsidP="008C20B7">
            <w:pPr>
              <w:spacing w:line="240" w:lineRule="auto"/>
              <w:rPr>
                <w:noProof/>
                <w:szCs w:val="22"/>
              </w:rPr>
            </w:pPr>
            <w:r w:rsidRPr="00BF22F7">
              <w:rPr>
                <w:noProof/>
                <w:szCs w:val="22"/>
              </w:rPr>
              <w:t>Tlf.: +45 44985511</w:t>
            </w:r>
          </w:p>
          <w:p w:rsidR="005C103D" w:rsidRPr="005B7C41" w:rsidRDefault="005C103D" w:rsidP="008C20B7">
            <w:pPr>
              <w:spacing w:line="240" w:lineRule="auto"/>
              <w:rPr>
                <w:bCs/>
                <w:noProof/>
                <w:szCs w:val="22"/>
              </w:rPr>
            </w:pPr>
          </w:p>
        </w:tc>
        <w:tc>
          <w:tcPr>
            <w:tcW w:w="4678" w:type="dxa"/>
          </w:tcPr>
          <w:p w:rsidR="005C103D" w:rsidRPr="009322FF" w:rsidRDefault="005C103D" w:rsidP="008C20B7">
            <w:pPr>
              <w:spacing w:line="240" w:lineRule="auto"/>
              <w:rPr>
                <w:b/>
                <w:noProof/>
                <w:szCs w:val="22"/>
                <w:lang w:val="fi-FI"/>
              </w:rPr>
            </w:pPr>
            <w:r w:rsidRPr="009322FF">
              <w:rPr>
                <w:b/>
                <w:noProof/>
                <w:szCs w:val="22"/>
                <w:lang w:val="fi-FI"/>
              </w:rPr>
              <w:t>Malta</w:t>
            </w:r>
          </w:p>
          <w:p w:rsidR="000D0A80" w:rsidRPr="009322FF" w:rsidRDefault="000D0A80">
            <w:pPr>
              <w:widowControl w:val="0"/>
              <w:spacing w:line="240" w:lineRule="auto"/>
              <w:rPr>
                <w:ins w:id="299" w:author="translator" w:date="2025-10-13T11:40:00Z"/>
                <w:noProof/>
                <w:szCs w:val="22"/>
                <w:lang w:val="fi-FI"/>
              </w:rPr>
              <w:pPrChange w:id="300" w:author="translator" w:date="2025-05-29T08:39:00Z">
                <w:pPr/>
              </w:pPrChange>
            </w:pPr>
            <w:ins w:id="301" w:author="translator" w:date="2025-10-13T11:40:00Z">
              <w:del w:id="302" w:author="translator" w:date="2025-05-29T08:39:00Z">
                <w:r w:rsidRPr="009322FF" w:rsidDel="001D72B8">
                  <w:rPr>
                    <w:noProof/>
                    <w:szCs w:val="22"/>
                    <w:lang w:val="fi-FI"/>
                  </w:rPr>
                  <w:delText>Teva Pharmaceuticals Ireland</w:delText>
                </w:r>
              </w:del>
              <w:r w:rsidRPr="009322FF">
                <w:rPr>
                  <w:szCs w:val="22"/>
                  <w:lang w:val="fi-FI" w:eastAsia="el-GR"/>
                </w:rPr>
                <w:t xml:space="preserve">TEVA HELLAS </w:t>
              </w:r>
              <w:r w:rsidRPr="00D44886">
                <w:rPr>
                  <w:szCs w:val="22"/>
                  <w:lang w:val="fr-FR" w:eastAsia="el-GR"/>
                </w:rPr>
                <w:t>Α</w:t>
              </w:r>
              <w:r w:rsidRPr="009322FF">
                <w:rPr>
                  <w:szCs w:val="22"/>
                  <w:lang w:val="fi-FI" w:eastAsia="el-GR"/>
                </w:rPr>
                <w:t>.</w:t>
              </w:r>
              <w:r w:rsidRPr="00D44886">
                <w:rPr>
                  <w:szCs w:val="22"/>
                  <w:lang w:val="fr-FR" w:eastAsia="el-GR"/>
                </w:rPr>
                <w:t>Ε</w:t>
              </w:r>
              <w:r w:rsidRPr="009322FF">
                <w:rPr>
                  <w:szCs w:val="22"/>
                  <w:lang w:val="fi-FI" w:eastAsia="el-GR"/>
                </w:rPr>
                <w:t>.</w:t>
              </w:r>
            </w:ins>
          </w:p>
          <w:p w:rsidR="005C103D" w:rsidRPr="00BF22F7" w:rsidDel="000D0A80" w:rsidRDefault="000D0A80" w:rsidP="000D0A80">
            <w:pPr>
              <w:spacing w:line="240" w:lineRule="auto"/>
              <w:rPr>
                <w:del w:id="303" w:author="translator" w:date="2025-10-13T11:40:00Z"/>
                <w:noProof/>
                <w:szCs w:val="22"/>
                <w:lang w:val="es-ES_tradnl"/>
              </w:rPr>
            </w:pPr>
            <w:ins w:id="304" w:author="translator" w:date="2025-10-13T11:40:00Z">
              <w:del w:id="305" w:author="translator" w:date="2025-05-29T08:39:00Z">
                <w:r w:rsidRPr="00002222" w:rsidDel="001D72B8">
                  <w:rPr>
                    <w:noProof/>
                    <w:szCs w:val="22"/>
                    <w:lang w:val="es-ES_tradnl"/>
                  </w:rPr>
                  <w:delText>L-Irlanda</w:delText>
                </w:r>
              </w:del>
              <w:r w:rsidRPr="00D44886">
                <w:rPr>
                  <w:szCs w:val="22"/>
                  <w:lang w:val="fr-FR" w:eastAsia="el-GR"/>
                </w:rPr>
                <w:t>il-Greċja</w:t>
              </w:r>
            </w:ins>
            <w:del w:id="306" w:author="translator" w:date="2025-10-13T11:40:00Z">
              <w:r w:rsidR="005C103D" w:rsidRPr="00BF22F7" w:rsidDel="000D0A80">
                <w:rPr>
                  <w:noProof/>
                  <w:szCs w:val="22"/>
                  <w:lang w:val="es-ES_tradnl"/>
                </w:rPr>
                <w:delText>Teva Pharmaceuticals Ireland</w:delText>
              </w:r>
            </w:del>
          </w:p>
          <w:p w:rsidR="005C103D" w:rsidRPr="00BF22F7" w:rsidRDefault="005C103D" w:rsidP="008C20B7">
            <w:pPr>
              <w:spacing w:line="240" w:lineRule="auto"/>
              <w:rPr>
                <w:noProof/>
                <w:szCs w:val="22"/>
                <w:lang w:val="es-ES_tradnl"/>
              </w:rPr>
            </w:pPr>
            <w:del w:id="307" w:author="translator" w:date="2025-10-13T11:40:00Z">
              <w:r w:rsidRPr="00BF22F7" w:rsidDel="000D0A80">
                <w:rPr>
                  <w:noProof/>
                  <w:szCs w:val="22"/>
                  <w:lang w:val="es-ES_tradnl"/>
                </w:rPr>
                <w:delText>L-Irlanda</w:delText>
              </w:r>
            </w:del>
          </w:p>
          <w:p w:rsidR="005C103D" w:rsidRPr="00BF22F7" w:rsidRDefault="005C103D" w:rsidP="008C20B7">
            <w:pPr>
              <w:spacing w:line="240" w:lineRule="auto"/>
              <w:rPr>
                <w:noProof/>
                <w:szCs w:val="22"/>
              </w:rPr>
            </w:pPr>
            <w:r w:rsidRPr="00BF22F7">
              <w:rPr>
                <w:noProof/>
                <w:szCs w:val="22"/>
              </w:rPr>
              <w:t>Tel: +</w:t>
            </w:r>
            <w:ins w:id="308" w:author="translator" w:date="2025-10-13T11:41:00Z">
              <w:r w:rsidR="000D0A80" w:rsidRPr="00D44886">
                <w:rPr>
                  <w:szCs w:val="22"/>
                  <w:lang w:val="fr-FR" w:eastAsia="el-GR"/>
                </w:rPr>
                <w:t>30 2118805000</w:t>
              </w:r>
            </w:ins>
            <w:del w:id="309" w:author="translator" w:date="2025-10-13T11:41:00Z">
              <w:r w:rsidRPr="00BF22F7" w:rsidDel="000D0A80">
                <w:rPr>
                  <w:noProof/>
                  <w:szCs w:val="22"/>
                </w:rPr>
                <w:delText>44 2075407117</w:delText>
              </w:r>
            </w:del>
          </w:p>
          <w:p w:rsidR="005C103D" w:rsidRPr="005B7C41" w:rsidRDefault="005C103D" w:rsidP="008C20B7">
            <w:pPr>
              <w:spacing w:line="240" w:lineRule="auto"/>
              <w:rPr>
                <w:bCs/>
                <w:noProof/>
                <w:szCs w:val="22"/>
              </w:rPr>
            </w:pPr>
          </w:p>
        </w:tc>
      </w:tr>
      <w:tr w:rsidR="005C103D" w:rsidRPr="005C103D" w:rsidTr="008C20B7">
        <w:trPr>
          <w:cantSplit/>
        </w:trPr>
        <w:tc>
          <w:tcPr>
            <w:tcW w:w="4644" w:type="dxa"/>
          </w:tcPr>
          <w:p w:rsidR="005C103D" w:rsidRPr="00BF22F7" w:rsidRDefault="005C103D" w:rsidP="008C20B7">
            <w:pPr>
              <w:spacing w:line="240" w:lineRule="auto"/>
              <w:rPr>
                <w:b/>
                <w:noProof/>
                <w:szCs w:val="22"/>
              </w:rPr>
            </w:pPr>
            <w:r w:rsidRPr="00BF22F7">
              <w:rPr>
                <w:b/>
                <w:noProof/>
                <w:szCs w:val="22"/>
              </w:rPr>
              <w:t>Deutschland</w:t>
            </w:r>
          </w:p>
          <w:p w:rsidR="005C103D" w:rsidRPr="00BF22F7" w:rsidRDefault="005C103D" w:rsidP="008C20B7">
            <w:pPr>
              <w:spacing w:line="240" w:lineRule="auto"/>
              <w:rPr>
                <w:noProof/>
                <w:szCs w:val="22"/>
              </w:rPr>
            </w:pPr>
            <w:r w:rsidRPr="00BF22F7">
              <w:rPr>
                <w:noProof/>
                <w:szCs w:val="22"/>
              </w:rPr>
              <w:t>TEVA GmbH</w:t>
            </w:r>
          </w:p>
          <w:p w:rsidR="005C103D" w:rsidRPr="00BF22F7" w:rsidRDefault="005C103D" w:rsidP="008C20B7">
            <w:pPr>
              <w:spacing w:line="240" w:lineRule="auto"/>
              <w:rPr>
                <w:noProof/>
                <w:szCs w:val="22"/>
              </w:rPr>
            </w:pPr>
            <w:r w:rsidRPr="00BF22F7">
              <w:rPr>
                <w:noProof/>
                <w:szCs w:val="22"/>
              </w:rPr>
              <w:t>Tel: +49 73140208</w:t>
            </w:r>
          </w:p>
          <w:p w:rsidR="005C103D" w:rsidRPr="005B7C41" w:rsidRDefault="005C103D" w:rsidP="008C20B7">
            <w:pPr>
              <w:spacing w:line="240" w:lineRule="auto"/>
              <w:rPr>
                <w:bCs/>
                <w:noProof/>
                <w:szCs w:val="22"/>
              </w:rPr>
            </w:pPr>
          </w:p>
        </w:tc>
        <w:tc>
          <w:tcPr>
            <w:tcW w:w="4678" w:type="dxa"/>
          </w:tcPr>
          <w:p w:rsidR="005C103D" w:rsidRPr="009322FF" w:rsidRDefault="005C103D" w:rsidP="008C20B7">
            <w:pPr>
              <w:spacing w:line="240" w:lineRule="auto"/>
              <w:rPr>
                <w:b/>
                <w:noProof/>
                <w:szCs w:val="22"/>
                <w:lang w:val="nl-NL"/>
              </w:rPr>
            </w:pPr>
            <w:r w:rsidRPr="009322FF">
              <w:rPr>
                <w:b/>
                <w:noProof/>
                <w:szCs w:val="22"/>
                <w:lang w:val="nl-NL"/>
              </w:rPr>
              <w:t>Nederland</w:t>
            </w:r>
          </w:p>
          <w:p w:rsidR="005C103D" w:rsidRPr="009322FF" w:rsidRDefault="005C103D" w:rsidP="008C20B7">
            <w:pPr>
              <w:spacing w:line="240" w:lineRule="auto"/>
              <w:rPr>
                <w:noProof/>
                <w:szCs w:val="22"/>
                <w:lang w:val="nl-NL"/>
              </w:rPr>
            </w:pPr>
            <w:r w:rsidRPr="009322FF">
              <w:rPr>
                <w:noProof/>
                <w:szCs w:val="22"/>
                <w:lang w:val="nl-NL"/>
              </w:rPr>
              <w:t>Teva Nederland B.V.</w:t>
            </w:r>
          </w:p>
          <w:p w:rsidR="005C103D" w:rsidRPr="00BF22F7" w:rsidRDefault="005C103D" w:rsidP="008C20B7">
            <w:pPr>
              <w:spacing w:line="240" w:lineRule="auto"/>
              <w:rPr>
                <w:noProof/>
                <w:szCs w:val="22"/>
              </w:rPr>
            </w:pPr>
            <w:r w:rsidRPr="00BF22F7">
              <w:rPr>
                <w:noProof/>
                <w:szCs w:val="22"/>
              </w:rPr>
              <w:t>Tel: +31 8000228400</w:t>
            </w:r>
          </w:p>
          <w:p w:rsidR="005C103D" w:rsidRPr="005B7C41" w:rsidRDefault="005C103D" w:rsidP="008C20B7">
            <w:pPr>
              <w:spacing w:line="240" w:lineRule="auto"/>
              <w:rPr>
                <w:bCs/>
                <w:noProof/>
                <w:szCs w:val="22"/>
              </w:rPr>
            </w:pPr>
          </w:p>
        </w:tc>
      </w:tr>
      <w:tr w:rsidR="005C103D" w:rsidRPr="005C103D" w:rsidTr="008C20B7">
        <w:trPr>
          <w:cantSplit/>
        </w:trPr>
        <w:tc>
          <w:tcPr>
            <w:tcW w:w="4644" w:type="dxa"/>
          </w:tcPr>
          <w:p w:rsidR="005C103D" w:rsidRPr="009322FF" w:rsidRDefault="005C103D" w:rsidP="008C20B7">
            <w:pPr>
              <w:spacing w:line="240" w:lineRule="auto"/>
              <w:rPr>
                <w:b/>
                <w:noProof/>
                <w:szCs w:val="22"/>
                <w:lang w:val="it-CH"/>
              </w:rPr>
            </w:pPr>
            <w:r w:rsidRPr="009322FF">
              <w:rPr>
                <w:b/>
                <w:noProof/>
                <w:szCs w:val="22"/>
                <w:lang w:val="it-CH"/>
              </w:rPr>
              <w:t>Eesti</w:t>
            </w:r>
          </w:p>
          <w:p w:rsidR="005C103D" w:rsidRPr="009322FF" w:rsidRDefault="005C103D" w:rsidP="008C20B7">
            <w:pPr>
              <w:spacing w:line="240" w:lineRule="auto"/>
              <w:rPr>
                <w:noProof/>
                <w:szCs w:val="22"/>
                <w:lang w:val="it-CH"/>
              </w:rPr>
            </w:pPr>
            <w:r w:rsidRPr="009322FF">
              <w:rPr>
                <w:noProof/>
                <w:szCs w:val="22"/>
                <w:lang w:val="it-CH"/>
              </w:rPr>
              <w:t>UAB Teva Baltics Eesti filiaal</w:t>
            </w:r>
          </w:p>
          <w:p w:rsidR="005C103D" w:rsidRPr="00BF22F7" w:rsidRDefault="005C103D" w:rsidP="008C20B7">
            <w:pPr>
              <w:spacing w:line="240" w:lineRule="auto"/>
              <w:rPr>
                <w:noProof/>
                <w:szCs w:val="22"/>
              </w:rPr>
            </w:pPr>
            <w:r w:rsidRPr="00BF22F7">
              <w:rPr>
                <w:noProof/>
                <w:szCs w:val="22"/>
              </w:rPr>
              <w:t>Tel: +372 6610801</w:t>
            </w:r>
          </w:p>
          <w:p w:rsidR="005C103D" w:rsidRPr="005B7C41" w:rsidRDefault="005C103D" w:rsidP="008C20B7">
            <w:pPr>
              <w:spacing w:line="240" w:lineRule="auto"/>
              <w:rPr>
                <w:bCs/>
                <w:noProof/>
                <w:szCs w:val="22"/>
              </w:rPr>
            </w:pPr>
          </w:p>
        </w:tc>
        <w:tc>
          <w:tcPr>
            <w:tcW w:w="4678" w:type="dxa"/>
          </w:tcPr>
          <w:p w:rsidR="005C103D" w:rsidRPr="00BF22F7" w:rsidRDefault="005C103D" w:rsidP="008C20B7">
            <w:pPr>
              <w:spacing w:line="240" w:lineRule="auto"/>
              <w:rPr>
                <w:b/>
                <w:noProof/>
                <w:szCs w:val="22"/>
              </w:rPr>
            </w:pPr>
            <w:r w:rsidRPr="00BF22F7">
              <w:rPr>
                <w:b/>
                <w:noProof/>
                <w:szCs w:val="22"/>
              </w:rPr>
              <w:t>Norge</w:t>
            </w:r>
          </w:p>
          <w:p w:rsidR="005C103D" w:rsidRPr="00BF22F7" w:rsidRDefault="005C103D" w:rsidP="008C20B7">
            <w:pPr>
              <w:spacing w:line="240" w:lineRule="auto"/>
              <w:rPr>
                <w:noProof/>
                <w:szCs w:val="22"/>
              </w:rPr>
            </w:pPr>
            <w:r w:rsidRPr="00BF22F7">
              <w:rPr>
                <w:noProof/>
                <w:szCs w:val="22"/>
              </w:rPr>
              <w:t xml:space="preserve">Teva Norway AS </w:t>
            </w:r>
          </w:p>
          <w:p w:rsidR="005C103D" w:rsidRPr="00BF22F7" w:rsidRDefault="005C103D" w:rsidP="008C20B7">
            <w:pPr>
              <w:spacing w:line="240" w:lineRule="auto"/>
              <w:rPr>
                <w:noProof/>
                <w:szCs w:val="22"/>
              </w:rPr>
            </w:pPr>
            <w:r w:rsidRPr="00BF22F7">
              <w:rPr>
                <w:noProof/>
                <w:szCs w:val="22"/>
              </w:rPr>
              <w:t>Tlf: +47 66775590</w:t>
            </w:r>
          </w:p>
          <w:p w:rsidR="005C103D" w:rsidRPr="005B7C41" w:rsidRDefault="005C103D" w:rsidP="008C20B7">
            <w:pPr>
              <w:spacing w:line="240" w:lineRule="auto"/>
              <w:rPr>
                <w:bCs/>
                <w:noProof/>
                <w:szCs w:val="22"/>
              </w:rPr>
            </w:pPr>
          </w:p>
        </w:tc>
      </w:tr>
      <w:tr w:rsidR="005C103D" w:rsidRPr="009322FF" w:rsidTr="008C20B7">
        <w:trPr>
          <w:cantSplit/>
          <w:trHeight w:val="1006"/>
        </w:trPr>
        <w:tc>
          <w:tcPr>
            <w:tcW w:w="4644" w:type="dxa"/>
          </w:tcPr>
          <w:p w:rsidR="005C103D" w:rsidRPr="009322FF" w:rsidRDefault="005C103D" w:rsidP="008C20B7">
            <w:pPr>
              <w:spacing w:line="240" w:lineRule="auto"/>
              <w:rPr>
                <w:b/>
                <w:noProof/>
                <w:szCs w:val="22"/>
                <w:lang w:val="fi-FI"/>
              </w:rPr>
            </w:pPr>
            <w:r w:rsidRPr="00BF22F7">
              <w:rPr>
                <w:b/>
                <w:noProof/>
                <w:szCs w:val="22"/>
              </w:rPr>
              <w:t>Ελλάδα</w:t>
            </w:r>
          </w:p>
          <w:p w:rsidR="005C103D" w:rsidRPr="009322FF" w:rsidRDefault="005C103D" w:rsidP="008C20B7">
            <w:pPr>
              <w:pStyle w:val="Textkrper"/>
              <w:rPr>
                <w:i w:val="0"/>
                <w:color w:val="auto"/>
                <w:szCs w:val="22"/>
                <w:lang w:val="fi-FI" w:bidi="he-IL"/>
              </w:rPr>
            </w:pPr>
            <w:r w:rsidRPr="009322FF">
              <w:rPr>
                <w:i w:val="0"/>
                <w:color w:val="auto"/>
                <w:szCs w:val="22"/>
                <w:lang w:val="fi-FI" w:bidi="he-IL"/>
              </w:rPr>
              <w:t>TEVA HELLAS A.E.</w:t>
            </w:r>
          </w:p>
          <w:p w:rsidR="005C103D" w:rsidRPr="00BF22F7" w:rsidRDefault="005C103D" w:rsidP="008C20B7">
            <w:pPr>
              <w:spacing w:line="240" w:lineRule="auto"/>
              <w:rPr>
                <w:noProof/>
                <w:szCs w:val="22"/>
              </w:rPr>
            </w:pPr>
            <w:r w:rsidRPr="00BF22F7">
              <w:rPr>
                <w:noProof/>
                <w:szCs w:val="22"/>
              </w:rPr>
              <w:t xml:space="preserve">Τηλ: </w:t>
            </w:r>
            <w:r w:rsidRPr="00BF22F7">
              <w:rPr>
                <w:szCs w:val="22"/>
                <w:lang w:bidi="he-IL"/>
              </w:rPr>
              <w:t>+30 2118805000</w:t>
            </w:r>
          </w:p>
          <w:p w:rsidR="005C103D" w:rsidRPr="005B7C41" w:rsidRDefault="005C103D" w:rsidP="008C20B7">
            <w:pPr>
              <w:spacing w:line="240" w:lineRule="auto"/>
              <w:rPr>
                <w:bCs/>
                <w:noProof/>
                <w:szCs w:val="22"/>
              </w:rPr>
            </w:pPr>
          </w:p>
        </w:tc>
        <w:tc>
          <w:tcPr>
            <w:tcW w:w="4678" w:type="dxa"/>
          </w:tcPr>
          <w:p w:rsidR="005C103D" w:rsidRPr="00BF22F7" w:rsidRDefault="005C103D" w:rsidP="008C20B7">
            <w:pPr>
              <w:spacing w:line="240" w:lineRule="auto"/>
              <w:rPr>
                <w:b/>
                <w:noProof/>
                <w:szCs w:val="22"/>
                <w:lang w:val="de-CH"/>
              </w:rPr>
            </w:pPr>
            <w:r w:rsidRPr="00BF22F7">
              <w:rPr>
                <w:b/>
                <w:noProof/>
                <w:szCs w:val="22"/>
                <w:lang w:val="de-CH"/>
              </w:rPr>
              <w:t>Österreich</w:t>
            </w:r>
          </w:p>
          <w:p w:rsidR="005C103D" w:rsidRPr="00BF22F7" w:rsidRDefault="005C103D" w:rsidP="008C20B7">
            <w:pPr>
              <w:spacing w:line="240" w:lineRule="auto"/>
              <w:rPr>
                <w:noProof/>
                <w:szCs w:val="22"/>
                <w:lang w:val="de-CH"/>
              </w:rPr>
            </w:pPr>
            <w:r w:rsidRPr="00BF22F7">
              <w:rPr>
                <w:noProof/>
                <w:szCs w:val="22"/>
                <w:lang w:val="de-CH"/>
              </w:rPr>
              <w:t>ratiopharm Arzneimittel Vertriebs-GmbH</w:t>
            </w:r>
          </w:p>
          <w:p w:rsidR="005C103D" w:rsidRPr="00BF22F7" w:rsidRDefault="005C103D" w:rsidP="008C20B7">
            <w:pPr>
              <w:spacing w:line="240" w:lineRule="auto"/>
              <w:rPr>
                <w:noProof/>
                <w:szCs w:val="22"/>
                <w:lang w:val="de-CH"/>
              </w:rPr>
            </w:pPr>
            <w:r w:rsidRPr="00BF22F7">
              <w:rPr>
                <w:noProof/>
                <w:szCs w:val="22"/>
                <w:lang w:val="de-CH"/>
              </w:rPr>
              <w:t>Tel: +43 1970070</w:t>
            </w:r>
          </w:p>
          <w:p w:rsidR="005C103D" w:rsidRPr="00BF22F7" w:rsidRDefault="005C103D" w:rsidP="008C20B7">
            <w:pPr>
              <w:spacing w:line="240" w:lineRule="auto"/>
              <w:rPr>
                <w:b/>
                <w:noProof/>
                <w:szCs w:val="22"/>
                <w:lang w:val="de-CH"/>
              </w:rPr>
            </w:pPr>
          </w:p>
        </w:tc>
      </w:tr>
      <w:tr w:rsidR="005C103D" w:rsidRPr="00BF22F7" w:rsidTr="008C20B7">
        <w:trPr>
          <w:cantSplit/>
        </w:trPr>
        <w:tc>
          <w:tcPr>
            <w:tcW w:w="4644" w:type="dxa"/>
          </w:tcPr>
          <w:p w:rsidR="005C103D" w:rsidRPr="00BF22F7" w:rsidRDefault="005C103D" w:rsidP="008C20B7">
            <w:pPr>
              <w:spacing w:line="240" w:lineRule="auto"/>
              <w:rPr>
                <w:b/>
                <w:noProof/>
                <w:szCs w:val="22"/>
                <w:lang w:val="es-VE"/>
              </w:rPr>
            </w:pPr>
            <w:r w:rsidRPr="00BF22F7">
              <w:rPr>
                <w:b/>
                <w:noProof/>
                <w:szCs w:val="22"/>
                <w:lang w:val="es-VE"/>
              </w:rPr>
              <w:lastRenderedPageBreak/>
              <w:t>España</w:t>
            </w:r>
          </w:p>
          <w:p w:rsidR="005C103D" w:rsidRPr="00BF22F7" w:rsidRDefault="005C103D" w:rsidP="008C20B7">
            <w:pPr>
              <w:spacing w:line="240" w:lineRule="auto"/>
              <w:rPr>
                <w:noProof/>
                <w:szCs w:val="22"/>
                <w:lang w:val="es-VE"/>
              </w:rPr>
            </w:pPr>
            <w:r w:rsidRPr="00BF22F7">
              <w:rPr>
                <w:noProof/>
                <w:szCs w:val="22"/>
                <w:lang w:val="es-VE"/>
              </w:rPr>
              <w:t xml:space="preserve">Teva Pharma, S.L.U. </w:t>
            </w:r>
          </w:p>
          <w:p w:rsidR="005C103D" w:rsidRPr="00BF22F7" w:rsidRDefault="005C103D" w:rsidP="008C20B7">
            <w:pPr>
              <w:spacing w:line="240" w:lineRule="auto"/>
              <w:rPr>
                <w:noProof/>
                <w:szCs w:val="22"/>
              </w:rPr>
            </w:pPr>
            <w:r w:rsidRPr="00BF22F7">
              <w:rPr>
                <w:noProof/>
                <w:szCs w:val="22"/>
              </w:rPr>
              <w:t xml:space="preserve">Tel: +34 </w:t>
            </w:r>
            <w:ins w:id="310" w:author="translator" w:date="2025-10-13T11:41:00Z">
              <w:r w:rsidR="000D0A80" w:rsidRPr="009F2E98">
                <w:rPr>
                  <w:noProof/>
                  <w:szCs w:val="22"/>
                  <w:lang w:val="es-ES"/>
                </w:rPr>
                <w:t>915359180</w:t>
              </w:r>
            </w:ins>
            <w:del w:id="311" w:author="translator" w:date="2025-10-13T11:41:00Z">
              <w:r w:rsidRPr="00BF22F7" w:rsidDel="000D0A80">
                <w:rPr>
                  <w:noProof/>
                  <w:szCs w:val="22"/>
                </w:rPr>
                <w:delText>913873280</w:delText>
              </w:r>
            </w:del>
          </w:p>
          <w:p w:rsidR="005C103D" w:rsidRPr="005B7C41" w:rsidRDefault="005C103D" w:rsidP="008C20B7">
            <w:pPr>
              <w:spacing w:line="240" w:lineRule="auto"/>
              <w:rPr>
                <w:bCs/>
                <w:noProof/>
                <w:szCs w:val="22"/>
              </w:rPr>
            </w:pPr>
          </w:p>
        </w:tc>
        <w:tc>
          <w:tcPr>
            <w:tcW w:w="4678" w:type="dxa"/>
          </w:tcPr>
          <w:p w:rsidR="005C103D" w:rsidRPr="009322FF" w:rsidRDefault="005C103D" w:rsidP="008C20B7">
            <w:pPr>
              <w:spacing w:line="240" w:lineRule="auto"/>
              <w:rPr>
                <w:b/>
                <w:noProof/>
                <w:szCs w:val="22"/>
                <w:lang w:val="pl-PL"/>
              </w:rPr>
            </w:pPr>
            <w:r w:rsidRPr="009322FF">
              <w:rPr>
                <w:b/>
                <w:noProof/>
                <w:szCs w:val="22"/>
                <w:lang w:val="pl-PL"/>
              </w:rPr>
              <w:t>Polska</w:t>
            </w:r>
          </w:p>
          <w:p w:rsidR="005C103D" w:rsidRPr="009322FF" w:rsidRDefault="005C103D" w:rsidP="008C20B7">
            <w:pPr>
              <w:spacing w:line="240" w:lineRule="auto"/>
              <w:rPr>
                <w:noProof/>
                <w:szCs w:val="22"/>
                <w:lang w:val="pl-PL"/>
              </w:rPr>
            </w:pPr>
            <w:r w:rsidRPr="009322FF">
              <w:rPr>
                <w:noProof/>
                <w:szCs w:val="22"/>
                <w:lang w:val="pl-PL"/>
              </w:rPr>
              <w:t>Teva Pharmaceuticals Polska Sp. z o.o.</w:t>
            </w:r>
          </w:p>
          <w:p w:rsidR="005C103D" w:rsidRPr="00BF22F7" w:rsidRDefault="005C103D" w:rsidP="008C20B7">
            <w:pPr>
              <w:spacing w:line="240" w:lineRule="auto"/>
              <w:rPr>
                <w:b/>
                <w:noProof/>
                <w:szCs w:val="22"/>
              </w:rPr>
            </w:pPr>
            <w:r w:rsidRPr="00BF22F7">
              <w:rPr>
                <w:noProof/>
                <w:szCs w:val="22"/>
              </w:rPr>
              <w:t>Tel.: +48 223459300</w:t>
            </w:r>
          </w:p>
        </w:tc>
      </w:tr>
      <w:tr w:rsidR="005C103D" w:rsidRPr="005C103D" w:rsidTr="008C20B7">
        <w:trPr>
          <w:cantSplit/>
        </w:trPr>
        <w:tc>
          <w:tcPr>
            <w:tcW w:w="4644" w:type="dxa"/>
          </w:tcPr>
          <w:p w:rsidR="005C103D" w:rsidRPr="00BF22F7" w:rsidRDefault="005C103D" w:rsidP="008C20B7">
            <w:pPr>
              <w:spacing w:line="240" w:lineRule="auto"/>
              <w:rPr>
                <w:b/>
                <w:noProof/>
                <w:szCs w:val="22"/>
              </w:rPr>
            </w:pPr>
            <w:r w:rsidRPr="00BF22F7">
              <w:rPr>
                <w:b/>
                <w:noProof/>
                <w:szCs w:val="22"/>
              </w:rPr>
              <w:t>France</w:t>
            </w:r>
          </w:p>
          <w:p w:rsidR="005C103D" w:rsidRPr="00BF22F7" w:rsidRDefault="005C103D" w:rsidP="008C20B7">
            <w:pPr>
              <w:spacing w:line="240" w:lineRule="auto"/>
              <w:rPr>
                <w:noProof/>
                <w:szCs w:val="22"/>
              </w:rPr>
            </w:pPr>
            <w:r w:rsidRPr="00BF22F7">
              <w:rPr>
                <w:noProof/>
                <w:szCs w:val="22"/>
              </w:rPr>
              <w:t>Teva Santé</w:t>
            </w:r>
          </w:p>
          <w:p w:rsidR="005C103D" w:rsidRPr="00BF22F7" w:rsidRDefault="005C103D" w:rsidP="008C20B7">
            <w:pPr>
              <w:spacing w:line="240" w:lineRule="auto"/>
              <w:rPr>
                <w:noProof/>
                <w:szCs w:val="22"/>
              </w:rPr>
            </w:pPr>
            <w:r w:rsidRPr="00BF22F7">
              <w:rPr>
                <w:noProof/>
                <w:szCs w:val="22"/>
              </w:rPr>
              <w:t>Tél: +33 155917800</w:t>
            </w:r>
          </w:p>
          <w:p w:rsidR="005C103D" w:rsidRPr="005B7C41" w:rsidRDefault="005C103D" w:rsidP="008C20B7">
            <w:pPr>
              <w:spacing w:line="240" w:lineRule="auto"/>
              <w:rPr>
                <w:bCs/>
                <w:noProof/>
                <w:szCs w:val="22"/>
              </w:rPr>
            </w:pPr>
          </w:p>
        </w:tc>
        <w:tc>
          <w:tcPr>
            <w:tcW w:w="4678" w:type="dxa"/>
          </w:tcPr>
          <w:p w:rsidR="005C103D" w:rsidRPr="00BF22F7" w:rsidRDefault="005C103D" w:rsidP="008C20B7">
            <w:pPr>
              <w:spacing w:line="240" w:lineRule="auto"/>
              <w:rPr>
                <w:b/>
                <w:noProof/>
                <w:szCs w:val="22"/>
                <w:lang w:val="es-VE"/>
              </w:rPr>
            </w:pPr>
            <w:r w:rsidRPr="00BF22F7">
              <w:rPr>
                <w:b/>
                <w:noProof/>
                <w:szCs w:val="22"/>
                <w:lang w:val="es-VE"/>
              </w:rPr>
              <w:t xml:space="preserve">Portugal </w:t>
            </w:r>
          </w:p>
          <w:p w:rsidR="005C103D" w:rsidRPr="00BF22F7" w:rsidRDefault="005C103D" w:rsidP="008C20B7">
            <w:pPr>
              <w:spacing w:line="240" w:lineRule="auto"/>
              <w:rPr>
                <w:noProof/>
                <w:szCs w:val="22"/>
                <w:lang w:val="es-VE"/>
              </w:rPr>
            </w:pPr>
            <w:r w:rsidRPr="00BF22F7">
              <w:rPr>
                <w:noProof/>
                <w:szCs w:val="22"/>
                <w:lang w:val="es-VE"/>
              </w:rPr>
              <w:t>Teva Pharma - Produtos Farmacêuticos, Lda.</w:t>
            </w:r>
          </w:p>
          <w:p w:rsidR="005C103D" w:rsidRPr="00BF22F7" w:rsidRDefault="005C103D" w:rsidP="008C20B7">
            <w:pPr>
              <w:spacing w:line="240" w:lineRule="auto"/>
              <w:rPr>
                <w:noProof/>
                <w:szCs w:val="22"/>
              </w:rPr>
            </w:pPr>
            <w:r w:rsidRPr="00BF22F7">
              <w:rPr>
                <w:noProof/>
                <w:szCs w:val="22"/>
              </w:rPr>
              <w:t>Tel: +351 214767550</w:t>
            </w:r>
          </w:p>
          <w:p w:rsidR="005C103D" w:rsidRPr="005B7C41" w:rsidRDefault="005C103D" w:rsidP="008C20B7">
            <w:pPr>
              <w:spacing w:line="240" w:lineRule="auto"/>
              <w:rPr>
                <w:bCs/>
                <w:noProof/>
                <w:szCs w:val="22"/>
              </w:rPr>
            </w:pPr>
          </w:p>
        </w:tc>
      </w:tr>
      <w:tr w:rsidR="005C103D" w:rsidRPr="00BF22F7" w:rsidTr="008C20B7">
        <w:trPr>
          <w:cantSplit/>
          <w:trHeight w:val="950"/>
        </w:trPr>
        <w:tc>
          <w:tcPr>
            <w:tcW w:w="4644" w:type="dxa"/>
          </w:tcPr>
          <w:p w:rsidR="005C103D" w:rsidRPr="009322FF" w:rsidRDefault="005C103D" w:rsidP="008C20B7">
            <w:pPr>
              <w:spacing w:line="240" w:lineRule="auto"/>
              <w:rPr>
                <w:b/>
                <w:noProof/>
                <w:szCs w:val="22"/>
                <w:lang w:val="sv-SE"/>
              </w:rPr>
            </w:pPr>
            <w:r w:rsidRPr="009322FF">
              <w:rPr>
                <w:b/>
                <w:noProof/>
                <w:szCs w:val="22"/>
                <w:lang w:val="sv-SE"/>
              </w:rPr>
              <w:t>Hrvatska</w:t>
            </w:r>
          </w:p>
          <w:p w:rsidR="005C103D" w:rsidRPr="009322FF" w:rsidRDefault="005C103D" w:rsidP="008C20B7">
            <w:pPr>
              <w:spacing w:line="240" w:lineRule="auto"/>
              <w:rPr>
                <w:noProof/>
                <w:szCs w:val="22"/>
                <w:lang w:val="sv-SE"/>
              </w:rPr>
            </w:pPr>
            <w:r w:rsidRPr="009322FF">
              <w:rPr>
                <w:noProof/>
                <w:szCs w:val="22"/>
                <w:lang w:val="sv-SE"/>
              </w:rPr>
              <w:t>Pliva Hrvatska d.o.o.</w:t>
            </w:r>
          </w:p>
          <w:p w:rsidR="005C103D" w:rsidRPr="00BF22F7" w:rsidRDefault="005C103D" w:rsidP="008C20B7">
            <w:pPr>
              <w:spacing w:line="240" w:lineRule="auto"/>
              <w:rPr>
                <w:noProof/>
                <w:szCs w:val="22"/>
              </w:rPr>
            </w:pPr>
            <w:r w:rsidRPr="00BF22F7">
              <w:rPr>
                <w:noProof/>
                <w:szCs w:val="22"/>
              </w:rPr>
              <w:t>Tel: +385 13720000</w:t>
            </w:r>
          </w:p>
          <w:p w:rsidR="005C103D" w:rsidRPr="005B7C41" w:rsidRDefault="005C103D" w:rsidP="008C20B7">
            <w:pPr>
              <w:spacing w:line="240" w:lineRule="auto"/>
              <w:rPr>
                <w:bCs/>
                <w:noProof/>
                <w:szCs w:val="22"/>
              </w:rPr>
            </w:pPr>
          </w:p>
        </w:tc>
        <w:tc>
          <w:tcPr>
            <w:tcW w:w="4678" w:type="dxa"/>
          </w:tcPr>
          <w:p w:rsidR="005C103D" w:rsidRPr="00BF22F7" w:rsidRDefault="005C103D" w:rsidP="008C20B7">
            <w:pPr>
              <w:spacing w:line="240" w:lineRule="auto"/>
              <w:rPr>
                <w:b/>
                <w:noProof/>
                <w:szCs w:val="22"/>
              </w:rPr>
            </w:pPr>
            <w:r w:rsidRPr="00BF22F7">
              <w:rPr>
                <w:b/>
                <w:noProof/>
                <w:szCs w:val="22"/>
              </w:rPr>
              <w:t>România</w:t>
            </w:r>
          </w:p>
          <w:p w:rsidR="005C103D" w:rsidRPr="00BF22F7" w:rsidRDefault="005C103D" w:rsidP="008C20B7">
            <w:pPr>
              <w:spacing w:line="240" w:lineRule="auto"/>
              <w:rPr>
                <w:noProof/>
                <w:szCs w:val="22"/>
              </w:rPr>
            </w:pPr>
            <w:r w:rsidRPr="00BF22F7">
              <w:rPr>
                <w:noProof/>
                <w:szCs w:val="22"/>
              </w:rPr>
              <w:t>Teva Pharmaceuticals S.R.L.</w:t>
            </w:r>
          </w:p>
          <w:p w:rsidR="005C103D" w:rsidRPr="00BF22F7" w:rsidRDefault="005C103D" w:rsidP="008C20B7">
            <w:pPr>
              <w:spacing w:line="240" w:lineRule="auto"/>
              <w:rPr>
                <w:b/>
                <w:noProof/>
                <w:szCs w:val="22"/>
              </w:rPr>
            </w:pPr>
            <w:r w:rsidRPr="00BF22F7">
              <w:rPr>
                <w:noProof/>
                <w:szCs w:val="22"/>
              </w:rPr>
              <w:t>Tel: +40 212306524</w:t>
            </w:r>
          </w:p>
        </w:tc>
      </w:tr>
      <w:tr w:rsidR="005C103D" w:rsidRPr="009322FF" w:rsidTr="008C20B7">
        <w:trPr>
          <w:cantSplit/>
        </w:trPr>
        <w:tc>
          <w:tcPr>
            <w:tcW w:w="4644" w:type="dxa"/>
          </w:tcPr>
          <w:p w:rsidR="005C103D" w:rsidRPr="00BF22F7" w:rsidRDefault="005C103D" w:rsidP="008C20B7">
            <w:pPr>
              <w:spacing w:line="240" w:lineRule="auto"/>
              <w:rPr>
                <w:b/>
                <w:noProof/>
                <w:szCs w:val="22"/>
              </w:rPr>
            </w:pPr>
            <w:r w:rsidRPr="00BF22F7">
              <w:rPr>
                <w:b/>
                <w:noProof/>
                <w:szCs w:val="22"/>
              </w:rPr>
              <w:br w:type="page"/>
              <w:t>Ireland</w:t>
            </w:r>
          </w:p>
          <w:p w:rsidR="005C103D" w:rsidRPr="00BF22F7" w:rsidRDefault="005C103D" w:rsidP="008C20B7">
            <w:pPr>
              <w:spacing w:line="240" w:lineRule="auto"/>
              <w:rPr>
                <w:noProof/>
                <w:szCs w:val="22"/>
              </w:rPr>
            </w:pPr>
            <w:r w:rsidRPr="00BF22F7">
              <w:rPr>
                <w:noProof/>
                <w:szCs w:val="22"/>
              </w:rPr>
              <w:t>Teva Pharmaceuticals Ireland</w:t>
            </w:r>
          </w:p>
          <w:p w:rsidR="005C103D" w:rsidRPr="00BF22F7" w:rsidRDefault="005C103D" w:rsidP="008C20B7">
            <w:pPr>
              <w:spacing w:line="240" w:lineRule="auto"/>
              <w:rPr>
                <w:noProof/>
                <w:szCs w:val="22"/>
              </w:rPr>
            </w:pPr>
            <w:r w:rsidRPr="00BF22F7">
              <w:rPr>
                <w:noProof/>
                <w:szCs w:val="22"/>
              </w:rPr>
              <w:t>Tel: +44 2075407117</w:t>
            </w:r>
          </w:p>
          <w:p w:rsidR="005C103D" w:rsidRPr="005B7C41" w:rsidRDefault="005C103D" w:rsidP="008C20B7">
            <w:pPr>
              <w:spacing w:line="240" w:lineRule="auto"/>
              <w:rPr>
                <w:bCs/>
                <w:noProof/>
                <w:szCs w:val="22"/>
              </w:rPr>
            </w:pPr>
          </w:p>
        </w:tc>
        <w:tc>
          <w:tcPr>
            <w:tcW w:w="4678" w:type="dxa"/>
          </w:tcPr>
          <w:p w:rsidR="005C103D" w:rsidRPr="009322FF" w:rsidRDefault="005C103D" w:rsidP="008C20B7">
            <w:pPr>
              <w:spacing w:line="240" w:lineRule="auto"/>
              <w:rPr>
                <w:b/>
                <w:noProof/>
                <w:szCs w:val="22"/>
                <w:lang w:val="it-CH"/>
              </w:rPr>
            </w:pPr>
            <w:r w:rsidRPr="009322FF">
              <w:rPr>
                <w:b/>
                <w:noProof/>
                <w:szCs w:val="22"/>
                <w:lang w:val="it-CH"/>
              </w:rPr>
              <w:t>Slovenija</w:t>
            </w:r>
          </w:p>
          <w:p w:rsidR="005C103D" w:rsidRPr="009322FF" w:rsidRDefault="005C103D" w:rsidP="008C20B7">
            <w:pPr>
              <w:spacing w:line="240" w:lineRule="auto"/>
              <w:rPr>
                <w:noProof/>
                <w:szCs w:val="22"/>
                <w:lang w:val="it-CH"/>
              </w:rPr>
            </w:pPr>
            <w:r w:rsidRPr="009322FF">
              <w:rPr>
                <w:noProof/>
                <w:szCs w:val="22"/>
                <w:lang w:val="it-CH"/>
              </w:rPr>
              <w:t>Pliva Ljubljana d.o.o.</w:t>
            </w:r>
          </w:p>
          <w:p w:rsidR="005C103D" w:rsidRPr="009322FF" w:rsidRDefault="005C103D" w:rsidP="008C20B7">
            <w:pPr>
              <w:spacing w:line="240" w:lineRule="auto"/>
              <w:rPr>
                <w:noProof/>
                <w:szCs w:val="22"/>
                <w:lang w:val="it-CH"/>
              </w:rPr>
            </w:pPr>
            <w:r w:rsidRPr="009322FF">
              <w:rPr>
                <w:noProof/>
                <w:szCs w:val="22"/>
                <w:lang w:val="it-CH"/>
              </w:rPr>
              <w:t>Tel: +386 15890390</w:t>
            </w:r>
          </w:p>
          <w:p w:rsidR="005C103D" w:rsidRPr="009322FF" w:rsidRDefault="005C103D" w:rsidP="008C20B7">
            <w:pPr>
              <w:spacing w:line="240" w:lineRule="auto"/>
              <w:rPr>
                <w:bCs/>
                <w:noProof/>
                <w:szCs w:val="22"/>
                <w:lang w:val="it-CH"/>
              </w:rPr>
            </w:pPr>
          </w:p>
        </w:tc>
      </w:tr>
      <w:tr w:rsidR="005C103D" w:rsidRPr="005C103D" w:rsidTr="008C20B7">
        <w:trPr>
          <w:cantSplit/>
        </w:trPr>
        <w:tc>
          <w:tcPr>
            <w:tcW w:w="4644" w:type="dxa"/>
          </w:tcPr>
          <w:p w:rsidR="005C103D" w:rsidRPr="00BF22F7" w:rsidRDefault="005C103D" w:rsidP="008C20B7">
            <w:pPr>
              <w:spacing w:line="240" w:lineRule="auto"/>
              <w:rPr>
                <w:b/>
                <w:noProof/>
                <w:szCs w:val="22"/>
              </w:rPr>
            </w:pPr>
            <w:r w:rsidRPr="00BF22F7">
              <w:rPr>
                <w:b/>
                <w:noProof/>
                <w:szCs w:val="22"/>
              </w:rPr>
              <w:t>Ísland</w:t>
            </w:r>
          </w:p>
          <w:p w:rsidR="005C103D" w:rsidRPr="00BF22F7" w:rsidRDefault="005C103D" w:rsidP="008C20B7">
            <w:pPr>
              <w:spacing w:line="240" w:lineRule="auto"/>
              <w:rPr>
                <w:noProof/>
                <w:szCs w:val="22"/>
              </w:rPr>
            </w:pPr>
            <w:r w:rsidRPr="00BF22F7">
              <w:rPr>
                <w:noProof/>
                <w:szCs w:val="22"/>
              </w:rPr>
              <w:t>Teva Pharma Iceland ehf.</w:t>
            </w:r>
          </w:p>
          <w:p w:rsidR="005C103D" w:rsidRPr="00BF22F7" w:rsidRDefault="005C103D" w:rsidP="008C20B7">
            <w:pPr>
              <w:spacing w:line="240" w:lineRule="auto"/>
              <w:rPr>
                <w:b/>
                <w:noProof/>
                <w:szCs w:val="22"/>
              </w:rPr>
            </w:pPr>
            <w:r w:rsidRPr="00BF22F7">
              <w:rPr>
                <w:noProof/>
                <w:szCs w:val="22"/>
              </w:rPr>
              <w:t>S</w:t>
            </w:r>
            <w:r w:rsidRPr="00BF22F7">
              <w:rPr>
                <w:szCs w:val="22"/>
              </w:rPr>
              <w:t>í</w:t>
            </w:r>
            <w:r w:rsidRPr="00BF22F7">
              <w:rPr>
                <w:noProof/>
                <w:szCs w:val="22"/>
              </w:rPr>
              <w:t>mi: +354 5503300</w:t>
            </w:r>
          </w:p>
        </w:tc>
        <w:tc>
          <w:tcPr>
            <w:tcW w:w="4678" w:type="dxa"/>
          </w:tcPr>
          <w:p w:rsidR="005C103D" w:rsidRPr="00BF22F7" w:rsidRDefault="005C103D" w:rsidP="008C20B7">
            <w:pPr>
              <w:spacing w:line="240" w:lineRule="auto"/>
              <w:rPr>
                <w:b/>
                <w:noProof/>
                <w:szCs w:val="22"/>
              </w:rPr>
            </w:pPr>
            <w:r w:rsidRPr="00BF22F7">
              <w:rPr>
                <w:b/>
                <w:noProof/>
                <w:szCs w:val="22"/>
              </w:rPr>
              <w:t>Slovenská republika</w:t>
            </w:r>
          </w:p>
          <w:p w:rsidR="005C103D" w:rsidRPr="00BF22F7" w:rsidRDefault="005C103D" w:rsidP="008C20B7">
            <w:pPr>
              <w:spacing w:line="240" w:lineRule="auto"/>
              <w:rPr>
                <w:noProof/>
                <w:szCs w:val="22"/>
              </w:rPr>
            </w:pPr>
            <w:r w:rsidRPr="00BF22F7">
              <w:rPr>
                <w:noProof/>
                <w:szCs w:val="22"/>
              </w:rPr>
              <w:t>TEVA Pharmaceuticals Slovakia s.r.o.</w:t>
            </w:r>
          </w:p>
          <w:p w:rsidR="005C103D" w:rsidRPr="00BF22F7" w:rsidRDefault="005C103D" w:rsidP="008C20B7">
            <w:pPr>
              <w:spacing w:line="240" w:lineRule="auto"/>
              <w:rPr>
                <w:noProof/>
                <w:szCs w:val="22"/>
              </w:rPr>
            </w:pPr>
            <w:r w:rsidRPr="00BF22F7">
              <w:rPr>
                <w:noProof/>
                <w:szCs w:val="22"/>
              </w:rPr>
              <w:t>Tel: +421 257267911</w:t>
            </w:r>
          </w:p>
          <w:p w:rsidR="005C103D" w:rsidRPr="005B7C41" w:rsidRDefault="005C103D" w:rsidP="008C20B7">
            <w:pPr>
              <w:spacing w:line="240" w:lineRule="auto"/>
              <w:rPr>
                <w:bCs/>
                <w:noProof/>
                <w:szCs w:val="22"/>
              </w:rPr>
            </w:pPr>
          </w:p>
        </w:tc>
      </w:tr>
      <w:tr w:rsidR="005C103D" w:rsidRPr="009322FF" w:rsidTr="008C20B7">
        <w:trPr>
          <w:cantSplit/>
        </w:trPr>
        <w:tc>
          <w:tcPr>
            <w:tcW w:w="4644" w:type="dxa"/>
          </w:tcPr>
          <w:p w:rsidR="005C103D" w:rsidRPr="009322FF" w:rsidRDefault="005C103D" w:rsidP="008C20B7">
            <w:pPr>
              <w:spacing w:line="240" w:lineRule="auto"/>
              <w:rPr>
                <w:b/>
                <w:noProof/>
                <w:szCs w:val="22"/>
                <w:lang w:val="it-CH"/>
              </w:rPr>
            </w:pPr>
            <w:r w:rsidRPr="009322FF">
              <w:rPr>
                <w:b/>
                <w:noProof/>
                <w:szCs w:val="22"/>
                <w:lang w:val="it-CH"/>
              </w:rPr>
              <w:t>Italia</w:t>
            </w:r>
          </w:p>
          <w:p w:rsidR="005C103D" w:rsidRPr="009322FF" w:rsidRDefault="005C103D" w:rsidP="008C20B7">
            <w:pPr>
              <w:spacing w:line="240" w:lineRule="auto"/>
              <w:rPr>
                <w:noProof/>
                <w:szCs w:val="22"/>
                <w:lang w:val="it-CH"/>
              </w:rPr>
            </w:pPr>
            <w:r w:rsidRPr="009322FF">
              <w:rPr>
                <w:noProof/>
                <w:szCs w:val="22"/>
                <w:lang w:val="it-CH"/>
              </w:rPr>
              <w:t>Teva Italia S.r.l.</w:t>
            </w:r>
          </w:p>
          <w:p w:rsidR="005C103D" w:rsidRPr="00BF22F7" w:rsidRDefault="005C103D" w:rsidP="008C20B7">
            <w:pPr>
              <w:spacing w:line="240" w:lineRule="auto"/>
              <w:rPr>
                <w:noProof/>
                <w:szCs w:val="22"/>
              </w:rPr>
            </w:pPr>
            <w:r w:rsidRPr="00BF22F7">
              <w:rPr>
                <w:noProof/>
                <w:szCs w:val="22"/>
              </w:rPr>
              <w:t>Tel: +39 028917981</w:t>
            </w:r>
          </w:p>
          <w:p w:rsidR="005C103D" w:rsidRPr="005B7C41" w:rsidRDefault="005C103D" w:rsidP="008C20B7">
            <w:pPr>
              <w:spacing w:line="240" w:lineRule="auto"/>
              <w:rPr>
                <w:bCs/>
                <w:noProof/>
                <w:szCs w:val="22"/>
              </w:rPr>
            </w:pPr>
          </w:p>
        </w:tc>
        <w:tc>
          <w:tcPr>
            <w:tcW w:w="4678" w:type="dxa"/>
          </w:tcPr>
          <w:p w:rsidR="005C103D" w:rsidRPr="009322FF" w:rsidRDefault="005C103D" w:rsidP="008C20B7">
            <w:pPr>
              <w:spacing w:line="240" w:lineRule="auto"/>
              <w:rPr>
                <w:b/>
                <w:noProof/>
                <w:szCs w:val="22"/>
                <w:lang w:val="sv-SE"/>
              </w:rPr>
            </w:pPr>
            <w:r w:rsidRPr="009322FF">
              <w:rPr>
                <w:b/>
                <w:noProof/>
                <w:szCs w:val="22"/>
                <w:lang w:val="sv-SE"/>
              </w:rPr>
              <w:t>Suomi/Finland</w:t>
            </w:r>
          </w:p>
          <w:p w:rsidR="005C103D" w:rsidRPr="009322FF" w:rsidRDefault="005C103D" w:rsidP="008C20B7">
            <w:pPr>
              <w:spacing w:line="240" w:lineRule="auto"/>
              <w:rPr>
                <w:noProof/>
                <w:szCs w:val="22"/>
                <w:lang w:val="sv-SE"/>
              </w:rPr>
            </w:pPr>
            <w:r w:rsidRPr="009322FF">
              <w:rPr>
                <w:noProof/>
                <w:szCs w:val="22"/>
                <w:lang w:val="sv-SE"/>
              </w:rPr>
              <w:t>Teva Finland Oy</w:t>
            </w:r>
          </w:p>
          <w:p w:rsidR="005C103D" w:rsidRPr="009322FF" w:rsidRDefault="005C103D" w:rsidP="008C20B7">
            <w:pPr>
              <w:spacing w:line="240" w:lineRule="auto"/>
              <w:rPr>
                <w:noProof/>
                <w:szCs w:val="22"/>
                <w:lang w:val="sv-SE"/>
              </w:rPr>
            </w:pPr>
            <w:r w:rsidRPr="009322FF">
              <w:rPr>
                <w:noProof/>
                <w:szCs w:val="22"/>
                <w:lang w:val="sv-SE"/>
              </w:rPr>
              <w:t>Puh/Tel: +358 201805900</w:t>
            </w:r>
          </w:p>
          <w:p w:rsidR="005C103D" w:rsidRPr="009322FF" w:rsidRDefault="005C103D" w:rsidP="008C20B7">
            <w:pPr>
              <w:spacing w:line="240" w:lineRule="auto"/>
              <w:rPr>
                <w:bCs/>
                <w:noProof/>
                <w:szCs w:val="22"/>
                <w:lang w:val="sv-SE"/>
              </w:rPr>
            </w:pPr>
          </w:p>
        </w:tc>
      </w:tr>
      <w:tr w:rsidR="005C103D" w:rsidRPr="009322FF" w:rsidTr="008C20B7">
        <w:trPr>
          <w:cantSplit/>
        </w:trPr>
        <w:tc>
          <w:tcPr>
            <w:tcW w:w="4644" w:type="dxa"/>
          </w:tcPr>
          <w:p w:rsidR="005C103D" w:rsidRPr="009322FF" w:rsidRDefault="005C103D" w:rsidP="008C20B7">
            <w:pPr>
              <w:spacing w:line="240" w:lineRule="auto"/>
              <w:rPr>
                <w:b/>
                <w:noProof/>
                <w:szCs w:val="22"/>
                <w:lang w:val="fi-FI"/>
              </w:rPr>
            </w:pPr>
            <w:r w:rsidRPr="00BF22F7">
              <w:rPr>
                <w:b/>
                <w:noProof/>
                <w:szCs w:val="22"/>
              </w:rPr>
              <w:t>Κύπρος</w:t>
            </w:r>
          </w:p>
          <w:p w:rsidR="005C103D" w:rsidRPr="009322FF" w:rsidRDefault="005C103D" w:rsidP="008C20B7">
            <w:pPr>
              <w:pStyle w:val="Textkrper"/>
              <w:rPr>
                <w:i w:val="0"/>
                <w:color w:val="auto"/>
                <w:szCs w:val="22"/>
                <w:lang w:val="fi-FI" w:bidi="he-IL"/>
              </w:rPr>
            </w:pPr>
            <w:r w:rsidRPr="009322FF">
              <w:rPr>
                <w:i w:val="0"/>
                <w:color w:val="auto"/>
                <w:szCs w:val="22"/>
                <w:lang w:val="fi-FI" w:bidi="he-IL"/>
              </w:rPr>
              <w:t>TEVA HELLAS A.E.</w:t>
            </w:r>
          </w:p>
          <w:p w:rsidR="005C103D" w:rsidRPr="00BF22F7" w:rsidRDefault="005C103D" w:rsidP="008C20B7">
            <w:pPr>
              <w:spacing w:line="240" w:lineRule="auto"/>
              <w:rPr>
                <w:noProof/>
                <w:szCs w:val="22"/>
              </w:rPr>
            </w:pPr>
            <w:r w:rsidRPr="00BF22F7">
              <w:rPr>
                <w:bCs/>
                <w:noProof/>
                <w:szCs w:val="22"/>
                <w:lang w:val="el-GR"/>
              </w:rPr>
              <w:t>Ελλάδα</w:t>
            </w:r>
          </w:p>
          <w:p w:rsidR="005C103D" w:rsidRPr="00BF22F7" w:rsidRDefault="005C103D" w:rsidP="008C20B7">
            <w:pPr>
              <w:spacing w:line="240" w:lineRule="auto"/>
              <w:rPr>
                <w:noProof/>
                <w:szCs w:val="22"/>
              </w:rPr>
            </w:pPr>
            <w:r w:rsidRPr="00BF22F7">
              <w:rPr>
                <w:szCs w:val="22"/>
                <w:lang w:eastAsia="el-GR"/>
              </w:rPr>
              <w:t xml:space="preserve">Τηλ: </w:t>
            </w:r>
            <w:r w:rsidRPr="00BF22F7">
              <w:rPr>
                <w:szCs w:val="22"/>
                <w:lang w:bidi="he-IL"/>
              </w:rPr>
              <w:t>+30 2118805000</w:t>
            </w:r>
          </w:p>
          <w:p w:rsidR="005C103D" w:rsidRPr="005B7C41" w:rsidRDefault="005C103D" w:rsidP="008C20B7">
            <w:pPr>
              <w:spacing w:line="240" w:lineRule="auto"/>
              <w:rPr>
                <w:bCs/>
                <w:noProof/>
                <w:szCs w:val="22"/>
              </w:rPr>
            </w:pPr>
          </w:p>
        </w:tc>
        <w:tc>
          <w:tcPr>
            <w:tcW w:w="4678" w:type="dxa"/>
          </w:tcPr>
          <w:p w:rsidR="005C103D" w:rsidRPr="00BF22F7" w:rsidRDefault="005C103D" w:rsidP="008C20B7">
            <w:pPr>
              <w:spacing w:line="240" w:lineRule="auto"/>
              <w:rPr>
                <w:b/>
                <w:noProof/>
                <w:szCs w:val="22"/>
                <w:lang w:val="de-CH"/>
              </w:rPr>
            </w:pPr>
            <w:r w:rsidRPr="00BF22F7">
              <w:rPr>
                <w:b/>
                <w:noProof/>
                <w:szCs w:val="22"/>
                <w:lang w:val="de-CH"/>
              </w:rPr>
              <w:t>Sverige</w:t>
            </w:r>
          </w:p>
          <w:p w:rsidR="005C103D" w:rsidRPr="00BF22F7" w:rsidRDefault="005C103D" w:rsidP="008C20B7">
            <w:pPr>
              <w:spacing w:line="240" w:lineRule="auto"/>
              <w:rPr>
                <w:noProof/>
                <w:szCs w:val="22"/>
                <w:lang w:val="de-CH"/>
              </w:rPr>
            </w:pPr>
            <w:r w:rsidRPr="00BF22F7">
              <w:rPr>
                <w:noProof/>
                <w:szCs w:val="22"/>
                <w:lang w:val="de-CH"/>
              </w:rPr>
              <w:t>Teva Sweden AB</w:t>
            </w:r>
          </w:p>
          <w:p w:rsidR="005C103D" w:rsidRPr="00BF22F7" w:rsidRDefault="005C103D" w:rsidP="008C20B7">
            <w:pPr>
              <w:spacing w:line="240" w:lineRule="auto"/>
              <w:rPr>
                <w:noProof/>
                <w:szCs w:val="22"/>
                <w:lang w:val="de-CH"/>
              </w:rPr>
            </w:pPr>
            <w:r w:rsidRPr="00BF22F7">
              <w:rPr>
                <w:noProof/>
                <w:szCs w:val="22"/>
                <w:lang w:val="de-CH"/>
              </w:rPr>
              <w:t>Tel: +46 42121100</w:t>
            </w:r>
          </w:p>
          <w:p w:rsidR="005C103D" w:rsidRPr="005B7C41" w:rsidRDefault="005C103D" w:rsidP="008C20B7">
            <w:pPr>
              <w:spacing w:line="240" w:lineRule="auto"/>
              <w:rPr>
                <w:bCs/>
                <w:noProof/>
                <w:szCs w:val="22"/>
                <w:lang w:val="de-CH"/>
              </w:rPr>
            </w:pPr>
          </w:p>
        </w:tc>
      </w:tr>
      <w:tr w:rsidR="005C103D" w:rsidRPr="00BF22F7" w:rsidTr="008C20B7">
        <w:trPr>
          <w:cantSplit/>
        </w:trPr>
        <w:tc>
          <w:tcPr>
            <w:tcW w:w="4644" w:type="dxa"/>
          </w:tcPr>
          <w:p w:rsidR="005C103D" w:rsidRPr="009322FF" w:rsidRDefault="005C103D" w:rsidP="008C20B7">
            <w:pPr>
              <w:spacing w:line="240" w:lineRule="auto"/>
              <w:rPr>
                <w:b/>
                <w:noProof/>
                <w:szCs w:val="22"/>
                <w:lang w:val="de-DE"/>
              </w:rPr>
            </w:pPr>
            <w:r w:rsidRPr="009322FF">
              <w:rPr>
                <w:b/>
                <w:noProof/>
                <w:szCs w:val="22"/>
                <w:lang w:val="de-DE"/>
              </w:rPr>
              <w:t>Latvija</w:t>
            </w:r>
          </w:p>
          <w:p w:rsidR="005C103D" w:rsidRPr="009322FF" w:rsidRDefault="005C103D" w:rsidP="008C20B7">
            <w:pPr>
              <w:spacing w:line="240" w:lineRule="auto"/>
              <w:rPr>
                <w:noProof/>
                <w:szCs w:val="22"/>
                <w:lang w:val="de-DE"/>
              </w:rPr>
            </w:pPr>
            <w:r w:rsidRPr="009322FF">
              <w:rPr>
                <w:noProof/>
                <w:szCs w:val="22"/>
                <w:lang w:val="de-DE"/>
              </w:rPr>
              <w:t xml:space="preserve">UAB Teva Baltics filiāle Latvijā </w:t>
            </w:r>
          </w:p>
          <w:p w:rsidR="005C103D" w:rsidRPr="005B7C41" w:rsidRDefault="005C103D" w:rsidP="008C20B7">
            <w:pPr>
              <w:spacing w:line="240" w:lineRule="auto"/>
              <w:rPr>
                <w:bCs/>
                <w:noProof/>
                <w:szCs w:val="22"/>
              </w:rPr>
            </w:pPr>
            <w:r w:rsidRPr="00BF22F7">
              <w:rPr>
                <w:noProof/>
                <w:szCs w:val="22"/>
              </w:rPr>
              <w:t>Tel: +371 67323666</w:t>
            </w:r>
          </w:p>
          <w:p w:rsidR="005C103D" w:rsidRPr="005B7C41" w:rsidRDefault="005C103D" w:rsidP="008C20B7">
            <w:pPr>
              <w:spacing w:line="240" w:lineRule="auto"/>
              <w:rPr>
                <w:bCs/>
                <w:noProof/>
                <w:szCs w:val="22"/>
              </w:rPr>
            </w:pPr>
          </w:p>
        </w:tc>
        <w:tc>
          <w:tcPr>
            <w:tcW w:w="4678" w:type="dxa"/>
          </w:tcPr>
          <w:p w:rsidR="005C103D" w:rsidRPr="00BF22F7" w:rsidRDefault="005C103D" w:rsidP="008C20B7">
            <w:pPr>
              <w:spacing w:line="240" w:lineRule="auto"/>
              <w:rPr>
                <w:b/>
                <w:noProof/>
                <w:szCs w:val="22"/>
              </w:rPr>
            </w:pPr>
          </w:p>
        </w:tc>
      </w:tr>
    </w:tbl>
    <w:p w:rsidR="005C103D" w:rsidRPr="0011394C" w:rsidRDefault="005C103D" w:rsidP="00B2587A">
      <w:pPr>
        <w:numPr>
          <w:ilvl w:val="12"/>
          <w:numId w:val="0"/>
        </w:numPr>
        <w:tabs>
          <w:tab w:val="clear" w:pos="567"/>
        </w:tabs>
        <w:spacing w:line="240" w:lineRule="auto"/>
        <w:ind w:right="-2"/>
        <w:rPr>
          <w:szCs w:val="22"/>
          <w:lang w:val="it-IT"/>
        </w:rPr>
      </w:pPr>
    </w:p>
    <w:p w:rsidR="00B2587A" w:rsidRPr="0011394C" w:rsidRDefault="00B2587A" w:rsidP="00B2587A">
      <w:pPr>
        <w:numPr>
          <w:ilvl w:val="12"/>
          <w:numId w:val="0"/>
        </w:numPr>
        <w:tabs>
          <w:tab w:val="clear" w:pos="567"/>
        </w:tabs>
        <w:spacing w:line="240" w:lineRule="auto"/>
        <w:ind w:right="-2"/>
        <w:rPr>
          <w:szCs w:val="22"/>
          <w:lang w:val="it-IT"/>
        </w:rPr>
      </w:pPr>
      <w:r w:rsidRPr="0011394C">
        <w:rPr>
          <w:b/>
          <w:lang w:val="it-IT"/>
        </w:rPr>
        <w:t>Questo foglio illustrativo è stato aggiornato il</w:t>
      </w:r>
    </w:p>
    <w:p w:rsidR="00B2587A" w:rsidRPr="0011394C" w:rsidRDefault="00B2587A" w:rsidP="00B2587A">
      <w:pPr>
        <w:numPr>
          <w:ilvl w:val="12"/>
          <w:numId w:val="0"/>
        </w:numPr>
        <w:spacing w:line="240" w:lineRule="auto"/>
        <w:ind w:right="-2"/>
        <w:rPr>
          <w:szCs w:val="22"/>
          <w:lang w:val="it-IT"/>
        </w:rPr>
      </w:pPr>
    </w:p>
    <w:p w:rsidR="00B2587A" w:rsidRPr="0011394C" w:rsidRDefault="00B2587A" w:rsidP="00B2587A">
      <w:pPr>
        <w:numPr>
          <w:ilvl w:val="12"/>
          <w:numId w:val="0"/>
        </w:numPr>
        <w:tabs>
          <w:tab w:val="clear" w:pos="567"/>
        </w:tabs>
        <w:spacing w:line="240" w:lineRule="auto"/>
        <w:ind w:right="-2"/>
        <w:rPr>
          <w:b/>
          <w:szCs w:val="22"/>
          <w:highlight w:val="yellow"/>
          <w:lang w:val="it-IT"/>
        </w:rPr>
      </w:pPr>
      <w:r w:rsidRPr="0011394C">
        <w:rPr>
          <w:b/>
          <w:lang w:val="it-IT"/>
        </w:rPr>
        <w:t>Altre fonti d’informazioni</w:t>
      </w:r>
    </w:p>
    <w:p w:rsidR="00B2587A" w:rsidRPr="0011394C" w:rsidRDefault="00B2587A" w:rsidP="00B2587A">
      <w:pPr>
        <w:spacing w:line="240" w:lineRule="auto"/>
        <w:rPr>
          <w:lang w:val="it-IT"/>
        </w:rPr>
      </w:pPr>
    </w:p>
    <w:p w:rsidR="00B2587A" w:rsidRPr="0011394C" w:rsidRDefault="00B2587A" w:rsidP="00B2587A">
      <w:pPr>
        <w:spacing w:line="240" w:lineRule="auto"/>
        <w:rPr>
          <w:lang w:val="it-IT"/>
        </w:rPr>
      </w:pPr>
      <w:r w:rsidRPr="0011394C">
        <w:rPr>
          <w:lang w:val="it-IT"/>
        </w:rPr>
        <w:t xml:space="preserve">Informazioni più dettagliate su questo medicinale sono disponibili sul sito web dell’Agenzia europea </w:t>
      </w:r>
      <w:del w:id="312" w:author="AIFA_4" w:date="2025-11-01T23:33:00Z">
        <w:r w:rsidRPr="0011394C" w:rsidDel="00BB3B01">
          <w:rPr>
            <w:lang w:val="it-IT"/>
          </w:rPr>
          <w:delText xml:space="preserve">dei </w:delText>
        </w:r>
      </w:del>
      <w:ins w:id="313" w:author="AIFA_4" w:date="2025-11-01T23:33:00Z">
        <w:r w:rsidR="00BB3B01">
          <w:rPr>
            <w:lang w:val="it-IT"/>
          </w:rPr>
          <w:t xml:space="preserve">per </w:t>
        </w:r>
        <w:r w:rsidR="00BB3B01" w:rsidRPr="0011394C">
          <w:rPr>
            <w:lang w:val="it-IT"/>
          </w:rPr>
          <w:t xml:space="preserve">i </w:t>
        </w:r>
      </w:ins>
      <w:r w:rsidRPr="0011394C">
        <w:rPr>
          <w:lang w:val="it-IT"/>
        </w:rPr>
        <w:t xml:space="preserve">medicinali, </w:t>
      </w:r>
      <w:ins w:id="314" w:author="translator" w:date="2025-10-13T11:41:00Z">
        <w:r w:rsidR="000D0A80">
          <w:rPr>
            <w:rStyle w:val="Hyperlink"/>
            <w:szCs w:val="22"/>
            <w:lang w:val="it-IT"/>
          </w:rPr>
          <w:fldChar w:fldCharType="begin"/>
        </w:r>
        <w:r w:rsidR="000D0A80">
          <w:rPr>
            <w:rStyle w:val="Hyperlink"/>
            <w:szCs w:val="22"/>
            <w:lang w:val="it-IT"/>
          </w:rPr>
          <w:instrText xml:space="preserve"> HYPERLINK "</w:instrText>
        </w:r>
      </w:ins>
      <w:r w:rsidR="000D0A80" w:rsidRPr="00A5426A">
        <w:rPr>
          <w:rStyle w:val="Hyperlink"/>
          <w:szCs w:val="22"/>
          <w:lang w:val="it-IT"/>
        </w:rPr>
        <w:instrText>http</w:instrText>
      </w:r>
      <w:ins w:id="315" w:author="translator" w:date="2025-10-13T11:41:00Z">
        <w:r w:rsidR="000D0A80" w:rsidRPr="00A5426A">
          <w:rPr>
            <w:rStyle w:val="Hyperlink"/>
            <w:szCs w:val="22"/>
            <w:lang w:val="it-IT"/>
          </w:rPr>
          <w:instrText>s</w:instrText>
        </w:r>
      </w:ins>
      <w:r w:rsidR="000D0A80" w:rsidRPr="00A5426A">
        <w:rPr>
          <w:rStyle w:val="Hyperlink"/>
          <w:szCs w:val="22"/>
          <w:lang w:val="it-IT"/>
        </w:rPr>
        <w:instrText>://www.ema.europa.eu</w:instrText>
      </w:r>
      <w:ins w:id="316" w:author="translator" w:date="2025-10-13T11:41:00Z">
        <w:r w:rsidR="000D0A80">
          <w:rPr>
            <w:rStyle w:val="Hyperlink"/>
            <w:szCs w:val="22"/>
            <w:lang w:val="it-IT"/>
          </w:rPr>
          <w:instrText xml:space="preserve">" </w:instrText>
        </w:r>
        <w:r w:rsidR="000D0A80">
          <w:rPr>
            <w:rStyle w:val="Hyperlink"/>
            <w:szCs w:val="22"/>
            <w:lang w:val="it-IT"/>
          </w:rPr>
          <w:fldChar w:fldCharType="separate"/>
        </w:r>
      </w:ins>
      <w:r w:rsidR="000D0A80" w:rsidRPr="000D0A80">
        <w:rPr>
          <w:rStyle w:val="Hyperlink"/>
          <w:szCs w:val="22"/>
          <w:lang w:val="it-IT"/>
        </w:rPr>
        <w:t>http</w:t>
      </w:r>
      <w:ins w:id="317" w:author="translator" w:date="2025-10-13T11:41:00Z">
        <w:r w:rsidR="000D0A80" w:rsidRPr="00A5426A">
          <w:rPr>
            <w:rStyle w:val="Hyperlink"/>
            <w:szCs w:val="22"/>
            <w:lang w:val="it-IT"/>
          </w:rPr>
          <w:t>s</w:t>
        </w:r>
      </w:ins>
      <w:r w:rsidR="000D0A80" w:rsidRPr="00A5426A">
        <w:rPr>
          <w:rStyle w:val="Hyperlink"/>
          <w:szCs w:val="22"/>
          <w:lang w:val="it-IT"/>
        </w:rPr>
        <w:t>://www.ema.europa.eu</w:t>
      </w:r>
      <w:ins w:id="318" w:author="translator" w:date="2025-10-13T11:41:00Z">
        <w:r w:rsidR="000D0A80">
          <w:rPr>
            <w:rStyle w:val="Hyperlink"/>
            <w:szCs w:val="22"/>
            <w:lang w:val="it-IT"/>
          </w:rPr>
          <w:fldChar w:fldCharType="end"/>
        </w:r>
      </w:ins>
      <w:r w:rsidRPr="0011394C">
        <w:rPr>
          <w:color w:val="0000FF"/>
          <w:lang w:val="it-IT"/>
        </w:rPr>
        <w:t>.</w:t>
      </w:r>
    </w:p>
    <w:p w:rsidR="00B2587A" w:rsidRPr="0011394C" w:rsidRDefault="00B2587A" w:rsidP="00B2587A">
      <w:pPr>
        <w:tabs>
          <w:tab w:val="clear" w:pos="567"/>
        </w:tabs>
        <w:suppressAutoHyphens/>
        <w:spacing w:line="240" w:lineRule="auto"/>
        <w:rPr>
          <w:szCs w:val="22"/>
          <w:lang w:val="it-IT"/>
        </w:rPr>
      </w:pPr>
    </w:p>
    <w:p w:rsidR="001D0717" w:rsidRPr="0011394C" w:rsidRDefault="001D0717" w:rsidP="00B2587A">
      <w:pPr>
        <w:spacing w:line="240" w:lineRule="auto"/>
        <w:rPr>
          <w:szCs w:val="22"/>
          <w:lang w:val="it-IT"/>
        </w:rPr>
      </w:pPr>
    </w:p>
    <w:sectPr w:rsidR="001D0717" w:rsidRPr="0011394C" w:rsidSect="00A25442">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1134" w:right="1134" w:bottom="1134" w:left="1134"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3C4" w:rsidRDefault="002F33C4">
      <w:r>
        <w:separator/>
      </w:r>
    </w:p>
  </w:endnote>
  <w:endnote w:type="continuationSeparator" w:id="0">
    <w:p w:rsidR="002F33C4" w:rsidRDefault="002F33C4">
      <w:r>
        <w:continuationSeparator/>
      </w:r>
    </w:p>
  </w:endnote>
  <w:endnote w:type="continuationNotice" w:id="1">
    <w:p w:rsidR="002F33C4" w:rsidRDefault="002F33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HelveticaNeue BoldCond">
    <w:altName w:val="Times New Roman"/>
    <w:panose1 w:val="00000000000000000000"/>
    <w:charset w:val="00"/>
    <w:family w:val="auto"/>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 w:name="HelveticaNeue HeavyCon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imesNewRoman">
    <w:altName w:val="Yu Gothic UI"/>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1B1" w:rsidRDefault="00A231B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1B1" w:rsidRDefault="00A231B1">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sidR="00BB3B01">
      <w:rPr>
        <w:rStyle w:val="Seitenzahl"/>
        <w:rFonts w:cs="Arial"/>
      </w:rPr>
      <w:t>60</w:t>
    </w:r>
    <w:r>
      <w:rPr>
        <w:rStyle w:val="Seitenzahl"/>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1B1" w:rsidRDefault="00A231B1">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sidR="004A7D5B">
      <w:rPr>
        <w:rStyle w:val="Seitenzahl"/>
        <w:rFonts w:cs="Arial"/>
      </w:rPr>
      <w:t>1</w:t>
    </w:r>
    <w:r>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3C4" w:rsidRDefault="002F33C4">
      <w:r>
        <w:separator/>
      </w:r>
    </w:p>
  </w:footnote>
  <w:footnote w:type="continuationSeparator" w:id="0">
    <w:p w:rsidR="002F33C4" w:rsidRDefault="002F33C4">
      <w:r>
        <w:continuationSeparator/>
      </w:r>
    </w:p>
  </w:footnote>
  <w:footnote w:type="continuationNotice" w:id="1">
    <w:p w:rsidR="002F33C4" w:rsidRDefault="002F33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1B1" w:rsidRDefault="00A231B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1B1" w:rsidRDefault="00A231B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1B1" w:rsidRDefault="00A231B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2EF15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FE9C39D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9868F5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80013C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166CC4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2AA15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D070A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6E9DC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AE636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83A292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03E54"/>
    <w:multiLevelType w:val="hybridMultilevel"/>
    <w:tmpl w:val="A95A7BDA"/>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08ED1BE9"/>
    <w:multiLevelType w:val="hybridMultilevel"/>
    <w:tmpl w:val="C0482E2C"/>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09C44CC1"/>
    <w:multiLevelType w:val="hybridMultilevel"/>
    <w:tmpl w:val="FFE0F8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126036"/>
    <w:multiLevelType w:val="hybridMultilevel"/>
    <w:tmpl w:val="48D231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CB9136B"/>
    <w:multiLevelType w:val="hybridMultilevel"/>
    <w:tmpl w:val="0546C370"/>
    <w:lvl w:ilvl="0" w:tplc="C4CC4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B658AC"/>
    <w:multiLevelType w:val="hybridMultilevel"/>
    <w:tmpl w:val="0242DEB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23B57F47"/>
    <w:multiLevelType w:val="hybridMultilevel"/>
    <w:tmpl w:val="3BEA1234"/>
    <w:lvl w:ilvl="0" w:tplc="6F12A836">
      <w:start w:val="1"/>
      <w:numFmt w:val="bullet"/>
      <w:lvlText w:val=""/>
      <w:lvlJc w:val="left"/>
      <w:pPr>
        <w:tabs>
          <w:tab w:val="num" w:pos="927"/>
        </w:tabs>
        <w:ind w:left="927" w:hanging="360"/>
      </w:pPr>
      <w:rPr>
        <w:rFonts w:ascii="Symbol" w:hAnsi="Symbol" w:hint="default"/>
      </w:rPr>
    </w:lvl>
    <w:lvl w:ilvl="1" w:tplc="0809000B">
      <w:start w:val="1"/>
      <w:numFmt w:val="bullet"/>
      <w:lvlText w:val=""/>
      <w:lvlJc w:val="left"/>
      <w:pPr>
        <w:tabs>
          <w:tab w:val="num" w:pos="1287"/>
        </w:tabs>
        <w:ind w:left="1287" w:hanging="360"/>
      </w:pPr>
      <w:rPr>
        <w:rFonts w:ascii="Wingdings" w:hAnsi="Wingdings" w:cs="Wingdings" w:hint="default"/>
      </w:rPr>
    </w:lvl>
    <w:lvl w:ilvl="2" w:tplc="08090005" w:tentative="1">
      <w:start w:val="1"/>
      <w:numFmt w:val="bullet"/>
      <w:lvlText w:val=""/>
      <w:lvlJc w:val="left"/>
      <w:pPr>
        <w:tabs>
          <w:tab w:val="num" w:pos="2007"/>
        </w:tabs>
        <w:ind w:left="2007" w:hanging="360"/>
      </w:pPr>
      <w:rPr>
        <w:rFonts w:ascii="Wingdings" w:hAnsi="Wingdings" w:cs="Wingdings" w:hint="default"/>
      </w:rPr>
    </w:lvl>
    <w:lvl w:ilvl="3" w:tplc="08090001" w:tentative="1">
      <w:start w:val="1"/>
      <w:numFmt w:val="bullet"/>
      <w:lvlText w:val=""/>
      <w:lvlJc w:val="left"/>
      <w:pPr>
        <w:tabs>
          <w:tab w:val="num" w:pos="2727"/>
        </w:tabs>
        <w:ind w:left="2727" w:hanging="360"/>
      </w:pPr>
      <w:rPr>
        <w:rFonts w:ascii="Symbol" w:hAnsi="Symbol" w:cs="Symbol" w:hint="default"/>
      </w:rPr>
    </w:lvl>
    <w:lvl w:ilvl="4" w:tplc="08090003" w:tentative="1">
      <w:start w:val="1"/>
      <w:numFmt w:val="bullet"/>
      <w:lvlText w:val="o"/>
      <w:lvlJc w:val="left"/>
      <w:pPr>
        <w:tabs>
          <w:tab w:val="num" w:pos="3447"/>
        </w:tabs>
        <w:ind w:left="3447" w:hanging="360"/>
      </w:pPr>
      <w:rPr>
        <w:rFonts w:ascii="Courier New" w:hAnsi="Courier New" w:cs="Courier New" w:hint="default"/>
      </w:rPr>
    </w:lvl>
    <w:lvl w:ilvl="5" w:tplc="08090005" w:tentative="1">
      <w:start w:val="1"/>
      <w:numFmt w:val="bullet"/>
      <w:lvlText w:val=""/>
      <w:lvlJc w:val="left"/>
      <w:pPr>
        <w:tabs>
          <w:tab w:val="num" w:pos="4167"/>
        </w:tabs>
        <w:ind w:left="4167" w:hanging="360"/>
      </w:pPr>
      <w:rPr>
        <w:rFonts w:ascii="Wingdings" w:hAnsi="Wingdings" w:cs="Wingdings" w:hint="default"/>
      </w:rPr>
    </w:lvl>
    <w:lvl w:ilvl="6" w:tplc="08090001" w:tentative="1">
      <w:start w:val="1"/>
      <w:numFmt w:val="bullet"/>
      <w:lvlText w:val=""/>
      <w:lvlJc w:val="left"/>
      <w:pPr>
        <w:tabs>
          <w:tab w:val="num" w:pos="4887"/>
        </w:tabs>
        <w:ind w:left="4887" w:hanging="360"/>
      </w:pPr>
      <w:rPr>
        <w:rFonts w:ascii="Symbol" w:hAnsi="Symbol" w:cs="Symbol" w:hint="default"/>
      </w:rPr>
    </w:lvl>
    <w:lvl w:ilvl="7" w:tplc="08090003" w:tentative="1">
      <w:start w:val="1"/>
      <w:numFmt w:val="bullet"/>
      <w:lvlText w:val="o"/>
      <w:lvlJc w:val="left"/>
      <w:pPr>
        <w:tabs>
          <w:tab w:val="num" w:pos="5607"/>
        </w:tabs>
        <w:ind w:left="5607" w:hanging="360"/>
      </w:pPr>
      <w:rPr>
        <w:rFonts w:ascii="Courier New" w:hAnsi="Courier New" w:cs="Courier New" w:hint="default"/>
      </w:rPr>
    </w:lvl>
    <w:lvl w:ilvl="8" w:tplc="08090005" w:tentative="1">
      <w:start w:val="1"/>
      <w:numFmt w:val="bullet"/>
      <w:lvlText w:val=""/>
      <w:lvlJc w:val="left"/>
      <w:pPr>
        <w:tabs>
          <w:tab w:val="num" w:pos="6327"/>
        </w:tabs>
        <w:ind w:left="6327" w:hanging="360"/>
      </w:pPr>
      <w:rPr>
        <w:rFonts w:ascii="Wingdings" w:hAnsi="Wingdings" w:cs="Wingdings" w:hint="default"/>
      </w:rPr>
    </w:lvl>
  </w:abstractNum>
  <w:abstractNum w:abstractNumId="18" w15:restartNumberingAfterBreak="0">
    <w:nsid w:val="2D706A37"/>
    <w:multiLevelType w:val="hybridMultilevel"/>
    <w:tmpl w:val="8F38DA12"/>
    <w:lvl w:ilvl="0" w:tplc="08090001">
      <w:start w:val="1"/>
      <w:numFmt w:val="bullet"/>
      <w:lvlText w:val=""/>
      <w:lvlJc w:val="left"/>
      <w:pPr>
        <w:tabs>
          <w:tab w:val="num" w:pos="360"/>
        </w:tabs>
        <w:ind w:left="360" w:hanging="360"/>
      </w:pPr>
      <w:rPr>
        <w:rFonts w:ascii="Symbol" w:hAnsi="Symbol" w:cs="Symbol" w:hint="default"/>
      </w:rPr>
    </w:lvl>
    <w:lvl w:ilvl="1" w:tplc="7750AC8C">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2F7F522B"/>
    <w:multiLevelType w:val="hybridMultilevel"/>
    <w:tmpl w:val="1866729E"/>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EF28E4"/>
    <w:multiLevelType w:val="hybridMultilevel"/>
    <w:tmpl w:val="B51C8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432038"/>
    <w:multiLevelType w:val="hybridMultilevel"/>
    <w:tmpl w:val="0880621E"/>
    <w:lvl w:ilvl="0" w:tplc="980A4EA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E92750"/>
    <w:multiLevelType w:val="hybridMultilevel"/>
    <w:tmpl w:val="0D40C8E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4ABD0ACF"/>
    <w:multiLevelType w:val="multilevel"/>
    <w:tmpl w:val="AC9C7220"/>
    <w:lvl w:ilvl="0">
      <w:start w:val="2"/>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00B7D1E"/>
    <w:multiLevelType w:val="hybridMultilevel"/>
    <w:tmpl w:val="9FC6DAA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59043B69"/>
    <w:multiLevelType w:val="hybridMultilevel"/>
    <w:tmpl w:val="F572B82A"/>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652D298C"/>
    <w:multiLevelType w:val="hybridMultilevel"/>
    <w:tmpl w:val="51C4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8" w15:restartNumberingAfterBreak="0">
    <w:nsid w:val="74912515"/>
    <w:multiLevelType w:val="hybridMultilevel"/>
    <w:tmpl w:val="48A2C4AE"/>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lvl>
    </w:lvlOverride>
  </w:num>
  <w:num w:numId="3">
    <w:abstractNumId w:val="16"/>
  </w:num>
  <w:num w:numId="4">
    <w:abstractNumId w:val="26"/>
  </w:num>
  <w:num w:numId="5">
    <w:abstractNumId w:val="27"/>
  </w:num>
  <w:num w:numId="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1"/>
  </w:num>
  <w:num w:numId="1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3"/>
  </w:num>
  <w:num w:numId="18">
    <w:abstractNumId w:val="21"/>
  </w:num>
  <w:num w:numId="19">
    <w:abstractNumId w:val="15"/>
  </w:num>
  <w:num w:numId="20">
    <w:abstractNumId w:val="14"/>
  </w:num>
  <w:num w:numId="21">
    <w:abstractNumId w:val="23"/>
  </w:num>
  <w:num w:numId="22">
    <w:abstractNumId w:val="19"/>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rson w15:author="AIFA_4">
    <w15:presenceInfo w15:providerId="None" w15:userId="AIFA_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s-ES_tradnl" w:vendorID="64" w:dllVersion="6" w:nlCheck="1" w:checkStyle="0"/>
  <w:activeWritingStyle w:appName="MSWord" w:lang="en-GB" w:vendorID="64" w:dllVersion="6" w:nlCheck="1" w:checkStyle="1"/>
  <w:activeWritingStyle w:appName="MSWord" w:lang="es-VE" w:vendorID="64" w:dllVersion="6" w:nlCheck="1" w:checkStyle="0"/>
  <w:activeWritingStyle w:appName="MSWord" w:lang="en-US" w:vendorID="64" w:dllVersion="6" w:nlCheck="1" w:checkStyle="1"/>
  <w:activeWritingStyle w:appName="MSWord" w:lang="en-IE" w:vendorID="64" w:dllVersion="6" w:nlCheck="1" w:checkStyle="1"/>
  <w:activeWritingStyle w:appName="MSWord" w:lang="fr-FR" w:vendorID="64" w:dllVersion="6" w:nlCheck="1" w:checkStyle="0"/>
  <w:activeWritingStyle w:appName="MSWord" w:lang="de-DE" w:vendorID="64" w:dllVersion="6" w:nlCheck="1" w:checkStyle="0"/>
  <w:activeWritingStyle w:appName="MSWord" w:lang="de-CH" w:vendorID="64" w:dllVersion="6" w:nlCheck="1" w:checkStyle="0"/>
  <w:activeWritingStyle w:appName="MSWord" w:lang="it-IT" w:vendorID="64" w:dllVersion="6" w:nlCheck="1" w:checkStyle="0"/>
  <w:activeWritingStyle w:appName="MSWord" w:lang="it-IT" w:vendorID="64" w:dllVersion="4096" w:nlCheck="1" w:checkStyle="0"/>
  <w:activeWritingStyle w:appName="MSWord" w:lang="en-GB" w:vendorID="64" w:dllVersion="4096" w:nlCheck="1" w:checkStyle="0"/>
  <w:activeWritingStyle w:appName="MSWord" w:lang="it-CH"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0D76"/>
    <w:rsid w:val="000011F5"/>
    <w:rsid w:val="00001309"/>
    <w:rsid w:val="00001587"/>
    <w:rsid w:val="0000362A"/>
    <w:rsid w:val="0000383F"/>
    <w:rsid w:val="00003B35"/>
    <w:rsid w:val="00005701"/>
    <w:rsid w:val="0000743F"/>
    <w:rsid w:val="00007528"/>
    <w:rsid w:val="000101C0"/>
    <w:rsid w:val="0001164F"/>
    <w:rsid w:val="00012556"/>
    <w:rsid w:val="00012BD0"/>
    <w:rsid w:val="00012D14"/>
    <w:rsid w:val="0001473B"/>
    <w:rsid w:val="00014869"/>
    <w:rsid w:val="000150D3"/>
    <w:rsid w:val="000153F9"/>
    <w:rsid w:val="000166C1"/>
    <w:rsid w:val="0002006B"/>
    <w:rsid w:val="0002072A"/>
    <w:rsid w:val="00020AE8"/>
    <w:rsid w:val="00021DC3"/>
    <w:rsid w:val="0002224C"/>
    <w:rsid w:val="0002252E"/>
    <w:rsid w:val="00023123"/>
    <w:rsid w:val="0002349A"/>
    <w:rsid w:val="00023848"/>
    <w:rsid w:val="00023A2C"/>
    <w:rsid w:val="00024C4F"/>
    <w:rsid w:val="0002565D"/>
    <w:rsid w:val="000258D6"/>
    <w:rsid w:val="00025EBE"/>
    <w:rsid w:val="00026BF2"/>
    <w:rsid w:val="000271F6"/>
    <w:rsid w:val="00027224"/>
    <w:rsid w:val="00030445"/>
    <w:rsid w:val="0003125A"/>
    <w:rsid w:val="000318C7"/>
    <w:rsid w:val="00032BB4"/>
    <w:rsid w:val="00033D26"/>
    <w:rsid w:val="00033FDB"/>
    <w:rsid w:val="000344F6"/>
    <w:rsid w:val="00034A93"/>
    <w:rsid w:val="000354E0"/>
    <w:rsid w:val="0003572E"/>
    <w:rsid w:val="00040E68"/>
    <w:rsid w:val="00042263"/>
    <w:rsid w:val="00043505"/>
    <w:rsid w:val="00043C70"/>
    <w:rsid w:val="00044042"/>
    <w:rsid w:val="000474D2"/>
    <w:rsid w:val="000479C5"/>
    <w:rsid w:val="00050DFD"/>
    <w:rsid w:val="00050EEF"/>
    <w:rsid w:val="000527D5"/>
    <w:rsid w:val="00052E09"/>
    <w:rsid w:val="00053809"/>
    <w:rsid w:val="00053914"/>
    <w:rsid w:val="00054756"/>
    <w:rsid w:val="000560C5"/>
    <w:rsid w:val="00056C49"/>
    <w:rsid w:val="00056C9F"/>
    <w:rsid w:val="00056D24"/>
    <w:rsid w:val="00056FE0"/>
    <w:rsid w:val="00057348"/>
    <w:rsid w:val="000603C8"/>
    <w:rsid w:val="000608A4"/>
    <w:rsid w:val="00060AA1"/>
    <w:rsid w:val="00061041"/>
    <w:rsid w:val="00062D35"/>
    <w:rsid w:val="0006319A"/>
    <w:rsid w:val="000631FD"/>
    <w:rsid w:val="000643D3"/>
    <w:rsid w:val="00064906"/>
    <w:rsid w:val="00065710"/>
    <w:rsid w:val="00067B16"/>
    <w:rsid w:val="00071F8A"/>
    <w:rsid w:val="00072253"/>
    <w:rsid w:val="000734A0"/>
    <w:rsid w:val="000734B8"/>
    <w:rsid w:val="000735C6"/>
    <w:rsid w:val="00073E04"/>
    <w:rsid w:val="0007473B"/>
    <w:rsid w:val="00074AB1"/>
    <w:rsid w:val="00075A28"/>
    <w:rsid w:val="00076210"/>
    <w:rsid w:val="0007628D"/>
    <w:rsid w:val="00076FA7"/>
    <w:rsid w:val="00081DAB"/>
    <w:rsid w:val="000842C5"/>
    <w:rsid w:val="00084427"/>
    <w:rsid w:val="000871D2"/>
    <w:rsid w:val="00087495"/>
    <w:rsid w:val="00087FAC"/>
    <w:rsid w:val="00090259"/>
    <w:rsid w:val="00090318"/>
    <w:rsid w:val="00091036"/>
    <w:rsid w:val="00091D47"/>
    <w:rsid w:val="00091F8A"/>
    <w:rsid w:val="00092829"/>
    <w:rsid w:val="00092B09"/>
    <w:rsid w:val="00092B11"/>
    <w:rsid w:val="00093380"/>
    <w:rsid w:val="0009351E"/>
    <w:rsid w:val="0009479A"/>
    <w:rsid w:val="00094AD6"/>
    <w:rsid w:val="00095D61"/>
    <w:rsid w:val="00095E44"/>
    <w:rsid w:val="00096D8D"/>
    <w:rsid w:val="0009755A"/>
    <w:rsid w:val="000A068D"/>
    <w:rsid w:val="000A1232"/>
    <w:rsid w:val="000A1462"/>
    <w:rsid w:val="000A1E44"/>
    <w:rsid w:val="000A209C"/>
    <w:rsid w:val="000A2784"/>
    <w:rsid w:val="000A3850"/>
    <w:rsid w:val="000A3B35"/>
    <w:rsid w:val="000A40D0"/>
    <w:rsid w:val="000A6BF2"/>
    <w:rsid w:val="000A719C"/>
    <w:rsid w:val="000A73D6"/>
    <w:rsid w:val="000A74B2"/>
    <w:rsid w:val="000A7728"/>
    <w:rsid w:val="000B0097"/>
    <w:rsid w:val="000B046A"/>
    <w:rsid w:val="000B101F"/>
    <w:rsid w:val="000B1F4B"/>
    <w:rsid w:val="000B2F27"/>
    <w:rsid w:val="000B2F58"/>
    <w:rsid w:val="000B3242"/>
    <w:rsid w:val="000B37A8"/>
    <w:rsid w:val="000B4DA4"/>
    <w:rsid w:val="000B51D9"/>
    <w:rsid w:val="000B51FE"/>
    <w:rsid w:val="000B6DEF"/>
    <w:rsid w:val="000B6EE5"/>
    <w:rsid w:val="000B7E80"/>
    <w:rsid w:val="000C03FB"/>
    <w:rsid w:val="000C0668"/>
    <w:rsid w:val="000C1C39"/>
    <w:rsid w:val="000C1CC5"/>
    <w:rsid w:val="000C20EA"/>
    <w:rsid w:val="000C308F"/>
    <w:rsid w:val="000C4980"/>
    <w:rsid w:val="000C55C4"/>
    <w:rsid w:val="000C5711"/>
    <w:rsid w:val="000C58B9"/>
    <w:rsid w:val="000C5A4E"/>
    <w:rsid w:val="000C635D"/>
    <w:rsid w:val="000C77E0"/>
    <w:rsid w:val="000C7F49"/>
    <w:rsid w:val="000D0A80"/>
    <w:rsid w:val="000D1AEE"/>
    <w:rsid w:val="000D1E68"/>
    <w:rsid w:val="000D1F4F"/>
    <w:rsid w:val="000D271A"/>
    <w:rsid w:val="000D4D07"/>
    <w:rsid w:val="000D6999"/>
    <w:rsid w:val="000D7535"/>
    <w:rsid w:val="000E0A4A"/>
    <w:rsid w:val="000E165D"/>
    <w:rsid w:val="000E1BAF"/>
    <w:rsid w:val="000E223E"/>
    <w:rsid w:val="000E2491"/>
    <w:rsid w:val="000E2EA9"/>
    <w:rsid w:val="000E2F48"/>
    <w:rsid w:val="000E439B"/>
    <w:rsid w:val="000E46A3"/>
    <w:rsid w:val="000E4E88"/>
    <w:rsid w:val="000E5726"/>
    <w:rsid w:val="000E6C94"/>
    <w:rsid w:val="000F0987"/>
    <w:rsid w:val="000F18E6"/>
    <w:rsid w:val="000F1BB2"/>
    <w:rsid w:val="000F217A"/>
    <w:rsid w:val="000F3012"/>
    <w:rsid w:val="000F3F94"/>
    <w:rsid w:val="000F5B21"/>
    <w:rsid w:val="000F6308"/>
    <w:rsid w:val="000F7023"/>
    <w:rsid w:val="0010034F"/>
    <w:rsid w:val="0010223A"/>
    <w:rsid w:val="001031EB"/>
    <w:rsid w:val="00103501"/>
    <w:rsid w:val="00103A00"/>
    <w:rsid w:val="00103B2D"/>
    <w:rsid w:val="00103CD2"/>
    <w:rsid w:val="00103E16"/>
    <w:rsid w:val="00104061"/>
    <w:rsid w:val="001049CA"/>
    <w:rsid w:val="00106271"/>
    <w:rsid w:val="00106669"/>
    <w:rsid w:val="00107236"/>
    <w:rsid w:val="001101A2"/>
    <w:rsid w:val="001106F7"/>
    <w:rsid w:val="001108A9"/>
    <w:rsid w:val="00112EDA"/>
    <w:rsid w:val="0011394C"/>
    <w:rsid w:val="001140C1"/>
    <w:rsid w:val="00114174"/>
    <w:rsid w:val="00114E9A"/>
    <w:rsid w:val="0011608E"/>
    <w:rsid w:val="0011779E"/>
    <w:rsid w:val="00117C1D"/>
    <w:rsid w:val="00120C49"/>
    <w:rsid w:val="00120ECD"/>
    <w:rsid w:val="0012118D"/>
    <w:rsid w:val="00122F38"/>
    <w:rsid w:val="00123688"/>
    <w:rsid w:val="00126C31"/>
    <w:rsid w:val="00127F47"/>
    <w:rsid w:val="0013119F"/>
    <w:rsid w:val="00132C81"/>
    <w:rsid w:val="00133572"/>
    <w:rsid w:val="00134581"/>
    <w:rsid w:val="001352B6"/>
    <w:rsid w:val="00135700"/>
    <w:rsid w:val="001364FB"/>
    <w:rsid w:val="001365F2"/>
    <w:rsid w:val="00136CCE"/>
    <w:rsid w:val="00136D7A"/>
    <w:rsid w:val="001376EB"/>
    <w:rsid w:val="00140D76"/>
    <w:rsid w:val="00141470"/>
    <w:rsid w:val="00141540"/>
    <w:rsid w:val="0014428B"/>
    <w:rsid w:val="001449DF"/>
    <w:rsid w:val="0014569B"/>
    <w:rsid w:val="001470E0"/>
    <w:rsid w:val="001475E2"/>
    <w:rsid w:val="00150060"/>
    <w:rsid w:val="00151237"/>
    <w:rsid w:val="00151E15"/>
    <w:rsid w:val="00152A0D"/>
    <w:rsid w:val="00153472"/>
    <w:rsid w:val="00154478"/>
    <w:rsid w:val="00154C69"/>
    <w:rsid w:val="001551C2"/>
    <w:rsid w:val="00156FC4"/>
    <w:rsid w:val="0015704C"/>
    <w:rsid w:val="00157895"/>
    <w:rsid w:val="00161701"/>
    <w:rsid w:val="00161E87"/>
    <w:rsid w:val="00162703"/>
    <w:rsid w:val="00164AB1"/>
    <w:rsid w:val="00164C71"/>
    <w:rsid w:val="0016566C"/>
    <w:rsid w:val="00165732"/>
    <w:rsid w:val="00165DAD"/>
    <w:rsid w:val="00166275"/>
    <w:rsid w:val="00166A86"/>
    <w:rsid w:val="001670C9"/>
    <w:rsid w:val="001671A9"/>
    <w:rsid w:val="00167B9A"/>
    <w:rsid w:val="00167D54"/>
    <w:rsid w:val="00170567"/>
    <w:rsid w:val="001727F0"/>
    <w:rsid w:val="00172B06"/>
    <w:rsid w:val="0017347E"/>
    <w:rsid w:val="00173C5A"/>
    <w:rsid w:val="00174335"/>
    <w:rsid w:val="0017466E"/>
    <w:rsid w:val="001752D8"/>
    <w:rsid w:val="00175931"/>
    <w:rsid w:val="00176B25"/>
    <w:rsid w:val="00177EF3"/>
    <w:rsid w:val="001809CB"/>
    <w:rsid w:val="0018238B"/>
    <w:rsid w:val="00183419"/>
    <w:rsid w:val="00183442"/>
    <w:rsid w:val="0018394A"/>
    <w:rsid w:val="00183ECD"/>
    <w:rsid w:val="00184BA4"/>
    <w:rsid w:val="00184DCC"/>
    <w:rsid w:val="00185249"/>
    <w:rsid w:val="0018595A"/>
    <w:rsid w:val="00186764"/>
    <w:rsid w:val="00186A9D"/>
    <w:rsid w:val="001874A6"/>
    <w:rsid w:val="0018756C"/>
    <w:rsid w:val="0018765B"/>
    <w:rsid w:val="00187A07"/>
    <w:rsid w:val="00187BA9"/>
    <w:rsid w:val="00190913"/>
    <w:rsid w:val="00192067"/>
    <w:rsid w:val="00192563"/>
    <w:rsid w:val="00193DD3"/>
    <w:rsid w:val="001943E7"/>
    <w:rsid w:val="001948AA"/>
    <w:rsid w:val="00195BAE"/>
    <w:rsid w:val="00195F65"/>
    <w:rsid w:val="00197AAF"/>
    <w:rsid w:val="001A07E2"/>
    <w:rsid w:val="001A0CC0"/>
    <w:rsid w:val="001A17EF"/>
    <w:rsid w:val="001A2018"/>
    <w:rsid w:val="001A300E"/>
    <w:rsid w:val="001A5564"/>
    <w:rsid w:val="001A5591"/>
    <w:rsid w:val="001A56F1"/>
    <w:rsid w:val="001A5D0E"/>
    <w:rsid w:val="001A654A"/>
    <w:rsid w:val="001B004B"/>
    <w:rsid w:val="001B01C8"/>
    <w:rsid w:val="001B0B52"/>
    <w:rsid w:val="001B13F6"/>
    <w:rsid w:val="001B1747"/>
    <w:rsid w:val="001B2D44"/>
    <w:rsid w:val="001B3AF8"/>
    <w:rsid w:val="001B46E5"/>
    <w:rsid w:val="001B4D76"/>
    <w:rsid w:val="001B53D4"/>
    <w:rsid w:val="001B752A"/>
    <w:rsid w:val="001C06F4"/>
    <w:rsid w:val="001C12FB"/>
    <w:rsid w:val="001C27A7"/>
    <w:rsid w:val="001C2DB4"/>
    <w:rsid w:val="001C3228"/>
    <w:rsid w:val="001C35E9"/>
    <w:rsid w:val="001C36BD"/>
    <w:rsid w:val="001C3733"/>
    <w:rsid w:val="001C3A00"/>
    <w:rsid w:val="001C49B3"/>
    <w:rsid w:val="001C49D4"/>
    <w:rsid w:val="001C4FFF"/>
    <w:rsid w:val="001C5B30"/>
    <w:rsid w:val="001D0717"/>
    <w:rsid w:val="001D122E"/>
    <w:rsid w:val="001D1D8E"/>
    <w:rsid w:val="001D1FB1"/>
    <w:rsid w:val="001D21BC"/>
    <w:rsid w:val="001D31CC"/>
    <w:rsid w:val="001D3C05"/>
    <w:rsid w:val="001D40DB"/>
    <w:rsid w:val="001D6AF4"/>
    <w:rsid w:val="001D7A19"/>
    <w:rsid w:val="001E0090"/>
    <w:rsid w:val="001E0CC1"/>
    <w:rsid w:val="001E1C10"/>
    <w:rsid w:val="001E2579"/>
    <w:rsid w:val="001E2989"/>
    <w:rsid w:val="001E3A84"/>
    <w:rsid w:val="001E3CC0"/>
    <w:rsid w:val="001E6964"/>
    <w:rsid w:val="001E6BE8"/>
    <w:rsid w:val="001E70D9"/>
    <w:rsid w:val="001E77C3"/>
    <w:rsid w:val="001F090B"/>
    <w:rsid w:val="001F09F0"/>
    <w:rsid w:val="001F180A"/>
    <w:rsid w:val="001F1A28"/>
    <w:rsid w:val="001F1AD0"/>
    <w:rsid w:val="001F35E8"/>
    <w:rsid w:val="001F37B4"/>
    <w:rsid w:val="001F4014"/>
    <w:rsid w:val="001F445E"/>
    <w:rsid w:val="001F6423"/>
    <w:rsid w:val="00201213"/>
    <w:rsid w:val="0020165E"/>
    <w:rsid w:val="00201DA7"/>
    <w:rsid w:val="0020272E"/>
    <w:rsid w:val="00202E50"/>
    <w:rsid w:val="002030C4"/>
    <w:rsid w:val="00204808"/>
    <w:rsid w:val="00205180"/>
    <w:rsid w:val="002051F4"/>
    <w:rsid w:val="00207C9C"/>
    <w:rsid w:val="00207F81"/>
    <w:rsid w:val="002109F4"/>
    <w:rsid w:val="00211FDA"/>
    <w:rsid w:val="00212007"/>
    <w:rsid w:val="0021224A"/>
    <w:rsid w:val="00213621"/>
    <w:rsid w:val="00213AE7"/>
    <w:rsid w:val="00214AF0"/>
    <w:rsid w:val="00215B88"/>
    <w:rsid w:val="00215FDA"/>
    <w:rsid w:val="002160C2"/>
    <w:rsid w:val="0021622C"/>
    <w:rsid w:val="0021786E"/>
    <w:rsid w:val="00222BB9"/>
    <w:rsid w:val="00222FA1"/>
    <w:rsid w:val="002258D6"/>
    <w:rsid w:val="002273B8"/>
    <w:rsid w:val="00227468"/>
    <w:rsid w:val="002274FB"/>
    <w:rsid w:val="00227F3C"/>
    <w:rsid w:val="002309D2"/>
    <w:rsid w:val="0023195B"/>
    <w:rsid w:val="00231B61"/>
    <w:rsid w:val="00232C22"/>
    <w:rsid w:val="0023315B"/>
    <w:rsid w:val="002347FE"/>
    <w:rsid w:val="002352B6"/>
    <w:rsid w:val="00236FE9"/>
    <w:rsid w:val="0023798B"/>
    <w:rsid w:val="0024178D"/>
    <w:rsid w:val="0024295B"/>
    <w:rsid w:val="0024392B"/>
    <w:rsid w:val="002447AE"/>
    <w:rsid w:val="00245029"/>
    <w:rsid w:val="002450C6"/>
    <w:rsid w:val="00245DCF"/>
    <w:rsid w:val="00246C65"/>
    <w:rsid w:val="0024721F"/>
    <w:rsid w:val="0025127D"/>
    <w:rsid w:val="00251A10"/>
    <w:rsid w:val="00252BFF"/>
    <w:rsid w:val="00253732"/>
    <w:rsid w:val="002542A8"/>
    <w:rsid w:val="002547C9"/>
    <w:rsid w:val="00257153"/>
    <w:rsid w:val="00260A11"/>
    <w:rsid w:val="0026169A"/>
    <w:rsid w:val="00262763"/>
    <w:rsid w:val="00264BEA"/>
    <w:rsid w:val="00264F50"/>
    <w:rsid w:val="00266B0A"/>
    <w:rsid w:val="00266C2C"/>
    <w:rsid w:val="00267850"/>
    <w:rsid w:val="00271032"/>
    <w:rsid w:val="00271278"/>
    <w:rsid w:val="00272FF5"/>
    <w:rsid w:val="00273E3E"/>
    <w:rsid w:val="00274147"/>
    <w:rsid w:val="00274F64"/>
    <w:rsid w:val="00275189"/>
    <w:rsid w:val="002756DC"/>
    <w:rsid w:val="00276412"/>
    <w:rsid w:val="00276437"/>
    <w:rsid w:val="00277C1F"/>
    <w:rsid w:val="00277E9E"/>
    <w:rsid w:val="00280053"/>
    <w:rsid w:val="0028063F"/>
    <w:rsid w:val="00280740"/>
    <w:rsid w:val="00283B02"/>
    <w:rsid w:val="00283C5D"/>
    <w:rsid w:val="002844B0"/>
    <w:rsid w:val="00286322"/>
    <w:rsid w:val="00286646"/>
    <w:rsid w:val="00286C75"/>
    <w:rsid w:val="002877D0"/>
    <w:rsid w:val="00291156"/>
    <w:rsid w:val="00291528"/>
    <w:rsid w:val="0029345C"/>
    <w:rsid w:val="00294DDB"/>
    <w:rsid w:val="00295CAA"/>
    <w:rsid w:val="00296B03"/>
    <w:rsid w:val="00296C1F"/>
    <w:rsid w:val="002A1901"/>
    <w:rsid w:val="002A2236"/>
    <w:rsid w:val="002A2EBD"/>
    <w:rsid w:val="002A3192"/>
    <w:rsid w:val="002A41E6"/>
    <w:rsid w:val="002A44C8"/>
    <w:rsid w:val="002A5E0D"/>
    <w:rsid w:val="002A5E48"/>
    <w:rsid w:val="002A6351"/>
    <w:rsid w:val="002B0059"/>
    <w:rsid w:val="002B0455"/>
    <w:rsid w:val="002B10A2"/>
    <w:rsid w:val="002B1E58"/>
    <w:rsid w:val="002B261C"/>
    <w:rsid w:val="002B2BEE"/>
    <w:rsid w:val="002B35C5"/>
    <w:rsid w:val="002B3935"/>
    <w:rsid w:val="002B3EB6"/>
    <w:rsid w:val="002B406A"/>
    <w:rsid w:val="002B41D4"/>
    <w:rsid w:val="002B41DD"/>
    <w:rsid w:val="002B543F"/>
    <w:rsid w:val="002B61FC"/>
    <w:rsid w:val="002B7D73"/>
    <w:rsid w:val="002C06E3"/>
    <w:rsid w:val="002C07CE"/>
    <w:rsid w:val="002C0801"/>
    <w:rsid w:val="002C145F"/>
    <w:rsid w:val="002C15E1"/>
    <w:rsid w:val="002C205C"/>
    <w:rsid w:val="002C33B3"/>
    <w:rsid w:val="002C4288"/>
    <w:rsid w:val="002C44B0"/>
    <w:rsid w:val="002C4E07"/>
    <w:rsid w:val="002C6947"/>
    <w:rsid w:val="002C7C09"/>
    <w:rsid w:val="002C7EA5"/>
    <w:rsid w:val="002D044D"/>
    <w:rsid w:val="002D0586"/>
    <w:rsid w:val="002D1023"/>
    <w:rsid w:val="002D1459"/>
    <w:rsid w:val="002D1470"/>
    <w:rsid w:val="002D1D87"/>
    <w:rsid w:val="002D21CF"/>
    <w:rsid w:val="002D3019"/>
    <w:rsid w:val="002D3DB7"/>
    <w:rsid w:val="002D4705"/>
    <w:rsid w:val="002D5B65"/>
    <w:rsid w:val="002D5C09"/>
    <w:rsid w:val="002D6396"/>
    <w:rsid w:val="002D7E5E"/>
    <w:rsid w:val="002E07BA"/>
    <w:rsid w:val="002E07EF"/>
    <w:rsid w:val="002E0D06"/>
    <w:rsid w:val="002E1810"/>
    <w:rsid w:val="002E4D1F"/>
    <w:rsid w:val="002E4E94"/>
    <w:rsid w:val="002E582F"/>
    <w:rsid w:val="002E5BD1"/>
    <w:rsid w:val="002E5CCF"/>
    <w:rsid w:val="002E7087"/>
    <w:rsid w:val="002E7DA7"/>
    <w:rsid w:val="002F1DC9"/>
    <w:rsid w:val="002F1F28"/>
    <w:rsid w:val="002F2167"/>
    <w:rsid w:val="002F2612"/>
    <w:rsid w:val="002F33C4"/>
    <w:rsid w:val="002F43CA"/>
    <w:rsid w:val="002F57AA"/>
    <w:rsid w:val="002F67DA"/>
    <w:rsid w:val="002F6EF7"/>
    <w:rsid w:val="002F708D"/>
    <w:rsid w:val="002F714C"/>
    <w:rsid w:val="002F77BF"/>
    <w:rsid w:val="003004A2"/>
    <w:rsid w:val="00301F19"/>
    <w:rsid w:val="00303DD5"/>
    <w:rsid w:val="0030566C"/>
    <w:rsid w:val="00305AAE"/>
    <w:rsid w:val="00305E1E"/>
    <w:rsid w:val="00305F54"/>
    <w:rsid w:val="00306044"/>
    <w:rsid w:val="00307700"/>
    <w:rsid w:val="00307B74"/>
    <w:rsid w:val="003105C4"/>
    <w:rsid w:val="00310764"/>
    <w:rsid w:val="00310A65"/>
    <w:rsid w:val="003115AE"/>
    <w:rsid w:val="00311BFD"/>
    <w:rsid w:val="003136B4"/>
    <w:rsid w:val="003143F9"/>
    <w:rsid w:val="00314718"/>
    <w:rsid w:val="0031488A"/>
    <w:rsid w:val="0031502D"/>
    <w:rsid w:val="00316C07"/>
    <w:rsid w:val="00316DBC"/>
    <w:rsid w:val="003175E1"/>
    <w:rsid w:val="00317D57"/>
    <w:rsid w:val="00320203"/>
    <w:rsid w:val="00321277"/>
    <w:rsid w:val="0032129B"/>
    <w:rsid w:val="00321C2E"/>
    <w:rsid w:val="00322002"/>
    <w:rsid w:val="003247B0"/>
    <w:rsid w:val="00325E81"/>
    <w:rsid w:val="00326948"/>
    <w:rsid w:val="00327052"/>
    <w:rsid w:val="0032797C"/>
    <w:rsid w:val="00330E5A"/>
    <w:rsid w:val="003311B5"/>
    <w:rsid w:val="00331D89"/>
    <w:rsid w:val="00332FF2"/>
    <w:rsid w:val="00333413"/>
    <w:rsid w:val="00333BA4"/>
    <w:rsid w:val="003342BC"/>
    <w:rsid w:val="0033486D"/>
    <w:rsid w:val="003367C4"/>
    <w:rsid w:val="00336D8E"/>
    <w:rsid w:val="003376B3"/>
    <w:rsid w:val="00343273"/>
    <w:rsid w:val="003450AE"/>
    <w:rsid w:val="0034531E"/>
    <w:rsid w:val="00345F9C"/>
    <w:rsid w:val="00347776"/>
    <w:rsid w:val="00347E16"/>
    <w:rsid w:val="00350C45"/>
    <w:rsid w:val="00351A91"/>
    <w:rsid w:val="003520C4"/>
    <w:rsid w:val="003530D5"/>
    <w:rsid w:val="003533AE"/>
    <w:rsid w:val="003533C7"/>
    <w:rsid w:val="00354159"/>
    <w:rsid w:val="00355E14"/>
    <w:rsid w:val="0035678F"/>
    <w:rsid w:val="00357BB7"/>
    <w:rsid w:val="00357C5E"/>
    <w:rsid w:val="0036026D"/>
    <w:rsid w:val="003608BD"/>
    <w:rsid w:val="00361280"/>
    <w:rsid w:val="003615F1"/>
    <w:rsid w:val="00361A6E"/>
    <w:rsid w:val="00362C84"/>
    <w:rsid w:val="003637B6"/>
    <w:rsid w:val="00363D7F"/>
    <w:rsid w:val="0036655E"/>
    <w:rsid w:val="00367C66"/>
    <w:rsid w:val="003700B2"/>
    <w:rsid w:val="00372251"/>
    <w:rsid w:val="0037233D"/>
    <w:rsid w:val="00372660"/>
    <w:rsid w:val="003736EF"/>
    <w:rsid w:val="003737E3"/>
    <w:rsid w:val="00373A82"/>
    <w:rsid w:val="00376EAC"/>
    <w:rsid w:val="003777A7"/>
    <w:rsid w:val="00380A1A"/>
    <w:rsid w:val="00380D80"/>
    <w:rsid w:val="003819D8"/>
    <w:rsid w:val="00381A00"/>
    <w:rsid w:val="0038500E"/>
    <w:rsid w:val="00385742"/>
    <w:rsid w:val="00386653"/>
    <w:rsid w:val="0038761D"/>
    <w:rsid w:val="003906F8"/>
    <w:rsid w:val="00392A84"/>
    <w:rsid w:val="003935EE"/>
    <w:rsid w:val="00393EE9"/>
    <w:rsid w:val="0039408A"/>
    <w:rsid w:val="003945F5"/>
    <w:rsid w:val="0039673D"/>
    <w:rsid w:val="003975DA"/>
    <w:rsid w:val="0039778E"/>
    <w:rsid w:val="003977EB"/>
    <w:rsid w:val="00397893"/>
    <w:rsid w:val="00397F51"/>
    <w:rsid w:val="003A075E"/>
    <w:rsid w:val="003A0B31"/>
    <w:rsid w:val="003A139D"/>
    <w:rsid w:val="003A2407"/>
    <w:rsid w:val="003A2CF0"/>
    <w:rsid w:val="003A33D3"/>
    <w:rsid w:val="003A3880"/>
    <w:rsid w:val="003A4B52"/>
    <w:rsid w:val="003A4D6F"/>
    <w:rsid w:val="003A5378"/>
    <w:rsid w:val="003A5BC5"/>
    <w:rsid w:val="003A5D55"/>
    <w:rsid w:val="003A5F19"/>
    <w:rsid w:val="003A649C"/>
    <w:rsid w:val="003A75E6"/>
    <w:rsid w:val="003B255B"/>
    <w:rsid w:val="003B3317"/>
    <w:rsid w:val="003B4B2F"/>
    <w:rsid w:val="003B52D4"/>
    <w:rsid w:val="003B717E"/>
    <w:rsid w:val="003B754A"/>
    <w:rsid w:val="003C06B6"/>
    <w:rsid w:val="003C0DB3"/>
    <w:rsid w:val="003C1CA5"/>
    <w:rsid w:val="003C1EC7"/>
    <w:rsid w:val="003C3BF1"/>
    <w:rsid w:val="003C3D8E"/>
    <w:rsid w:val="003C4B54"/>
    <w:rsid w:val="003C4BDF"/>
    <w:rsid w:val="003C64A0"/>
    <w:rsid w:val="003C6618"/>
    <w:rsid w:val="003C69C1"/>
    <w:rsid w:val="003C6F0B"/>
    <w:rsid w:val="003C7BA3"/>
    <w:rsid w:val="003D0325"/>
    <w:rsid w:val="003D0C01"/>
    <w:rsid w:val="003D2EE0"/>
    <w:rsid w:val="003D300B"/>
    <w:rsid w:val="003D4E9C"/>
    <w:rsid w:val="003D592F"/>
    <w:rsid w:val="003E0D78"/>
    <w:rsid w:val="003E1918"/>
    <w:rsid w:val="003E1CB1"/>
    <w:rsid w:val="003E1CCD"/>
    <w:rsid w:val="003E3A1D"/>
    <w:rsid w:val="003E43FF"/>
    <w:rsid w:val="003E584B"/>
    <w:rsid w:val="003E6CA0"/>
    <w:rsid w:val="003F112B"/>
    <w:rsid w:val="003F1F41"/>
    <w:rsid w:val="003F2EA2"/>
    <w:rsid w:val="003F2FDE"/>
    <w:rsid w:val="003F330B"/>
    <w:rsid w:val="003F46DC"/>
    <w:rsid w:val="003F6FDF"/>
    <w:rsid w:val="00400540"/>
    <w:rsid w:val="004016F5"/>
    <w:rsid w:val="004045AA"/>
    <w:rsid w:val="0040549A"/>
    <w:rsid w:val="00405B18"/>
    <w:rsid w:val="00405CC9"/>
    <w:rsid w:val="00406CEF"/>
    <w:rsid w:val="0040711E"/>
    <w:rsid w:val="004072FA"/>
    <w:rsid w:val="00407D67"/>
    <w:rsid w:val="004115AE"/>
    <w:rsid w:val="00412450"/>
    <w:rsid w:val="00412D80"/>
    <w:rsid w:val="004138DE"/>
    <w:rsid w:val="00413B39"/>
    <w:rsid w:val="00414B2F"/>
    <w:rsid w:val="00415E13"/>
    <w:rsid w:val="00415E58"/>
    <w:rsid w:val="00416231"/>
    <w:rsid w:val="004162E8"/>
    <w:rsid w:val="00417632"/>
    <w:rsid w:val="00420142"/>
    <w:rsid w:val="004208AB"/>
    <w:rsid w:val="0042090C"/>
    <w:rsid w:val="004219EF"/>
    <w:rsid w:val="00421A72"/>
    <w:rsid w:val="004227AF"/>
    <w:rsid w:val="004229B6"/>
    <w:rsid w:val="00424348"/>
    <w:rsid w:val="004265AB"/>
    <w:rsid w:val="00426CD9"/>
    <w:rsid w:val="004276C3"/>
    <w:rsid w:val="00430FEB"/>
    <w:rsid w:val="004310CA"/>
    <w:rsid w:val="004310EE"/>
    <w:rsid w:val="00432053"/>
    <w:rsid w:val="00433677"/>
    <w:rsid w:val="00433F26"/>
    <w:rsid w:val="004340D5"/>
    <w:rsid w:val="00434880"/>
    <w:rsid w:val="00434A21"/>
    <w:rsid w:val="00434EDF"/>
    <w:rsid w:val="0043526D"/>
    <w:rsid w:val="004371D4"/>
    <w:rsid w:val="00437B44"/>
    <w:rsid w:val="00440106"/>
    <w:rsid w:val="00442A82"/>
    <w:rsid w:val="00444452"/>
    <w:rsid w:val="00445F16"/>
    <w:rsid w:val="004460E9"/>
    <w:rsid w:val="00446402"/>
    <w:rsid w:val="00446A43"/>
    <w:rsid w:val="00447B6F"/>
    <w:rsid w:val="00450200"/>
    <w:rsid w:val="0045160D"/>
    <w:rsid w:val="00451951"/>
    <w:rsid w:val="004531B2"/>
    <w:rsid w:val="00453623"/>
    <w:rsid w:val="00453C11"/>
    <w:rsid w:val="004557B0"/>
    <w:rsid w:val="004564AC"/>
    <w:rsid w:val="00457946"/>
    <w:rsid w:val="00457D8B"/>
    <w:rsid w:val="00460A17"/>
    <w:rsid w:val="00462803"/>
    <w:rsid w:val="00462D91"/>
    <w:rsid w:val="00462F14"/>
    <w:rsid w:val="00462F79"/>
    <w:rsid w:val="00462FEC"/>
    <w:rsid w:val="00463DBE"/>
    <w:rsid w:val="00463ECE"/>
    <w:rsid w:val="00464B2A"/>
    <w:rsid w:val="004660C1"/>
    <w:rsid w:val="00466733"/>
    <w:rsid w:val="00466E3D"/>
    <w:rsid w:val="00470CB5"/>
    <w:rsid w:val="00471EAB"/>
    <w:rsid w:val="004723EE"/>
    <w:rsid w:val="004737D9"/>
    <w:rsid w:val="0047404F"/>
    <w:rsid w:val="00475429"/>
    <w:rsid w:val="004758D5"/>
    <w:rsid w:val="00475A92"/>
    <w:rsid w:val="00477BB9"/>
    <w:rsid w:val="00477BD4"/>
    <w:rsid w:val="004806E7"/>
    <w:rsid w:val="00480718"/>
    <w:rsid w:val="00480FAC"/>
    <w:rsid w:val="00481FFE"/>
    <w:rsid w:val="004859EE"/>
    <w:rsid w:val="00485C5F"/>
    <w:rsid w:val="00486030"/>
    <w:rsid w:val="00487366"/>
    <w:rsid w:val="004873E4"/>
    <w:rsid w:val="00490463"/>
    <w:rsid w:val="0049072C"/>
    <w:rsid w:val="00490847"/>
    <w:rsid w:val="00490FD1"/>
    <w:rsid w:val="00491AD2"/>
    <w:rsid w:val="004924FB"/>
    <w:rsid w:val="00492584"/>
    <w:rsid w:val="004932F0"/>
    <w:rsid w:val="004935C0"/>
    <w:rsid w:val="00493B43"/>
    <w:rsid w:val="00493C2E"/>
    <w:rsid w:val="00493FF3"/>
    <w:rsid w:val="00494A41"/>
    <w:rsid w:val="00494EB1"/>
    <w:rsid w:val="00494FDE"/>
    <w:rsid w:val="00495F95"/>
    <w:rsid w:val="00496414"/>
    <w:rsid w:val="00497025"/>
    <w:rsid w:val="00497A38"/>
    <w:rsid w:val="004A0C36"/>
    <w:rsid w:val="004A271B"/>
    <w:rsid w:val="004A45BD"/>
    <w:rsid w:val="004A4656"/>
    <w:rsid w:val="004A508B"/>
    <w:rsid w:val="004A56DE"/>
    <w:rsid w:val="004A77B0"/>
    <w:rsid w:val="004A7D5B"/>
    <w:rsid w:val="004B08A9"/>
    <w:rsid w:val="004B1063"/>
    <w:rsid w:val="004B1CC1"/>
    <w:rsid w:val="004B1CED"/>
    <w:rsid w:val="004B324D"/>
    <w:rsid w:val="004B3342"/>
    <w:rsid w:val="004B34A7"/>
    <w:rsid w:val="004B3B06"/>
    <w:rsid w:val="004B4643"/>
    <w:rsid w:val="004B555C"/>
    <w:rsid w:val="004B5F77"/>
    <w:rsid w:val="004B65D7"/>
    <w:rsid w:val="004B6BF8"/>
    <w:rsid w:val="004B7F67"/>
    <w:rsid w:val="004C04C6"/>
    <w:rsid w:val="004C06BE"/>
    <w:rsid w:val="004C0938"/>
    <w:rsid w:val="004C1994"/>
    <w:rsid w:val="004C2B3F"/>
    <w:rsid w:val="004C30A5"/>
    <w:rsid w:val="004C4811"/>
    <w:rsid w:val="004C5205"/>
    <w:rsid w:val="004C5588"/>
    <w:rsid w:val="004C6A70"/>
    <w:rsid w:val="004C70FC"/>
    <w:rsid w:val="004D172E"/>
    <w:rsid w:val="004D2675"/>
    <w:rsid w:val="004D27E0"/>
    <w:rsid w:val="004D3CB5"/>
    <w:rsid w:val="004D4080"/>
    <w:rsid w:val="004E02C6"/>
    <w:rsid w:val="004E05FD"/>
    <w:rsid w:val="004E0989"/>
    <w:rsid w:val="004E0C34"/>
    <w:rsid w:val="004E1A0D"/>
    <w:rsid w:val="004E23F5"/>
    <w:rsid w:val="004E5211"/>
    <w:rsid w:val="004E5418"/>
    <w:rsid w:val="004E5550"/>
    <w:rsid w:val="004E5A30"/>
    <w:rsid w:val="004E62DC"/>
    <w:rsid w:val="004E63E5"/>
    <w:rsid w:val="004E6B76"/>
    <w:rsid w:val="004E7492"/>
    <w:rsid w:val="004E788C"/>
    <w:rsid w:val="004E7CC4"/>
    <w:rsid w:val="004F0824"/>
    <w:rsid w:val="004F1437"/>
    <w:rsid w:val="004F2188"/>
    <w:rsid w:val="004F3540"/>
    <w:rsid w:val="004F444B"/>
    <w:rsid w:val="004F45E8"/>
    <w:rsid w:val="004F52DB"/>
    <w:rsid w:val="004F5624"/>
    <w:rsid w:val="004F5DA4"/>
    <w:rsid w:val="004F62B2"/>
    <w:rsid w:val="004F6424"/>
    <w:rsid w:val="00500D69"/>
    <w:rsid w:val="00501232"/>
    <w:rsid w:val="005016BC"/>
    <w:rsid w:val="00502251"/>
    <w:rsid w:val="005040CD"/>
    <w:rsid w:val="005043B9"/>
    <w:rsid w:val="00505229"/>
    <w:rsid w:val="00505645"/>
    <w:rsid w:val="00507F98"/>
    <w:rsid w:val="0051054F"/>
    <w:rsid w:val="005108A3"/>
    <w:rsid w:val="00510F6E"/>
    <w:rsid w:val="00511422"/>
    <w:rsid w:val="005118AE"/>
    <w:rsid w:val="00511FA2"/>
    <w:rsid w:val="00512D80"/>
    <w:rsid w:val="00513532"/>
    <w:rsid w:val="00513B29"/>
    <w:rsid w:val="00513EB4"/>
    <w:rsid w:val="00514A79"/>
    <w:rsid w:val="0051559A"/>
    <w:rsid w:val="0051587A"/>
    <w:rsid w:val="005158FA"/>
    <w:rsid w:val="00515A4C"/>
    <w:rsid w:val="005169AD"/>
    <w:rsid w:val="00520581"/>
    <w:rsid w:val="005208B9"/>
    <w:rsid w:val="00521E7F"/>
    <w:rsid w:val="005221F0"/>
    <w:rsid w:val="00524787"/>
    <w:rsid w:val="00524807"/>
    <w:rsid w:val="005252FE"/>
    <w:rsid w:val="00525FF9"/>
    <w:rsid w:val="00527126"/>
    <w:rsid w:val="00530DF8"/>
    <w:rsid w:val="00532A72"/>
    <w:rsid w:val="00532C41"/>
    <w:rsid w:val="00532D3F"/>
    <w:rsid w:val="00532DF8"/>
    <w:rsid w:val="0053386D"/>
    <w:rsid w:val="005339B3"/>
    <w:rsid w:val="00534700"/>
    <w:rsid w:val="00535A78"/>
    <w:rsid w:val="0053691B"/>
    <w:rsid w:val="0053791F"/>
    <w:rsid w:val="005408F9"/>
    <w:rsid w:val="00541596"/>
    <w:rsid w:val="005442DD"/>
    <w:rsid w:val="005473DA"/>
    <w:rsid w:val="00547538"/>
    <w:rsid w:val="00547680"/>
    <w:rsid w:val="005507DA"/>
    <w:rsid w:val="00550EC9"/>
    <w:rsid w:val="0055373A"/>
    <w:rsid w:val="00553BFA"/>
    <w:rsid w:val="00554D05"/>
    <w:rsid w:val="00555080"/>
    <w:rsid w:val="00555DF7"/>
    <w:rsid w:val="005565F2"/>
    <w:rsid w:val="00557A1B"/>
    <w:rsid w:val="0056077E"/>
    <w:rsid w:val="00560EDA"/>
    <w:rsid w:val="005623AB"/>
    <w:rsid w:val="005629EE"/>
    <w:rsid w:val="005648FA"/>
    <w:rsid w:val="00564D50"/>
    <w:rsid w:val="00565837"/>
    <w:rsid w:val="00565E67"/>
    <w:rsid w:val="00567346"/>
    <w:rsid w:val="00567F31"/>
    <w:rsid w:val="00572853"/>
    <w:rsid w:val="0057371B"/>
    <w:rsid w:val="005749BA"/>
    <w:rsid w:val="005755C9"/>
    <w:rsid w:val="005758EB"/>
    <w:rsid w:val="00575EB8"/>
    <w:rsid w:val="0057768F"/>
    <w:rsid w:val="00577FAD"/>
    <w:rsid w:val="005800F3"/>
    <w:rsid w:val="00580348"/>
    <w:rsid w:val="00581797"/>
    <w:rsid w:val="005827AA"/>
    <w:rsid w:val="00582A9B"/>
    <w:rsid w:val="005832AB"/>
    <w:rsid w:val="0058437C"/>
    <w:rsid w:val="005845CD"/>
    <w:rsid w:val="00590F90"/>
    <w:rsid w:val="005935F4"/>
    <w:rsid w:val="00593E0A"/>
    <w:rsid w:val="005942C0"/>
    <w:rsid w:val="00594600"/>
    <w:rsid w:val="00596D5B"/>
    <w:rsid w:val="00597DE3"/>
    <w:rsid w:val="005A167F"/>
    <w:rsid w:val="005A1787"/>
    <w:rsid w:val="005A346E"/>
    <w:rsid w:val="005A457F"/>
    <w:rsid w:val="005A5413"/>
    <w:rsid w:val="005A73CF"/>
    <w:rsid w:val="005B2C9F"/>
    <w:rsid w:val="005B3F6F"/>
    <w:rsid w:val="005B41D2"/>
    <w:rsid w:val="005B516C"/>
    <w:rsid w:val="005B6049"/>
    <w:rsid w:val="005B61D6"/>
    <w:rsid w:val="005B798B"/>
    <w:rsid w:val="005B7C41"/>
    <w:rsid w:val="005C0877"/>
    <w:rsid w:val="005C103D"/>
    <w:rsid w:val="005C1FAE"/>
    <w:rsid w:val="005C30FD"/>
    <w:rsid w:val="005C39E8"/>
    <w:rsid w:val="005C4CC4"/>
    <w:rsid w:val="005C52EF"/>
    <w:rsid w:val="005C5660"/>
    <w:rsid w:val="005C72E3"/>
    <w:rsid w:val="005D0845"/>
    <w:rsid w:val="005D1AB7"/>
    <w:rsid w:val="005D2D7D"/>
    <w:rsid w:val="005D30F0"/>
    <w:rsid w:val="005D32A4"/>
    <w:rsid w:val="005D4B68"/>
    <w:rsid w:val="005D4B6D"/>
    <w:rsid w:val="005D7B68"/>
    <w:rsid w:val="005E02B2"/>
    <w:rsid w:val="005E11C1"/>
    <w:rsid w:val="005E180C"/>
    <w:rsid w:val="005E2563"/>
    <w:rsid w:val="005E394C"/>
    <w:rsid w:val="005E39FC"/>
    <w:rsid w:val="005E3EDF"/>
    <w:rsid w:val="005E42BF"/>
    <w:rsid w:val="005E4E70"/>
    <w:rsid w:val="005E6435"/>
    <w:rsid w:val="005E645B"/>
    <w:rsid w:val="005E65BB"/>
    <w:rsid w:val="005F07D3"/>
    <w:rsid w:val="005F0DA0"/>
    <w:rsid w:val="005F2767"/>
    <w:rsid w:val="005F4301"/>
    <w:rsid w:val="005F4914"/>
    <w:rsid w:val="005F4B40"/>
    <w:rsid w:val="005F62B7"/>
    <w:rsid w:val="005F6869"/>
    <w:rsid w:val="005F6889"/>
    <w:rsid w:val="005F6BB9"/>
    <w:rsid w:val="006007FF"/>
    <w:rsid w:val="00603148"/>
    <w:rsid w:val="00606FC7"/>
    <w:rsid w:val="00610456"/>
    <w:rsid w:val="006107E9"/>
    <w:rsid w:val="00611473"/>
    <w:rsid w:val="00611B36"/>
    <w:rsid w:val="006138C3"/>
    <w:rsid w:val="00613A34"/>
    <w:rsid w:val="00614667"/>
    <w:rsid w:val="00615ADA"/>
    <w:rsid w:val="00621F7D"/>
    <w:rsid w:val="006221CD"/>
    <w:rsid w:val="006248E6"/>
    <w:rsid w:val="006266A9"/>
    <w:rsid w:val="00630426"/>
    <w:rsid w:val="006316C1"/>
    <w:rsid w:val="00631824"/>
    <w:rsid w:val="00631ED4"/>
    <w:rsid w:val="0063373E"/>
    <w:rsid w:val="00633B02"/>
    <w:rsid w:val="00633BC7"/>
    <w:rsid w:val="00634EDC"/>
    <w:rsid w:val="00635AC7"/>
    <w:rsid w:val="00635CE4"/>
    <w:rsid w:val="00635E9C"/>
    <w:rsid w:val="00636827"/>
    <w:rsid w:val="00637202"/>
    <w:rsid w:val="00637B41"/>
    <w:rsid w:val="0064046F"/>
    <w:rsid w:val="006405C3"/>
    <w:rsid w:val="006414EE"/>
    <w:rsid w:val="0064166E"/>
    <w:rsid w:val="00642524"/>
    <w:rsid w:val="00642D0A"/>
    <w:rsid w:val="0064630E"/>
    <w:rsid w:val="00646C61"/>
    <w:rsid w:val="00646FE1"/>
    <w:rsid w:val="00647075"/>
    <w:rsid w:val="00651F88"/>
    <w:rsid w:val="006533E4"/>
    <w:rsid w:val="00653652"/>
    <w:rsid w:val="006544F9"/>
    <w:rsid w:val="0065581D"/>
    <w:rsid w:val="00655C2F"/>
    <w:rsid w:val="00655F92"/>
    <w:rsid w:val="00660403"/>
    <w:rsid w:val="00661140"/>
    <w:rsid w:val="00661432"/>
    <w:rsid w:val="006615A6"/>
    <w:rsid w:val="006616BD"/>
    <w:rsid w:val="00662D87"/>
    <w:rsid w:val="00663DD2"/>
    <w:rsid w:val="0066503E"/>
    <w:rsid w:val="00667C77"/>
    <w:rsid w:val="006708F5"/>
    <w:rsid w:val="006710DD"/>
    <w:rsid w:val="00672726"/>
    <w:rsid w:val="00673200"/>
    <w:rsid w:val="0067501E"/>
    <w:rsid w:val="006751A9"/>
    <w:rsid w:val="006773D2"/>
    <w:rsid w:val="00680581"/>
    <w:rsid w:val="00680617"/>
    <w:rsid w:val="006808AE"/>
    <w:rsid w:val="00681826"/>
    <w:rsid w:val="00681A41"/>
    <w:rsid w:val="006821B2"/>
    <w:rsid w:val="006838C0"/>
    <w:rsid w:val="00685901"/>
    <w:rsid w:val="00685BB9"/>
    <w:rsid w:val="00686A5B"/>
    <w:rsid w:val="00690127"/>
    <w:rsid w:val="00690E86"/>
    <w:rsid w:val="006911FA"/>
    <w:rsid w:val="0069137A"/>
    <w:rsid w:val="006916E9"/>
    <w:rsid w:val="00691BFF"/>
    <w:rsid w:val="00692E27"/>
    <w:rsid w:val="006934AF"/>
    <w:rsid w:val="00693698"/>
    <w:rsid w:val="00693D78"/>
    <w:rsid w:val="006953C1"/>
    <w:rsid w:val="00696EB2"/>
    <w:rsid w:val="00697312"/>
    <w:rsid w:val="006976C5"/>
    <w:rsid w:val="00697D48"/>
    <w:rsid w:val="006A0937"/>
    <w:rsid w:val="006A16E9"/>
    <w:rsid w:val="006A192E"/>
    <w:rsid w:val="006A3642"/>
    <w:rsid w:val="006A515E"/>
    <w:rsid w:val="006A5450"/>
    <w:rsid w:val="006A5DDD"/>
    <w:rsid w:val="006B0199"/>
    <w:rsid w:val="006B0A32"/>
    <w:rsid w:val="006B0BD8"/>
    <w:rsid w:val="006B1332"/>
    <w:rsid w:val="006B1753"/>
    <w:rsid w:val="006B3B1E"/>
    <w:rsid w:val="006B3B76"/>
    <w:rsid w:val="006B3EE3"/>
    <w:rsid w:val="006B4557"/>
    <w:rsid w:val="006B61B4"/>
    <w:rsid w:val="006B7FCF"/>
    <w:rsid w:val="006C0251"/>
    <w:rsid w:val="006C1047"/>
    <w:rsid w:val="006C26B5"/>
    <w:rsid w:val="006C26E4"/>
    <w:rsid w:val="006C2980"/>
    <w:rsid w:val="006C2B9A"/>
    <w:rsid w:val="006C39BB"/>
    <w:rsid w:val="006C404A"/>
    <w:rsid w:val="006C4502"/>
    <w:rsid w:val="006C6114"/>
    <w:rsid w:val="006C6A79"/>
    <w:rsid w:val="006D1BE7"/>
    <w:rsid w:val="006D2288"/>
    <w:rsid w:val="006D4464"/>
    <w:rsid w:val="006D55A6"/>
    <w:rsid w:val="006D5E3D"/>
    <w:rsid w:val="006D5E91"/>
    <w:rsid w:val="006D6104"/>
    <w:rsid w:val="006D7449"/>
    <w:rsid w:val="006E0236"/>
    <w:rsid w:val="006E076C"/>
    <w:rsid w:val="006E0D77"/>
    <w:rsid w:val="006E119D"/>
    <w:rsid w:val="006E14E6"/>
    <w:rsid w:val="006E1AEE"/>
    <w:rsid w:val="006E2F52"/>
    <w:rsid w:val="006E32A9"/>
    <w:rsid w:val="006E3B9C"/>
    <w:rsid w:val="006E47BB"/>
    <w:rsid w:val="006E51A2"/>
    <w:rsid w:val="006E79D0"/>
    <w:rsid w:val="006E7BD3"/>
    <w:rsid w:val="006F0DE2"/>
    <w:rsid w:val="006F11BD"/>
    <w:rsid w:val="006F249F"/>
    <w:rsid w:val="006F25B4"/>
    <w:rsid w:val="006F3103"/>
    <w:rsid w:val="006F32C7"/>
    <w:rsid w:val="006F3383"/>
    <w:rsid w:val="006F3495"/>
    <w:rsid w:val="006F3FB2"/>
    <w:rsid w:val="006F417D"/>
    <w:rsid w:val="006F4FD1"/>
    <w:rsid w:val="006F544D"/>
    <w:rsid w:val="006F5C83"/>
    <w:rsid w:val="006F5FF7"/>
    <w:rsid w:val="006F67CC"/>
    <w:rsid w:val="006F6B89"/>
    <w:rsid w:val="006F6EE0"/>
    <w:rsid w:val="006F7594"/>
    <w:rsid w:val="00700DD6"/>
    <w:rsid w:val="00701007"/>
    <w:rsid w:val="00701C2D"/>
    <w:rsid w:val="00702162"/>
    <w:rsid w:val="0070356A"/>
    <w:rsid w:val="00703930"/>
    <w:rsid w:val="0070610E"/>
    <w:rsid w:val="00707759"/>
    <w:rsid w:val="00710081"/>
    <w:rsid w:val="0071047C"/>
    <w:rsid w:val="00710B0D"/>
    <w:rsid w:val="007114ED"/>
    <w:rsid w:val="00713C54"/>
    <w:rsid w:val="00713CB5"/>
    <w:rsid w:val="0071480C"/>
    <w:rsid w:val="00714E3F"/>
    <w:rsid w:val="0071558B"/>
    <w:rsid w:val="00715CFB"/>
    <w:rsid w:val="0071646D"/>
    <w:rsid w:val="00716DDF"/>
    <w:rsid w:val="0071776A"/>
    <w:rsid w:val="00721189"/>
    <w:rsid w:val="00721644"/>
    <w:rsid w:val="007221C3"/>
    <w:rsid w:val="007222DE"/>
    <w:rsid w:val="00722F2C"/>
    <w:rsid w:val="00723AFE"/>
    <w:rsid w:val="007254D1"/>
    <w:rsid w:val="007255C1"/>
    <w:rsid w:val="00725A4C"/>
    <w:rsid w:val="00725B32"/>
    <w:rsid w:val="00725B3C"/>
    <w:rsid w:val="00726252"/>
    <w:rsid w:val="00730EAD"/>
    <w:rsid w:val="00733608"/>
    <w:rsid w:val="00733D54"/>
    <w:rsid w:val="007351DB"/>
    <w:rsid w:val="00736A4F"/>
    <w:rsid w:val="0073762B"/>
    <w:rsid w:val="00737753"/>
    <w:rsid w:val="00737768"/>
    <w:rsid w:val="00740525"/>
    <w:rsid w:val="00740CE9"/>
    <w:rsid w:val="007428E3"/>
    <w:rsid w:val="0074394E"/>
    <w:rsid w:val="0074422D"/>
    <w:rsid w:val="00744C33"/>
    <w:rsid w:val="00745305"/>
    <w:rsid w:val="00750349"/>
    <w:rsid w:val="00750D0A"/>
    <w:rsid w:val="007510FF"/>
    <w:rsid w:val="0075128D"/>
    <w:rsid w:val="00751D93"/>
    <w:rsid w:val="00751EB9"/>
    <w:rsid w:val="00751F4F"/>
    <w:rsid w:val="00752300"/>
    <w:rsid w:val="00753902"/>
    <w:rsid w:val="00753BF5"/>
    <w:rsid w:val="00753E9E"/>
    <w:rsid w:val="007546F8"/>
    <w:rsid w:val="0075579B"/>
    <w:rsid w:val="00755BAB"/>
    <w:rsid w:val="00757EDD"/>
    <w:rsid w:val="007604C8"/>
    <w:rsid w:val="00760557"/>
    <w:rsid w:val="0076080E"/>
    <w:rsid w:val="00760B17"/>
    <w:rsid w:val="00760ECA"/>
    <w:rsid w:val="0076106F"/>
    <w:rsid w:val="0076411D"/>
    <w:rsid w:val="00764F88"/>
    <w:rsid w:val="00766EDA"/>
    <w:rsid w:val="007670F8"/>
    <w:rsid w:val="007671D4"/>
    <w:rsid w:val="00770A85"/>
    <w:rsid w:val="007728B9"/>
    <w:rsid w:val="00773D7E"/>
    <w:rsid w:val="00773DC9"/>
    <w:rsid w:val="007740EC"/>
    <w:rsid w:val="007753CF"/>
    <w:rsid w:val="0077572E"/>
    <w:rsid w:val="00775995"/>
    <w:rsid w:val="007778F5"/>
    <w:rsid w:val="00777BE4"/>
    <w:rsid w:val="00780080"/>
    <w:rsid w:val="0078031B"/>
    <w:rsid w:val="00782BD7"/>
    <w:rsid w:val="007835AA"/>
    <w:rsid w:val="00784F44"/>
    <w:rsid w:val="00786672"/>
    <w:rsid w:val="00786690"/>
    <w:rsid w:val="00786FC0"/>
    <w:rsid w:val="007872CF"/>
    <w:rsid w:val="00787438"/>
    <w:rsid w:val="00787964"/>
    <w:rsid w:val="00790038"/>
    <w:rsid w:val="0079201C"/>
    <w:rsid w:val="0079307F"/>
    <w:rsid w:val="007940C5"/>
    <w:rsid w:val="007947C4"/>
    <w:rsid w:val="00795C25"/>
    <w:rsid w:val="00795C9C"/>
    <w:rsid w:val="00795CE1"/>
    <w:rsid w:val="00796F99"/>
    <w:rsid w:val="00797E08"/>
    <w:rsid w:val="007A0646"/>
    <w:rsid w:val="007A06AC"/>
    <w:rsid w:val="007A1398"/>
    <w:rsid w:val="007A350D"/>
    <w:rsid w:val="007A4636"/>
    <w:rsid w:val="007A5EB0"/>
    <w:rsid w:val="007A71DD"/>
    <w:rsid w:val="007B1014"/>
    <w:rsid w:val="007B103F"/>
    <w:rsid w:val="007B1484"/>
    <w:rsid w:val="007B1A10"/>
    <w:rsid w:val="007B1BFE"/>
    <w:rsid w:val="007B23CE"/>
    <w:rsid w:val="007B28CF"/>
    <w:rsid w:val="007B2A81"/>
    <w:rsid w:val="007B2AEB"/>
    <w:rsid w:val="007B31AB"/>
    <w:rsid w:val="007B3268"/>
    <w:rsid w:val="007B42D3"/>
    <w:rsid w:val="007B46D9"/>
    <w:rsid w:val="007B487A"/>
    <w:rsid w:val="007B4D8D"/>
    <w:rsid w:val="007B58B2"/>
    <w:rsid w:val="007B5CB6"/>
    <w:rsid w:val="007B6659"/>
    <w:rsid w:val="007B6C39"/>
    <w:rsid w:val="007B76AB"/>
    <w:rsid w:val="007B7DBD"/>
    <w:rsid w:val="007B7F03"/>
    <w:rsid w:val="007C12C5"/>
    <w:rsid w:val="007C2805"/>
    <w:rsid w:val="007C45D3"/>
    <w:rsid w:val="007C4EFC"/>
    <w:rsid w:val="007C597B"/>
    <w:rsid w:val="007C6098"/>
    <w:rsid w:val="007C647F"/>
    <w:rsid w:val="007C7462"/>
    <w:rsid w:val="007C760C"/>
    <w:rsid w:val="007D08FD"/>
    <w:rsid w:val="007D1584"/>
    <w:rsid w:val="007D1DDF"/>
    <w:rsid w:val="007D2044"/>
    <w:rsid w:val="007D2EF1"/>
    <w:rsid w:val="007D4CD3"/>
    <w:rsid w:val="007D4F33"/>
    <w:rsid w:val="007D51B2"/>
    <w:rsid w:val="007D5484"/>
    <w:rsid w:val="007D554B"/>
    <w:rsid w:val="007D65C7"/>
    <w:rsid w:val="007D6B71"/>
    <w:rsid w:val="007D74D2"/>
    <w:rsid w:val="007D79B5"/>
    <w:rsid w:val="007E2334"/>
    <w:rsid w:val="007E23CE"/>
    <w:rsid w:val="007E2CE7"/>
    <w:rsid w:val="007E43D0"/>
    <w:rsid w:val="007E4F00"/>
    <w:rsid w:val="007E54F8"/>
    <w:rsid w:val="007E5987"/>
    <w:rsid w:val="007E5BD8"/>
    <w:rsid w:val="007E6B11"/>
    <w:rsid w:val="007E6C75"/>
    <w:rsid w:val="007E7BF9"/>
    <w:rsid w:val="007F02BC"/>
    <w:rsid w:val="007F1D17"/>
    <w:rsid w:val="007F20D7"/>
    <w:rsid w:val="007F2E65"/>
    <w:rsid w:val="007F388E"/>
    <w:rsid w:val="007F4127"/>
    <w:rsid w:val="007F43BA"/>
    <w:rsid w:val="007F45D1"/>
    <w:rsid w:val="007F64BE"/>
    <w:rsid w:val="007F6DC3"/>
    <w:rsid w:val="007F7E4F"/>
    <w:rsid w:val="008006B4"/>
    <w:rsid w:val="008015B6"/>
    <w:rsid w:val="00802258"/>
    <w:rsid w:val="00803FD4"/>
    <w:rsid w:val="0080481C"/>
    <w:rsid w:val="0080484A"/>
    <w:rsid w:val="00804C54"/>
    <w:rsid w:val="008056DD"/>
    <w:rsid w:val="00806C23"/>
    <w:rsid w:val="0081104C"/>
    <w:rsid w:val="008121F2"/>
    <w:rsid w:val="00812D16"/>
    <w:rsid w:val="00815C77"/>
    <w:rsid w:val="00816C51"/>
    <w:rsid w:val="00816EC3"/>
    <w:rsid w:val="00817700"/>
    <w:rsid w:val="00817A8A"/>
    <w:rsid w:val="0082001E"/>
    <w:rsid w:val="00820C30"/>
    <w:rsid w:val="00820C9E"/>
    <w:rsid w:val="00821865"/>
    <w:rsid w:val="008225EB"/>
    <w:rsid w:val="0082327D"/>
    <w:rsid w:val="00823B77"/>
    <w:rsid w:val="0082433D"/>
    <w:rsid w:val="00824439"/>
    <w:rsid w:val="00825696"/>
    <w:rsid w:val="00826509"/>
    <w:rsid w:val="00827899"/>
    <w:rsid w:val="00830721"/>
    <w:rsid w:val="0083354D"/>
    <w:rsid w:val="0083430D"/>
    <w:rsid w:val="008344CE"/>
    <w:rsid w:val="008355BB"/>
    <w:rsid w:val="008355CF"/>
    <w:rsid w:val="0083561B"/>
    <w:rsid w:val="00837D78"/>
    <w:rsid w:val="008407DC"/>
    <w:rsid w:val="00840D79"/>
    <w:rsid w:val="008416EF"/>
    <w:rsid w:val="00842A21"/>
    <w:rsid w:val="00843E39"/>
    <w:rsid w:val="00845DAD"/>
    <w:rsid w:val="008476C2"/>
    <w:rsid w:val="008476F5"/>
    <w:rsid w:val="00847BF2"/>
    <w:rsid w:val="00850C9A"/>
    <w:rsid w:val="00851377"/>
    <w:rsid w:val="00851B7C"/>
    <w:rsid w:val="00852E89"/>
    <w:rsid w:val="0085437C"/>
    <w:rsid w:val="00854649"/>
    <w:rsid w:val="00854B2F"/>
    <w:rsid w:val="00854EC7"/>
    <w:rsid w:val="00855481"/>
    <w:rsid w:val="00855E6F"/>
    <w:rsid w:val="00856354"/>
    <w:rsid w:val="008568E1"/>
    <w:rsid w:val="00856BE9"/>
    <w:rsid w:val="008578C9"/>
    <w:rsid w:val="008578F8"/>
    <w:rsid w:val="00857F7E"/>
    <w:rsid w:val="00860566"/>
    <w:rsid w:val="0086165C"/>
    <w:rsid w:val="00861B26"/>
    <w:rsid w:val="00861B91"/>
    <w:rsid w:val="008620A3"/>
    <w:rsid w:val="00862EED"/>
    <w:rsid w:val="00863F3E"/>
    <w:rsid w:val="008643FC"/>
    <w:rsid w:val="008649B9"/>
    <w:rsid w:val="00865B62"/>
    <w:rsid w:val="0086675F"/>
    <w:rsid w:val="00867597"/>
    <w:rsid w:val="0086784F"/>
    <w:rsid w:val="00870394"/>
    <w:rsid w:val="0087073B"/>
    <w:rsid w:val="008720ED"/>
    <w:rsid w:val="00873967"/>
    <w:rsid w:val="00874EBB"/>
    <w:rsid w:val="00875CF9"/>
    <w:rsid w:val="008770D4"/>
    <w:rsid w:val="00877814"/>
    <w:rsid w:val="00877B60"/>
    <w:rsid w:val="008800E5"/>
    <w:rsid w:val="0088127F"/>
    <w:rsid w:val="008815EF"/>
    <w:rsid w:val="00882D64"/>
    <w:rsid w:val="00882DA1"/>
    <w:rsid w:val="00883267"/>
    <w:rsid w:val="00883532"/>
    <w:rsid w:val="00884C0C"/>
    <w:rsid w:val="00885273"/>
    <w:rsid w:val="0088542F"/>
    <w:rsid w:val="008857AF"/>
    <w:rsid w:val="00885ADF"/>
    <w:rsid w:val="00885F2C"/>
    <w:rsid w:val="00886386"/>
    <w:rsid w:val="0088701C"/>
    <w:rsid w:val="008913F5"/>
    <w:rsid w:val="00892459"/>
    <w:rsid w:val="008929AA"/>
    <w:rsid w:val="00892AA5"/>
    <w:rsid w:val="00894032"/>
    <w:rsid w:val="0089499B"/>
    <w:rsid w:val="008949C8"/>
    <w:rsid w:val="00894ACA"/>
    <w:rsid w:val="00894EC5"/>
    <w:rsid w:val="0089537C"/>
    <w:rsid w:val="008959AD"/>
    <w:rsid w:val="00895F29"/>
    <w:rsid w:val="00896658"/>
    <w:rsid w:val="008967B5"/>
    <w:rsid w:val="00896A91"/>
    <w:rsid w:val="00897CB6"/>
    <w:rsid w:val="008A03AC"/>
    <w:rsid w:val="008A0DF9"/>
    <w:rsid w:val="008A1008"/>
    <w:rsid w:val="008A314D"/>
    <w:rsid w:val="008A345A"/>
    <w:rsid w:val="008A3814"/>
    <w:rsid w:val="008A3DB9"/>
    <w:rsid w:val="008A4D8A"/>
    <w:rsid w:val="008A6756"/>
    <w:rsid w:val="008A6A5C"/>
    <w:rsid w:val="008A7316"/>
    <w:rsid w:val="008B4A1C"/>
    <w:rsid w:val="008B500A"/>
    <w:rsid w:val="008C1610"/>
    <w:rsid w:val="008C20A1"/>
    <w:rsid w:val="008C20B7"/>
    <w:rsid w:val="008C2F1E"/>
    <w:rsid w:val="008C30E5"/>
    <w:rsid w:val="008C3B5B"/>
    <w:rsid w:val="008C409F"/>
    <w:rsid w:val="008C438B"/>
    <w:rsid w:val="008C602D"/>
    <w:rsid w:val="008C608A"/>
    <w:rsid w:val="008C66A0"/>
    <w:rsid w:val="008C6BCC"/>
    <w:rsid w:val="008C7571"/>
    <w:rsid w:val="008D098D"/>
    <w:rsid w:val="008D135A"/>
    <w:rsid w:val="008D1567"/>
    <w:rsid w:val="008D1F41"/>
    <w:rsid w:val="008D216E"/>
    <w:rsid w:val="008D2205"/>
    <w:rsid w:val="008D2331"/>
    <w:rsid w:val="008D347F"/>
    <w:rsid w:val="008D35AD"/>
    <w:rsid w:val="008D36CD"/>
    <w:rsid w:val="008D3FFA"/>
    <w:rsid w:val="008D4380"/>
    <w:rsid w:val="008D48D1"/>
    <w:rsid w:val="008D5DD0"/>
    <w:rsid w:val="008D6BE8"/>
    <w:rsid w:val="008E02BB"/>
    <w:rsid w:val="008E27E9"/>
    <w:rsid w:val="008E3A44"/>
    <w:rsid w:val="008E42DE"/>
    <w:rsid w:val="008E5157"/>
    <w:rsid w:val="008E766E"/>
    <w:rsid w:val="008F0109"/>
    <w:rsid w:val="008F108E"/>
    <w:rsid w:val="008F13E2"/>
    <w:rsid w:val="008F14F8"/>
    <w:rsid w:val="008F16FE"/>
    <w:rsid w:val="008F25FC"/>
    <w:rsid w:val="008F2B6F"/>
    <w:rsid w:val="008F2C49"/>
    <w:rsid w:val="008F36F0"/>
    <w:rsid w:val="008F4026"/>
    <w:rsid w:val="008F6431"/>
    <w:rsid w:val="008F66BC"/>
    <w:rsid w:val="008F6897"/>
    <w:rsid w:val="008F6DD2"/>
    <w:rsid w:val="008F7CFF"/>
    <w:rsid w:val="008F7ED1"/>
    <w:rsid w:val="00900BE4"/>
    <w:rsid w:val="00901C8D"/>
    <w:rsid w:val="00903636"/>
    <w:rsid w:val="00904218"/>
    <w:rsid w:val="00904A4D"/>
    <w:rsid w:val="00904AC7"/>
    <w:rsid w:val="00904FD5"/>
    <w:rsid w:val="00905643"/>
    <w:rsid w:val="00905EE9"/>
    <w:rsid w:val="009060C1"/>
    <w:rsid w:val="009065F4"/>
    <w:rsid w:val="009075A7"/>
    <w:rsid w:val="00907DFB"/>
    <w:rsid w:val="00910624"/>
    <w:rsid w:val="00910A3A"/>
    <w:rsid w:val="00910FBA"/>
    <w:rsid w:val="00911D39"/>
    <w:rsid w:val="0091274C"/>
    <w:rsid w:val="009129B7"/>
    <w:rsid w:val="00912AED"/>
    <w:rsid w:val="00912B9F"/>
    <w:rsid w:val="009139A8"/>
    <w:rsid w:val="00916417"/>
    <w:rsid w:val="00917712"/>
    <w:rsid w:val="00917C0F"/>
    <w:rsid w:val="0092040E"/>
    <w:rsid w:val="00920A1E"/>
    <w:rsid w:val="00920C6C"/>
    <w:rsid w:val="00920F1A"/>
    <w:rsid w:val="00921897"/>
    <w:rsid w:val="00921C6D"/>
    <w:rsid w:val="00922722"/>
    <w:rsid w:val="009227D9"/>
    <w:rsid w:val="00923C44"/>
    <w:rsid w:val="00924889"/>
    <w:rsid w:val="00927350"/>
    <w:rsid w:val="00927791"/>
    <w:rsid w:val="00930360"/>
    <w:rsid w:val="00930607"/>
    <w:rsid w:val="009309BD"/>
    <w:rsid w:val="00930D0A"/>
    <w:rsid w:val="009322FF"/>
    <w:rsid w:val="00932845"/>
    <w:rsid w:val="009329BA"/>
    <w:rsid w:val="0093304D"/>
    <w:rsid w:val="00933B0B"/>
    <w:rsid w:val="00934EE6"/>
    <w:rsid w:val="0093633A"/>
    <w:rsid w:val="00936796"/>
    <w:rsid w:val="00936939"/>
    <w:rsid w:val="0094053B"/>
    <w:rsid w:val="009417A8"/>
    <w:rsid w:val="0094184C"/>
    <w:rsid w:val="00942040"/>
    <w:rsid w:val="00942AE1"/>
    <w:rsid w:val="00942C9F"/>
    <w:rsid w:val="00943001"/>
    <w:rsid w:val="00945631"/>
    <w:rsid w:val="00945CD4"/>
    <w:rsid w:val="00945E98"/>
    <w:rsid w:val="00947549"/>
    <w:rsid w:val="0094754E"/>
    <w:rsid w:val="00947CF3"/>
    <w:rsid w:val="0095153E"/>
    <w:rsid w:val="00953977"/>
    <w:rsid w:val="00953B91"/>
    <w:rsid w:val="00956764"/>
    <w:rsid w:val="009569BD"/>
    <w:rsid w:val="00957682"/>
    <w:rsid w:val="0095793C"/>
    <w:rsid w:val="00957C45"/>
    <w:rsid w:val="00957C6D"/>
    <w:rsid w:val="0096111E"/>
    <w:rsid w:val="00961125"/>
    <w:rsid w:val="009617CA"/>
    <w:rsid w:val="009623D8"/>
    <w:rsid w:val="00962502"/>
    <w:rsid w:val="00963362"/>
    <w:rsid w:val="0096376E"/>
    <w:rsid w:val="00963BD1"/>
    <w:rsid w:val="0096410D"/>
    <w:rsid w:val="00966225"/>
    <w:rsid w:val="0096664C"/>
    <w:rsid w:val="00966B1F"/>
    <w:rsid w:val="00967BDC"/>
    <w:rsid w:val="00970A7E"/>
    <w:rsid w:val="00970E93"/>
    <w:rsid w:val="0097116E"/>
    <w:rsid w:val="0097231E"/>
    <w:rsid w:val="0097270F"/>
    <w:rsid w:val="00974502"/>
    <w:rsid w:val="00974518"/>
    <w:rsid w:val="00975EF2"/>
    <w:rsid w:val="00977F15"/>
    <w:rsid w:val="00980FE0"/>
    <w:rsid w:val="00981A06"/>
    <w:rsid w:val="009831B7"/>
    <w:rsid w:val="0098320B"/>
    <w:rsid w:val="009840AD"/>
    <w:rsid w:val="009843C4"/>
    <w:rsid w:val="00985F8B"/>
    <w:rsid w:val="00987159"/>
    <w:rsid w:val="00990C3B"/>
    <w:rsid w:val="009910C4"/>
    <w:rsid w:val="00991CBD"/>
    <w:rsid w:val="009921E6"/>
    <w:rsid w:val="009928B7"/>
    <w:rsid w:val="00992D5E"/>
    <w:rsid w:val="0099321A"/>
    <w:rsid w:val="00993390"/>
    <w:rsid w:val="009947E8"/>
    <w:rsid w:val="009960B7"/>
    <w:rsid w:val="00996232"/>
    <w:rsid w:val="009967C2"/>
    <w:rsid w:val="009969AC"/>
    <w:rsid w:val="00996F08"/>
    <w:rsid w:val="009972FE"/>
    <w:rsid w:val="009A202F"/>
    <w:rsid w:val="009A4787"/>
    <w:rsid w:val="009A479F"/>
    <w:rsid w:val="009A5286"/>
    <w:rsid w:val="009A62C7"/>
    <w:rsid w:val="009A7683"/>
    <w:rsid w:val="009A7ED3"/>
    <w:rsid w:val="009B183B"/>
    <w:rsid w:val="009B198E"/>
    <w:rsid w:val="009B2DDF"/>
    <w:rsid w:val="009B40AD"/>
    <w:rsid w:val="009B536C"/>
    <w:rsid w:val="009B5C19"/>
    <w:rsid w:val="009B6456"/>
    <w:rsid w:val="009B6496"/>
    <w:rsid w:val="009C01DA"/>
    <w:rsid w:val="009C03C1"/>
    <w:rsid w:val="009C0658"/>
    <w:rsid w:val="009C0854"/>
    <w:rsid w:val="009C1528"/>
    <w:rsid w:val="009C1851"/>
    <w:rsid w:val="009C20CC"/>
    <w:rsid w:val="009C22E2"/>
    <w:rsid w:val="009C2BDF"/>
    <w:rsid w:val="009C30EB"/>
    <w:rsid w:val="009C3558"/>
    <w:rsid w:val="009C3B80"/>
    <w:rsid w:val="009C4B8D"/>
    <w:rsid w:val="009C562E"/>
    <w:rsid w:val="009C5E44"/>
    <w:rsid w:val="009C5E54"/>
    <w:rsid w:val="009C7531"/>
    <w:rsid w:val="009C77AD"/>
    <w:rsid w:val="009C7FD9"/>
    <w:rsid w:val="009D220C"/>
    <w:rsid w:val="009D221F"/>
    <w:rsid w:val="009D5A30"/>
    <w:rsid w:val="009E092F"/>
    <w:rsid w:val="009E09F0"/>
    <w:rsid w:val="009E0F24"/>
    <w:rsid w:val="009E19E8"/>
    <w:rsid w:val="009E377C"/>
    <w:rsid w:val="009E3FD6"/>
    <w:rsid w:val="009E411C"/>
    <w:rsid w:val="009E458A"/>
    <w:rsid w:val="009E4D19"/>
    <w:rsid w:val="009E5316"/>
    <w:rsid w:val="009E5D7C"/>
    <w:rsid w:val="009E5DFC"/>
    <w:rsid w:val="009F0B13"/>
    <w:rsid w:val="009F1789"/>
    <w:rsid w:val="009F2E3B"/>
    <w:rsid w:val="009F36D2"/>
    <w:rsid w:val="009F3B6B"/>
    <w:rsid w:val="009F4211"/>
    <w:rsid w:val="009F4504"/>
    <w:rsid w:val="009F502C"/>
    <w:rsid w:val="009F5154"/>
    <w:rsid w:val="009F603B"/>
    <w:rsid w:val="009F6987"/>
    <w:rsid w:val="009F720F"/>
    <w:rsid w:val="00A010E7"/>
    <w:rsid w:val="00A01A17"/>
    <w:rsid w:val="00A01A60"/>
    <w:rsid w:val="00A05293"/>
    <w:rsid w:val="00A05F97"/>
    <w:rsid w:val="00A06262"/>
    <w:rsid w:val="00A06E6E"/>
    <w:rsid w:val="00A076F9"/>
    <w:rsid w:val="00A07997"/>
    <w:rsid w:val="00A07F87"/>
    <w:rsid w:val="00A10352"/>
    <w:rsid w:val="00A1053E"/>
    <w:rsid w:val="00A109A3"/>
    <w:rsid w:val="00A116EE"/>
    <w:rsid w:val="00A11D0D"/>
    <w:rsid w:val="00A12527"/>
    <w:rsid w:val="00A127A1"/>
    <w:rsid w:val="00A12FBA"/>
    <w:rsid w:val="00A13659"/>
    <w:rsid w:val="00A1470A"/>
    <w:rsid w:val="00A148B9"/>
    <w:rsid w:val="00A1637F"/>
    <w:rsid w:val="00A169EE"/>
    <w:rsid w:val="00A206ED"/>
    <w:rsid w:val="00A20806"/>
    <w:rsid w:val="00A20C7F"/>
    <w:rsid w:val="00A21D41"/>
    <w:rsid w:val="00A2255B"/>
    <w:rsid w:val="00A22CF6"/>
    <w:rsid w:val="00A22DBA"/>
    <w:rsid w:val="00A231B1"/>
    <w:rsid w:val="00A2329D"/>
    <w:rsid w:val="00A2490E"/>
    <w:rsid w:val="00A24C8F"/>
    <w:rsid w:val="00A25173"/>
    <w:rsid w:val="00A25442"/>
    <w:rsid w:val="00A25BFF"/>
    <w:rsid w:val="00A26327"/>
    <w:rsid w:val="00A26648"/>
    <w:rsid w:val="00A26F79"/>
    <w:rsid w:val="00A27522"/>
    <w:rsid w:val="00A30F37"/>
    <w:rsid w:val="00A3136F"/>
    <w:rsid w:val="00A344F9"/>
    <w:rsid w:val="00A34A1F"/>
    <w:rsid w:val="00A34AFB"/>
    <w:rsid w:val="00A34D0C"/>
    <w:rsid w:val="00A34D76"/>
    <w:rsid w:val="00A34FC7"/>
    <w:rsid w:val="00A35265"/>
    <w:rsid w:val="00A35A95"/>
    <w:rsid w:val="00A3614C"/>
    <w:rsid w:val="00A365D0"/>
    <w:rsid w:val="00A400B5"/>
    <w:rsid w:val="00A402B8"/>
    <w:rsid w:val="00A4043E"/>
    <w:rsid w:val="00A40D81"/>
    <w:rsid w:val="00A415C1"/>
    <w:rsid w:val="00A42B02"/>
    <w:rsid w:val="00A437D9"/>
    <w:rsid w:val="00A43C16"/>
    <w:rsid w:val="00A443A6"/>
    <w:rsid w:val="00A45A1A"/>
    <w:rsid w:val="00A45E61"/>
    <w:rsid w:val="00A46CCB"/>
    <w:rsid w:val="00A47F32"/>
    <w:rsid w:val="00A519C2"/>
    <w:rsid w:val="00A51C66"/>
    <w:rsid w:val="00A53220"/>
    <w:rsid w:val="00A538E6"/>
    <w:rsid w:val="00A5426A"/>
    <w:rsid w:val="00A54B1A"/>
    <w:rsid w:val="00A54E35"/>
    <w:rsid w:val="00A56102"/>
    <w:rsid w:val="00A56800"/>
    <w:rsid w:val="00A56D7E"/>
    <w:rsid w:val="00A57404"/>
    <w:rsid w:val="00A575BD"/>
    <w:rsid w:val="00A57E0B"/>
    <w:rsid w:val="00A60EEC"/>
    <w:rsid w:val="00A633CF"/>
    <w:rsid w:val="00A6354C"/>
    <w:rsid w:val="00A63B83"/>
    <w:rsid w:val="00A65BD9"/>
    <w:rsid w:val="00A664D8"/>
    <w:rsid w:val="00A66718"/>
    <w:rsid w:val="00A671EF"/>
    <w:rsid w:val="00A6773A"/>
    <w:rsid w:val="00A70B31"/>
    <w:rsid w:val="00A70FA4"/>
    <w:rsid w:val="00A71130"/>
    <w:rsid w:val="00A71502"/>
    <w:rsid w:val="00A71588"/>
    <w:rsid w:val="00A728A2"/>
    <w:rsid w:val="00A73A74"/>
    <w:rsid w:val="00A74D5B"/>
    <w:rsid w:val="00A759FE"/>
    <w:rsid w:val="00A75E7B"/>
    <w:rsid w:val="00A75FE1"/>
    <w:rsid w:val="00A76D67"/>
    <w:rsid w:val="00A77562"/>
    <w:rsid w:val="00A776B8"/>
    <w:rsid w:val="00A80210"/>
    <w:rsid w:val="00A80998"/>
    <w:rsid w:val="00A81713"/>
    <w:rsid w:val="00A81EB6"/>
    <w:rsid w:val="00A837FE"/>
    <w:rsid w:val="00A85357"/>
    <w:rsid w:val="00A85968"/>
    <w:rsid w:val="00A86D19"/>
    <w:rsid w:val="00A86E6B"/>
    <w:rsid w:val="00A878BB"/>
    <w:rsid w:val="00A87A86"/>
    <w:rsid w:val="00A90247"/>
    <w:rsid w:val="00A902DD"/>
    <w:rsid w:val="00A91617"/>
    <w:rsid w:val="00A966DB"/>
    <w:rsid w:val="00A96FA8"/>
    <w:rsid w:val="00A9770A"/>
    <w:rsid w:val="00AA0797"/>
    <w:rsid w:val="00AA0A43"/>
    <w:rsid w:val="00AA0CA6"/>
    <w:rsid w:val="00AA0DD3"/>
    <w:rsid w:val="00AA1C07"/>
    <w:rsid w:val="00AA2ADC"/>
    <w:rsid w:val="00AA2E5A"/>
    <w:rsid w:val="00AA3688"/>
    <w:rsid w:val="00AA5887"/>
    <w:rsid w:val="00AA7A18"/>
    <w:rsid w:val="00AB19F8"/>
    <w:rsid w:val="00AB1B23"/>
    <w:rsid w:val="00AB2A61"/>
    <w:rsid w:val="00AB3A09"/>
    <w:rsid w:val="00AB3A12"/>
    <w:rsid w:val="00AB5A8D"/>
    <w:rsid w:val="00AB6642"/>
    <w:rsid w:val="00AB6ACD"/>
    <w:rsid w:val="00AC133C"/>
    <w:rsid w:val="00AC2EFE"/>
    <w:rsid w:val="00AC3930"/>
    <w:rsid w:val="00AC3AB1"/>
    <w:rsid w:val="00AC4D6E"/>
    <w:rsid w:val="00AC4EE0"/>
    <w:rsid w:val="00AC50A1"/>
    <w:rsid w:val="00AC68C6"/>
    <w:rsid w:val="00AC7384"/>
    <w:rsid w:val="00AC79C1"/>
    <w:rsid w:val="00AC7CA4"/>
    <w:rsid w:val="00AD2B95"/>
    <w:rsid w:val="00AD353F"/>
    <w:rsid w:val="00AD493B"/>
    <w:rsid w:val="00AD4A64"/>
    <w:rsid w:val="00AD4D4E"/>
    <w:rsid w:val="00AD532C"/>
    <w:rsid w:val="00AD598F"/>
    <w:rsid w:val="00AD6A73"/>
    <w:rsid w:val="00AD6D09"/>
    <w:rsid w:val="00AE07DA"/>
    <w:rsid w:val="00AE098E"/>
    <w:rsid w:val="00AE0BBA"/>
    <w:rsid w:val="00AE2291"/>
    <w:rsid w:val="00AE25C8"/>
    <w:rsid w:val="00AE2910"/>
    <w:rsid w:val="00AE3136"/>
    <w:rsid w:val="00AE39E1"/>
    <w:rsid w:val="00AE4113"/>
    <w:rsid w:val="00AE4380"/>
    <w:rsid w:val="00AE4FAC"/>
    <w:rsid w:val="00AE5525"/>
    <w:rsid w:val="00AE57BD"/>
    <w:rsid w:val="00AE6381"/>
    <w:rsid w:val="00AE656F"/>
    <w:rsid w:val="00AE6FE4"/>
    <w:rsid w:val="00AE7D78"/>
    <w:rsid w:val="00AF1166"/>
    <w:rsid w:val="00AF20EA"/>
    <w:rsid w:val="00AF41F6"/>
    <w:rsid w:val="00AF438E"/>
    <w:rsid w:val="00AF45CA"/>
    <w:rsid w:val="00AF5052"/>
    <w:rsid w:val="00AF5CEE"/>
    <w:rsid w:val="00AF5DCC"/>
    <w:rsid w:val="00AF7480"/>
    <w:rsid w:val="00AF7506"/>
    <w:rsid w:val="00B0022F"/>
    <w:rsid w:val="00B007DD"/>
    <w:rsid w:val="00B0098A"/>
    <w:rsid w:val="00B01016"/>
    <w:rsid w:val="00B01235"/>
    <w:rsid w:val="00B0146E"/>
    <w:rsid w:val="00B0158D"/>
    <w:rsid w:val="00B02160"/>
    <w:rsid w:val="00B027CB"/>
    <w:rsid w:val="00B0352B"/>
    <w:rsid w:val="00B0595E"/>
    <w:rsid w:val="00B05B0C"/>
    <w:rsid w:val="00B062C8"/>
    <w:rsid w:val="00B073E6"/>
    <w:rsid w:val="00B074F8"/>
    <w:rsid w:val="00B10181"/>
    <w:rsid w:val="00B11A3D"/>
    <w:rsid w:val="00B11DED"/>
    <w:rsid w:val="00B121B0"/>
    <w:rsid w:val="00B1244F"/>
    <w:rsid w:val="00B12AF7"/>
    <w:rsid w:val="00B13936"/>
    <w:rsid w:val="00B13B87"/>
    <w:rsid w:val="00B143A8"/>
    <w:rsid w:val="00B16CCE"/>
    <w:rsid w:val="00B17100"/>
    <w:rsid w:val="00B17FAB"/>
    <w:rsid w:val="00B20A01"/>
    <w:rsid w:val="00B21050"/>
    <w:rsid w:val="00B22C5F"/>
    <w:rsid w:val="00B231B4"/>
    <w:rsid w:val="00B23687"/>
    <w:rsid w:val="00B25710"/>
    <w:rsid w:val="00B25804"/>
    <w:rsid w:val="00B2587A"/>
    <w:rsid w:val="00B26C0D"/>
    <w:rsid w:val="00B27B03"/>
    <w:rsid w:val="00B31B62"/>
    <w:rsid w:val="00B3208E"/>
    <w:rsid w:val="00B335EB"/>
    <w:rsid w:val="00B33711"/>
    <w:rsid w:val="00B33A06"/>
    <w:rsid w:val="00B34889"/>
    <w:rsid w:val="00B37550"/>
    <w:rsid w:val="00B402C6"/>
    <w:rsid w:val="00B41953"/>
    <w:rsid w:val="00B41DC1"/>
    <w:rsid w:val="00B42024"/>
    <w:rsid w:val="00B42F69"/>
    <w:rsid w:val="00B42FCB"/>
    <w:rsid w:val="00B435A4"/>
    <w:rsid w:val="00B43734"/>
    <w:rsid w:val="00B45057"/>
    <w:rsid w:val="00B46EC7"/>
    <w:rsid w:val="00B50A91"/>
    <w:rsid w:val="00B50F38"/>
    <w:rsid w:val="00B5160B"/>
    <w:rsid w:val="00B51761"/>
    <w:rsid w:val="00B51871"/>
    <w:rsid w:val="00B51F23"/>
    <w:rsid w:val="00B52022"/>
    <w:rsid w:val="00B52187"/>
    <w:rsid w:val="00B522FD"/>
    <w:rsid w:val="00B524A6"/>
    <w:rsid w:val="00B53744"/>
    <w:rsid w:val="00B53F6E"/>
    <w:rsid w:val="00B54691"/>
    <w:rsid w:val="00B55172"/>
    <w:rsid w:val="00B55513"/>
    <w:rsid w:val="00B5683B"/>
    <w:rsid w:val="00B57394"/>
    <w:rsid w:val="00B606B7"/>
    <w:rsid w:val="00B60CCD"/>
    <w:rsid w:val="00B62854"/>
    <w:rsid w:val="00B62EF1"/>
    <w:rsid w:val="00B63E50"/>
    <w:rsid w:val="00B640CC"/>
    <w:rsid w:val="00B6411C"/>
    <w:rsid w:val="00B645B6"/>
    <w:rsid w:val="00B64B2F"/>
    <w:rsid w:val="00B6540F"/>
    <w:rsid w:val="00B667BF"/>
    <w:rsid w:val="00B674D6"/>
    <w:rsid w:val="00B6797D"/>
    <w:rsid w:val="00B70334"/>
    <w:rsid w:val="00B72230"/>
    <w:rsid w:val="00B735B8"/>
    <w:rsid w:val="00B74858"/>
    <w:rsid w:val="00B752EB"/>
    <w:rsid w:val="00B76445"/>
    <w:rsid w:val="00B76815"/>
    <w:rsid w:val="00B77BE4"/>
    <w:rsid w:val="00B80BB6"/>
    <w:rsid w:val="00B812BE"/>
    <w:rsid w:val="00B813D5"/>
    <w:rsid w:val="00B82072"/>
    <w:rsid w:val="00B8258D"/>
    <w:rsid w:val="00B825B4"/>
    <w:rsid w:val="00B84A5C"/>
    <w:rsid w:val="00B84AB3"/>
    <w:rsid w:val="00B84E7E"/>
    <w:rsid w:val="00B8625B"/>
    <w:rsid w:val="00B86608"/>
    <w:rsid w:val="00B87847"/>
    <w:rsid w:val="00B90477"/>
    <w:rsid w:val="00B92AA5"/>
    <w:rsid w:val="00B93904"/>
    <w:rsid w:val="00B941F3"/>
    <w:rsid w:val="00B94D4E"/>
    <w:rsid w:val="00B95091"/>
    <w:rsid w:val="00B955FE"/>
    <w:rsid w:val="00B96744"/>
    <w:rsid w:val="00BA0B9F"/>
    <w:rsid w:val="00BA1455"/>
    <w:rsid w:val="00BA3287"/>
    <w:rsid w:val="00BA3853"/>
    <w:rsid w:val="00BA3E42"/>
    <w:rsid w:val="00BA5284"/>
    <w:rsid w:val="00BA6419"/>
    <w:rsid w:val="00BA6550"/>
    <w:rsid w:val="00BB1494"/>
    <w:rsid w:val="00BB2FE9"/>
    <w:rsid w:val="00BB3642"/>
    <w:rsid w:val="00BB3888"/>
    <w:rsid w:val="00BB3B01"/>
    <w:rsid w:val="00BB4A3B"/>
    <w:rsid w:val="00BB5915"/>
    <w:rsid w:val="00BB59F6"/>
    <w:rsid w:val="00BB5C29"/>
    <w:rsid w:val="00BB5EF0"/>
    <w:rsid w:val="00BB66AB"/>
    <w:rsid w:val="00BB755E"/>
    <w:rsid w:val="00BB75BE"/>
    <w:rsid w:val="00BC06B1"/>
    <w:rsid w:val="00BC0A0A"/>
    <w:rsid w:val="00BC0AD6"/>
    <w:rsid w:val="00BC0DA1"/>
    <w:rsid w:val="00BC122E"/>
    <w:rsid w:val="00BC15D5"/>
    <w:rsid w:val="00BC2BDC"/>
    <w:rsid w:val="00BC31CF"/>
    <w:rsid w:val="00BC3584"/>
    <w:rsid w:val="00BC36C4"/>
    <w:rsid w:val="00BC5838"/>
    <w:rsid w:val="00BC69FE"/>
    <w:rsid w:val="00BC6DC2"/>
    <w:rsid w:val="00BC76AF"/>
    <w:rsid w:val="00BD0B2C"/>
    <w:rsid w:val="00BD1BC9"/>
    <w:rsid w:val="00BD22BA"/>
    <w:rsid w:val="00BD4557"/>
    <w:rsid w:val="00BD4FCA"/>
    <w:rsid w:val="00BD5A51"/>
    <w:rsid w:val="00BD5D32"/>
    <w:rsid w:val="00BD66B1"/>
    <w:rsid w:val="00BE08B1"/>
    <w:rsid w:val="00BE4ED6"/>
    <w:rsid w:val="00BE54F3"/>
    <w:rsid w:val="00BE5855"/>
    <w:rsid w:val="00BE5F67"/>
    <w:rsid w:val="00BE5FA5"/>
    <w:rsid w:val="00BE7920"/>
    <w:rsid w:val="00BF03F7"/>
    <w:rsid w:val="00BF09A5"/>
    <w:rsid w:val="00BF152B"/>
    <w:rsid w:val="00BF1937"/>
    <w:rsid w:val="00BF1E46"/>
    <w:rsid w:val="00BF2CD1"/>
    <w:rsid w:val="00BF4114"/>
    <w:rsid w:val="00BF4B51"/>
    <w:rsid w:val="00BF4B6A"/>
    <w:rsid w:val="00BF5135"/>
    <w:rsid w:val="00BF5F82"/>
    <w:rsid w:val="00BF5FD9"/>
    <w:rsid w:val="00C00312"/>
    <w:rsid w:val="00C009F5"/>
    <w:rsid w:val="00C01129"/>
    <w:rsid w:val="00C02239"/>
    <w:rsid w:val="00C022E1"/>
    <w:rsid w:val="00C03726"/>
    <w:rsid w:val="00C03914"/>
    <w:rsid w:val="00C0398D"/>
    <w:rsid w:val="00C05AA1"/>
    <w:rsid w:val="00C05C3D"/>
    <w:rsid w:val="00C071AC"/>
    <w:rsid w:val="00C1007A"/>
    <w:rsid w:val="00C102F8"/>
    <w:rsid w:val="00C106F2"/>
    <w:rsid w:val="00C10998"/>
    <w:rsid w:val="00C109A2"/>
    <w:rsid w:val="00C11E4C"/>
    <w:rsid w:val="00C11E73"/>
    <w:rsid w:val="00C134FC"/>
    <w:rsid w:val="00C14954"/>
    <w:rsid w:val="00C179B0"/>
    <w:rsid w:val="00C20245"/>
    <w:rsid w:val="00C20749"/>
    <w:rsid w:val="00C20CA6"/>
    <w:rsid w:val="00C22539"/>
    <w:rsid w:val="00C226F9"/>
    <w:rsid w:val="00C23398"/>
    <w:rsid w:val="00C23B23"/>
    <w:rsid w:val="00C2428B"/>
    <w:rsid w:val="00C24B7B"/>
    <w:rsid w:val="00C2573F"/>
    <w:rsid w:val="00C26C22"/>
    <w:rsid w:val="00C27B03"/>
    <w:rsid w:val="00C3089B"/>
    <w:rsid w:val="00C312F4"/>
    <w:rsid w:val="00C33308"/>
    <w:rsid w:val="00C33607"/>
    <w:rsid w:val="00C34B40"/>
    <w:rsid w:val="00C35836"/>
    <w:rsid w:val="00C3610C"/>
    <w:rsid w:val="00C37147"/>
    <w:rsid w:val="00C40003"/>
    <w:rsid w:val="00C400FC"/>
    <w:rsid w:val="00C40218"/>
    <w:rsid w:val="00C41AA2"/>
    <w:rsid w:val="00C41CD3"/>
    <w:rsid w:val="00C43438"/>
    <w:rsid w:val="00C44264"/>
    <w:rsid w:val="00C44EB6"/>
    <w:rsid w:val="00C46251"/>
    <w:rsid w:val="00C47754"/>
    <w:rsid w:val="00C4790F"/>
    <w:rsid w:val="00C47FC0"/>
    <w:rsid w:val="00C50B47"/>
    <w:rsid w:val="00C5189F"/>
    <w:rsid w:val="00C51FCC"/>
    <w:rsid w:val="00C528CC"/>
    <w:rsid w:val="00C53103"/>
    <w:rsid w:val="00C53387"/>
    <w:rsid w:val="00C53ABD"/>
    <w:rsid w:val="00C53AD3"/>
    <w:rsid w:val="00C53C94"/>
    <w:rsid w:val="00C53C9F"/>
    <w:rsid w:val="00C56951"/>
    <w:rsid w:val="00C570DA"/>
    <w:rsid w:val="00C57741"/>
    <w:rsid w:val="00C6067E"/>
    <w:rsid w:val="00C6074F"/>
    <w:rsid w:val="00C616F8"/>
    <w:rsid w:val="00C61FBA"/>
    <w:rsid w:val="00C62560"/>
    <w:rsid w:val="00C62568"/>
    <w:rsid w:val="00C6323D"/>
    <w:rsid w:val="00C64143"/>
    <w:rsid w:val="00C6434D"/>
    <w:rsid w:val="00C64679"/>
    <w:rsid w:val="00C652E5"/>
    <w:rsid w:val="00C66BFB"/>
    <w:rsid w:val="00C67446"/>
    <w:rsid w:val="00C7061C"/>
    <w:rsid w:val="00C70962"/>
    <w:rsid w:val="00C70C02"/>
    <w:rsid w:val="00C71674"/>
    <w:rsid w:val="00C727A8"/>
    <w:rsid w:val="00C73E78"/>
    <w:rsid w:val="00C748A5"/>
    <w:rsid w:val="00C75353"/>
    <w:rsid w:val="00C7697F"/>
    <w:rsid w:val="00C76D3A"/>
    <w:rsid w:val="00C77CE0"/>
    <w:rsid w:val="00C8136C"/>
    <w:rsid w:val="00C82FAC"/>
    <w:rsid w:val="00C82FFA"/>
    <w:rsid w:val="00C83BDC"/>
    <w:rsid w:val="00C84287"/>
    <w:rsid w:val="00C84A1B"/>
    <w:rsid w:val="00C85521"/>
    <w:rsid w:val="00C856C0"/>
    <w:rsid w:val="00C863EE"/>
    <w:rsid w:val="00C867A7"/>
    <w:rsid w:val="00C90D83"/>
    <w:rsid w:val="00C92646"/>
    <w:rsid w:val="00C9316A"/>
    <w:rsid w:val="00C93B5E"/>
    <w:rsid w:val="00C94216"/>
    <w:rsid w:val="00C95719"/>
    <w:rsid w:val="00C95D8D"/>
    <w:rsid w:val="00C96CBC"/>
    <w:rsid w:val="00C97220"/>
    <w:rsid w:val="00C97C7F"/>
    <w:rsid w:val="00CA1549"/>
    <w:rsid w:val="00CA2283"/>
    <w:rsid w:val="00CA2AEF"/>
    <w:rsid w:val="00CA2C34"/>
    <w:rsid w:val="00CA325F"/>
    <w:rsid w:val="00CA33B8"/>
    <w:rsid w:val="00CA3F68"/>
    <w:rsid w:val="00CA4C0B"/>
    <w:rsid w:val="00CA500A"/>
    <w:rsid w:val="00CA56E8"/>
    <w:rsid w:val="00CA6B0B"/>
    <w:rsid w:val="00CA783F"/>
    <w:rsid w:val="00CB12D5"/>
    <w:rsid w:val="00CB1582"/>
    <w:rsid w:val="00CB1BDB"/>
    <w:rsid w:val="00CB229F"/>
    <w:rsid w:val="00CB22B7"/>
    <w:rsid w:val="00CB31DA"/>
    <w:rsid w:val="00CB391A"/>
    <w:rsid w:val="00CB3F40"/>
    <w:rsid w:val="00CB5032"/>
    <w:rsid w:val="00CB5717"/>
    <w:rsid w:val="00CB58EB"/>
    <w:rsid w:val="00CB7987"/>
    <w:rsid w:val="00CB7DF6"/>
    <w:rsid w:val="00CC303F"/>
    <w:rsid w:val="00CC37BD"/>
    <w:rsid w:val="00CC3B0D"/>
    <w:rsid w:val="00CC3C96"/>
    <w:rsid w:val="00CC46D3"/>
    <w:rsid w:val="00CC64B8"/>
    <w:rsid w:val="00CD077C"/>
    <w:rsid w:val="00CD342A"/>
    <w:rsid w:val="00CD3940"/>
    <w:rsid w:val="00CD4964"/>
    <w:rsid w:val="00CD7177"/>
    <w:rsid w:val="00CE06CF"/>
    <w:rsid w:val="00CE077D"/>
    <w:rsid w:val="00CE10AB"/>
    <w:rsid w:val="00CE39B9"/>
    <w:rsid w:val="00CE449B"/>
    <w:rsid w:val="00CE54CA"/>
    <w:rsid w:val="00CE6A0B"/>
    <w:rsid w:val="00CF0950"/>
    <w:rsid w:val="00CF0F0B"/>
    <w:rsid w:val="00CF16B0"/>
    <w:rsid w:val="00CF1ECF"/>
    <w:rsid w:val="00CF202E"/>
    <w:rsid w:val="00CF3B07"/>
    <w:rsid w:val="00CF41EB"/>
    <w:rsid w:val="00CF4C13"/>
    <w:rsid w:val="00CF62E0"/>
    <w:rsid w:val="00CF6384"/>
    <w:rsid w:val="00CF6902"/>
    <w:rsid w:val="00CF7112"/>
    <w:rsid w:val="00D0397C"/>
    <w:rsid w:val="00D03B2D"/>
    <w:rsid w:val="00D04833"/>
    <w:rsid w:val="00D061D7"/>
    <w:rsid w:val="00D06E88"/>
    <w:rsid w:val="00D07238"/>
    <w:rsid w:val="00D07286"/>
    <w:rsid w:val="00D077B0"/>
    <w:rsid w:val="00D11F90"/>
    <w:rsid w:val="00D13527"/>
    <w:rsid w:val="00D13575"/>
    <w:rsid w:val="00D15275"/>
    <w:rsid w:val="00D15679"/>
    <w:rsid w:val="00D15E4E"/>
    <w:rsid w:val="00D167F4"/>
    <w:rsid w:val="00D17601"/>
    <w:rsid w:val="00D20D6E"/>
    <w:rsid w:val="00D21300"/>
    <w:rsid w:val="00D22F7B"/>
    <w:rsid w:val="00D230DC"/>
    <w:rsid w:val="00D23D2C"/>
    <w:rsid w:val="00D24BF7"/>
    <w:rsid w:val="00D24FBF"/>
    <w:rsid w:val="00D2609C"/>
    <w:rsid w:val="00D26C9A"/>
    <w:rsid w:val="00D303E8"/>
    <w:rsid w:val="00D306CB"/>
    <w:rsid w:val="00D315FE"/>
    <w:rsid w:val="00D31BA6"/>
    <w:rsid w:val="00D33481"/>
    <w:rsid w:val="00D335E1"/>
    <w:rsid w:val="00D34117"/>
    <w:rsid w:val="00D34768"/>
    <w:rsid w:val="00D34B40"/>
    <w:rsid w:val="00D3545E"/>
    <w:rsid w:val="00D35AE7"/>
    <w:rsid w:val="00D35FEA"/>
    <w:rsid w:val="00D366E4"/>
    <w:rsid w:val="00D36BD7"/>
    <w:rsid w:val="00D405F4"/>
    <w:rsid w:val="00D40ED4"/>
    <w:rsid w:val="00D41981"/>
    <w:rsid w:val="00D423AC"/>
    <w:rsid w:val="00D4317C"/>
    <w:rsid w:val="00D446DD"/>
    <w:rsid w:val="00D44B15"/>
    <w:rsid w:val="00D44DC6"/>
    <w:rsid w:val="00D476EA"/>
    <w:rsid w:val="00D508DF"/>
    <w:rsid w:val="00D514D6"/>
    <w:rsid w:val="00D514E5"/>
    <w:rsid w:val="00D53043"/>
    <w:rsid w:val="00D53589"/>
    <w:rsid w:val="00D539D5"/>
    <w:rsid w:val="00D544D5"/>
    <w:rsid w:val="00D5624F"/>
    <w:rsid w:val="00D563D5"/>
    <w:rsid w:val="00D57897"/>
    <w:rsid w:val="00D57F7E"/>
    <w:rsid w:val="00D602DE"/>
    <w:rsid w:val="00D6096A"/>
    <w:rsid w:val="00D60ABE"/>
    <w:rsid w:val="00D60CE5"/>
    <w:rsid w:val="00D61811"/>
    <w:rsid w:val="00D63F9F"/>
    <w:rsid w:val="00D6463C"/>
    <w:rsid w:val="00D646D3"/>
    <w:rsid w:val="00D64B5E"/>
    <w:rsid w:val="00D662F2"/>
    <w:rsid w:val="00D665F1"/>
    <w:rsid w:val="00D66BD9"/>
    <w:rsid w:val="00D6711E"/>
    <w:rsid w:val="00D70E84"/>
    <w:rsid w:val="00D73447"/>
    <w:rsid w:val="00D73B08"/>
    <w:rsid w:val="00D74585"/>
    <w:rsid w:val="00D779F5"/>
    <w:rsid w:val="00D77F7E"/>
    <w:rsid w:val="00D80127"/>
    <w:rsid w:val="00D80378"/>
    <w:rsid w:val="00D804E2"/>
    <w:rsid w:val="00D805D1"/>
    <w:rsid w:val="00D81FB3"/>
    <w:rsid w:val="00D82391"/>
    <w:rsid w:val="00D82FD7"/>
    <w:rsid w:val="00D83D93"/>
    <w:rsid w:val="00D84FA6"/>
    <w:rsid w:val="00D8517C"/>
    <w:rsid w:val="00D85C5F"/>
    <w:rsid w:val="00D85ECC"/>
    <w:rsid w:val="00D860FC"/>
    <w:rsid w:val="00D861A3"/>
    <w:rsid w:val="00D864C7"/>
    <w:rsid w:val="00D86916"/>
    <w:rsid w:val="00D86EB7"/>
    <w:rsid w:val="00D8707C"/>
    <w:rsid w:val="00D903B3"/>
    <w:rsid w:val="00D91E9F"/>
    <w:rsid w:val="00D92B5E"/>
    <w:rsid w:val="00D93388"/>
    <w:rsid w:val="00D93CFF"/>
    <w:rsid w:val="00D94C01"/>
    <w:rsid w:val="00D95457"/>
    <w:rsid w:val="00D9602C"/>
    <w:rsid w:val="00D96D3E"/>
    <w:rsid w:val="00D97A7B"/>
    <w:rsid w:val="00D97DAA"/>
    <w:rsid w:val="00DA0732"/>
    <w:rsid w:val="00DA1259"/>
    <w:rsid w:val="00DA1633"/>
    <w:rsid w:val="00DA1AAD"/>
    <w:rsid w:val="00DA1D33"/>
    <w:rsid w:val="00DA1E08"/>
    <w:rsid w:val="00DA4424"/>
    <w:rsid w:val="00DA456B"/>
    <w:rsid w:val="00DA4A52"/>
    <w:rsid w:val="00DA4FBC"/>
    <w:rsid w:val="00DA5009"/>
    <w:rsid w:val="00DA7457"/>
    <w:rsid w:val="00DB0010"/>
    <w:rsid w:val="00DB09B4"/>
    <w:rsid w:val="00DB1083"/>
    <w:rsid w:val="00DB1FCC"/>
    <w:rsid w:val="00DB2995"/>
    <w:rsid w:val="00DB2ED0"/>
    <w:rsid w:val="00DB2FEA"/>
    <w:rsid w:val="00DB362D"/>
    <w:rsid w:val="00DB38F0"/>
    <w:rsid w:val="00DB3EE8"/>
    <w:rsid w:val="00DB4701"/>
    <w:rsid w:val="00DB4DC9"/>
    <w:rsid w:val="00DB4E76"/>
    <w:rsid w:val="00DB5193"/>
    <w:rsid w:val="00DB59C0"/>
    <w:rsid w:val="00DC0146"/>
    <w:rsid w:val="00DC03EE"/>
    <w:rsid w:val="00DC2877"/>
    <w:rsid w:val="00DC2C12"/>
    <w:rsid w:val="00DC2F4D"/>
    <w:rsid w:val="00DC36B8"/>
    <w:rsid w:val="00DC3FD6"/>
    <w:rsid w:val="00DC4012"/>
    <w:rsid w:val="00DC47BC"/>
    <w:rsid w:val="00DC512D"/>
    <w:rsid w:val="00DC53F2"/>
    <w:rsid w:val="00DC6B01"/>
    <w:rsid w:val="00DC7797"/>
    <w:rsid w:val="00DC7E53"/>
    <w:rsid w:val="00DD078A"/>
    <w:rsid w:val="00DD131C"/>
    <w:rsid w:val="00DD14EB"/>
    <w:rsid w:val="00DD1737"/>
    <w:rsid w:val="00DD34DD"/>
    <w:rsid w:val="00DD34E1"/>
    <w:rsid w:val="00DD45E7"/>
    <w:rsid w:val="00DD56F9"/>
    <w:rsid w:val="00DD71F6"/>
    <w:rsid w:val="00DD7667"/>
    <w:rsid w:val="00DD777C"/>
    <w:rsid w:val="00DE079D"/>
    <w:rsid w:val="00DE0D2F"/>
    <w:rsid w:val="00DE0D75"/>
    <w:rsid w:val="00DE19EB"/>
    <w:rsid w:val="00DE21DA"/>
    <w:rsid w:val="00DE5647"/>
    <w:rsid w:val="00DE5B0F"/>
    <w:rsid w:val="00DE5F80"/>
    <w:rsid w:val="00DF0FE3"/>
    <w:rsid w:val="00DF2CB1"/>
    <w:rsid w:val="00DF425E"/>
    <w:rsid w:val="00DF69F9"/>
    <w:rsid w:val="00DF7323"/>
    <w:rsid w:val="00DF7393"/>
    <w:rsid w:val="00DF7E94"/>
    <w:rsid w:val="00E00751"/>
    <w:rsid w:val="00E02579"/>
    <w:rsid w:val="00E02B50"/>
    <w:rsid w:val="00E037AD"/>
    <w:rsid w:val="00E038E9"/>
    <w:rsid w:val="00E04834"/>
    <w:rsid w:val="00E04B3F"/>
    <w:rsid w:val="00E05ACC"/>
    <w:rsid w:val="00E060C1"/>
    <w:rsid w:val="00E06B1E"/>
    <w:rsid w:val="00E06F00"/>
    <w:rsid w:val="00E07787"/>
    <w:rsid w:val="00E10801"/>
    <w:rsid w:val="00E10AAF"/>
    <w:rsid w:val="00E1115B"/>
    <w:rsid w:val="00E11A58"/>
    <w:rsid w:val="00E127B5"/>
    <w:rsid w:val="00E13C16"/>
    <w:rsid w:val="00E13D96"/>
    <w:rsid w:val="00E147D5"/>
    <w:rsid w:val="00E14C0E"/>
    <w:rsid w:val="00E16642"/>
    <w:rsid w:val="00E175A5"/>
    <w:rsid w:val="00E1787C"/>
    <w:rsid w:val="00E2249E"/>
    <w:rsid w:val="00E22B76"/>
    <w:rsid w:val="00E234F1"/>
    <w:rsid w:val="00E241ED"/>
    <w:rsid w:val="00E24E3A"/>
    <w:rsid w:val="00E25143"/>
    <w:rsid w:val="00E25AF8"/>
    <w:rsid w:val="00E26C55"/>
    <w:rsid w:val="00E26F6C"/>
    <w:rsid w:val="00E26FB3"/>
    <w:rsid w:val="00E273D6"/>
    <w:rsid w:val="00E31BD0"/>
    <w:rsid w:val="00E33193"/>
    <w:rsid w:val="00E34CA3"/>
    <w:rsid w:val="00E3503A"/>
    <w:rsid w:val="00E35B57"/>
    <w:rsid w:val="00E35C4A"/>
    <w:rsid w:val="00E37A0F"/>
    <w:rsid w:val="00E37DA6"/>
    <w:rsid w:val="00E37FE3"/>
    <w:rsid w:val="00E40EB7"/>
    <w:rsid w:val="00E43841"/>
    <w:rsid w:val="00E43AAA"/>
    <w:rsid w:val="00E44C62"/>
    <w:rsid w:val="00E45715"/>
    <w:rsid w:val="00E50AA1"/>
    <w:rsid w:val="00E50F25"/>
    <w:rsid w:val="00E52475"/>
    <w:rsid w:val="00E5387C"/>
    <w:rsid w:val="00E54467"/>
    <w:rsid w:val="00E54EF2"/>
    <w:rsid w:val="00E56F34"/>
    <w:rsid w:val="00E578CB"/>
    <w:rsid w:val="00E60DC5"/>
    <w:rsid w:val="00E63559"/>
    <w:rsid w:val="00E640F7"/>
    <w:rsid w:val="00E6462D"/>
    <w:rsid w:val="00E67180"/>
    <w:rsid w:val="00E676E2"/>
    <w:rsid w:val="00E73280"/>
    <w:rsid w:val="00E74EB0"/>
    <w:rsid w:val="00E74FA5"/>
    <w:rsid w:val="00E7563B"/>
    <w:rsid w:val="00E756A8"/>
    <w:rsid w:val="00E76032"/>
    <w:rsid w:val="00E768F2"/>
    <w:rsid w:val="00E77E9E"/>
    <w:rsid w:val="00E80A3D"/>
    <w:rsid w:val="00E80A7C"/>
    <w:rsid w:val="00E81DED"/>
    <w:rsid w:val="00E81F42"/>
    <w:rsid w:val="00E82316"/>
    <w:rsid w:val="00E825B3"/>
    <w:rsid w:val="00E849DE"/>
    <w:rsid w:val="00E84CEC"/>
    <w:rsid w:val="00E85948"/>
    <w:rsid w:val="00E85C46"/>
    <w:rsid w:val="00E86536"/>
    <w:rsid w:val="00E902E5"/>
    <w:rsid w:val="00E9059A"/>
    <w:rsid w:val="00E9167E"/>
    <w:rsid w:val="00E91D97"/>
    <w:rsid w:val="00E922A4"/>
    <w:rsid w:val="00E925CE"/>
    <w:rsid w:val="00E92C8D"/>
    <w:rsid w:val="00E931BB"/>
    <w:rsid w:val="00E93F3F"/>
    <w:rsid w:val="00E94B4B"/>
    <w:rsid w:val="00E95847"/>
    <w:rsid w:val="00E96319"/>
    <w:rsid w:val="00E96FE5"/>
    <w:rsid w:val="00EA05D9"/>
    <w:rsid w:val="00EA0D90"/>
    <w:rsid w:val="00EA1104"/>
    <w:rsid w:val="00EA1296"/>
    <w:rsid w:val="00EA13F5"/>
    <w:rsid w:val="00EA39DC"/>
    <w:rsid w:val="00EA4253"/>
    <w:rsid w:val="00EA5107"/>
    <w:rsid w:val="00EA5257"/>
    <w:rsid w:val="00EA5280"/>
    <w:rsid w:val="00EA59B6"/>
    <w:rsid w:val="00EA7415"/>
    <w:rsid w:val="00EB0433"/>
    <w:rsid w:val="00EB0B3B"/>
    <w:rsid w:val="00EB1488"/>
    <w:rsid w:val="00EB1B8B"/>
    <w:rsid w:val="00EB1ED7"/>
    <w:rsid w:val="00EB3C54"/>
    <w:rsid w:val="00EB4951"/>
    <w:rsid w:val="00EB595B"/>
    <w:rsid w:val="00EB5C0C"/>
    <w:rsid w:val="00EB646E"/>
    <w:rsid w:val="00EB7AB9"/>
    <w:rsid w:val="00EC0880"/>
    <w:rsid w:val="00EC098E"/>
    <w:rsid w:val="00EC0BCB"/>
    <w:rsid w:val="00EC0E71"/>
    <w:rsid w:val="00EC32F7"/>
    <w:rsid w:val="00EC5BAA"/>
    <w:rsid w:val="00EC5EAD"/>
    <w:rsid w:val="00EC64E2"/>
    <w:rsid w:val="00EC72D4"/>
    <w:rsid w:val="00EC7409"/>
    <w:rsid w:val="00ED040D"/>
    <w:rsid w:val="00ED069C"/>
    <w:rsid w:val="00ED0A94"/>
    <w:rsid w:val="00ED32AD"/>
    <w:rsid w:val="00ED4928"/>
    <w:rsid w:val="00ED52AB"/>
    <w:rsid w:val="00ED613A"/>
    <w:rsid w:val="00ED660D"/>
    <w:rsid w:val="00ED6CFA"/>
    <w:rsid w:val="00ED6D53"/>
    <w:rsid w:val="00ED6EA8"/>
    <w:rsid w:val="00EE0E28"/>
    <w:rsid w:val="00EE1855"/>
    <w:rsid w:val="00EE2B68"/>
    <w:rsid w:val="00EE3733"/>
    <w:rsid w:val="00EE395E"/>
    <w:rsid w:val="00EE6D70"/>
    <w:rsid w:val="00EE7F1F"/>
    <w:rsid w:val="00EF1386"/>
    <w:rsid w:val="00EF2491"/>
    <w:rsid w:val="00EF24FF"/>
    <w:rsid w:val="00EF256B"/>
    <w:rsid w:val="00EF5277"/>
    <w:rsid w:val="00EF5CAD"/>
    <w:rsid w:val="00EF611F"/>
    <w:rsid w:val="00EF76E1"/>
    <w:rsid w:val="00F029AF"/>
    <w:rsid w:val="00F03068"/>
    <w:rsid w:val="00F03366"/>
    <w:rsid w:val="00F04811"/>
    <w:rsid w:val="00F04C25"/>
    <w:rsid w:val="00F065BD"/>
    <w:rsid w:val="00F1030E"/>
    <w:rsid w:val="00F10925"/>
    <w:rsid w:val="00F1155A"/>
    <w:rsid w:val="00F11BB6"/>
    <w:rsid w:val="00F12F6C"/>
    <w:rsid w:val="00F13DAE"/>
    <w:rsid w:val="00F142FC"/>
    <w:rsid w:val="00F157BC"/>
    <w:rsid w:val="00F157D8"/>
    <w:rsid w:val="00F16953"/>
    <w:rsid w:val="00F16C89"/>
    <w:rsid w:val="00F201AD"/>
    <w:rsid w:val="00F21481"/>
    <w:rsid w:val="00F21B21"/>
    <w:rsid w:val="00F222BB"/>
    <w:rsid w:val="00F22C05"/>
    <w:rsid w:val="00F23235"/>
    <w:rsid w:val="00F2491A"/>
    <w:rsid w:val="00F24EF6"/>
    <w:rsid w:val="00F24F08"/>
    <w:rsid w:val="00F254E4"/>
    <w:rsid w:val="00F25EF4"/>
    <w:rsid w:val="00F26F5D"/>
    <w:rsid w:val="00F2722F"/>
    <w:rsid w:val="00F32CF6"/>
    <w:rsid w:val="00F34684"/>
    <w:rsid w:val="00F34C92"/>
    <w:rsid w:val="00F35C34"/>
    <w:rsid w:val="00F35D19"/>
    <w:rsid w:val="00F3614D"/>
    <w:rsid w:val="00F377AE"/>
    <w:rsid w:val="00F4081E"/>
    <w:rsid w:val="00F41269"/>
    <w:rsid w:val="00F41319"/>
    <w:rsid w:val="00F424FF"/>
    <w:rsid w:val="00F44881"/>
    <w:rsid w:val="00F44B13"/>
    <w:rsid w:val="00F4557B"/>
    <w:rsid w:val="00F45BE7"/>
    <w:rsid w:val="00F45D6C"/>
    <w:rsid w:val="00F45EFC"/>
    <w:rsid w:val="00F463D7"/>
    <w:rsid w:val="00F47E67"/>
    <w:rsid w:val="00F50163"/>
    <w:rsid w:val="00F510E2"/>
    <w:rsid w:val="00F515F1"/>
    <w:rsid w:val="00F5273A"/>
    <w:rsid w:val="00F52D6B"/>
    <w:rsid w:val="00F52E18"/>
    <w:rsid w:val="00F53E15"/>
    <w:rsid w:val="00F5442E"/>
    <w:rsid w:val="00F546FB"/>
    <w:rsid w:val="00F55335"/>
    <w:rsid w:val="00F55CF7"/>
    <w:rsid w:val="00F57D1C"/>
    <w:rsid w:val="00F6086A"/>
    <w:rsid w:val="00F6169B"/>
    <w:rsid w:val="00F62824"/>
    <w:rsid w:val="00F62974"/>
    <w:rsid w:val="00F62D7C"/>
    <w:rsid w:val="00F634C8"/>
    <w:rsid w:val="00F6482B"/>
    <w:rsid w:val="00F65D5F"/>
    <w:rsid w:val="00F67155"/>
    <w:rsid w:val="00F672BD"/>
    <w:rsid w:val="00F7058F"/>
    <w:rsid w:val="00F70D21"/>
    <w:rsid w:val="00F70FEF"/>
    <w:rsid w:val="00F7281B"/>
    <w:rsid w:val="00F73889"/>
    <w:rsid w:val="00F73BD8"/>
    <w:rsid w:val="00F73F06"/>
    <w:rsid w:val="00F747FA"/>
    <w:rsid w:val="00F74F3A"/>
    <w:rsid w:val="00F75C02"/>
    <w:rsid w:val="00F75D95"/>
    <w:rsid w:val="00F77456"/>
    <w:rsid w:val="00F77ECB"/>
    <w:rsid w:val="00F80A27"/>
    <w:rsid w:val="00F81BF8"/>
    <w:rsid w:val="00F81E47"/>
    <w:rsid w:val="00F824EF"/>
    <w:rsid w:val="00F82809"/>
    <w:rsid w:val="00F82E35"/>
    <w:rsid w:val="00F84408"/>
    <w:rsid w:val="00F84A3C"/>
    <w:rsid w:val="00F852CA"/>
    <w:rsid w:val="00F86474"/>
    <w:rsid w:val="00F868B4"/>
    <w:rsid w:val="00F8730A"/>
    <w:rsid w:val="00F9016F"/>
    <w:rsid w:val="00F90601"/>
    <w:rsid w:val="00F9115D"/>
    <w:rsid w:val="00F91C5E"/>
    <w:rsid w:val="00F93703"/>
    <w:rsid w:val="00F95B01"/>
    <w:rsid w:val="00F95B3B"/>
    <w:rsid w:val="00F978B5"/>
    <w:rsid w:val="00FA0390"/>
    <w:rsid w:val="00FA2785"/>
    <w:rsid w:val="00FA4E7B"/>
    <w:rsid w:val="00FA78FD"/>
    <w:rsid w:val="00FB11BE"/>
    <w:rsid w:val="00FB1357"/>
    <w:rsid w:val="00FB1799"/>
    <w:rsid w:val="00FB1B56"/>
    <w:rsid w:val="00FB27F1"/>
    <w:rsid w:val="00FB2A6D"/>
    <w:rsid w:val="00FB33F2"/>
    <w:rsid w:val="00FB39F6"/>
    <w:rsid w:val="00FB4C6F"/>
    <w:rsid w:val="00FB5A4A"/>
    <w:rsid w:val="00FC075B"/>
    <w:rsid w:val="00FC2E30"/>
    <w:rsid w:val="00FC5E76"/>
    <w:rsid w:val="00FC66BD"/>
    <w:rsid w:val="00FC69CF"/>
    <w:rsid w:val="00FC7026"/>
    <w:rsid w:val="00FC7214"/>
    <w:rsid w:val="00FD058F"/>
    <w:rsid w:val="00FD0B70"/>
    <w:rsid w:val="00FD11B8"/>
    <w:rsid w:val="00FD1440"/>
    <w:rsid w:val="00FD1489"/>
    <w:rsid w:val="00FD17D7"/>
    <w:rsid w:val="00FD1A5B"/>
    <w:rsid w:val="00FD2DA9"/>
    <w:rsid w:val="00FD35FA"/>
    <w:rsid w:val="00FD59F1"/>
    <w:rsid w:val="00FD61E3"/>
    <w:rsid w:val="00FD626E"/>
    <w:rsid w:val="00FD6FE2"/>
    <w:rsid w:val="00FD74CB"/>
    <w:rsid w:val="00FD7543"/>
    <w:rsid w:val="00FD7BF5"/>
    <w:rsid w:val="00FE185C"/>
    <w:rsid w:val="00FE3C5F"/>
    <w:rsid w:val="00FE401B"/>
    <w:rsid w:val="00FE4705"/>
    <w:rsid w:val="00FE4FBB"/>
    <w:rsid w:val="00FE557C"/>
    <w:rsid w:val="00FE56EE"/>
    <w:rsid w:val="00FE5A85"/>
    <w:rsid w:val="00FE65A0"/>
    <w:rsid w:val="00FE7D5A"/>
    <w:rsid w:val="00FE7EBE"/>
    <w:rsid w:val="00FF0F14"/>
    <w:rsid w:val="00FF1976"/>
    <w:rsid w:val="00FF433D"/>
    <w:rsid w:val="00FF4C3A"/>
    <w:rsid w:val="00FF62F4"/>
    <w:rsid w:val="00FF6519"/>
    <w:rsid w:val="00FF672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DA24A1-8E9C-43C9-97CC-85EA982F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E7CC4"/>
    <w:pPr>
      <w:tabs>
        <w:tab w:val="left" w:pos="567"/>
      </w:tabs>
      <w:spacing w:line="260" w:lineRule="exact"/>
    </w:pPr>
    <w:rPr>
      <w:rFonts w:eastAsia="Times New Roman"/>
      <w:sz w:val="22"/>
      <w:lang w:val="en-GB" w:eastAsia="en-US"/>
    </w:rPr>
  </w:style>
  <w:style w:type="paragraph" w:styleId="berschrift1">
    <w:name w:val="heading 1"/>
    <w:basedOn w:val="Standard"/>
    <w:next w:val="Standard"/>
    <w:link w:val="berschrift1Zchn"/>
    <w:uiPriority w:val="9"/>
    <w:qFormat/>
    <w:rsid w:val="00D4317C"/>
    <w:pPr>
      <w:keepNext/>
      <w:spacing w:line="240" w:lineRule="auto"/>
      <w:outlineLvl w:val="0"/>
    </w:pPr>
    <w:rPr>
      <w:b/>
      <w:bCs/>
      <w:kern w:val="32"/>
      <w:szCs w:val="32"/>
      <w:lang w:val="x-none"/>
    </w:rPr>
  </w:style>
  <w:style w:type="paragraph" w:styleId="berschrift2">
    <w:name w:val="heading 2"/>
    <w:basedOn w:val="Standard"/>
    <w:next w:val="Standard"/>
    <w:link w:val="berschrift2Zchn"/>
    <w:uiPriority w:val="9"/>
    <w:semiHidden/>
    <w:unhideWhenUsed/>
    <w:qFormat/>
    <w:rsid w:val="00DE079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DE079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DE079D"/>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DE079D"/>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DE079D"/>
    <w:pPr>
      <w:keepNext/>
      <w:keepLines/>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DE079D"/>
    <w:pPr>
      <w:keepNext/>
      <w:keepLines/>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qFormat/>
    <w:rsid w:val="00AB3A09"/>
    <w:pPr>
      <w:keepNext/>
      <w:ind w:left="567" w:hanging="567"/>
      <w:jc w:val="both"/>
      <w:outlineLvl w:val="7"/>
    </w:pPr>
    <w:rPr>
      <w:b/>
      <w:i/>
      <w:lang w:val="x-none"/>
    </w:rPr>
  </w:style>
  <w:style w:type="paragraph" w:styleId="berschrift9">
    <w:name w:val="heading 9"/>
    <w:basedOn w:val="Standard"/>
    <w:next w:val="Standard"/>
    <w:link w:val="berschrift9Zchn"/>
    <w:uiPriority w:val="9"/>
    <w:semiHidden/>
    <w:unhideWhenUsed/>
    <w:qFormat/>
    <w:rsid w:val="00DE079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8306"/>
      </w:tabs>
    </w:pPr>
    <w:rPr>
      <w:rFonts w:ascii="Arial" w:hAnsi="Arial"/>
      <w:noProof/>
      <w:sz w:val="16"/>
    </w:rPr>
  </w:style>
  <w:style w:type="paragraph" w:styleId="Kopfzeile">
    <w:name w:val="header"/>
    <w:basedOn w:val="Standard"/>
    <w:pPr>
      <w:tabs>
        <w:tab w:val="center" w:pos="4153"/>
        <w:tab w:val="right" w:pos="8306"/>
      </w:tabs>
    </w:pPr>
    <w:rPr>
      <w:rFonts w:ascii="Arial" w:hAnsi="Arial"/>
      <w:sz w:val="20"/>
    </w:rPr>
  </w:style>
  <w:style w:type="paragraph" w:customStyle="1" w:styleId="MemoHeaderStyle">
    <w:name w:val="MemoHeaderStyle"/>
    <w:basedOn w:val="Standard"/>
    <w:next w:val="Standard"/>
    <w:pPr>
      <w:spacing w:line="120" w:lineRule="atLeast"/>
      <w:ind w:left="1418"/>
      <w:jc w:val="both"/>
    </w:pPr>
    <w:rPr>
      <w:rFonts w:ascii="Arial" w:hAnsi="Arial"/>
      <w:b/>
      <w:smallCaps/>
    </w:rPr>
  </w:style>
  <w:style w:type="character" w:styleId="Seitenzahl">
    <w:name w:val="page number"/>
    <w:basedOn w:val="Absatz-Standardschriftart"/>
    <w:rsid w:val="00812D16"/>
  </w:style>
  <w:style w:type="paragraph" w:styleId="Textkrper">
    <w:name w:val="Body Text"/>
    <w:basedOn w:val="Standard"/>
    <w:link w:val="TextkrperZchn"/>
    <w:rsid w:val="00812D16"/>
    <w:pPr>
      <w:tabs>
        <w:tab w:val="clear" w:pos="567"/>
      </w:tabs>
      <w:spacing w:line="240" w:lineRule="auto"/>
    </w:pPr>
    <w:rPr>
      <w:i/>
      <w:color w:val="008000"/>
    </w:rPr>
  </w:style>
  <w:style w:type="paragraph" w:styleId="Kommentartext">
    <w:name w:val="annotation text"/>
    <w:aliases w:val=" Car17, Car17 Car, Char Char Char, Char Char1,Annotationtext,Char,Char Char Char,Char Char1,Comment Text Char Char,Comment Text Char Char Char,Comment Text Char Char1 Char,Comment Text Char1,Comment Text Char1 Char,Comment Text Char2 Char"/>
    <w:basedOn w:val="Standard"/>
    <w:link w:val="KommentartextZchn"/>
    <w:uiPriority w:val="99"/>
    <w:qFormat/>
    <w:rsid w:val="00812D16"/>
    <w:rPr>
      <w:sz w:val="20"/>
      <w:lang w:val="x-none"/>
    </w:rPr>
  </w:style>
  <w:style w:type="character" w:styleId="Hyperlink">
    <w:name w:val="Hyperlink"/>
    <w:rsid w:val="00812D16"/>
    <w:rPr>
      <w:color w:val="0000FF"/>
      <w:u w:val="single"/>
    </w:rPr>
  </w:style>
  <w:style w:type="paragraph" w:customStyle="1" w:styleId="EMEAEnBodyText">
    <w:name w:val="EMEA En Body Text"/>
    <w:basedOn w:val="Standard"/>
    <w:rsid w:val="00812D16"/>
    <w:pPr>
      <w:tabs>
        <w:tab w:val="clear" w:pos="567"/>
      </w:tabs>
      <w:spacing w:before="120" w:after="120" w:line="240" w:lineRule="auto"/>
      <w:jc w:val="both"/>
    </w:pPr>
    <w:rPr>
      <w:lang w:val="en-US"/>
    </w:rPr>
  </w:style>
  <w:style w:type="paragraph" w:styleId="Sprechblasentext">
    <w:name w:val="Balloon Text"/>
    <w:basedOn w:val="Standard"/>
    <w:semiHidden/>
    <w:rsid w:val="00A20C7F"/>
    <w:rPr>
      <w:rFonts w:ascii="Tahoma" w:hAnsi="Tahoma" w:cs="Tahoma"/>
      <w:sz w:val="16"/>
      <w:szCs w:val="16"/>
    </w:rPr>
  </w:style>
  <w:style w:type="paragraph" w:customStyle="1" w:styleId="BodytextAgency">
    <w:name w:val="Body text (Agency)"/>
    <w:basedOn w:val="Standard"/>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Standard"/>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pPr>
      <w:spacing w:line="0" w:lineRule="auto"/>
    </w:pPr>
    <w:rPr>
      <w:rFonts w:ascii="Verdana" w:eastAsia="Verdana" w:hAnsi="Verdana" w:cs="Verdana"/>
      <w:sz w:val="18"/>
      <w:szCs w:val="18"/>
      <w:lang w:val="en-GB" w:eastAsia="en-GB"/>
    </w:rPr>
  </w:style>
  <w:style w:type="table" w:customStyle="1" w:styleId="TablegridAgencyblack">
    <w:name w:val="Table grid (Agency) black"/>
    <w:basedOn w:val="NormaleTabelle"/>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Standard"/>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Kommentarzeichen">
    <w:name w:val="annotation reference"/>
    <w:uiPriority w:val="99"/>
    <w:rsid w:val="00BC6DC2"/>
    <w:rPr>
      <w:sz w:val="16"/>
      <w:szCs w:val="16"/>
    </w:rPr>
  </w:style>
  <w:style w:type="paragraph" w:styleId="Kommentarthema">
    <w:name w:val="annotation subject"/>
    <w:basedOn w:val="Kommentartext"/>
    <w:next w:val="Kommentartext"/>
    <w:link w:val="KommentarthemaZchn"/>
    <w:rsid w:val="00BC6DC2"/>
    <w:rPr>
      <w:b/>
      <w:bCs/>
    </w:rPr>
  </w:style>
  <w:style w:type="character" w:customStyle="1" w:styleId="KommentartextZchn">
    <w:name w:val="Kommentartext Zchn"/>
    <w:aliases w:val=" Car17 Zchn, Car17 Car Zchn, Char Char Char Zchn, Char Char1 Zchn,Annotationtext Zchn,Char Zchn,Char Char Char Zchn,Char Char1 Zchn,Comment Text Char Char Zchn,Comment Text Char Char Char Zchn,Comment Text Char Char1 Char Zchn"/>
    <w:link w:val="Kommentartext"/>
    <w:uiPriority w:val="99"/>
    <w:rsid w:val="00BC6DC2"/>
    <w:rPr>
      <w:rFonts w:eastAsia="Times New Roman"/>
      <w:lang w:eastAsia="en-US"/>
    </w:rPr>
  </w:style>
  <w:style w:type="character" w:customStyle="1" w:styleId="KommentarthemaZchn">
    <w:name w:val="Kommentarthema Zchn"/>
    <w:link w:val="Kommentarthema"/>
    <w:rsid w:val="00BC6DC2"/>
    <w:rPr>
      <w:rFonts w:eastAsia="Times New Roman"/>
      <w:b/>
      <w:bCs/>
      <w:lang w:eastAsia="en-US"/>
    </w:rPr>
  </w:style>
  <w:style w:type="paragraph" w:styleId="Textkrper-Zeileneinzug">
    <w:name w:val="Body Text Indent"/>
    <w:basedOn w:val="Standard"/>
    <w:link w:val="Textkrper-ZeileneinzugZchn"/>
    <w:rsid w:val="00555DF7"/>
    <w:pPr>
      <w:spacing w:after="120"/>
      <w:ind w:left="283"/>
    </w:pPr>
    <w:rPr>
      <w:lang w:val="x-none"/>
    </w:rPr>
  </w:style>
  <w:style w:type="character" w:customStyle="1" w:styleId="Textkrper-ZeileneinzugZchn">
    <w:name w:val="Textkörper-Zeileneinzug Zchn"/>
    <w:link w:val="Textkrper-Zeileneinzug"/>
    <w:rsid w:val="00555DF7"/>
    <w:rPr>
      <w:rFonts w:eastAsia="Times New Roman"/>
      <w:sz w:val="22"/>
      <w:lang w:eastAsia="en-US"/>
    </w:rPr>
  </w:style>
  <w:style w:type="character" w:styleId="BesuchterLink">
    <w:name w:val="FollowedHyperlink"/>
    <w:rsid w:val="00F23235"/>
    <w:rPr>
      <w:color w:val="800080"/>
      <w:u w:val="single"/>
    </w:rPr>
  </w:style>
  <w:style w:type="character" w:customStyle="1" w:styleId="maintextbold">
    <w:name w:val="main text bold"/>
    <w:rsid w:val="00057348"/>
    <w:rPr>
      <w:rFonts w:ascii="HelveticaNeue BoldCond" w:hAnsi="HelveticaNeue BoldCond" w:cs="HelveticaNeue BoldCond"/>
      <w:color w:val="2A1F50"/>
      <w:sz w:val="15"/>
      <w:szCs w:val="15"/>
    </w:rPr>
  </w:style>
  <w:style w:type="paragraph" w:customStyle="1" w:styleId="maintext">
    <w:name w:val="main text"/>
    <w:rsid w:val="00057348"/>
    <w:pPr>
      <w:tabs>
        <w:tab w:val="left" w:pos="170"/>
      </w:tabs>
      <w:spacing w:before="42" w:line="170" w:lineRule="atLeast"/>
    </w:pPr>
    <w:rPr>
      <w:rFonts w:ascii="HelveticaNeue Condensed" w:eastAsia="Times New Roman" w:hAnsi="HelveticaNeue Condensed" w:cs="HelveticaNeue Condensed"/>
      <w:color w:val="2A1F50"/>
      <w:sz w:val="15"/>
      <w:szCs w:val="15"/>
      <w:lang w:val="en-GB" w:eastAsia="en-US"/>
    </w:rPr>
  </w:style>
  <w:style w:type="paragraph" w:customStyle="1" w:styleId="maintextindent">
    <w:name w:val="main text: indent"/>
    <w:rsid w:val="00057348"/>
    <w:pPr>
      <w:tabs>
        <w:tab w:val="left" w:pos="226"/>
      </w:tabs>
      <w:spacing w:before="42" w:line="170" w:lineRule="atLeast"/>
      <w:ind w:left="170" w:hanging="171"/>
    </w:pPr>
    <w:rPr>
      <w:rFonts w:ascii="HelveticaNeue Condensed" w:eastAsia="Times New Roman" w:hAnsi="HelveticaNeue Condensed" w:cs="HelveticaNeue Condensed"/>
      <w:color w:val="2A1F50"/>
      <w:sz w:val="15"/>
      <w:szCs w:val="15"/>
      <w:lang w:val="en-GB" w:eastAsia="en-US"/>
    </w:rPr>
  </w:style>
  <w:style w:type="paragraph" w:customStyle="1" w:styleId="Ahead">
    <w:name w:val="A head"/>
    <w:rsid w:val="00057348"/>
    <w:pPr>
      <w:tabs>
        <w:tab w:val="left" w:pos="283"/>
      </w:tabs>
      <w:spacing w:before="340" w:after="170" w:line="280" w:lineRule="atLeast"/>
    </w:pPr>
    <w:rPr>
      <w:rFonts w:ascii="HelveticaNeue HeavyCond" w:eastAsia="Times New Roman" w:hAnsi="HelveticaNeue HeavyCond" w:cs="HelveticaNeue HeavyCond"/>
      <w:color w:val="C51427"/>
      <w:sz w:val="28"/>
      <w:szCs w:val="28"/>
      <w:lang w:val="en-GB" w:eastAsia="en-US"/>
    </w:rPr>
  </w:style>
  <w:style w:type="paragraph" w:customStyle="1" w:styleId="Bhead">
    <w:name w:val="B+ head"/>
    <w:rsid w:val="00057348"/>
    <w:pPr>
      <w:tabs>
        <w:tab w:val="left" w:pos="170"/>
      </w:tabs>
      <w:spacing w:before="170" w:after="42" w:line="170" w:lineRule="atLeast"/>
    </w:pPr>
    <w:rPr>
      <w:rFonts w:ascii="HelveticaNeue HeavyCond" w:eastAsia="Times New Roman" w:hAnsi="HelveticaNeue HeavyCond" w:cs="HelveticaNeue HeavyCond"/>
      <w:color w:val="C51427"/>
      <w:sz w:val="16"/>
      <w:szCs w:val="16"/>
      <w:lang w:val="en-GB" w:eastAsia="en-US"/>
    </w:rPr>
  </w:style>
  <w:style w:type="paragraph" w:customStyle="1" w:styleId="Listenabsatz1">
    <w:name w:val="Listenabsatz1"/>
    <w:basedOn w:val="Standard"/>
    <w:qFormat/>
    <w:rsid w:val="00057348"/>
    <w:pPr>
      <w:tabs>
        <w:tab w:val="clear" w:pos="567"/>
      </w:tabs>
      <w:spacing w:line="240" w:lineRule="auto"/>
      <w:ind w:left="720"/>
    </w:pPr>
    <w:rPr>
      <w:rFonts w:ascii="Calibri" w:eastAsia="Calibri" w:hAnsi="Calibri"/>
      <w:szCs w:val="22"/>
      <w:lang w:eastAsia="en-GB"/>
    </w:rPr>
  </w:style>
  <w:style w:type="paragraph" w:customStyle="1" w:styleId="TitleA">
    <w:name w:val="Title A"/>
    <w:basedOn w:val="Standard"/>
    <w:link w:val="TitleAChar"/>
    <w:qFormat/>
    <w:rsid w:val="0071047C"/>
    <w:pPr>
      <w:jc w:val="center"/>
      <w:outlineLvl w:val="0"/>
    </w:pPr>
    <w:rPr>
      <w:b/>
      <w:noProof/>
      <w:szCs w:val="22"/>
      <w:lang w:val="x-none"/>
    </w:rPr>
  </w:style>
  <w:style w:type="paragraph" w:customStyle="1" w:styleId="TitleB">
    <w:name w:val="Title B"/>
    <w:basedOn w:val="Standard"/>
    <w:link w:val="TitleBChar"/>
    <w:qFormat/>
    <w:rsid w:val="00AD6A73"/>
    <w:pPr>
      <w:keepNext/>
      <w:widowControl w:val="0"/>
      <w:autoSpaceDE w:val="0"/>
      <w:autoSpaceDN w:val="0"/>
      <w:adjustRightInd w:val="0"/>
      <w:spacing w:line="240" w:lineRule="auto"/>
      <w:ind w:left="567" w:hanging="567"/>
    </w:pPr>
    <w:rPr>
      <w:b/>
      <w:bCs/>
      <w:color w:val="000000"/>
    </w:rPr>
  </w:style>
  <w:style w:type="character" w:customStyle="1" w:styleId="TitleAChar">
    <w:name w:val="Title A Char"/>
    <w:link w:val="TitleA"/>
    <w:rsid w:val="0071047C"/>
    <w:rPr>
      <w:rFonts w:eastAsia="Times New Roman"/>
      <w:b/>
      <w:noProof/>
      <w:sz w:val="22"/>
      <w:szCs w:val="22"/>
      <w:lang w:eastAsia="en-US"/>
    </w:rPr>
  </w:style>
  <w:style w:type="paragraph" w:styleId="berarbeitung">
    <w:name w:val="Revision"/>
    <w:hidden/>
    <w:uiPriority w:val="99"/>
    <w:semiHidden/>
    <w:rsid w:val="0036026D"/>
    <w:rPr>
      <w:rFonts w:eastAsia="Times New Roman"/>
      <w:sz w:val="22"/>
      <w:lang w:val="en-GB" w:eastAsia="en-US"/>
    </w:rPr>
  </w:style>
  <w:style w:type="character" w:customStyle="1" w:styleId="TitleBChar">
    <w:name w:val="Title B Char"/>
    <w:link w:val="TitleB"/>
    <w:rsid w:val="00AD6A73"/>
    <w:rPr>
      <w:rFonts w:eastAsia="Times New Roman"/>
      <w:b/>
      <w:bCs/>
      <w:color w:val="000000"/>
      <w:sz w:val="22"/>
      <w:lang w:val="en-GB" w:eastAsia="en-US"/>
    </w:rPr>
  </w:style>
  <w:style w:type="paragraph" w:customStyle="1" w:styleId="PSURParagraph1">
    <w:name w:val="PSUR Paragraph 1"/>
    <w:basedOn w:val="Standard"/>
    <w:link w:val="PSURParagraph1Char"/>
    <w:rsid w:val="0036026D"/>
    <w:pPr>
      <w:tabs>
        <w:tab w:val="clear" w:pos="567"/>
      </w:tabs>
      <w:spacing w:before="240" w:after="120" w:line="240" w:lineRule="auto"/>
      <w:jc w:val="both"/>
    </w:pPr>
    <w:rPr>
      <w:sz w:val="24"/>
      <w:lang w:val="x-none" w:eastAsia="cs-CZ"/>
    </w:rPr>
  </w:style>
  <w:style w:type="character" w:customStyle="1" w:styleId="PSURParagraph1Char">
    <w:name w:val="PSUR Paragraph 1 Char"/>
    <w:link w:val="PSURParagraph1"/>
    <w:rsid w:val="0036026D"/>
    <w:rPr>
      <w:rFonts w:eastAsia="Times New Roman"/>
      <w:sz w:val="24"/>
      <w:lang w:eastAsia="cs-CZ"/>
    </w:rPr>
  </w:style>
  <w:style w:type="paragraph" w:customStyle="1" w:styleId="Default">
    <w:name w:val="Default"/>
    <w:rsid w:val="006A515E"/>
    <w:pPr>
      <w:autoSpaceDE w:val="0"/>
      <w:autoSpaceDN w:val="0"/>
      <w:adjustRightInd w:val="0"/>
    </w:pPr>
    <w:rPr>
      <w:color w:val="000000"/>
      <w:sz w:val="24"/>
      <w:szCs w:val="24"/>
      <w:lang w:val="en-GB" w:eastAsia="en-GB"/>
    </w:rPr>
  </w:style>
  <w:style w:type="character" w:customStyle="1" w:styleId="apple-converted-space">
    <w:name w:val="apple-converted-space"/>
    <w:rsid w:val="00FA2785"/>
  </w:style>
  <w:style w:type="table" w:styleId="Tabellenraster">
    <w:name w:val="Table Grid"/>
    <w:basedOn w:val="NormaleTabelle"/>
    <w:uiPriority w:val="59"/>
    <w:rsid w:val="008F010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8Zchn">
    <w:name w:val="Überschrift 8 Zchn"/>
    <w:link w:val="berschrift8"/>
    <w:rsid w:val="00AB3A09"/>
    <w:rPr>
      <w:rFonts w:eastAsia="Times New Roman"/>
      <w:b/>
      <w:i/>
      <w:sz w:val="22"/>
      <w:lang w:eastAsia="en-US"/>
    </w:rPr>
  </w:style>
  <w:style w:type="paragraph" w:customStyle="1" w:styleId="C-BodyText">
    <w:name w:val="C-Body Text"/>
    <w:link w:val="C-BodyTextChar"/>
    <w:rsid w:val="00AB3A09"/>
    <w:pPr>
      <w:spacing w:before="120" w:after="120" w:line="280" w:lineRule="atLeast"/>
    </w:pPr>
    <w:rPr>
      <w:rFonts w:eastAsia="Times New Roman"/>
      <w:sz w:val="24"/>
      <w:lang w:val="en-US" w:eastAsia="en-US"/>
    </w:rPr>
  </w:style>
  <w:style w:type="paragraph" w:customStyle="1" w:styleId="C-Footnote">
    <w:name w:val="C-Footnote"/>
    <w:basedOn w:val="Standard"/>
    <w:qFormat/>
    <w:rsid w:val="00AB3A09"/>
    <w:pPr>
      <w:tabs>
        <w:tab w:val="clear" w:pos="567"/>
        <w:tab w:val="left" w:pos="144"/>
      </w:tabs>
      <w:spacing w:line="240" w:lineRule="auto"/>
    </w:pPr>
    <w:rPr>
      <w:rFonts w:cs="Arial"/>
      <w:sz w:val="20"/>
      <w:lang w:val="en-US"/>
    </w:rPr>
  </w:style>
  <w:style w:type="character" w:customStyle="1" w:styleId="C-BodyTextChar">
    <w:name w:val="C-Body Text Char"/>
    <w:link w:val="C-BodyText"/>
    <w:locked/>
    <w:rsid w:val="00AB3A09"/>
    <w:rPr>
      <w:rFonts w:eastAsia="Times New Roman"/>
      <w:sz w:val="24"/>
      <w:lang w:val="en-US" w:eastAsia="en-US" w:bidi="ar-SA"/>
    </w:rPr>
  </w:style>
  <w:style w:type="paragraph" w:styleId="Listenabsatz">
    <w:name w:val="List Paragraph"/>
    <w:basedOn w:val="Standard"/>
    <w:uiPriority w:val="34"/>
    <w:qFormat/>
    <w:rsid w:val="008F4026"/>
    <w:pPr>
      <w:ind w:left="720"/>
      <w:contextualSpacing/>
    </w:pPr>
  </w:style>
  <w:style w:type="paragraph" w:styleId="Beschriftung">
    <w:name w:val="caption"/>
    <w:aliases w:val="Caption Char"/>
    <w:basedOn w:val="Standard"/>
    <w:next w:val="Standard"/>
    <w:link w:val="BeschriftungZchn"/>
    <w:uiPriority w:val="35"/>
    <w:unhideWhenUsed/>
    <w:qFormat/>
    <w:rsid w:val="001D1FB1"/>
    <w:rPr>
      <w:b/>
      <w:bCs/>
      <w:sz w:val="20"/>
      <w:lang w:val="x-none"/>
    </w:rPr>
  </w:style>
  <w:style w:type="paragraph" w:styleId="Funotentext">
    <w:name w:val="footnote text"/>
    <w:basedOn w:val="Standard"/>
    <w:link w:val="FunotentextZchn"/>
    <w:uiPriority w:val="99"/>
    <w:semiHidden/>
    <w:unhideWhenUsed/>
    <w:rsid w:val="00C64679"/>
    <w:rPr>
      <w:sz w:val="20"/>
      <w:lang w:val="x-none"/>
    </w:rPr>
  </w:style>
  <w:style w:type="character" w:customStyle="1" w:styleId="FunotentextZchn">
    <w:name w:val="Fußnotentext Zchn"/>
    <w:link w:val="Funotentext"/>
    <w:uiPriority w:val="99"/>
    <w:semiHidden/>
    <w:rsid w:val="00C64679"/>
    <w:rPr>
      <w:rFonts w:eastAsia="Times New Roman"/>
      <w:lang w:eastAsia="en-US"/>
    </w:rPr>
  </w:style>
  <w:style w:type="character" w:styleId="Funotenzeichen">
    <w:name w:val="footnote reference"/>
    <w:uiPriority w:val="99"/>
    <w:semiHidden/>
    <w:unhideWhenUsed/>
    <w:rsid w:val="00C64679"/>
    <w:rPr>
      <w:vertAlign w:val="superscript"/>
    </w:rPr>
  </w:style>
  <w:style w:type="character" w:customStyle="1" w:styleId="BeschriftungZchn">
    <w:name w:val="Beschriftung Zchn"/>
    <w:aliases w:val="Caption Char Zchn"/>
    <w:link w:val="Beschriftung"/>
    <w:uiPriority w:val="35"/>
    <w:locked/>
    <w:rsid w:val="003136B4"/>
    <w:rPr>
      <w:rFonts w:eastAsia="Times New Roman"/>
      <w:b/>
      <w:bCs/>
      <w:lang w:eastAsia="en-US"/>
    </w:rPr>
  </w:style>
  <w:style w:type="paragraph" w:customStyle="1" w:styleId="C-TableHeader">
    <w:name w:val="C-Table Header"/>
    <w:next w:val="C-TableText"/>
    <w:rsid w:val="003136B4"/>
    <w:pPr>
      <w:keepNext/>
      <w:spacing w:before="60" w:after="60"/>
    </w:pPr>
    <w:rPr>
      <w:rFonts w:eastAsia="Times New Roman"/>
      <w:b/>
      <w:sz w:val="22"/>
      <w:lang w:val="en-US" w:eastAsia="en-US"/>
    </w:rPr>
  </w:style>
  <w:style w:type="paragraph" w:customStyle="1" w:styleId="C-TableText">
    <w:name w:val="C-Table Text"/>
    <w:link w:val="C-TableTextChar"/>
    <w:rsid w:val="003136B4"/>
    <w:pPr>
      <w:spacing w:before="60" w:after="60"/>
    </w:pPr>
    <w:rPr>
      <w:rFonts w:eastAsia="Times New Roman"/>
      <w:sz w:val="22"/>
      <w:lang w:val="en-US" w:eastAsia="en-US"/>
    </w:rPr>
  </w:style>
  <w:style w:type="character" w:customStyle="1" w:styleId="C-TableTextChar">
    <w:name w:val="C-Table Text Char"/>
    <w:link w:val="C-TableText"/>
    <w:locked/>
    <w:rsid w:val="003136B4"/>
    <w:rPr>
      <w:rFonts w:eastAsia="Times New Roman"/>
      <w:sz w:val="22"/>
      <w:lang w:val="en-US" w:eastAsia="en-US" w:bidi="ar-SA"/>
    </w:rPr>
  </w:style>
  <w:style w:type="paragraph" w:customStyle="1" w:styleId="C-TableSource">
    <w:name w:val="C-Table Source"/>
    <w:basedOn w:val="Standard"/>
    <w:link w:val="C-TableSourceChar"/>
    <w:rsid w:val="00AA2ADC"/>
    <w:pPr>
      <w:tabs>
        <w:tab w:val="clear" w:pos="567"/>
      </w:tabs>
      <w:spacing w:line="240" w:lineRule="auto"/>
    </w:pPr>
    <w:rPr>
      <w:sz w:val="24"/>
      <w:lang w:val="en-US"/>
    </w:rPr>
  </w:style>
  <w:style w:type="character" w:customStyle="1" w:styleId="C-TableSourceChar">
    <w:name w:val="C-Table Source Char"/>
    <w:link w:val="C-TableSource"/>
    <w:locked/>
    <w:rsid w:val="00AA2ADC"/>
    <w:rPr>
      <w:rFonts w:eastAsia="Times New Roman" w:cs="Arial"/>
      <w:sz w:val="24"/>
      <w:lang w:val="en-US" w:eastAsia="en-US"/>
    </w:rPr>
  </w:style>
  <w:style w:type="paragraph" w:styleId="StandardWeb">
    <w:name w:val="Normal (Web)"/>
    <w:basedOn w:val="Standard"/>
    <w:uiPriority w:val="99"/>
    <w:semiHidden/>
    <w:unhideWhenUsed/>
    <w:rsid w:val="00867597"/>
    <w:pPr>
      <w:tabs>
        <w:tab w:val="clear" w:pos="567"/>
      </w:tabs>
      <w:spacing w:after="143" w:line="240" w:lineRule="auto"/>
    </w:pPr>
    <w:rPr>
      <w:sz w:val="24"/>
      <w:szCs w:val="24"/>
      <w:lang w:eastAsia="en-GB"/>
    </w:rPr>
  </w:style>
  <w:style w:type="paragraph" w:customStyle="1" w:styleId="Heading1a">
    <w:name w:val="Heading 1a"/>
    <w:basedOn w:val="Standard"/>
    <w:link w:val="Heading1aChar"/>
    <w:qFormat/>
    <w:rsid w:val="00E35B57"/>
    <w:rPr>
      <w:b/>
      <w:szCs w:val="22"/>
      <w:lang w:val="x-none"/>
    </w:rPr>
  </w:style>
  <w:style w:type="character" w:customStyle="1" w:styleId="berschrift1Zchn">
    <w:name w:val="Überschrift 1 Zchn"/>
    <w:link w:val="berschrift1"/>
    <w:uiPriority w:val="9"/>
    <w:rsid w:val="00D4317C"/>
    <w:rPr>
      <w:rFonts w:eastAsia="Times New Roman"/>
      <w:b/>
      <w:bCs/>
      <w:kern w:val="32"/>
      <w:sz w:val="22"/>
      <w:szCs w:val="32"/>
      <w:lang w:eastAsia="en-US"/>
    </w:rPr>
  </w:style>
  <w:style w:type="character" w:customStyle="1" w:styleId="Heading1aChar">
    <w:name w:val="Heading 1a Char"/>
    <w:link w:val="Heading1a"/>
    <w:rsid w:val="00E35B57"/>
    <w:rPr>
      <w:rFonts w:eastAsia="Times New Roman"/>
      <w:b/>
      <w:sz w:val="22"/>
      <w:szCs w:val="22"/>
      <w:lang w:eastAsia="en-US"/>
    </w:rPr>
  </w:style>
  <w:style w:type="character" w:customStyle="1" w:styleId="Collegamentoipertestuale1">
    <w:name w:val="Collegamento ipertestuale1"/>
    <w:rsid w:val="009B40AD"/>
    <w:rPr>
      <w:color w:val="0000FF"/>
      <w:u w:val="single"/>
    </w:rPr>
  </w:style>
  <w:style w:type="character" w:customStyle="1" w:styleId="TextkrperZchn">
    <w:name w:val="Textkörper Zchn"/>
    <w:basedOn w:val="Absatz-Standardschriftart"/>
    <w:link w:val="Textkrper"/>
    <w:rsid w:val="00634EDC"/>
    <w:rPr>
      <w:rFonts w:eastAsia="Times New Roman"/>
      <w:i/>
      <w:color w:val="008000"/>
      <w:sz w:val="22"/>
      <w:lang w:val="en-GB" w:eastAsia="en-US"/>
    </w:rPr>
  </w:style>
  <w:style w:type="character" w:customStyle="1" w:styleId="berschrift2Zchn">
    <w:name w:val="Überschrift 2 Zchn"/>
    <w:basedOn w:val="Absatz-Standardschriftart"/>
    <w:link w:val="berschrift2"/>
    <w:uiPriority w:val="9"/>
    <w:semiHidden/>
    <w:rsid w:val="00DE079D"/>
    <w:rPr>
      <w:rFonts w:asciiTheme="majorHAnsi" w:eastAsiaTheme="majorEastAsia" w:hAnsiTheme="majorHAnsi" w:cstheme="majorBidi"/>
      <w:color w:val="2F5496" w:themeColor="accent1" w:themeShade="BF"/>
      <w:sz w:val="26"/>
      <w:szCs w:val="26"/>
      <w:lang w:val="en-GB" w:eastAsia="en-US"/>
    </w:rPr>
  </w:style>
  <w:style w:type="character" w:customStyle="1" w:styleId="berschrift3Zchn">
    <w:name w:val="Überschrift 3 Zchn"/>
    <w:basedOn w:val="Absatz-Standardschriftart"/>
    <w:link w:val="berschrift3"/>
    <w:uiPriority w:val="9"/>
    <w:semiHidden/>
    <w:rsid w:val="00DE079D"/>
    <w:rPr>
      <w:rFonts w:asciiTheme="majorHAnsi" w:eastAsiaTheme="majorEastAsia" w:hAnsiTheme="majorHAnsi" w:cstheme="majorBidi"/>
      <w:color w:val="1F3763" w:themeColor="accent1" w:themeShade="7F"/>
      <w:sz w:val="24"/>
      <w:szCs w:val="24"/>
      <w:lang w:val="en-GB" w:eastAsia="en-US"/>
    </w:rPr>
  </w:style>
  <w:style w:type="character" w:customStyle="1" w:styleId="berschrift4Zchn">
    <w:name w:val="Überschrift 4 Zchn"/>
    <w:basedOn w:val="Absatz-Standardschriftart"/>
    <w:link w:val="berschrift4"/>
    <w:uiPriority w:val="9"/>
    <w:semiHidden/>
    <w:rsid w:val="00DE079D"/>
    <w:rPr>
      <w:rFonts w:asciiTheme="majorHAnsi" w:eastAsiaTheme="majorEastAsia" w:hAnsiTheme="majorHAnsi" w:cstheme="majorBidi"/>
      <w:i/>
      <w:iCs/>
      <w:color w:val="2F5496" w:themeColor="accent1" w:themeShade="BF"/>
      <w:sz w:val="22"/>
      <w:lang w:val="en-GB" w:eastAsia="en-US"/>
    </w:rPr>
  </w:style>
  <w:style w:type="character" w:customStyle="1" w:styleId="berschrift5Zchn">
    <w:name w:val="Überschrift 5 Zchn"/>
    <w:basedOn w:val="Absatz-Standardschriftart"/>
    <w:link w:val="berschrift5"/>
    <w:uiPriority w:val="9"/>
    <w:semiHidden/>
    <w:rsid w:val="00DE079D"/>
    <w:rPr>
      <w:rFonts w:asciiTheme="majorHAnsi" w:eastAsiaTheme="majorEastAsia" w:hAnsiTheme="majorHAnsi" w:cstheme="majorBidi"/>
      <w:color w:val="2F5496" w:themeColor="accent1" w:themeShade="BF"/>
      <w:sz w:val="22"/>
      <w:lang w:val="en-GB" w:eastAsia="en-US"/>
    </w:rPr>
  </w:style>
  <w:style w:type="character" w:customStyle="1" w:styleId="berschrift6Zchn">
    <w:name w:val="Überschrift 6 Zchn"/>
    <w:basedOn w:val="Absatz-Standardschriftart"/>
    <w:link w:val="berschrift6"/>
    <w:uiPriority w:val="9"/>
    <w:semiHidden/>
    <w:rsid w:val="00DE079D"/>
    <w:rPr>
      <w:rFonts w:asciiTheme="majorHAnsi" w:eastAsiaTheme="majorEastAsia" w:hAnsiTheme="majorHAnsi" w:cstheme="majorBidi"/>
      <w:color w:val="1F3763" w:themeColor="accent1" w:themeShade="7F"/>
      <w:sz w:val="22"/>
      <w:lang w:val="en-GB" w:eastAsia="en-US"/>
    </w:rPr>
  </w:style>
  <w:style w:type="character" w:customStyle="1" w:styleId="berschrift7Zchn">
    <w:name w:val="Überschrift 7 Zchn"/>
    <w:basedOn w:val="Absatz-Standardschriftart"/>
    <w:link w:val="berschrift7"/>
    <w:uiPriority w:val="9"/>
    <w:semiHidden/>
    <w:rsid w:val="00DE079D"/>
    <w:rPr>
      <w:rFonts w:asciiTheme="majorHAnsi" w:eastAsiaTheme="majorEastAsia" w:hAnsiTheme="majorHAnsi" w:cstheme="majorBidi"/>
      <w:i/>
      <w:iCs/>
      <w:color w:val="1F3763" w:themeColor="accent1" w:themeShade="7F"/>
      <w:sz w:val="22"/>
      <w:lang w:val="en-GB" w:eastAsia="en-US"/>
    </w:rPr>
  </w:style>
  <w:style w:type="character" w:customStyle="1" w:styleId="berschrift9Zchn">
    <w:name w:val="Überschrift 9 Zchn"/>
    <w:basedOn w:val="Absatz-Standardschriftart"/>
    <w:link w:val="berschrift9"/>
    <w:uiPriority w:val="9"/>
    <w:semiHidden/>
    <w:rsid w:val="00DE079D"/>
    <w:rPr>
      <w:rFonts w:asciiTheme="majorHAnsi" w:eastAsiaTheme="majorEastAsia" w:hAnsiTheme="majorHAnsi" w:cstheme="majorBidi"/>
      <w:i/>
      <w:iCs/>
      <w:color w:val="272727" w:themeColor="text1" w:themeTint="D8"/>
      <w:sz w:val="21"/>
      <w:szCs w:val="21"/>
      <w:lang w:val="en-GB" w:eastAsia="en-US"/>
    </w:rPr>
  </w:style>
  <w:style w:type="paragraph" w:styleId="Abbildungsverzeichnis">
    <w:name w:val="table of figures"/>
    <w:basedOn w:val="Standard"/>
    <w:next w:val="Standard"/>
    <w:uiPriority w:val="99"/>
    <w:semiHidden/>
    <w:unhideWhenUsed/>
    <w:rsid w:val="001D31CC"/>
    <w:pPr>
      <w:tabs>
        <w:tab w:val="clear" w:pos="567"/>
      </w:tabs>
    </w:pPr>
  </w:style>
  <w:style w:type="paragraph" w:styleId="Anrede">
    <w:name w:val="Salutation"/>
    <w:basedOn w:val="Standard"/>
    <w:next w:val="Standard"/>
    <w:link w:val="AnredeZchn"/>
    <w:uiPriority w:val="99"/>
    <w:semiHidden/>
    <w:unhideWhenUsed/>
    <w:rsid w:val="001D31CC"/>
  </w:style>
  <w:style w:type="character" w:customStyle="1" w:styleId="AnredeZchn">
    <w:name w:val="Anrede Zchn"/>
    <w:basedOn w:val="Absatz-Standardschriftart"/>
    <w:link w:val="Anrede"/>
    <w:uiPriority w:val="99"/>
    <w:semiHidden/>
    <w:rsid w:val="001D31CC"/>
    <w:rPr>
      <w:rFonts w:eastAsia="Times New Roman"/>
      <w:sz w:val="22"/>
      <w:lang w:val="en-GB" w:eastAsia="en-US"/>
    </w:rPr>
  </w:style>
  <w:style w:type="paragraph" w:styleId="Aufzhlungszeichen">
    <w:name w:val="List Bullet"/>
    <w:basedOn w:val="Standard"/>
    <w:uiPriority w:val="99"/>
    <w:semiHidden/>
    <w:unhideWhenUsed/>
    <w:rsid w:val="001D31CC"/>
    <w:pPr>
      <w:numPr>
        <w:numId w:val="23"/>
      </w:numPr>
      <w:contextualSpacing/>
    </w:pPr>
  </w:style>
  <w:style w:type="paragraph" w:styleId="Aufzhlungszeichen2">
    <w:name w:val="List Bullet 2"/>
    <w:basedOn w:val="Standard"/>
    <w:uiPriority w:val="99"/>
    <w:semiHidden/>
    <w:unhideWhenUsed/>
    <w:rsid w:val="001D31CC"/>
    <w:pPr>
      <w:numPr>
        <w:numId w:val="24"/>
      </w:numPr>
      <w:contextualSpacing/>
    </w:pPr>
  </w:style>
  <w:style w:type="paragraph" w:styleId="Aufzhlungszeichen3">
    <w:name w:val="List Bullet 3"/>
    <w:basedOn w:val="Standard"/>
    <w:uiPriority w:val="99"/>
    <w:semiHidden/>
    <w:unhideWhenUsed/>
    <w:rsid w:val="001D31CC"/>
    <w:pPr>
      <w:numPr>
        <w:numId w:val="25"/>
      </w:numPr>
      <w:contextualSpacing/>
    </w:pPr>
  </w:style>
  <w:style w:type="paragraph" w:styleId="Aufzhlungszeichen4">
    <w:name w:val="List Bullet 4"/>
    <w:basedOn w:val="Standard"/>
    <w:uiPriority w:val="99"/>
    <w:semiHidden/>
    <w:unhideWhenUsed/>
    <w:rsid w:val="001D31CC"/>
    <w:pPr>
      <w:numPr>
        <w:numId w:val="26"/>
      </w:numPr>
      <w:contextualSpacing/>
    </w:pPr>
  </w:style>
  <w:style w:type="paragraph" w:styleId="Aufzhlungszeichen5">
    <w:name w:val="List Bullet 5"/>
    <w:basedOn w:val="Standard"/>
    <w:uiPriority w:val="99"/>
    <w:semiHidden/>
    <w:unhideWhenUsed/>
    <w:rsid w:val="001D31CC"/>
    <w:pPr>
      <w:numPr>
        <w:numId w:val="27"/>
      </w:numPr>
      <w:contextualSpacing/>
    </w:pPr>
  </w:style>
  <w:style w:type="paragraph" w:styleId="Blocktext">
    <w:name w:val="Block Text"/>
    <w:basedOn w:val="Standard"/>
    <w:uiPriority w:val="99"/>
    <w:semiHidden/>
    <w:unhideWhenUsed/>
    <w:rsid w:val="001D31C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Datum">
    <w:name w:val="Date"/>
    <w:basedOn w:val="Standard"/>
    <w:next w:val="Standard"/>
    <w:link w:val="DatumZchn"/>
    <w:uiPriority w:val="99"/>
    <w:semiHidden/>
    <w:unhideWhenUsed/>
    <w:rsid w:val="001D31CC"/>
  </w:style>
  <w:style w:type="character" w:customStyle="1" w:styleId="DatumZchn">
    <w:name w:val="Datum Zchn"/>
    <w:basedOn w:val="Absatz-Standardschriftart"/>
    <w:link w:val="Datum"/>
    <w:uiPriority w:val="99"/>
    <w:semiHidden/>
    <w:rsid w:val="001D31CC"/>
    <w:rPr>
      <w:rFonts w:eastAsia="Times New Roman"/>
      <w:sz w:val="22"/>
      <w:lang w:val="en-GB" w:eastAsia="en-US"/>
    </w:rPr>
  </w:style>
  <w:style w:type="paragraph" w:styleId="Dokumentstruktur">
    <w:name w:val="Document Map"/>
    <w:basedOn w:val="Standard"/>
    <w:link w:val="DokumentstrukturZchn"/>
    <w:uiPriority w:val="99"/>
    <w:semiHidden/>
    <w:unhideWhenUsed/>
    <w:rsid w:val="001D31CC"/>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1D31CC"/>
    <w:rPr>
      <w:rFonts w:ascii="Segoe UI" w:eastAsia="Times New Roman" w:hAnsi="Segoe UI" w:cs="Segoe UI"/>
      <w:sz w:val="16"/>
      <w:szCs w:val="16"/>
      <w:lang w:val="en-GB" w:eastAsia="en-US"/>
    </w:rPr>
  </w:style>
  <w:style w:type="paragraph" w:styleId="E-Mail-Signatur">
    <w:name w:val="E-mail Signature"/>
    <w:basedOn w:val="Standard"/>
    <w:link w:val="E-Mail-SignaturZchn"/>
    <w:uiPriority w:val="99"/>
    <w:semiHidden/>
    <w:unhideWhenUsed/>
    <w:rsid w:val="001D31CC"/>
    <w:pPr>
      <w:spacing w:line="240" w:lineRule="auto"/>
    </w:pPr>
  </w:style>
  <w:style w:type="character" w:customStyle="1" w:styleId="E-Mail-SignaturZchn">
    <w:name w:val="E-Mail-Signatur Zchn"/>
    <w:basedOn w:val="Absatz-Standardschriftart"/>
    <w:link w:val="E-Mail-Signatur"/>
    <w:uiPriority w:val="99"/>
    <w:semiHidden/>
    <w:rsid w:val="001D31CC"/>
    <w:rPr>
      <w:rFonts w:eastAsia="Times New Roman"/>
      <w:sz w:val="22"/>
      <w:lang w:val="en-GB" w:eastAsia="en-US"/>
    </w:rPr>
  </w:style>
  <w:style w:type="paragraph" w:styleId="Endnotentext">
    <w:name w:val="endnote text"/>
    <w:basedOn w:val="Standard"/>
    <w:link w:val="EndnotentextZchn"/>
    <w:uiPriority w:val="99"/>
    <w:semiHidden/>
    <w:unhideWhenUsed/>
    <w:rsid w:val="001D31CC"/>
    <w:pPr>
      <w:spacing w:line="240" w:lineRule="auto"/>
    </w:pPr>
    <w:rPr>
      <w:sz w:val="20"/>
    </w:rPr>
  </w:style>
  <w:style w:type="character" w:customStyle="1" w:styleId="EndnotentextZchn">
    <w:name w:val="Endnotentext Zchn"/>
    <w:basedOn w:val="Absatz-Standardschriftart"/>
    <w:link w:val="Endnotentext"/>
    <w:uiPriority w:val="99"/>
    <w:semiHidden/>
    <w:rsid w:val="001D31CC"/>
    <w:rPr>
      <w:rFonts w:eastAsia="Times New Roman"/>
      <w:lang w:val="en-GB" w:eastAsia="en-US"/>
    </w:rPr>
  </w:style>
  <w:style w:type="paragraph" w:styleId="Fu-Endnotenberschrift">
    <w:name w:val="Note Heading"/>
    <w:basedOn w:val="Standard"/>
    <w:next w:val="Standard"/>
    <w:link w:val="Fu-EndnotenberschriftZchn"/>
    <w:uiPriority w:val="99"/>
    <w:semiHidden/>
    <w:unhideWhenUsed/>
    <w:rsid w:val="001D31CC"/>
    <w:pPr>
      <w:spacing w:line="240" w:lineRule="auto"/>
    </w:pPr>
  </w:style>
  <w:style w:type="character" w:customStyle="1" w:styleId="Fu-EndnotenberschriftZchn">
    <w:name w:val="Fuß/-Endnotenüberschrift Zchn"/>
    <w:basedOn w:val="Absatz-Standardschriftart"/>
    <w:link w:val="Fu-Endnotenberschrift"/>
    <w:uiPriority w:val="99"/>
    <w:semiHidden/>
    <w:rsid w:val="001D31CC"/>
    <w:rPr>
      <w:rFonts w:eastAsia="Times New Roman"/>
      <w:sz w:val="22"/>
      <w:lang w:val="en-GB" w:eastAsia="en-US"/>
    </w:rPr>
  </w:style>
  <w:style w:type="paragraph" w:styleId="Gruformel">
    <w:name w:val="Closing"/>
    <w:basedOn w:val="Standard"/>
    <w:link w:val="GruformelZchn"/>
    <w:uiPriority w:val="99"/>
    <w:semiHidden/>
    <w:unhideWhenUsed/>
    <w:rsid w:val="001D31CC"/>
    <w:pPr>
      <w:spacing w:line="240" w:lineRule="auto"/>
      <w:ind w:left="4252"/>
    </w:pPr>
  </w:style>
  <w:style w:type="character" w:customStyle="1" w:styleId="GruformelZchn">
    <w:name w:val="Grußformel Zchn"/>
    <w:basedOn w:val="Absatz-Standardschriftart"/>
    <w:link w:val="Gruformel"/>
    <w:uiPriority w:val="99"/>
    <w:semiHidden/>
    <w:rsid w:val="001D31CC"/>
    <w:rPr>
      <w:rFonts w:eastAsia="Times New Roman"/>
      <w:sz w:val="22"/>
      <w:lang w:val="en-GB" w:eastAsia="en-US"/>
    </w:rPr>
  </w:style>
  <w:style w:type="paragraph" w:styleId="HTMLAdresse">
    <w:name w:val="HTML Address"/>
    <w:basedOn w:val="Standard"/>
    <w:link w:val="HTMLAdresseZchn"/>
    <w:uiPriority w:val="99"/>
    <w:semiHidden/>
    <w:unhideWhenUsed/>
    <w:rsid w:val="001D31CC"/>
    <w:pPr>
      <w:spacing w:line="240" w:lineRule="auto"/>
    </w:pPr>
    <w:rPr>
      <w:i/>
      <w:iCs/>
    </w:rPr>
  </w:style>
  <w:style w:type="character" w:customStyle="1" w:styleId="HTMLAdresseZchn">
    <w:name w:val="HTML Adresse Zchn"/>
    <w:basedOn w:val="Absatz-Standardschriftart"/>
    <w:link w:val="HTMLAdresse"/>
    <w:uiPriority w:val="99"/>
    <w:semiHidden/>
    <w:rsid w:val="001D31CC"/>
    <w:rPr>
      <w:rFonts w:eastAsia="Times New Roman"/>
      <w:i/>
      <w:iCs/>
      <w:sz w:val="22"/>
      <w:lang w:val="en-GB" w:eastAsia="en-US"/>
    </w:rPr>
  </w:style>
  <w:style w:type="paragraph" w:styleId="HTMLVorformatiert">
    <w:name w:val="HTML Preformatted"/>
    <w:basedOn w:val="Standard"/>
    <w:link w:val="HTMLVorformatiertZchn"/>
    <w:uiPriority w:val="99"/>
    <w:semiHidden/>
    <w:unhideWhenUsed/>
    <w:rsid w:val="001D31CC"/>
    <w:pPr>
      <w:spacing w:line="240" w:lineRule="auto"/>
    </w:pPr>
    <w:rPr>
      <w:rFonts w:ascii="Consolas" w:hAnsi="Consolas"/>
      <w:sz w:val="20"/>
    </w:rPr>
  </w:style>
  <w:style w:type="character" w:customStyle="1" w:styleId="HTMLVorformatiertZchn">
    <w:name w:val="HTML Vorformatiert Zchn"/>
    <w:basedOn w:val="Absatz-Standardschriftart"/>
    <w:link w:val="HTMLVorformatiert"/>
    <w:uiPriority w:val="99"/>
    <w:semiHidden/>
    <w:rsid w:val="001D31CC"/>
    <w:rPr>
      <w:rFonts w:ascii="Consolas" w:eastAsia="Times New Roman" w:hAnsi="Consolas"/>
      <w:lang w:val="en-GB" w:eastAsia="en-US"/>
    </w:rPr>
  </w:style>
  <w:style w:type="paragraph" w:styleId="Index1">
    <w:name w:val="index 1"/>
    <w:basedOn w:val="Standard"/>
    <w:next w:val="Standard"/>
    <w:autoRedefine/>
    <w:uiPriority w:val="99"/>
    <w:semiHidden/>
    <w:unhideWhenUsed/>
    <w:rsid w:val="001D31CC"/>
    <w:pPr>
      <w:tabs>
        <w:tab w:val="clear" w:pos="567"/>
      </w:tabs>
      <w:spacing w:line="240" w:lineRule="auto"/>
      <w:ind w:left="220" w:hanging="220"/>
    </w:pPr>
  </w:style>
  <w:style w:type="paragraph" w:styleId="Index2">
    <w:name w:val="index 2"/>
    <w:basedOn w:val="Standard"/>
    <w:next w:val="Standard"/>
    <w:autoRedefine/>
    <w:uiPriority w:val="99"/>
    <w:semiHidden/>
    <w:unhideWhenUsed/>
    <w:rsid w:val="001D31CC"/>
    <w:pPr>
      <w:tabs>
        <w:tab w:val="clear" w:pos="567"/>
      </w:tabs>
      <w:spacing w:line="240" w:lineRule="auto"/>
      <w:ind w:left="440" w:hanging="220"/>
    </w:pPr>
  </w:style>
  <w:style w:type="paragraph" w:styleId="Index3">
    <w:name w:val="index 3"/>
    <w:basedOn w:val="Standard"/>
    <w:next w:val="Standard"/>
    <w:autoRedefine/>
    <w:uiPriority w:val="99"/>
    <w:semiHidden/>
    <w:unhideWhenUsed/>
    <w:rsid w:val="001D31CC"/>
    <w:pPr>
      <w:tabs>
        <w:tab w:val="clear" w:pos="567"/>
      </w:tabs>
      <w:spacing w:line="240" w:lineRule="auto"/>
      <w:ind w:left="660" w:hanging="220"/>
    </w:pPr>
  </w:style>
  <w:style w:type="paragraph" w:styleId="Index4">
    <w:name w:val="index 4"/>
    <w:basedOn w:val="Standard"/>
    <w:next w:val="Standard"/>
    <w:autoRedefine/>
    <w:uiPriority w:val="99"/>
    <w:semiHidden/>
    <w:unhideWhenUsed/>
    <w:rsid w:val="001D31CC"/>
    <w:pPr>
      <w:tabs>
        <w:tab w:val="clear" w:pos="567"/>
      </w:tabs>
      <w:spacing w:line="240" w:lineRule="auto"/>
      <w:ind w:left="880" w:hanging="220"/>
    </w:pPr>
  </w:style>
  <w:style w:type="paragraph" w:styleId="Index5">
    <w:name w:val="index 5"/>
    <w:basedOn w:val="Standard"/>
    <w:next w:val="Standard"/>
    <w:autoRedefine/>
    <w:uiPriority w:val="99"/>
    <w:semiHidden/>
    <w:unhideWhenUsed/>
    <w:rsid w:val="001D31CC"/>
    <w:pPr>
      <w:tabs>
        <w:tab w:val="clear" w:pos="567"/>
      </w:tabs>
      <w:spacing w:line="240" w:lineRule="auto"/>
      <w:ind w:left="1100" w:hanging="220"/>
    </w:pPr>
  </w:style>
  <w:style w:type="paragraph" w:styleId="Index6">
    <w:name w:val="index 6"/>
    <w:basedOn w:val="Standard"/>
    <w:next w:val="Standard"/>
    <w:autoRedefine/>
    <w:uiPriority w:val="99"/>
    <w:semiHidden/>
    <w:unhideWhenUsed/>
    <w:rsid w:val="001D31CC"/>
    <w:pPr>
      <w:tabs>
        <w:tab w:val="clear" w:pos="567"/>
      </w:tabs>
      <w:spacing w:line="240" w:lineRule="auto"/>
      <w:ind w:left="1320" w:hanging="220"/>
    </w:pPr>
  </w:style>
  <w:style w:type="paragraph" w:styleId="Index7">
    <w:name w:val="index 7"/>
    <w:basedOn w:val="Standard"/>
    <w:next w:val="Standard"/>
    <w:autoRedefine/>
    <w:uiPriority w:val="99"/>
    <w:semiHidden/>
    <w:unhideWhenUsed/>
    <w:rsid w:val="001D31CC"/>
    <w:pPr>
      <w:tabs>
        <w:tab w:val="clear" w:pos="567"/>
      </w:tabs>
      <w:spacing w:line="240" w:lineRule="auto"/>
      <w:ind w:left="1540" w:hanging="220"/>
    </w:pPr>
  </w:style>
  <w:style w:type="paragraph" w:styleId="Index8">
    <w:name w:val="index 8"/>
    <w:basedOn w:val="Standard"/>
    <w:next w:val="Standard"/>
    <w:autoRedefine/>
    <w:uiPriority w:val="99"/>
    <w:semiHidden/>
    <w:unhideWhenUsed/>
    <w:rsid w:val="001D31CC"/>
    <w:pPr>
      <w:tabs>
        <w:tab w:val="clear" w:pos="567"/>
      </w:tabs>
      <w:spacing w:line="240" w:lineRule="auto"/>
      <w:ind w:left="1760" w:hanging="220"/>
    </w:pPr>
  </w:style>
  <w:style w:type="paragraph" w:styleId="Index9">
    <w:name w:val="index 9"/>
    <w:basedOn w:val="Standard"/>
    <w:next w:val="Standard"/>
    <w:autoRedefine/>
    <w:uiPriority w:val="99"/>
    <w:semiHidden/>
    <w:unhideWhenUsed/>
    <w:rsid w:val="001D31CC"/>
    <w:pPr>
      <w:tabs>
        <w:tab w:val="clear" w:pos="567"/>
      </w:tabs>
      <w:spacing w:line="240" w:lineRule="auto"/>
      <w:ind w:left="1980" w:hanging="220"/>
    </w:pPr>
  </w:style>
  <w:style w:type="paragraph" w:styleId="Indexberschrift">
    <w:name w:val="index heading"/>
    <w:basedOn w:val="Standard"/>
    <w:next w:val="Index1"/>
    <w:uiPriority w:val="99"/>
    <w:semiHidden/>
    <w:unhideWhenUsed/>
    <w:rsid w:val="001D31CC"/>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1D31CC"/>
    <w:pPr>
      <w:keepLines/>
      <w:spacing w:before="240" w:line="260" w:lineRule="exact"/>
      <w:outlineLvl w:val="9"/>
    </w:pPr>
    <w:rPr>
      <w:rFonts w:asciiTheme="majorHAnsi" w:eastAsiaTheme="majorEastAsia" w:hAnsiTheme="majorHAnsi" w:cstheme="majorBidi"/>
      <w:b w:val="0"/>
      <w:bCs w:val="0"/>
      <w:color w:val="2F5496" w:themeColor="accent1" w:themeShade="BF"/>
      <w:kern w:val="0"/>
      <w:sz w:val="32"/>
      <w:lang w:val="en-GB"/>
    </w:rPr>
  </w:style>
  <w:style w:type="paragraph" w:styleId="IntensivesZitat">
    <w:name w:val="Intense Quote"/>
    <w:basedOn w:val="Standard"/>
    <w:next w:val="Standard"/>
    <w:link w:val="IntensivesZitatZchn"/>
    <w:uiPriority w:val="30"/>
    <w:qFormat/>
    <w:rsid w:val="001D31C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1D31CC"/>
    <w:rPr>
      <w:rFonts w:eastAsia="Times New Roman"/>
      <w:i/>
      <w:iCs/>
      <w:color w:val="4472C4" w:themeColor="accent1"/>
      <w:sz w:val="22"/>
      <w:lang w:val="en-GB" w:eastAsia="en-US"/>
    </w:rPr>
  </w:style>
  <w:style w:type="paragraph" w:styleId="KeinLeerraum">
    <w:name w:val="No Spacing"/>
    <w:uiPriority w:val="1"/>
    <w:qFormat/>
    <w:rsid w:val="001D31CC"/>
    <w:pPr>
      <w:tabs>
        <w:tab w:val="left" w:pos="567"/>
      </w:tabs>
    </w:pPr>
    <w:rPr>
      <w:rFonts w:eastAsia="Times New Roman"/>
      <w:sz w:val="22"/>
      <w:lang w:val="en-GB" w:eastAsia="en-US"/>
    </w:rPr>
  </w:style>
  <w:style w:type="paragraph" w:styleId="Liste">
    <w:name w:val="List"/>
    <w:basedOn w:val="Standard"/>
    <w:uiPriority w:val="99"/>
    <w:semiHidden/>
    <w:unhideWhenUsed/>
    <w:rsid w:val="001D31CC"/>
    <w:pPr>
      <w:ind w:left="283" w:hanging="283"/>
      <w:contextualSpacing/>
    </w:pPr>
  </w:style>
  <w:style w:type="paragraph" w:styleId="Liste2">
    <w:name w:val="List 2"/>
    <w:basedOn w:val="Standard"/>
    <w:uiPriority w:val="99"/>
    <w:semiHidden/>
    <w:unhideWhenUsed/>
    <w:rsid w:val="001D31CC"/>
    <w:pPr>
      <w:ind w:left="566" w:hanging="283"/>
      <w:contextualSpacing/>
    </w:pPr>
  </w:style>
  <w:style w:type="paragraph" w:styleId="Liste3">
    <w:name w:val="List 3"/>
    <w:basedOn w:val="Standard"/>
    <w:uiPriority w:val="99"/>
    <w:semiHidden/>
    <w:unhideWhenUsed/>
    <w:rsid w:val="001D31CC"/>
    <w:pPr>
      <w:ind w:left="849" w:hanging="283"/>
      <w:contextualSpacing/>
    </w:pPr>
  </w:style>
  <w:style w:type="paragraph" w:styleId="Liste4">
    <w:name w:val="List 4"/>
    <w:basedOn w:val="Standard"/>
    <w:uiPriority w:val="99"/>
    <w:semiHidden/>
    <w:unhideWhenUsed/>
    <w:rsid w:val="001D31CC"/>
    <w:pPr>
      <w:ind w:left="1132" w:hanging="283"/>
      <w:contextualSpacing/>
    </w:pPr>
  </w:style>
  <w:style w:type="paragraph" w:styleId="Liste5">
    <w:name w:val="List 5"/>
    <w:basedOn w:val="Standard"/>
    <w:uiPriority w:val="99"/>
    <w:semiHidden/>
    <w:unhideWhenUsed/>
    <w:rsid w:val="001D31CC"/>
    <w:pPr>
      <w:ind w:left="1415" w:hanging="283"/>
      <w:contextualSpacing/>
    </w:pPr>
  </w:style>
  <w:style w:type="paragraph" w:styleId="Listenfortsetzung">
    <w:name w:val="List Continue"/>
    <w:basedOn w:val="Standard"/>
    <w:uiPriority w:val="99"/>
    <w:semiHidden/>
    <w:unhideWhenUsed/>
    <w:rsid w:val="001D31CC"/>
    <w:pPr>
      <w:spacing w:after="120"/>
      <w:ind w:left="283"/>
      <w:contextualSpacing/>
    </w:pPr>
  </w:style>
  <w:style w:type="paragraph" w:styleId="Listenfortsetzung2">
    <w:name w:val="List Continue 2"/>
    <w:basedOn w:val="Standard"/>
    <w:uiPriority w:val="99"/>
    <w:semiHidden/>
    <w:unhideWhenUsed/>
    <w:rsid w:val="001D31CC"/>
    <w:pPr>
      <w:spacing w:after="120"/>
      <w:ind w:left="566"/>
      <w:contextualSpacing/>
    </w:pPr>
  </w:style>
  <w:style w:type="paragraph" w:styleId="Listenfortsetzung3">
    <w:name w:val="List Continue 3"/>
    <w:basedOn w:val="Standard"/>
    <w:uiPriority w:val="99"/>
    <w:semiHidden/>
    <w:unhideWhenUsed/>
    <w:rsid w:val="001D31CC"/>
    <w:pPr>
      <w:spacing w:after="120"/>
      <w:ind w:left="849"/>
      <w:contextualSpacing/>
    </w:pPr>
  </w:style>
  <w:style w:type="paragraph" w:styleId="Listenfortsetzung4">
    <w:name w:val="List Continue 4"/>
    <w:basedOn w:val="Standard"/>
    <w:uiPriority w:val="99"/>
    <w:semiHidden/>
    <w:unhideWhenUsed/>
    <w:rsid w:val="001D31CC"/>
    <w:pPr>
      <w:spacing w:after="120"/>
      <w:ind w:left="1132"/>
      <w:contextualSpacing/>
    </w:pPr>
  </w:style>
  <w:style w:type="paragraph" w:styleId="Listenfortsetzung5">
    <w:name w:val="List Continue 5"/>
    <w:basedOn w:val="Standard"/>
    <w:uiPriority w:val="99"/>
    <w:semiHidden/>
    <w:unhideWhenUsed/>
    <w:rsid w:val="001D31CC"/>
    <w:pPr>
      <w:spacing w:after="120"/>
      <w:ind w:left="1415"/>
      <w:contextualSpacing/>
    </w:pPr>
  </w:style>
  <w:style w:type="paragraph" w:styleId="Listennummer">
    <w:name w:val="List Number"/>
    <w:basedOn w:val="Standard"/>
    <w:uiPriority w:val="99"/>
    <w:semiHidden/>
    <w:unhideWhenUsed/>
    <w:rsid w:val="001D31CC"/>
    <w:pPr>
      <w:numPr>
        <w:numId w:val="28"/>
      </w:numPr>
      <w:contextualSpacing/>
    </w:pPr>
  </w:style>
  <w:style w:type="paragraph" w:styleId="Listennummer2">
    <w:name w:val="List Number 2"/>
    <w:basedOn w:val="Standard"/>
    <w:uiPriority w:val="99"/>
    <w:semiHidden/>
    <w:unhideWhenUsed/>
    <w:rsid w:val="001D31CC"/>
    <w:pPr>
      <w:numPr>
        <w:numId w:val="29"/>
      </w:numPr>
      <w:contextualSpacing/>
    </w:pPr>
  </w:style>
  <w:style w:type="paragraph" w:styleId="Listennummer3">
    <w:name w:val="List Number 3"/>
    <w:basedOn w:val="Standard"/>
    <w:uiPriority w:val="99"/>
    <w:semiHidden/>
    <w:unhideWhenUsed/>
    <w:rsid w:val="001D31CC"/>
    <w:pPr>
      <w:numPr>
        <w:numId w:val="30"/>
      </w:numPr>
      <w:contextualSpacing/>
    </w:pPr>
  </w:style>
  <w:style w:type="paragraph" w:styleId="Listennummer4">
    <w:name w:val="List Number 4"/>
    <w:basedOn w:val="Standard"/>
    <w:uiPriority w:val="99"/>
    <w:semiHidden/>
    <w:unhideWhenUsed/>
    <w:rsid w:val="001D31CC"/>
    <w:pPr>
      <w:numPr>
        <w:numId w:val="31"/>
      </w:numPr>
      <w:contextualSpacing/>
    </w:pPr>
  </w:style>
  <w:style w:type="paragraph" w:styleId="Listennummer5">
    <w:name w:val="List Number 5"/>
    <w:basedOn w:val="Standard"/>
    <w:uiPriority w:val="99"/>
    <w:semiHidden/>
    <w:unhideWhenUsed/>
    <w:rsid w:val="001D31CC"/>
    <w:pPr>
      <w:numPr>
        <w:numId w:val="32"/>
      </w:numPr>
      <w:contextualSpacing/>
    </w:pPr>
  </w:style>
  <w:style w:type="paragraph" w:styleId="Literaturverzeichnis">
    <w:name w:val="Bibliography"/>
    <w:basedOn w:val="Standard"/>
    <w:next w:val="Standard"/>
    <w:uiPriority w:val="37"/>
    <w:semiHidden/>
    <w:unhideWhenUsed/>
    <w:rsid w:val="001D31CC"/>
  </w:style>
  <w:style w:type="paragraph" w:styleId="Makrotext">
    <w:name w:val="macro"/>
    <w:link w:val="MakrotextZchn"/>
    <w:uiPriority w:val="99"/>
    <w:semiHidden/>
    <w:unhideWhenUsed/>
    <w:rsid w:val="001D31CC"/>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val="en-GB" w:eastAsia="en-US"/>
    </w:rPr>
  </w:style>
  <w:style w:type="character" w:customStyle="1" w:styleId="MakrotextZchn">
    <w:name w:val="Makrotext Zchn"/>
    <w:basedOn w:val="Absatz-Standardschriftart"/>
    <w:link w:val="Makrotext"/>
    <w:uiPriority w:val="99"/>
    <w:semiHidden/>
    <w:rsid w:val="001D31CC"/>
    <w:rPr>
      <w:rFonts w:ascii="Consolas" w:eastAsia="Times New Roman" w:hAnsi="Consolas"/>
      <w:lang w:val="en-GB" w:eastAsia="en-US"/>
    </w:rPr>
  </w:style>
  <w:style w:type="paragraph" w:styleId="Nachrichtenkopf">
    <w:name w:val="Message Header"/>
    <w:basedOn w:val="Standard"/>
    <w:link w:val="NachrichtenkopfZchn"/>
    <w:uiPriority w:val="99"/>
    <w:semiHidden/>
    <w:unhideWhenUsed/>
    <w:rsid w:val="001D31C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1D31CC"/>
    <w:rPr>
      <w:rFonts w:asciiTheme="majorHAnsi" w:eastAsiaTheme="majorEastAsia" w:hAnsiTheme="majorHAnsi" w:cstheme="majorBidi"/>
      <w:sz w:val="24"/>
      <w:szCs w:val="24"/>
      <w:shd w:val="pct20" w:color="auto" w:fill="auto"/>
      <w:lang w:val="en-GB" w:eastAsia="en-US"/>
    </w:rPr>
  </w:style>
  <w:style w:type="paragraph" w:styleId="NurText">
    <w:name w:val="Plain Text"/>
    <w:basedOn w:val="Standard"/>
    <w:link w:val="NurTextZchn"/>
    <w:uiPriority w:val="99"/>
    <w:semiHidden/>
    <w:unhideWhenUsed/>
    <w:rsid w:val="001D31CC"/>
    <w:pPr>
      <w:spacing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1D31CC"/>
    <w:rPr>
      <w:rFonts w:ascii="Consolas" w:eastAsia="Times New Roman" w:hAnsi="Consolas"/>
      <w:sz w:val="21"/>
      <w:szCs w:val="21"/>
      <w:lang w:val="en-GB" w:eastAsia="en-US"/>
    </w:rPr>
  </w:style>
  <w:style w:type="paragraph" w:styleId="Rechtsgrundlagenverzeichnis">
    <w:name w:val="table of authorities"/>
    <w:basedOn w:val="Standard"/>
    <w:next w:val="Standard"/>
    <w:uiPriority w:val="99"/>
    <w:semiHidden/>
    <w:unhideWhenUsed/>
    <w:rsid w:val="001D31CC"/>
    <w:pPr>
      <w:tabs>
        <w:tab w:val="clear" w:pos="567"/>
      </w:tabs>
      <w:ind w:left="220" w:hanging="220"/>
    </w:pPr>
  </w:style>
  <w:style w:type="paragraph" w:styleId="RGV-berschrift">
    <w:name w:val="toa heading"/>
    <w:basedOn w:val="Standard"/>
    <w:next w:val="Standard"/>
    <w:uiPriority w:val="99"/>
    <w:semiHidden/>
    <w:unhideWhenUsed/>
    <w:rsid w:val="001D31CC"/>
    <w:pPr>
      <w:spacing w:before="120"/>
    </w:pPr>
    <w:rPr>
      <w:rFonts w:asciiTheme="majorHAnsi" w:eastAsiaTheme="majorEastAsia" w:hAnsiTheme="majorHAnsi" w:cstheme="majorBidi"/>
      <w:b/>
      <w:bCs/>
      <w:sz w:val="24"/>
      <w:szCs w:val="24"/>
    </w:rPr>
  </w:style>
  <w:style w:type="paragraph" w:styleId="Standardeinzug">
    <w:name w:val="Normal Indent"/>
    <w:basedOn w:val="Standard"/>
    <w:uiPriority w:val="99"/>
    <w:semiHidden/>
    <w:unhideWhenUsed/>
    <w:rsid w:val="001D31CC"/>
    <w:pPr>
      <w:ind w:left="708"/>
    </w:pPr>
  </w:style>
  <w:style w:type="paragraph" w:styleId="Textkrper2">
    <w:name w:val="Body Text 2"/>
    <w:basedOn w:val="Standard"/>
    <w:link w:val="Textkrper2Zchn"/>
    <w:uiPriority w:val="99"/>
    <w:semiHidden/>
    <w:unhideWhenUsed/>
    <w:rsid w:val="001D31CC"/>
    <w:pPr>
      <w:spacing w:after="120" w:line="480" w:lineRule="auto"/>
    </w:pPr>
  </w:style>
  <w:style w:type="character" w:customStyle="1" w:styleId="Textkrper2Zchn">
    <w:name w:val="Textkörper 2 Zchn"/>
    <w:basedOn w:val="Absatz-Standardschriftart"/>
    <w:link w:val="Textkrper2"/>
    <w:uiPriority w:val="99"/>
    <w:semiHidden/>
    <w:rsid w:val="001D31CC"/>
    <w:rPr>
      <w:rFonts w:eastAsia="Times New Roman"/>
      <w:sz w:val="22"/>
      <w:lang w:val="en-GB" w:eastAsia="en-US"/>
    </w:rPr>
  </w:style>
  <w:style w:type="paragraph" w:styleId="Textkrper3">
    <w:name w:val="Body Text 3"/>
    <w:basedOn w:val="Standard"/>
    <w:link w:val="Textkrper3Zchn"/>
    <w:uiPriority w:val="99"/>
    <w:semiHidden/>
    <w:unhideWhenUsed/>
    <w:rsid w:val="001D31CC"/>
    <w:pPr>
      <w:spacing w:after="120"/>
    </w:pPr>
    <w:rPr>
      <w:sz w:val="16"/>
      <w:szCs w:val="16"/>
    </w:rPr>
  </w:style>
  <w:style w:type="character" w:customStyle="1" w:styleId="Textkrper3Zchn">
    <w:name w:val="Textkörper 3 Zchn"/>
    <w:basedOn w:val="Absatz-Standardschriftart"/>
    <w:link w:val="Textkrper3"/>
    <w:uiPriority w:val="99"/>
    <w:semiHidden/>
    <w:rsid w:val="001D31CC"/>
    <w:rPr>
      <w:rFonts w:eastAsia="Times New Roman"/>
      <w:sz w:val="16"/>
      <w:szCs w:val="16"/>
      <w:lang w:val="en-GB" w:eastAsia="en-US"/>
    </w:rPr>
  </w:style>
  <w:style w:type="paragraph" w:styleId="Textkrper-Einzug2">
    <w:name w:val="Body Text Indent 2"/>
    <w:basedOn w:val="Standard"/>
    <w:link w:val="Textkrper-Einzug2Zchn"/>
    <w:uiPriority w:val="99"/>
    <w:semiHidden/>
    <w:unhideWhenUsed/>
    <w:rsid w:val="001D31CC"/>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1D31CC"/>
    <w:rPr>
      <w:rFonts w:eastAsia="Times New Roman"/>
      <w:sz w:val="22"/>
      <w:lang w:val="en-GB" w:eastAsia="en-US"/>
    </w:rPr>
  </w:style>
  <w:style w:type="paragraph" w:styleId="Textkrper-Einzug3">
    <w:name w:val="Body Text Indent 3"/>
    <w:basedOn w:val="Standard"/>
    <w:link w:val="Textkrper-Einzug3Zchn"/>
    <w:uiPriority w:val="99"/>
    <w:semiHidden/>
    <w:unhideWhenUsed/>
    <w:rsid w:val="001D31CC"/>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1D31CC"/>
    <w:rPr>
      <w:rFonts w:eastAsia="Times New Roman"/>
      <w:sz w:val="16"/>
      <w:szCs w:val="16"/>
      <w:lang w:val="en-GB" w:eastAsia="en-US"/>
    </w:rPr>
  </w:style>
  <w:style w:type="paragraph" w:styleId="Textkrper-Erstzeileneinzug">
    <w:name w:val="Body Text First Indent"/>
    <w:basedOn w:val="Textkrper"/>
    <w:link w:val="Textkrper-ErstzeileneinzugZchn"/>
    <w:uiPriority w:val="99"/>
    <w:semiHidden/>
    <w:unhideWhenUsed/>
    <w:rsid w:val="001D31CC"/>
    <w:pPr>
      <w:tabs>
        <w:tab w:val="left" w:pos="567"/>
      </w:tabs>
      <w:spacing w:line="260" w:lineRule="exact"/>
      <w:ind w:firstLine="360"/>
    </w:pPr>
    <w:rPr>
      <w:i w:val="0"/>
      <w:color w:val="auto"/>
    </w:rPr>
  </w:style>
  <w:style w:type="character" w:customStyle="1" w:styleId="Textkrper-ErstzeileneinzugZchn">
    <w:name w:val="Textkörper-Erstzeileneinzug Zchn"/>
    <w:basedOn w:val="TextkrperZchn"/>
    <w:link w:val="Textkrper-Erstzeileneinzug"/>
    <w:uiPriority w:val="99"/>
    <w:semiHidden/>
    <w:rsid w:val="001D31CC"/>
    <w:rPr>
      <w:rFonts w:eastAsia="Times New Roman"/>
      <w:i w:val="0"/>
      <w:color w:val="008000"/>
      <w:sz w:val="22"/>
      <w:lang w:val="en-GB" w:eastAsia="en-US"/>
    </w:rPr>
  </w:style>
  <w:style w:type="paragraph" w:styleId="Textkrper-Erstzeileneinzug2">
    <w:name w:val="Body Text First Indent 2"/>
    <w:basedOn w:val="Textkrper-Zeileneinzug"/>
    <w:link w:val="Textkrper-Erstzeileneinzug2Zchn"/>
    <w:uiPriority w:val="99"/>
    <w:semiHidden/>
    <w:unhideWhenUsed/>
    <w:rsid w:val="001D31CC"/>
    <w:pPr>
      <w:spacing w:after="0"/>
      <w:ind w:left="360" w:firstLine="360"/>
    </w:pPr>
    <w:rPr>
      <w:lang w:val="en-GB"/>
    </w:rPr>
  </w:style>
  <w:style w:type="character" w:customStyle="1" w:styleId="Textkrper-Erstzeileneinzug2Zchn">
    <w:name w:val="Textkörper-Erstzeileneinzug 2 Zchn"/>
    <w:basedOn w:val="Textkrper-ZeileneinzugZchn"/>
    <w:link w:val="Textkrper-Erstzeileneinzug2"/>
    <w:uiPriority w:val="99"/>
    <w:semiHidden/>
    <w:rsid w:val="001D31CC"/>
    <w:rPr>
      <w:rFonts w:eastAsia="Times New Roman"/>
      <w:sz w:val="22"/>
      <w:lang w:val="en-GB" w:eastAsia="en-US"/>
    </w:rPr>
  </w:style>
  <w:style w:type="paragraph" w:styleId="Titel">
    <w:name w:val="Title"/>
    <w:basedOn w:val="Standard"/>
    <w:next w:val="Standard"/>
    <w:link w:val="TitelZchn"/>
    <w:uiPriority w:val="10"/>
    <w:qFormat/>
    <w:rsid w:val="001D31CC"/>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D31CC"/>
    <w:rPr>
      <w:rFonts w:asciiTheme="majorHAnsi" w:eastAsiaTheme="majorEastAsia" w:hAnsiTheme="majorHAnsi" w:cstheme="majorBidi"/>
      <w:spacing w:val="-10"/>
      <w:kern w:val="28"/>
      <w:sz w:val="56"/>
      <w:szCs w:val="56"/>
      <w:lang w:val="en-GB" w:eastAsia="en-US"/>
    </w:rPr>
  </w:style>
  <w:style w:type="paragraph" w:styleId="Umschlagabsenderadresse">
    <w:name w:val="envelope return"/>
    <w:basedOn w:val="Standard"/>
    <w:uiPriority w:val="99"/>
    <w:semiHidden/>
    <w:unhideWhenUsed/>
    <w:rsid w:val="001D31CC"/>
    <w:pPr>
      <w:spacing w:line="240" w:lineRule="auto"/>
    </w:pPr>
    <w:rPr>
      <w:rFonts w:asciiTheme="majorHAnsi" w:eastAsiaTheme="majorEastAsia" w:hAnsiTheme="majorHAnsi" w:cstheme="majorBidi"/>
      <w:sz w:val="20"/>
    </w:rPr>
  </w:style>
  <w:style w:type="paragraph" w:styleId="Umschlagadresse">
    <w:name w:val="envelope address"/>
    <w:basedOn w:val="Standard"/>
    <w:uiPriority w:val="99"/>
    <w:semiHidden/>
    <w:unhideWhenUsed/>
    <w:rsid w:val="001D31CC"/>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1D31CC"/>
    <w:pPr>
      <w:spacing w:line="240" w:lineRule="auto"/>
      <w:ind w:left="4252"/>
    </w:pPr>
  </w:style>
  <w:style w:type="character" w:customStyle="1" w:styleId="UnterschriftZchn">
    <w:name w:val="Unterschrift Zchn"/>
    <w:basedOn w:val="Absatz-Standardschriftart"/>
    <w:link w:val="Unterschrift"/>
    <w:uiPriority w:val="99"/>
    <w:semiHidden/>
    <w:rsid w:val="001D31CC"/>
    <w:rPr>
      <w:rFonts w:eastAsia="Times New Roman"/>
      <w:sz w:val="22"/>
      <w:lang w:val="en-GB" w:eastAsia="en-US"/>
    </w:rPr>
  </w:style>
  <w:style w:type="paragraph" w:styleId="Untertitel">
    <w:name w:val="Subtitle"/>
    <w:basedOn w:val="Standard"/>
    <w:next w:val="Standard"/>
    <w:link w:val="UntertitelZchn"/>
    <w:uiPriority w:val="11"/>
    <w:qFormat/>
    <w:rsid w:val="001D31C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tertitelZchn">
    <w:name w:val="Untertitel Zchn"/>
    <w:basedOn w:val="Absatz-Standardschriftart"/>
    <w:link w:val="Untertitel"/>
    <w:uiPriority w:val="11"/>
    <w:rsid w:val="001D31CC"/>
    <w:rPr>
      <w:rFonts w:asciiTheme="minorHAnsi" w:eastAsiaTheme="minorEastAsia" w:hAnsiTheme="minorHAnsi" w:cstheme="minorBidi"/>
      <w:color w:val="5A5A5A" w:themeColor="text1" w:themeTint="A5"/>
      <w:spacing w:val="15"/>
      <w:sz w:val="22"/>
      <w:szCs w:val="22"/>
      <w:lang w:val="en-GB" w:eastAsia="en-US"/>
    </w:rPr>
  </w:style>
  <w:style w:type="paragraph" w:styleId="Verzeichnis1">
    <w:name w:val="toc 1"/>
    <w:basedOn w:val="Standard"/>
    <w:next w:val="Standard"/>
    <w:autoRedefine/>
    <w:uiPriority w:val="39"/>
    <w:semiHidden/>
    <w:unhideWhenUsed/>
    <w:rsid w:val="001D31CC"/>
    <w:pPr>
      <w:tabs>
        <w:tab w:val="clear" w:pos="567"/>
      </w:tabs>
      <w:spacing w:after="100"/>
    </w:pPr>
  </w:style>
  <w:style w:type="paragraph" w:styleId="Verzeichnis2">
    <w:name w:val="toc 2"/>
    <w:basedOn w:val="Standard"/>
    <w:next w:val="Standard"/>
    <w:autoRedefine/>
    <w:uiPriority w:val="39"/>
    <w:semiHidden/>
    <w:unhideWhenUsed/>
    <w:rsid w:val="001D31CC"/>
    <w:pPr>
      <w:tabs>
        <w:tab w:val="clear" w:pos="567"/>
      </w:tabs>
      <w:spacing w:after="100"/>
      <w:ind w:left="220"/>
    </w:pPr>
  </w:style>
  <w:style w:type="paragraph" w:styleId="Verzeichnis3">
    <w:name w:val="toc 3"/>
    <w:basedOn w:val="Standard"/>
    <w:next w:val="Standard"/>
    <w:autoRedefine/>
    <w:uiPriority w:val="39"/>
    <w:semiHidden/>
    <w:unhideWhenUsed/>
    <w:rsid w:val="001D31CC"/>
    <w:pPr>
      <w:tabs>
        <w:tab w:val="clear" w:pos="567"/>
      </w:tabs>
      <w:spacing w:after="100"/>
      <w:ind w:left="440"/>
    </w:pPr>
  </w:style>
  <w:style w:type="paragraph" w:styleId="Verzeichnis4">
    <w:name w:val="toc 4"/>
    <w:basedOn w:val="Standard"/>
    <w:next w:val="Standard"/>
    <w:autoRedefine/>
    <w:uiPriority w:val="39"/>
    <w:semiHidden/>
    <w:unhideWhenUsed/>
    <w:rsid w:val="001D31CC"/>
    <w:pPr>
      <w:tabs>
        <w:tab w:val="clear" w:pos="567"/>
      </w:tabs>
      <w:spacing w:after="100"/>
      <w:ind w:left="660"/>
    </w:pPr>
  </w:style>
  <w:style w:type="paragraph" w:styleId="Verzeichnis5">
    <w:name w:val="toc 5"/>
    <w:basedOn w:val="Standard"/>
    <w:next w:val="Standard"/>
    <w:autoRedefine/>
    <w:uiPriority w:val="39"/>
    <w:semiHidden/>
    <w:unhideWhenUsed/>
    <w:rsid w:val="001D31CC"/>
    <w:pPr>
      <w:tabs>
        <w:tab w:val="clear" w:pos="567"/>
      </w:tabs>
      <w:spacing w:after="100"/>
      <w:ind w:left="880"/>
    </w:pPr>
  </w:style>
  <w:style w:type="paragraph" w:styleId="Verzeichnis6">
    <w:name w:val="toc 6"/>
    <w:basedOn w:val="Standard"/>
    <w:next w:val="Standard"/>
    <w:autoRedefine/>
    <w:uiPriority w:val="39"/>
    <w:semiHidden/>
    <w:unhideWhenUsed/>
    <w:rsid w:val="001D31CC"/>
    <w:pPr>
      <w:tabs>
        <w:tab w:val="clear" w:pos="567"/>
      </w:tabs>
      <w:spacing w:after="100"/>
      <w:ind w:left="1100"/>
    </w:pPr>
  </w:style>
  <w:style w:type="paragraph" w:styleId="Verzeichnis7">
    <w:name w:val="toc 7"/>
    <w:basedOn w:val="Standard"/>
    <w:next w:val="Standard"/>
    <w:autoRedefine/>
    <w:uiPriority w:val="39"/>
    <w:semiHidden/>
    <w:unhideWhenUsed/>
    <w:rsid w:val="001D31CC"/>
    <w:pPr>
      <w:tabs>
        <w:tab w:val="clear" w:pos="567"/>
      </w:tabs>
      <w:spacing w:after="100"/>
      <w:ind w:left="1320"/>
    </w:pPr>
  </w:style>
  <w:style w:type="paragraph" w:styleId="Verzeichnis8">
    <w:name w:val="toc 8"/>
    <w:basedOn w:val="Standard"/>
    <w:next w:val="Standard"/>
    <w:autoRedefine/>
    <w:uiPriority w:val="39"/>
    <w:semiHidden/>
    <w:unhideWhenUsed/>
    <w:rsid w:val="001D31CC"/>
    <w:pPr>
      <w:tabs>
        <w:tab w:val="clear" w:pos="567"/>
      </w:tabs>
      <w:spacing w:after="100"/>
      <w:ind w:left="1540"/>
    </w:pPr>
  </w:style>
  <w:style w:type="paragraph" w:styleId="Verzeichnis9">
    <w:name w:val="toc 9"/>
    <w:basedOn w:val="Standard"/>
    <w:next w:val="Standard"/>
    <w:autoRedefine/>
    <w:uiPriority w:val="39"/>
    <w:semiHidden/>
    <w:unhideWhenUsed/>
    <w:rsid w:val="001D31CC"/>
    <w:pPr>
      <w:tabs>
        <w:tab w:val="clear" w:pos="567"/>
      </w:tabs>
      <w:spacing w:after="100"/>
      <w:ind w:left="1760"/>
    </w:pPr>
  </w:style>
  <w:style w:type="paragraph" w:styleId="Zitat">
    <w:name w:val="Quote"/>
    <w:basedOn w:val="Standard"/>
    <w:next w:val="Standard"/>
    <w:link w:val="ZitatZchn"/>
    <w:uiPriority w:val="29"/>
    <w:qFormat/>
    <w:rsid w:val="001D31C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1D31CC"/>
    <w:rPr>
      <w:rFonts w:eastAsia="Times New Roman"/>
      <w:i/>
      <w:iCs/>
      <w:color w:val="404040" w:themeColor="text1" w:themeTint="BF"/>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87631">
      <w:bodyDiv w:val="1"/>
      <w:marLeft w:val="0"/>
      <w:marRight w:val="0"/>
      <w:marTop w:val="0"/>
      <w:marBottom w:val="0"/>
      <w:divBdr>
        <w:top w:val="none" w:sz="0" w:space="0" w:color="auto"/>
        <w:left w:val="none" w:sz="0" w:space="0" w:color="auto"/>
        <w:bottom w:val="none" w:sz="0" w:space="0" w:color="auto"/>
        <w:right w:val="none" w:sz="0" w:space="0" w:color="auto"/>
      </w:divBdr>
    </w:div>
    <w:div w:id="279193653">
      <w:bodyDiv w:val="1"/>
      <w:marLeft w:val="0"/>
      <w:marRight w:val="0"/>
      <w:marTop w:val="0"/>
      <w:marBottom w:val="0"/>
      <w:divBdr>
        <w:top w:val="none" w:sz="0" w:space="0" w:color="auto"/>
        <w:left w:val="none" w:sz="0" w:space="0" w:color="auto"/>
        <w:bottom w:val="none" w:sz="0" w:space="0" w:color="auto"/>
        <w:right w:val="none" w:sz="0" w:space="0" w:color="auto"/>
      </w:divBdr>
    </w:div>
    <w:div w:id="290133412">
      <w:bodyDiv w:val="1"/>
      <w:marLeft w:val="0"/>
      <w:marRight w:val="0"/>
      <w:marTop w:val="0"/>
      <w:marBottom w:val="0"/>
      <w:divBdr>
        <w:top w:val="none" w:sz="0" w:space="0" w:color="auto"/>
        <w:left w:val="none" w:sz="0" w:space="0" w:color="auto"/>
        <w:bottom w:val="none" w:sz="0" w:space="0" w:color="auto"/>
        <w:right w:val="none" w:sz="0" w:space="0" w:color="auto"/>
      </w:divBdr>
    </w:div>
    <w:div w:id="331572444">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2878995">
      <w:bodyDiv w:val="1"/>
      <w:marLeft w:val="0"/>
      <w:marRight w:val="0"/>
      <w:marTop w:val="0"/>
      <w:marBottom w:val="0"/>
      <w:divBdr>
        <w:top w:val="none" w:sz="0" w:space="0" w:color="auto"/>
        <w:left w:val="none" w:sz="0" w:space="0" w:color="auto"/>
        <w:bottom w:val="none" w:sz="0" w:space="0" w:color="auto"/>
        <w:right w:val="none" w:sz="0" w:space="0" w:color="auto"/>
      </w:divBdr>
      <w:divsChild>
        <w:div w:id="311914014">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38113722">
      <w:bodyDiv w:val="1"/>
      <w:marLeft w:val="0"/>
      <w:marRight w:val="0"/>
      <w:marTop w:val="0"/>
      <w:marBottom w:val="0"/>
      <w:divBdr>
        <w:top w:val="none" w:sz="0" w:space="0" w:color="auto"/>
        <w:left w:val="none" w:sz="0" w:space="0" w:color="auto"/>
        <w:bottom w:val="none" w:sz="0" w:space="0" w:color="auto"/>
        <w:right w:val="none" w:sz="0" w:space="0" w:color="auto"/>
      </w:divBdr>
    </w:div>
    <w:div w:id="1153567018">
      <w:bodyDiv w:val="1"/>
      <w:marLeft w:val="0"/>
      <w:marRight w:val="0"/>
      <w:marTop w:val="0"/>
      <w:marBottom w:val="0"/>
      <w:divBdr>
        <w:top w:val="none" w:sz="0" w:space="0" w:color="auto"/>
        <w:left w:val="none" w:sz="0" w:space="0" w:color="auto"/>
        <w:bottom w:val="none" w:sz="0" w:space="0" w:color="auto"/>
        <w:right w:val="none" w:sz="0" w:space="0" w:color="auto"/>
      </w:divBdr>
    </w:div>
    <w:div w:id="1289706299">
      <w:bodyDiv w:val="1"/>
      <w:marLeft w:val="0"/>
      <w:marRight w:val="0"/>
      <w:marTop w:val="0"/>
      <w:marBottom w:val="0"/>
      <w:divBdr>
        <w:top w:val="none" w:sz="0" w:space="0" w:color="auto"/>
        <w:left w:val="none" w:sz="0" w:space="0" w:color="auto"/>
        <w:bottom w:val="none" w:sz="0" w:space="0" w:color="auto"/>
        <w:right w:val="none" w:sz="0" w:space="0" w:color="auto"/>
      </w:divBdr>
    </w:div>
    <w:div w:id="1384133934">
      <w:bodyDiv w:val="1"/>
      <w:marLeft w:val="0"/>
      <w:marRight w:val="0"/>
      <w:marTop w:val="0"/>
      <w:marBottom w:val="0"/>
      <w:divBdr>
        <w:top w:val="none" w:sz="0" w:space="0" w:color="auto"/>
        <w:left w:val="none" w:sz="0" w:space="0" w:color="auto"/>
        <w:bottom w:val="none" w:sz="0" w:space="0" w:color="auto"/>
        <w:right w:val="none" w:sz="0" w:space="0" w:color="auto"/>
      </w:divBdr>
    </w:div>
    <w:div w:id="1560018996">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42885209">
      <w:bodyDiv w:val="1"/>
      <w:marLeft w:val="0"/>
      <w:marRight w:val="0"/>
      <w:marTop w:val="0"/>
      <w:marBottom w:val="0"/>
      <w:divBdr>
        <w:top w:val="none" w:sz="0" w:space="0" w:color="auto"/>
        <w:left w:val="none" w:sz="0" w:space="0" w:color="auto"/>
        <w:bottom w:val="none" w:sz="0" w:space="0" w:color="auto"/>
        <w:right w:val="none" w:sz="0" w:space="0" w:color="auto"/>
      </w:divBdr>
    </w:div>
    <w:div w:id="1714383020">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0335538">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tyles" Target="styles.xml"/><Relationship Id="rId12" Type="http://schemas.openxmlformats.org/officeDocument/2006/relationships/hyperlink" Target="https://www.ema.europa.eu/en/medicines/human/epar/seffalair-spiromax" TargetMode="External"/><Relationship Id="rId17" Type="http://schemas.openxmlformats.org/officeDocument/2006/relationships/image" Target="media/image4.e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0.png"/><Relationship Id="rId20" Type="http://schemas.openxmlformats.org/officeDocument/2006/relationships/image" Target="media/image7.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emf"/><Relationship Id="rId31"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AH_x002f_owner xmlns="25a9ab09-754f-411a-9ce1-1f971222b397" xsi:nil="true"/>
    <_Version xmlns="http://schemas.microsoft.com/sharepoint/v3/fields" xsi:nil="true"/>
    <TaxCatchAll xmlns="a034c160-bfb7-45f5-8632-2eb7e0508071" xsi:nil="true"/>
    <Productname_x0028_s_x0029_ xmlns="25a9ab09-754f-411a-9ce1-1f971222b397" xsi:nil="true"/>
    <Productrecord xmlns="25a9ab09-754f-411a-9ce1-1f971222b397">
      <Url xsi:nil="true"/>
      <Description xsi:nil="true"/>
    </Productrecord>
    <_Flow_SignoffStatus xmlns="25a9ab09-754f-411a-9ce1-1f971222b397" xsi:nil="true"/>
    <Domain xmlns="25a9ab09-754f-411a-9ce1-1f971222b397" xsi:nil="true"/>
    <Producttype xmlns="25a9ab09-754f-411a-9ce1-1f971222b397" xsi:nil="true"/>
    <Update xmlns="25a9ab09-754f-411a-9ce1-1f971222b397" xsi:nil="true"/>
    <SIAMED2number xmlns="25a9ab09-754f-411a-9ce1-1f971222b397" xsi:nil="true"/>
    <lcf76f155ced4ddcb4097134ff3c332f xmlns="25a9ab09-754f-411a-9ce1-1f971222b397">
      <Terms xmlns="http://schemas.microsoft.com/office/infopath/2007/PartnerControls"/>
    </lcf76f155ced4ddcb4097134ff3c332f>
    <_ApprovalAssignedTo xmlns="25a9ab09-754f-411a-9ce1-1f971222b397">
      <UserInfo>
        <DisplayName/>
        <AccountId xsi:nil="true"/>
        <AccountType/>
      </UserInfo>
    </_ApprovalAssignedTo>
    <_ApprovalRespondedBy xmlns="25a9ab09-754f-411a-9ce1-1f971222b397">
      <UserInfo>
        <DisplayName/>
        <AccountId xsi:nil="true"/>
        <AccountType/>
      </UserInfo>
    </_ApprovalRespondedBy>
    <_ApprovalStatus xmlns="25a9ab09-754f-411a-9ce1-1f971222b397">0</_ApprovalStatus>
    <_dlc_DocId xmlns="a034c160-bfb7-45f5-8632-2eb7e0508071">EMADOC-1829012207-38579</_dlc_DocId>
    <_dlc_DocIdUrl xmlns="a034c160-bfb7-45f5-8632-2eb7e0508071">
      <Url>https://euema.sharepoint.com/sites/CRM/_layouts/15/DocIdRedir.aspx?ID=EMADOC-1829012207-38579</Url>
      <Description>EMADOC-1829012207-38579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300CDAF94DE644BEF574497A7BD931" ma:contentTypeVersion="24" ma:contentTypeDescription="Create a new document." ma:contentTypeScope="" ma:versionID="b43182fed6bbbb76f2fa5e8a16451a80">
  <xsd:schema xmlns:xsd="http://www.w3.org/2001/XMLSchema" xmlns:xs="http://www.w3.org/2001/XMLSchema" xmlns:p="http://schemas.microsoft.com/office/2006/metadata/properties" xmlns:ns2="a034c160-bfb7-45f5-8632-2eb7e0508071" xmlns:ns3="25a9ab09-754f-411a-9ce1-1f971222b397" xmlns:ns4="http://schemas.microsoft.com/sharepoint/v3/fields" targetNamespace="http://schemas.microsoft.com/office/2006/metadata/properties" ma:root="true" ma:fieldsID="b7d06a240c43f6ffee980fcb617504cd" ns2:_="" ns3:_="" ns4:_="">
    <xsd:import namespace="a034c160-bfb7-45f5-8632-2eb7e0508071"/>
    <xsd:import namespace="25a9ab09-754f-411a-9ce1-1f971222b39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Productname_x0028_s_x0029_" minOccurs="0"/>
                <xsd:element ref="ns3:Producttype" minOccurs="0"/>
                <xsd:element ref="ns3:Productrecord" minOccurs="0"/>
                <xsd:element ref="ns3:Update" minOccurs="0"/>
                <xsd:element ref="ns3:MAH_x002f_owner" minOccurs="0"/>
                <xsd:element ref="ns3:SIAMED2number" minOccurs="0"/>
                <xsd:element ref="ns3:MediaServiceObjectDetectorVersions" minOccurs="0"/>
                <xsd:element ref="ns3:Domain" minOccurs="0"/>
                <xsd:element ref="ns3:MediaServiceSearchProperties" minOccurs="0"/>
                <xsd:element ref="ns4:_Version" minOccurs="0"/>
                <xsd:element ref="ns3:_ApprovalAssignedTo" minOccurs="0"/>
                <xsd:element ref="ns3:_ApprovalRespondedBy" minOccurs="0"/>
                <xsd:element ref="ns3:_ApprovalSentBy" minOccurs="0"/>
                <xsd:element ref="ns3:_ApprovalStatus" minOccurs="0"/>
                <xsd:element ref="ns3:_Flow_SignoffStatus" minOccurs="0"/>
                <xsd:element ref="ns3:MediaServiceDateTak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3"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9ab09-754f-411a-9ce1-1f971222b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Productname_x0028_s_x0029_" ma:index="15" nillable="true" ma:displayName="Notes" ma:format="Dropdown" ma:internalName="Productname_x0028_s_x0029_">
      <xsd:simpleType>
        <xsd:restriction base="dms:Note">
          <xsd:maxLength value="255"/>
        </xsd:restriction>
      </xsd:simpleType>
    </xsd:element>
    <xsd:element name="Producttype" ma:index="16" nillable="true" ma:displayName="Product type" ma:format="Dropdown" ma:indexed="true" ma:internalName="Producttype">
      <xsd:simpleType>
        <xsd:restriction base="dms:Choice">
          <xsd:enumeration value="Authorisation Medicinal Product"/>
          <xsd:enumeration value="Research Product"/>
        </xsd:restriction>
      </xsd:simpleType>
    </xsd:element>
    <xsd:element name="Productrecord" ma:index="17" nillable="true" ma:displayName="Product record " ma:format="Hyperlink" ma:internalName="Productrecord">
      <xsd:complexType>
        <xsd:complexContent>
          <xsd:extension base="dms:URL">
            <xsd:sequence>
              <xsd:element name="Url" type="dms:ValidUrl" minOccurs="0" nillable="true"/>
              <xsd:element name="Description" type="xsd:string" nillable="true"/>
            </xsd:sequence>
          </xsd:extension>
        </xsd:complexContent>
      </xsd:complexType>
    </xsd:element>
    <xsd:element name="Update" ma:index="18" nillable="true" ma:displayName="Update" ma:format="Dropdown" ma:internalName="Update">
      <xsd:simpleType>
        <xsd:restriction base="dms:Text">
          <xsd:maxLength value="255"/>
        </xsd:restriction>
      </xsd:simpleType>
    </xsd:element>
    <xsd:element name="MAH_x002f_owner" ma:index="19" nillable="true" ma:displayName="MAH/owner" ma:format="Dropdown" ma:indexed="true" ma:internalName="MAH_x002f_owner">
      <xsd:simpleType>
        <xsd:restriction base="dms:Text">
          <xsd:maxLength value="255"/>
        </xsd:restriction>
      </xsd:simpleType>
    </xsd:element>
    <xsd:element name="SIAMED2number" ma:index="20" nillable="true" ma:displayName="SIAMED2 number" ma:format="Dropdown" ma:indexed="true" ma:internalName="SIAMED2numb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main" ma:index="22" nillable="true" ma:displayName="Domain" ma:description="Human or Veterinary use" ma:format="Dropdown" ma:indexed="true" ma:internalName="Domain">
      <xsd:simpleType>
        <xsd:restriction base="dms:Choice">
          <xsd:enumeration value="Human use"/>
          <xsd:enumeration value="Veterinary use"/>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element name="MediaServiceDateTaken" ma:index="30" nillable="true" ma:displayName="MediaServiceDateTaken" ma:descriptio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duct 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A22587-B078-4EEF-8FFE-B25849753A23}">
  <ds:schemaRefs>
    <ds:schemaRef ds:uri="http://purl.org/dc/terms/"/>
    <ds:schemaRef ds:uri="http://schemas.microsoft.com/office/2006/documentManagement/types"/>
    <ds:schemaRef ds:uri="http://schemas.microsoft.com/office/2006/metadata/properties"/>
    <ds:schemaRef ds:uri="de2bd132-cb45-470f-b821-ba31ff418d3f"/>
    <ds:schemaRef ds:uri="0d871ed0-e0af-4a53-935e-cb8b07f06969"/>
    <ds:schemaRef ds:uri="http://purl.org/dc/elements/1.1/"/>
    <ds:schemaRef ds:uri="http://schemas.microsoft.com/sharepoint/v4"/>
    <ds:schemaRef ds:uri="http://schemas.microsoft.com/office/infopath/2007/PartnerControl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4495888E-853D-4FC4-A15C-0D539D30FC3F}"/>
</file>

<file path=customXml/itemProps3.xml><?xml version="1.0" encoding="utf-8"?>
<ds:datastoreItem xmlns:ds="http://schemas.openxmlformats.org/officeDocument/2006/customXml" ds:itemID="{C9CBFE42-8511-4883-BC3E-01B7FD10A3A4}">
  <ds:schemaRefs>
    <ds:schemaRef ds:uri="http://schemas.microsoft.com/sharepoint/v3/contenttype/forms"/>
  </ds:schemaRefs>
</ds:datastoreItem>
</file>

<file path=customXml/itemProps4.xml><?xml version="1.0" encoding="utf-8"?>
<ds:datastoreItem xmlns:ds="http://schemas.openxmlformats.org/officeDocument/2006/customXml" ds:itemID="{ABE73965-0E42-4851-A4DB-13224C4E96FD}">
  <ds:schemaRefs>
    <ds:schemaRef ds:uri="http://schemas.microsoft.com/office/2006/metadata/longProperties"/>
  </ds:schemaRefs>
</ds:datastoreItem>
</file>

<file path=customXml/itemProps5.xml><?xml version="1.0" encoding="utf-8"?>
<ds:datastoreItem xmlns:ds="http://schemas.openxmlformats.org/officeDocument/2006/customXml" ds:itemID="{41204D17-02A4-4F45-91B1-5D254D9AB129}">
  <ds:schemaRefs>
    <ds:schemaRef ds:uri="http://schemas.openxmlformats.org/officeDocument/2006/bibliography"/>
  </ds:schemaRefs>
</ds:datastoreItem>
</file>

<file path=customXml/itemProps6.xml><?xml version="1.0" encoding="utf-8"?>
<ds:datastoreItem xmlns:ds="http://schemas.openxmlformats.org/officeDocument/2006/customXml" ds:itemID="{49AF6C1B-2DAF-4D35-9873-729D5239DF8A}"/>
</file>

<file path=docProps/app.xml><?xml version="1.0" encoding="utf-8"?>
<Properties xmlns="http://schemas.openxmlformats.org/officeDocument/2006/extended-properties" xmlns:vt="http://schemas.openxmlformats.org/officeDocument/2006/docPropsVTypes">
  <Template>Normal.dotm</Template>
  <TotalTime>0</TotalTime>
  <Pages>60</Pages>
  <Words>15875</Words>
  <Characters>99567</Characters>
  <Application>Microsoft Office Word</Application>
  <DocSecurity>0</DocSecurity>
  <Lines>829</Lines>
  <Paragraphs>230</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Seffalair Spiromax: EPAR – Product information – tracked changes</vt:lpstr>
      <vt:lpstr>Seffalair Spiromax: EPAR – Product information – tracked changes</vt:lpstr>
      <vt:lpstr>DuoResp Spiromax, INN-budesonide and formoterol fumarate dihydrate</vt:lpstr>
    </vt:vector>
  </TitlesOfParts>
  <Manager/>
  <Company/>
  <LinksUpToDate>false</LinksUpToDate>
  <CharactersWithSpaces>115212</CharactersWithSpaces>
  <SharedDoc>false</SharedDoc>
  <HLinks>
    <vt:vector size="24" baseType="variant">
      <vt:variant>
        <vt:i4>2359399</vt:i4>
      </vt:variant>
      <vt:variant>
        <vt:i4>43</vt:i4>
      </vt:variant>
      <vt:variant>
        <vt:i4>0</vt:i4>
      </vt:variant>
      <vt:variant>
        <vt:i4>5</vt:i4>
      </vt:variant>
      <vt:variant>
        <vt:lpwstr>http://www.ema.europa.eu/docs/en_GB/document_library/Template_or_form/2013/03/WC500139752.doc</vt:lpwstr>
      </vt:variant>
      <vt:variant>
        <vt:lpwstr/>
      </vt:variant>
      <vt:variant>
        <vt:i4>2359399</vt:i4>
      </vt:variant>
      <vt:variant>
        <vt:i4>34</vt:i4>
      </vt:variant>
      <vt:variant>
        <vt:i4>0</vt:i4>
      </vt:variant>
      <vt:variant>
        <vt:i4>5</vt:i4>
      </vt:variant>
      <vt:variant>
        <vt:lpwstr>http://www.ema.europa.eu/docs/en_GB/document_library/Template_or_form/2013/03/WC500139752.doc</vt:lpwstr>
      </vt:variant>
      <vt:variant>
        <vt:lpwstr/>
      </vt:variant>
      <vt:variant>
        <vt:i4>2490470</vt:i4>
      </vt:variant>
      <vt:variant>
        <vt:i4>28</vt:i4>
      </vt:variant>
      <vt:variant>
        <vt:i4>0</vt:i4>
      </vt:variant>
      <vt:variant>
        <vt:i4>5</vt:i4>
      </vt:variant>
      <vt:variant>
        <vt:lpwstr>http://www.ema.europa.com/</vt:lpwstr>
      </vt:variant>
      <vt:variant>
        <vt:lpwstr/>
      </vt:variant>
      <vt:variant>
        <vt:i4>2359399</vt:i4>
      </vt:variant>
      <vt:variant>
        <vt:i4>5</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Seffalair Spiromax: EPAR – Product information – tracked changes</dc:title>
  <dc:subject>EPAR</dc:subject>
  <dc:creator>CHMP</dc:creator>
  <cp:keywords>Seffalair Spiromax, INN-salmeterol/fluticasone propionate</cp:keywords>
  <dc:description/>
  <cp:lastModifiedBy>Linguistic comments</cp:lastModifiedBy>
  <cp:revision>2</cp:revision>
  <cp:lastPrinted>2019-02-27T08:23:00Z</cp:lastPrinted>
  <dcterms:created xsi:type="dcterms:W3CDTF">2025-11-05T14:32:00Z</dcterms:created>
  <dcterms:modified xsi:type="dcterms:W3CDTF">2025-11-05T14:32:00Z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vt:lpwstr>
  </property>
  <property fmtid="{D5CDD505-2E9C-101B-9397-08002B2CF9AE}" pid="31" name="DM_Name">
    <vt:lpwstr>DuoResp Spiromax en clean</vt:lpwstr>
  </property>
  <property fmtid="{D5CDD505-2E9C-101B-9397-08002B2CF9AE}" pid="32" name="DM_Creation_Date">
    <vt:lpwstr>24/02/2014 12:10:43</vt:lpwstr>
  </property>
  <property fmtid="{D5CDD505-2E9C-101B-9397-08002B2CF9AE}" pid="33" name="DM_Modify_Date">
    <vt:lpwstr>24/02/2014 13:15:32</vt:lpwstr>
  </property>
  <property fmtid="{D5CDD505-2E9C-101B-9397-08002B2CF9AE}" pid="34" name="DM_Creator_Name">
    <vt:lpwstr>Nolte Sonja</vt:lpwstr>
  </property>
  <property fmtid="{D5CDD505-2E9C-101B-9397-08002B2CF9AE}" pid="35" name="DM_Modifier_Name">
    <vt:lpwstr>Nolte Sonja</vt:lpwstr>
  </property>
  <property fmtid="{D5CDD505-2E9C-101B-9397-08002B2CF9AE}" pid="36" name="DM_Type">
    <vt:lpwstr>emea_document</vt:lpwstr>
  </property>
  <property fmtid="{D5CDD505-2E9C-101B-9397-08002B2CF9AE}" pid="37" name="DM_DocRefId">
    <vt:lpwstr>EMA/CHMP/105311/2014</vt:lpwstr>
  </property>
  <property fmtid="{D5CDD505-2E9C-101B-9397-08002B2CF9AE}" pid="38" name="DM_Category">
    <vt:lpwstr>Product Information</vt:lpwstr>
  </property>
  <property fmtid="{D5CDD505-2E9C-101B-9397-08002B2CF9AE}" pid="39" name="DM_Path">
    <vt:lpwstr>/01. Evaluation of Medicine/H-C/D-F/DuoResp.Spiromax-2348/03 Evaluation/Day 121- 210/14 updated pre opinion pack mock up rmp PI</vt:lpwstr>
  </property>
  <property fmtid="{D5CDD505-2E9C-101B-9397-08002B2CF9AE}" pid="40" name="DM_emea_doc_ref_id">
    <vt:lpwstr>EMA/CHMP/105311/2014</vt:lpwstr>
  </property>
  <property fmtid="{D5CDD505-2E9C-101B-9397-08002B2CF9AE}" pid="41" name="DM_Modifer_Name">
    <vt:lpwstr>Nolte Sonja</vt:lpwstr>
  </property>
  <property fmtid="{D5CDD505-2E9C-101B-9397-08002B2CF9AE}" pid="42" name="DM_Modified_Date">
    <vt:lpwstr>24/02/2014 13:15:32</vt:lpwstr>
  </property>
  <property fmtid="{D5CDD505-2E9C-101B-9397-08002B2CF9AE}" pid="43" name="ContentTypeId">
    <vt:lpwstr>0x0101005B300CDAF94DE644BEF574497A7BD931</vt:lpwstr>
  </property>
  <property fmtid="{D5CDD505-2E9C-101B-9397-08002B2CF9AE}" pid="44" name="_dlc_DocIdItemGuid">
    <vt:lpwstr>cf15f11d-968d-4024-a95e-d8f8c9a445e6</vt:lpwstr>
  </property>
</Properties>
</file>