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0" w:type="auto"/>
        <w:tblLook w:val="04A0" w:firstRow="1" w:lastRow="0" w:firstColumn="1" w:lastColumn="0" w:noHBand="0" w:noVBand="1"/>
      </w:tblPr>
      <w:tblGrid>
        <w:gridCol w:w="9061"/>
      </w:tblGrid>
      <w:tr w:rsidR="00A676C1" w:rsidRPr="005669E1" w14:paraId="16CD24E3" w14:textId="77777777" w:rsidTr="00A676C1">
        <w:tc>
          <w:tcPr>
            <w:tcW w:w="9061" w:type="dxa"/>
          </w:tcPr>
          <w:p w14:paraId="17BE9090" w14:textId="77777777" w:rsidR="00A676C1" w:rsidRPr="00DB467F" w:rsidRDefault="00A676C1" w:rsidP="00A676C1">
            <w:pPr>
              <w:jc w:val="both"/>
              <w:rPr>
                <w:lang w:val="it-IT"/>
              </w:rPr>
            </w:pPr>
            <w:r w:rsidRPr="00DB467F">
              <w:rPr>
                <w:lang w:val="it-IT"/>
              </w:rPr>
              <w:t xml:space="preserve">Il presente documento riporta le informazioni sul prodotto approvate relative a </w:t>
            </w:r>
            <w:r>
              <w:rPr>
                <w:lang w:val="it-IT"/>
              </w:rPr>
              <w:t>Soliris</w:t>
            </w:r>
            <w:r w:rsidRPr="00DB467F">
              <w:rPr>
                <w:lang w:val="it-IT"/>
              </w:rPr>
              <w:t xml:space="preserve">, con evidenziate le modifiche che vi sono state apportate </w:t>
            </w:r>
            <w:r w:rsidRPr="00220238">
              <w:rPr>
                <w:lang w:val="it-IT"/>
              </w:rPr>
              <w:t>rispetto</w:t>
            </w:r>
            <w:r w:rsidRPr="00DB467F">
              <w:rPr>
                <w:lang w:val="it-IT"/>
              </w:rPr>
              <w:t xml:space="preserve"> alla procedura precedente (EMEA/H/C/000791/WS2125/0133</w:t>
            </w:r>
            <w:r>
              <w:rPr>
                <w:lang w:val="it-IT"/>
              </w:rPr>
              <w:t>)</w:t>
            </w:r>
          </w:p>
          <w:p w14:paraId="04BCB371" w14:textId="77777777" w:rsidR="00A676C1" w:rsidRPr="00220238" w:rsidRDefault="00A676C1" w:rsidP="00A676C1">
            <w:pPr>
              <w:jc w:val="both"/>
              <w:rPr>
                <w:lang w:val="it-IT"/>
              </w:rPr>
            </w:pPr>
          </w:p>
          <w:p w14:paraId="563CA255" w14:textId="77777777" w:rsidR="00A676C1" w:rsidRPr="00DB467F" w:rsidRDefault="00A676C1" w:rsidP="00A676C1">
            <w:pPr>
              <w:jc w:val="both"/>
              <w:rPr>
                <w:lang w:val="it-IT"/>
              </w:rPr>
            </w:pPr>
            <w:r w:rsidRPr="00DB467F">
              <w:rPr>
                <w:lang w:val="it-IT"/>
              </w:rPr>
              <w:t xml:space="preserve">Per maggiori informazioni, consultare il sito web dell’Agenzia europea per i medicinali: </w:t>
            </w:r>
            <w:r w:rsidRPr="00DB467F">
              <w:rPr>
                <w:rStyle w:val="Collegamentoipertestuale"/>
                <w:lang w:val="it-IT"/>
              </w:rPr>
              <w:t>https://www.ema.europa.eu/en/medicines/human/EPAR/</w:t>
            </w:r>
            <w:r>
              <w:rPr>
                <w:rStyle w:val="Collegamentoipertestuale"/>
                <w:lang w:val="it-IT"/>
              </w:rPr>
              <w:t>soliris</w:t>
            </w:r>
          </w:p>
          <w:p w14:paraId="04D9137C" w14:textId="77777777" w:rsidR="00A676C1" w:rsidRDefault="00A676C1" w:rsidP="00DB467F">
            <w:pPr>
              <w:jc w:val="both"/>
              <w:rPr>
                <w:lang w:val="it-IT"/>
              </w:rPr>
            </w:pPr>
          </w:p>
        </w:tc>
      </w:tr>
    </w:tbl>
    <w:p w14:paraId="0758E39E" w14:textId="77777777" w:rsidR="00C32394" w:rsidRPr="00742A5D" w:rsidRDefault="00C32394" w:rsidP="00B45415">
      <w:pPr>
        <w:rPr>
          <w:lang w:val="it-IT"/>
        </w:rPr>
      </w:pPr>
    </w:p>
    <w:p w14:paraId="7820E6C8" w14:textId="77777777" w:rsidR="00C32394" w:rsidRPr="00742A5D" w:rsidRDefault="00C32394" w:rsidP="00B45415">
      <w:pPr>
        <w:tabs>
          <w:tab w:val="clear" w:pos="567"/>
        </w:tabs>
        <w:spacing w:line="240" w:lineRule="auto"/>
        <w:rPr>
          <w:b/>
          <w:bCs/>
          <w:lang w:val="it-IT"/>
        </w:rPr>
      </w:pPr>
    </w:p>
    <w:p w14:paraId="21428450" w14:textId="77777777" w:rsidR="00C32394" w:rsidRPr="00742A5D" w:rsidRDefault="00C32394" w:rsidP="00B45415">
      <w:pPr>
        <w:tabs>
          <w:tab w:val="clear" w:pos="567"/>
        </w:tabs>
        <w:spacing w:line="240" w:lineRule="auto"/>
        <w:rPr>
          <w:b/>
          <w:bCs/>
          <w:lang w:val="it-IT"/>
        </w:rPr>
      </w:pPr>
    </w:p>
    <w:p w14:paraId="0FDABC12" w14:textId="77777777" w:rsidR="00C32394" w:rsidRPr="00742A5D" w:rsidRDefault="00C32394" w:rsidP="00B45415">
      <w:pPr>
        <w:tabs>
          <w:tab w:val="clear" w:pos="567"/>
        </w:tabs>
        <w:spacing w:line="240" w:lineRule="auto"/>
        <w:rPr>
          <w:b/>
          <w:bCs/>
          <w:lang w:val="it-IT"/>
        </w:rPr>
      </w:pPr>
    </w:p>
    <w:p w14:paraId="556DAB32" w14:textId="77777777" w:rsidR="00C32394" w:rsidRPr="00742A5D" w:rsidRDefault="00C32394" w:rsidP="00B45415">
      <w:pPr>
        <w:tabs>
          <w:tab w:val="clear" w:pos="567"/>
        </w:tabs>
        <w:spacing w:line="240" w:lineRule="auto"/>
        <w:rPr>
          <w:b/>
          <w:bCs/>
          <w:lang w:val="it-IT"/>
        </w:rPr>
      </w:pPr>
    </w:p>
    <w:p w14:paraId="6B4D80E4" w14:textId="77777777" w:rsidR="00C32394" w:rsidRPr="00742A5D" w:rsidRDefault="00C32394" w:rsidP="00B45415">
      <w:pPr>
        <w:tabs>
          <w:tab w:val="clear" w:pos="567"/>
        </w:tabs>
        <w:spacing w:line="240" w:lineRule="auto"/>
        <w:rPr>
          <w:b/>
          <w:bCs/>
          <w:lang w:val="it-IT"/>
        </w:rPr>
      </w:pPr>
    </w:p>
    <w:p w14:paraId="1756A1F8" w14:textId="77777777" w:rsidR="00C32394" w:rsidRPr="00742A5D" w:rsidRDefault="00C32394" w:rsidP="00B45415">
      <w:pPr>
        <w:tabs>
          <w:tab w:val="clear" w:pos="567"/>
        </w:tabs>
        <w:spacing w:line="240" w:lineRule="auto"/>
        <w:rPr>
          <w:b/>
          <w:bCs/>
          <w:lang w:val="it-IT"/>
        </w:rPr>
      </w:pPr>
    </w:p>
    <w:p w14:paraId="71905360" w14:textId="77777777" w:rsidR="00C32394" w:rsidRPr="00742A5D" w:rsidRDefault="00C32394" w:rsidP="00B45415">
      <w:pPr>
        <w:tabs>
          <w:tab w:val="clear" w:pos="567"/>
        </w:tabs>
        <w:spacing w:line="240" w:lineRule="auto"/>
        <w:rPr>
          <w:b/>
          <w:bCs/>
          <w:lang w:val="it-IT"/>
        </w:rPr>
      </w:pPr>
    </w:p>
    <w:p w14:paraId="48DB7120" w14:textId="77777777" w:rsidR="00C32394" w:rsidRPr="00742A5D" w:rsidRDefault="00C32394" w:rsidP="00B45415">
      <w:pPr>
        <w:tabs>
          <w:tab w:val="clear" w:pos="567"/>
        </w:tabs>
        <w:spacing w:line="240" w:lineRule="auto"/>
        <w:rPr>
          <w:b/>
          <w:bCs/>
          <w:lang w:val="it-IT"/>
        </w:rPr>
      </w:pPr>
    </w:p>
    <w:p w14:paraId="258FBE28" w14:textId="77777777" w:rsidR="00C32394" w:rsidRPr="00742A5D" w:rsidRDefault="00C32394" w:rsidP="00CC6A50">
      <w:pPr>
        <w:tabs>
          <w:tab w:val="clear" w:pos="567"/>
        </w:tabs>
        <w:spacing w:line="240" w:lineRule="auto"/>
        <w:jc w:val="both"/>
        <w:rPr>
          <w:b/>
          <w:bCs/>
          <w:lang w:val="it-IT"/>
        </w:rPr>
      </w:pPr>
    </w:p>
    <w:p w14:paraId="167EBCBB" w14:textId="77777777" w:rsidR="00C32394" w:rsidRPr="00742A5D" w:rsidRDefault="00C32394" w:rsidP="00B45415">
      <w:pPr>
        <w:tabs>
          <w:tab w:val="clear" w:pos="567"/>
        </w:tabs>
        <w:spacing w:line="240" w:lineRule="auto"/>
        <w:rPr>
          <w:b/>
          <w:bCs/>
          <w:lang w:val="it-IT"/>
        </w:rPr>
      </w:pPr>
    </w:p>
    <w:p w14:paraId="171B0E41" w14:textId="77777777" w:rsidR="00C32394" w:rsidRPr="00742A5D" w:rsidRDefault="00C32394" w:rsidP="00B45415">
      <w:pPr>
        <w:tabs>
          <w:tab w:val="clear" w:pos="567"/>
        </w:tabs>
        <w:spacing w:line="240" w:lineRule="auto"/>
        <w:rPr>
          <w:b/>
          <w:bCs/>
          <w:lang w:val="it-IT"/>
        </w:rPr>
      </w:pPr>
    </w:p>
    <w:p w14:paraId="03FE8F8F" w14:textId="77777777" w:rsidR="00C32394" w:rsidRPr="00742A5D" w:rsidRDefault="00C32394" w:rsidP="00B45415">
      <w:pPr>
        <w:tabs>
          <w:tab w:val="clear" w:pos="567"/>
        </w:tabs>
        <w:spacing w:line="240" w:lineRule="auto"/>
        <w:rPr>
          <w:b/>
          <w:bCs/>
          <w:lang w:val="it-IT"/>
        </w:rPr>
      </w:pPr>
    </w:p>
    <w:p w14:paraId="57D6206A" w14:textId="77777777" w:rsidR="00C32394" w:rsidRPr="00742A5D" w:rsidRDefault="00C32394" w:rsidP="00B45415">
      <w:pPr>
        <w:tabs>
          <w:tab w:val="clear" w:pos="567"/>
        </w:tabs>
        <w:spacing w:line="240" w:lineRule="auto"/>
        <w:rPr>
          <w:b/>
          <w:bCs/>
          <w:lang w:val="it-IT"/>
        </w:rPr>
      </w:pPr>
    </w:p>
    <w:p w14:paraId="4CA65694" w14:textId="77777777" w:rsidR="00C32394" w:rsidRPr="00742A5D" w:rsidRDefault="00C32394" w:rsidP="00B45415">
      <w:pPr>
        <w:tabs>
          <w:tab w:val="clear" w:pos="567"/>
        </w:tabs>
        <w:spacing w:line="240" w:lineRule="auto"/>
        <w:rPr>
          <w:b/>
          <w:bCs/>
          <w:lang w:val="it-IT"/>
        </w:rPr>
      </w:pPr>
    </w:p>
    <w:p w14:paraId="24543DF7" w14:textId="77777777" w:rsidR="00C32394" w:rsidRPr="00742A5D" w:rsidRDefault="00C32394" w:rsidP="00B45415">
      <w:pPr>
        <w:tabs>
          <w:tab w:val="clear" w:pos="567"/>
        </w:tabs>
        <w:spacing w:line="240" w:lineRule="auto"/>
        <w:rPr>
          <w:b/>
          <w:bCs/>
          <w:lang w:val="it-IT"/>
        </w:rPr>
      </w:pPr>
    </w:p>
    <w:p w14:paraId="4ED9EA2C" w14:textId="77777777" w:rsidR="00C32394" w:rsidRPr="00742A5D" w:rsidRDefault="00C32394" w:rsidP="00B45415">
      <w:pPr>
        <w:tabs>
          <w:tab w:val="clear" w:pos="567"/>
        </w:tabs>
        <w:spacing w:line="240" w:lineRule="auto"/>
        <w:rPr>
          <w:b/>
          <w:bCs/>
          <w:lang w:val="it-IT"/>
        </w:rPr>
      </w:pPr>
    </w:p>
    <w:p w14:paraId="18F971BA" w14:textId="77777777" w:rsidR="00C32394" w:rsidRPr="00742A5D" w:rsidRDefault="00C32394" w:rsidP="00B45415">
      <w:pPr>
        <w:tabs>
          <w:tab w:val="clear" w:pos="567"/>
        </w:tabs>
        <w:spacing w:line="240" w:lineRule="auto"/>
        <w:rPr>
          <w:b/>
          <w:bCs/>
          <w:lang w:val="it-IT"/>
        </w:rPr>
      </w:pPr>
    </w:p>
    <w:p w14:paraId="348CBAF2" w14:textId="77777777" w:rsidR="00C32394" w:rsidRPr="00742A5D" w:rsidRDefault="00C32394" w:rsidP="00B45415">
      <w:pPr>
        <w:tabs>
          <w:tab w:val="clear" w:pos="567"/>
        </w:tabs>
        <w:spacing w:line="240" w:lineRule="auto"/>
        <w:rPr>
          <w:b/>
          <w:bCs/>
          <w:lang w:val="it-IT"/>
        </w:rPr>
      </w:pPr>
    </w:p>
    <w:p w14:paraId="15ECAF9B" w14:textId="77777777" w:rsidR="00C32394" w:rsidRPr="00742A5D" w:rsidRDefault="00C32394" w:rsidP="00B45415">
      <w:pPr>
        <w:tabs>
          <w:tab w:val="clear" w:pos="567"/>
        </w:tabs>
        <w:spacing w:line="240" w:lineRule="auto"/>
        <w:rPr>
          <w:b/>
          <w:bCs/>
          <w:lang w:val="it-IT"/>
        </w:rPr>
      </w:pPr>
    </w:p>
    <w:p w14:paraId="3419910B" w14:textId="77777777" w:rsidR="00C32394" w:rsidRPr="00742A5D" w:rsidRDefault="00C32394" w:rsidP="00B45415">
      <w:pPr>
        <w:tabs>
          <w:tab w:val="clear" w:pos="567"/>
        </w:tabs>
        <w:spacing w:line="240" w:lineRule="auto"/>
        <w:rPr>
          <w:b/>
          <w:bCs/>
          <w:lang w:val="it-IT"/>
        </w:rPr>
      </w:pPr>
    </w:p>
    <w:p w14:paraId="53DE34A0" w14:textId="77777777" w:rsidR="00C32394" w:rsidRPr="00742A5D" w:rsidRDefault="00C32394" w:rsidP="00B45415">
      <w:pPr>
        <w:tabs>
          <w:tab w:val="clear" w:pos="567"/>
        </w:tabs>
        <w:spacing w:line="240" w:lineRule="auto"/>
        <w:rPr>
          <w:b/>
          <w:bCs/>
          <w:lang w:val="it-IT"/>
        </w:rPr>
      </w:pPr>
    </w:p>
    <w:p w14:paraId="0E95D1F8" w14:textId="77777777" w:rsidR="00C32394" w:rsidRPr="00742A5D" w:rsidRDefault="00C32394" w:rsidP="00B45415">
      <w:pPr>
        <w:tabs>
          <w:tab w:val="clear" w:pos="567"/>
        </w:tabs>
        <w:spacing w:line="240" w:lineRule="auto"/>
        <w:jc w:val="center"/>
        <w:rPr>
          <w:b/>
          <w:bCs/>
          <w:lang w:val="it-IT"/>
        </w:rPr>
      </w:pPr>
      <w:r w:rsidRPr="00742A5D">
        <w:rPr>
          <w:b/>
          <w:bCs/>
          <w:lang w:val="it-IT"/>
        </w:rPr>
        <w:t>ALLEGATO I</w:t>
      </w:r>
    </w:p>
    <w:p w14:paraId="24A4C387" w14:textId="77777777" w:rsidR="00C32394" w:rsidRPr="00742A5D" w:rsidRDefault="00C32394" w:rsidP="00B45415">
      <w:pPr>
        <w:tabs>
          <w:tab w:val="clear" w:pos="567"/>
        </w:tabs>
        <w:spacing w:line="240" w:lineRule="auto"/>
        <w:jc w:val="center"/>
        <w:rPr>
          <w:b/>
          <w:bCs/>
          <w:lang w:val="it-IT"/>
        </w:rPr>
      </w:pPr>
    </w:p>
    <w:p w14:paraId="5FEDE0DE" w14:textId="77777777" w:rsidR="00C32394" w:rsidRPr="00BC1949" w:rsidRDefault="00C32394" w:rsidP="00B45415">
      <w:pPr>
        <w:pStyle w:val="A"/>
      </w:pPr>
      <w:r w:rsidRPr="00BC1949">
        <w:t>RIASSUNTO DELLE CARATTERISTICHE DEL PRODOTTO</w:t>
      </w:r>
    </w:p>
    <w:p w14:paraId="43D881C9" w14:textId="77777777" w:rsidR="00C32394" w:rsidRPr="00742A5D" w:rsidRDefault="00C32394" w:rsidP="00B45415">
      <w:pPr>
        <w:tabs>
          <w:tab w:val="clear" w:pos="567"/>
        </w:tabs>
        <w:spacing w:line="240" w:lineRule="auto"/>
        <w:rPr>
          <w:b/>
          <w:bCs/>
          <w:lang w:val="it-IT"/>
        </w:rPr>
      </w:pPr>
    </w:p>
    <w:p w14:paraId="63F7CD64" w14:textId="6496F639" w:rsidR="00C32394" w:rsidRPr="00742A5D" w:rsidRDefault="00C32394" w:rsidP="00B45415">
      <w:pPr>
        <w:keepNext/>
        <w:tabs>
          <w:tab w:val="clear" w:pos="567"/>
        </w:tabs>
        <w:spacing w:line="240" w:lineRule="auto"/>
        <w:rPr>
          <w:lang w:val="it-IT"/>
        </w:rPr>
      </w:pPr>
      <w:r w:rsidRPr="00742A5D">
        <w:rPr>
          <w:lang w:val="it-IT"/>
        </w:rPr>
        <w:br w:type="page"/>
      </w:r>
      <w:r w:rsidRPr="00742A5D">
        <w:rPr>
          <w:b/>
          <w:bCs/>
          <w:lang w:val="it-IT"/>
        </w:rPr>
        <w:lastRenderedPageBreak/>
        <w:t>1.</w:t>
      </w:r>
      <w:r w:rsidRPr="00742A5D">
        <w:rPr>
          <w:b/>
          <w:bCs/>
          <w:lang w:val="it-IT"/>
        </w:rPr>
        <w:tab/>
        <w:t>DENOMINAZIONE DEL MEDICINALE</w:t>
      </w:r>
    </w:p>
    <w:p w14:paraId="348F5935" w14:textId="77777777" w:rsidR="00C32394" w:rsidRPr="00742A5D" w:rsidRDefault="00C32394" w:rsidP="00B45415">
      <w:pPr>
        <w:keepNext/>
        <w:rPr>
          <w:lang w:val="it-IT"/>
        </w:rPr>
      </w:pPr>
    </w:p>
    <w:p w14:paraId="7A5E24F6" w14:textId="77777777" w:rsidR="00C32394" w:rsidRDefault="00C32394" w:rsidP="00B45415">
      <w:pPr>
        <w:keepNext/>
        <w:widowControl w:val="0"/>
        <w:rPr>
          <w:lang w:val="it-IT"/>
        </w:rPr>
      </w:pPr>
      <w:r w:rsidRPr="00742A5D">
        <w:rPr>
          <w:lang w:val="it-IT"/>
        </w:rPr>
        <w:t xml:space="preserve">Soliris 300 mg concentrato per soluzione per infusione. </w:t>
      </w:r>
    </w:p>
    <w:p w14:paraId="08BCE1FD" w14:textId="77777777" w:rsidR="00C32394" w:rsidRPr="00742A5D" w:rsidRDefault="00C32394" w:rsidP="00B45415">
      <w:pPr>
        <w:autoSpaceDE w:val="0"/>
        <w:autoSpaceDN w:val="0"/>
        <w:adjustRightInd w:val="0"/>
        <w:rPr>
          <w:lang w:val="it-IT"/>
        </w:rPr>
      </w:pPr>
    </w:p>
    <w:p w14:paraId="51365AAF" w14:textId="77777777" w:rsidR="00C32394" w:rsidRPr="00742A5D" w:rsidRDefault="00C32394" w:rsidP="00B45415">
      <w:pPr>
        <w:widowControl w:val="0"/>
        <w:rPr>
          <w:lang w:val="it-IT"/>
        </w:rPr>
      </w:pPr>
    </w:p>
    <w:p w14:paraId="2D41D91F" w14:textId="77777777" w:rsidR="00C32394" w:rsidRPr="00742A5D" w:rsidRDefault="00C32394" w:rsidP="00B45415">
      <w:pPr>
        <w:keepNext/>
        <w:widowControl w:val="0"/>
        <w:rPr>
          <w:lang w:val="it-IT"/>
        </w:rPr>
      </w:pPr>
      <w:r w:rsidRPr="00742A5D">
        <w:rPr>
          <w:b/>
          <w:bCs/>
          <w:lang w:val="it-IT"/>
        </w:rPr>
        <w:t>2.</w:t>
      </w:r>
      <w:r w:rsidRPr="00742A5D">
        <w:rPr>
          <w:b/>
          <w:bCs/>
          <w:lang w:val="it-IT"/>
        </w:rPr>
        <w:tab/>
        <w:t>COMPOSIZIONE QUALITATIVA E QUANTITATIVA</w:t>
      </w:r>
    </w:p>
    <w:p w14:paraId="5233432B" w14:textId="77777777" w:rsidR="00C32394" w:rsidRPr="00742A5D" w:rsidRDefault="00C32394" w:rsidP="00B45415">
      <w:pPr>
        <w:keepNext/>
        <w:tabs>
          <w:tab w:val="clear" w:pos="567"/>
        </w:tabs>
        <w:spacing w:line="240" w:lineRule="auto"/>
        <w:outlineLvl w:val="0"/>
        <w:rPr>
          <w:b/>
          <w:szCs w:val="24"/>
          <w:lang w:val="it-IT"/>
        </w:rPr>
      </w:pPr>
    </w:p>
    <w:p w14:paraId="13A49859" w14:textId="77777777" w:rsidR="00C32394" w:rsidRDefault="00C32394" w:rsidP="00B45415">
      <w:pPr>
        <w:keepNext/>
        <w:widowControl w:val="0"/>
        <w:rPr>
          <w:lang w:val="it-IT"/>
        </w:rPr>
      </w:pPr>
      <w:r w:rsidRPr="00742A5D">
        <w:rPr>
          <w:lang w:val="it-IT"/>
        </w:rPr>
        <w:t>Eculizumab è un</w:t>
      </w:r>
      <w:r>
        <w:rPr>
          <w:lang w:val="it-IT"/>
        </w:rPr>
        <w:t xml:space="preserve"> </w:t>
      </w:r>
      <w:r w:rsidRPr="00742A5D">
        <w:rPr>
          <w:lang w:val="it-IT"/>
        </w:rPr>
        <w:t>anticorpo monoclonale (IgG</w:t>
      </w:r>
      <w:r w:rsidRPr="00742A5D">
        <w:rPr>
          <w:vertAlign w:val="subscript"/>
          <w:lang w:val="it-IT"/>
        </w:rPr>
        <w:t>2/4κ</w:t>
      </w:r>
      <w:r w:rsidRPr="00742A5D">
        <w:rPr>
          <w:lang w:val="it-IT"/>
        </w:rPr>
        <w:t>) umanizzato prodotto con la tecnologia del DNA ricombinante dalla linea cellulare NS0.</w:t>
      </w:r>
    </w:p>
    <w:p w14:paraId="2C754C00" w14:textId="77777777" w:rsidR="00C32394" w:rsidRPr="00742A5D" w:rsidRDefault="00C32394" w:rsidP="00B45415">
      <w:pPr>
        <w:widowControl w:val="0"/>
        <w:rPr>
          <w:lang w:val="it-IT"/>
        </w:rPr>
      </w:pPr>
    </w:p>
    <w:p w14:paraId="2AF16249" w14:textId="77777777" w:rsidR="00C32394" w:rsidRPr="00742A5D" w:rsidRDefault="00C32394" w:rsidP="00B45415">
      <w:pPr>
        <w:widowControl w:val="0"/>
        <w:rPr>
          <w:lang w:val="it-IT"/>
        </w:rPr>
      </w:pPr>
      <w:r w:rsidRPr="00742A5D">
        <w:rPr>
          <w:lang w:val="it-IT"/>
        </w:rPr>
        <w:t>Un flaconcino da 30 m</w:t>
      </w:r>
      <w:r>
        <w:rPr>
          <w:lang w:val="it-IT"/>
        </w:rPr>
        <w:t>L</w:t>
      </w:r>
      <w:r w:rsidRPr="00742A5D">
        <w:rPr>
          <w:lang w:val="it-IT"/>
        </w:rPr>
        <w:t xml:space="preserve"> contiene 300 mg di eculizumab (10 mg/m</w:t>
      </w:r>
      <w:r>
        <w:rPr>
          <w:lang w:val="it-IT"/>
        </w:rPr>
        <w:t>L</w:t>
      </w:r>
      <w:r w:rsidRPr="00742A5D">
        <w:rPr>
          <w:lang w:val="it-IT"/>
        </w:rPr>
        <w:t>).</w:t>
      </w:r>
    </w:p>
    <w:p w14:paraId="09544C89" w14:textId="77777777" w:rsidR="00C32394" w:rsidRPr="00742A5D" w:rsidRDefault="00C32394" w:rsidP="00B45415">
      <w:pPr>
        <w:widowControl w:val="0"/>
        <w:rPr>
          <w:lang w:val="it-IT"/>
        </w:rPr>
      </w:pPr>
    </w:p>
    <w:p w14:paraId="0208D839" w14:textId="77777777" w:rsidR="00C32394" w:rsidRPr="00742A5D" w:rsidRDefault="00C32394" w:rsidP="00B45415">
      <w:pPr>
        <w:widowControl w:val="0"/>
        <w:rPr>
          <w:lang w:val="it-IT"/>
        </w:rPr>
      </w:pPr>
      <w:r w:rsidRPr="00742A5D">
        <w:rPr>
          <w:lang w:val="it-IT"/>
        </w:rPr>
        <w:t>Dopo la diluizione, la concentrazione finale della soluzione per infusione è 5 mg/m</w:t>
      </w:r>
      <w:r>
        <w:rPr>
          <w:lang w:val="it-IT"/>
        </w:rPr>
        <w:t>L</w:t>
      </w:r>
      <w:r w:rsidRPr="00742A5D">
        <w:rPr>
          <w:lang w:val="it-IT"/>
        </w:rPr>
        <w:t>.</w:t>
      </w:r>
    </w:p>
    <w:p w14:paraId="285BBBE1" w14:textId="77777777" w:rsidR="00C32394" w:rsidRPr="00742A5D" w:rsidRDefault="00C32394" w:rsidP="00B45415">
      <w:pPr>
        <w:widowControl w:val="0"/>
        <w:rPr>
          <w:lang w:val="it-IT"/>
        </w:rPr>
      </w:pPr>
    </w:p>
    <w:p w14:paraId="624370EB" w14:textId="0AE4008A" w:rsidR="00C32394" w:rsidRDefault="00C32394" w:rsidP="00B45415">
      <w:pPr>
        <w:keepNext/>
        <w:widowControl w:val="0"/>
        <w:rPr>
          <w:lang w:val="it-IT"/>
        </w:rPr>
      </w:pPr>
      <w:r w:rsidRPr="00742A5D">
        <w:rPr>
          <w:u w:val="single"/>
          <w:lang w:val="it-IT"/>
        </w:rPr>
        <w:t>Eccipienti con effetti noti</w:t>
      </w:r>
      <w:r w:rsidRPr="00742A5D">
        <w:rPr>
          <w:lang w:val="it-IT"/>
        </w:rPr>
        <w:t>: sodio (5 mmol per flaconcino</w:t>
      </w:r>
      <w:r w:rsidRPr="00472A4C">
        <w:rPr>
          <w:lang w:val="it-IT"/>
        </w:rPr>
        <w:t>)</w:t>
      </w:r>
      <w:r w:rsidR="00D31C53" w:rsidRPr="00382B96">
        <w:rPr>
          <w:lang w:val="it-IT"/>
        </w:rPr>
        <w:t xml:space="preserve">, </w:t>
      </w:r>
      <w:r w:rsidR="00D31C53" w:rsidRPr="00472A4C">
        <w:rPr>
          <w:lang w:val="it-IT"/>
        </w:rPr>
        <w:t>polisorbato 80 (6,6 mg per flaconcino)</w:t>
      </w:r>
      <w:r w:rsidRPr="00472A4C">
        <w:rPr>
          <w:lang w:val="it-IT"/>
        </w:rPr>
        <w:t>.</w:t>
      </w:r>
    </w:p>
    <w:p w14:paraId="504FD178" w14:textId="77777777" w:rsidR="00C32394" w:rsidRDefault="00C32394" w:rsidP="00B45415">
      <w:pPr>
        <w:keepNext/>
        <w:tabs>
          <w:tab w:val="clear" w:pos="567"/>
        </w:tabs>
        <w:autoSpaceDE w:val="0"/>
        <w:autoSpaceDN w:val="0"/>
        <w:adjustRightInd w:val="0"/>
        <w:spacing w:line="240" w:lineRule="auto"/>
        <w:rPr>
          <w:szCs w:val="24"/>
          <w:lang w:val="it-IT"/>
        </w:rPr>
      </w:pPr>
    </w:p>
    <w:p w14:paraId="2123CA3A" w14:textId="77777777" w:rsidR="00C32394" w:rsidRPr="00742A5D" w:rsidRDefault="00C32394" w:rsidP="00B45415">
      <w:pPr>
        <w:widowControl w:val="0"/>
        <w:rPr>
          <w:szCs w:val="24"/>
          <w:lang w:val="it-IT"/>
        </w:rPr>
      </w:pPr>
      <w:r w:rsidRPr="00742A5D">
        <w:rPr>
          <w:szCs w:val="24"/>
          <w:lang w:val="it-IT"/>
        </w:rPr>
        <w:t>Per l’elenco completo degli eccipienti, vedere paragrafo</w:t>
      </w:r>
      <w:r>
        <w:rPr>
          <w:szCs w:val="24"/>
          <w:lang w:val="it-IT"/>
        </w:rPr>
        <w:t> </w:t>
      </w:r>
      <w:r w:rsidRPr="00742A5D">
        <w:rPr>
          <w:szCs w:val="24"/>
          <w:lang w:val="it-IT"/>
        </w:rPr>
        <w:t>6.1.</w:t>
      </w:r>
    </w:p>
    <w:p w14:paraId="7511E08B" w14:textId="77777777" w:rsidR="00C32394" w:rsidRPr="00742A5D" w:rsidRDefault="00C32394" w:rsidP="00B45415">
      <w:pPr>
        <w:rPr>
          <w:szCs w:val="24"/>
          <w:lang w:val="it-IT"/>
        </w:rPr>
      </w:pPr>
    </w:p>
    <w:p w14:paraId="49E02DA8" w14:textId="77777777" w:rsidR="00C32394" w:rsidRPr="00742A5D" w:rsidRDefault="00C32394" w:rsidP="00B45415">
      <w:pPr>
        <w:rPr>
          <w:szCs w:val="24"/>
          <w:lang w:val="it-IT"/>
        </w:rPr>
      </w:pPr>
    </w:p>
    <w:p w14:paraId="384454EE" w14:textId="77777777" w:rsidR="00C32394" w:rsidRPr="00742A5D" w:rsidRDefault="00C32394" w:rsidP="00B45415">
      <w:pPr>
        <w:keepNext/>
        <w:ind w:left="567" w:hanging="567"/>
        <w:rPr>
          <w:b/>
          <w:szCs w:val="24"/>
          <w:lang w:val="it-IT"/>
        </w:rPr>
      </w:pPr>
      <w:r w:rsidRPr="00742A5D">
        <w:rPr>
          <w:b/>
          <w:szCs w:val="24"/>
          <w:lang w:val="it-IT"/>
        </w:rPr>
        <w:t>3.</w:t>
      </w:r>
      <w:r w:rsidRPr="00742A5D">
        <w:rPr>
          <w:b/>
          <w:szCs w:val="24"/>
          <w:lang w:val="it-IT"/>
        </w:rPr>
        <w:tab/>
        <w:t>FORMA FARMACEUTICA</w:t>
      </w:r>
    </w:p>
    <w:p w14:paraId="307B1291" w14:textId="77777777" w:rsidR="00C32394" w:rsidRPr="00742A5D" w:rsidRDefault="00C32394" w:rsidP="00B45415">
      <w:pPr>
        <w:keepNext/>
        <w:rPr>
          <w:szCs w:val="24"/>
          <w:lang w:val="it-IT"/>
        </w:rPr>
      </w:pPr>
    </w:p>
    <w:p w14:paraId="7C8411EC" w14:textId="77777777" w:rsidR="00C32394" w:rsidRPr="00742A5D" w:rsidRDefault="00C32394" w:rsidP="00B45415">
      <w:pPr>
        <w:rPr>
          <w:szCs w:val="24"/>
          <w:lang w:val="it-IT"/>
        </w:rPr>
      </w:pPr>
      <w:r w:rsidRPr="00742A5D">
        <w:rPr>
          <w:szCs w:val="24"/>
          <w:lang w:val="it-IT"/>
        </w:rPr>
        <w:t>Concentrato per soluzione per infusione.</w:t>
      </w:r>
    </w:p>
    <w:p w14:paraId="71B09559" w14:textId="77777777" w:rsidR="00C32394" w:rsidRPr="00742A5D" w:rsidRDefault="00C32394" w:rsidP="00B45415">
      <w:pPr>
        <w:rPr>
          <w:szCs w:val="24"/>
          <w:lang w:val="it-IT"/>
        </w:rPr>
      </w:pPr>
    </w:p>
    <w:p w14:paraId="1E5E7909" w14:textId="1CF47C5F" w:rsidR="00C32394" w:rsidRPr="00742A5D" w:rsidRDefault="00C32394" w:rsidP="00B45415">
      <w:pPr>
        <w:rPr>
          <w:szCs w:val="24"/>
          <w:lang w:val="it-IT"/>
        </w:rPr>
      </w:pPr>
      <w:r w:rsidRPr="00742A5D">
        <w:rPr>
          <w:szCs w:val="24"/>
          <w:lang w:val="it-IT"/>
        </w:rPr>
        <w:t>Soluzione limpida, incolore, a pH</w:t>
      </w:r>
      <w:r>
        <w:rPr>
          <w:szCs w:val="24"/>
          <w:lang w:val="it-IT"/>
        </w:rPr>
        <w:t> </w:t>
      </w:r>
      <w:r w:rsidRPr="00742A5D">
        <w:rPr>
          <w:szCs w:val="24"/>
          <w:lang w:val="it-IT"/>
        </w:rPr>
        <w:t>7,0</w:t>
      </w:r>
      <w:ins w:id="0" w:author="Autore">
        <w:r w:rsidR="00DB467F">
          <w:rPr>
            <w:szCs w:val="24"/>
            <w:lang w:val="it-IT"/>
          </w:rPr>
          <w:t xml:space="preserve"> </w:t>
        </w:r>
        <w:r w:rsidR="00DB467F" w:rsidRPr="00DB467F">
          <w:rPr>
            <w:szCs w:val="24"/>
            <w:lang w:val="it-IT"/>
          </w:rPr>
          <w:t>e osmolalità di circa 290-310 mOsm/kg</w:t>
        </w:r>
      </w:ins>
      <w:r w:rsidRPr="00742A5D">
        <w:rPr>
          <w:szCs w:val="24"/>
          <w:lang w:val="it-IT"/>
        </w:rPr>
        <w:t xml:space="preserve">. </w:t>
      </w:r>
    </w:p>
    <w:p w14:paraId="295611EE" w14:textId="77777777" w:rsidR="00C32394" w:rsidRPr="00742A5D" w:rsidRDefault="00C32394" w:rsidP="00B45415">
      <w:pPr>
        <w:rPr>
          <w:szCs w:val="24"/>
          <w:lang w:val="it-IT"/>
        </w:rPr>
      </w:pPr>
    </w:p>
    <w:p w14:paraId="65FAB21F" w14:textId="77777777" w:rsidR="00C32394" w:rsidRPr="00742A5D" w:rsidRDefault="00C32394" w:rsidP="00B45415">
      <w:pPr>
        <w:rPr>
          <w:szCs w:val="24"/>
          <w:lang w:val="it-IT"/>
        </w:rPr>
      </w:pPr>
    </w:p>
    <w:p w14:paraId="5D904738" w14:textId="77777777" w:rsidR="00C32394" w:rsidRPr="00742A5D" w:rsidRDefault="00C32394" w:rsidP="00B45415">
      <w:pPr>
        <w:keepNext/>
        <w:ind w:left="567" w:hanging="567"/>
        <w:rPr>
          <w:b/>
          <w:szCs w:val="24"/>
          <w:lang w:val="it-IT"/>
        </w:rPr>
      </w:pPr>
      <w:r w:rsidRPr="00742A5D">
        <w:rPr>
          <w:b/>
          <w:szCs w:val="24"/>
          <w:lang w:val="it-IT"/>
        </w:rPr>
        <w:t>4.</w:t>
      </w:r>
      <w:r w:rsidRPr="00742A5D">
        <w:rPr>
          <w:b/>
          <w:szCs w:val="24"/>
          <w:lang w:val="it-IT"/>
        </w:rPr>
        <w:tab/>
        <w:t>INFORMAZIONI CLINICHE</w:t>
      </w:r>
    </w:p>
    <w:p w14:paraId="03092822" w14:textId="77777777" w:rsidR="00C32394" w:rsidRPr="00742A5D" w:rsidRDefault="00C32394" w:rsidP="00B45415">
      <w:pPr>
        <w:keepNext/>
        <w:rPr>
          <w:szCs w:val="24"/>
          <w:lang w:val="it-IT"/>
        </w:rPr>
      </w:pPr>
    </w:p>
    <w:p w14:paraId="11554C56" w14:textId="77777777" w:rsidR="00C32394" w:rsidRPr="00742A5D" w:rsidRDefault="00C32394" w:rsidP="00B45415">
      <w:pPr>
        <w:keepNext/>
        <w:tabs>
          <w:tab w:val="clear" w:pos="567"/>
        </w:tabs>
        <w:spacing w:line="240" w:lineRule="auto"/>
        <w:outlineLvl w:val="0"/>
        <w:rPr>
          <w:b/>
          <w:szCs w:val="24"/>
          <w:lang w:val="it-IT"/>
        </w:rPr>
      </w:pPr>
      <w:r w:rsidRPr="00742A5D">
        <w:rPr>
          <w:b/>
          <w:szCs w:val="24"/>
          <w:lang w:val="it-IT"/>
        </w:rPr>
        <w:t>4.1</w:t>
      </w:r>
      <w:r w:rsidRPr="00742A5D">
        <w:rPr>
          <w:b/>
          <w:szCs w:val="24"/>
          <w:lang w:val="it-IT"/>
        </w:rPr>
        <w:tab/>
        <w:t>Indicazioni terapeutiche</w:t>
      </w:r>
    </w:p>
    <w:p w14:paraId="105E4AA0" w14:textId="77777777" w:rsidR="00C32394" w:rsidRPr="00742A5D" w:rsidRDefault="00C32394" w:rsidP="00B45415">
      <w:pPr>
        <w:keepNext/>
        <w:tabs>
          <w:tab w:val="clear" w:pos="567"/>
        </w:tabs>
        <w:spacing w:line="240" w:lineRule="auto"/>
        <w:outlineLvl w:val="0"/>
        <w:rPr>
          <w:szCs w:val="24"/>
          <w:lang w:val="it-IT"/>
        </w:rPr>
      </w:pPr>
    </w:p>
    <w:p w14:paraId="0C619C44" w14:textId="77777777" w:rsidR="00C32394" w:rsidRPr="00742A5D" w:rsidRDefault="00C32394" w:rsidP="00B45415">
      <w:pPr>
        <w:pStyle w:val="alexionbodytext"/>
        <w:spacing w:before="0" w:beforeAutospacing="0" w:after="0" w:afterAutospacing="0"/>
        <w:rPr>
          <w:sz w:val="22"/>
          <w:lang w:val="it-IT"/>
        </w:rPr>
      </w:pPr>
      <w:bookmarkStart w:id="1" w:name="OLE_LINK1"/>
      <w:r w:rsidRPr="00742A5D">
        <w:rPr>
          <w:sz w:val="22"/>
          <w:lang w:val="it-IT"/>
        </w:rPr>
        <w:t xml:space="preserve">Soliris è indicato nel trattamento di adulti e </w:t>
      </w:r>
      <w:r>
        <w:rPr>
          <w:sz w:val="22"/>
          <w:lang w:val="it-IT"/>
        </w:rPr>
        <w:t>bambini</w:t>
      </w:r>
      <w:r w:rsidRPr="00742A5D">
        <w:rPr>
          <w:sz w:val="22"/>
          <w:lang w:val="it-IT"/>
        </w:rPr>
        <w:t xml:space="preserve"> affetti da</w:t>
      </w:r>
      <w:r>
        <w:rPr>
          <w:sz w:val="22"/>
          <w:lang w:val="it-IT"/>
        </w:rPr>
        <w:t>:</w:t>
      </w:r>
    </w:p>
    <w:bookmarkEnd w:id="1"/>
    <w:p w14:paraId="17B4A2C4" w14:textId="77777777" w:rsidR="00C32394" w:rsidRPr="00742A5D" w:rsidRDefault="00C32394">
      <w:pPr>
        <w:pStyle w:val="alexionbodytext"/>
        <w:numPr>
          <w:ilvl w:val="0"/>
          <w:numId w:val="18"/>
        </w:numPr>
        <w:spacing w:before="0" w:beforeAutospacing="0" w:after="0" w:afterAutospacing="0"/>
        <w:rPr>
          <w:sz w:val="22"/>
          <w:lang w:val="it-IT"/>
        </w:rPr>
      </w:pPr>
      <w:r w:rsidRPr="00742A5D">
        <w:rPr>
          <w:sz w:val="22"/>
          <w:lang w:val="it-IT"/>
        </w:rPr>
        <w:t>Emoglobinuria parossistica notturna (EPN).</w:t>
      </w:r>
    </w:p>
    <w:p w14:paraId="07D4E650" w14:textId="77777777" w:rsidR="00C32394" w:rsidRPr="00742A5D" w:rsidRDefault="00C32394" w:rsidP="00B45415">
      <w:pPr>
        <w:pStyle w:val="alexionbodytext"/>
        <w:spacing w:before="0" w:beforeAutospacing="0" w:after="0" w:afterAutospacing="0"/>
        <w:ind w:left="709"/>
        <w:rPr>
          <w:sz w:val="22"/>
          <w:lang w:val="it-IT"/>
        </w:rPr>
      </w:pPr>
      <w:r w:rsidRPr="00742A5D">
        <w:rPr>
          <w:sz w:val="22"/>
          <w:lang w:val="it-IT"/>
        </w:rPr>
        <w:t xml:space="preserve">Le prove del beneficio clinico </w:t>
      </w:r>
      <w:r>
        <w:rPr>
          <w:sz w:val="22"/>
          <w:lang w:val="it-IT"/>
        </w:rPr>
        <w:t xml:space="preserve">sono dimostrate in </w:t>
      </w:r>
      <w:r w:rsidRPr="00742A5D">
        <w:rPr>
          <w:sz w:val="22"/>
          <w:lang w:val="it-IT"/>
        </w:rPr>
        <w:t xml:space="preserve">pazienti </w:t>
      </w:r>
      <w:r>
        <w:rPr>
          <w:sz w:val="22"/>
          <w:lang w:val="it-IT"/>
        </w:rPr>
        <w:t>con emolisi e uno o più sintomi clinici</w:t>
      </w:r>
      <w:r w:rsidRPr="00742A5D">
        <w:rPr>
          <w:sz w:val="22"/>
          <w:lang w:val="it-IT"/>
        </w:rPr>
        <w:t xml:space="preserve"> </w:t>
      </w:r>
      <w:r>
        <w:rPr>
          <w:sz w:val="22"/>
          <w:lang w:val="it-IT"/>
        </w:rPr>
        <w:t>indicativi di un’elevata attività della malattia, indipendentemente dalla</w:t>
      </w:r>
      <w:r w:rsidRPr="00742A5D">
        <w:rPr>
          <w:sz w:val="22"/>
          <w:lang w:val="it-IT"/>
        </w:rPr>
        <w:t xml:space="preserve"> storia precedente di trasfusioni</w:t>
      </w:r>
      <w:r>
        <w:rPr>
          <w:sz w:val="22"/>
          <w:lang w:val="it-IT"/>
        </w:rPr>
        <w:t xml:space="preserve"> </w:t>
      </w:r>
      <w:r w:rsidRPr="00742A5D">
        <w:rPr>
          <w:sz w:val="22"/>
          <w:lang w:val="it-IT"/>
        </w:rPr>
        <w:t>(vedere paragrafo</w:t>
      </w:r>
      <w:r>
        <w:rPr>
          <w:sz w:val="22"/>
          <w:lang w:val="it-IT"/>
        </w:rPr>
        <w:t> </w:t>
      </w:r>
      <w:r w:rsidRPr="00742A5D">
        <w:rPr>
          <w:sz w:val="22"/>
          <w:lang w:val="it-IT"/>
        </w:rPr>
        <w:t>5.1).</w:t>
      </w:r>
    </w:p>
    <w:p w14:paraId="0D944BE1" w14:textId="77777777" w:rsidR="00C32394" w:rsidRDefault="00C32394">
      <w:pPr>
        <w:pStyle w:val="alexionbodytext"/>
        <w:numPr>
          <w:ilvl w:val="0"/>
          <w:numId w:val="18"/>
        </w:numPr>
        <w:spacing w:before="0" w:beforeAutospacing="0" w:after="0" w:afterAutospacing="0"/>
        <w:rPr>
          <w:sz w:val="22"/>
          <w:lang w:val="it-IT"/>
        </w:rPr>
      </w:pPr>
      <w:r w:rsidRPr="00742A5D">
        <w:rPr>
          <w:sz w:val="22"/>
          <w:lang w:val="it-IT"/>
        </w:rPr>
        <w:t>Sindrome emolitico</w:t>
      </w:r>
      <w:r>
        <w:rPr>
          <w:sz w:val="22"/>
          <w:lang w:val="it-IT"/>
        </w:rPr>
        <w:t>-</w:t>
      </w:r>
      <w:r w:rsidRPr="00742A5D">
        <w:rPr>
          <w:sz w:val="22"/>
          <w:lang w:val="it-IT"/>
        </w:rPr>
        <w:t>uremica atipica (SEUa) (vedere paragrafo</w:t>
      </w:r>
      <w:r>
        <w:rPr>
          <w:sz w:val="22"/>
          <w:lang w:val="it-IT"/>
        </w:rPr>
        <w:t> </w:t>
      </w:r>
      <w:r w:rsidRPr="00742A5D">
        <w:rPr>
          <w:sz w:val="22"/>
          <w:lang w:val="it-IT"/>
        </w:rPr>
        <w:t>5.1).</w:t>
      </w:r>
    </w:p>
    <w:p w14:paraId="795129C3" w14:textId="72470B3B" w:rsidR="00C32394" w:rsidRPr="000C5670" w:rsidRDefault="00C32394">
      <w:pPr>
        <w:pStyle w:val="alexionbodytext"/>
        <w:numPr>
          <w:ilvl w:val="0"/>
          <w:numId w:val="18"/>
        </w:numPr>
        <w:spacing w:before="0" w:beforeAutospacing="0" w:after="0" w:afterAutospacing="0"/>
        <w:rPr>
          <w:sz w:val="22"/>
          <w:lang w:val="it-IT"/>
        </w:rPr>
      </w:pPr>
      <w:r w:rsidRPr="008F39DE">
        <w:rPr>
          <w:sz w:val="22"/>
          <w:szCs w:val="22"/>
          <w:lang w:val="it-IT"/>
        </w:rPr>
        <w:t xml:space="preserve">Miastenia gravis generalizzata (MGg) refrattaria in pazienti </w:t>
      </w:r>
      <w:r>
        <w:rPr>
          <w:sz w:val="22"/>
          <w:szCs w:val="22"/>
          <w:lang w:val="it-IT"/>
        </w:rPr>
        <w:t xml:space="preserve">a partire dai </w:t>
      </w:r>
      <w:r w:rsidR="00C5794F">
        <w:rPr>
          <w:sz w:val="22"/>
          <w:szCs w:val="22"/>
          <w:lang w:val="it-IT"/>
        </w:rPr>
        <w:t>6</w:t>
      </w:r>
      <w:r>
        <w:rPr>
          <w:sz w:val="22"/>
          <w:szCs w:val="22"/>
          <w:lang w:val="it-IT"/>
        </w:rPr>
        <w:t xml:space="preserve"> anni di età </w:t>
      </w:r>
      <w:r w:rsidRPr="008F39DE">
        <w:rPr>
          <w:sz w:val="22"/>
          <w:szCs w:val="22"/>
          <w:lang w:val="it-IT"/>
        </w:rPr>
        <w:t>positivi agli anticorpi anti</w:t>
      </w:r>
      <w:r>
        <w:rPr>
          <w:sz w:val="22"/>
          <w:szCs w:val="22"/>
          <w:lang w:val="it-IT"/>
        </w:rPr>
        <w:noBreakHyphen/>
      </w:r>
      <w:r w:rsidRPr="008F39DE">
        <w:rPr>
          <w:sz w:val="22"/>
          <w:szCs w:val="22"/>
          <w:lang w:val="it-IT"/>
        </w:rPr>
        <w:t>recettore dell’acetilcolina (AChR) (vedere paragrafo 5.1).</w:t>
      </w:r>
    </w:p>
    <w:p w14:paraId="39BC0863" w14:textId="77777777" w:rsidR="00C32394" w:rsidRDefault="00C32394" w:rsidP="00B45415">
      <w:pPr>
        <w:pStyle w:val="alexionbodytext"/>
        <w:spacing w:before="0" w:beforeAutospacing="0" w:after="0" w:afterAutospacing="0"/>
        <w:rPr>
          <w:sz w:val="22"/>
          <w:lang w:val="it-IT"/>
        </w:rPr>
      </w:pPr>
    </w:p>
    <w:p w14:paraId="7D9AA331" w14:textId="77777777" w:rsidR="00C32394" w:rsidRPr="00742A5D" w:rsidRDefault="00C32394" w:rsidP="00B45415">
      <w:pPr>
        <w:pStyle w:val="alexionbodytext"/>
        <w:keepNext/>
        <w:spacing w:before="0" w:beforeAutospacing="0" w:after="0" w:afterAutospacing="0"/>
        <w:rPr>
          <w:sz w:val="22"/>
          <w:lang w:val="it-IT"/>
        </w:rPr>
      </w:pPr>
      <w:r w:rsidRPr="00742A5D">
        <w:rPr>
          <w:sz w:val="22"/>
          <w:lang w:val="it-IT"/>
        </w:rPr>
        <w:t>Soliris è indicato nel trattamento di adulti affetti da</w:t>
      </w:r>
      <w:r>
        <w:rPr>
          <w:sz w:val="22"/>
          <w:lang w:val="it-IT"/>
        </w:rPr>
        <w:t>:</w:t>
      </w:r>
    </w:p>
    <w:p w14:paraId="58C9B325" w14:textId="77777777" w:rsidR="00C32394" w:rsidRPr="00742A5D" w:rsidRDefault="00C32394">
      <w:pPr>
        <w:pStyle w:val="alexionbodytext"/>
        <w:numPr>
          <w:ilvl w:val="0"/>
          <w:numId w:val="18"/>
        </w:numPr>
        <w:spacing w:before="0" w:beforeAutospacing="0" w:after="0" w:afterAutospacing="0"/>
        <w:rPr>
          <w:sz w:val="22"/>
          <w:lang w:val="it-IT"/>
        </w:rPr>
      </w:pPr>
      <w:r w:rsidRPr="00733A88">
        <w:rPr>
          <w:sz w:val="22"/>
          <w:szCs w:val="22"/>
          <w:lang w:val="it-IT"/>
        </w:rPr>
        <w:t>Disturbo dello spettro della neuromielite ottica (</w:t>
      </w:r>
      <w:r>
        <w:rPr>
          <w:sz w:val="22"/>
          <w:szCs w:val="22"/>
          <w:lang w:val="it-IT"/>
        </w:rPr>
        <w:t>NMOSD</w:t>
      </w:r>
      <w:r w:rsidRPr="00733A88">
        <w:rPr>
          <w:sz w:val="22"/>
          <w:szCs w:val="22"/>
          <w:lang w:val="it-IT"/>
        </w:rPr>
        <w:t xml:space="preserve">) in pazienti positivi agli anticorpi anti-acquaporina 4 (AQP4) </w:t>
      </w:r>
      <w:r>
        <w:rPr>
          <w:sz w:val="22"/>
          <w:szCs w:val="22"/>
          <w:lang w:val="it-IT"/>
        </w:rPr>
        <w:t xml:space="preserve">con decorso recidivante della malattia </w:t>
      </w:r>
      <w:r w:rsidRPr="00733A88">
        <w:rPr>
          <w:sz w:val="22"/>
          <w:szCs w:val="22"/>
          <w:lang w:val="it-IT"/>
        </w:rPr>
        <w:t>(vedere paragrafo 5.1).</w:t>
      </w:r>
    </w:p>
    <w:p w14:paraId="4CEA812F" w14:textId="77777777" w:rsidR="00C32394" w:rsidRPr="00742A5D" w:rsidRDefault="00C32394" w:rsidP="00B45415">
      <w:pPr>
        <w:tabs>
          <w:tab w:val="clear" w:pos="567"/>
        </w:tabs>
        <w:spacing w:line="240" w:lineRule="auto"/>
        <w:outlineLvl w:val="0"/>
        <w:rPr>
          <w:b/>
          <w:szCs w:val="24"/>
          <w:lang w:val="it-IT"/>
        </w:rPr>
      </w:pPr>
    </w:p>
    <w:p w14:paraId="5B6AD3BF" w14:textId="77777777" w:rsidR="00C32394" w:rsidRPr="00742A5D" w:rsidRDefault="00C32394" w:rsidP="00B45415">
      <w:pPr>
        <w:keepNext/>
        <w:tabs>
          <w:tab w:val="clear" w:pos="567"/>
        </w:tabs>
        <w:spacing w:line="240" w:lineRule="auto"/>
        <w:outlineLvl w:val="0"/>
        <w:rPr>
          <w:b/>
          <w:szCs w:val="24"/>
          <w:lang w:val="it-IT"/>
        </w:rPr>
      </w:pPr>
      <w:r w:rsidRPr="00742A5D">
        <w:rPr>
          <w:b/>
          <w:szCs w:val="24"/>
          <w:lang w:val="it-IT"/>
        </w:rPr>
        <w:t>4.2</w:t>
      </w:r>
      <w:r w:rsidRPr="00742A5D">
        <w:rPr>
          <w:b/>
          <w:szCs w:val="24"/>
          <w:lang w:val="it-IT"/>
        </w:rPr>
        <w:tab/>
        <w:t>Posologia e modo di somministrazione</w:t>
      </w:r>
    </w:p>
    <w:p w14:paraId="2C4A20E7" w14:textId="77777777" w:rsidR="00C32394" w:rsidRPr="00742A5D" w:rsidRDefault="00C32394" w:rsidP="00B45415">
      <w:pPr>
        <w:keepNext/>
        <w:autoSpaceDE w:val="0"/>
        <w:autoSpaceDN w:val="0"/>
        <w:adjustRightInd w:val="0"/>
        <w:spacing w:line="240" w:lineRule="auto"/>
        <w:rPr>
          <w:szCs w:val="24"/>
          <w:lang w:val="it-IT"/>
        </w:rPr>
      </w:pPr>
    </w:p>
    <w:p w14:paraId="32DD0194" w14:textId="77777777" w:rsidR="00C32394" w:rsidRDefault="00C32394" w:rsidP="00B45415">
      <w:pPr>
        <w:autoSpaceDE w:val="0"/>
        <w:autoSpaceDN w:val="0"/>
        <w:adjustRightInd w:val="0"/>
        <w:rPr>
          <w:szCs w:val="24"/>
          <w:lang w:val="it-IT"/>
        </w:rPr>
      </w:pPr>
      <w:r w:rsidRPr="00742A5D">
        <w:rPr>
          <w:szCs w:val="24"/>
          <w:lang w:val="it-IT"/>
        </w:rPr>
        <w:t>Soliris deve essere somministrato da un operatore sanitario e sotto la supervisione di un medico esperto nel trattamento di pazienti con disturbi ematologici</w:t>
      </w:r>
      <w:r>
        <w:rPr>
          <w:szCs w:val="24"/>
          <w:lang w:val="it-IT"/>
        </w:rPr>
        <w:t>,</w:t>
      </w:r>
      <w:r w:rsidRPr="00742A5D">
        <w:rPr>
          <w:szCs w:val="24"/>
          <w:lang w:val="it-IT"/>
        </w:rPr>
        <w:t xml:space="preserve"> renali</w:t>
      </w:r>
      <w:r>
        <w:rPr>
          <w:szCs w:val="24"/>
          <w:lang w:val="it-IT"/>
        </w:rPr>
        <w:t>, neuromuscolari o</w:t>
      </w:r>
      <w:r>
        <w:rPr>
          <w:iCs/>
          <w:lang w:val="it-IT"/>
        </w:rPr>
        <w:t xml:space="preserve"> neuroinfiammatori</w:t>
      </w:r>
      <w:r w:rsidRPr="00742A5D">
        <w:rPr>
          <w:szCs w:val="24"/>
          <w:lang w:val="it-IT"/>
        </w:rPr>
        <w:t>.</w:t>
      </w:r>
    </w:p>
    <w:p w14:paraId="6392656D" w14:textId="77777777" w:rsidR="00C32394" w:rsidRPr="00742A5D" w:rsidRDefault="00C32394" w:rsidP="00B45415">
      <w:pPr>
        <w:autoSpaceDE w:val="0"/>
        <w:autoSpaceDN w:val="0"/>
        <w:adjustRightInd w:val="0"/>
        <w:rPr>
          <w:szCs w:val="24"/>
          <w:lang w:val="it-IT"/>
        </w:rPr>
      </w:pPr>
    </w:p>
    <w:p w14:paraId="0249FE90" w14:textId="6E673C3E" w:rsidR="00C32394" w:rsidRDefault="00C32394" w:rsidP="00B45415">
      <w:pPr>
        <w:rPr>
          <w:lang w:val="it"/>
        </w:rPr>
      </w:pPr>
      <w:r>
        <w:rPr>
          <w:lang w:val="it"/>
        </w:rPr>
        <w:t xml:space="preserve">Per i pazienti che hanno ben tollerato le infusioni in ospedale, si può considerare l’infusione domiciliare. La decisione in merito alla possibilità che un paziente riceva infusioni domiciliari deve essere adottata previa valutazione e raccomandazione del medico </w:t>
      </w:r>
      <w:r w:rsidR="0033351B" w:rsidRPr="00E93FCD">
        <w:rPr>
          <w:lang w:val="it"/>
        </w:rPr>
        <w:t>curante</w:t>
      </w:r>
      <w:r w:rsidRPr="00E93FCD">
        <w:rPr>
          <w:lang w:val="it"/>
        </w:rPr>
        <w:t>.</w:t>
      </w:r>
      <w:r>
        <w:rPr>
          <w:lang w:val="it"/>
        </w:rPr>
        <w:t xml:space="preserve"> Le infusioni domiciliari devono essere eseguite da un operatore sanitario qualificato.</w:t>
      </w:r>
    </w:p>
    <w:p w14:paraId="6BB7865E" w14:textId="77777777" w:rsidR="00C32394" w:rsidRPr="00742A5D" w:rsidRDefault="00C32394" w:rsidP="00B45415">
      <w:pPr>
        <w:rPr>
          <w:szCs w:val="24"/>
          <w:lang w:val="it-IT"/>
        </w:rPr>
      </w:pPr>
    </w:p>
    <w:p w14:paraId="7AAABCDB" w14:textId="77777777" w:rsidR="00C32394" w:rsidRPr="00742A5D" w:rsidRDefault="00C32394" w:rsidP="00B45415">
      <w:pPr>
        <w:keepNext/>
        <w:rPr>
          <w:szCs w:val="24"/>
          <w:u w:val="single"/>
          <w:lang w:val="it-IT"/>
        </w:rPr>
      </w:pPr>
      <w:r w:rsidRPr="00742A5D">
        <w:rPr>
          <w:szCs w:val="24"/>
          <w:u w:val="single"/>
          <w:lang w:val="it-IT"/>
        </w:rPr>
        <w:lastRenderedPageBreak/>
        <w:t>Posologia</w:t>
      </w:r>
    </w:p>
    <w:p w14:paraId="031C264F" w14:textId="77777777" w:rsidR="00C32394" w:rsidRPr="00742A5D" w:rsidRDefault="00C32394" w:rsidP="00B45415">
      <w:pPr>
        <w:keepNext/>
        <w:rPr>
          <w:szCs w:val="24"/>
          <w:u w:val="single"/>
          <w:lang w:val="it-IT"/>
        </w:rPr>
      </w:pPr>
    </w:p>
    <w:p w14:paraId="6EF5606A" w14:textId="7B497976" w:rsidR="00C32394" w:rsidRPr="00742A5D" w:rsidRDefault="00C32394" w:rsidP="00B45415">
      <w:pPr>
        <w:keepNext/>
        <w:rPr>
          <w:lang w:val="it-IT"/>
        </w:rPr>
      </w:pPr>
      <w:r w:rsidRPr="00C23E6C">
        <w:rPr>
          <w:i/>
          <w:iCs/>
          <w:szCs w:val="24"/>
          <w:lang w:val="it-IT"/>
        </w:rPr>
        <w:t xml:space="preserve">Per il trattamento della </w:t>
      </w:r>
      <w:r w:rsidRPr="00C23E6C">
        <w:rPr>
          <w:i/>
          <w:iCs/>
          <w:lang w:val="it-IT"/>
        </w:rPr>
        <w:t>emoglobinuria parossistica notturna (EPN)</w:t>
      </w:r>
      <w:r w:rsidR="00C5794F" w:rsidRPr="00C23E6C">
        <w:rPr>
          <w:i/>
          <w:iCs/>
          <w:lang w:val="it-IT"/>
        </w:rPr>
        <w:t xml:space="preserve"> negli adulti</w:t>
      </w:r>
    </w:p>
    <w:p w14:paraId="5680C076" w14:textId="77777777" w:rsidR="00C32394" w:rsidRPr="00742A5D" w:rsidRDefault="00C32394" w:rsidP="00B45415">
      <w:pPr>
        <w:autoSpaceDE w:val="0"/>
        <w:autoSpaceDN w:val="0"/>
        <w:adjustRightInd w:val="0"/>
        <w:rPr>
          <w:szCs w:val="24"/>
          <w:lang w:val="it-IT"/>
        </w:rPr>
      </w:pPr>
      <w:r w:rsidRPr="00742A5D">
        <w:rPr>
          <w:szCs w:val="24"/>
          <w:lang w:val="it-IT"/>
        </w:rPr>
        <w:t>Il regime posologico per la terapia della EPN in pazienti adulti (≥</w:t>
      </w:r>
      <w:r>
        <w:rPr>
          <w:szCs w:val="24"/>
          <w:lang w:val="it-IT"/>
        </w:rPr>
        <w:t> </w:t>
      </w:r>
      <w:r w:rsidRPr="00742A5D">
        <w:rPr>
          <w:szCs w:val="24"/>
          <w:lang w:val="it-IT"/>
        </w:rPr>
        <w:t>18</w:t>
      </w:r>
      <w:r>
        <w:rPr>
          <w:szCs w:val="24"/>
          <w:lang w:val="it-IT"/>
        </w:rPr>
        <w:t> </w:t>
      </w:r>
      <w:r w:rsidRPr="00742A5D">
        <w:rPr>
          <w:szCs w:val="24"/>
          <w:lang w:val="it-IT"/>
        </w:rPr>
        <w:t>anni) consiste in una fase iniziale di 4</w:t>
      </w:r>
      <w:r>
        <w:rPr>
          <w:szCs w:val="24"/>
          <w:lang w:val="it-IT"/>
        </w:rPr>
        <w:t> </w:t>
      </w:r>
      <w:r w:rsidRPr="00742A5D">
        <w:rPr>
          <w:szCs w:val="24"/>
          <w:lang w:val="it-IT"/>
        </w:rPr>
        <w:t>settimane, seguita da una fase di mantenimento:</w:t>
      </w:r>
    </w:p>
    <w:p w14:paraId="246455BF" w14:textId="77777777" w:rsidR="00C32394" w:rsidRDefault="00C32394">
      <w:pPr>
        <w:numPr>
          <w:ilvl w:val="0"/>
          <w:numId w:val="9"/>
        </w:numPr>
        <w:tabs>
          <w:tab w:val="clear" w:pos="567"/>
          <w:tab w:val="clear" w:pos="720"/>
          <w:tab w:val="num" w:pos="426"/>
        </w:tabs>
        <w:autoSpaceDE w:val="0"/>
        <w:autoSpaceDN w:val="0"/>
        <w:adjustRightInd w:val="0"/>
        <w:spacing w:line="240" w:lineRule="auto"/>
        <w:ind w:left="426" w:hanging="426"/>
        <w:rPr>
          <w:szCs w:val="24"/>
          <w:lang w:val="it-IT"/>
        </w:rPr>
      </w:pPr>
      <w:r w:rsidRPr="00742A5D">
        <w:rPr>
          <w:szCs w:val="24"/>
          <w:lang w:val="it-IT"/>
        </w:rPr>
        <w:t>Fase iniziale: 600 mg di Soliris somministrati con un’infusione endovenosa di 25</w:t>
      </w:r>
      <w:r>
        <w:rPr>
          <w:lang w:val="it-IT"/>
        </w:rPr>
        <w:noBreakHyphen/>
      </w:r>
      <w:r w:rsidRPr="00742A5D">
        <w:rPr>
          <w:szCs w:val="24"/>
          <w:lang w:val="it-IT"/>
        </w:rPr>
        <w:t>45</w:t>
      </w:r>
      <w:r>
        <w:rPr>
          <w:szCs w:val="24"/>
          <w:lang w:val="it-IT"/>
        </w:rPr>
        <w:t> </w:t>
      </w:r>
      <w:r w:rsidRPr="00742A5D">
        <w:rPr>
          <w:szCs w:val="24"/>
          <w:lang w:val="it-IT"/>
        </w:rPr>
        <w:t xml:space="preserve">minuti </w:t>
      </w:r>
      <w:r>
        <w:rPr>
          <w:szCs w:val="24"/>
          <w:lang w:val="it-IT"/>
        </w:rPr>
        <w:t>(35 minuti </w:t>
      </w:r>
      <w:r>
        <w:rPr>
          <w:szCs w:val="24"/>
          <w:lang w:val="it-IT"/>
        </w:rPr>
        <w:sym w:font="Symbol" w:char="F0B1"/>
      </w:r>
      <w:r>
        <w:rPr>
          <w:szCs w:val="24"/>
          <w:lang w:val="it-IT"/>
        </w:rPr>
        <w:t xml:space="preserve"> 10 minuti) </w:t>
      </w:r>
      <w:r w:rsidRPr="00742A5D">
        <w:rPr>
          <w:szCs w:val="24"/>
          <w:lang w:val="it-IT"/>
        </w:rPr>
        <w:t>ogni settimana per le prime 4</w:t>
      </w:r>
      <w:r>
        <w:rPr>
          <w:szCs w:val="24"/>
          <w:lang w:val="it-IT"/>
        </w:rPr>
        <w:t> </w:t>
      </w:r>
      <w:r w:rsidRPr="00742A5D">
        <w:rPr>
          <w:szCs w:val="24"/>
          <w:lang w:val="it-IT"/>
        </w:rPr>
        <w:t>settimane.</w:t>
      </w:r>
    </w:p>
    <w:p w14:paraId="383A42ED" w14:textId="77777777" w:rsidR="00C32394" w:rsidRDefault="00C32394">
      <w:pPr>
        <w:numPr>
          <w:ilvl w:val="0"/>
          <w:numId w:val="9"/>
        </w:numPr>
        <w:tabs>
          <w:tab w:val="clear" w:pos="567"/>
          <w:tab w:val="clear" w:pos="720"/>
        </w:tabs>
        <w:autoSpaceDE w:val="0"/>
        <w:autoSpaceDN w:val="0"/>
        <w:adjustRightInd w:val="0"/>
        <w:spacing w:line="240" w:lineRule="auto"/>
        <w:ind w:left="426" w:hanging="426"/>
        <w:rPr>
          <w:szCs w:val="24"/>
          <w:lang w:val="it-IT"/>
        </w:rPr>
      </w:pPr>
      <w:r w:rsidRPr="00742A5D">
        <w:rPr>
          <w:szCs w:val="24"/>
          <w:lang w:val="it-IT"/>
        </w:rPr>
        <w:t>Fase di mantenimento: 900 mg di Soliris somministrati con un’infusione endovenosa di 25</w:t>
      </w:r>
      <w:r>
        <w:rPr>
          <w:szCs w:val="24"/>
          <w:lang w:val="it-IT"/>
        </w:rPr>
        <w:noBreakHyphen/>
      </w:r>
      <w:r w:rsidRPr="00742A5D">
        <w:rPr>
          <w:szCs w:val="24"/>
          <w:lang w:val="it-IT"/>
        </w:rPr>
        <w:t>45</w:t>
      </w:r>
      <w:r>
        <w:rPr>
          <w:szCs w:val="24"/>
          <w:lang w:val="it-IT"/>
        </w:rPr>
        <w:t> </w:t>
      </w:r>
      <w:r w:rsidRPr="00742A5D">
        <w:rPr>
          <w:szCs w:val="24"/>
          <w:lang w:val="it-IT"/>
        </w:rPr>
        <w:t xml:space="preserve">minuti </w:t>
      </w:r>
      <w:r>
        <w:rPr>
          <w:szCs w:val="24"/>
          <w:lang w:val="it-IT"/>
        </w:rPr>
        <w:t>(35 minuti </w:t>
      </w:r>
      <w:r>
        <w:rPr>
          <w:szCs w:val="24"/>
          <w:lang w:val="it-IT"/>
        </w:rPr>
        <w:sym w:font="Symbol" w:char="F0B1"/>
      </w:r>
      <w:r>
        <w:rPr>
          <w:szCs w:val="24"/>
          <w:lang w:val="it-IT"/>
        </w:rPr>
        <w:t xml:space="preserve"> 10 minuti) </w:t>
      </w:r>
      <w:r w:rsidRPr="00742A5D">
        <w:rPr>
          <w:szCs w:val="24"/>
          <w:lang w:val="it-IT"/>
        </w:rPr>
        <w:t>nella quinta settimana, seguita da 900 mg di Soliris somministrati con un’infusione endovenosa di 25</w:t>
      </w:r>
      <w:r>
        <w:rPr>
          <w:lang w:val="it-IT"/>
        </w:rPr>
        <w:t>-</w:t>
      </w:r>
      <w:r w:rsidRPr="00742A5D">
        <w:rPr>
          <w:szCs w:val="24"/>
          <w:lang w:val="it-IT"/>
        </w:rPr>
        <w:t>45</w:t>
      </w:r>
      <w:r>
        <w:rPr>
          <w:szCs w:val="24"/>
          <w:lang w:val="it-IT"/>
        </w:rPr>
        <w:t> </w:t>
      </w:r>
      <w:r w:rsidRPr="00742A5D">
        <w:rPr>
          <w:szCs w:val="24"/>
          <w:lang w:val="it-IT"/>
        </w:rPr>
        <w:t xml:space="preserve">minuti </w:t>
      </w:r>
      <w:r>
        <w:rPr>
          <w:szCs w:val="24"/>
          <w:lang w:val="it-IT"/>
        </w:rPr>
        <w:t>(35 minuti </w:t>
      </w:r>
      <w:r>
        <w:rPr>
          <w:szCs w:val="24"/>
          <w:lang w:val="it-IT"/>
        </w:rPr>
        <w:sym w:font="Symbol" w:char="F0B1"/>
      </w:r>
      <w:r>
        <w:rPr>
          <w:szCs w:val="24"/>
          <w:lang w:val="it-IT"/>
        </w:rPr>
        <w:t xml:space="preserve"> 10 minuti) </w:t>
      </w:r>
      <w:r w:rsidRPr="00742A5D">
        <w:rPr>
          <w:szCs w:val="24"/>
          <w:lang w:val="it-IT"/>
        </w:rPr>
        <w:t>ogni 14</w:t>
      </w:r>
      <w:r>
        <w:rPr>
          <w:szCs w:val="24"/>
          <w:lang w:val="it-IT"/>
        </w:rPr>
        <w:t> </w:t>
      </w:r>
      <w:r w:rsidRPr="00742A5D">
        <w:rPr>
          <w:szCs w:val="24"/>
          <w:lang w:val="it-IT"/>
        </w:rPr>
        <w:t>giorni</w:t>
      </w:r>
      <w:r>
        <w:rPr>
          <w:szCs w:val="24"/>
          <w:lang w:val="it-IT"/>
        </w:rPr>
        <w:t> </w:t>
      </w:r>
      <w:r w:rsidRPr="00742A5D">
        <w:rPr>
          <w:szCs w:val="24"/>
          <w:lang w:val="it-IT"/>
        </w:rPr>
        <w:t>±</w:t>
      </w:r>
      <w:r>
        <w:rPr>
          <w:szCs w:val="24"/>
          <w:lang w:val="it-IT"/>
        </w:rPr>
        <w:t> </w:t>
      </w:r>
      <w:r w:rsidRPr="00742A5D">
        <w:rPr>
          <w:szCs w:val="24"/>
          <w:lang w:val="it-IT"/>
        </w:rPr>
        <w:t>2</w:t>
      </w:r>
      <w:r>
        <w:rPr>
          <w:szCs w:val="24"/>
          <w:lang w:val="it-IT"/>
        </w:rPr>
        <w:t> </w:t>
      </w:r>
      <w:r w:rsidRPr="00742A5D">
        <w:rPr>
          <w:szCs w:val="24"/>
          <w:lang w:val="it-IT"/>
        </w:rPr>
        <w:t>giorni (vedere paragrafo</w:t>
      </w:r>
      <w:r>
        <w:rPr>
          <w:szCs w:val="24"/>
          <w:lang w:val="it-IT"/>
        </w:rPr>
        <w:t> </w:t>
      </w:r>
      <w:r w:rsidRPr="00742A5D">
        <w:rPr>
          <w:szCs w:val="24"/>
          <w:lang w:val="it-IT"/>
        </w:rPr>
        <w:t>5.1).</w:t>
      </w:r>
    </w:p>
    <w:p w14:paraId="2E263CF7" w14:textId="77777777" w:rsidR="00C32394" w:rsidRPr="00742A5D" w:rsidRDefault="00C32394" w:rsidP="00B45415">
      <w:pPr>
        <w:tabs>
          <w:tab w:val="clear" w:pos="567"/>
        </w:tabs>
        <w:autoSpaceDE w:val="0"/>
        <w:autoSpaceDN w:val="0"/>
        <w:adjustRightInd w:val="0"/>
        <w:spacing w:line="240" w:lineRule="auto"/>
        <w:rPr>
          <w:szCs w:val="24"/>
          <w:lang w:val="it-IT"/>
        </w:rPr>
      </w:pPr>
    </w:p>
    <w:p w14:paraId="0BFD926C" w14:textId="4CC5A99D" w:rsidR="00C32394" w:rsidRPr="00C23E6C" w:rsidRDefault="00C32394" w:rsidP="00B45415">
      <w:pPr>
        <w:rPr>
          <w:i/>
          <w:iCs/>
          <w:lang w:val="it-IT"/>
        </w:rPr>
      </w:pPr>
      <w:r w:rsidRPr="00C23E6C">
        <w:rPr>
          <w:i/>
          <w:iCs/>
          <w:szCs w:val="24"/>
          <w:lang w:val="it-IT"/>
        </w:rPr>
        <w:t xml:space="preserve">Per il trattamento della </w:t>
      </w:r>
      <w:r w:rsidRPr="00C23E6C">
        <w:rPr>
          <w:bCs/>
          <w:i/>
          <w:iCs/>
          <w:lang w:val="it-IT"/>
        </w:rPr>
        <w:t>sindrome emolitico-uremica atipica (SEUa), della Miastenia Gravis generalizzata (MGg) refrattaria e del disturbo dello spettro della neuromielite ottica (NMOSD)</w:t>
      </w:r>
      <w:r w:rsidR="00C5794F" w:rsidRPr="00C23E6C">
        <w:rPr>
          <w:bCs/>
          <w:i/>
          <w:iCs/>
          <w:lang w:val="it-IT"/>
        </w:rPr>
        <w:t xml:space="preserve"> negli adulti</w:t>
      </w:r>
    </w:p>
    <w:p w14:paraId="19E6DFAD" w14:textId="77777777" w:rsidR="00C32394" w:rsidRPr="00742A5D" w:rsidRDefault="00C32394" w:rsidP="00B45415">
      <w:pPr>
        <w:rPr>
          <w:lang w:val="it-IT"/>
        </w:rPr>
      </w:pPr>
      <w:r>
        <w:rPr>
          <w:lang w:val="it-IT"/>
        </w:rPr>
        <w:t>I</w:t>
      </w:r>
      <w:r w:rsidRPr="00742A5D">
        <w:rPr>
          <w:lang w:val="it-IT"/>
        </w:rPr>
        <w:t>l regime posologico per la terapia della SEUa</w:t>
      </w:r>
      <w:r>
        <w:rPr>
          <w:lang w:val="it-IT"/>
        </w:rPr>
        <w:t>,</w:t>
      </w:r>
      <w:r w:rsidRPr="00742A5D">
        <w:rPr>
          <w:lang w:val="it-IT"/>
        </w:rPr>
        <w:t xml:space="preserve"> </w:t>
      </w:r>
      <w:r>
        <w:rPr>
          <w:lang w:val="it-IT"/>
        </w:rPr>
        <w:t xml:space="preserve">della </w:t>
      </w:r>
      <w:r w:rsidRPr="0081465E">
        <w:rPr>
          <w:bCs/>
          <w:lang w:val="it-IT"/>
        </w:rPr>
        <w:t>MGg</w:t>
      </w:r>
      <w:r w:rsidRPr="00B23D7E">
        <w:rPr>
          <w:lang w:val="it-IT"/>
        </w:rPr>
        <w:t xml:space="preserve"> refrattaria</w:t>
      </w:r>
      <w:r>
        <w:rPr>
          <w:lang w:val="it-IT"/>
        </w:rPr>
        <w:t xml:space="preserve"> e del </w:t>
      </w:r>
      <w:r>
        <w:rPr>
          <w:bCs/>
          <w:lang w:val="it-IT"/>
        </w:rPr>
        <w:t>NMOSD</w:t>
      </w:r>
      <w:r w:rsidRPr="00742A5D">
        <w:rPr>
          <w:lang w:val="it-IT"/>
        </w:rPr>
        <w:t xml:space="preserve"> in pazienti adulti (</w:t>
      </w:r>
      <w:r w:rsidRPr="00742A5D">
        <w:rPr>
          <w:lang w:val="it-IT" w:eastAsia="en-US"/>
        </w:rPr>
        <w:t>≥</w:t>
      </w:r>
      <w:r>
        <w:rPr>
          <w:lang w:val="it-IT" w:eastAsia="en-US"/>
        </w:rPr>
        <w:t> </w:t>
      </w:r>
      <w:r w:rsidRPr="00742A5D">
        <w:rPr>
          <w:lang w:val="it-IT"/>
        </w:rPr>
        <w:t>18</w:t>
      </w:r>
      <w:r>
        <w:rPr>
          <w:lang w:val="it-IT"/>
        </w:rPr>
        <w:t> </w:t>
      </w:r>
      <w:r w:rsidRPr="00742A5D">
        <w:rPr>
          <w:lang w:val="it-IT"/>
        </w:rPr>
        <w:t>anni) consiste in una fase iniziale di 4</w:t>
      </w:r>
      <w:r>
        <w:rPr>
          <w:lang w:val="it-IT"/>
        </w:rPr>
        <w:t> </w:t>
      </w:r>
      <w:r w:rsidRPr="00742A5D">
        <w:rPr>
          <w:lang w:val="it-IT"/>
        </w:rPr>
        <w:t>settimane seguita da una fase di mantenimento:</w:t>
      </w:r>
    </w:p>
    <w:p w14:paraId="491FAA4B" w14:textId="77777777" w:rsidR="00C32394" w:rsidRDefault="00C32394">
      <w:pPr>
        <w:pStyle w:val="Paragrafoelenco"/>
        <w:numPr>
          <w:ilvl w:val="0"/>
          <w:numId w:val="12"/>
        </w:numPr>
        <w:tabs>
          <w:tab w:val="clear" w:pos="567"/>
          <w:tab w:val="left" w:pos="426"/>
        </w:tabs>
        <w:ind w:left="426" w:hanging="426"/>
        <w:rPr>
          <w:lang w:val="it-IT"/>
        </w:rPr>
      </w:pPr>
      <w:r w:rsidRPr="00742A5D">
        <w:rPr>
          <w:lang w:val="it-IT"/>
        </w:rPr>
        <w:t>Fase iniziale: 900 mg di Soliris somministrati con un’infusione endovenosa di 25</w:t>
      </w:r>
      <w:r>
        <w:rPr>
          <w:lang w:val="it-IT"/>
        </w:rPr>
        <w:noBreakHyphen/>
      </w:r>
      <w:r w:rsidRPr="00742A5D">
        <w:rPr>
          <w:lang w:val="it-IT"/>
        </w:rPr>
        <w:t>45</w:t>
      </w:r>
      <w:r>
        <w:rPr>
          <w:lang w:val="it-IT"/>
        </w:rPr>
        <w:t> </w:t>
      </w:r>
      <w:r w:rsidRPr="00742A5D">
        <w:rPr>
          <w:lang w:val="it-IT"/>
        </w:rPr>
        <w:t xml:space="preserve">minuti </w:t>
      </w:r>
      <w:r>
        <w:rPr>
          <w:szCs w:val="24"/>
          <w:lang w:val="it-IT"/>
        </w:rPr>
        <w:t>(35 minuti </w:t>
      </w:r>
      <w:r>
        <w:rPr>
          <w:szCs w:val="24"/>
          <w:lang w:val="it-IT"/>
        </w:rPr>
        <w:sym w:font="Symbol" w:char="F0B1"/>
      </w:r>
      <w:r>
        <w:rPr>
          <w:szCs w:val="24"/>
          <w:lang w:val="it-IT"/>
        </w:rPr>
        <w:t xml:space="preserve"> 10 minuti) </w:t>
      </w:r>
      <w:r w:rsidRPr="00742A5D">
        <w:rPr>
          <w:lang w:val="it-IT"/>
        </w:rPr>
        <w:t>ogni settimana per le prime 4</w:t>
      </w:r>
      <w:r>
        <w:rPr>
          <w:lang w:val="it-IT"/>
        </w:rPr>
        <w:t> </w:t>
      </w:r>
      <w:r w:rsidRPr="00742A5D">
        <w:rPr>
          <w:lang w:val="it-IT"/>
        </w:rPr>
        <w:t>settimane.</w:t>
      </w:r>
    </w:p>
    <w:p w14:paraId="5ED4CCCC" w14:textId="01D4893E" w:rsidR="00C32394" w:rsidRDefault="00C32394">
      <w:pPr>
        <w:pStyle w:val="Paragrafoelenco"/>
        <w:numPr>
          <w:ilvl w:val="0"/>
          <w:numId w:val="12"/>
        </w:numPr>
        <w:tabs>
          <w:tab w:val="clear" w:pos="567"/>
          <w:tab w:val="left" w:pos="426"/>
        </w:tabs>
        <w:ind w:left="426" w:hanging="426"/>
        <w:rPr>
          <w:lang w:val="it-IT"/>
        </w:rPr>
      </w:pPr>
      <w:r w:rsidRPr="00742A5D">
        <w:rPr>
          <w:lang w:val="it-IT"/>
        </w:rPr>
        <w:t>Fase di mantenimento: 1</w:t>
      </w:r>
      <w:r w:rsidR="00CB2953">
        <w:rPr>
          <w:szCs w:val="24"/>
          <w:lang w:val="it-IT"/>
        </w:rPr>
        <w:t> </w:t>
      </w:r>
      <w:r w:rsidRPr="00742A5D">
        <w:rPr>
          <w:lang w:val="it-IT"/>
        </w:rPr>
        <w:t xml:space="preserve">200 mg di Soliris </w:t>
      </w:r>
      <w:r w:rsidRPr="00742A5D">
        <w:rPr>
          <w:szCs w:val="24"/>
          <w:lang w:val="it-IT"/>
        </w:rPr>
        <w:t>somministrati con un’infusione endovenosa di 25</w:t>
      </w:r>
      <w:r>
        <w:rPr>
          <w:lang w:val="it-IT"/>
        </w:rPr>
        <w:noBreakHyphen/>
      </w:r>
      <w:r w:rsidRPr="00742A5D">
        <w:rPr>
          <w:szCs w:val="24"/>
          <w:lang w:val="it-IT"/>
        </w:rPr>
        <w:t>45</w:t>
      </w:r>
      <w:r>
        <w:rPr>
          <w:szCs w:val="24"/>
          <w:lang w:val="it-IT"/>
        </w:rPr>
        <w:t> </w:t>
      </w:r>
      <w:r w:rsidRPr="00742A5D">
        <w:rPr>
          <w:szCs w:val="24"/>
          <w:lang w:val="it-IT"/>
        </w:rPr>
        <w:t xml:space="preserve">minuti </w:t>
      </w:r>
      <w:r>
        <w:rPr>
          <w:szCs w:val="24"/>
          <w:lang w:val="it-IT"/>
        </w:rPr>
        <w:t>(35 minuti </w:t>
      </w:r>
      <w:r>
        <w:rPr>
          <w:szCs w:val="24"/>
          <w:lang w:val="it-IT"/>
        </w:rPr>
        <w:sym w:font="Symbol" w:char="F0B1"/>
      </w:r>
      <w:r>
        <w:rPr>
          <w:szCs w:val="24"/>
          <w:lang w:val="it-IT"/>
        </w:rPr>
        <w:t xml:space="preserve"> 10 minuti) </w:t>
      </w:r>
      <w:r w:rsidRPr="00742A5D">
        <w:rPr>
          <w:szCs w:val="24"/>
          <w:lang w:val="it-IT"/>
        </w:rPr>
        <w:t>nella quinta settimana, seguita da 1</w:t>
      </w:r>
      <w:r w:rsidR="00CB2953">
        <w:rPr>
          <w:szCs w:val="24"/>
          <w:lang w:val="it-IT"/>
        </w:rPr>
        <w:t> </w:t>
      </w:r>
      <w:r w:rsidRPr="00742A5D">
        <w:rPr>
          <w:szCs w:val="24"/>
          <w:lang w:val="it-IT"/>
        </w:rPr>
        <w:t>200 mg di Soliris somministrati con un’infusione endovenosa di 25</w:t>
      </w:r>
      <w:r>
        <w:rPr>
          <w:lang w:val="it-IT"/>
        </w:rPr>
        <w:noBreakHyphen/>
      </w:r>
      <w:r w:rsidRPr="00742A5D">
        <w:rPr>
          <w:szCs w:val="24"/>
          <w:lang w:val="it-IT"/>
        </w:rPr>
        <w:t>45</w:t>
      </w:r>
      <w:r>
        <w:rPr>
          <w:szCs w:val="24"/>
          <w:lang w:val="it-IT"/>
        </w:rPr>
        <w:t> </w:t>
      </w:r>
      <w:r w:rsidRPr="00742A5D">
        <w:rPr>
          <w:szCs w:val="24"/>
          <w:lang w:val="it-IT"/>
        </w:rPr>
        <w:t xml:space="preserve">minuti </w:t>
      </w:r>
      <w:r>
        <w:rPr>
          <w:szCs w:val="24"/>
          <w:lang w:val="it-IT"/>
        </w:rPr>
        <w:t>(35 minuti </w:t>
      </w:r>
      <w:r>
        <w:rPr>
          <w:szCs w:val="24"/>
          <w:lang w:val="it-IT"/>
        </w:rPr>
        <w:sym w:font="Symbol" w:char="F0B1"/>
      </w:r>
      <w:r>
        <w:rPr>
          <w:szCs w:val="24"/>
          <w:lang w:val="it-IT"/>
        </w:rPr>
        <w:t xml:space="preserve"> 10 minuti) </w:t>
      </w:r>
      <w:r w:rsidRPr="00742A5D">
        <w:rPr>
          <w:szCs w:val="24"/>
          <w:lang w:val="it-IT"/>
        </w:rPr>
        <w:t>ogni 14</w:t>
      </w:r>
      <w:r>
        <w:rPr>
          <w:szCs w:val="24"/>
          <w:lang w:val="it-IT"/>
        </w:rPr>
        <w:t> </w:t>
      </w:r>
      <w:r w:rsidRPr="00742A5D">
        <w:rPr>
          <w:szCs w:val="24"/>
          <w:lang w:val="it-IT"/>
        </w:rPr>
        <w:t>giorni</w:t>
      </w:r>
      <w:r>
        <w:rPr>
          <w:szCs w:val="24"/>
          <w:lang w:val="it-IT"/>
        </w:rPr>
        <w:t> </w:t>
      </w:r>
      <w:r w:rsidRPr="00742A5D">
        <w:rPr>
          <w:szCs w:val="24"/>
          <w:lang w:val="it-IT"/>
        </w:rPr>
        <w:t>±</w:t>
      </w:r>
      <w:r>
        <w:rPr>
          <w:szCs w:val="24"/>
          <w:lang w:val="it-IT"/>
        </w:rPr>
        <w:t> </w:t>
      </w:r>
      <w:r w:rsidRPr="00742A5D">
        <w:rPr>
          <w:szCs w:val="24"/>
          <w:lang w:val="it-IT"/>
        </w:rPr>
        <w:t>2</w:t>
      </w:r>
      <w:r>
        <w:rPr>
          <w:szCs w:val="24"/>
          <w:lang w:val="it-IT"/>
        </w:rPr>
        <w:t> </w:t>
      </w:r>
      <w:r w:rsidRPr="00742A5D">
        <w:rPr>
          <w:szCs w:val="24"/>
          <w:lang w:val="it-IT"/>
        </w:rPr>
        <w:t>giorni (vedere paragrafo</w:t>
      </w:r>
      <w:r>
        <w:rPr>
          <w:szCs w:val="24"/>
          <w:lang w:val="it-IT"/>
        </w:rPr>
        <w:t> </w:t>
      </w:r>
      <w:r w:rsidRPr="00742A5D">
        <w:rPr>
          <w:szCs w:val="24"/>
          <w:lang w:val="it-IT"/>
        </w:rPr>
        <w:t>5.1).</w:t>
      </w:r>
    </w:p>
    <w:p w14:paraId="24C187E0" w14:textId="77777777" w:rsidR="00C32394" w:rsidRPr="00742A5D" w:rsidRDefault="00C32394" w:rsidP="00B45415">
      <w:pPr>
        <w:pStyle w:val="Paragrafoelenco"/>
        <w:rPr>
          <w:lang w:val="it-IT"/>
        </w:rPr>
      </w:pPr>
    </w:p>
    <w:p w14:paraId="69A97244" w14:textId="41537892" w:rsidR="00C5794F" w:rsidRDefault="00C5794F" w:rsidP="00B45415">
      <w:pPr>
        <w:rPr>
          <w:bCs/>
          <w:i/>
          <w:iCs/>
          <w:lang w:val="it-IT"/>
        </w:rPr>
      </w:pPr>
      <w:r w:rsidRPr="00C23E6C">
        <w:rPr>
          <w:bCs/>
          <w:i/>
          <w:iCs/>
          <w:lang w:val="it-IT"/>
        </w:rPr>
        <w:t>Miastenia Gravis generalizzata (MGg) refrattaria</w:t>
      </w:r>
    </w:p>
    <w:p w14:paraId="3A454577" w14:textId="0691945F" w:rsidR="00B73F9E" w:rsidRPr="00C23E6C" w:rsidRDefault="00B73F9E" w:rsidP="00B45415">
      <w:pPr>
        <w:rPr>
          <w:bCs/>
          <w:lang w:val="it-IT"/>
        </w:rPr>
      </w:pPr>
      <w:r w:rsidRPr="00C23E6C">
        <w:rPr>
          <w:bCs/>
          <w:lang w:val="it-IT"/>
        </w:rPr>
        <w:t xml:space="preserve">I dati disponibili suggeriscono che la risposta clinica si ottiene solitamente entro 12 settimane di trattamento con Soliris. </w:t>
      </w:r>
      <w:r w:rsidR="00FC79FD" w:rsidRPr="00E2051D">
        <w:rPr>
          <w:lang w:val="it-IT"/>
        </w:rPr>
        <w:t xml:space="preserve">Se un paziente non </w:t>
      </w:r>
      <w:r w:rsidR="00180468">
        <w:rPr>
          <w:lang w:val="it-IT"/>
        </w:rPr>
        <w:t>mostra alcuna evidenza di</w:t>
      </w:r>
      <w:r w:rsidR="00FC79FD" w:rsidRPr="00E2051D">
        <w:rPr>
          <w:lang w:val="it-IT"/>
        </w:rPr>
        <w:t xml:space="preserve"> beneficio terapeutico </w:t>
      </w:r>
      <w:r w:rsidR="00180468">
        <w:rPr>
          <w:lang w:val="it-IT"/>
        </w:rPr>
        <w:t>entro</w:t>
      </w:r>
      <w:r w:rsidR="00FC79FD" w:rsidRPr="00E2051D">
        <w:rPr>
          <w:lang w:val="it-IT"/>
        </w:rPr>
        <w:t xml:space="preserve"> 12 settimane, si deve considerare la possibilità di interrompere la terapia.</w:t>
      </w:r>
    </w:p>
    <w:p w14:paraId="1F6E4AA0" w14:textId="77777777" w:rsidR="00C5794F" w:rsidRDefault="00C5794F" w:rsidP="00B45415">
      <w:pPr>
        <w:rPr>
          <w:bCs/>
          <w:u w:val="single"/>
          <w:lang w:val="it-IT"/>
        </w:rPr>
      </w:pPr>
    </w:p>
    <w:p w14:paraId="2F866714" w14:textId="7538A798" w:rsidR="00C32394" w:rsidRPr="00C23E6C" w:rsidRDefault="00C32394" w:rsidP="00B45415">
      <w:pPr>
        <w:rPr>
          <w:i/>
          <w:iCs/>
          <w:lang w:val="it-IT"/>
        </w:rPr>
      </w:pPr>
      <w:r w:rsidRPr="00C23E6C">
        <w:rPr>
          <w:i/>
          <w:iCs/>
          <w:lang w:val="it-IT"/>
        </w:rPr>
        <w:t xml:space="preserve">Pazienti pediatrici nell’EPN, nella SEUa o nella </w:t>
      </w:r>
      <w:bookmarkStart w:id="2" w:name="_Hlk137216409"/>
      <w:r w:rsidRPr="00C23E6C">
        <w:rPr>
          <w:i/>
          <w:iCs/>
          <w:lang w:val="it-IT"/>
        </w:rPr>
        <w:t>MGg refrattaria</w:t>
      </w:r>
      <w:bookmarkEnd w:id="2"/>
    </w:p>
    <w:p w14:paraId="522D47C6" w14:textId="3C750AAB" w:rsidR="00C32394" w:rsidRPr="00742A5D" w:rsidRDefault="00C32394" w:rsidP="00B45415">
      <w:pPr>
        <w:rPr>
          <w:lang w:val="it-IT"/>
        </w:rPr>
      </w:pPr>
      <w:r w:rsidRPr="00742A5D">
        <w:rPr>
          <w:lang w:val="it-IT"/>
        </w:rPr>
        <w:t>Nei pazienti pediatrici con peso corporeo ≥</w:t>
      </w:r>
      <w:r>
        <w:rPr>
          <w:lang w:val="it-IT"/>
        </w:rPr>
        <w:t> </w:t>
      </w:r>
      <w:r w:rsidRPr="00742A5D">
        <w:rPr>
          <w:lang w:val="it-IT"/>
        </w:rPr>
        <w:t>40</w:t>
      </w:r>
      <w:r>
        <w:rPr>
          <w:lang w:val="it-IT"/>
        </w:rPr>
        <w:t> </w:t>
      </w:r>
      <w:r w:rsidRPr="00742A5D">
        <w:rPr>
          <w:lang w:val="it-IT"/>
        </w:rPr>
        <w:t>kg affetti da EPN</w:t>
      </w:r>
      <w:r>
        <w:rPr>
          <w:lang w:val="it-IT"/>
        </w:rPr>
        <w:t xml:space="preserve">, </w:t>
      </w:r>
      <w:r w:rsidRPr="00742A5D">
        <w:rPr>
          <w:lang w:val="it-IT"/>
        </w:rPr>
        <w:t xml:space="preserve">SEUa </w:t>
      </w:r>
      <w:r>
        <w:rPr>
          <w:lang w:val="it-IT"/>
        </w:rPr>
        <w:t xml:space="preserve">o </w:t>
      </w:r>
      <w:r w:rsidRPr="00DD405D">
        <w:rPr>
          <w:lang w:val="it-IT"/>
        </w:rPr>
        <w:t>MGg refrattaria</w:t>
      </w:r>
      <w:r>
        <w:rPr>
          <w:lang w:val="it-IT"/>
        </w:rPr>
        <w:t xml:space="preserve"> </w:t>
      </w:r>
      <w:r w:rsidRPr="00742A5D">
        <w:rPr>
          <w:lang w:val="it-IT"/>
        </w:rPr>
        <w:t>è utilizzato lo stesso regime posologico raccomandato per gli adulti.</w:t>
      </w:r>
    </w:p>
    <w:p w14:paraId="2E276B25" w14:textId="77777777" w:rsidR="00C32394" w:rsidRPr="00742A5D" w:rsidRDefault="00C32394" w:rsidP="00B45415">
      <w:pPr>
        <w:rPr>
          <w:lang w:val="it-IT"/>
        </w:rPr>
      </w:pPr>
    </w:p>
    <w:p w14:paraId="394639B7" w14:textId="04939C1A" w:rsidR="00C32394" w:rsidRPr="00742A5D" w:rsidRDefault="00C32394" w:rsidP="00B45415">
      <w:pPr>
        <w:rPr>
          <w:lang w:val="it-IT"/>
        </w:rPr>
      </w:pPr>
      <w:r w:rsidRPr="00742A5D">
        <w:rPr>
          <w:lang w:val="it-IT"/>
        </w:rPr>
        <w:t>In pazienti pediatrici affetti da EPN</w:t>
      </w:r>
      <w:r>
        <w:rPr>
          <w:lang w:val="it-IT"/>
        </w:rPr>
        <w:t>,</w:t>
      </w:r>
      <w:r w:rsidRPr="00742A5D">
        <w:rPr>
          <w:lang w:val="it-IT"/>
        </w:rPr>
        <w:t xml:space="preserve"> SEUa </w:t>
      </w:r>
      <w:r>
        <w:rPr>
          <w:lang w:val="it-IT"/>
        </w:rPr>
        <w:t xml:space="preserve">e </w:t>
      </w:r>
      <w:r w:rsidRPr="00DD405D">
        <w:rPr>
          <w:lang w:val="it-IT"/>
        </w:rPr>
        <w:t>MGg refrattaria</w:t>
      </w:r>
      <w:r>
        <w:rPr>
          <w:lang w:val="it-IT"/>
        </w:rPr>
        <w:t xml:space="preserve"> </w:t>
      </w:r>
      <w:r w:rsidRPr="00742A5D">
        <w:rPr>
          <w:lang w:val="it-IT"/>
        </w:rPr>
        <w:t>di peso inferiore a 40</w:t>
      </w:r>
      <w:r>
        <w:rPr>
          <w:lang w:val="it-IT"/>
        </w:rPr>
        <w:t> </w:t>
      </w:r>
      <w:r w:rsidRPr="00742A5D">
        <w:rPr>
          <w:lang w:val="it-IT"/>
        </w:rPr>
        <w:t>kg, il regime posologico di Soliris è:</w:t>
      </w:r>
    </w:p>
    <w:p w14:paraId="56210210" w14:textId="77777777" w:rsidR="00C32394" w:rsidRPr="00742A5D" w:rsidRDefault="00C32394" w:rsidP="00B45415">
      <w:pPr>
        <w:rPr>
          <w:lang w:val="it-I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51"/>
        <w:gridCol w:w="5245"/>
      </w:tblGrid>
      <w:tr w:rsidR="00C32394" w:rsidRPr="00742A5D" w14:paraId="4E2B31DA" w14:textId="77777777" w:rsidTr="00B45415">
        <w:trPr>
          <w:tblHeader/>
        </w:trPr>
        <w:tc>
          <w:tcPr>
            <w:tcW w:w="1560" w:type="dxa"/>
          </w:tcPr>
          <w:p w14:paraId="4B58FED2" w14:textId="77777777" w:rsidR="00C32394" w:rsidRPr="00A55421" w:rsidRDefault="00C32394" w:rsidP="00B45415">
            <w:pPr>
              <w:pStyle w:val="C-BodyText"/>
              <w:tabs>
                <w:tab w:val="left" w:pos="567"/>
              </w:tabs>
              <w:rPr>
                <w:b/>
                <w:snapToGrid w:val="0"/>
                <w:szCs w:val="22"/>
                <w:lang w:val="it-IT"/>
              </w:rPr>
            </w:pPr>
            <w:r w:rsidRPr="00A55421">
              <w:rPr>
                <w:b/>
                <w:szCs w:val="22"/>
                <w:lang w:val="it-IT"/>
              </w:rPr>
              <w:t>Peso corporeo del paziente</w:t>
            </w:r>
          </w:p>
        </w:tc>
        <w:tc>
          <w:tcPr>
            <w:tcW w:w="2551" w:type="dxa"/>
          </w:tcPr>
          <w:p w14:paraId="3034A46B" w14:textId="77777777" w:rsidR="00C32394" w:rsidRPr="00A55421" w:rsidRDefault="00C32394" w:rsidP="00B45415">
            <w:pPr>
              <w:pStyle w:val="C-BodyText"/>
              <w:tabs>
                <w:tab w:val="left" w:pos="567"/>
              </w:tabs>
              <w:rPr>
                <w:b/>
                <w:szCs w:val="22"/>
                <w:lang w:val="it-IT"/>
              </w:rPr>
            </w:pPr>
            <w:r w:rsidRPr="00A55421">
              <w:rPr>
                <w:b/>
                <w:szCs w:val="22"/>
                <w:lang w:val="it-IT"/>
              </w:rPr>
              <w:t>Fase iniziale</w:t>
            </w:r>
          </w:p>
        </w:tc>
        <w:tc>
          <w:tcPr>
            <w:tcW w:w="5245" w:type="dxa"/>
          </w:tcPr>
          <w:p w14:paraId="6E946673" w14:textId="77777777" w:rsidR="00C32394" w:rsidRPr="00A55421" w:rsidRDefault="00C32394" w:rsidP="00B45415">
            <w:pPr>
              <w:pStyle w:val="C-BodyText"/>
              <w:tabs>
                <w:tab w:val="left" w:pos="567"/>
              </w:tabs>
              <w:rPr>
                <w:b/>
                <w:szCs w:val="22"/>
                <w:lang w:val="it-IT"/>
              </w:rPr>
            </w:pPr>
            <w:r w:rsidRPr="00A55421">
              <w:rPr>
                <w:b/>
                <w:szCs w:val="22"/>
                <w:lang w:val="it-IT"/>
              </w:rPr>
              <w:t>Fase di mantenimento</w:t>
            </w:r>
          </w:p>
        </w:tc>
      </w:tr>
      <w:tr w:rsidR="00C32394" w:rsidRPr="005669E1" w14:paraId="4E4D1D00" w14:textId="77777777" w:rsidTr="00B45415">
        <w:tc>
          <w:tcPr>
            <w:tcW w:w="1560" w:type="dxa"/>
          </w:tcPr>
          <w:p w14:paraId="6A245D92"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da</w:t>
            </w:r>
            <w:r>
              <w:rPr>
                <w:szCs w:val="22"/>
                <w:lang w:val="it-IT"/>
              </w:rPr>
              <w:t> </w:t>
            </w:r>
            <w:r w:rsidRPr="00A55421">
              <w:rPr>
                <w:szCs w:val="22"/>
                <w:lang w:val="it-IT"/>
              </w:rPr>
              <w:t>30 a</w:t>
            </w:r>
            <w:r>
              <w:rPr>
                <w:szCs w:val="22"/>
                <w:lang w:val="it-IT"/>
              </w:rPr>
              <w:t> </w:t>
            </w:r>
            <w:r w:rsidRPr="00A55421">
              <w:rPr>
                <w:szCs w:val="22"/>
                <w:lang w:val="it-IT"/>
              </w:rPr>
              <w:t>40</w:t>
            </w:r>
            <w:r>
              <w:rPr>
                <w:szCs w:val="22"/>
                <w:lang w:val="it-IT"/>
              </w:rPr>
              <w:t> </w:t>
            </w:r>
            <w:r w:rsidRPr="00A55421">
              <w:rPr>
                <w:szCs w:val="22"/>
                <w:lang w:val="it-IT"/>
              </w:rPr>
              <w:t>kg</w:t>
            </w:r>
          </w:p>
        </w:tc>
        <w:tc>
          <w:tcPr>
            <w:tcW w:w="2551" w:type="dxa"/>
          </w:tcPr>
          <w:p w14:paraId="1026A107" w14:textId="18F524F6" w:rsidR="00C32394" w:rsidRDefault="00C32394" w:rsidP="00B45415">
            <w:pPr>
              <w:pStyle w:val="C-BodyText"/>
              <w:tabs>
                <w:tab w:val="left" w:pos="567"/>
              </w:tabs>
              <w:spacing w:before="0" w:after="0" w:line="240" w:lineRule="auto"/>
              <w:ind w:left="71"/>
              <w:rPr>
                <w:snapToGrid w:val="0"/>
                <w:sz w:val="24"/>
                <w:szCs w:val="24"/>
                <w:lang w:val="it-IT"/>
              </w:rPr>
            </w:pPr>
            <w:r>
              <w:rPr>
                <w:szCs w:val="22"/>
                <w:lang w:val="it-IT"/>
              </w:rPr>
              <w:t>600 </w:t>
            </w:r>
            <w:r w:rsidRPr="00A55421">
              <w:rPr>
                <w:szCs w:val="22"/>
                <w:lang w:val="it-IT"/>
              </w:rPr>
              <w:t xml:space="preserve">mg alla settimana </w:t>
            </w:r>
            <w:r>
              <w:rPr>
                <w:szCs w:val="22"/>
                <w:lang w:val="it-IT"/>
              </w:rPr>
              <w:t>per le prime 2 settimane</w:t>
            </w:r>
          </w:p>
        </w:tc>
        <w:tc>
          <w:tcPr>
            <w:tcW w:w="5245" w:type="dxa"/>
          </w:tcPr>
          <w:p w14:paraId="34FC4E1A"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900 mg alla settimana</w:t>
            </w:r>
            <w:r>
              <w:rPr>
                <w:szCs w:val="22"/>
                <w:lang w:val="it-IT"/>
              </w:rPr>
              <w:t> </w:t>
            </w:r>
            <w:r w:rsidRPr="00A55421">
              <w:rPr>
                <w:szCs w:val="22"/>
                <w:lang w:val="it-IT"/>
              </w:rPr>
              <w:t>3; poi 900 mg ogni 2</w:t>
            </w:r>
            <w:r>
              <w:rPr>
                <w:szCs w:val="22"/>
                <w:lang w:val="it-IT"/>
              </w:rPr>
              <w:t> </w:t>
            </w:r>
            <w:r w:rsidRPr="00A55421">
              <w:rPr>
                <w:szCs w:val="22"/>
                <w:lang w:val="it-IT"/>
              </w:rPr>
              <w:t>settimane</w:t>
            </w:r>
          </w:p>
        </w:tc>
      </w:tr>
      <w:tr w:rsidR="00C32394" w:rsidRPr="005669E1" w14:paraId="6129B54D" w14:textId="77777777" w:rsidTr="00B45415">
        <w:tc>
          <w:tcPr>
            <w:tcW w:w="1560" w:type="dxa"/>
          </w:tcPr>
          <w:p w14:paraId="7F5E75DE" w14:textId="77777777" w:rsidR="00C32394" w:rsidRDefault="00C32394" w:rsidP="00B45415">
            <w:pPr>
              <w:pStyle w:val="C-BodyText"/>
              <w:tabs>
                <w:tab w:val="left" w:pos="567"/>
              </w:tabs>
              <w:spacing w:before="0" w:after="0" w:line="240" w:lineRule="auto"/>
              <w:rPr>
                <w:snapToGrid w:val="0"/>
                <w:szCs w:val="22"/>
                <w:lang w:val="it-IT"/>
              </w:rPr>
            </w:pPr>
            <w:r w:rsidRPr="00A55421">
              <w:rPr>
                <w:szCs w:val="22"/>
                <w:lang w:val="it-IT"/>
              </w:rPr>
              <w:t>da</w:t>
            </w:r>
            <w:r>
              <w:rPr>
                <w:szCs w:val="22"/>
                <w:lang w:val="it-IT"/>
              </w:rPr>
              <w:t> </w:t>
            </w:r>
            <w:r w:rsidRPr="00A55421">
              <w:rPr>
                <w:szCs w:val="22"/>
                <w:lang w:val="it-IT"/>
              </w:rPr>
              <w:t>20 a &lt;</w:t>
            </w:r>
            <w:r>
              <w:rPr>
                <w:szCs w:val="22"/>
                <w:lang w:val="it-IT"/>
              </w:rPr>
              <w:t> </w:t>
            </w:r>
            <w:r w:rsidRPr="00A55421">
              <w:rPr>
                <w:szCs w:val="22"/>
                <w:lang w:val="it-IT"/>
              </w:rPr>
              <w:t>30</w:t>
            </w:r>
            <w:r>
              <w:rPr>
                <w:szCs w:val="22"/>
                <w:lang w:val="it-IT"/>
              </w:rPr>
              <w:t> </w:t>
            </w:r>
            <w:r w:rsidRPr="00A55421">
              <w:rPr>
                <w:szCs w:val="22"/>
                <w:lang w:val="it-IT"/>
              </w:rPr>
              <w:t>kg</w:t>
            </w:r>
          </w:p>
        </w:tc>
        <w:tc>
          <w:tcPr>
            <w:tcW w:w="2551" w:type="dxa"/>
          </w:tcPr>
          <w:p w14:paraId="65DCC2ED" w14:textId="4317C757" w:rsidR="00C32394" w:rsidRDefault="00C32394" w:rsidP="00B45415">
            <w:pPr>
              <w:pStyle w:val="C-BodyText"/>
              <w:tabs>
                <w:tab w:val="left" w:pos="567"/>
              </w:tabs>
              <w:spacing w:before="0" w:after="0" w:line="240" w:lineRule="auto"/>
              <w:ind w:left="52"/>
              <w:rPr>
                <w:snapToGrid w:val="0"/>
                <w:sz w:val="24"/>
                <w:szCs w:val="24"/>
                <w:lang w:val="it-IT"/>
              </w:rPr>
            </w:pPr>
            <w:r>
              <w:rPr>
                <w:szCs w:val="22"/>
                <w:lang w:val="it-IT"/>
              </w:rPr>
              <w:t>600 </w:t>
            </w:r>
            <w:r w:rsidRPr="00A55421">
              <w:rPr>
                <w:szCs w:val="22"/>
                <w:lang w:val="it-IT"/>
              </w:rPr>
              <w:t xml:space="preserve">mg alla settimana </w:t>
            </w:r>
            <w:r>
              <w:rPr>
                <w:szCs w:val="22"/>
                <w:lang w:val="it-IT"/>
              </w:rPr>
              <w:t>per le prime 2 settimane</w:t>
            </w:r>
          </w:p>
        </w:tc>
        <w:tc>
          <w:tcPr>
            <w:tcW w:w="5245" w:type="dxa"/>
          </w:tcPr>
          <w:p w14:paraId="612EF2E9"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600 mg alla settimana</w:t>
            </w:r>
            <w:r>
              <w:rPr>
                <w:szCs w:val="22"/>
                <w:lang w:val="it-IT"/>
              </w:rPr>
              <w:t> </w:t>
            </w:r>
            <w:r w:rsidRPr="00A55421">
              <w:rPr>
                <w:szCs w:val="22"/>
                <w:lang w:val="it-IT"/>
              </w:rPr>
              <w:t>3; poi 600 mg ogni 2</w:t>
            </w:r>
            <w:r>
              <w:rPr>
                <w:szCs w:val="22"/>
                <w:lang w:val="it-IT"/>
              </w:rPr>
              <w:t> </w:t>
            </w:r>
            <w:r w:rsidRPr="00A55421">
              <w:rPr>
                <w:szCs w:val="22"/>
                <w:lang w:val="it-IT"/>
              </w:rPr>
              <w:t>settimane</w:t>
            </w:r>
          </w:p>
        </w:tc>
      </w:tr>
      <w:tr w:rsidR="00C32394" w:rsidRPr="005669E1" w14:paraId="413C3483" w14:textId="77777777" w:rsidTr="00B45415">
        <w:tc>
          <w:tcPr>
            <w:tcW w:w="1560" w:type="dxa"/>
          </w:tcPr>
          <w:p w14:paraId="181D30F4"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da</w:t>
            </w:r>
            <w:r>
              <w:rPr>
                <w:szCs w:val="22"/>
                <w:lang w:val="it-IT"/>
              </w:rPr>
              <w:t> </w:t>
            </w:r>
            <w:r w:rsidRPr="00A55421">
              <w:rPr>
                <w:szCs w:val="22"/>
                <w:lang w:val="it-IT"/>
              </w:rPr>
              <w:t>10 a &lt;</w:t>
            </w:r>
            <w:r>
              <w:rPr>
                <w:szCs w:val="22"/>
                <w:lang w:val="it-IT"/>
              </w:rPr>
              <w:t> </w:t>
            </w:r>
            <w:r w:rsidRPr="00A55421">
              <w:rPr>
                <w:szCs w:val="22"/>
                <w:lang w:val="it-IT"/>
              </w:rPr>
              <w:t>20</w:t>
            </w:r>
            <w:r>
              <w:rPr>
                <w:szCs w:val="22"/>
                <w:lang w:val="it-IT"/>
              </w:rPr>
              <w:t> </w:t>
            </w:r>
            <w:r w:rsidRPr="00A55421">
              <w:rPr>
                <w:szCs w:val="22"/>
                <w:lang w:val="it-IT"/>
              </w:rPr>
              <w:t>kg</w:t>
            </w:r>
          </w:p>
        </w:tc>
        <w:tc>
          <w:tcPr>
            <w:tcW w:w="2551" w:type="dxa"/>
          </w:tcPr>
          <w:p w14:paraId="32EBBC49" w14:textId="7DD3B3D8"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 xml:space="preserve">600 mg </w:t>
            </w:r>
            <w:r>
              <w:rPr>
                <w:szCs w:val="22"/>
                <w:lang w:val="it-IT"/>
              </w:rPr>
              <w:t xml:space="preserve">in dose singola </w:t>
            </w:r>
            <w:r w:rsidRPr="00A55421">
              <w:rPr>
                <w:szCs w:val="22"/>
                <w:lang w:val="it-IT"/>
              </w:rPr>
              <w:t>alla settimana</w:t>
            </w:r>
            <w:r>
              <w:rPr>
                <w:szCs w:val="22"/>
                <w:lang w:val="it-IT"/>
              </w:rPr>
              <w:t> </w:t>
            </w:r>
            <w:r w:rsidRPr="00A55421">
              <w:rPr>
                <w:szCs w:val="22"/>
                <w:lang w:val="it-IT"/>
              </w:rPr>
              <w:t>1</w:t>
            </w:r>
          </w:p>
        </w:tc>
        <w:tc>
          <w:tcPr>
            <w:tcW w:w="5245" w:type="dxa"/>
          </w:tcPr>
          <w:p w14:paraId="18A3067A" w14:textId="77777777" w:rsidR="00C32394" w:rsidRDefault="00C32394" w:rsidP="00B45415">
            <w:pPr>
              <w:pStyle w:val="C-BodyText"/>
              <w:numPr>
                <w:ilvl w:val="0"/>
                <w:numId w:val="3"/>
              </w:numPr>
              <w:tabs>
                <w:tab w:val="left" w:pos="567"/>
              </w:tabs>
              <w:autoSpaceDE w:val="0"/>
              <w:autoSpaceDN w:val="0"/>
              <w:adjustRightInd w:val="0"/>
              <w:spacing w:before="0" w:after="0" w:line="240" w:lineRule="auto"/>
              <w:ind w:left="33"/>
              <w:rPr>
                <w:snapToGrid w:val="0"/>
                <w:sz w:val="24"/>
                <w:szCs w:val="24"/>
                <w:lang w:val="it-IT"/>
              </w:rPr>
            </w:pPr>
            <w:r w:rsidRPr="00A55421">
              <w:rPr>
                <w:szCs w:val="22"/>
                <w:lang w:val="it-IT"/>
              </w:rPr>
              <w:t>300 mg alla settimana</w:t>
            </w:r>
            <w:r>
              <w:rPr>
                <w:szCs w:val="22"/>
                <w:lang w:val="it-IT"/>
              </w:rPr>
              <w:t> </w:t>
            </w:r>
            <w:r w:rsidRPr="00A55421">
              <w:rPr>
                <w:szCs w:val="22"/>
                <w:lang w:val="it-IT"/>
              </w:rPr>
              <w:t>2; poi 300 mg ogni 2</w:t>
            </w:r>
            <w:r>
              <w:rPr>
                <w:szCs w:val="22"/>
                <w:lang w:val="it-IT"/>
              </w:rPr>
              <w:t> </w:t>
            </w:r>
            <w:r w:rsidRPr="00A55421">
              <w:rPr>
                <w:szCs w:val="22"/>
                <w:lang w:val="it-IT"/>
              </w:rPr>
              <w:t>settimane</w:t>
            </w:r>
          </w:p>
        </w:tc>
      </w:tr>
      <w:tr w:rsidR="00C32394" w:rsidRPr="005669E1" w14:paraId="0A9BD004" w14:textId="77777777" w:rsidTr="00B45415">
        <w:tc>
          <w:tcPr>
            <w:tcW w:w="1560" w:type="dxa"/>
          </w:tcPr>
          <w:p w14:paraId="3DB7564A"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da</w:t>
            </w:r>
            <w:r>
              <w:rPr>
                <w:szCs w:val="22"/>
                <w:lang w:val="it-IT"/>
              </w:rPr>
              <w:t> </w:t>
            </w:r>
            <w:r w:rsidRPr="00A55421">
              <w:rPr>
                <w:szCs w:val="22"/>
                <w:lang w:val="it-IT"/>
              </w:rPr>
              <w:t>5 a &lt;</w:t>
            </w:r>
            <w:r>
              <w:rPr>
                <w:szCs w:val="22"/>
                <w:lang w:val="it-IT"/>
              </w:rPr>
              <w:t> </w:t>
            </w:r>
            <w:r w:rsidRPr="00A55421">
              <w:rPr>
                <w:szCs w:val="22"/>
                <w:lang w:val="it-IT"/>
              </w:rPr>
              <w:t>10</w:t>
            </w:r>
            <w:r>
              <w:rPr>
                <w:szCs w:val="22"/>
                <w:lang w:val="it-IT"/>
              </w:rPr>
              <w:t> </w:t>
            </w:r>
            <w:r w:rsidRPr="00A55421">
              <w:rPr>
                <w:szCs w:val="22"/>
                <w:lang w:val="it-IT"/>
              </w:rPr>
              <w:t>kg</w:t>
            </w:r>
          </w:p>
        </w:tc>
        <w:tc>
          <w:tcPr>
            <w:tcW w:w="2551" w:type="dxa"/>
          </w:tcPr>
          <w:p w14:paraId="3D762069" w14:textId="3DA761A1"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 xml:space="preserve">300 mg </w:t>
            </w:r>
            <w:r>
              <w:rPr>
                <w:szCs w:val="22"/>
                <w:lang w:val="it-IT"/>
              </w:rPr>
              <w:t xml:space="preserve">in dose singola </w:t>
            </w:r>
            <w:r w:rsidRPr="00A55421">
              <w:rPr>
                <w:szCs w:val="22"/>
                <w:lang w:val="it-IT"/>
              </w:rPr>
              <w:t>alla settimana</w:t>
            </w:r>
            <w:r>
              <w:rPr>
                <w:szCs w:val="22"/>
                <w:lang w:val="it-IT"/>
              </w:rPr>
              <w:t> </w:t>
            </w:r>
            <w:r w:rsidRPr="00A55421">
              <w:rPr>
                <w:szCs w:val="22"/>
                <w:lang w:val="it-IT"/>
              </w:rPr>
              <w:t>1</w:t>
            </w:r>
          </w:p>
        </w:tc>
        <w:tc>
          <w:tcPr>
            <w:tcW w:w="5245" w:type="dxa"/>
          </w:tcPr>
          <w:p w14:paraId="77C63994"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300 mg alla settimana</w:t>
            </w:r>
            <w:r>
              <w:rPr>
                <w:szCs w:val="22"/>
                <w:lang w:val="it-IT"/>
              </w:rPr>
              <w:t> </w:t>
            </w:r>
            <w:r w:rsidRPr="00A55421">
              <w:rPr>
                <w:szCs w:val="22"/>
                <w:lang w:val="it-IT"/>
              </w:rPr>
              <w:t>2; poi 300 mg ogni 3</w:t>
            </w:r>
            <w:r>
              <w:rPr>
                <w:szCs w:val="22"/>
                <w:lang w:val="it-IT"/>
              </w:rPr>
              <w:t> </w:t>
            </w:r>
            <w:r w:rsidRPr="00A55421">
              <w:rPr>
                <w:szCs w:val="22"/>
                <w:lang w:val="it-IT"/>
              </w:rPr>
              <w:t>settimane</w:t>
            </w:r>
          </w:p>
        </w:tc>
      </w:tr>
    </w:tbl>
    <w:p w14:paraId="1687D6A3" w14:textId="77777777" w:rsidR="00C32394" w:rsidRPr="00742A5D" w:rsidRDefault="00C32394" w:rsidP="00B45415">
      <w:pPr>
        <w:rPr>
          <w:lang w:val="it-IT"/>
        </w:rPr>
      </w:pPr>
    </w:p>
    <w:p w14:paraId="7441F2FE" w14:textId="6AFC764C" w:rsidR="00C32394" w:rsidRPr="00742A5D" w:rsidRDefault="00C32394" w:rsidP="00B45415">
      <w:pPr>
        <w:rPr>
          <w:lang w:val="it-IT"/>
        </w:rPr>
      </w:pPr>
      <w:r w:rsidRPr="00742A5D">
        <w:rPr>
          <w:lang w:val="it-IT"/>
        </w:rPr>
        <w:t>Soliris non è stato studiato in pazienti affetti da EPN</w:t>
      </w:r>
      <w:r>
        <w:rPr>
          <w:lang w:val="it-IT"/>
        </w:rPr>
        <w:t xml:space="preserve"> o MGg refrattaria</w:t>
      </w:r>
      <w:r w:rsidRPr="00742A5D">
        <w:rPr>
          <w:lang w:val="it-IT"/>
        </w:rPr>
        <w:t xml:space="preserve"> con peso inferiore ai 40</w:t>
      </w:r>
      <w:r>
        <w:rPr>
          <w:lang w:val="it-IT"/>
        </w:rPr>
        <w:t> </w:t>
      </w:r>
      <w:r w:rsidRPr="00742A5D">
        <w:rPr>
          <w:lang w:val="it-IT"/>
        </w:rPr>
        <w:t xml:space="preserve">kg. La posologia di Soliris </w:t>
      </w:r>
      <w:r>
        <w:rPr>
          <w:lang w:val="it-IT"/>
        </w:rPr>
        <w:t xml:space="preserve">da utilizzare </w:t>
      </w:r>
      <w:r w:rsidRPr="00742A5D">
        <w:rPr>
          <w:lang w:val="it-IT"/>
        </w:rPr>
        <w:t xml:space="preserve">per i pazienti </w:t>
      </w:r>
      <w:r>
        <w:rPr>
          <w:lang w:val="it-IT"/>
        </w:rPr>
        <w:t xml:space="preserve">pediatrici con </w:t>
      </w:r>
      <w:r w:rsidRPr="00742A5D">
        <w:rPr>
          <w:lang w:val="it-IT"/>
        </w:rPr>
        <w:t xml:space="preserve">EPN </w:t>
      </w:r>
      <w:r>
        <w:rPr>
          <w:lang w:val="it-IT"/>
        </w:rPr>
        <w:t xml:space="preserve">o MGg refrattaria </w:t>
      </w:r>
      <w:r w:rsidRPr="00742A5D">
        <w:rPr>
          <w:lang w:val="it-IT"/>
        </w:rPr>
        <w:t>con peso inferiore ai 40</w:t>
      </w:r>
      <w:r>
        <w:rPr>
          <w:lang w:val="it-IT"/>
        </w:rPr>
        <w:t> </w:t>
      </w:r>
      <w:r w:rsidRPr="00742A5D">
        <w:rPr>
          <w:lang w:val="it-IT"/>
        </w:rPr>
        <w:t xml:space="preserve">kg </w:t>
      </w:r>
      <w:r>
        <w:rPr>
          <w:lang w:val="it-IT"/>
        </w:rPr>
        <w:t xml:space="preserve">è identica alla raccomandazione posologica basata sul peso </w:t>
      </w:r>
      <w:r w:rsidRPr="00AA2282">
        <w:rPr>
          <w:lang w:val="it-IT"/>
        </w:rPr>
        <w:t xml:space="preserve">fornita per i pazienti pediatrici con SEUa. Sulla base dei dati di farmacocinetica (PK)/farmacodinamica (PD) disponibili </w:t>
      </w:r>
      <w:r w:rsidR="0047458A" w:rsidRPr="00AA2282">
        <w:rPr>
          <w:lang w:val="it-IT"/>
        </w:rPr>
        <w:t>per i</w:t>
      </w:r>
      <w:r w:rsidRPr="00AA2282">
        <w:rPr>
          <w:lang w:val="it-IT"/>
        </w:rPr>
        <w:t xml:space="preserve"> pazienti con SEUa</w:t>
      </w:r>
      <w:r w:rsidR="0047458A" w:rsidRPr="00AA2282">
        <w:rPr>
          <w:lang w:val="it-IT"/>
        </w:rPr>
        <w:t xml:space="preserve"> ed</w:t>
      </w:r>
      <w:r w:rsidRPr="00AA2282">
        <w:rPr>
          <w:lang w:val="it-IT"/>
        </w:rPr>
        <w:t xml:space="preserve"> EPN trattati con Soliris, è </w:t>
      </w:r>
      <w:r w:rsidR="003F545E" w:rsidRPr="00AA2282">
        <w:rPr>
          <w:lang w:val="it-IT"/>
        </w:rPr>
        <w:t xml:space="preserve">atteso </w:t>
      </w:r>
      <w:r w:rsidRPr="00AA2282">
        <w:rPr>
          <w:lang w:val="it-IT"/>
        </w:rPr>
        <w:t>che questo regime posologico basato sul peso per i pazienti pediatrici determini un profilo di efficacia e sicurezza simile a quello osservato negli adulti.</w:t>
      </w:r>
      <w:r w:rsidR="0047458A" w:rsidRPr="00AA2282">
        <w:rPr>
          <w:lang w:val="it-IT"/>
        </w:rPr>
        <w:t xml:space="preserve"> </w:t>
      </w:r>
      <w:r w:rsidR="00C57C1F" w:rsidRPr="00AA2282">
        <w:rPr>
          <w:lang w:val="it-IT"/>
        </w:rPr>
        <w:t>Anche p</w:t>
      </w:r>
      <w:r w:rsidR="0047458A" w:rsidRPr="00AA2282">
        <w:rPr>
          <w:lang w:val="it-IT"/>
        </w:rPr>
        <w:t xml:space="preserve">er </w:t>
      </w:r>
      <w:r w:rsidR="0047458A" w:rsidRPr="00AA2282">
        <w:rPr>
          <w:lang w:val="it-IT"/>
        </w:rPr>
        <w:lastRenderedPageBreak/>
        <w:t xml:space="preserve">i pazienti con MGg refrattaria con peso inferiore ai 40 kg è </w:t>
      </w:r>
      <w:r w:rsidR="00C57C1F" w:rsidRPr="00AA2282">
        <w:rPr>
          <w:lang w:val="it-IT"/>
        </w:rPr>
        <w:t xml:space="preserve">atteso </w:t>
      </w:r>
      <w:r w:rsidR="0047458A" w:rsidRPr="00AA2282">
        <w:rPr>
          <w:lang w:val="it-IT"/>
        </w:rPr>
        <w:t xml:space="preserve">che questo regime posologico basato sul peso </w:t>
      </w:r>
      <w:r w:rsidR="008B746F" w:rsidRPr="00AA2282">
        <w:rPr>
          <w:lang w:val="it-IT"/>
        </w:rPr>
        <w:t xml:space="preserve">determini </w:t>
      </w:r>
      <w:r w:rsidR="0047458A" w:rsidRPr="00AA2282">
        <w:rPr>
          <w:lang w:val="it-IT"/>
        </w:rPr>
        <w:t>un profilo di efficacia e sicurezza simile a quello osservato negli adulti.</w:t>
      </w:r>
    </w:p>
    <w:p w14:paraId="2113FAED" w14:textId="77777777" w:rsidR="00C32394" w:rsidRDefault="00C32394" w:rsidP="00B45415">
      <w:pPr>
        <w:tabs>
          <w:tab w:val="clear" w:pos="567"/>
        </w:tabs>
        <w:autoSpaceDE w:val="0"/>
        <w:autoSpaceDN w:val="0"/>
        <w:adjustRightInd w:val="0"/>
        <w:spacing w:line="240" w:lineRule="auto"/>
        <w:rPr>
          <w:szCs w:val="24"/>
          <w:lang w:val="it-IT"/>
        </w:rPr>
      </w:pPr>
    </w:p>
    <w:p w14:paraId="43DEBB17" w14:textId="1D16AF08" w:rsidR="00C32394" w:rsidRDefault="00C32394" w:rsidP="00B45415">
      <w:pPr>
        <w:tabs>
          <w:tab w:val="clear" w:pos="567"/>
        </w:tabs>
        <w:autoSpaceDE w:val="0"/>
        <w:autoSpaceDN w:val="0"/>
        <w:adjustRightInd w:val="0"/>
        <w:spacing w:line="240" w:lineRule="auto"/>
        <w:rPr>
          <w:szCs w:val="24"/>
          <w:lang w:val="it-IT"/>
        </w:rPr>
      </w:pPr>
      <w:r>
        <w:rPr>
          <w:szCs w:val="24"/>
          <w:lang w:val="it-IT"/>
        </w:rPr>
        <w:t>I</w:t>
      </w:r>
      <w:r w:rsidRPr="00742A5D">
        <w:rPr>
          <w:szCs w:val="24"/>
          <w:lang w:val="it-IT"/>
        </w:rPr>
        <w:t>n caso di concomitante plasmaferesi</w:t>
      </w:r>
      <w:r>
        <w:rPr>
          <w:szCs w:val="24"/>
          <w:lang w:val="it-IT"/>
        </w:rPr>
        <w:t xml:space="preserve"> (PF),</w:t>
      </w:r>
      <w:r w:rsidRPr="00742A5D">
        <w:rPr>
          <w:szCs w:val="24"/>
          <w:lang w:val="it-IT"/>
        </w:rPr>
        <w:t xml:space="preserve"> scambio plasmatico </w:t>
      </w:r>
      <w:r>
        <w:rPr>
          <w:szCs w:val="24"/>
          <w:lang w:val="it-IT"/>
        </w:rPr>
        <w:t xml:space="preserve">(SP) </w:t>
      </w:r>
      <w:r w:rsidRPr="00742A5D">
        <w:rPr>
          <w:szCs w:val="24"/>
          <w:lang w:val="it-IT"/>
        </w:rPr>
        <w:t xml:space="preserve">o infusione di plasma </w:t>
      </w:r>
      <w:r>
        <w:rPr>
          <w:szCs w:val="24"/>
          <w:lang w:val="it-IT"/>
        </w:rPr>
        <w:t xml:space="preserve">(IP) </w:t>
      </w:r>
      <w:r w:rsidRPr="00742A5D">
        <w:rPr>
          <w:szCs w:val="24"/>
          <w:lang w:val="it-IT"/>
        </w:rPr>
        <w:t>fresco congelato è necessaria una dose supplementare di Soliris</w:t>
      </w:r>
      <w:r>
        <w:rPr>
          <w:szCs w:val="24"/>
          <w:lang w:val="it-IT"/>
        </w:rPr>
        <w:t xml:space="preserve"> secondo lo schema illustrato di seguito:</w:t>
      </w:r>
    </w:p>
    <w:p w14:paraId="52BC3EB7" w14:textId="77777777" w:rsidR="00C32394" w:rsidRPr="00742A5D" w:rsidRDefault="00C32394" w:rsidP="00B45415">
      <w:pPr>
        <w:tabs>
          <w:tab w:val="clear" w:pos="567"/>
        </w:tabs>
        <w:autoSpaceDE w:val="0"/>
        <w:autoSpaceDN w:val="0"/>
        <w:adjustRightInd w:val="0"/>
        <w:spacing w:line="240" w:lineRule="auto"/>
        <w:rPr>
          <w:szCs w:val="24"/>
          <w:lang w:val="it-I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267"/>
        <w:gridCol w:w="3544"/>
        <w:gridCol w:w="2693"/>
      </w:tblGrid>
      <w:tr w:rsidR="00C32394" w:rsidRPr="00D74422" w14:paraId="69D9C2E5" w14:textId="77777777" w:rsidTr="00B45415">
        <w:trPr>
          <w:tblHeader/>
        </w:trPr>
        <w:tc>
          <w:tcPr>
            <w:tcW w:w="1710" w:type="dxa"/>
          </w:tcPr>
          <w:p w14:paraId="1ABED8C3" w14:textId="77777777" w:rsidR="00C32394" w:rsidRPr="00A55421" w:rsidRDefault="00C32394" w:rsidP="00B45415">
            <w:pPr>
              <w:pStyle w:val="C-BodyText"/>
              <w:tabs>
                <w:tab w:val="left" w:pos="567"/>
              </w:tabs>
              <w:spacing w:before="0" w:after="0" w:line="240" w:lineRule="auto"/>
              <w:rPr>
                <w:b/>
                <w:snapToGrid w:val="0"/>
                <w:szCs w:val="22"/>
                <w:lang w:val="it-IT"/>
              </w:rPr>
            </w:pPr>
            <w:r w:rsidRPr="00A55421">
              <w:rPr>
                <w:b/>
                <w:szCs w:val="22"/>
                <w:lang w:val="it-IT"/>
              </w:rPr>
              <w:t>Tipo di intervento con plasma</w:t>
            </w:r>
          </w:p>
        </w:tc>
        <w:tc>
          <w:tcPr>
            <w:tcW w:w="1267" w:type="dxa"/>
          </w:tcPr>
          <w:p w14:paraId="268E61FF" w14:textId="77777777" w:rsidR="00C32394" w:rsidRPr="00A55421" w:rsidRDefault="00C32394" w:rsidP="00B45415">
            <w:pPr>
              <w:pStyle w:val="C-BodyText"/>
              <w:tabs>
                <w:tab w:val="left" w:pos="567"/>
              </w:tabs>
              <w:spacing w:before="0" w:after="0" w:line="240" w:lineRule="auto"/>
              <w:rPr>
                <w:b/>
                <w:szCs w:val="22"/>
                <w:lang w:val="it-IT"/>
              </w:rPr>
            </w:pPr>
            <w:r w:rsidRPr="00A55421">
              <w:rPr>
                <w:b/>
                <w:szCs w:val="22"/>
                <w:lang w:val="it-IT"/>
              </w:rPr>
              <w:t>Dose di Soliris più recente</w:t>
            </w:r>
          </w:p>
        </w:tc>
        <w:tc>
          <w:tcPr>
            <w:tcW w:w="3544" w:type="dxa"/>
          </w:tcPr>
          <w:p w14:paraId="3F522D1B" w14:textId="77777777" w:rsidR="00C32394" w:rsidRPr="00A55421" w:rsidRDefault="00C32394" w:rsidP="00B45415">
            <w:pPr>
              <w:pStyle w:val="C-BodyText"/>
              <w:tabs>
                <w:tab w:val="left" w:pos="567"/>
              </w:tabs>
              <w:spacing w:before="0" w:after="0" w:line="240" w:lineRule="auto"/>
              <w:rPr>
                <w:b/>
                <w:szCs w:val="22"/>
                <w:lang w:val="it-IT"/>
              </w:rPr>
            </w:pPr>
            <w:r w:rsidRPr="00A55421">
              <w:rPr>
                <w:b/>
                <w:szCs w:val="22"/>
                <w:lang w:val="it-IT"/>
              </w:rPr>
              <w:t xml:space="preserve">Dose supplementare di Soliris per ogni intervento con </w:t>
            </w:r>
            <w:r>
              <w:rPr>
                <w:b/>
                <w:szCs w:val="22"/>
                <w:lang w:val="it-IT"/>
              </w:rPr>
              <w:t>PF/</w:t>
            </w:r>
            <w:r w:rsidRPr="00A55421">
              <w:rPr>
                <w:b/>
                <w:szCs w:val="22"/>
                <w:lang w:val="it-IT"/>
              </w:rPr>
              <w:t>SP/IP</w:t>
            </w:r>
          </w:p>
        </w:tc>
        <w:tc>
          <w:tcPr>
            <w:tcW w:w="2693" w:type="dxa"/>
          </w:tcPr>
          <w:p w14:paraId="4E994ADC" w14:textId="77777777" w:rsidR="00C32394" w:rsidRPr="00A55421" w:rsidRDefault="00C32394" w:rsidP="00B45415">
            <w:pPr>
              <w:pStyle w:val="C-BodyText"/>
              <w:tabs>
                <w:tab w:val="left" w:pos="567"/>
              </w:tabs>
              <w:spacing w:before="0" w:after="0" w:line="240" w:lineRule="auto"/>
              <w:ind w:right="176"/>
              <w:rPr>
                <w:b/>
                <w:szCs w:val="22"/>
                <w:lang w:val="it-IT"/>
              </w:rPr>
            </w:pPr>
            <w:r w:rsidRPr="00A55421">
              <w:rPr>
                <w:b/>
                <w:szCs w:val="22"/>
                <w:lang w:val="it-IT"/>
              </w:rPr>
              <w:t>Tempistica della somministrazione della dose supplementare di Soliris</w:t>
            </w:r>
          </w:p>
        </w:tc>
      </w:tr>
      <w:tr w:rsidR="00C32394" w:rsidRPr="005669E1" w14:paraId="0E255FA3" w14:textId="77777777" w:rsidTr="00B45415">
        <w:trPr>
          <w:trHeight w:val="440"/>
        </w:trPr>
        <w:tc>
          <w:tcPr>
            <w:tcW w:w="1710" w:type="dxa"/>
            <w:vMerge w:val="restart"/>
          </w:tcPr>
          <w:p w14:paraId="6216B763" w14:textId="77777777" w:rsidR="00C32394" w:rsidRPr="00A55421" w:rsidRDefault="00C32394" w:rsidP="00B45415">
            <w:pPr>
              <w:pStyle w:val="C-BodyText"/>
              <w:tabs>
                <w:tab w:val="left" w:pos="567"/>
              </w:tabs>
              <w:spacing w:before="0" w:after="0" w:line="240" w:lineRule="auto"/>
              <w:rPr>
                <w:szCs w:val="22"/>
                <w:lang w:val="it-IT"/>
              </w:rPr>
            </w:pPr>
            <w:r w:rsidRPr="00A55421">
              <w:rPr>
                <w:szCs w:val="22"/>
                <w:lang w:val="it-IT"/>
              </w:rPr>
              <w:t>Plasmaferesi o scambio plasmatico</w:t>
            </w:r>
          </w:p>
        </w:tc>
        <w:tc>
          <w:tcPr>
            <w:tcW w:w="1267" w:type="dxa"/>
          </w:tcPr>
          <w:p w14:paraId="1C8635E5" w14:textId="77777777" w:rsidR="00C32394" w:rsidRDefault="00C32394">
            <w:pPr>
              <w:pStyle w:val="C-BodyText"/>
              <w:numPr>
                <w:ilvl w:val="0"/>
                <w:numId w:val="23"/>
              </w:numPr>
              <w:tabs>
                <w:tab w:val="left" w:pos="0"/>
              </w:tabs>
              <w:spacing w:before="0" w:after="0" w:line="240" w:lineRule="auto"/>
              <w:ind w:left="0" w:hanging="12"/>
              <w:rPr>
                <w:snapToGrid w:val="0"/>
                <w:sz w:val="24"/>
                <w:szCs w:val="24"/>
                <w:lang w:val="it-IT"/>
              </w:rPr>
            </w:pPr>
            <w:r w:rsidRPr="00A55421">
              <w:rPr>
                <w:szCs w:val="22"/>
                <w:lang w:val="it-IT"/>
              </w:rPr>
              <w:t>mg</w:t>
            </w:r>
          </w:p>
        </w:tc>
        <w:tc>
          <w:tcPr>
            <w:tcW w:w="3544" w:type="dxa"/>
          </w:tcPr>
          <w:p w14:paraId="63CE5F5E" w14:textId="6A323191"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300 mg p</w:t>
            </w:r>
            <w:r w:rsidRPr="00E93FCD">
              <w:rPr>
                <w:szCs w:val="22"/>
                <w:lang w:val="it-IT"/>
              </w:rPr>
              <w:t xml:space="preserve">er ogni </w:t>
            </w:r>
            <w:r w:rsidR="00D21F9A" w:rsidRPr="00E93FCD">
              <w:rPr>
                <w:szCs w:val="22"/>
                <w:lang w:val="it-IT"/>
              </w:rPr>
              <w:t xml:space="preserve">sessione di </w:t>
            </w:r>
            <w:r w:rsidRPr="00E93FCD">
              <w:rPr>
                <w:szCs w:val="22"/>
                <w:lang w:val="it-IT"/>
              </w:rPr>
              <w:t>plasmaferesi o di scambio</w:t>
            </w:r>
            <w:r w:rsidRPr="00A55421">
              <w:rPr>
                <w:szCs w:val="22"/>
                <w:lang w:val="it-IT"/>
              </w:rPr>
              <w:t xml:space="preserve"> plasmatico</w:t>
            </w:r>
          </w:p>
        </w:tc>
        <w:tc>
          <w:tcPr>
            <w:tcW w:w="2693" w:type="dxa"/>
            <w:vMerge w:val="restart"/>
          </w:tcPr>
          <w:p w14:paraId="7F2D766E" w14:textId="77777777" w:rsidR="00C32394" w:rsidRPr="00A55421" w:rsidRDefault="00C32394" w:rsidP="00B45415">
            <w:pPr>
              <w:pStyle w:val="C-BodyText"/>
              <w:tabs>
                <w:tab w:val="left" w:pos="567"/>
              </w:tabs>
              <w:spacing w:before="0" w:after="0" w:line="240" w:lineRule="auto"/>
              <w:ind w:right="176"/>
              <w:rPr>
                <w:snapToGrid w:val="0"/>
                <w:szCs w:val="22"/>
                <w:lang w:val="it-IT"/>
              </w:rPr>
            </w:pPr>
            <w:r w:rsidRPr="00A55421">
              <w:rPr>
                <w:szCs w:val="22"/>
                <w:lang w:val="it-IT"/>
              </w:rPr>
              <w:t>Entro 60</w:t>
            </w:r>
            <w:r>
              <w:rPr>
                <w:szCs w:val="22"/>
                <w:lang w:val="it-IT"/>
              </w:rPr>
              <w:t> </w:t>
            </w:r>
            <w:r w:rsidRPr="00A55421">
              <w:rPr>
                <w:szCs w:val="22"/>
                <w:lang w:val="it-IT"/>
              </w:rPr>
              <w:t>minuti dopo ogni plasmaferesi o scambio plasmatico</w:t>
            </w:r>
          </w:p>
        </w:tc>
      </w:tr>
      <w:tr w:rsidR="00C32394" w:rsidRPr="005669E1" w14:paraId="7BDC5A0E" w14:textId="77777777" w:rsidTr="00B45415">
        <w:tc>
          <w:tcPr>
            <w:tcW w:w="1710" w:type="dxa"/>
            <w:vMerge/>
          </w:tcPr>
          <w:p w14:paraId="4AD2A57D" w14:textId="77777777" w:rsidR="00C32394" w:rsidRPr="00A55421" w:rsidRDefault="00C32394" w:rsidP="00B45415">
            <w:pPr>
              <w:pStyle w:val="C-BodyText"/>
              <w:tabs>
                <w:tab w:val="left" w:pos="567"/>
              </w:tabs>
              <w:spacing w:before="0" w:after="0" w:line="240" w:lineRule="auto"/>
              <w:rPr>
                <w:snapToGrid w:val="0"/>
                <w:szCs w:val="22"/>
                <w:lang w:val="it-IT"/>
              </w:rPr>
            </w:pPr>
          </w:p>
        </w:tc>
        <w:tc>
          <w:tcPr>
            <w:tcW w:w="1267" w:type="dxa"/>
          </w:tcPr>
          <w:p w14:paraId="0E238BDF"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w:t>
            </w:r>
            <w:r>
              <w:rPr>
                <w:szCs w:val="22"/>
                <w:lang w:val="it-IT"/>
              </w:rPr>
              <w:t> </w:t>
            </w:r>
            <w:r w:rsidRPr="00A55421">
              <w:rPr>
                <w:szCs w:val="22"/>
                <w:lang w:val="it-IT"/>
              </w:rPr>
              <w:t>600 mg</w:t>
            </w:r>
          </w:p>
        </w:tc>
        <w:tc>
          <w:tcPr>
            <w:tcW w:w="3544" w:type="dxa"/>
          </w:tcPr>
          <w:p w14:paraId="04B9AD3A" w14:textId="22A464BD"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 xml:space="preserve">600 mg per </w:t>
            </w:r>
            <w:r w:rsidRPr="00E93FCD">
              <w:rPr>
                <w:szCs w:val="22"/>
                <w:lang w:val="it-IT"/>
              </w:rPr>
              <w:t>ogni</w:t>
            </w:r>
            <w:r w:rsidR="00D21F9A" w:rsidRPr="00E93FCD">
              <w:rPr>
                <w:szCs w:val="22"/>
                <w:lang w:val="it-IT"/>
              </w:rPr>
              <w:t xml:space="preserve"> sessione di</w:t>
            </w:r>
            <w:r w:rsidRPr="00E93FCD">
              <w:rPr>
                <w:szCs w:val="22"/>
                <w:lang w:val="it-IT"/>
              </w:rPr>
              <w:t xml:space="preserve"> plasmaferesi o di scambio</w:t>
            </w:r>
            <w:r w:rsidRPr="00A55421">
              <w:rPr>
                <w:szCs w:val="22"/>
                <w:lang w:val="it-IT"/>
              </w:rPr>
              <w:t xml:space="preserve"> plasmatico</w:t>
            </w:r>
          </w:p>
        </w:tc>
        <w:tc>
          <w:tcPr>
            <w:tcW w:w="2693" w:type="dxa"/>
            <w:vMerge/>
          </w:tcPr>
          <w:p w14:paraId="62373AEC" w14:textId="77777777" w:rsidR="00C32394" w:rsidRPr="00A55421" w:rsidRDefault="00C32394" w:rsidP="00B45415">
            <w:pPr>
              <w:pStyle w:val="C-BodyText"/>
              <w:tabs>
                <w:tab w:val="left" w:pos="567"/>
              </w:tabs>
              <w:spacing w:before="0" w:after="0" w:line="240" w:lineRule="auto"/>
              <w:ind w:right="176"/>
              <w:rPr>
                <w:snapToGrid w:val="0"/>
                <w:szCs w:val="22"/>
                <w:lang w:val="it-IT"/>
              </w:rPr>
            </w:pPr>
          </w:p>
        </w:tc>
      </w:tr>
      <w:tr w:rsidR="00C32394" w:rsidRPr="005669E1" w14:paraId="61B825EA" w14:textId="77777777" w:rsidTr="00B45415">
        <w:tc>
          <w:tcPr>
            <w:tcW w:w="1710" w:type="dxa"/>
          </w:tcPr>
          <w:p w14:paraId="4F77C19F"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Infusione di plasma fresco congelato</w:t>
            </w:r>
          </w:p>
        </w:tc>
        <w:tc>
          <w:tcPr>
            <w:tcW w:w="1267" w:type="dxa"/>
          </w:tcPr>
          <w:p w14:paraId="404BD863"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w:t>
            </w:r>
            <w:r>
              <w:rPr>
                <w:szCs w:val="22"/>
                <w:lang w:val="it-IT"/>
              </w:rPr>
              <w:t> </w:t>
            </w:r>
            <w:r w:rsidRPr="00A55421">
              <w:rPr>
                <w:szCs w:val="22"/>
                <w:lang w:val="it-IT"/>
              </w:rPr>
              <w:t>300 mg</w:t>
            </w:r>
          </w:p>
        </w:tc>
        <w:tc>
          <w:tcPr>
            <w:tcW w:w="3544" w:type="dxa"/>
          </w:tcPr>
          <w:p w14:paraId="38B92FD2" w14:textId="77777777" w:rsidR="00C32394" w:rsidRPr="00A55421" w:rsidRDefault="00C32394" w:rsidP="00B45415">
            <w:pPr>
              <w:pStyle w:val="C-BodyText"/>
              <w:tabs>
                <w:tab w:val="left" w:pos="567"/>
              </w:tabs>
              <w:spacing w:before="0" w:after="0" w:line="240" w:lineRule="auto"/>
              <w:rPr>
                <w:snapToGrid w:val="0"/>
                <w:szCs w:val="22"/>
                <w:lang w:val="it-IT"/>
              </w:rPr>
            </w:pPr>
            <w:r w:rsidRPr="00A55421">
              <w:rPr>
                <w:szCs w:val="22"/>
                <w:lang w:val="it-IT"/>
              </w:rPr>
              <w:t>300 mg per infusione di plasma fresco congelato</w:t>
            </w:r>
          </w:p>
        </w:tc>
        <w:tc>
          <w:tcPr>
            <w:tcW w:w="2693" w:type="dxa"/>
          </w:tcPr>
          <w:p w14:paraId="336C6DAC" w14:textId="77777777" w:rsidR="00C32394" w:rsidRPr="00A55421" w:rsidRDefault="00C32394" w:rsidP="00B45415">
            <w:pPr>
              <w:pStyle w:val="C-BodyText"/>
              <w:tabs>
                <w:tab w:val="left" w:pos="567"/>
              </w:tabs>
              <w:spacing w:before="0" w:after="0" w:line="240" w:lineRule="auto"/>
              <w:ind w:right="176"/>
              <w:rPr>
                <w:snapToGrid w:val="0"/>
                <w:szCs w:val="22"/>
                <w:lang w:val="it-IT"/>
              </w:rPr>
            </w:pPr>
            <w:r w:rsidRPr="00A55421">
              <w:rPr>
                <w:szCs w:val="22"/>
                <w:lang w:val="it-IT"/>
              </w:rPr>
              <w:t>60</w:t>
            </w:r>
            <w:r>
              <w:rPr>
                <w:szCs w:val="22"/>
                <w:lang w:val="it-IT"/>
              </w:rPr>
              <w:t> </w:t>
            </w:r>
            <w:r w:rsidRPr="00A55421">
              <w:rPr>
                <w:szCs w:val="22"/>
                <w:lang w:val="it-IT"/>
              </w:rPr>
              <w:t>minuti prima di ogni infusione di plasma fresco congelato</w:t>
            </w:r>
          </w:p>
        </w:tc>
      </w:tr>
    </w:tbl>
    <w:p w14:paraId="70937851" w14:textId="77777777" w:rsidR="00C32394" w:rsidRDefault="00C32394" w:rsidP="00B45415">
      <w:pPr>
        <w:tabs>
          <w:tab w:val="clear" w:pos="567"/>
        </w:tabs>
        <w:autoSpaceDE w:val="0"/>
        <w:autoSpaceDN w:val="0"/>
        <w:adjustRightInd w:val="0"/>
        <w:spacing w:line="240" w:lineRule="auto"/>
        <w:jc w:val="both"/>
        <w:rPr>
          <w:lang w:val="fr-FR"/>
        </w:rPr>
      </w:pPr>
      <w:r w:rsidRPr="00C23E6C">
        <w:rPr>
          <w:lang w:val="it-IT"/>
        </w:rPr>
        <w:t>Abbreviazioni: PF/SP/IP = plasmaferesi</w:t>
      </w:r>
      <w:r>
        <w:rPr>
          <w:lang w:val="fr-FR"/>
        </w:rPr>
        <w:t>/scambio plasmatico/infusione di plasma</w:t>
      </w:r>
    </w:p>
    <w:p w14:paraId="647BB45C" w14:textId="77777777" w:rsidR="00C32394" w:rsidRPr="006359D1" w:rsidRDefault="00C32394" w:rsidP="00B45415">
      <w:pPr>
        <w:spacing w:line="240" w:lineRule="auto"/>
        <w:rPr>
          <w:rStyle w:val="Enfasicorsivo"/>
          <w:i/>
          <w:lang w:val="fr-FR"/>
        </w:rPr>
      </w:pPr>
    </w:p>
    <w:p w14:paraId="78C30DDA" w14:textId="6210BE1A" w:rsidR="00C32394" w:rsidRPr="00C23E6C" w:rsidRDefault="00C32394" w:rsidP="00B45415">
      <w:pPr>
        <w:spacing w:line="240" w:lineRule="auto"/>
        <w:rPr>
          <w:rStyle w:val="Enfasicorsivo"/>
          <w:b w:val="0"/>
          <w:bCs/>
          <w:lang w:val="it-IT"/>
        </w:rPr>
      </w:pPr>
      <w:r w:rsidRPr="00C23E6C">
        <w:rPr>
          <w:rStyle w:val="Enfasicorsivo"/>
          <w:b w:val="0"/>
          <w:bCs/>
          <w:lang w:val="it-IT"/>
        </w:rPr>
        <w:t>In caso di trattamento concomitante con immunoglobulina per via endovenosa (IVIg) è necessaria una dose supplementare di Soliris secondo lo schema illustrato di seguito</w:t>
      </w:r>
      <w:r w:rsidR="000940E1">
        <w:rPr>
          <w:rStyle w:val="Enfasicorsivo"/>
          <w:b w:val="0"/>
          <w:bCs/>
          <w:lang w:val="it-IT"/>
        </w:rPr>
        <w:t xml:space="preserve"> </w:t>
      </w:r>
      <w:r w:rsidR="000940E1" w:rsidRPr="00742A5D">
        <w:rPr>
          <w:szCs w:val="24"/>
          <w:lang w:val="it-IT"/>
        </w:rPr>
        <w:t>(vedere</w:t>
      </w:r>
      <w:r w:rsidR="000940E1">
        <w:rPr>
          <w:szCs w:val="24"/>
          <w:lang w:val="it-IT"/>
        </w:rPr>
        <w:t xml:space="preserve"> anche il</w:t>
      </w:r>
      <w:r w:rsidR="000940E1" w:rsidRPr="00742A5D">
        <w:rPr>
          <w:szCs w:val="24"/>
          <w:lang w:val="it-IT"/>
        </w:rPr>
        <w:t xml:space="preserve"> paragrafo</w:t>
      </w:r>
      <w:r w:rsidR="000940E1">
        <w:rPr>
          <w:szCs w:val="24"/>
          <w:lang w:val="it-IT"/>
        </w:rPr>
        <w:t> 4</w:t>
      </w:r>
      <w:r w:rsidR="000940E1" w:rsidRPr="00742A5D">
        <w:rPr>
          <w:szCs w:val="24"/>
          <w:lang w:val="it-IT"/>
        </w:rPr>
        <w:t>.</w:t>
      </w:r>
      <w:r w:rsidR="000940E1">
        <w:rPr>
          <w:szCs w:val="24"/>
          <w:lang w:val="it-IT"/>
        </w:rPr>
        <w:t>5</w:t>
      </w:r>
      <w:r w:rsidR="000940E1" w:rsidRPr="00742A5D">
        <w:rPr>
          <w:szCs w:val="24"/>
          <w:lang w:val="it-IT"/>
        </w:rPr>
        <w:t>)</w:t>
      </w:r>
      <w:r w:rsidRPr="00C23E6C">
        <w:rPr>
          <w:rStyle w:val="Enfasicorsivo"/>
          <w:b w:val="0"/>
          <w:bCs/>
          <w:lang w:val="it-IT"/>
        </w:rPr>
        <w:t>:</w:t>
      </w:r>
    </w:p>
    <w:p w14:paraId="6DF75BA1" w14:textId="77777777" w:rsidR="00C32394" w:rsidRPr="00C23E6C" w:rsidRDefault="00C32394" w:rsidP="00B45415">
      <w:pPr>
        <w:spacing w:line="240" w:lineRule="auto"/>
        <w:rPr>
          <w:rStyle w:val="Enfasicorsivo"/>
          <w:b w:val="0"/>
          <w:bCs/>
          <w:i/>
          <w:lang w:val="it-IT"/>
        </w:rPr>
      </w:pPr>
    </w:p>
    <w:tbl>
      <w:tblPr>
        <w:tblStyle w:val="Grigliatabella"/>
        <w:tblW w:w="0" w:type="auto"/>
        <w:tblLook w:val="04A0" w:firstRow="1" w:lastRow="0" w:firstColumn="1" w:lastColumn="0" w:noHBand="0" w:noVBand="1"/>
      </w:tblPr>
      <w:tblGrid>
        <w:gridCol w:w="2331"/>
        <w:gridCol w:w="2879"/>
        <w:gridCol w:w="2669"/>
      </w:tblGrid>
      <w:tr w:rsidR="00C32394" w:rsidRPr="00D74422" w14:paraId="2DCEEC19" w14:textId="77777777" w:rsidTr="00B45415">
        <w:trPr>
          <w:trHeight w:val="1296"/>
        </w:trPr>
        <w:tc>
          <w:tcPr>
            <w:tcW w:w="2331" w:type="dxa"/>
            <w:vAlign w:val="center"/>
          </w:tcPr>
          <w:p w14:paraId="45831E02" w14:textId="77777777" w:rsidR="00C32394" w:rsidRPr="00C23E6C" w:rsidRDefault="00C32394" w:rsidP="00B45415">
            <w:pPr>
              <w:pStyle w:val="C-TableHeader"/>
              <w:rPr>
                <w:lang w:val="it-IT"/>
              </w:rPr>
            </w:pPr>
            <w:r w:rsidRPr="00C23E6C">
              <w:rPr>
                <w:lang w:val="it-IT"/>
              </w:rPr>
              <w:t>Dose di Soliris più recente</w:t>
            </w:r>
          </w:p>
        </w:tc>
        <w:tc>
          <w:tcPr>
            <w:tcW w:w="2879" w:type="dxa"/>
            <w:vAlign w:val="center"/>
          </w:tcPr>
          <w:p w14:paraId="52230991" w14:textId="77777777" w:rsidR="00C32394" w:rsidRPr="003B50E1" w:rsidRDefault="00C32394" w:rsidP="00B45415">
            <w:pPr>
              <w:pStyle w:val="C-TableHeader"/>
            </w:pPr>
            <w:r w:rsidRPr="003B50E1">
              <w:t>Dose</w:t>
            </w:r>
            <w:r>
              <w:t xml:space="preserve"> supplementare di Soliris</w:t>
            </w:r>
          </w:p>
        </w:tc>
        <w:tc>
          <w:tcPr>
            <w:tcW w:w="2669" w:type="dxa"/>
            <w:vAlign w:val="center"/>
          </w:tcPr>
          <w:p w14:paraId="2532ED86" w14:textId="3759DE63" w:rsidR="00C32394" w:rsidRPr="00C23E6C" w:rsidRDefault="00C32394" w:rsidP="00B45415">
            <w:pPr>
              <w:pStyle w:val="C-TableHeader"/>
              <w:rPr>
                <w:lang w:val="it-IT"/>
              </w:rPr>
            </w:pPr>
            <w:r w:rsidRPr="00C23E6C">
              <w:rPr>
                <w:lang w:val="it-IT"/>
              </w:rPr>
              <w:t>Tempistica della</w:t>
            </w:r>
            <w:r w:rsidR="008B746F">
              <w:rPr>
                <w:lang w:val="it-IT"/>
              </w:rPr>
              <w:t xml:space="preserve">somministrazione della dose </w:t>
            </w:r>
            <w:r w:rsidRPr="00C23E6C">
              <w:rPr>
                <w:lang w:val="it-IT"/>
              </w:rPr>
              <w:t>supplementare di Soliris</w:t>
            </w:r>
          </w:p>
        </w:tc>
      </w:tr>
      <w:tr w:rsidR="00C32394" w:rsidRPr="00D74422" w14:paraId="038EEC1A" w14:textId="77777777" w:rsidTr="00B45415">
        <w:trPr>
          <w:trHeight w:val="276"/>
        </w:trPr>
        <w:tc>
          <w:tcPr>
            <w:tcW w:w="2331" w:type="dxa"/>
            <w:vAlign w:val="center"/>
          </w:tcPr>
          <w:p w14:paraId="76443A52" w14:textId="77777777" w:rsidR="00C32394" w:rsidRPr="003B50E1" w:rsidRDefault="00C32394" w:rsidP="00B45415">
            <w:pPr>
              <w:pStyle w:val="C-TableText"/>
              <w:spacing w:before="0" w:after="0"/>
              <w:rPr>
                <w:szCs w:val="22"/>
              </w:rPr>
            </w:pPr>
            <w:r w:rsidRPr="003B50E1">
              <w:rPr>
                <w:szCs w:val="22"/>
              </w:rPr>
              <w:t>≥</w:t>
            </w:r>
            <w:r>
              <w:rPr>
                <w:szCs w:val="22"/>
              </w:rPr>
              <w:t> </w:t>
            </w:r>
            <w:r w:rsidRPr="003B50E1">
              <w:rPr>
                <w:szCs w:val="22"/>
              </w:rPr>
              <w:t>900</w:t>
            </w:r>
            <w:r>
              <w:rPr>
                <w:szCs w:val="22"/>
              </w:rPr>
              <w:t> </w:t>
            </w:r>
            <w:r w:rsidRPr="003B50E1">
              <w:rPr>
                <w:szCs w:val="22"/>
              </w:rPr>
              <w:t>mg</w:t>
            </w:r>
          </w:p>
        </w:tc>
        <w:tc>
          <w:tcPr>
            <w:tcW w:w="2879" w:type="dxa"/>
            <w:vAlign w:val="center"/>
          </w:tcPr>
          <w:p w14:paraId="327E4151" w14:textId="77777777" w:rsidR="00C32394" w:rsidRPr="00C23E6C" w:rsidRDefault="00C32394" w:rsidP="00B45415">
            <w:pPr>
              <w:pStyle w:val="C-TableText"/>
              <w:spacing w:before="0" w:after="0"/>
              <w:rPr>
                <w:szCs w:val="22"/>
                <w:lang w:val="it-IT"/>
              </w:rPr>
            </w:pPr>
            <w:r w:rsidRPr="00C23E6C">
              <w:rPr>
                <w:szCs w:val="22"/>
                <w:lang w:val="it-IT"/>
              </w:rPr>
              <w:t>600 mg per ciclo di IVIg</w:t>
            </w:r>
          </w:p>
        </w:tc>
        <w:tc>
          <w:tcPr>
            <w:tcW w:w="2669" w:type="dxa"/>
            <w:vMerge w:val="restart"/>
            <w:vAlign w:val="center"/>
          </w:tcPr>
          <w:p w14:paraId="309C9F10" w14:textId="77777777" w:rsidR="00C32394" w:rsidRPr="00C23E6C" w:rsidRDefault="00C32394" w:rsidP="00B45415">
            <w:pPr>
              <w:pStyle w:val="C-TableText"/>
              <w:spacing w:before="0" w:after="0"/>
              <w:rPr>
                <w:lang w:val="it-IT"/>
              </w:rPr>
            </w:pPr>
            <w:r w:rsidRPr="00C23E6C">
              <w:rPr>
                <w:lang w:val="it-IT"/>
              </w:rPr>
              <w:t>Appena possible dopo il ciclo di IVIg</w:t>
            </w:r>
          </w:p>
        </w:tc>
      </w:tr>
      <w:tr w:rsidR="00C32394" w:rsidRPr="005669E1" w14:paraId="17696FF9" w14:textId="77777777" w:rsidTr="00B45415">
        <w:trPr>
          <w:trHeight w:val="289"/>
        </w:trPr>
        <w:tc>
          <w:tcPr>
            <w:tcW w:w="2331" w:type="dxa"/>
            <w:vAlign w:val="center"/>
          </w:tcPr>
          <w:p w14:paraId="1D045945" w14:textId="77777777" w:rsidR="00C32394" w:rsidRPr="003B50E1" w:rsidRDefault="00C32394" w:rsidP="00B45415">
            <w:pPr>
              <w:pStyle w:val="C-TableText"/>
              <w:spacing w:before="0" w:after="0"/>
              <w:rPr>
                <w:szCs w:val="22"/>
              </w:rPr>
            </w:pPr>
            <w:r w:rsidRPr="003B50E1">
              <w:rPr>
                <w:szCs w:val="22"/>
              </w:rPr>
              <w:t>≤</w:t>
            </w:r>
            <w:r>
              <w:rPr>
                <w:szCs w:val="22"/>
              </w:rPr>
              <w:t> </w:t>
            </w:r>
            <w:r w:rsidRPr="003B50E1">
              <w:rPr>
                <w:szCs w:val="22"/>
              </w:rPr>
              <w:t>600</w:t>
            </w:r>
            <w:r>
              <w:rPr>
                <w:szCs w:val="22"/>
              </w:rPr>
              <w:t> </w:t>
            </w:r>
            <w:r w:rsidRPr="003B50E1">
              <w:rPr>
                <w:szCs w:val="22"/>
              </w:rPr>
              <w:t>mg</w:t>
            </w:r>
          </w:p>
        </w:tc>
        <w:tc>
          <w:tcPr>
            <w:tcW w:w="2879" w:type="dxa"/>
            <w:vAlign w:val="center"/>
          </w:tcPr>
          <w:p w14:paraId="4AE16BE8" w14:textId="77777777" w:rsidR="00C32394" w:rsidRPr="00C23E6C" w:rsidRDefault="00C32394" w:rsidP="00B45415">
            <w:pPr>
              <w:pStyle w:val="C-TableText"/>
              <w:spacing w:before="0" w:after="0"/>
              <w:rPr>
                <w:szCs w:val="22"/>
                <w:lang w:val="it-IT"/>
              </w:rPr>
            </w:pPr>
            <w:r w:rsidRPr="00C23E6C">
              <w:rPr>
                <w:szCs w:val="22"/>
                <w:lang w:val="it-IT"/>
              </w:rPr>
              <w:t>300 mg per ciclo di IVIg</w:t>
            </w:r>
          </w:p>
        </w:tc>
        <w:tc>
          <w:tcPr>
            <w:tcW w:w="2669" w:type="dxa"/>
            <w:vMerge/>
            <w:vAlign w:val="center"/>
          </w:tcPr>
          <w:p w14:paraId="44F573D4" w14:textId="77777777" w:rsidR="00C32394" w:rsidRPr="00C23E6C" w:rsidRDefault="00C32394" w:rsidP="00B45415">
            <w:pPr>
              <w:pStyle w:val="C-TableText"/>
              <w:spacing w:before="0" w:after="0"/>
              <w:rPr>
                <w:sz w:val="20"/>
                <w:lang w:val="it-IT"/>
              </w:rPr>
            </w:pPr>
          </w:p>
        </w:tc>
      </w:tr>
    </w:tbl>
    <w:p w14:paraId="42F962C6" w14:textId="77777777" w:rsidR="00C32394" w:rsidRPr="00C23E6C" w:rsidRDefault="00C32394" w:rsidP="00B45415">
      <w:pPr>
        <w:pStyle w:val="C-TableFootnote"/>
        <w:rPr>
          <w:sz w:val="22"/>
          <w:szCs w:val="22"/>
          <w:lang w:val="it-IT"/>
        </w:rPr>
      </w:pPr>
      <w:r w:rsidRPr="00C23E6C">
        <w:rPr>
          <w:sz w:val="22"/>
          <w:szCs w:val="22"/>
          <w:lang w:val="it-IT"/>
        </w:rPr>
        <w:t>Abbreviazione: IVIg = immunoglobulina per via endovenosa</w:t>
      </w:r>
    </w:p>
    <w:p w14:paraId="178E9C41" w14:textId="77777777" w:rsidR="00C32394" w:rsidRPr="00742A5D" w:rsidRDefault="00C32394" w:rsidP="00B45415">
      <w:pPr>
        <w:autoSpaceDE w:val="0"/>
        <w:autoSpaceDN w:val="0"/>
        <w:adjustRightInd w:val="0"/>
        <w:rPr>
          <w:szCs w:val="24"/>
          <w:u w:val="single"/>
          <w:lang w:val="it-IT"/>
        </w:rPr>
      </w:pPr>
    </w:p>
    <w:p w14:paraId="550D2661" w14:textId="77777777" w:rsidR="00C32394" w:rsidRPr="00C23E6C" w:rsidRDefault="00C32394" w:rsidP="00B45415">
      <w:pPr>
        <w:keepNext/>
        <w:autoSpaceDE w:val="0"/>
        <w:autoSpaceDN w:val="0"/>
        <w:adjustRightInd w:val="0"/>
        <w:rPr>
          <w:i/>
          <w:iCs/>
          <w:szCs w:val="24"/>
          <w:lang w:val="it-IT"/>
        </w:rPr>
      </w:pPr>
      <w:r w:rsidRPr="00C23E6C">
        <w:rPr>
          <w:i/>
          <w:iCs/>
          <w:szCs w:val="24"/>
          <w:lang w:val="it-IT"/>
        </w:rPr>
        <w:t>Monitoraggio del trattamento</w:t>
      </w:r>
    </w:p>
    <w:p w14:paraId="74863CFD" w14:textId="77777777" w:rsidR="00C32394" w:rsidRPr="00742A5D" w:rsidRDefault="00C32394" w:rsidP="00B45415">
      <w:pPr>
        <w:autoSpaceDE w:val="0"/>
        <w:autoSpaceDN w:val="0"/>
        <w:adjustRightInd w:val="0"/>
        <w:rPr>
          <w:lang w:val="it-IT"/>
        </w:rPr>
      </w:pPr>
      <w:r w:rsidRPr="00742A5D">
        <w:rPr>
          <w:lang w:val="it-IT"/>
        </w:rPr>
        <w:t>Nei pazienti affetti da SEUa vanno controllati i segni e i sintomi della microangiopatia trombotica (MT) (vedere paragrafo</w:t>
      </w:r>
      <w:r>
        <w:rPr>
          <w:lang w:val="it-IT"/>
        </w:rPr>
        <w:t> </w:t>
      </w:r>
      <w:r w:rsidRPr="00742A5D">
        <w:rPr>
          <w:lang w:val="it-IT"/>
        </w:rPr>
        <w:t>4.4, Monitoraggio di laboratorio della SEUa).</w:t>
      </w:r>
    </w:p>
    <w:p w14:paraId="5CDEA960" w14:textId="77777777" w:rsidR="00C32394" w:rsidRDefault="00C32394" w:rsidP="00B45415">
      <w:pPr>
        <w:rPr>
          <w:lang w:val="it-IT"/>
        </w:rPr>
      </w:pPr>
    </w:p>
    <w:p w14:paraId="65149E44" w14:textId="77777777" w:rsidR="00C32394" w:rsidRPr="00742A5D" w:rsidRDefault="00C32394" w:rsidP="00B45415">
      <w:pPr>
        <w:rPr>
          <w:szCs w:val="24"/>
          <w:lang w:val="it-IT"/>
        </w:rPr>
      </w:pPr>
      <w:r w:rsidRPr="00742A5D">
        <w:rPr>
          <w:lang w:val="it-IT"/>
        </w:rPr>
        <w:t>Si raccomanda di continuare il trattamento con Soliris per tutta la vita del paziente, a meno che l’interruzione di Soliris non sia clinicamente indicata (vedere paragrafo</w:t>
      </w:r>
      <w:r>
        <w:rPr>
          <w:lang w:val="it-IT"/>
        </w:rPr>
        <w:t> </w:t>
      </w:r>
      <w:r w:rsidRPr="00742A5D">
        <w:rPr>
          <w:lang w:val="it-IT"/>
        </w:rPr>
        <w:t>4.4).</w:t>
      </w:r>
    </w:p>
    <w:p w14:paraId="63088119" w14:textId="77777777" w:rsidR="00C32394" w:rsidRPr="00742A5D" w:rsidDel="00F22D41" w:rsidRDefault="00C32394" w:rsidP="00B45415">
      <w:pPr>
        <w:autoSpaceDE w:val="0"/>
        <w:autoSpaceDN w:val="0"/>
        <w:adjustRightInd w:val="0"/>
        <w:rPr>
          <w:szCs w:val="24"/>
          <w:lang w:val="it-IT"/>
        </w:rPr>
      </w:pPr>
    </w:p>
    <w:p w14:paraId="584D9996" w14:textId="77777777" w:rsidR="00C32394" w:rsidRPr="00C23E6C" w:rsidRDefault="00C32394" w:rsidP="00B45415">
      <w:pPr>
        <w:autoSpaceDE w:val="0"/>
        <w:autoSpaceDN w:val="0"/>
        <w:adjustRightInd w:val="0"/>
        <w:rPr>
          <w:i/>
          <w:iCs/>
          <w:szCs w:val="24"/>
          <w:lang w:val="it-IT"/>
        </w:rPr>
      </w:pPr>
      <w:r w:rsidRPr="00C23E6C">
        <w:rPr>
          <w:i/>
          <w:iCs/>
          <w:szCs w:val="24"/>
          <w:lang w:val="it-IT"/>
        </w:rPr>
        <w:t>Anziani</w:t>
      </w:r>
    </w:p>
    <w:p w14:paraId="3409F2D9" w14:textId="77777777" w:rsidR="00C32394" w:rsidRPr="00742A5D" w:rsidRDefault="00C32394" w:rsidP="00B45415">
      <w:pPr>
        <w:autoSpaceDE w:val="0"/>
        <w:autoSpaceDN w:val="0"/>
        <w:adjustRightInd w:val="0"/>
        <w:rPr>
          <w:lang w:val="it-IT"/>
        </w:rPr>
      </w:pPr>
      <w:r w:rsidRPr="00742A5D">
        <w:rPr>
          <w:lang w:val="it-IT"/>
        </w:rPr>
        <w:t>Soliris può essere somministrato a pazienti di età uguale o superiore a 65</w:t>
      </w:r>
      <w:r>
        <w:rPr>
          <w:lang w:val="it-IT"/>
        </w:rPr>
        <w:t> </w:t>
      </w:r>
      <w:r w:rsidRPr="00742A5D">
        <w:rPr>
          <w:lang w:val="it-IT"/>
        </w:rPr>
        <w:t>anni. Anche se l’esperienza con Soliris in questa popolazione di pazienti è ancora limitata, non esistono prove che indichino la necessità di prendere precauzioni particolari durante il trattamento dei pazienti anziani.</w:t>
      </w:r>
    </w:p>
    <w:p w14:paraId="7CB6431F" w14:textId="77777777" w:rsidR="00C32394" w:rsidRPr="00742A5D" w:rsidRDefault="00C32394" w:rsidP="00B45415">
      <w:pPr>
        <w:autoSpaceDE w:val="0"/>
        <w:autoSpaceDN w:val="0"/>
        <w:adjustRightInd w:val="0"/>
        <w:rPr>
          <w:szCs w:val="24"/>
          <w:lang w:val="it-IT"/>
        </w:rPr>
      </w:pPr>
    </w:p>
    <w:p w14:paraId="773A09B9" w14:textId="77777777" w:rsidR="00C32394" w:rsidRPr="00C23E6C" w:rsidRDefault="00C32394" w:rsidP="00B45415">
      <w:pPr>
        <w:autoSpaceDE w:val="0"/>
        <w:autoSpaceDN w:val="0"/>
        <w:adjustRightInd w:val="0"/>
        <w:rPr>
          <w:i/>
          <w:iCs/>
          <w:szCs w:val="24"/>
          <w:lang w:val="it-IT"/>
        </w:rPr>
      </w:pPr>
      <w:r w:rsidRPr="00C23E6C">
        <w:rPr>
          <w:i/>
          <w:iCs/>
          <w:szCs w:val="24"/>
          <w:lang w:val="it-IT"/>
        </w:rPr>
        <w:t>Compromissione renale</w:t>
      </w:r>
    </w:p>
    <w:p w14:paraId="0893FC04" w14:textId="77777777" w:rsidR="00C32394" w:rsidRPr="00742A5D" w:rsidRDefault="00C32394" w:rsidP="00B45415">
      <w:pPr>
        <w:autoSpaceDE w:val="0"/>
        <w:autoSpaceDN w:val="0"/>
        <w:adjustRightInd w:val="0"/>
        <w:rPr>
          <w:szCs w:val="24"/>
          <w:lang w:val="it-IT"/>
        </w:rPr>
      </w:pPr>
      <w:r w:rsidRPr="00742A5D">
        <w:rPr>
          <w:szCs w:val="24"/>
          <w:lang w:val="it-IT"/>
        </w:rPr>
        <w:t xml:space="preserve">Non è richiesto alcun aggiustamento della dose per i pazienti con </w:t>
      </w:r>
      <w:r>
        <w:rPr>
          <w:szCs w:val="24"/>
          <w:lang w:val="it-IT"/>
        </w:rPr>
        <w:t>compromissione</w:t>
      </w:r>
      <w:r w:rsidRPr="00742A5D">
        <w:rPr>
          <w:szCs w:val="24"/>
          <w:lang w:val="it-IT"/>
        </w:rPr>
        <w:t xml:space="preserve"> renale (vedere paragrafo</w:t>
      </w:r>
      <w:r>
        <w:rPr>
          <w:szCs w:val="24"/>
          <w:lang w:val="it-IT"/>
        </w:rPr>
        <w:t> </w:t>
      </w:r>
      <w:r w:rsidRPr="00742A5D">
        <w:rPr>
          <w:szCs w:val="24"/>
          <w:lang w:val="it-IT"/>
        </w:rPr>
        <w:t>5.1).</w:t>
      </w:r>
    </w:p>
    <w:p w14:paraId="3037D808" w14:textId="77777777" w:rsidR="00C32394" w:rsidRPr="00742A5D" w:rsidRDefault="00C32394" w:rsidP="00B45415">
      <w:pPr>
        <w:autoSpaceDE w:val="0"/>
        <w:autoSpaceDN w:val="0"/>
        <w:adjustRightInd w:val="0"/>
        <w:rPr>
          <w:szCs w:val="24"/>
          <w:lang w:val="it-IT"/>
        </w:rPr>
      </w:pPr>
    </w:p>
    <w:p w14:paraId="696775AF" w14:textId="77777777" w:rsidR="00C32394" w:rsidRPr="00C23E6C" w:rsidRDefault="00C32394" w:rsidP="00B45415">
      <w:pPr>
        <w:autoSpaceDE w:val="0"/>
        <w:autoSpaceDN w:val="0"/>
        <w:adjustRightInd w:val="0"/>
        <w:rPr>
          <w:i/>
          <w:iCs/>
          <w:szCs w:val="24"/>
          <w:lang w:val="it-IT"/>
        </w:rPr>
      </w:pPr>
      <w:r w:rsidRPr="00C23E6C">
        <w:rPr>
          <w:i/>
          <w:iCs/>
          <w:szCs w:val="24"/>
          <w:lang w:val="it-IT"/>
        </w:rPr>
        <w:t>Compromissione epatica</w:t>
      </w:r>
    </w:p>
    <w:p w14:paraId="411A9F0E" w14:textId="77777777" w:rsidR="00C32394" w:rsidRPr="00742A5D" w:rsidRDefault="00C32394" w:rsidP="00B45415">
      <w:pPr>
        <w:autoSpaceDE w:val="0"/>
        <w:autoSpaceDN w:val="0"/>
        <w:adjustRightInd w:val="0"/>
        <w:rPr>
          <w:szCs w:val="24"/>
          <w:lang w:val="it-IT"/>
        </w:rPr>
      </w:pPr>
      <w:r w:rsidRPr="00742A5D">
        <w:rPr>
          <w:szCs w:val="24"/>
          <w:lang w:val="it-IT"/>
        </w:rPr>
        <w:t xml:space="preserve">La sicurezza e l’efficacia di Soliris non sono state studiate in pazienti con </w:t>
      </w:r>
      <w:r>
        <w:rPr>
          <w:szCs w:val="24"/>
          <w:lang w:val="it-IT"/>
        </w:rPr>
        <w:t xml:space="preserve">compromissione </w:t>
      </w:r>
      <w:r w:rsidRPr="00742A5D">
        <w:rPr>
          <w:szCs w:val="24"/>
          <w:lang w:val="it-IT"/>
        </w:rPr>
        <w:t>epatica.</w:t>
      </w:r>
    </w:p>
    <w:p w14:paraId="3554A5D1" w14:textId="77777777" w:rsidR="00C32394" w:rsidRPr="00742A5D" w:rsidRDefault="00C32394" w:rsidP="00B45415">
      <w:pPr>
        <w:autoSpaceDE w:val="0"/>
        <w:autoSpaceDN w:val="0"/>
        <w:adjustRightInd w:val="0"/>
        <w:rPr>
          <w:szCs w:val="24"/>
          <w:lang w:val="it-IT"/>
        </w:rPr>
      </w:pPr>
    </w:p>
    <w:p w14:paraId="25AA5BBF" w14:textId="77777777" w:rsidR="00FC79FD" w:rsidRDefault="00FC79FD" w:rsidP="00B45415">
      <w:pPr>
        <w:autoSpaceDE w:val="0"/>
        <w:autoSpaceDN w:val="0"/>
        <w:adjustRightInd w:val="0"/>
        <w:rPr>
          <w:i/>
          <w:iCs/>
          <w:szCs w:val="24"/>
          <w:lang w:val="it-IT"/>
        </w:rPr>
      </w:pPr>
      <w:r>
        <w:rPr>
          <w:i/>
          <w:iCs/>
          <w:szCs w:val="24"/>
          <w:lang w:val="it-IT"/>
        </w:rPr>
        <w:t>Popolazione pediatrica</w:t>
      </w:r>
    </w:p>
    <w:p w14:paraId="3F5FBF9D" w14:textId="77777777" w:rsidR="00FC79FD" w:rsidRPr="00FC79FD" w:rsidRDefault="00FC79FD" w:rsidP="00FC79FD">
      <w:pPr>
        <w:autoSpaceDE w:val="0"/>
        <w:autoSpaceDN w:val="0"/>
        <w:adjustRightInd w:val="0"/>
        <w:rPr>
          <w:szCs w:val="24"/>
          <w:lang w:val="it-IT"/>
        </w:rPr>
      </w:pPr>
      <w:r>
        <w:rPr>
          <w:szCs w:val="24"/>
          <w:lang w:val="it-IT"/>
        </w:rPr>
        <w:t xml:space="preserve">La sicurezza e l’efficacia di Soliris nei bambini con MGg refrattaria </w:t>
      </w:r>
      <w:r w:rsidRPr="00FC79FD">
        <w:rPr>
          <w:szCs w:val="24"/>
          <w:lang w:val="it-IT"/>
        </w:rPr>
        <w:t>di età inferiore a 6 anni non sono state stabilite.</w:t>
      </w:r>
    </w:p>
    <w:p w14:paraId="6CDC427A" w14:textId="3D32E057" w:rsidR="00FC79FD" w:rsidRDefault="00FC79FD" w:rsidP="00FC79FD">
      <w:pPr>
        <w:autoSpaceDE w:val="0"/>
        <w:autoSpaceDN w:val="0"/>
        <w:adjustRightInd w:val="0"/>
        <w:rPr>
          <w:szCs w:val="24"/>
          <w:lang w:val="it-IT"/>
        </w:rPr>
      </w:pPr>
      <w:r w:rsidRPr="00FC79FD">
        <w:rPr>
          <w:szCs w:val="24"/>
          <w:lang w:val="it-IT"/>
        </w:rPr>
        <w:t>La sicurezza e l'efficacia di Soliris nei bambini con NMOSD di età inferiore a 18 anni non sono state stabilite.</w:t>
      </w:r>
    </w:p>
    <w:p w14:paraId="63D54132" w14:textId="77777777" w:rsidR="00FC79FD" w:rsidRPr="00180468" w:rsidRDefault="00FC79FD" w:rsidP="00FC79FD">
      <w:pPr>
        <w:autoSpaceDE w:val="0"/>
        <w:autoSpaceDN w:val="0"/>
        <w:adjustRightInd w:val="0"/>
        <w:rPr>
          <w:i/>
          <w:iCs/>
          <w:szCs w:val="24"/>
          <w:lang w:val="it-IT"/>
        </w:rPr>
      </w:pPr>
    </w:p>
    <w:p w14:paraId="0B6A1294" w14:textId="217DA97F" w:rsidR="00C32394" w:rsidRPr="00180468" w:rsidRDefault="00C32394" w:rsidP="00B45415">
      <w:pPr>
        <w:autoSpaceDE w:val="0"/>
        <w:autoSpaceDN w:val="0"/>
        <w:adjustRightInd w:val="0"/>
        <w:rPr>
          <w:szCs w:val="24"/>
          <w:u w:val="single"/>
          <w:lang w:val="it-IT"/>
        </w:rPr>
      </w:pPr>
      <w:r w:rsidRPr="00180468">
        <w:rPr>
          <w:szCs w:val="24"/>
          <w:u w:val="single"/>
          <w:lang w:val="it-IT"/>
        </w:rPr>
        <w:lastRenderedPageBreak/>
        <w:t>Modo di somministrazione</w:t>
      </w:r>
    </w:p>
    <w:p w14:paraId="7F576E76" w14:textId="77777777" w:rsidR="00C32394" w:rsidRPr="00742A5D" w:rsidRDefault="00C32394" w:rsidP="00B45415">
      <w:pPr>
        <w:tabs>
          <w:tab w:val="clear" w:pos="567"/>
        </w:tabs>
        <w:spacing w:line="240" w:lineRule="auto"/>
        <w:ind w:right="-1"/>
        <w:rPr>
          <w:szCs w:val="24"/>
          <w:lang w:val="it-IT"/>
        </w:rPr>
      </w:pPr>
      <w:r w:rsidRPr="00742A5D">
        <w:rPr>
          <w:szCs w:val="24"/>
          <w:lang w:val="it-IT"/>
        </w:rPr>
        <w:t>Non somministrare con infusioni rapide o iniezioni endovenose in bolo. Soliris deve essere somministrato soltanto per infusione endovenosa, secondo le istruzioni riportate di seguito.</w:t>
      </w:r>
    </w:p>
    <w:p w14:paraId="583595A2" w14:textId="77777777" w:rsidR="00C32394" w:rsidRDefault="00C32394" w:rsidP="00B45415">
      <w:pPr>
        <w:autoSpaceDE w:val="0"/>
        <w:autoSpaceDN w:val="0"/>
        <w:adjustRightInd w:val="0"/>
        <w:rPr>
          <w:szCs w:val="24"/>
          <w:lang w:val="it-IT"/>
        </w:rPr>
      </w:pPr>
    </w:p>
    <w:p w14:paraId="1ABA4FEE" w14:textId="77777777" w:rsidR="00C32394" w:rsidRPr="00742A5D" w:rsidRDefault="00C32394" w:rsidP="00B45415">
      <w:pPr>
        <w:autoSpaceDE w:val="0"/>
        <w:autoSpaceDN w:val="0"/>
        <w:adjustRightInd w:val="0"/>
        <w:rPr>
          <w:szCs w:val="24"/>
          <w:lang w:val="it-IT"/>
        </w:rPr>
      </w:pPr>
      <w:r w:rsidRPr="00742A5D">
        <w:rPr>
          <w:szCs w:val="24"/>
          <w:lang w:val="it-IT"/>
        </w:rPr>
        <w:t>Per le istruzioni sulla diluizione del medicinale prima della somministrazione, vedere paragrafo</w:t>
      </w:r>
      <w:r>
        <w:rPr>
          <w:szCs w:val="24"/>
          <w:lang w:val="it-IT"/>
        </w:rPr>
        <w:t> </w:t>
      </w:r>
      <w:r w:rsidRPr="00742A5D">
        <w:rPr>
          <w:szCs w:val="24"/>
          <w:lang w:val="it-IT"/>
        </w:rPr>
        <w:t>6.6.</w:t>
      </w:r>
    </w:p>
    <w:p w14:paraId="78991C66" w14:textId="77777777" w:rsidR="00C32394" w:rsidRPr="00742A5D" w:rsidRDefault="00C32394" w:rsidP="00B45415">
      <w:pPr>
        <w:rPr>
          <w:szCs w:val="24"/>
          <w:lang w:val="it-IT"/>
        </w:rPr>
      </w:pPr>
      <w:r w:rsidRPr="00742A5D">
        <w:rPr>
          <w:szCs w:val="24"/>
          <w:lang w:val="it-IT"/>
        </w:rPr>
        <w:t>La soluzione diluita di Soliris deve essere somministrata mediante un’infusione endovenosa della durata di 25</w:t>
      </w:r>
      <w:r>
        <w:rPr>
          <w:lang w:val="it-IT"/>
        </w:rPr>
        <w:noBreakHyphen/>
      </w:r>
      <w:r w:rsidRPr="00742A5D">
        <w:rPr>
          <w:szCs w:val="24"/>
          <w:lang w:val="it-IT"/>
        </w:rPr>
        <w:t>45</w:t>
      </w:r>
      <w:r>
        <w:rPr>
          <w:szCs w:val="24"/>
          <w:lang w:val="it-IT"/>
        </w:rPr>
        <w:t> </w:t>
      </w:r>
      <w:r w:rsidRPr="00742A5D">
        <w:rPr>
          <w:szCs w:val="24"/>
          <w:lang w:val="it-IT"/>
        </w:rPr>
        <w:t xml:space="preserve">minuti </w:t>
      </w:r>
      <w:r>
        <w:rPr>
          <w:szCs w:val="24"/>
          <w:lang w:val="it-IT"/>
        </w:rPr>
        <w:t>(35 minuti </w:t>
      </w:r>
      <w:r>
        <w:rPr>
          <w:szCs w:val="24"/>
          <w:lang w:val="it-IT"/>
        </w:rPr>
        <w:sym w:font="Symbol" w:char="F0B1"/>
      </w:r>
      <w:r>
        <w:rPr>
          <w:szCs w:val="24"/>
          <w:lang w:val="it-IT"/>
        </w:rPr>
        <w:t> 10 minuti) negli</w:t>
      </w:r>
      <w:r w:rsidRPr="00742A5D">
        <w:rPr>
          <w:szCs w:val="24"/>
          <w:lang w:val="it-IT"/>
        </w:rPr>
        <w:t xml:space="preserve"> adulti e </w:t>
      </w:r>
      <w:r>
        <w:rPr>
          <w:szCs w:val="24"/>
          <w:lang w:val="it-IT"/>
        </w:rPr>
        <w:t xml:space="preserve">di </w:t>
      </w:r>
      <w:r w:rsidRPr="00742A5D">
        <w:rPr>
          <w:szCs w:val="24"/>
          <w:lang w:val="it-IT"/>
        </w:rPr>
        <w:t>1</w:t>
      </w:r>
      <w:r>
        <w:rPr>
          <w:szCs w:val="24"/>
          <w:lang w:val="it-IT"/>
        </w:rPr>
        <w:noBreakHyphen/>
      </w:r>
      <w:r w:rsidRPr="00742A5D">
        <w:rPr>
          <w:szCs w:val="24"/>
          <w:lang w:val="it-IT"/>
        </w:rPr>
        <w:t>4</w:t>
      </w:r>
      <w:r>
        <w:rPr>
          <w:szCs w:val="24"/>
          <w:lang w:val="it-IT"/>
        </w:rPr>
        <w:t> </w:t>
      </w:r>
      <w:r w:rsidRPr="00742A5D">
        <w:rPr>
          <w:szCs w:val="24"/>
          <w:lang w:val="it-IT"/>
        </w:rPr>
        <w:t xml:space="preserve">ore </w:t>
      </w:r>
      <w:r>
        <w:rPr>
          <w:szCs w:val="24"/>
          <w:lang w:val="it-IT"/>
        </w:rPr>
        <w:t>nei</w:t>
      </w:r>
      <w:r w:rsidRPr="00742A5D">
        <w:rPr>
          <w:szCs w:val="24"/>
          <w:lang w:val="it-IT"/>
        </w:rPr>
        <w:t xml:space="preserve"> pazienti pediatrici </w:t>
      </w:r>
      <w:r>
        <w:rPr>
          <w:szCs w:val="24"/>
          <w:lang w:val="it-IT"/>
        </w:rPr>
        <w:t xml:space="preserve">di età inferiore ai 18 anni </w:t>
      </w:r>
      <w:r w:rsidRPr="00742A5D">
        <w:rPr>
          <w:szCs w:val="24"/>
          <w:lang w:val="it-IT"/>
        </w:rPr>
        <w:t>tramite una fleboclisi a caduta, una pompa a siringa o una pompa per infusione. Non è necessario proteggere dalla luce la soluzione diluita di Soliris durante la somministrazione.</w:t>
      </w:r>
    </w:p>
    <w:p w14:paraId="24E36513" w14:textId="17B97111" w:rsidR="00C32394" w:rsidRPr="00742A5D" w:rsidRDefault="00C32394" w:rsidP="00B45415">
      <w:pPr>
        <w:rPr>
          <w:szCs w:val="24"/>
          <w:lang w:val="it-IT"/>
        </w:rPr>
      </w:pPr>
      <w:r w:rsidRPr="00742A5D">
        <w:rPr>
          <w:szCs w:val="24"/>
          <w:lang w:val="it-IT"/>
        </w:rPr>
        <w:t xml:space="preserve">I pazienti devono essere controllati per un’ora dopo la fine dell’infusione. Se si verifica un evento avverso durante la somministrazione di Soliris, l’infusione può essere rallentata o interrotta a discrezione del medico. Se si riduce la velocità di infusione, il tempo totale di infusione non </w:t>
      </w:r>
      <w:r w:rsidR="00D21F9A" w:rsidRPr="00E93FCD">
        <w:rPr>
          <w:szCs w:val="24"/>
          <w:lang w:val="it-IT"/>
        </w:rPr>
        <w:t>può</w:t>
      </w:r>
      <w:r w:rsidRPr="00742A5D">
        <w:rPr>
          <w:szCs w:val="24"/>
          <w:lang w:val="it-IT"/>
        </w:rPr>
        <w:t xml:space="preserve"> superare le due ore negli adulti e le quattro ore nei</w:t>
      </w:r>
      <w:r>
        <w:rPr>
          <w:szCs w:val="24"/>
          <w:lang w:val="it-IT"/>
        </w:rPr>
        <w:t xml:space="preserve"> </w:t>
      </w:r>
      <w:r w:rsidRPr="00742A5D">
        <w:rPr>
          <w:szCs w:val="24"/>
          <w:lang w:val="it-IT"/>
        </w:rPr>
        <w:t xml:space="preserve">pazienti pediatrici </w:t>
      </w:r>
      <w:r>
        <w:rPr>
          <w:szCs w:val="24"/>
          <w:lang w:val="it-IT"/>
        </w:rPr>
        <w:t>di età inferiore ai 18 anni</w:t>
      </w:r>
      <w:r w:rsidRPr="00742A5D">
        <w:rPr>
          <w:szCs w:val="24"/>
          <w:lang w:val="it-IT"/>
        </w:rPr>
        <w:t>.</w:t>
      </w:r>
    </w:p>
    <w:p w14:paraId="42A952A8" w14:textId="77777777" w:rsidR="00C32394" w:rsidRDefault="00C32394" w:rsidP="00B45415">
      <w:pPr>
        <w:autoSpaceDE w:val="0"/>
        <w:autoSpaceDN w:val="0"/>
        <w:adjustRightInd w:val="0"/>
        <w:rPr>
          <w:szCs w:val="24"/>
          <w:lang w:val="it-IT"/>
        </w:rPr>
      </w:pPr>
    </w:p>
    <w:p w14:paraId="2582D3FC" w14:textId="0D2FBBE7" w:rsidR="00C32394" w:rsidRDefault="00C32394" w:rsidP="00B45415">
      <w:pPr>
        <w:autoSpaceDE w:val="0"/>
        <w:autoSpaceDN w:val="0"/>
        <w:adjustRightInd w:val="0"/>
        <w:rPr>
          <w:szCs w:val="24"/>
          <w:lang w:val="it-IT"/>
        </w:rPr>
      </w:pPr>
      <w:r>
        <w:rPr>
          <w:szCs w:val="24"/>
          <w:lang w:val="it-IT"/>
        </w:rPr>
        <w:t>I</w:t>
      </w:r>
      <w:r w:rsidRPr="00181D1B">
        <w:rPr>
          <w:szCs w:val="24"/>
          <w:lang w:val="it-IT"/>
        </w:rPr>
        <w:t xml:space="preserve"> dati di sicurezza</w:t>
      </w:r>
      <w:r>
        <w:rPr>
          <w:szCs w:val="24"/>
          <w:lang w:val="it-IT"/>
        </w:rPr>
        <w:t xml:space="preserve"> disponibili a supporto delle infusioni domiciliari</w:t>
      </w:r>
      <w:r w:rsidRPr="000C7F87">
        <w:rPr>
          <w:szCs w:val="24"/>
          <w:lang w:val="it-IT"/>
        </w:rPr>
        <w:t xml:space="preserve"> </w:t>
      </w:r>
      <w:r>
        <w:rPr>
          <w:szCs w:val="24"/>
          <w:lang w:val="it-IT"/>
        </w:rPr>
        <w:t>sono</w:t>
      </w:r>
      <w:r w:rsidRPr="00181D1B">
        <w:rPr>
          <w:szCs w:val="24"/>
          <w:lang w:val="it-IT"/>
        </w:rPr>
        <w:t xml:space="preserve"> limitati, </w:t>
      </w:r>
      <w:r>
        <w:rPr>
          <w:szCs w:val="24"/>
          <w:lang w:val="it-IT"/>
        </w:rPr>
        <w:t>si raccomandano</w:t>
      </w:r>
      <w:r w:rsidRPr="00181D1B">
        <w:rPr>
          <w:szCs w:val="24"/>
          <w:lang w:val="it-IT"/>
        </w:rPr>
        <w:t xml:space="preserve"> ulteriori precauzioni nell'ambiente domestico, come la disponibilità di un trattamento di emergenza delle reazioni </w:t>
      </w:r>
      <w:r>
        <w:rPr>
          <w:szCs w:val="24"/>
          <w:lang w:val="it-IT"/>
        </w:rPr>
        <w:t>all’</w:t>
      </w:r>
      <w:r w:rsidRPr="00181D1B">
        <w:rPr>
          <w:szCs w:val="24"/>
          <w:lang w:val="it-IT"/>
        </w:rPr>
        <w:t xml:space="preserve">infusione o </w:t>
      </w:r>
      <w:r>
        <w:rPr>
          <w:szCs w:val="24"/>
          <w:lang w:val="it-IT"/>
        </w:rPr>
        <w:t xml:space="preserve">dell’anafilassi. </w:t>
      </w:r>
      <w:r w:rsidRPr="00181D1B">
        <w:rPr>
          <w:szCs w:val="24"/>
          <w:lang w:val="it-IT"/>
        </w:rPr>
        <w:t xml:space="preserve">Le reazioni </w:t>
      </w:r>
      <w:r>
        <w:rPr>
          <w:szCs w:val="24"/>
          <w:lang w:val="it-IT"/>
        </w:rPr>
        <w:t>all’</w:t>
      </w:r>
      <w:r w:rsidRPr="00181D1B">
        <w:rPr>
          <w:szCs w:val="24"/>
          <w:lang w:val="it-IT"/>
        </w:rPr>
        <w:t>infusione sono descritte ne</w:t>
      </w:r>
      <w:r w:rsidR="00D21F9A">
        <w:rPr>
          <w:szCs w:val="24"/>
          <w:lang w:val="it-IT"/>
        </w:rPr>
        <w:t>i</w:t>
      </w:r>
      <w:r w:rsidRPr="00181D1B">
        <w:rPr>
          <w:szCs w:val="24"/>
          <w:lang w:val="it-IT"/>
        </w:rPr>
        <w:t xml:space="preserve"> </w:t>
      </w:r>
      <w:r w:rsidR="00D21F9A" w:rsidRPr="00E93FCD">
        <w:rPr>
          <w:szCs w:val="24"/>
          <w:lang w:val="it-IT"/>
        </w:rPr>
        <w:t>paragrafi</w:t>
      </w:r>
      <w:r w:rsidRPr="00181D1B">
        <w:rPr>
          <w:szCs w:val="24"/>
          <w:lang w:val="it-IT"/>
        </w:rPr>
        <w:t xml:space="preserve"> 4.4 e 4.8 </w:t>
      </w:r>
      <w:r>
        <w:rPr>
          <w:szCs w:val="24"/>
          <w:lang w:val="it-IT"/>
        </w:rPr>
        <w:t>del Riassunto delle Caratteristiche del Prodotto</w:t>
      </w:r>
      <w:r w:rsidRPr="00181D1B">
        <w:rPr>
          <w:szCs w:val="24"/>
          <w:lang w:val="it-IT"/>
        </w:rPr>
        <w:t>.</w:t>
      </w:r>
    </w:p>
    <w:p w14:paraId="75C3A71F" w14:textId="77777777" w:rsidR="00C32394" w:rsidRPr="00742A5D" w:rsidRDefault="00C32394" w:rsidP="00B45415">
      <w:pPr>
        <w:autoSpaceDE w:val="0"/>
        <w:autoSpaceDN w:val="0"/>
        <w:adjustRightInd w:val="0"/>
        <w:rPr>
          <w:szCs w:val="24"/>
          <w:lang w:val="it-IT"/>
        </w:rPr>
      </w:pPr>
    </w:p>
    <w:p w14:paraId="6DEF52DC" w14:textId="77777777" w:rsidR="00C32394" w:rsidRPr="00742A5D" w:rsidRDefault="00C32394" w:rsidP="00B45415">
      <w:pPr>
        <w:keepNext/>
        <w:tabs>
          <w:tab w:val="clear" w:pos="567"/>
        </w:tabs>
        <w:spacing w:line="240" w:lineRule="auto"/>
        <w:outlineLvl w:val="0"/>
        <w:rPr>
          <w:b/>
          <w:szCs w:val="24"/>
          <w:lang w:val="it-IT"/>
        </w:rPr>
      </w:pPr>
      <w:r w:rsidRPr="00742A5D">
        <w:rPr>
          <w:b/>
          <w:szCs w:val="24"/>
          <w:lang w:val="it-IT"/>
        </w:rPr>
        <w:t>4.3</w:t>
      </w:r>
      <w:r w:rsidRPr="00742A5D">
        <w:rPr>
          <w:b/>
          <w:szCs w:val="24"/>
          <w:lang w:val="it-IT"/>
        </w:rPr>
        <w:tab/>
        <w:t>Controindicazioni</w:t>
      </w:r>
    </w:p>
    <w:p w14:paraId="114AB2D8" w14:textId="77777777" w:rsidR="00C32394" w:rsidRPr="00742A5D" w:rsidRDefault="00C32394" w:rsidP="00B45415">
      <w:pPr>
        <w:keepNext/>
        <w:tabs>
          <w:tab w:val="clear" w:pos="567"/>
        </w:tabs>
        <w:spacing w:line="240" w:lineRule="auto"/>
        <w:outlineLvl w:val="0"/>
        <w:rPr>
          <w:szCs w:val="24"/>
          <w:lang w:val="it-IT"/>
        </w:rPr>
      </w:pPr>
    </w:p>
    <w:p w14:paraId="79BBB1C0"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Ipersensibilità a eculizumab, alle proteine murine o a</w:t>
      </w:r>
      <w:r>
        <w:rPr>
          <w:szCs w:val="24"/>
          <w:lang w:val="it-IT"/>
        </w:rPr>
        <w:t>d</w:t>
      </w:r>
      <w:r w:rsidRPr="00742A5D">
        <w:rPr>
          <w:szCs w:val="24"/>
          <w:lang w:val="it-IT"/>
        </w:rPr>
        <w:t xml:space="preserve"> uno qualsiasi degli eccipienti elencati </w:t>
      </w:r>
      <w:r>
        <w:rPr>
          <w:szCs w:val="24"/>
          <w:lang w:val="it-IT"/>
        </w:rPr>
        <w:t>a</w:t>
      </w:r>
      <w:r w:rsidRPr="00742A5D">
        <w:rPr>
          <w:szCs w:val="24"/>
          <w:lang w:val="it-IT"/>
        </w:rPr>
        <w:t>l paragrafo</w:t>
      </w:r>
      <w:r>
        <w:rPr>
          <w:szCs w:val="24"/>
          <w:lang w:val="it-IT"/>
        </w:rPr>
        <w:t> </w:t>
      </w:r>
      <w:r w:rsidRPr="00742A5D">
        <w:rPr>
          <w:szCs w:val="24"/>
          <w:lang w:val="it-IT"/>
        </w:rPr>
        <w:t>6.1.</w:t>
      </w:r>
    </w:p>
    <w:p w14:paraId="309F162D" w14:textId="77777777" w:rsidR="00C32394" w:rsidRPr="00742A5D" w:rsidRDefault="00C32394" w:rsidP="00B45415">
      <w:pPr>
        <w:autoSpaceDE w:val="0"/>
        <w:autoSpaceDN w:val="0"/>
        <w:adjustRightInd w:val="0"/>
        <w:spacing w:line="240" w:lineRule="auto"/>
        <w:rPr>
          <w:szCs w:val="24"/>
          <w:lang w:val="it-IT"/>
        </w:rPr>
      </w:pPr>
    </w:p>
    <w:p w14:paraId="622286E6" w14:textId="45A918DD" w:rsidR="00C32394" w:rsidRPr="00742A5D" w:rsidRDefault="00C32394" w:rsidP="00B45415">
      <w:pPr>
        <w:rPr>
          <w:szCs w:val="24"/>
          <w:lang w:val="it-IT"/>
        </w:rPr>
      </w:pPr>
      <w:r w:rsidRPr="00742A5D">
        <w:rPr>
          <w:szCs w:val="24"/>
          <w:lang w:val="it-IT"/>
        </w:rPr>
        <w:t xml:space="preserve">La terapia con Soliris non deve essere iniziata in </w:t>
      </w:r>
      <w:r w:rsidRPr="00E93FCD">
        <w:rPr>
          <w:szCs w:val="24"/>
          <w:lang w:val="it-IT"/>
        </w:rPr>
        <w:t>pazienti</w:t>
      </w:r>
      <w:r w:rsidR="0033351B" w:rsidRPr="00E93FCD">
        <w:rPr>
          <w:szCs w:val="24"/>
          <w:lang w:val="it-IT"/>
        </w:rPr>
        <w:t xml:space="preserve"> (vedere paragrafo 4.4)</w:t>
      </w:r>
      <w:r w:rsidRPr="00E93FCD">
        <w:rPr>
          <w:szCs w:val="24"/>
          <w:lang w:val="it-IT"/>
        </w:rPr>
        <w:t>:</w:t>
      </w:r>
    </w:p>
    <w:p w14:paraId="619E1B7D" w14:textId="77777777" w:rsidR="00C32394" w:rsidRDefault="00C32394">
      <w:pPr>
        <w:pStyle w:val="Paragrafoelenco"/>
        <w:numPr>
          <w:ilvl w:val="0"/>
          <w:numId w:val="35"/>
        </w:numPr>
        <w:autoSpaceDE w:val="0"/>
        <w:autoSpaceDN w:val="0"/>
        <w:adjustRightInd w:val="0"/>
        <w:spacing w:line="240" w:lineRule="auto"/>
        <w:ind w:left="641" w:hanging="357"/>
        <w:rPr>
          <w:szCs w:val="24"/>
          <w:lang w:val="it-IT"/>
        </w:rPr>
      </w:pPr>
      <w:r w:rsidRPr="00742A5D">
        <w:rPr>
          <w:szCs w:val="24"/>
          <w:lang w:val="it-IT"/>
        </w:rPr>
        <w:t xml:space="preserve">con infezione da </w:t>
      </w:r>
      <w:r w:rsidRPr="00742A5D">
        <w:rPr>
          <w:i/>
          <w:szCs w:val="24"/>
          <w:lang w:val="it-IT"/>
        </w:rPr>
        <w:t>Neisseria meningitidis</w:t>
      </w:r>
      <w:r w:rsidRPr="00742A5D">
        <w:rPr>
          <w:szCs w:val="24"/>
          <w:lang w:val="it-IT"/>
        </w:rPr>
        <w:t xml:space="preserve"> non risolta.</w:t>
      </w:r>
    </w:p>
    <w:p w14:paraId="099186DF" w14:textId="77777777" w:rsidR="00C32394" w:rsidRDefault="00C32394">
      <w:pPr>
        <w:pStyle w:val="Paragrafoelenco"/>
        <w:numPr>
          <w:ilvl w:val="0"/>
          <w:numId w:val="35"/>
        </w:numPr>
        <w:autoSpaceDE w:val="0"/>
        <w:autoSpaceDN w:val="0"/>
        <w:adjustRightInd w:val="0"/>
        <w:spacing w:line="240" w:lineRule="auto"/>
        <w:ind w:left="641" w:hanging="357"/>
        <w:rPr>
          <w:szCs w:val="24"/>
          <w:lang w:val="it-IT"/>
        </w:rPr>
      </w:pPr>
      <w:r w:rsidRPr="00742A5D">
        <w:rPr>
          <w:szCs w:val="24"/>
          <w:lang w:val="it-IT"/>
        </w:rPr>
        <w:t xml:space="preserve">non </w:t>
      </w:r>
      <w:r w:rsidRPr="00A2457F">
        <w:rPr>
          <w:szCs w:val="24"/>
          <w:lang w:val="it-IT"/>
        </w:rPr>
        <w:t>attualmente</w:t>
      </w:r>
      <w:r>
        <w:rPr>
          <w:szCs w:val="24"/>
          <w:lang w:val="it-IT"/>
        </w:rPr>
        <w:t xml:space="preserve"> </w:t>
      </w:r>
      <w:r w:rsidRPr="00742A5D">
        <w:rPr>
          <w:szCs w:val="24"/>
          <w:lang w:val="it-IT"/>
        </w:rPr>
        <w:t xml:space="preserve">vaccinati contro </w:t>
      </w:r>
      <w:r w:rsidRPr="00742A5D">
        <w:rPr>
          <w:i/>
          <w:szCs w:val="24"/>
          <w:lang w:val="it-IT"/>
        </w:rPr>
        <w:t>Neisseria meningitidis</w:t>
      </w:r>
      <w:r w:rsidRPr="00742A5D">
        <w:rPr>
          <w:szCs w:val="24"/>
          <w:lang w:val="it-IT"/>
        </w:rPr>
        <w:t xml:space="preserve"> </w:t>
      </w:r>
      <w:r>
        <w:rPr>
          <w:szCs w:val="24"/>
          <w:lang w:val="it-IT"/>
        </w:rPr>
        <w:t xml:space="preserve">a meno che </w:t>
      </w:r>
      <w:r w:rsidRPr="00A2457F">
        <w:rPr>
          <w:szCs w:val="24"/>
          <w:lang w:val="it-IT"/>
        </w:rPr>
        <w:t>non</w:t>
      </w:r>
      <w:r>
        <w:rPr>
          <w:szCs w:val="24"/>
          <w:lang w:val="it-IT"/>
        </w:rPr>
        <w:t xml:space="preserve"> siano</w:t>
      </w:r>
      <w:r w:rsidRPr="00742A5D">
        <w:rPr>
          <w:szCs w:val="24"/>
          <w:lang w:val="it-IT"/>
        </w:rPr>
        <w:t xml:space="preserve"> sottoposti ad una profilassi antibiotica appropriata per 2</w:t>
      </w:r>
      <w:r>
        <w:rPr>
          <w:szCs w:val="24"/>
          <w:lang w:val="it-IT"/>
        </w:rPr>
        <w:t> </w:t>
      </w:r>
      <w:r w:rsidRPr="00742A5D">
        <w:rPr>
          <w:szCs w:val="24"/>
          <w:lang w:val="it-IT"/>
        </w:rPr>
        <w:t>settimane dopo la vaccinazione.</w:t>
      </w:r>
    </w:p>
    <w:p w14:paraId="2EEFC12D" w14:textId="77777777" w:rsidR="00C32394" w:rsidRPr="00742A5D" w:rsidRDefault="00C32394" w:rsidP="00B45415">
      <w:pPr>
        <w:tabs>
          <w:tab w:val="clear" w:pos="567"/>
        </w:tabs>
        <w:autoSpaceDE w:val="0"/>
        <w:autoSpaceDN w:val="0"/>
        <w:adjustRightInd w:val="0"/>
        <w:spacing w:line="240" w:lineRule="auto"/>
        <w:ind w:left="567"/>
        <w:rPr>
          <w:szCs w:val="24"/>
          <w:lang w:val="it-IT"/>
        </w:rPr>
      </w:pPr>
    </w:p>
    <w:p w14:paraId="3ED29C9C" w14:textId="77777777" w:rsidR="00C32394" w:rsidRPr="00742A5D" w:rsidRDefault="00C32394" w:rsidP="00B45415">
      <w:pPr>
        <w:keepNext/>
        <w:tabs>
          <w:tab w:val="clear" w:pos="567"/>
        </w:tabs>
        <w:spacing w:line="240" w:lineRule="auto"/>
        <w:outlineLvl w:val="0"/>
        <w:rPr>
          <w:b/>
          <w:szCs w:val="24"/>
          <w:lang w:val="it-IT"/>
        </w:rPr>
      </w:pPr>
      <w:r w:rsidRPr="00742A5D">
        <w:rPr>
          <w:b/>
          <w:szCs w:val="24"/>
          <w:lang w:val="it-IT"/>
        </w:rPr>
        <w:t>4.4</w:t>
      </w:r>
      <w:r w:rsidRPr="00742A5D">
        <w:rPr>
          <w:b/>
          <w:szCs w:val="24"/>
          <w:lang w:val="it-IT"/>
        </w:rPr>
        <w:tab/>
        <w:t>Avvertenze speciali e precauzioni d</w:t>
      </w:r>
      <w:r>
        <w:rPr>
          <w:b/>
          <w:szCs w:val="24"/>
          <w:lang w:val="it-IT"/>
        </w:rPr>
        <w:t>’</w:t>
      </w:r>
      <w:r w:rsidRPr="00742A5D">
        <w:rPr>
          <w:b/>
          <w:szCs w:val="24"/>
          <w:lang w:val="it-IT"/>
        </w:rPr>
        <w:t>impiego</w:t>
      </w:r>
    </w:p>
    <w:p w14:paraId="30CEEE88" w14:textId="77777777" w:rsidR="00C32394" w:rsidRPr="00742A5D" w:rsidRDefault="00C32394" w:rsidP="00B45415">
      <w:pPr>
        <w:keepNext/>
        <w:tabs>
          <w:tab w:val="clear" w:pos="567"/>
        </w:tabs>
        <w:spacing w:line="240" w:lineRule="auto"/>
        <w:outlineLvl w:val="0"/>
        <w:rPr>
          <w:szCs w:val="24"/>
          <w:lang w:val="it-IT"/>
        </w:rPr>
      </w:pPr>
    </w:p>
    <w:p w14:paraId="0DA1936D" w14:textId="77777777" w:rsidR="00C32394" w:rsidRDefault="00C32394" w:rsidP="00B45415">
      <w:pPr>
        <w:keepNext/>
        <w:tabs>
          <w:tab w:val="clear" w:pos="567"/>
        </w:tabs>
        <w:spacing w:line="240" w:lineRule="auto"/>
        <w:outlineLvl w:val="0"/>
        <w:rPr>
          <w:u w:val="single"/>
          <w:lang w:val="it-IT"/>
        </w:rPr>
      </w:pPr>
      <w:r w:rsidRPr="00C23E6C">
        <w:rPr>
          <w:u w:val="single"/>
          <w:lang w:val="it-IT"/>
        </w:rPr>
        <w:t xml:space="preserve">Tracciabilità </w:t>
      </w:r>
    </w:p>
    <w:p w14:paraId="03C2E23A" w14:textId="77777777" w:rsidR="00D31C53" w:rsidRPr="00C23E6C" w:rsidRDefault="00D31C53" w:rsidP="00B45415">
      <w:pPr>
        <w:keepNext/>
        <w:tabs>
          <w:tab w:val="clear" w:pos="567"/>
        </w:tabs>
        <w:spacing w:line="240" w:lineRule="auto"/>
        <w:outlineLvl w:val="0"/>
        <w:rPr>
          <w:u w:val="single"/>
          <w:lang w:val="it-IT"/>
        </w:rPr>
      </w:pPr>
    </w:p>
    <w:p w14:paraId="0AA18309" w14:textId="77777777" w:rsidR="00C32394" w:rsidRDefault="00C32394" w:rsidP="00B45415">
      <w:pPr>
        <w:keepNext/>
        <w:tabs>
          <w:tab w:val="clear" w:pos="567"/>
        </w:tabs>
        <w:spacing w:line="240" w:lineRule="auto"/>
        <w:outlineLvl w:val="0"/>
        <w:rPr>
          <w:lang w:val="it-IT"/>
        </w:rPr>
      </w:pPr>
      <w:r w:rsidRPr="00A24072">
        <w:rPr>
          <w:lang w:val="it-IT"/>
        </w:rPr>
        <w:t>Al fine di migliorare la tracciabilità dei medicinali biologici, il nome e il numero di lotto del medicinale somministrato devono essere chiaramente registrati.</w:t>
      </w:r>
    </w:p>
    <w:p w14:paraId="712C99DA" w14:textId="77777777" w:rsidR="00C32394" w:rsidRPr="00D665B9" w:rsidRDefault="00C32394" w:rsidP="00B45415">
      <w:pPr>
        <w:keepNext/>
        <w:tabs>
          <w:tab w:val="clear" w:pos="567"/>
        </w:tabs>
        <w:spacing w:line="240" w:lineRule="auto"/>
        <w:outlineLvl w:val="0"/>
        <w:rPr>
          <w:b/>
          <w:szCs w:val="24"/>
          <w:lang w:val="it-IT"/>
        </w:rPr>
      </w:pPr>
    </w:p>
    <w:p w14:paraId="57173921" w14:textId="77777777" w:rsidR="00C32394" w:rsidRPr="00742A5D" w:rsidRDefault="00C32394" w:rsidP="00B45415">
      <w:pPr>
        <w:spacing w:line="240" w:lineRule="auto"/>
        <w:rPr>
          <w:szCs w:val="24"/>
          <w:lang w:val="it-IT"/>
        </w:rPr>
      </w:pPr>
      <w:r w:rsidRPr="00742A5D">
        <w:rPr>
          <w:szCs w:val="24"/>
          <w:lang w:val="it-IT"/>
        </w:rPr>
        <w:t>È improbabile che Soliris produca effetti sulla componente aplastica dell’anemia nei pazienti con EPN.</w:t>
      </w:r>
    </w:p>
    <w:p w14:paraId="30F7876C" w14:textId="77777777" w:rsidR="00C32394" w:rsidRPr="00742A5D" w:rsidRDefault="00C32394" w:rsidP="00B45415">
      <w:pPr>
        <w:spacing w:line="240" w:lineRule="auto"/>
        <w:rPr>
          <w:szCs w:val="24"/>
          <w:lang w:val="it-IT"/>
        </w:rPr>
      </w:pPr>
    </w:p>
    <w:p w14:paraId="23130B4F" w14:textId="77777777" w:rsidR="00C32394" w:rsidRDefault="00C32394" w:rsidP="00B45415">
      <w:pPr>
        <w:keepNext/>
        <w:spacing w:line="240" w:lineRule="auto"/>
        <w:textAlignment w:val="top"/>
        <w:rPr>
          <w:szCs w:val="24"/>
          <w:u w:val="single"/>
          <w:lang w:val="it-IT"/>
        </w:rPr>
      </w:pPr>
      <w:r w:rsidRPr="00742A5D">
        <w:rPr>
          <w:szCs w:val="24"/>
          <w:u w:val="single"/>
          <w:lang w:val="it-IT"/>
        </w:rPr>
        <w:t>Infezione meningococcica</w:t>
      </w:r>
    </w:p>
    <w:p w14:paraId="04765A2E" w14:textId="77777777" w:rsidR="00D31C53" w:rsidRPr="00742A5D" w:rsidRDefault="00D31C53" w:rsidP="00B45415">
      <w:pPr>
        <w:keepNext/>
        <w:spacing w:line="240" w:lineRule="auto"/>
        <w:textAlignment w:val="top"/>
        <w:rPr>
          <w:szCs w:val="24"/>
          <w:lang w:val="it-IT"/>
        </w:rPr>
      </w:pPr>
    </w:p>
    <w:p w14:paraId="2CA59DB5" w14:textId="3FD0644D" w:rsidR="00C32394" w:rsidRDefault="00C32394" w:rsidP="00B45415">
      <w:pPr>
        <w:spacing w:line="240" w:lineRule="auto"/>
        <w:textAlignment w:val="top"/>
        <w:rPr>
          <w:szCs w:val="24"/>
          <w:lang w:val="it-IT"/>
        </w:rPr>
      </w:pPr>
      <w:r w:rsidRPr="00742A5D">
        <w:rPr>
          <w:szCs w:val="24"/>
          <w:lang w:val="it-IT"/>
        </w:rPr>
        <w:t>Per il suo meccanismo d’azione, Soliris determina un aumento della suscettibilità del paziente all’infezione meningococcica (</w:t>
      </w:r>
      <w:r w:rsidRPr="00742A5D">
        <w:rPr>
          <w:i/>
          <w:szCs w:val="24"/>
          <w:lang w:val="it-IT"/>
        </w:rPr>
        <w:t>Neisseria meningitidis</w:t>
      </w:r>
      <w:r w:rsidRPr="00E93FCD">
        <w:rPr>
          <w:szCs w:val="24"/>
          <w:lang w:val="it-IT"/>
        </w:rPr>
        <w:t xml:space="preserve">). </w:t>
      </w:r>
      <w:r w:rsidR="004E6934" w:rsidRPr="00E93FCD">
        <w:rPr>
          <w:szCs w:val="24"/>
          <w:lang w:val="it-IT"/>
        </w:rPr>
        <w:t xml:space="preserve">Può verificarsi una malattia </w:t>
      </w:r>
      <w:r w:rsidRPr="00E93FCD">
        <w:rPr>
          <w:szCs w:val="24"/>
          <w:lang w:val="it-IT"/>
        </w:rPr>
        <w:t>meningococcica dovuta a qualsiasi sierogruppo. Per ridurre il</w:t>
      </w:r>
      <w:r w:rsidRPr="00742A5D">
        <w:rPr>
          <w:szCs w:val="24"/>
          <w:lang w:val="it-IT"/>
        </w:rPr>
        <w:t xml:space="preserve"> rischio di infezione, tutti i pazienti devono essere vaccinati almeno 2</w:t>
      </w:r>
      <w:r>
        <w:rPr>
          <w:szCs w:val="24"/>
          <w:lang w:val="it-IT"/>
        </w:rPr>
        <w:t> </w:t>
      </w:r>
      <w:r w:rsidRPr="00742A5D">
        <w:rPr>
          <w:szCs w:val="24"/>
          <w:lang w:val="it-IT"/>
        </w:rPr>
        <w:t>settimane prima del trattamento con Soliris</w:t>
      </w:r>
      <w:r>
        <w:rPr>
          <w:szCs w:val="24"/>
          <w:lang w:val="it-IT"/>
        </w:rPr>
        <w:t>, a meno che il rischio di ritardare la terapia con Soliris non sia maggiore dei rischi di contrarre un’infezione meningococcica</w:t>
      </w:r>
      <w:r w:rsidRPr="00742A5D">
        <w:rPr>
          <w:szCs w:val="24"/>
          <w:lang w:val="it-IT"/>
        </w:rPr>
        <w:t>.</w:t>
      </w:r>
      <w:r>
        <w:rPr>
          <w:szCs w:val="24"/>
          <w:lang w:val="it-IT"/>
        </w:rPr>
        <w:t xml:space="preserve"> </w:t>
      </w:r>
      <w:r w:rsidRPr="00742A5D">
        <w:rPr>
          <w:szCs w:val="24"/>
          <w:lang w:val="it-IT"/>
        </w:rPr>
        <w:t xml:space="preserve">I pazienti </w:t>
      </w:r>
      <w:r>
        <w:rPr>
          <w:szCs w:val="24"/>
          <w:lang w:val="it-IT"/>
        </w:rPr>
        <w:t>che iniziano il trattamento</w:t>
      </w:r>
      <w:r w:rsidRPr="00742A5D">
        <w:rPr>
          <w:szCs w:val="24"/>
          <w:lang w:val="it-IT"/>
        </w:rPr>
        <w:t xml:space="preserve"> con Soliris prima che siano trascorse 2</w:t>
      </w:r>
      <w:r>
        <w:rPr>
          <w:szCs w:val="24"/>
          <w:lang w:val="it-IT"/>
        </w:rPr>
        <w:t> </w:t>
      </w:r>
      <w:r w:rsidRPr="00742A5D">
        <w:rPr>
          <w:szCs w:val="24"/>
          <w:lang w:val="it-IT"/>
        </w:rPr>
        <w:t xml:space="preserve">settimane dalla somministrazione del vaccino </w:t>
      </w:r>
      <w:r>
        <w:rPr>
          <w:szCs w:val="24"/>
          <w:lang w:val="it-IT"/>
        </w:rPr>
        <w:t xml:space="preserve">tetravalente </w:t>
      </w:r>
      <w:r w:rsidRPr="00742A5D">
        <w:rPr>
          <w:szCs w:val="24"/>
          <w:lang w:val="it-IT"/>
        </w:rPr>
        <w:t>contro il meningococco devono essere sottoposti ad una profilassi antibiotica appropriata fino a 2</w:t>
      </w:r>
      <w:r>
        <w:rPr>
          <w:szCs w:val="24"/>
          <w:lang w:val="it-IT"/>
        </w:rPr>
        <w:t> </w:t>
      </w:r>
      <w:r w:rsidRPr="00742A5D">
        <w:rPr>
          <w:szCs w:val="24"/>
          <w:lang w:val="it-IT"/>
        </w:rPr>
        <w:t>settimane dopo la vaccinazione.</w:t>
      </w:r>
      <w:r>
        <w:rPr>
          <w:szCs w:val="24"/>
          <w:lang w:val="it-IT"/>
        </w:rPr>
        <w:t xml:space="preserve"> </w:t>
      </w:r>
      <w:r w:rsidRPr="00742A5D">
        <w:rPr>
          <w:szCs w:val="24"/>
          <w:lang w:val="it-IT"/>
        </w:rPr>
        <w:t xml:space="preserve">Si raccomandano i vaccini contro </w:t>
      </w:r>
      <w:r w:rsidR="00795E3E">
        <w:rPr>
          <w:szCs w:val="24"/>
          <w:lang w:val="it-IT"/>
        </w:rPr>
        <w:t xml:space="preserve">tutti </w:t>
      </w:r>
      <w:r w:rsidRPr="00742A5D">
        <w:rPr>
          <w:szCs w:val="24"/>
          <w:lang w:val="it-IT"/>
        </w:rPr>
        <w:t>i siero</w:t>
      </w:r>
      <w:r>
        <w:rPr>
          <w:szCs w:val="24"/>
          <w:lang w:val="it-IT"/>
        </w:rPr>
        <w:t>gruppi</w:t>
      </w:r>
      <w:r w:rsidR="00795E3E">
        <w:rPr>
          <w:szCs w:val="24"/>
          <w:lang w:val="it-IT"/>
        </w:rPr>
        <w:t xml:space="preserve"> disponibili inclusi</w:t>
      </w:r>
      <w:r w:rsidRPr="00742A5D">
        <w:rPr>
          <w:szCs w:val="24"/>
          <w:lang w:val="it-IT"/>
        </w:rPr>
        <w:t xml:space="preserve"> A, C, Y</w:t>
      </w:r>
      <w:r>
        <w:rPr>
          <w:szCs w:val="24"/>
          <w:lang w:val="it-IT"/>
        </w:rPr>
        <w:t>,</w:t>
      </w:r>
      <w:r w:rsidRPr="00742A5D">
        <w:rPr>
          <w:szCs w:val="24"/>
          <w:lang w:val="it-IT"/>
        </w:rPr>
        <w:t xml:space="preserve"> W</w:t>
      </w:r>
      <w:r>
        <w:rPr>
          <w:szCs w:val="24"/>
          <w:lang w:val="it-IT"/>
        </w:rPr>
        <w:t xml:space="preserve"> </w:t>
      </w:r>
      <w:r w:rsidRPr="00742A5D">
        <w:rPr>
          <w:szCs w:val="24"/>
          <w:lang w:val="it-IT"/>
        </w:rPr>
        <w:t>135</w:t>
      </w:r>
      <w:r>
        <w:rPr>
          <w:szCs w:val="24"/>
          <w:lang w:val="it-IT"/>
        </w:rPr>
        <w:t xml:space="preserve"> </w:t>
      </w:r>
      <w:r w:rsidR="00795E3E">
        <w:rPr>
          <w:szCs w:val="24"/>
          <w:lang w:val="it-IT"/>
        </w:rPr>
        <w:t xml:space="preserve">e B </w:t>
      </w:r>
      <w:r>
        <w:rPr>
          <w:szCs w:val="24"/>
          <w:lang w:val="it-IT"/>
        </w:rPr>
        <w:t xml:space="preserve">per prevenire i sierogruppi meningococcici patogeni più comuni. </w:t>
      </w:r>
      <w:r w:rsidRPr="00E93FCD">
        <w:rPr>
          <w:szCs w:val="24"/>
          <w:lang w:val="it-IT"/>
        </w:rPr>
        <w:t xml:space="preserve">I pazienti </w:t>
      </w:r>
      <w:r w:rsidR="00795E3E">
        <w:rPr>
          <w:szCs w:val="24"/>
          <w:lang w:val="it-IT"/>
        </w:rPr>
        <w:t xml:space="preserve">devono essere vaccinati e rivaccinati </w:t>
      </w:r>
      <w:r w:rsidRPr="00E93FCD">
        <w:rPr>
          <w:szCs w:val="24"/>
          <w:lang w:val="it-IT"/>
        </w:rPr>
        <w:t>conformemente alle linee guida</w:t>
      </w:r>
      <w:r w:rsidR="007F770C" w:rsidRPr="00E93FCD">
        <w:rPr>
          <w:szCs w:val="24"/>
          <w:lang w:val="it-IT"/>
        </w:rPr>
        <w:t xml:space="preserve"> nazionali vigenti sulla vaccinazione per </w:t>
      </w:r>
      <w:r w:rsidRPr="00E93FCD">
        <w:rPr>
          <w:szCs w:val="24"/>
          <w:lang w:val="it-IT"/>
        </w:rPr>
        <w:t>l’impiego dei vaccini.</w:t>
      </w:r>
    </w:p>
    <w:p w14:paraId="689FF195" w14:textId="77777777" w:rsidR="00C32394" w:rsidRDefault="00C32394" w:rsidP="00B45415">
      <w:pPr>
        <w:spacing w:line="240" w:lineRule="auto"/>
        <w:rPr>
          <w:szCs w:val="24"/>
          <w:lang w:val="it-IT"/>
        </w:rPr>
      </w:pPr>
    </w:p>
    <w:p w14:paraId="5B03D03F" w14:textId="232C14DB" w:rsidR="00C32394" w:rsidRDefault="00C32394" w:rsidP="00B45415">
      <w:pPr>
        <w:spacing w:line="240" w:lineRule="auto"/>
        <w:rPr>
          <w:szCs w:val="24"/>
          <w:lang w:val="it-IT"/>
        </w:rPr>
      </w:pPr>
      <w:r>
        <w:rPr>
          <w:szCs w:val="24"/>
          <w:lang w:val="it-IT"/>
        </w:rPr>
        <w:t xml:space="preserve">La vaccinazione può ulteriormente attivare il complemento. Di conseguenza, i pazienti con malattie complemento mediate, incluse EPN, SEUa, MGg refrattaria e </w:t>
      </w:r>
      <w:r>
        <w:rPr>
          <w:bCs/>
          <w:lang w:val="it-IT"/>
        </w:rPr>
        <w:t>NMOSD</w:t>
      </w:r>
      <w:r>
        <w:rPr>
          <w:szCs w:val="24"/>
          <w:lang w:val="it-IT"/>
        </w:rPr>
        <w:t xml:space="preserve">, possono manifestare un aumento dei segni e sintomi della malattia di base, quali emolisi (EPN), MT (SEUa), esacerbazione di </w:t>
      </w:r>
      <w:r>
        <w:rPr>
          <w:szCs w:val="24"/>
          <w:lang w:val="it-IT"/>
        </w:rPr>
        <w:lastRenderedPageBreak/>
        <w:t xml:space="preserve">MG (MGg refrattaria) </w:t>
      </w:r>
      <w:r w:rsidRPr="00202F00">
        <w:rPr>
          <w:szCs w:val="24"/>
          <w:lang w:val="it-IT"/>
        </w:rPr>
        <w:t xml:space="preserve">o recidiva </w:t>
      </w:r>
      <w:r>
        <w:rPr>
          <w:szCs w:val="24"/>
          <w:lang w:val="it-IT"/>
        </w:rPr>
        <w:t>(</w:t>
      </w:r>
      <w:r w:rsidRPr="00202F00">
        <w:rPr>
          <w:bCs/>
          <w:lang w:val="it-IT"/>
        </w:rPr>
        <w:t>NMOSD</w:t>
      </w:r>
      <w:r>
        <w:rPr>
          <w:bCs/>
          <w:lang w:val="it-IT"/>
        </w:rPr>
        <w:t>)</w:t>
      </w:r>
      <w:r>
        <w:rPr>
          <w:szCs w:val="24"/>
          <w:lang w:val="it-IT"/>
        </w:rPr>
        <w:t xml:space="preserve">. Pertanto, i pazienti </w:t>
      </w:r>
      <w:r w:rsidR="007F770C" w:rsidRPr="00E93FCD">
        <w:rPr>
          <w:szCs w:val="24"/>
          <w:lang w:val="it-IT"/>
        </w:rPr>
        <w:t>devono</w:t>
      </w:r>
      <w:r w:rsidRPr="00E93FCD">
        <w:rPr>
          <w:szCs w:val="24"/>
          <w:lang w:val="it-IT"/>
        </w:rPr>
        <w:t xml:space="preserve"> essere</w:t>
      </w:r>
      <w:r>
        <w:rPr>
          <w:szCs w:val="24"/>
          <w:lang w:val="it-IT"/>
        </w:rPr>
        <w:t xml:space="preserve"> monitorati attentamente in relazione ai sintomi della malattia dopo aver effettuato la vaccinazione raccomandata.</w:t>
      </w:r>
    </w:p>
    <w:p w14:paraId="3C58E90A" w14:textId="77777777" w:rsidR="00C32394" w:rsidRDefault="00C32394" w:rsidP="00B45415">
      <w:pPr>
        <w:spacing w:line="240" w:lineRule="auto"/>
        <w:rPr>
          <w:szCs w:val="24"/>
          <w:lang w:val="it-IT"/>
        </w:rPr>
      </w:pPr>
    </w:p>
    <w:p w14:paraId="39F0EA8B" w14:textId="7D812707" w:rsidR="00C32394" w:rsidRPr="00742A5D" w:rsidRDefault="00C32394" w:rsidP="00B45415">
      <w:pPr>
        <w:spacing w:line="240" w:lineRule="auto"/>
        <w:rPr>
          <w:szCs w:val="24"/>
          <w:lang w:val="it-IT"/>
        </w:rPr>
      </w:pPr>
      <w:r w:rsidRPr="00742A5D">
        <w:rPr>
          <w:szCs w:val="24"/>
          <w:lang w:val="it-IT"/>
        </w:rPr>
        <w:t xml:space="preserve">La vaccinazione può non essere sufficiente </w:t>
      </w:r>
      <w:r>
        <w:rPr>
          <w:szCs w:val="24"/>
          <w:lang w:val="it-IT"/>
        </w:rPr>
        <w:t>a</w:t>
      </w:r>
      <w:r w:rsidRPr="00742A5D">
        <w:rPr>
          <w:szCs w:val="24"/>
          <w:lang w:val="it-IT"/>
        </w:rPr>
        <w:t xml:space="preserve"> prevenire l’infezione meningococcica. Si devono tenere in considerazione le indicazioni ufficiali sull’uso appropriato di agenti antibatterici. Sono stati segnalati casi gravi o fatali di infezione meningococcica in pazienti trattati con Soliris. </w:t>
      </w:r>
      <w:r>
        <w:rPr>
          <w:szCs w:val="24"/>
          <w:lang w:val="it-IT"/>
        </w:rPr>
        <w:t xml:space="preserve">La sepsi è una manifestazione comune delle infezioni meningococciche nei pazienti trattati con </w:t>
      </w:r>
      <w:r w:rsidRPr="0002161A">
        <w:rPr>
          <w:lang w:val="it-IT"/>
        </w:rPr>
        <w:t>Soliris (</w:t>
      </w:r>
      <w:r>
        <w:rPr>
          <w:lang w:val="it-IT"/>
        </w:rPr>
        <w:t>vedere paragrafo 4</w:t>
      </w:r>
      <w:r w:rsidRPr="0002161A">
        <w:rPr>
          <w:lang w:val="it-IT"/>
        </w:rPr>
        <w:t>.8).</w:t>
      </w:r>
      <w:r w:rsidRPr="00305D43">
        <w:rPr>
          <w:lang w:val="it-IT"/>
        </w:rPr>
        <w:t xml:space="preserve"> </w:t>
      </w:r>
      <w:r w:rsidRPr="00742A5D">
        <w:rPr>
          <w:szCs w:val="24"/>
          <w:lang w:val="it-IT"/>
        </w:rPr>
        <w:t xml:space="preserve">Tutti i pazienti devono essere controllati per verificare la comparsa dei segni precoci dell’infezione meningococcica, valutati immediatamente se si sospetta l’infezione e trattati con antibiotici appropriati se necessario. I pazienti vanno informati di questi segni e sintomi nonché delle misure da intraprendere per consultare immediatamente il medico. I medici devono discutere con i pazienti dei benefici e dei rischi della terapia con Soliris e fornire ai pazienti </w:t>
      </w:r>
      <w:r w:rsidR="00601D57">
        <w:rPr>
          <w:szCs w:val="24"/>
          <w:lang w:val="it-IT"/>
        </w:rPr>
        <w:t xml:space="preserve">la Guida per </w:t>
      </w:r>
      <w:r w:rsidR="00CB5D69">
        <w:rPr>
          <w:szCs w:val="24"/>
          <w:lang w:val="it-IT"/>
        </w:rPr>
        <w:t xml:space="preserve">i </w:t>
      </w:r>
      <w:r w:rsidR="00601D57">
        <w:rPr>
          <w:szCs w:val="24"/>
          <w:lang w:val="it-IT"/>
        </w:rPr>
        <w:t xml:space="preserve">pazienti </w:t>
      </w:r>
      <w:r w:rsidRPr="00742A5D">
        <w:rPr>
          <w:szCs w:val="24"/>
          <w:lang w:val="it-IT"/>
        </w:rPr>
        <w:t xml:space="preserve">e la </w:t>
      </w:r>
      <w:r w:rsidR="00601D57">
        <w:rPr>
          <w:szCs w:val="24"/>
          <w:lang w:val="it-IT"/>
        </w:rPr>
        <w:t>S</w:t>
      </w:r>
      <w:r w:rsidRPr="00742A5D">
        <w:rPr>
          <w:szCs w:val="24"/>
          <w:lang w:val="it-IT"/>
        </w:rPr>
        <w:t xml:space="preserve">cheda  </w:t>
      </w:r>
      <w:r w:rsidR="00601D57">
        <w:rPr>
          <w:szCs w:val="24"/>
          <w:lang w:val="it-IT"/>
        </w:rPr>
        <w:t xml:space="preserve">per il </w:t>
      </w:r>
      <w:r w:rsidRPr="00742A5D">
        <w:rPr>
          <w:szCs w:val="24"/>
          <w:lang w:val="it-IT"/>
        </w:rPr>
        <w:t xml:space="preserve">paziente (vedere il </w:t>
      </w:r>
      <w:r>
        <w:rPr>
          <w:szCs w:val="24"/>
          <w:lang w:val="it-IT"/>
        </w:rPr>
        <w:t>f</w:t>
      </w:r>
      <w:r w:rsidRPr="00742A5D">
        <w:rPr>
          <w:szCs w:val="24"/>
          <w:lang w:val="it-IT"/>
        </w:rPr>
        <w:t xml:space="preserve">oglio </w:t>
      </w:r>
      <w:r>
        <w:rPr>
          <w:szCs w:val="24"/>
          <w:lang w:val="it-IT"/>
        </w:rPr>
        <w:t>i</w:t>
      </w:r>
      <w:r w:rsidRPr="00742A5D">
        <w:rPr>
          <w:szCs w:val="24"/>
          <w:lang w:val="it-IT"/>
        </w:rPr>
        <w:t>llustrativo per la descrizione).</w:t>
      </w:r>
    </w:p>
    <w:p w14:paraId="6A629C07" w14:textId="77777777" w:rsidR="00C32394" w:rsidRPr="00742A5D" w:rsidRDefault="00C32394" w:rsidP="00B45415">
      <w:pPr>
        <w:autoSpaceDE w:val="0"/>
        <w:autoSpaceDN w:val="0"/>
        <w:adjustRightInd w:val="0"/>
        <w:spacing w:line="240" w:lineRule="auto"/>
        <w:rPr>
          <w:szCs w:val="24"/>
          <w:lang w:val="it-IT"/>
        </w:rPr>
      </w:pPr>
    </w:p>
    <w:p w14:paraId="6408A7F6" w14:textId="77777777" w:rsidR="00C32394" w:rsidRDefault="00C32394" w:rsidP="00B45415">
      <w:pPr>
        <w:autoSpaceDE w:val="0"/>
        <w:autoSpaceDN w:val="0"/>
        <w:adjustRightInd w:val="0"/>
        <w:spacing w:line="240" w:lineRule="auto"/>
        <w:rPr>
          <w:szCs w:val="24"/>
          <w:u w:val="single"/>
          <w:lang w:val="it-IT"/>
        </w:rPr>
      </w:pPr>
      <w:r w:rsidRPr="00742A5D">
        <w:rPr>
          <w:szCs w:val="24"/>
          <w:u w:val="single"/>
          <w:lang w:val="it-IT"/>
        </w:rPr>
        <w:t>Altre infezioni sistemiche</w:t>
      </w:r>
    </w:p>
    <w:p w14:paraId="5DA72EBA" w14:textId="77777777" w:rsidR="00D31C53" w:rsidRPr="00742A5D" w:rsidRDefault="00D31C53" w:rsidP="00B45415">
      <w:pPr>
        <w:autoSpaceDE w:val="0"/>
        <w:autoSpaceDN w:val="0"/>
        <w:adjustRightInd w:val="0"/>
        <w:spacing w:line="240" w:lineRule="auto"/>
        <w:rPr>
          <w:szCs w:val="24"/>
          <w:lang w:val="it-IT"/>
        </w:rPr>
      </w:pPr>
    </w:p>
    <w:p w14:paraId="3B206607" w14:textId="77777777" w:rsidR="00C32394" w:rsidRPr="00305D43" w:rsidRDefault="00C32394" w:rsidP="00B45415">
      <w:pPr>
        <w:autoSpaceDE w:val="0"/>
        <w:autoSpaceDN w:val="0"/>
        <w:adjustRightInd w:val="0"/>
        <w:spacing w:line="240" w:lineRule="auto"/>
        <w:rPr>
          <w:szCs w:val="24"/>
          <w:lang w:val="it-IT"/>
        </w:rPr>
      </w:pPr>
      <w:r w:rsidRPr="00742A5D">
        <w:rPr>
          <w:szCs w:val="24"/>
          <w:lang w:val="it-IT"/>
        </w:rPr>
        <w:t xml:space="preserve">Per il meccanismo d’azione del medicinale, la terapia con Soliris deve essere somministrata con cautela in pazienti con infezioni sistemiche in fase attiva. I pazienti possono manifestare una aumentata suscettibilità alle infezioni, in particolare dovute a </w:t>
      </w:r>
      <w:r w:rsidRPr="0002161A">
        <w:rPr>
          <w:i/>
          <w:lang w:val="it-IT"/>
        </w:rPr>
        <w:t>Neisseria</w:t>
      </w:r>
      <w:r w:rsidRPr="0002161A">
        <w:rPr>
          <w:lang w:val="it-IT"/>
        </w:rPr>
        <w:t xml:space="preserve"> e </w:t>
      </w:r>
      <w:r w:rsidRPr="00742A5D">
        <w:rPr>
          <w:szCs w:val="24"/>
          <w:lang w:val="it-IT"/>
        </w:rPr>
        <w:t xml:space="preserve">batteri capsulati. </w:t>
      </w:r>
      <w:r w:rsidRPr="0002161A">
        <w:rPr>
          <w:lang w:val="it-IT"/>
        </w:rPr>
        <w:t xml:space="preserve">Sono state segnalate gravi infezioni </w:t>
      </w:r>
      <w:r>
        <w:rPr>
          <w:lang w:val="it-IT"/>
        </w:rPr>
        <w:t xml:space="preserve">dovute alle </w:t>
      </w:r>
      <w:r w:rsidRPr="0002161A">
        <w:rPr>
          <w:lang w:val="it-IT"/>
        </w:rPr>
        <w:t>specie di Neisseria (</w:t>
      </w:r>
      <w:r>
        <w:rPr>
          <w:lang w:val="it-IT"/>
        </w:rPr>
        <w:t xml:space="preserve">diverse da </w:t>
      </w:r>
      <w:r w:rsidRPr="0002161A">
        <w:rPr>
          <w:i/>
          <w:lang w:val="it-IT"/>
        </w:rPr>
        <w:t>Neisseria meningitidis</w:t>
      </w:r>
      <w:r w:rsidRPr="0002161A">
        <w:rPr>
          <w:lang w:val="it-IT"/>
        </w:rPr>
        <w:t xml:space="preserve">), </w:t>
      </w:r>
      <w:r>
        <w:rPr>
          <w:lang w:val="it-IT"/>
        </w:rPr>
        <w:t>comprese le infezioni gonococciche disseminate</w:t>
      </w:r>
      <w:r w:rsidRPr="00305D43">
        <w:rPr>
          <w:szCs w:val="24"/>
          <w:lang w:val="it-IT"/>
        </w:rPr>
        <w:t>.</w:t>
      </w:r>
    </w:p>
    <w:p w14:paraId="64F6F654" w14:textId="6D28D4CC"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Ai pazienti devono essere fornite le informazioni presenti nel </w:t>
      </w:r>
      <w:r>
        <w:rPr>
          <w:szCs w:val="24"/>
          <w:lang w:val="it-IT"/>
        </w:rPr>
        <w:t>f</w:t>
      </w:r>
      <w:r w:rsidRPr="00742A5D">
        <w:rPr>
          <w:szCs w:val="24"/>
          <w:lang w:val="it-IT"/>
        </w:rPr>
        <w:t xml:space="preserve">oglio </w:t>
      </w:r>
      <w:r>
        <w:rPr>
          <w:szCs w:val="24"/>
          <w:lang w:val="it-IT"/>
        </w:rPr>
        <w:t>i</w:t>
      </w:r>
      <w:r w:rsidRPr="00742A5D">
        <w:rPr>
          <w:szCs w:val="24"/>
          <w:lang w:val="it-IT"/>
        </w:rPr>
        <w:t xml:space="preserve">llustrativo per aumentare la </w:t>
      </w:r>
      <w:r w:rsidRPr="00E93FCD">
        <w:rPr>
          <w:szCs w:val="24"/>
          <w:lang w:val="it-IT"/>
        </w:rPr>
        <w:t xml:space="preserve">consapevolezza delle </w:t>
      </w:r>
      <w:r w:rsidR="007F770C" w:rsidRPr="00E93FCD">
        <w:rPr>
          <w:szCs w:val="24"/>
          <w:lang w:val="it-IT"/>
        </w:rPr>
        <w:t xml:space="preserve">potenziali </w:t>
      </w:r>
      <w:r w:rsidRPr="00E93FCD">
        <w:rPr>
          <w:szCs w:val="24"/>
          <w:lang w:val="it-IT"/>
        </w:rPr>
        <w:t>infezioni gravi e dei</w:t>
      </w:r>
      <w:r w:rsidRPr="00742A5D">
        <w:rPr>
          <w:szCs w:val="24"/>
          <w:lang w:val="it-IT"/>
        </w:rPr>
        <w:t xml:space="preserve"> relativi segni e sintomi. </w:t>
      </w:r>
      <w:r w:rsidRPr="00733A88">
        <w:rPr>
          <w:lang w:val="it-IT"/>
        </w:rPr>
        <w:t>I medici devono fornire consulenza ai pazienti in merito alla prevenzione della gonorrea.</w:t>
      </w:r>
    </w:p>
    <w:p w14:paraId="7154E1E9" w14:textId="77777777" w:rsidR="00C32394" w:rsidRPr="00742A5D" w:rsidRDefault="00C32394" w:rsidP="00B45415">
      <w:pPr>
        <w:autoSpaceDE w:val="0"/>
        <w:autoSpaceDN w:val="0"/>
        <w:adjustRightInd w:val="0"/>
        <w:spacing w:line="240" w:lineRule="auto"/>
        <w:rPr>
          <w:szCs w:val="24"/>
          <w:lang w:val="it-IT"/>
        </w:rPr>
      </w:pPr>
    </w:p>
    <w:p w14:paraId="606B88FA" w14:textId="77777777" w:rsidR="00C32394" w:rsidRDefault="00C32394" w:rsidP="00B45415">
      <w:pPr>
        <w:tabs>
          <w:tab w:val="clear" w:pos="567"/>
        </w:tabs>
        <w:autoSpaceDE w:val="0"/>
        <w:autoSpaceDN w:val="0"/>
        <w:adjustRightInd w:val="0"/>
        <w:spacing w:line="240" w:lineRule="auto"/>
        <w:rPr>
          <w:szCs w:val="24"/>
          <w:u w:val="single"/>
          <w:lang w:val="it-IT"/>
        </w:rPr>
      </w:pPr>
      <w:r w:rsidRPr="00742A5D">
        <w:rPr>
          <w:szCs w:val="24"/>
          <w:u w:val="single"/>
          <w:lang w:val="it-IT"/>
        </w:rPr>
        <w:t>Reazioni all’infusione</w:t>
      </w:r>
    </w:p>
    <w:p w14:paraId="0579CA7D" w14:textId="77777777" w:rsidR="00D31C53" w:rsidRPr="00742A5D" w:rsidRDefault="00D31C53" w:rsidP="00B45415">
      <w:pPr>
        <w:tabs>
          <w:tab w:val="clear" w:pos="567"/>
        </w:tabs>
        <w:autoSpaceDE w:val="0"/>
        <w:autoSpaceDN w:val="0"/>
        <w:adjustRightInd w:val="0"/>
        <w:spacing w:line="240" w:lineRule="auto"/>
        <w:rPr>
          <w:szCs w:val="24"/>
          <w:lang w:val="it-IT"/>
        </w:rPr>
      </w:pPr>
    </w:p>
    <w:p w14:paraId="1872B6DD" w14:textId="52787BA3"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 xml:space="preserve">La somministrazione di Soliris può causare reazioni </w:t>
      </w:r>
      <w:r w:rsidRPr="00E93FCD">
        <w:rPr>
          <w:szCs w:val="24"/>
          <w:lang w:val="it-IT"/>
        </w:rPr>
        <w:t xml:space="preserve">infusionali o </w:t>
      </w:r>
      <w:r w:rsidR="007F770C" w:rsidRPr="00E93FCD">
        <w:rPr>
          <w:szCs w:val="24"/>
          <w:lang w:val="it-IT"/>
        </w:rPr>
        <w:t>immugenicità</w:t>
      </w:r>
      <w:r w:rsidRPr="00742A5D">
        <w:rPr>
          <w:szCs w:val="24"/>
          <w:lang w:val="it-IT"/>
        </w:rPr>
        <w:t xml:space="preserve"> che potrebbero indurre reazioni allergiche o da ipersensibilità (compresa l’anafilassi). Negli studi clinici </w:t>
      </w:r>
      <w:r>
        <w:rPr>
          <w:szCs w:val="24"/>
          <w:lang w:val="it-IT"/>
        </w:rPr>
        <w:t>1 (0,9%) paziente con MGg refrattaria ha manifestato una reazione infusionale che ha richiesto la sospensione di Soliris. N</w:t>
      </w:r>
      <w:r w:rsidRPr="00742A5D">
        <w:rPr>
          <w:szCs w:val="24"/>
          <w:lang w:val="it-IT"/>
        </w:rPr>
        <w:t xml:space="preserve">essun paziente </w:t>
      </w:r>
      <w:r>
        <w:rPr>
          <w:szCs w:val="24"/>
          <w:lang w:val="it-IT"/>
        </w:rPr>
        <w:t xml:space="preserve">pediatrico </w:t>
      </w:r>
      <w:r w:rsidRPr="00742A5D">
        <w:rPr>
          <w:szCs w:val="24"/>
          <w:lang w:val="it-IT"/>
        </w:rPr>
        <w:t>con EPN</w:t>
      </w:r>
      <w:r>
        <w:rPr>
          <w:szCs w:val="24"/>
          <w:lang w:val="it-IT"/>
        </w:rPr>
        <w:t>,</w:t>
      </w:r>
      <w:r w:rsidRPr="00742A5D">
        <w:rPr>
          <w:szCs w:val="24"/>
          <w:lang w:val="it-IT"/>
        </w:rPr>
        <w:t xml:space="preserve"> SEUa</w:t>
      </w:r>
      <w:r>
        <w:rPr>
          <w:szCs w:val="24"/>
          <w:lang w:val="it-IT"/>
        </w:rPr>
        <w:t xml:space="preserve">, MGg refrattaria o </w:t>
      </w:r>
      <w:r>
        <w:rPr>
          <w:bCs/>
          <w:lang w:val="it-IT"/>
        </w:rPr>
        <w:t>NMOSD</w:t>
      </w:r>
      <w:r w:rsidRPr="00742A5D">
        <w:rPr>
          <w:lang w:val="it-IT"/>
        </w:rPr>
        <w:t xml:space="preserve"> </w:t>
      </w:r>
      <w:r w:rsidRPr="00742A5D">
        <w:rPr>
          <w:szCs w:val="24"/>
          <w:lang w:val="it-IT"/>
        </w:rPr>
        <w:t>ha sofferto di reazioni infusionali che comportassero la sospensione di Soliris. La somministrazione di Soliris deve essere interrotta in tutti i pazienti nei quali si verifichino gravi reazioni infusionali; a questi pazienti va somministrata un’appropriata terapia medica.</w:t>
      </w:r>
    </w:p>
    <w:p w14:paraId="03DE002D" w14:textId="77777777" w:rsidR="00C32394" w:rsidRPr="00742A5D" w:rsidRDefault="00C32394" w:rsidP="00B45415">
      <w:pPr>
        <w:autoSpaceDE w:val="0"/>
        <w:autoSpaceDN w:val="0"/>
        <w:adjustRightInd w:val="0"/>
        <w:spacing w:line="240" w:lineRule="auto"/>
        <w:rPr>
          <w:szCs w:val="24"/>
          <w:lang w:val="it-IT"/>
        </w:rPr>
      </w:pPr>
    </w:p>
    <w:p w14:paraId="76B96130" w14:textId="77777777" w:rsidR="00C32394" w:rsidRDefault="00C32394" w:rsidP="00B45415">
      <w:pPr>
        <w:keepNext/>
        <w:tabs>
          <w:tab w:val="clear" w:pos="567"/>
        </w:tabs>
        <w:autoSpaceDE w:val="0"/>
        <w:autoSpaceDN w:val="0"/>
        <w:adjustRightInd w:val="0"/>
        <w:spacing w:line="240" w:lineRule="auto"/>
        <w:rPr>
          <w:szCs w:val="24"/>
          <w:u w:val="single"/>
          <w:lang w:val="it-IT"/>
        </w:rPr>
      </w:pPr>
      <w:r w:rsidRPr="00742A5D">
        <w:rPr>
          <w:szCs w:val="24"/>
          <w:u w:val="single"/>
          <w:lang w:val="it-IT"/>
        </w:rPr>
        <w:t>Immunogenicità</w:t>
      </w:r>
    </w:p>
    <w:p w14:paraId="72904C74" w14:textId="77777777" w:rsidR="00D31C53" w:rsidRDefault="00D31C53" w:rsidP="00B45415">
      <w:pPr>
        <w:keepNext/>
        <w:tabs>
          <w:tab w:val="clear" w:pos="567"/>
        </w:tabs>
        <w:autoSpaceDE w:val="0"/>
        <w:autoSpaceDN w:val="0"/>
        <w:adjustRightInd w:val="0"/>
        <w:spacing w:line="240" w:lineRule="auto"/>
        <w:rPr>
          <w:szCs w:val="24"/>
          <w:lang w:val="it-IT"/>
        </w:rPr>
      </w:pPr>
    </w:p>
    <w:p w14:paraId="40D25A09" w14:textId="77777777" w:rsidR="00C32394" w:rsidRDefault="00C32394" w:rsidP="00B45415">
      <w:pPr>
        <w:keepNext/>
        <w:tabs>
          <w:tab w:val="clear" w:pos="567"/>
        </w:tabs>
        <w:autoSpaceDE w:val="0"/>
        <w:autoSpaceDN w:val="0"/>
        <w:adjustRightInd w:val="0"/>
        <w:spacing w:line="240" w:lineRule="auto"/>
        <w:rPr>
          <w:szCs w:val="24"/>
          <w:lang w:val="it-IT"/>
        </w:rPr>
      </w:pPr>
      <w:r w:rsidRPr="00742A5D">
        <w:rPr>
          <w:szCs w:val="24"/>
          <w:lang w:val="it-IT"/>
        </w:rPr>
        <w:t xml:space="preserve">In tutti gli studi clinici si sono osservate rare risposte anticorpali nei pazienti trattati con Soliris. Negli studi clinici </w:t>
      </w:r>
      <w:r>
        <w:rPr>
          <w:szCs w:val="24"/>
          <w:lang w:val="it-IT"/>
        </w:rPr>
        <w:t xml:space="preserve">condotti in pazienti con EPN </w:t>
      </w:r>
      <w:r w:rsidRPr="00742A5D">
        <w:rPr>
          <w:szCs w:val="24"/>
          <w:lang w:val="it-IT"/>
        </w:rPr>
        <w:t>controllati verso placebo si sono osservate risposte anticorpali a basso titolo con una frequenza (3,4%) simile a quella del placebo (4,8%).</w:t>
      </w:r>
    </w:p>
    <w:p w14:paraId="60D4DED0" w14:textId="77777777" w:rsidR="00C32394" w:rsidRDefault="00C32394" w:rsidP="00B45415">
      <w:pPr>
        <w:tabs>
          <w:tab w:val="clear" w:pos="567"/>
        </w:tabs>
        <w:autoSpaceDE w:val="0"/>
        <w:autoSpaceDN w:val="0"/>
        <w:adjustRightInd w:val="0"/>
        <w:spacing w:line="240" w:lineRule="auto"/>
        <w:rPr>
          <w:szCs w:val="24"/>
          <w:lang w:val="it-IT"/>
        </w:rPr>
      </w:pPr>
      <w:r w:rsidRPr="00742A5D">
        <w:rPr>
          <w:szCs w:val="24"/>
          <w:lang w:val="it-IT"/>
        </w:rPr>
        <w:t>Nei pazienti affetti da SEUa trattati con Soliris, sono stati rilevati anticorpi contro Soliris in 3/100 (3%) mediante test ECL di tipo “bridging”</w:t>
      </w:r>
      <w:r>
        <w:rPr>
          <w:szCs w:val="24"/>
          <w:lang w:val="it-IT"/>
        </w:rPr>
        <w:t>.</w:t>
      </w:r>
      <w:r w:rsidRPr="00742A5D">
        <w:rPr>
          <w:szCs w:val="24"/>
          <w:lang w:val="it-IT"/>
        </w:rPr>
        <w:t xml:space="preserve"> 1/100 (1%) pazienti con SEUa aveva </w:t>
      </w:r>
      <w:r>
        <w:rPr>
          <w:szCs w:val="24"/>
          <w:lang w:val="it-IT"/>
        </w:rPr>
        <w:t xml:space="preserve">bassi </w:t>
      </w:r>
      <w:r w:rsidRPr="00742A5D">
        <w:rPr>
          <w:szCs w:val="24"/>
          <w:lang w:val="it-IT"/>
        </w:rPr>
        <w:t xml:space="preserve">valori positivi </w:t>
      </w:r>
      <w:r>
        <w:rPr>
          <w:szCs w:val="24"/>
          <w:lang w:val="it-IT"/>
        </w:rPr>
        <w:t xml:space="preserve">per gli </w:t>
      </w:r>
      <w:r w:rsidRPr="00742A5D">
        <w:rPr>
          <w:szCs w:val="24"/>
          <w:lang w:val="it-IT"/>
        </w:rPr>
        <w:t>anticorpi neutralizzanti.</w:t>
      </w:r>
    </w:p>
    <w:p w14:paraId="6174BFB5" w14:textId="2087081D" w:rsidR="00C32394" w:rsidRDefault="00C32394" w:rsidP="00B45415">
      <w:pPr>
        <w:autoSpaceDE w:val="0"/>
        <w:autoSpaceDN w:val="0"/>
        <w:adjustRightInd w:val="0"/>
        <w:spacing w:line="240" w:lineRule="auto"/>
        <w:rPr>
          <w:lang w:val="it-IT"/>
        </w:rPr>
      </w:pPr>
      <w:r w:rsidRPr="008F39DE">
        <w:rPr>
          <w:lang w:val="it-IT"/>
        </w:rPr>
        <w:t xml:space="preserve">In uno studio controllato verso placebo </w:t>
      </w:r>
      <w:r>
        <w:rPr>
          <w:lang w:val="it-IT"/>
        </w:rPr>
        <w:t xml:space="preserve">in pazienti affetti da </w:t>
      </w:r>
      <w:r w:rsidRPr="008F39DE">
        <w:rPr>
          <w:lang w:val="it-IT"/>
        </w:rPr>
        <w:t>MGg refrattaria, nessuno (0/62) dei pazienti trattati con Soliris ha evidenziato una risposta anticorpale anti-farmaco durante</w:t>
      </w:r>
      <w:r>
        <w:rPr>
          <w:lang w:val="it-IT"/>
        </w:rPr>
        <w:t xml:space="preserve"> le 26 settimane di </w:t>
      </w:r>
      <w:r w:rsidRPr="008F39DE">
        <w:rPr>
          <w:lang w:val="it-IT"/>
        </w:rPr>
        <w:t>trattamento attivo</w:t>
      </w:r>
      <w:r>
        <w:rPr>
          <w:lang w:val="it-IT"/>
        </w:rPr>
        <w:t xml:space="preserve">, </w:t>
      </w:r>
      <w:r>
        <w:rPr>
          <w:lang w:val="it"/>
        </w:rPr>
        <w:t>mentre in uno studio di estensione in pazienti affetti da MGg refrattaria in totale 3 su 117 (2,6%) complessivamente risultavano positivi agli ADA (</w:t>
      </w:r>
      <w:r>
        <w:rPr>
          <w:i/>
          <w:iCs/>
          <w:lang w:val="it"/>
        </w:rPr>
        <w:t>Anti</w:t>
      </w:r>
      <w:r>
        <w:rPr>
          <w:i/>
          <w:iCs/>
          <w:lang w:val="it"/>
        </w:rPr>
        <w:noBreakHyphen/>
        <w:t>Drug Antibodies</w:t>
      </w:r>
      <w:r>
        <w:rPr>
          <w:lang w:val="it"/>
        </w:rPr>
        <w:t>, anticorpi anti</w:t>
      </w:r>
      <w:r>
        <w:rPr>
          <w:lang w:val="it"/>
        </w:rPr>
        <w:noBreakHyphen/>
        <w:t>farmaco) in qualche visita post</w:t>
      </w:r>
      <w:r>
        <w:rPr>
          <w:lang w:val="it"/>
        </w:rPr>
        <w:noBreakHyphen/>
        <w:t>basale. I risultati ADA</w:t>
      </w:r>
      <w:r>
        <w:rPr>
          <w:lang w:val="it"/>
        </w:rPr>
        <w:noBreakHyphen/>
        <w:t>positivi sono apparsi transitori, poiché titoli positivi non sono stati osservati nelle visite successive e non vi sono stati in questi pazienti reperti clinici indicativi di un effetto dei titoli ADA</w:t>
      </w:r>
      <w:r>
        <w:rPr>
          <w:lang w:val="it"/>
        </w:rPr>
        <w:noBreakHyphen/>
        <w:t>positivi</w:t>
      </w:r>
    </w:p>
    <w:p w14:paraId="56EB5D0B" w14:textId="77777777" w:rsidR="00C32394" w:rsidRPr="00742A5D" w:rsidRDefault="00C32394" w:rsidP="00B45415">
      <w:pPr>
        <w:tabs>
          <w:tab w:val="clear" w:pos="567"/>
        </w:tabs>
        <w:autoSpaceDE w:val="0"/>
        <w:autoSpaceDN w:val="0"/>
        <w:adjustRightInd w:val="0"/>
        <w:spacing w:line="240" w:lineRule="auto"/>
        <w:rPr>
          <w:szCs w:val="24"/>
          <w:lang w:val="it-IT"/>
        </w:rPr>
      </w:pPr>
      <w:r w:rsidRPr="00733A88">
        <w:rPr>
          <w:lang w:val="it-IT"/>
        </w:rPr>
        <w:t xml:space="preserve">In uno studio controllato verso placebo in pazienti affetti da </w:t>
      </w:r>
      <w:r>
        <w:rPr>
          <w:lang w:val="it-IT"/>
        </w:rPr>
        <w:t>NMOSD</w:t>
      </w:r>
      <w:r w:rsidRPr="00733A88">
        <w:rPr>
          <w:lang w:val="it-IT"/>
        </w:rPr>
        <w:t>, 2 dei 9</w:t>
      </w:r>
      <w:r>
        <w:rPr>
          <w:lang w:val="it-IT"/>
        </w:rPr>
        <w:t>5</w:t>
      </w:r>
      <w:r w:rsidRPr="00733A88">
        <w:rPr>
          <w:lang w:val="it-IT"/>
        </w:rPr>
        <w:t> pazienti (2</w:t>
      </w:r>
      <w:r>
        <w:rPr>
          <w:lang w:val="it-IT"/>
        </w:rPr>
        <w:t>,1</w:t>
      </w:r>
      <w:r w:rsidRPr="00733A88">
        <w:rPr>
          <w:lang w:val="it-IT"/>
        </w:rPr>
        <w:t>%) trattati con Soliris hanno evidenziato una risposta anticorpale anti</w:t>
      </w:r>
      <w:r w:rsidRPr="00733A88">
        <w:rPr>
          <w:lang w:val="it-IT"/>
        </w:rPr>
        <w:noBreakHyphen/>
        <w:t>farmaco post</w:t>
      </w:r>
      <w:r w:rsidRPr="00733A88">
        <w:rPr>
          <w:lang w:val="it-IT"/>
        </w:rPr>
        <w:noBreakHyphen/>
        <w:t xml:space="preserve">basale. Entrambi i pazienti erano negativi per gli anticorpi neutralizzanti. I campioni positivi agli ADA erano a basso titolo e transitori. </w:t>
      </w:r>
      <w:r w:rsidRPr="00742A5D">
        <w:rPr>
          <w:szCs w:val="24"/>
          <w:lang w:val="it-IT"/>
        </w:rPr>
        <w:t xml:space="preserve">Non c’è stata alcuna correlazione osservabile tra lo sviluppo di anticorpi e la risposta clinica o gli eventi avversi. </w:t>
      </w:r>
    </w:p>
    <w:p w14:paraId="1E5D441E" w14:textId="77777777" w:rsidR="00C32394" w:rsidRPr="00742A5D" w:rsidRDefault="00C32394" w:rsidP="00B45415">
      <w:pPr>
        <w:tabs>
          <w:tab w:val="clear" w:pos="567"/>
        </w:tabs>
        <w:autoSpaceDE w:val="0"/>
        <w:autoSpaceDN w:val="0"/>
        <w:adjustRightInd w:val="0"/>
        <w:spacing w:line="240" w:lineRule="auto"/>
        <w:rPr>
          <w:szCs w:val="24"/>
          <w:lang w:val="it-IT"/>
        </w:rPr>
      </w:pPr>
    </w:p>
    <w:p w14:paraId="7B0AF38F" w14:textId="77777777" w:rsidR="00C32394" w:rsidRDefault="00C32394" w:rsidP="00B45415">
      <w:pPr>
        <w:spacing w:line="240" w:lineRule="auto"/>
        <w:textAlignment w:val="top"/>
        <w:rPr>
          <w:szCs w:val="24"/>
          <w:lang w:val="it-IT"/>
        </w:rPr>
      </w:pPr>
      <w:r w:rsidRPr="00742A5D">
        <w:rPr>
          <w:szCs w:val="24"/>
          <w:u w:val="single"/>
          <w:lang w:val="it-IT"/>
        </w:rPr>
        <w:t>Immunizzazione</w:t>
      </w:r>
      <w:r w:rsidRPr="00742A5D">
        <w:rPr>
          <w:szCs w:val="24"/>
          <w:lang w:val="it-IT"/>
        </w:rPr>
        <w:t xml:space="preserve"> </w:t>
      </w:r>
    </w:p>
    <w:p w14:paraId="5FC3A23A" w14:textId="77777777" w:rsidR="00D31C53" w:rsidRPr="00742A5D" w:rsidRDefault="00D31C53" w:rsidP="00B45415">
      <w:pPr>
        <w:spacing w:line="240" w:lineRule="auto"/>
        <w:textAlignment w:val="top"/>
        <w:rPr>
          <w:szCs w:val="24"/>
          <w:lang w:val="it-IT"/>
        </w:rPr>
      </w:pPr>
    </w:p>
    <w:p w14:paraId="6E2EABC8" w14:textId="77777777" w:rsidR="00C32394" w:rsidRPr="00742A5D" w:rsidRDefault="00C32394" w:rsidP="00B45415">
      <w:pPr>
        <w:spacing w:line="240" w:lineRule="auto"/>
        <w:textAlignment w:val="top"/>
        <w:rPr>
          <w:szCs w:val="24"/>
          <w:lang w:val="it-IT"/>
        </w:rPr>
      </w:pPr>
      <w:r w:rsidRPr="00742A5D">
        <w:rPr>
          <w:szCs w:val="24"/>
          <w:lang w:val="it-IT"/>
        </w:rPr>
        <w:t>Prima di iniziare la terapia con Soliris</w:t>
      </w:r>
      <w:r>
        <w:rPr>
          <w:szCs w:val="24"/>
          <w:lang w:val="it-IT"/>
        </w:rPr>
        <w:t>,</w:t>
      </w:r>
      <w:r w:rsidRPr="00742A5D">
        <w:rPr>
          <w:szCs w:val="24"/>
          <w:lang w:val="it-IT"/>
        </w:rPr>
        <w:t xml:space="preserve"> si raccomanda che i pazienti affetti da EPN</w:t>
      </w:r>
      <w:r>
        <w:rPr>
          <w:szCs w:val="24"/>
          <w:lang w:val="it-IT"/>
        </w:rPr>
        <w:t>,</w:t>
      </w:r>
      <w:r w:rsidRPr="00742A5D">
        <w:rPr>
          <w:szCs w:val="24"/>
          <w:lang w:val="it-IT"/>
        </w:rPr>
        <w:t xml:space="preserve"> SEUa</w:t>
      </w:r>
      <w:r>
        <w:rPr>
          <w:szCs w:val="24"/>
          <w:lang w:val="it-IT"/>
        </w:rPr>
        <w:t>,</w:t>
      </w:r>
      <w:r w:rsidRPr="00742A5D">
        <w:rPr>
          <w:szCs w:val="24"/>
          <w:lang w:val="it-IT"/>
        </w:rPr>
        <w:t xml:space="preserve"> </w:t>
      </w:r>
      <w:r>
        <w:rPr>
          <w:szCs w:val="24"/>
          <w:lang w:val="it-IT"/>
        </w:rPr>
        <w:t xml:space="preserve">MGg refrattaria e </w:t>
      </w:r>
      <w:r>
        <w:rPr>
          <w:bCs/>
          <w:lang w:val="it-IT"/>
        </w:rPr>
        <w:t>NMOSD</w:t>
      </w:r>
      <w:r w:rsidRPr="00742A5D">
        <w:rPr>
          <w:szCs w:val="24"/>
          <w:lang w:val="it-IT"/>
        </w:rPr>
        <w:t xml:space="preserve"> siano vaccinati seguendo le attuali linee guida sulla vaccinazione. Inoltre, tutti i pazienti devono essere vaccinati contro </w:t>
      </w:r>
      <w:r>
        <w:rPr>
          <w:szCs w:val="24"/>
          <w:lang w:val="it-IT"/>
        </w:rPr>
        <w:t xml:space="preserve">le infezioni meningococciche </w:t>
      </w:r>
      <w:r w:rsidRPr="00742A5D">
        <w:rPr>
          <w:szCs w:val="24"/>
          <w:lang w:val="it-IT"/>
        </w:rPr>
        <w:t>almeno 2</w:t>
      </w:r>
      <w:r>
        <w:rPr>
          <w:szCs w:val="24"/>
          <w:lang w:val="it-IT"/>
        </w:rPr>
        <w:t> </w:t>
      </w:r>
      <w:r w:rsidRPr="00742A5D">
        <w:rPr>
          <w:szCs w:val="24"/>
          <w:lang w:val="it-IT"/>
        </w:rPr>
        <w:t>settimane prima del trattamento con Soliris</w:t>
      </w:r>
      <w:r>
        <w:rPr>
          <w:szCs w:val="24"/>
          <w:lang w:val="it-IT"/>
        </w:rPr>
        <w:t xml:space="preserve">, </w:t>
      </w:r>
      <w:r w:rsidRPr="008A2408">
        <w:rPr>
          <w:szCs w:val="24"/>
          <w:lang w:val="it-IT"/>
        </w:rPr>
        <w:t>a meno che il rischio di ritardare la terapia con Soliris non sia</w:t>
      </w:r>
      <w:r>
        <w:rPr>
          <w:szCs w:val="24"/>
          <w:lang w:val="it-IT"/>
        </w:rPr>
        <w:t xml:space="preserve"> </w:t>
      </w:r>
      <w:r w:rsidRPr="00A061A7">
        <w:rPr>
          <w:szCs w:val="24"/>
          <w:lang w:val="it-IT"/>
        </w:rPr>
        <w:t xml:space="preserve">maggiore </w:t>
      </w:r>
      <w:r>
        <w:rPr>
          <w:szCs w:val="24"/>
          <w:lang w:val="it-IT"/>
        </w:rPr>
        <w:t>del rischio</w:t>
      </w:r>
      <w:r w:rsidRPr="008A2408">
        <w:rPr>
          <w:szCs w:val="24"/>
          <w:lang w:val="it-IT"/>
        </w:rPr>
        <w:t xml:space="preserve"> di contrarre un’infezione meningococcica</w:t>
      </w:r>
      <w:r w:rsidRPr="00742A5D">
        <w:rPr>
          <w:szCs w:val="24"/>
          <w:lang w:val="it-IT"/>
        </w:rPr>
        <w:t xml:space="preserve">. I pazienti </w:t>
      </w:r>
      <w:r>
        <w:rPr>
          <w:szCs w:val="24"/>
          <w:lang w:val="it-IT"/>
        </w:rPr>
        <w:t xml:space="preserve">che iniziano il trattamento </w:t>
      </w:r>
      <w:r w:rsidRPr="00742A5D">
        <w:rPr>
          <w:szCs w:val="24"/>
          <w:lang w:val="it-IT"/>
        </w:rPr>
        <w:t>con Soliris prima che siano trascorse 2</w:t>
      </w:r>
      <w:r>
        <w:rPr>
          <w:szCs w:val="24"/>
          <w:lang w:val="it-IT"/>
        </w:rPr>
        <w:t> </w:t>
      </w:r>
      <w:r w:rsidRPr="00742A5D">
        <w:rPr>
          <w:szCs w:val="24"/>
          <w:lang w:val="it-IT"/>
        </w:rPr>
        <w:t xml:space="preserve">settimane dalla somministrazione del vaccino </w:t>
      </w:r>
      <w:r>
        <w:rPr>
          <w:szCs w:val="24"/>
          <w:lang w:val="it-IT"/>
        </w:rPr>
        <w:t xml:space="preserve">tetravalente </w:t>
      </w:r>
      <w:r w:rsidRPr="00742A5D">
        <w:rPr>
          <w:szCs w:val="24"/>
          <w:lang w:val="it-IT"/>
        </w:rPr>
        <w:t>contro il meningococco devono essere sottoposti ad una profilassi antibiotica appropriata per 2</w:t>
      </w:r>
      <w:r>
        <w:rPr>
          <w:szCs w:val="24"/>
          <w:lang w:val="it-IT"/>
        </w:rPr>
        <w:t> </w:t>
      </w:r>
      <w:r w:rsidRPr="00742A5D">
        <w:rPr>
          <w:szCs w:val="24"/>
          <w:lang w:val="it-IT"/>
        </w:rPr>
        <w:t>settimane dopo la vaccinazione.</w:t>
      </w:r>
    </w:p>
    <w:p w14:paraId="0F811B29" w14:textId="02A307B0" w:rsidR="00C32394" w:rsidRPr="00742A5D" w:rsidRDefault="00C32394" w:rsidP="00E620D1">
      <w:pPr>
        <w:spacing w:line="240" w:lineRule="auto"/>
        <w:textAlignment w:val="top"/>
        <w:rPr>
          <w:szCs w:val="24"/>
          <w:lang w:val="it-IT"/>
        </w:rPr>
      </w:pPr>
      <w:r w:rsidRPr="00742A5D">
        <w:rPr>
          <w:szCs w:val="24"/>
          <w:lang w:val="it-IT"/>
        </w:rPr>
        <w:t>Si raccomanda l’uso di vaccini</w:t>
      </w:r>
      <w:r>
        <w:rPr>
          <w:szCs w:val="24"/>
          <w:lang w:val="it-IT"/>
        </w:rPr>
        <w:t xml:space="preserve"> </w:t>
      </w:r>
      <w:r w:rsidRPr="00742A5D">
        <w:rPr>
          <w:szCs w:val="24"/>
          <w:lang w:val="it-IT"/>
        </w:rPr>
        <w:t xml:space="preserve">contro </w:t>
      </w:r>
      <w:r w:rsidR="00601D57">
        <w:rPr>
          <w:szCs w:val="24"/>
          <w:lang w:val="it-IT"/>
        </w:rPr>
        <w:t xml:space="preserve">tutti </w:t>
      </w:r>
      <w:r w:rsidRPr="00742A5D">
        <w:rPr>
          <w:szCs w:val="24"/>
          <w:lang w:val="it-IT"/>
        </w:rPr>
        <w:t>i siero</w:t>
      </w:r>
      <w:r>
        <w:rPr>
          <w:szCs w:val="24"/>
          <w:lang w:val="it-IT"/>
        </w:rPr>
        <w:t>gruppi</w:t>
      </w:r>
      <w:r w:rsidR="00601D57">
        <w:rPr>
          <w:szCs w:val="24"/>
          <w:lang w:val="it-IT"/>
        </w:rPr>
        <w:t xml:space="preserve"> disponibili inclusi</w:t>
      </w:r>
      <w:r w:rsidRPr="00742A5D">
        <w:rPr>
          <w:szCs w:val="24"/>
          <w:lang w:val="it-IT"/>
        </w:rPr>
        <w:t xml:space="preserve"> A, C, Y</w:t>
      </w:r>
      <w:r>
        <w:rPr>
          <w:szCs w:val="24"/>
          <w:lang w:val="it-IT"/>
        </w:rPr>
        <w:t>,</w:t>
      </w:r>
      <w:r w:rsidRPr="00742A5D">
        <w:rPr>
          <w:szCs w:val="24"/>
          <w:lang w:val="it-IT"/>
        </w:rPr>
        <w:t xml:space="preserve"> W</w:t>
      </w:r>
      <w:r>
        <w:rPr>
          <w:szCs w:val="24"/>
          <w:lang w:val="it-IT"/>
        </w:rPr>
        <w:t xml:space="preserve"> </w:t>
      </w:r>
      <w:r w:rsidRPr="00742A5D">
        <w:rPr>
          <w:szCs w:val="24"/>
          <w:lang w:val="it-IT"/>
        </w:rPr>
        <w:t>135</w:t>
      </w:r>
      <w:r w:rsidR="00601D57">
        <w:rPr>
          <w:szCs w:val="24"/>
          <w:lang w:val="it-IT"/>
        </w:rPr>
        <w:t xml:space="preserve"> e B</w:t>
      </w:r>
      <w:r>
        <w:rPr>
          <w:szCs w:val="24"/>
          <w:lang w:val="it-IT"/>
        </w:rPr>
        <w:t xml:space="preserve"> per prevenire i sierogruppi meningococcici patogeni più comuni. </w:t>
      </w:r>
      <w:r w:rsidR="00601D57">
        <w:rPr>
          <w:szCs w:val="24"/>
          <w:lang w:val="it-IT"/>
        </w:rPr>
        <w:t xml:space="preserve">I pazienti devono essere vaccinati e rivaccinati </w:t>
      </w:r>
      <w:r w:rsidR="00601D57" w:rsidRPr="00E93FCD">
        <w:rPr>
          <w:szCs w:val="24"/>
          <w:lang w:val="it-IT"/>
        </w:rPr>
        <w:t>conformemente alle linee guida nazionali vigenti sulla vaccinazione</w:t>
      </w:r>
      <w:r w:rsidR="009C4650">
        <w:rPr>
          <w:szCs w:val="24"/>
          <w:lang w:val="it-IT"/>
        </w:rPr>
        <w:t xml:space="preserve"> </w:t>
      </w:r>
      <w:r w:rsidRPr="00742A5D">
        <w:rPr>
          <w:szCs w:val="24"/>
          <w:lang w:val="it-IT"/>
        </w:rPr>
        <w:t>(vedere Infezione meningococcica).</w:t>
      </w:r>
      <w:r>
        <w:rPr>
          <w:szCs w:val="24"/>
          <w:lang w:val="it-IT"/>
        </w:rPr>
        <w:t xml:space="preserve"> </w:t>
      </w:r>
    </w:p>
    <w:p w14:paraId="66FB9EFA" w14:textId="77777777" w:rsidR="00C32394" w:rsidRPr="00742A5D" w:rsidRDefault="00C32394" w:rsidP="00B45415">
      <w:pPr>
        <w:tabs>
          <w:tab w:val="clear" w:pos="567"/>
        </w:tabs>
        <w:autoSpaceDE w:val="0"/>
        <w:autoSpaceDN w:val="0"/>
        <w:adjustRightInd w:val="0"/>
        <w:spacing w:line="240" w:lineRule="auto"/>
        <w:rPr>
          <w:szCs w:val="24"/>
          <w:lang w:val="it-IT"/>
        </w:rPr>
      </w:pPr>
    </w:p>
    <w:p w14:paraId="5E0EC7AB" w14:textId="77777777" w:rsidR="00C32394" w:rsidRDefault="00C32394" w:rsidP="00B45415">
      <w:pPr>
        <w:spacing w:line="240" w:lineRule="auto"/>
        <w:textAlignment w:val="top"/>
        <w:rPr>
          <w:szCs w:val="24"/>
          <w:lang w:val="it-IT"/>
        </w:rPr>
      </w:pPr>
      <w:r w:rsidRPr="00742A5D">
        <w:rPr>
          <w:szCs w:val="24"/>
          <w:lang w:val="it-IT"/>
        </w:rPr>
        <w:t>I pazienti di età inferiore ai 18</w:t>
      </w:r>
      <w:r>
        <w:rPr>
          <w:szCs w:val="24"/>
          <w:lang w:val="it-IT"/>
        </w:rPr>
        <w:t> </w:t>
      </w:r>
      <w:r w:rsidRPr="00742A5D">
        <w:rPr>
          <w:szCs w:val="24"/>
          <w:lang w:val="it-IT"/>
        </w:rPr>
        <w:t xml:space="preserve">anni devono essere vaccinati contro le infezioni da </w:t>
      </w:r>
      <w:r w:rsidRPr="00742A5D">
        <w:rPr>
          <w:i/>
          <w:szCs w:val="24"/>
          <w:lang w:val="it-IT"/>
        </w:rPr>
        <w:t>Haemophilus influenzae</w:t>
      </w:r>
      <w:r w:rsidRPr="00742A5D">
        <w:rPr>
          <w:szCs w:val="24"/>
          <w:lang w:val="it-IT"/>
        </w:rPr>
        <w:t xml:space="preserve"> e da pneumococco e devono rispettare rigorosamente le raccomandazioni nazionali di vaccinazione per ciascuna fascia di età.</w:t>
      </w:r>
    </w:p>
    <w:p w14:paraId="780EC5B5" w14:textId="77777777" w:rsidR="00C32394" w:rsidRDefault="00C32394" w:rsidP="00B45415">
      <w:pPr>
        <w:spacing w:line="240" w:lineRule="auto"/>
        <w:rPr>
          <w:szCs w:val="24"/>
          <w:lang w:val="it-IT"/>
        </w:rPr>
      </w:pPr>
    </w:p>
    <w:p w14:paraId="69C3A1BE" w14:textId="732BFAD9" w:rsidR="00C32394" w:rsidRPr="00742A5D" w:rsidRDefault="00C32394" w:rsidP="00B45415">
      <w:pPr>
        <w:spacing w:line="240" w:lineRule="auto"/>
        <w:rPr>
          <w:szCs w:val="24"/>
          <w:lang w:val="it-IT"/>
        </w:rPr>
      </w:pPr>
      <w:r>
        <w:rPr>
          <w:szCs w:val="24"/>
          <w:lang w:val="it-IT"/>
        </w:rPr>
        <w:t xml:space="preserve">La vaccinazione può ulteriormente attivare il complemento. Di conseguenza, i pazienti con malattie complemento-mediate, incluse EPN, SEUa, MGg refrattaria e </w:t>
      </w:r>
      <w:r>
        <w:rPr>
          <w:bCs/>
          <w:lang w:val="it-IT"/>
        </w:rPr>
        <w:t>NMOSD</w:t>
      </w:r>
      <w:r w:rsidRPr="00742A5D">
        <w:rPr>
          <w:szCs w:val="24"/>
          <w:lang w:val="it-IT"/>
        </w:rPr>
        <w:t xml:space="preserve"> </w:t>
      </w:r>
      <w:r>
        <w:rPr>
          <w:szCs w:val="24"/>
          <w:lang w:val="it-IT"/>
        </w:rPr>
        <w:t>possono manifestare un aumento dei sintomi della malattia di base, quali emolisi (EPN), MT (SEUa), esacerbazione di MG (MGg refrattaria) o recidiva (</w:t>
      </w:r>
      <w:r>
        <w:rPr>
          <w:bCs/>
          <w:lang w:val="it-IT"/>
        </w:rPr>
        <w:t>NMOSD)</w:t>
      </w:r>
      <w:r>
        <w:rPr>
          <w:szCs w:val="24"/>
          <w:lang w:val="it-IT"/>
        </w:rPr>
        <w:t xml:space="preserve">. Pertanto, i </w:t>
      </w:r>
      <w:r w:rsidRPr="00E93FCD">
        <w:rPr>
          <w:szCs w:val="24"/>
          <w:lang w:val="it-IT"/>
        </w:rPr>
        <w:t xml:space="preserve">pazienti </w:t>
      </w:r>
      <w:r w:rsidR="007F770C" w:rsidRPr="00E93FCD">
        <w:rPr>
          <w:szCs w:val="24"/>
          <w:lang w:val="it-IT"/>
        </w:rPr>
        <w:t>devono</w:t>
      </w:r>
      <w:r w:rsidRPr="00E93FCD">
        <w:rPr>
          <w:szCs w:val="24"/>
          <w:lang w:val="it-IT"/>
        </w:rPr>
        <w:t xml:space="preserve"> essere</w:t>
      </w:r>
      <w:r>
        <w:rPr>
          <w:szCs w:val="24"/>
          <w:lang w:val="it-IT"/>
        </w:rPr>
        <w:t xml:space="preserve"> monitorati attentamente in relazione ai sintomi della malattia dopo aver effettuato la vaccinazione raccomandata.</w:t>
      </w:r>
    </w:p>
    <w:p w14:paraId="1120F2EF" w14:textId="77777777" w:rsidR="00C32394" w:rsidRPr="00742A5D" w:rsidRDefault="00C32394" w:rsidP="00B45415">
      <w:pPr>
        <w:spacing w:line="240" w:lineRule="auto"/>
        <w:textAlignment w:val="top"/>
        <w:rPr>
          <w:szCs w:val="24"/>
          <w:lang w:val="it-IT"/>
        </w:rPr>
      </w:pPr>
    </w:p>
    <w:p w14:paraId="3814666F" w14:textId="77777777" w:rsidR="00C32394" w:rsidRDefault="00C32394" w:rsidP="00B45415">
      <w:pPr>
        <w:autoSpaceDE w:val="0"/>
        <w:autoSpaceDN w:val="0"/>
        <w:adjustRightInd w:val="0"/>
        <w:rPr>
          <w:szCs w:val="24"/>
          <w:u w:val="single"/>
          <w:lang w:val="it-IT"/>
        </w:rPr>
      </w:pPr>
      <w:r w:rsidRPr="00742A5D">
        <w:rPr>
          <w:szCs w:val="24"/>
          <w:u w:val="single"/>
          <w:lang w:val="it-IT"/>
        </w:rPr>
        <w:t>Terapia anticoagulante</w:t>
      </w:r>
    </w:p>
    <w:p w14:paraId="2922C0E4" w14:textId="77777777" w:rsidR="00000D19" w:rsidRPr="00742A5D" w:rsidRDefault="00000D19" w:rsidP="00B45415">
      <w:pPr>
        <w:autoSpaceDE w:val="0"/>
        <w:autoSpaceDN w:val="0"/>
        <w:adjustRightInd w:val="0"/>
        <w:rPr>
          <w:szCs w:val="24"/>
          <w:lang w:val="it-IT"/>
        </w:rPr>
      </w:pPr>
    </w:p>
    <w:p w14:paraId="01AA7F3A" w14:textId="77777777" w:rsidR="00C32394" w:rsidRPr="00742A5D" w:rsidRDefault="00C32394" w:rsidP="00B45415">
      <w:pPr>
        <w:autoSpaceDE w:val="0"/>
        <w:autoSpaceDN w:val="0"/>
        <w:adjustRightInd w:val="0"/>
        <w:rPr>
          <w:szCs w:val="24"/>
          <w:lang w:val="it-IT"/>
        </w:rPr>
      </w:pPr>
      <w:r w:rsidRPr="00742A5D">
        <w:rPr>
          <w:szCs w:val="24"/>
          <w:lang w:val="it-IT"/>
        </w:rPr>
        <w:t>Il trattamento con Soliris non deve alterare la terapia anticoagulante.</w:t>
      </w:r>
    </w:p>
    <w:p w14:paraId="04DF91D1" w14:textId="77777777" w:rsidR="00C32394" w:rsidRDefault="00C32394" w:rsidP="00B45415">
      <w:pPr>
        <w:tabs>
          <w:tab w:val="clear" w:pos="567"/>
        </w:tabs>
        <w:autoSpaceDE w:val="0"/>
        <w:autoSpaceDN w:val="0"/>
        <w:adjustRightInd w:val="0"/>
        <w:spacing w:line="240" w:lineRule="auto"/>
        <w:rPr>
          <w:szCs w:val="24"/>
          <w:lang w:val="it-IT"/>
        </w:rPr>
      </w:pPr>
    </w:p>
    <w:p w14:paraId="0FE9A5D2" w14:textId="77777777" w:rsidR="00C32394" w:rsidRPr="00EC4E37" w:rsidRDefault="00C32394" w:rsidP="00B45415">
      <w:pPr>
        <w:keepNext/>
        <w:autoSpaceDE w:val="0"/>
        <w:autoSpaceDN w:val="0"/>
        <w:adjustRightInd w:val="0"/>
        <w:spacing w:line="240" w:lineRule="auto"/>
        <w:rPr>
          <w:u w:val="single"/>
          <w:lang w:val="it-IT"/>
        </w:rPr>
      </w:pPr>
      <w:r w:rsidRPr="008F39DE">
        <w:rPr>
          <w:u w:val="single"/>
          <w:lang w:val="it-IT"/>
        </w:rPr>
        <w:t xml:space="preserve">Terapie immunosoppressive e </w:t>
      </w:r>
      <w:r>
        <w:rPr>
          <w:u w:val="single"/>
          <w:lang w:val="it-IT"/>
        </w:rPr>
        <w:t xml:space="preserve">inibitori </w:t>
      </w:r>
      <w:r w:rsidRPr="00222B36">
        <w:rPr>
          <w:u w:val="single"/>
          <w:lang w:val="it-IT"/>
        </w:rPr>
        <w:t>dell'acetilcolinesterasi</w:t>
      </w:r>
    </w:p>
    <w:p w14:paraId="118B17D0" w14:textId="77777777" w:rsidR="00C32394" w:rsidRDefault="00C32394" w:rsidP="00B45415">
      <w:pPr>
        <w:autoSpaceDE w:val="0"/>
        <w:autoSpaceDN w:val="0"/>
        <w:adjustRightInd w:val="0"/>
        <w:spacing w:line="240" w:lineRule="auto"/>
        <w:rPr>
          <w:i/>
          <w:lang w:val="it-IT"/>
        </w:rPr>
      </w:pPr>
    </w:p>
    <w:p w14:paraId="201D4970" w14:textId="77777777" w:rsidR="00C32394" w:rsidRPr="004B6B4E" w:rsidRDefault="00C32394" w:rsidP="00B45415">
      <w:pPr>
        <w:autoSpaceDE w:val="0"/>
        <w:autoSpaceDN w:val="0"/>
        <w:adjustRightInd w:val="0"/>
        <w:spacing w:line="240" w:lineRule="auto"/>
        <w:rPr>
          <w:i/>
          <w:lang w:val="it-IT"/>
        </w:rPr>
      </w:pPr>
      <w:r w:rsidRPr="004B6B4E">
        <w:rPr>
          <w:i/>
          <w:lang w:val="it-IT"/>
        </w:rPr>
        <w:t>MGg refrattaria</w:t>
      </w:r>
    </w:p>
    <w:p w14:paraId="1E9718BB" w14:textId="77777777" w:rsidR="00C32394" w:rsidRPr="00EC4E37" w:rsidRDefault="00C32394" w:rsidP="00B45415">
      <w:pPr>
        <w:autoSpaceDE w:val="0"/>
        <w:autoSpaceDN w:val="0"/>
        <w:adjustRightInd w:val="0"/>
        <w:spacing w:line="240" w:lineRule="auto"/>
        <w:rPr>
          <w:lang w:val="it-IT"/>
        </w:rPr>
      </w:pPr>
      <w:r w:rsidRPr="008F39DE">
        <w:rPr>
          <w:lang w:val="it-IT"/>
        </w:rPr>
        <w:t xml:space="preserve">Quando le terapie immunosoppressive e </w:t>
      </w:r>
      <w:r>
        <w:rPr>
          <w:lang w:val="it-IT"/>
        </w:rPr>
        <w:t xml:space="preserve">gli </w:t>
      </w:r>
      <w:r w:rsidRPr="00965D5B">
        <w:rPr>
          <w:lang w:val="it-IT"/>
        </w:rPr>
        <w:t>inibitori dell’acetilcolinesterasi</w:t>
      </w:r>
      <w:r w:rsidRPr="008F39DE">
        <w:rPr>
          <w:lang w:val="it-IT"/>
        </w:rPr>
        <w:t xml:space="preserve"> vengono ridott</w:t>
      </w:r>
      <w:r>
        <w:rPr>
          <w:lang w:val="it-IT"/>
        </w:rPr>
        <w:t>i</w:t>
      </w:r>
      <w:r w:rsidRPr="008F39DE">
        <w:rPr>
          <w:lang w:val="it-IT"/>
        </w:rPr>
        <w:t xml:space="preserve"> o interrott</w:t>
      </w:r>
      <w:r>
        <w:rPr>
          <w:lang w:val="it-IT"/>
        </w:rPr>
        <w:t>i</w:t>
      </w:r>
      <w:r w:rsidRPr="008F39DE">
        <w:rPr>
          <w:lang w:val="it-IT"/>
        </w:rPr>
        <w:t xml:space="preserve">, i pazienti devono essere monitorati </w:t>
      </w:r>
      <w:r w:rsidRPr="00564745">
        <w:rPr>
          <w:lang w:val="it-IT"/>
        </w:rPr>
        <w:t xml:space="preserve">attentamente </w:t>
      </w:r>
      <w:r w:rsidRPr="008F39DE">
        <w:rPr>
          <w:lang w:val="it-IT"/>
        </w:rPr>
        <w:t>per rilevare segni di esacerbazione della malattia.</w:t>
      </w:r>
    </w:p>
    <w:p w14:paraId="259C8142" w14:textId="77777777" w:rsidR="00C32394" w:rsidRDefault="00C32394" w:rsidP="00B45415">
      <w:pPr>
        <w:tabs>
          <w:tab w:val="clear" w:pos="567"/>
        </w:tabs>
        <w:autoSpaceDE w:val="0"/>
        <w:autoSpaceDN w:val="0"/>
        <w:adjustRightInd w:val="0"/>
        <w:spacing w:line="240" w:lineRule="auto"/>
        <w:rPr>
          <w:szCs w:val="24"/>
          <w:lang w:val="it-IT"/>
        </w:rPr>
      </w:pPr>
    </w:p>
    <w:p w14:paraId="00178F78" w14:textId="77777777" w:rsidR="00C32394" w:rsidRPr="002F73F8" w:rsidRDefault="00C32394" w:rsidP="00B45415">
      <w:pPr>
        <w:tabs>
          <w:tab w:val="clear" w:pos="567"/>
        </w:tabs>
        <w:autoSpaceDE w:val="0"/>
        <w:autoSpaceDN w:val="0"/>
        <w:adjustRightInd w:val="0"/>
        <w:spacing w:line="240" w:lineRule="auto"/>
        <w:rPr>
          <w:i/>
          <w:lang w:val="it-IT"/>
        </w:rPr>
      </w:pPr>
      <w:r w:rsidRPr="002F73F8">
        <w:rPr>
          <w:i/>
          <w:lang w:val="it-IT"/>
        </w:rPr>
        <w:t>Disturbo dello spettro della neuromielite ottica</w:t>
      </w:r>
    </w:p>
    <w:p w14:paraId="22E79931" w14:textId="77777777" w:rsidR="00C32394" w:rsidRPr="00733A88" w:rsidRDefault="00C32394" w:rsidP="00B45415">
      <w:pPr>
        <w:tabs>
          <w:tab w:val="clear" w:pos="567"/>
        </w:tabs>
        <w:autoSpaceDE w:val="0"/>
        <w:autoSpaceDN w:val="0"/>
        <w:adjustRightInd w:val="0"/>
        <w:spacing w:line="240" w:lineRule="auto"/>
        <w:rPr>
          <w:lang w:val="it-IT"/>
        </w:rPr>
      </w:pPr>
      <w:r w:rsidRPr="00733A88">
        <w:rPr>
          <w:lang w:val="it-IT"/>
        </w:rPr>
        <w:t>Quando la terapia immunosoppressiva viene ridotta o interrotta, i pazienti devono essere monitorati attentamente per rilevare segni e sintomi di una potenziale recidiva d</w:t>
      </w:r>
      <w:r>
        <w:rPr>
          <w:lang w:val="it-IT"/>
        </w:rPr>
        <w:t>el</w:t>
      </w:r>
      <w:r w:rsidRPr="00733A88">
        <w:rPr>
          <w:lang w:val="it-IT"/>
        </w:rPr>
        <w:t xml:space="preserve"> </w:t>
      </w:r>
      <w:r>
        <w:rPr>
          <w:lang w:val="it-IT"/>
        </w:rPr>
        <w:t>NMOSD</w:t>
      </w:r>
      <w:r w:rsidRPr="00733A88">
        <w:rPr>
          <w:lang w:val="it-IT"/>
        </w:rPr>
        <w:t>.</w:t>
      </w:r>
    </w:p>
    <w:p w14:paraId="29ECBD8A" w14:textId="77777777" w:rsidR="00C32394" w:rsidRPr="00742A5D" w:rsidRDefault="00C32394" w:rsidP="00B45415">
      <w:pPr>
        <w:tabs>
          <w:tab w:val="clear" w:pos="567"/>
        </w:tabs>
        <w:autoSpaceDE w:val="0"/>
        <w:autoSpaceDN w:val="0"/>
        <w:adjustRightInd w:val="0"/>
        <w:spacing w:line="240" w:lineRule="auto"/>
        <w:rPr>
          <w:szCs w:val="24"/>
          <w:lang w:val="it-IT"/>
        </w:rPr>
      </w:pPr>
    </w:p>
    <w:p w14:paraId="7A302099" w14:textId="77777777" w:rsidR="00C32394" w:rsidRDefault="00C32394" w:rsidP="00B45415">
      <w:pPr>
        <w:keepNext/>
        <w:autoSpaceDE w:val="0"/>
        <w:autoSpaceDN w:val="0"/>
        <w:adjustRightInd w:val="0"/>
        <w:spacing w:line="240" w:lineRule="auto"/>
        <w:rPr>
          <w:szCs w:val="24"/>
          <w:u w:val="single"/>
          <w:lang w:val="it-IT"/>
        </w:rPr>
      </w:pPr>
      <w:r w:rsidRPr="00742A5D">
        <w:rPr>
          <w:szCs w:val="24"/>
          <w:u w:val="single"/>
          <w:lang w:val="it-IT"/>
        </w:rPr>
        <w:t>Monitoraggio di laboratorio della EPN</w:t>
      </w:r>
    </w:p>
    <w:p w14:paraId="13755FD4" w14:textId="77777777" w:rsidR="00000D19" w:rsidRPr="00742A5D" w:rsidRDefault="00000D19" w:rsidP="00B45415">
      <w:pPr>
        <w:keepNext/>
        <w:autoSpaceDE w:val="0"/>
        <w:autoSpaceDN w:val="0"/>
        <w:adjustRightInd w:val="0"/>
        <w:spacing w:line="240" w:lineRule="auto"/>
        <w:rPr>
          <w:szCs w:val="24"/>
          <w:lang w:val="it-IT"/>
        </w:rPr>
      </w:pPr>
    </w:p>
    <w:p w14:paraId="235F7E63" w14:textId="2AA011D8" w:rsidR="00C32394" w:rsidRPr="00742A5D" w:rsidRDefault="00C32394" w:rsidP="00B45415">
      <w:pPr>
        <w:keepNext/>
        <w:autoSpaceDE w:val="0"/>
        <w:autoSpaceDN w:val="0"/>
        <w:adjustRightInd w:val="0"/>
        <w:spacing w:line="240" w:lineRule="auto"/>
        <w:rPr>
          <w:szCs w:val="24"/>
          <w:lang w:val="it-IT"/>
        </w:rPr>
      </w:pPr>
      <w:r w:rsidRPr="00742A5D">
        <w:rPr>
          <w:szCs w:val="24"/>
          <w:lang w:val="it-IT"/>
        </w:rPr>
        <w:t xml:space="preserve">Nei pazienti affetti da EPN vanno controllati i segni e i sintomi di emolisi intravascolare, compresi i livelli sierici di lattato deidrogenasi (LDH). </w:t>
      </w:r>
      <w:r w:rsidR="005061A3">
        <w:rPr>
          <w:szCs w:val="24"/>
          <w:lang w:val="it-IT"/>
        </w:rPr>
        <w:t>I</w:t>
      </w:r>
      <w:r w:rsidR="005061A3" w:rsidRPr="00E93FCD">
        <w:rPr>
          <w:szCs w:val="24"/>
          <w:lang w:val="it-IT"/>
        </w:rPr>
        <w:t>n modo analogo</w:t>
      </w:r>
      <w:r w:rsidR="005061A3">
        <w:rPr>
          <w:szCs w:val="24"/>
          <w:lang w:val="it-IT"/>
        </w:rPr>
        <w:t>,</w:t>
      </w:r>
      <w:r w:rsidR="005061A3" w:rsidRPr="00E93FCD">
        <w:rPr>
          <w:szCs w:val="24"/>
          <w:lang w:val="it-IT"/>
        </w:rPr>
        <w:t xml:space="preserve"> </w:t>
      </w:r>
      <w:r w:rsidR="005061A3">
        <w:rPr>
          <w:szCs w:val="24"/>
          <w:lang w:val="it-IT"/>
        </w:rPr>
        <w:t>n</w:t>
      </w:r>
      <w:r w:rsidRPr="00742A5D">
        <w:rPr>
          <w:szCs w:val="24"/>
          <w:lang w:val="it-IT"/>
        </w:rPr>
        <w:t xml:space="preserve">ei pazienti affetti da EPN trattati con Soliris </w:t>
      </w:r>
      <w:r w:rsidR="005061A3" w:rsidRPr="00742A5D">
        <w:rPr>
          <w:szCs w:val="24"/>
          <w:lang w:val="it-IT"/>
        </w:rPr>
        <w:t xml:space="preserve">va </w:t>
      </w:r>
      <w:r w:rsidR="005061A3" w:rsidRPr="00E93FCD">
        <w:rPr>
          <w:szCs w:val="24"/>
          <w:lang w:val="it-IT"/>
        </w:rPr>
        <w:t xml:space="preserve">controllata </w:t>
      </w:r>
      <w:r w:rsidRPr="00742A5D">
        <w:rPr>
          <w:szCs w:val="24"/>
          <w:lang w:val="it-IT"/>
        </w:rPr>
        <w:t xml:space="preserve">la presenza di emolisi intravascolare </w:t>
      </w:r>
      <w:del w:id="3" w:author="Autore">
        <w:r w:rsidR="005061A3" w:rsidDel="00DF54C3">
          <w:rPr>
            <w:szCs w:val="24"/>
            <w:lang w:val="it-IT"/>
          </w:rPr>
          <w:delText xml:space="preserve"> </w:delText>
        </w:r>
      </w:del>
      <w:r w:rsidR="005061A3">
        <w:rPr>
          <w:szCs w:val="24"/>
          <w:lang w:val="it-IT"/>
        </w:rPr>
        <w:t>misurando</w:t>
      </w:r>
      <w:r w:rsidRPr="00742A5D">
        <w:rPr>
          <w:szCs w:val="24"/>
          <w:lang w:val="it-IT"/>
        </w:rPr>
        <w:t>i livelli di LDH; è possibile che ciò richieda un aggiustamento della posologia nell’ambito dello schema posologico raccomandato di 14</w:t>
      </w:r>
      <w:r>
        <w:rPr>
          <w:szCs w:val="24"/>
          <w:lang w:val="it-IT"/>
        </w:rPr>
        <w:t> </w:t>
      </w:r>
      <w:r w:rsidRPr="00742A5D">
        <w:rPr>
          <w:szCs w:val="24"/>
          <w:lang w:val="it-IT"/>
        </w:rPr>
        <w:t>±</w:t>
      </w:r>
      <w:r>
        <w:rPr>
          <w:szCs w:val="24"/>
          <w:lang w:val="it-IT"/>
        </w:rPr>
        <w:t> </w:t>
      </w:r>
      <w:r w:rsidRPr="00742A5D">
        <w:rPr>
          <w:szCs w:val="24"/>
          <w:lang w:val="it-IT"/>
        </w:rPr>
        <w:t>2</w:t>
      </w:r>
      <w:r>
        <w:rPr>
          <w:szCs w:val="24"/>
          <w:lang w:val="it-IT"/>
        </w:rPr>
        <w:t> </w:t>
      </w:r>
      <w:r w:rsidRPr="00742A5D">
        <w:rPr>
          <w:szCs w:val="24"/>
          <w:lang w:val="it-IT"/>
        </w:rPr>
        <w:t>giorni durante la fase di mantenimento (fino a cicli di 12</w:t>
      </w:r>
      <w:r>
        <w:rPr>
          <w:szCs w:val="24"/>
          <w:lang w:val="it-IT"/>
        </w:rPr>
        <w:t> </w:t>
      </w:r>
      <w:r w:rsidRPr="00742A5D">
        <w:rPr>
          <w:szCs w:val="24"/>
          <w:lang w:val="it-IT"/>
        </w:rPr>
        <w:t>giorni).</w:t>
      </w:r>
    </w:p>
    <w:p w14:paraId="2180744F" w14:textId="77777777" w:rsidR="00C32394" w:rsidRPr="00742A5D" w:rsidRDefault="00C32394" w:rsidP="00B45415">
      <w:pPr>
        <w:autoSpaceDE w:val="0"/>
        <w:autoSpaceDN w:val="0"/>
        <w:adjustRightInd w:val="0"/>
        <w:spacing w:line="240" w:lineRule="auto"/>
        <w:rPr>
          <w:szCs w:val="24"/>
          <w:lang w:val="it-IT"/>
        </w:rPr>
      </w:pPr>
    </w:p>
    <w:p w14:paraId="57FAB418" w14:textId="77777777" w:rsidR="00C32394" w:rsidRDefault="00C32394" w:rsidP="00B45415">
      <w:pPr>
        <w:keepNext/>
        <w:spacing w:line="240" w:lineRule="auto"/>
        <w:textAlignment w:val="top"/>
        <w:rPr>
          <w:lang w:val="it-IT"/>
        </w:rPr>
      </w:pPr>
      <w:r w:rsidRPr="00742A5D">
        <w:rPr>
          <w:u w:val="single"/>
          <w:lang w:val="it-IT"/>
        </w:rPr>
        <w:t>Monitoraggio di laboratorio della SEUa</w:t>
      </w:r>
      <w:r w:rsidRPr="00742A5D">
        <w:rPr>
          <w:lang w:val="it-IT"/>
        </w:rPr>
        <w:t xml:space="preserve"> </w:t>
      </w:r>
    </w:p>
    <w:p w14:paraId="27E859BD" w14:textId="77777777" w:rsidR="00000D19" w:rsidRPr="00742A5D" w:rsidRDefault="00000D19" w:rsidP="00B45415">
      <w:pPr>
        <w:keepNext/>
        <w:spacing w:line="240" w:lineRule="auto"/>
        <w:textAlignment w:val="top"/>
        <w:rPr>
          <w:lang w:val="it-IT"/>
        </w:rPr>
      </w:pPr>
    </w:p>
    <w:p w14:paraId="47DBDBCD" w14:textId="77777777" w:rsidR="00C32394" w:rsidRPr="00742A5D" w:rsidRDefault="00C32394" w:rsidP="00B45415">
      <w:pPr>
        <w:spacing w:line="240" w:lineRule="auto"/>
        <w:textAlignment w:val="top"/>
        <w:rPr>
          <w:lang w:val="it-IT"/>
        </w:rPr>
      </w:pPr>
      <w:r w:rsidRPr="00742A5D">
        <w:rPr>
          <w:lang w:val="it-IT"/>
        </w:rPr>
        <w:t>Nei pazienti affetti da SEUa trattati con Soliris la presenza della microangiopatia trombotica (MT) va controllata mediante la misurazione della conta piastrinica e dei livelli sierici di lattato deidrogenasi (LDH) e di creatinina; è possibile che ciò richieda un aggiustamento della posologia nell’ambito dello schema posologico raccomandato di 14</w:t>
      </w:r>
      <w:r>
        <w:rPr>
          <w:lang w:val="it-IT"/>
        </w:rPr>
        <w:t> </w:t>
      </w:r>
      <w:r w:rsidRPr="00742A5D">
        <w:rPr>
          <w:lang w:val="it-IT"/>
        </w:rPr>
        <w:t>±</w:t>
      </w:r>
      <w:r>
        <w:rPr>
          <w:lang w:val="it-IT"/>
        </w:rPr>
        <w:t> </w:t>
      </w:r>
      <w:r w:rsidRPr="00742A5D">
        <w:rPr>
          <w:lang w:val="it-IT"/>
        </w:rPr>
        <w:t>2</w:t>
      </w:r>
      <w:r>
        <w:rPr>
          <w:lang w:val="it-IT"/>
        </w:rPr>
        <w:t> </w:t>
      </w:r>
      <w:r w:rsidRPr="00742A5D">
        <w:rPr>
          <w:lang w:val="it-IT"/>
        </w:rPr>
        <w:t>giorni durante la fase di mantenimento (fino a cicli di 12</w:t>
      </w:r>
      <w:r>
        <w:rPr>
          <w:lang w:val="it-IT"/>
        </w:rPr>
        <w:t> </w:t>
      </w:r>
      <w:r w:rsidRPr="00742A5D">
        <w:rPr>
          <w:lang w:val="it-IT"/>
        </w:rPr>
        <w:t>giorni).</w:t>
      </w:r>
    </w:p>
    <w:p w14:paraId="588C3491" w14:textId="77777777" w:rsidR="00C32394" w:rsidRPr="00742A5D" w:rsidRDefault="00C32394" w:rsidP="00B45415">
      <w:pPr>
        <w:autoSpaceDE w:val="0"/>
        <w:autoSpaceDN w:val="0"/>
        <w:adjustRightInd w:val="0"/>
        <w:spacing w:line="240" w:lineRule="auto"/>
        <w:rPr>
          <w:szCs w:val="24"/>
          <w:lang w:val="it-IT"/>
        </w:rPr>
      </w:pPr>
    </w:p>
    <w:p w14:paraId="15C98A80" w14:textId="77777777" w:rsidR="00C32394" w:rsidRDefault="00C32394" w:rsidP="00B45415">
      <w:pPr>
        <w:autoSpaceDE w:val="0"/>
        <w:autoSpaceDN w:val="0"/>
        <w:adjustRightInd w:val="0"/>
        <w:spacing w:line="240" w:lineRule="auto"/>
        <w:rPr>
          <w:szCs w:val="24"/>
          <w:lang w:val="it-IT"/>
        </w:rPr>
      </w:pPr>
      <w:r w:rsidRPr="00742A5D">
        <w:rPr>
          <w:szCs w:val="24"/>
          <w:u w:val="single"/>
          <w:lang w:val="it-IT"/>
        </w:rPr>
        <w:t>Sospensione del trattamento per EPN</w:t>
      </w:r>
      <w:r w:rsidRPr="00742A5D">
        <w:rPr>
          <w:szCs w:val="24"/>
          <w:lang w:val="it-IT"/>
        </w:rPr>
        <w:t xml:space="preserve"> </w:t>
      </w:r>
    </w:p>
    <w:p w14:paraId="0F314CF7" w14:textId="77777777" w:rsidR="00000D19" w:rsidRPr="00742A5D" w:rsidRDefault="00000D19" w:rsidP="00B45415">
      <w:pPr>
        <w:autoSpaceDE w:val="0"/>
        <w:autoSpaceDN w:val="0"/>
        <w:adjustRightInd w:val="0"/>
        <w:spacing w:line="240" w:lineRule="auto"/>
        <w:rPr>
          <w:szCs w:val="24"/>
          <w:lang w:val="it-IT"/>
        </w:rPr>
      </w:pPr>
    </w:p>
    <w:p w14:paraId="6FD31296"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lastRenderedPageBreak/>
        <w:t>Se i pazienti affetti da EPN sospendono il trattamento con Soliris, devono essere attentamente monitorati per i segni e i sintomi di emolisi intravascolare grave. L’emolisi grave è identificata da livelli sierici di LDH superiori rispetto ai livelli osservati prima dell’inizio della terapia, associati a uno o più dei seguenti eventi: diminuzione assoluta delle dimensioni del clone EPN superiore al 25% (in assenza di diluizione dovuta a trasfusione) nell’arco di una settimana o meno; livello di emoglobina &lt;</w:t>
      </w:r>
      <w:r>
        <w:rPr>
          <w:szCs w:val="24"/>
          <w:lang w:val="it-IT"/>
        </w:rPr>
        <w:t> </w:t>
      </w:r>
      <w:r w:rsidRPr="00742A5D">
        <w:rPr>
          <w:szCs w:val="24"/>
          <w:lang w:val="it-IT"/>
        </w:rPr>
        <w:t>5 g/dL o diminuzione di &gt;</w:t>
      </w:r>
      <w:r>
        <w:rPr>
          <w:szCs w:val="24"/>
          <w:lang w:val="it-IT"/>
        </w:rPr>
        <w:t> </w:t>
      </w:r>
      <w:r w:rsidRPr="00742A5D">
        <w:rPr>
          <w:szCs w:val="24"/>
          <w:lang w:val="it-IT"/>
        </w:rPr>
        <w:t>4 g/dL nell’arco di una settimana o meno; angina; alterazione dello stato mentale; aumento del 50% del livello di creatinina sierica; trombosi. I pazienti che sospendono la terapia con Soliris devono essere monitorati per almeno 8</w:t>
      </w:r>
      <w:r>
        <w:rPr>
          <w:szCs w:val="24"/>
          <w:lang w:val="it-IT"/>
        </w:rPr>
        <w:t> </w:t>
      </w:r>
      <w:r w:rsidRPr="00742A5D">
        <w:rPr>
          <w:szCs w:val="24"/>
          <w:lang w:val="it-IT"/>
        </w:rPr>
        <w:t>settimane per rilevare grave emolisi e altre reazioni.</w:t>
      </w:r>
    </w:p>
    <w:p w14:paraId="0F7CE647" w14:textId="7DD526AF"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Se si dovesse riscontrare grave emolisi dopo la sospensione della terapia con Soliris, si consiglia di valutare l’adozione delle seguenti procedure o l’avvio dei seguenti trattamenti: trasfusione di sangue (concentrati eritrocitari) </w:t>
      </w:r>
      <w:r w:rsidRPr="0075147D">
        <w:rPr>
          <w:szCs w:val="24"/>
          <w:lang w:val="it-IT"/>
        </w:rPr>
        <w:t xml:space="preserve">o </w:t>
      </w:r>
      <w:r w:rsidR="00440A95" w:rsidRPr="0075147D">
        <w:rPr>
          <w:szCs w:val="24"/>
          <w:lang w:val="it-IT"/>
        </w:rPr>
        <w:t>exsanguino</w:t>
      </w:r>
      <w:r w:rsidR="006361BC">
        <w:rPr>
          <w:szCs w:val="24"/>
          <w:lang w:val="it-IT"/>
        </w:rPr>
        <w:t xml:space="preserve"> </w:t>
      </w:r>
      <w:r w:rsidR="00440A95" w:rsidRPr="0075147D">
        <w:rPr>
          <w:szCs w:val="24"/>
          <w:lang w:val="it-IT"/>
        </w:rPr>
        <w:t>trasfusione</w:t>
      </w:r>
      <w:r w:rsidRPr="0075147D">
        <w:rPr>
          <w:szCs w:val="24"/>
          <w:lang w:val="it-IT"/>
        </w:rPr>
        <w:t>, se i globuli</w:t>
      </w:r>
      <w:r w:rsidRPr="00742A5D">
        <w:rPr>
          <w:szCs w:val="24"/>
          <w:lang w:val="it-IT"/>
        </w:rPr>
        <w:t xml:space="preserve"> rossi della EPN sono &gt;</w:t>
      </w:r>
      <w:r>
        <w:rPr>
          <w:szCs w:val="24"/>
          <w:lang w:val="it-IT"/>
        </w:rPr>
        <w:t> </w:t>
      </w:r>
      <w:r w:rsidRPr="00742A5D">
        <w:rPr>
          <w:szCs w:val="24"/>
          <w:lang w:val="it-IT"/>
        </w:rPr>
        <w:t>50% rispetto ai globuli rossi totali per citometria a flusso</w:t>
      </w:r>
      <w:r>
        <w:rPr>
          <w:szCs w:val="24"/>
          <w:lang w:val="it-IT"/>
        </w:rPr>
        <w:t>;</w:t>
      </w:r>
      <w:r w:rsidRPr="00742A5D">
        <w:rPr>
          <w:szCs w:val="24"/>
          <w:lang w:val="it-IT"/>
        </w:rPr>
        <w:t xml:space="preserve"> anticoagulazione</w:t>
      </w:r>
      <w:r>
        <w:rPr>
          <w:szCs w:val="24"/>
          <w:lang w:val="it-IT"/>
        </w:rPr>
        <w:t>;</w:t>
      </w:r>
      <w:r w:rsidRPr="00742A5D">
        <w:rPr>
          <w:szCs w:val="24"/>
          <w:lang w:val="it-IT"/>
        </w:rPr>
        <w:t xml:space="preserve"> corticosteroidi</w:t>
      </w:r>
      <w:r>
        <w:rPr>
          <w:szCs w:val="24"/>
          <w:lang w:val="it-IT"/>
        </w:rPr>
        <w:t>;</w:t>
      </w:r>
      <w:r w:rsidRPr="00742A5D">
        <w:rPr>
          <w:szCs w:val="24"/>
          <w:lang w:val="it-IT"/>
        </w:rPr>
        <w:t xml:space="preserve"> ripresa della terapia con Soliris. Negli studi clinici su pazienti affetti da EPN, 16</w:t>
      </w:r>
      <w:r>
        <w:rPr>
          <w:szCs w:val="24"/>
          <w:lang w:val="it-IT"/>
        </w:rPr>
        <w:t> </w:t>
      </w:r>
      <w:r w:rsidRPr="00742A5D">
        <w:rPr>
          <w:szCs w:val="24"/>
          <w:lang w:val="it-IT"/>
        </w:rPr>
        <w:t>pazienti hanno sospeso la terapia con Soliris. Non è stata osservata un’emolisi grave.</w:t>
      </w:r>
    </w:p>
    <w:p w14:paraId="459AE6EB" w14:textId="77777777" w:rsidR="00C32394" w:rsidRPr="00742A5D" w:rsidRDefault="00C32394" w:rsidP="00B45415">
      <w:pPr>
        <w:spacing w:line="240" w:lineRule="auto"/>
        <w:textAlignment w:val="top"/>
        <w:rPr>
          <w:lang w:val="it-IT"/>
        </w:rPr>
      </w:pPr>
    </w:p>
    <w:p w14:paraId="629996E4" w14:textId="77777777" w:rsidR="00C32394" w:rsidRDefault="00C32394" w:rsidP="00B45415">
      <w:pPr>
        <w:spacing w:line="240" w:lineRule="auto"/>
        <w:textAlignment w:val="top"/>
        <w:rPr>
          <w:u w:val="single"/>
          <w:lang w:val="it-IT"/>
        </w:rPr>
      </w:pPr>
      <w:r w:rsidRPr="00742A5D">
        <w:rPr>
          <w:u w:val="single"/>
          <w:lang w:val="it-IT"/>
        </w:rPr>
        <w:t>Sospensione del trattamento per SEUa</w:t>
      </w:r>
    </w:p>
    <w:p w14:paraId="4BC647D4" w14:textId="77777777" w:rsidR="00000D19" w:rsidRPr="00742A5D" w:rsidRDefault="00000D19" w:rsidP="00B45415">
      <w:pPr>
        <w:spacing w:line="240" w:lineRule="auto"/>
        <w:textAlignment w:val="top"/>
        <w:rPr>
          <w:lang w:val="it-IT"/>
        </w:rPr>
      </w:pPr>
    </w:p>
    <w:p w14:paraId="393E9AA5" w14:textId="77777777" w:rsidR="00C32394" w:rsidRDefault="00C32394" w:rsidP="00B45415">
      <w:pPr>
        <w:spacing w:line="240" w:lineRule="auto"/>
        <w:textAlignment w:val="top"/>
        <w:rPr>
          <w:lang w:val="it-IT"/>
        </w:rPr>
      </w:pPr>
      <w:r>
        <w:rPr>
          <w:lang w:val="it-IT"/>
        </w:rPr>
        <w:t xml:space="preserve">A seguito della sospensione del trattamento con Soliris, in alcuni pazienti, sono state osservate complicanze di microangiopatia trombotica già dalla settimana 4 e fino alla settimana 127. La sospensione del trattamento deve essere considerata solo </w:t>
      </w:r>
      <w:r w:rsidRPr="00416B50">
        <w:rPr>
          <w:lang w:val="it-IT"/>
        </w:rPr>
        <w:t>s</w:t>
      </w:r>
      <w:r w:rsidRPr="000E1675">
        <w:rPr>
          <w:lang w:val="it-IT"/>
        </w:rPr>
        <w:t xml:space="preserve">e giustificata </w:t>
      </w:r>
      <w:r w:rsidRPr="00416B50">
        <w:rPr>
          <w:lang w:val="it-IT"/>
        </w:rPr>
        <w:t>clinicamente.</w:t>
      </w:r>
    </w:p>
    <w:p w14:paraId="31BF8269" w14:textId="77777777" w:rsidR="00C32394" w:rsidRDefault="00C32394" w:rsidP="00B45415">
      <w:pPr>
        <w:spacing w:line="240" w:lineRule="auto"/>
        <w:textAlignment w:val="top"/>
        <w:rPr>
          <w:lang w:val="it-IT"/>
        </w:rPr>
      </w:pPr>
    </w:p>
    <w:p w14:paraId="1AFAC126" w14:textId="07DB9806" w:rsidR="00C32394" w:rsidRDefault="00C32394" w:rsidP="00B45415">
      <w:pPr>
        <w:spacing w:line="240" w:lineRule="auto"/>
        <w:textAlignment w:val="top"/>
        <w:rPr>
          <w:lang w:val="it-IT"/>
        </w:rPr>
      </w:pPr>
      <w:r>
        <w:rPr>
          <w:lang w:val="it-IT"/>
        </w:rPr>
        <w:t xml:space="preserve">Negli studi clinici relativi alla SEUa, 61 pazienti (di cui 21 in età pediatrica) hanno interrotto il trattamento con Soliris con un periodo </w:t>
      </w:r>
      <w:r w:rsidRPr="0075147D">
        <w:rPr>
          <w:lang w:val="it-IT"/>
        </w:rPr>
        <w:t>medi</w:t>
      </w:r>
      <w:r w:rsidR="00440A95" w:rsidRPr="0075147D">
        <w:rPr>
          <w:lang w:val="it-IT"/>
        </w:rPr>
        <w:t>an</w:t>
      </w:r>
      <w:r w:rsidRPr="0075147D">
        <w:rPr>
          <w:lang w:val="it-IT"/>
        </w:rPr>
        <w:t>o di</w:t>
      </w:r>
      <w:r>
        <w:rPr>
          <w:lang w:val="it-IT"/>
        </w:rPr>
        <w:t xml:space="preserve"> follow up di 24 settimane. Dopo interruzione del trattamento, quindici complicanze severe di microangiopatia trombotica sono state osservate in 12 pazienti e 2 complicanze severe di microangiopatia trombotica si sono verificate in due ulteriori pazienti che avevano ricevuto ridotti regimi posologici di Soliris al di fuori dei regimi posologici approvati (vedere paragrafo 4.2). Le complicanze severe di microangiopatia trombotica si sono verificate nei pazienti indipendentemente se fossero portatori di mutazioni genetiche identificate, polimorfismo ad alto rischio o auto-anticorpi. Ulteriori complicanze mediche serie si sono verificate in questi pazienti, inclusi severo peggioramento della funzionalità renale, ospedalizzazione legata alla patologia e progressione della nefropatia fino allo stadio terminale, richiedendo trattamento dialitico. Nonostante la ripresa di Soliris dopo interruzione, in un paziente si è verificata la progressione della n</w:t>
      </w:r>
      <w:r w:rsidRPr="00943E87">
        <w:rPr>
          <w:lang w:val="it-IT"/>
        </w:rPr>
        <w:t xml:space="preserve">efropatia </w:t>
      </w:r>
      <w:r>
        <w:rPr>
          <w:lang w:val="it-IT"/>
        </w:rPr>
        <w:t xml:space="preserve">fino allo </w:t>
      </w:r>
      <w:r w:rsidRPr="00943E87">
        <w:rPr>
          <w:lang w:val="it-IT"/>
        </w:rPr>
        <w:t>stadio terminale</w:t>
      </w:r>
      <w:r>
        <w:rPr>
          <w:lang w:val="it-IT"/>
        </w:rPr>
        <w:t>.</w:t>
      </w:r>
    </w:p>
    <w:p w14:paraId="20D0A1D4" w14:textId="77777777" w:rsidR="00C32394" w:rsidRDefault="00C32394" w:rsidP="00B45415">
      <w:pPr>
        <w:spacing w:line="240" w:lineRule="auto"/>
        <w:textAlignment w:val="top"/>
        <w:rPr>
          <w:lang w:val="it-IT"/>
        </w:rPr>
      </w:pPr>
    </w:p>
    <w:p w14:paraId="7EDCFF61" w14:textId="4B3B5237" w:rsidR="00C32394" w:rsidRPr="00742A5D" w:rsidRDefault="00C32394" w:rsidP="00B45415">
      <w:pPr>
        <w:spacing w:line="240" w:lineRule="auto"/>
        <w:textAlignment w:val="top"/>
        <w:rPr>
          <w:lang w:val="it-IT"/>
        </w:rPr>
      </w:pPr>
      <w:r w:rsidRPr="00742A5D">
        <w:rPr>
          <w:lang w:val="it-IT"/>
        </w:rPr>
        <w:t>Se i pazienti con SEUa sospendono il trattamento con Soliris devono essere seguiti attentamente per individuare segni e sintomi di</w:t>
      </w:r>
      <w:r w:rsidR="001D1730">
        <w:rPr>
          <w:lang w:val="it-IT"/>
        </w:rPr>
        <w:t xml:space="preserve"> </w:t>
      </w:r>
      <w:r w:rsidR="001D1730" w:rsidRPr="0075147D">
        <w:rPr>
          <w:lang w:val="it-IT"/>
        </w:rPr>
        <w:t>complicanze gravi di</w:t>
      </w:r>
      <w:r w:rsidRPr="0075147D">
        <w:rPr>
          <w:lang w:val="it-IT"/>
        </w:rPr>
        <w:t xml:space="preserve"> microangiopati</w:t>
      </w:r>
      <w:r w:rsidR="001D1730" w:rsidRPr="0075147D">
        <w:rPr>
          <w:lang w:val="it-IT"/>
        </w:rPr>
        <w:t>a</w:t>
      </w:r>
      <w:r w:rsidRPr="0075147D">
        <w:rPr>
          <w:lang w:val="it-IT"/>
        </w:rPr>
        <w:t xml:space="preserve"> trombotic</w:t>
      </w:r>
      <w:r w:rsidR="001D1730" w:rsidRPr="0075147D">
        <w:rPr>
          <w:lang w:val="it-IT"/>
        </w:rPr>
        <w:t>a</w:t>
      </w:r>
      <w:r w:rsidRPr="0075147D">
        <w:rPr>
          <w:lang w:val="it-IT"/>
        </w:rPr>
        <w:t>.</w:t>
      </w:r>
      <w:r>
        <w:rPr>
          <w:lang w:val="it-IT"/>
        </w:rPr>
        <w:t xml:space="preserve"> Il monitoraggio può non essere sufficiente per prevedere o prevenire le complicanze severe di microangiopatia trombotica nei pazienti con SEUa dopo interruzione di Soliris.</w:t>
      </w:r>
    </w:p>
    <w:p w14:paraId="7F3E235F" w14:textId="77777777" w:rsidR="00C32394" w:rsidRPr="00742A5D" w:rsidRDefault="00C32394" w:rsidP="00B45415">
      <w:pPr>
        <w:spacing w:line="240" w:lineRule="auto"/>
        <w:textAlignment w:val="top"/>
        <w:rPr>
          <w:shd w:val="clear" w:color="auto" w:fill="FFFFFF"/>
          <w:lang w:val="it-IT"/>
        </w:rPr>
      </w:pPr>
    </w:p>
    <w:p w14:paraId="0DDFEC86" w14:textId="209BED19" w:rsidR="00C32394" w:rsidRPr="00742A5D" w:rsidRDefault="00C32394" w:rsidP="00B45415">
      <w:pPr>
        <w:spacing w:line="240" w:lineRule="auto"/>
        <w:textAlignment w:val="top"/>
        <w:rPr>
          <w:lang w:val="it-IT"/>
        </w:rPr>
      </w:pPr>
      <w:r w:rsidRPr="00742A5D">
        <w:rPr>
          <w:shd w:val="clear" w:color="auto" w:fill="FFFFFF"/>
          <w:lang w:val="it-IT"/>
        </w:rPr>
        <w:t>Gravi complicanze d</w:t>
      </w:r>
      <w:r w:rsidR="001D1730">
        <w:rPr>
          <w:shd w:val="clear" w:color="auto" w:fill="FFFFFF"/>
          <w:lang w:val="it-IT"/>
        </w:rPr>
        <w:t>i</w:t>
      </w:r>
      <w:r w:rsidRPr="00742A5D">
        <w:rPr>
          <w:lang w:val="it-IT"/>
        </w:rPr>
        <w:t xml:space="preserve"> microangiopatia trombotica post-interruzione possono essere identificate da (i)</w:t>
      </w:r>
      <w:r>
        <w:rPr>
          <w:lang w:val="it-IT"/>
        </w:rPr>
        <w:t> </w:t>
      </w:r>
      <w:r w:rsidRPr="00742A5D">
        <w:rPr>
          <w:lang w:val="it-IT"/>
        </w:rPr>
        <w:t xml:space="preserve">due dei seguenti eventi, o dal verificarsi più volte di uno degli stessi: una diminuzione della conta piastrinica del 25% o più rispetto al basale o alla conta piastrinica di picco durante il trattamento con Soliris; un aumento della creatinina sierica del 25% o più rispetto al basale o al nadir durante il trattamento con Soliris, oppure, aumento </w:t>
      </w:r>
      <w:r w:rsidRPr="0075147D">
        <w:rPr>
          <w:lang w:val="it-IT"/>
        </w:rPr>
        <w:t>dell’LDH sieric</w:t>
      </w:r>
      <w:r w:rsidR="001D1730" w:rsidRPr="0075147D">
        <w:rPr>
          <w:lang w:val="it-IT"/>
        </w:rPr>
        <w:t>a</w:t>
      </w:r>
      <w:r w:rsidRPr="0075147D">
        <w:rPr>
          <w:lang w:val="it-IT"/>
        </w:rPr>
        <w:t xml:space="preserve"> del</w:t>
      </w:r>
      <w:r w:rsidRPr="00742A5D">
        <w:rPr>
          <w:lang w:val="it-IT"/>
        </w:rPr>
        <w:t xml:space="preserve"> 25% o più rispetto al basale o al nadir durante il trattamento con Soliris; o (ii) uno dei seguenti eventi: alterazione dello stato mentale o convulsioni; angina o dispnea; trombosi.</w:t>
      </w:r>
    </w:p>
    <w:p w14:paraId="628191A4" w14:textId="77777777" w:rsidR="00C32394" w:rsidRDefault="00C32394" w:rsidP="00B45415">
      <w:pPr>
        <w:spacing w:line="240" w:lineRule="auto"/>
        <w:textAlignment w:val="top"/>
        <w:rPr>
          <w:shd w:val="clear" w:color="auto" w:fill="FFFFFF"/>
          <w:lang w:val="it-IT"/>
        </w:rPr>
      </w:pPr>
    </w:p>
    <w:p w14:paraId="1FBD2CED" w14:textId="6C2D6AF1" w:rsidR="00C32394" w:rsidRPr="00742A5D" w:rsidRDefault="00C32394" w:rsidP="00B45415">
      <w:pPr>
        <w:spacing w:line="240" w:lineRule="auto"/>
        <w:textAlignment w:val="top"/>
        <w:rPr>
          <w:lang w:val="it-IT"/>
        </w:rPr>
      </w:pPr>
      <w:r w:rsidRPr="0075147D">
        <w:rPr>
          <w:lang w:val="it-IT"/>
        </w:rPr>
        <w:t>Se dovesse</w:t>
      </w:r>
      <w:r w:rsidR="001D1730" w:rsidRPr="0075147D">
        <w:rPr>
          <w:lang w:val="it-IT"/>
        </w:rPr>
        <w:t>ro</w:t>
      </w:r>
      <w:r w:rsidRPr="0075147D">
        <w:rPr>
          <w:lang w:val="it-IT"/>
        </w:rPr>
        <w:t xml:space="preserve"> comparire </w:t>
      </w:r>
      <w:r w:rsidR="001D1730" w:rsidRPr="0075147D">
        <w:rPr>
          <w:lang w:val="it-IT"/>
        </w:rPr>
        <w:t xml:space="preserve">complicanze gravi di </w:t>
      </w:r>
      <w:r w:rsidRPr="0075147D">
        <w:rPr>
          <w:lang w:val="it-IT"/>
        </w:rPr>
        <w:t>microangiopatia trombotica dopo</w:t>
      </w:r>
      <w:r w:rsidRPr="00742A5D">
        <w:rPr>
          <w:lang w:val="it-IT"/>
        </w:rPr>
        <w:t xml:space="preserve"> la sospensione della terapia con Soliris, si consiglia di valutare la ripresa della terapia con Soliris, il supporto con SP/IP o misure appropriate di supporto organo-specifiche tra cui la dialisi come supporto nella malattia renale, supporto respiratorio mediante ventilazione artificiale o la terapia anticoagulante.</w:t>
      </w:r>
    </w:p>
    <w:p w14:paraId="37714C9A" w14:textId="77777777" w:rsidR="00C32394" w:rsidRDefault="00C32394" w:rsidP="00B45415">
      <w:pPr>
        <w:spacing w:line="240" w:lineRule="auto"/>
        <w:textAlignment w:val="top"/>
        <w:rPr>
          <w:u w:val="single"/>
          <w:lang w:val="it-IT"/>
        </w:rPr>
      </w:pPr>
    </w:p>
    <w:p w14:paraId="109474E2" w14:textId="77777777" w:rsidR="00C32394" w:rsidRDefault="00C32394" w:rsidP="00B45415">
      <w:pPr>
        <w:pStyle w:val="Default"/>
        <w:keepNext/>
        <w:rPr>
          <w:color w:val="auto"/>
          <w:sz w:val="22"/>
          <w:szCs w:val="22"/>
          <w:u w:val="single"/>
          <w:lang w:val="it-IT"/>
        </w:rPr>
      </w:pPr>
      <w:r w:rsidRPr="008F39DE">
        <w:rPr>
          <w:color w:val="auto"/>
          <w:sz w:val="22"/>
          <w:szCs w:val="22"/>
          <w:u w:val="single"/>
          <w:lang w:val="it-IT"/>
        </w:rPr>
        <w:lastRenderedPageBreak/>
        <w:t>Sospensione del trattamento per la MGg refrattaria</w:t>
      </w:r>
    </w:p>
    <w:p w14:paraId="7B682713" w14:textId="77777777" w:rsidR="00000D19" w:rsidRPr="00EC4E37" w:rsidRDefault="00000D19" w:rsidP="00B45415">
      <w:pPr>
        <w:pStyle w:val="Default"/>
        <w:keepNext/>
        <w:rPr>
          <w:color w:val="auto"/>
          <w:sz w:val="22"/>
          <w:szCs w:val="22"/>
          <w:u w:val="single"/>
          <w:lang w:val="it-IT"/>
        </w:rPr>
      </w:pPr>
    </w:p>
    <w:p w14:paraId="2A54B9C6" w14:textId="77777777" w:rsidR="00C32394" w:rsidRDefault="00C32394" w:rsidP="00B45415">
      <w:pPr>
        <w:keepNext/>
        <w:rPr>
          <w:lang w:val="it-IT"/>
        </w:rPr>
      </w:pPr>
      <w:r w:rsidRPr="008F39DE">
        <w:rPr>
          <w:lang w:val="it-IT"/>
        </w:rPr>
        <w:t>L’uso di Soliris nel trattamento della MGg refrattaria è stato studiato solo nel contesto della somministrazione cronica.</w:t>
      </w:r>
      <w:r>
        <w:rPr>
          <w:lang w:val="it-IT"/>
        </w:rPr>
        <w:t xml:space="preserve"> I pazienti che interrompono il trattamento con Soliris devono essere attentamente monitorati per rilevare eventuali segni e sintomi di esacerbazione della malattia.</w:t>
      </w:r>
    </w:p>
    <w:p w14:paraId="0F67B933" w14:textId="77777777" w:rsidR="00C32394" w:rsidRDefault="00C32394" w:rsidP="00B45415">
      <w:pPr>
        <w:pStyle w:val="Default"/>
        <w:rPr>
          <w:lang w:val="it-IT"/>
        </w:rPr>
      </w:pPr>
    </w:p>
    <w:p w14:paraId="19388BF5" w14:textId="77777777" w:rsidR="00C32394" w:rsidRDefault="00C32394" w:rsidP="00B45415">
      <w:pPr>
        <w:keepNext/>
        <w:rPr>
          <w:rFonts w:eastAsia="MS Mincho"/>
          <w:u w:val="single"/>
          <w:lang w:val="it-IT"/>
        </w:rPr>
      </w:pPr>
      <w:r>
        <w:rPr>
          <w:rFonts w:eastAsia="MS Mincho"/>
          <w:u w:val="single"/>
          <w:lang w:val="it-IT"/>
        </w:rPr>
        <w:t>Sospensione</w:t>
      </w:r>
      <w:r w:rsidRPr="00733A88">
        <w:rPr>
          <w:rFonts w:eastAsia="MS Mincho"/>
          <w:u w:val="single"/>
          <w:lang w:val="it-IT"/>
        </w:rPr>
        <w:t xml:space="preserve"> del trattamento per </w:t>
      </w:r>
      <w:r>
        <w:rPr>
          <w:rFonts w:eastAsia="MS Mincho"/>
          <w:u w:val="single"/>
          <w:lang w:val="it-IT"/>
        </w:rPr>
        <w:t>il NMOSD</w:t>
      </w:r>
    </w:p>
    <w:p w14:paraId="75BD823E" w14:textId="77777777" w:rsidR="00000D19" w:rsidRPr="000A7E70" w:rsidRDefault="00000D19" w:rsidP="00B45415">
      <w:pPr>
        <w:keepNext/>
        <w:rPr>
          <w:rFonts w:eastAsia="MS Mincho"/>
          <w:u w:val="single"/>
          <w:lang w:val="it-IT"/>
        </w:rPr>
      </w:pPr>
    </w:p>
    <w:p w14:paraId="295DF2D9" w14:textId="77777777" w:rsidR="00C32394" w:rsidRPr="000A7E70" w:rsidRDefault="00C32394" w:rsidP="00B45415">
      <w:pPr>
        <w:keepNext/>
        <w:rPr>
          <w:lang w:val="it-IT"/>
        </w:rPr>
      </w:pPr>
      <w:r w:rsidRPr="00733A88">
        <w:rPr>
          <w:lang w:val="it-IT"/>
        </w:rPr>
        <w:t xml:space="preserve">L’uso di Soliris nel trattamento del </w:t>
      </w:r>
      <w:r>
        <w:rPr>
          <w:lang w:val="it-IT"/>
        </w:rPr>
        <w:t>NMOSD</w:t>
      </w:r>
      <w:r w:rsidRPr="00733A88">
        <w:rPr>
          <w:lang w:val="it-IT"/>
        </w:rPr>
        <w:t xml:space="preserve"> è stato studiato solo nel contesto della somministrazione cronica e l’effetto dell</w:t>
      </w:r>
      <w:r>
        <w:rPr>
          <w:lang w:val="it-IT"/>
        </w:rPr>
        <w:t xml:space="preserve">a sospensione </w:t>
      </w:r>
      <w:r w:rsidRPr="00733A88">
        <w:rPr>
          <w:lang w:val="it-IT"/>
        </w:rPr>
        <w:t xml:space="preserve">di Soliris non è stato caratterizzato. I pazienti che interrompono il trattamento con Soliris devono essere attentamente monitorati per rilevare eventuali segni e sintomi di una potenziale recidiva </w:t>
      </w:r>
      <w:r>
        <w:rPr>
          <w:lang w:val="it-IT"/>
        </w:rPr>
        <w:t>del NMOSD</w:t>
      </w:r>
      <w:r w:rsidRPr="00733A88">
        <w:rPr>
          <w:lang w:val="it-IT"/>
        </w:rPr>
        <w:t>.</w:t>
      </w:r>
    </w:p>
    <w:p w14:paraId="143A3531" w14:textId="77777777" w:rsidR="00C32394" w:rsidRPr="00EC4E37" w:rsidRDefault="00C32394" w:rsidP="00B45415">
      <w:pPr>
        <w:pStyle w:val="Default"/>
        <w:rPr>
          <w:lang w:val="it-IT"/>
        </w:rPr>
      </w:pPr>
    </w:p>
    <w:p w14:paraId="181761C9" w14:textId="77777777" w:rsidR="00C32394" w:rsidRDefault="00C32394" w:rsidP="00B45415">
      <w:pPr>
        <w:keepNext/>
        <w:spacing w:line="240" w:lineRule="auto"/>
        <w:textAlignment w:val="top"/>
        <w:rPr>
          <w:u w:val="single"/>
          <w:lang w:val="it-IT"/>
        </w:rPr>
      </w:pPr>
      <w:r w:rsidRPr="00742A5D">
        <w:rPr>
          <w:u w:val="single"/>
          <w:lang w:val="it-IT"/>
        </w:rPr>
        <w:t>Materiale educazionale</w:t>
      </w:r>
    </w:p>
    <w:p w14:paraId="2F0621F0" w14:textId="77777777" w:rsidR="00000D19" w:rsidRPr="00742A5D" w:rsidRDefault="00000D19" w:rsidP="00B45415">
      <w:pPr>
        <w:keepNext/>
        <w:spacing w:line="240" w:lineRule="auto"/>
        <w:textAlignment w:val="top"/>
        <w:rPr>
          <w:u w:val="single"/>
          <w:lang w:val="it-IT"/>
        </w:rPr>
      </w:pPr>
    </w:p>
    <w:p w14:paraId="540F0C59" w14:textId="4E882197" w:rsidR="00C32394" w:rsidRPr="00742A5D" w:rsidRDefault="00C32394" w:rsidP="00B45415">
      <w:pPr>
        <w:spacing w:line="240" w:lineRule="auto"/>
        <w:textAlignment w:val="top"/>
        <w:rPr>
          <w:lang w:val="it-IT"/>
        </w:rPr>
      </w:pPr>
      <w:r w:rsidRPr="00742A5D">
        <w:rPr>
          <w:lang w:val="it-IT"/>
        </w:rPr>
        <w:t xml:space="preserve">Tutti i medici che intendono prescrivere Soliris devono conoscere la Guida per </w:t>
      </w:r>
      <w:r w:rsidR="008F0FCB">
        <w:rPr>
          <w:lang w:val="it-IT"/>
        </w:rPr>
        <w:t>gli operatori sanitari</w:t>
      </w:r>
      <w:r w:rsidRPr="00742A5D">
        <w:rPr>
          <w:lang w:val="it-IT"/>
        </w:rPr>
        <w:t xml:space="preserve"> alla prescrizione. I medici devono discutere con i pazienti dei benefici e dei rischi della terapia con Soliris e fornire ai pazienti </w:t>
      </w:r>
      <w:r w:rsidR="009C4650">
        <w:rPr>
          <w:lang w:val="it-IT"/>
        </w:rPr>
        <w:t xml:space="preserve">una Guida per </w:t>
      </w:r>
      <w:r w:rsidR="00332D72">
        <w:rPr>
          <w:lang w:val="it-IT"/>
        </w:rPr>
        <w:t xml:space="preserve">i </w:t>
      </w:r>
      <w:r w:rsidR="009C4650">
        <w:rPr>
          <w:lang w:val="it-IT"/>
        </w:rPr>
        <w:t>pazienti</w:t>
      </w:r>
      <w:r w:rsidRPr="00742A5D">
        <w:rPr>
          <w:lang w:val="it-IT"/>
        </w:rPr>
        <w:t xml:space="preserve">e la </w:t>
      </w:r>
      <w:r w:rsidR="009C4650">
        <w:rPr>
          <w:lang w:val="it-IT"/>
        </w:rPr>
        <w:t>S</w:t>
      </w:r>
      <w:r w:rsidRPr="00742A5D">
        <w:rPr>
          <w:lang w:val="it-IT"/>
        </w:rPr>
        <w:t xml:space="preserve">cheda </w:t>
      </w:r>
      <w:r w:rsidR="009C4650">
        <w:rPr>
          <w:lang w:val="it-IT"/>
        </w:rPr>
        <w:t>per il</w:t>
      </w:r>
      <w:r w:rsidRPr="00742A5D">
        <w:rPr>
          <w:lang w:val="it-IT"/>
        </w:rPr>
        <w:t xml:space="preserve"> paziente.</w:t>
      </w:r>
    </w:p>
    <w:p w14:paraId="6059923D" w14:textId="256C81C9" w:rsidR="00C32394" w:rsidRDefault="00C32394" w:rsidP="00B45415">
      <w:pPr>
        <w:spacing w:line="240" w:lineRule="auto"/>
        <w:textAlignment w:val="top"/>
        <w:rPr>
          <w:lang w:val="it-IT"/>
        </w:rPr>
      </w:pPr>
      <w:r w:rsidRPr="00742A5D">
        <w:rPr>
          <w:lang w:val="it-IT"/>
        </w:rPr>
        <w:t xml:space="preserve">I pazienti devono </w:t>
      </w:r>
      <w:r w:rsidRPr="0075147D">
        <w:rPr>
          <w:lang w:val="it-IT"/>
        </w:rPr>
        <w:t xml:space="preserve">essere </w:t>
      </w:r>
      <w:r w:rsidR="001D1730" w:rsidRPr="0075147D">
        <w:rPr>
          <w:lang w:val="it-IT"/>
        </w:rPr>
        <w:t>avvertiti</w:t>
      </w:r>
      <w:r w:rsidRPr="0075147D">
        <w:rPr>
          <w:lang w:val="it-IT"/>
        </w:rPr>
        <w:t xml:space="preserve"> che</w:t>
      </w:r>
      <w:r w:rsidRPr="00742A5D">
        <w:rPr>
          <w:lang w:val="it-IT"/>
        </w:rPr>
        <w:t xml:space="preserve"> se hanno febbre, mal di testa associato a febbre e/o rigidità del collo o sensibilità alla luce, devono immediatamente rivolgersi a un medico poiché tali segni possono essere associati ad un’infezione meningococcica.</w:t>
      </w:r>
    </w:p>
    <w:p w14:paraId="2CCF7412" w14:textId="77777777" w:rsidR="00000D19" w:rsidRDefault="00000D19" w:rsidP="00B45415">
      <w:pPr>
        <w:spacing w:line="240" w:lineRule="auto"/>
        <w:textAlignment w:val="top"/>
        <w:rPr>
          <w:lang w:val="it-IT"/>
        </w:rPr>
      </w:pPr>
    </w:p>
    <w:p w14:paraId="57A618B7" w14:textId="499DC89A" w:rsidR="00000D19" w:rsidRPr="00CC6A50" w:rsidRDefault="00000D19" w:rsidP="00B45415">
      <w:pPr>
        <w:spacing w:line="240" w:lineRule="auto"/>
        <w:textAlignment w:val="top"/>
        <w:rPr>
          <w:u w:val="single"/>
          <w:lang w:val="it-IT"/>
        </w:rPr>
      </w:pPr>
      <w:r w:rsidRPr="00CC6A50">
        <w:rPr>
          <w:u w:val="single"/>
          <w:lang w:val="it-IT"/>
        </w:rPr>
        <w:t>Eccipienti con effetto noto</w:t>
      </w:r>
    </w:p>
    <w:p w14:paraId="674C1B2E" w14:textId="77777777" w:rsidR="00C32394" w:rsidRPr="00742A5D" w:rsidRDefault="00C32394" w:rsidP="00B45415">
      <w:pPr>
        <w:spacing w:line="240" w:lineRule="auto"/>
        <w:textAlignment w:val="top"/>
        <w:rPr>
          <w:lang w:val="it-IT"/>
        </w:rPr>
      </w:pPr>
    </w:p>
    <w:p w14:paraId="6DBB9890" w14:textId="4EBBB497" w:rsidR="00C32394" w:rsidRDefault="00000D19" w:rsidP="00B45415">
      <w:pPr>
        <w:keepNext/>
        <w:autoSpaceDE w:val="0"/>
        <w:autoSpaceDN w:val="0"/>
        <w:adjustRightInd w:val="0"/>
        <w:spacing w:line="240" w:lineRule="auto"/>
        <w:rPr>
          <w:i/>
          <w:iCs/>
          <w:szCs w:val="24"/>
          <w:u w:val="single"/>
          <w:lang w:val="it-IT"/>
        </w:rPr>
      </w:pPr>
      <w:r w:rsidRPr="00CC6A50">
        <w:rPr>
          <w:i/>
          <w:iCs/>
          <w:szCs w:val="24"/>
          <w:u w:val="single"/>
          <w:lang w:val="it-IT"/>
        </w:rPr>
        <w:t>S</w:t>
      </w:r>
      <w:r w:rsidR="00C32394" w:rsidRPr="00CC6A50">
        <w:rPr>
          <w:i/>
          <w:iCs/>
          <w:szCs w:val="24"/>
          <w:u w:val="single"/>
          <w:lang w:val="it-IT"/>
        </w:rPr>
        <w:t>odio</w:t>
      </w:r>
    </w:p>
    <w:p w14:paraId="1F60D342" w14:textId="77777777" w:rsidR="00000D19" w:rsidRDefault="00000D19" w:rsidP="00B45415">
      <w:pPr>
        <w:keepNext/>
        <w:autoSpaceDE w:val="0"/>
        <w:autoSpaceDN w:val="0"/>
        <w:adjustRightInd w:val="0"/>
        <w:spacing w:line="240" w:lineRule="auto"/>
        <w:rPr>
          <w:szCs w:val="24"/>
          <w:u w:val="single"/>
          <w:lang w:val="it-IT"/>
        </w:rPr>
      </w:pPr>
    </w:p>
    <w:p w14:paraId="50D8B8E2" w14:textId="3E60F16F" w:rsidR="00C32394" w:rsidRPr="00B44C80" w:rsidRDefault="00C32394" w:rsidP="00B45415">
      <w:pPr>
        <w:autoSpaceDE w:val="0"/>
        <w:autoSpaceDN w:val="0"/>
        <w:adjustRightInd w:val="0"/>
        <w:spacing w:line="240" w:lineRule="auto"/>
        <w:rPr>
          <w:szCs w:val="24"/>
          <w:lang w:val="it-IT"/>
        </w:rPr>
      </w:pPr>
      <w:r w:rsidRPr="00B44C80">
        <w:rPr>
          <w:szCs w:val="24"/>
          <w:lang w:val="it-IT"/>
        </w:rPr>
        <w:t>Una volta diluito con una soluzione iniettabile di cloruro di sodio 9</w:t>
      </w:r>
      <w:r>
        <w:rPr>
          <w:szCs w:val="24"/>
          <w:lang w:val="it-IT"/>
        </w:rPr>
        <w:t> </w:t>
      </w:r>
      <w:r w:rsidRPr="00B44C80">
        <w:rPr>
          <w:szCs w:val="24"/>
          <w:lang w:val="it-IT"/>
        </w:rPr>
        <w:t>mg/mL (0,9%), questo medicinale contiene 0,88</w:t>
      </w:r>
      <w:r>
        <w:rPr>
          <w:szCs w:val="24"/>
          <w:lang w:val="it-IT"/>
        </w:rPr>
        <w:t> </w:t>
      </w:r>
      <w:r w:rsidRPr="00B44C80">
        <w:rPr>
          <w:szCs w:val="24"/>
          <w:lang w:val="it-IT"/>
        </w:rPr>
        <w:t>g di sodio per 240</w:t>
      </w:r>
      <w:r>
        <w:rPr>
          <w:szCs w:val="24"/>
          <w:lang w:val="it-IT"/>
        </w:rPr>
        <w:t> </w:t>
      </w:r>
      <w:r w:rsidRPr="00B44C80">
        <w:rPr>
          <w:szCs w:val="24"/>
          <w:lang w:val="it-IT"/>
        </w:rPr>
        <w:t>m</w:t>
      </w:r>
      <w:r>
        <w:rPr>
          <w:szCs w:val="24"/>
          <w:lang w:val="it-IT"/>
        </w:rPr>
        <w:t>L</w:t>
      </w:r>
      <w:r w:rsidRPr="00B44C80">
        <w:rPr>
          <w:szCs w:val="24"/>
          <w:lang w:val="it-IT"/>
        </w:rPr>
        <w:t xml:space="preserve"> alla dose massima, equivalente al 44,0% </w:t>
      </w:r>
      <w:r>
        <w:rPr>
          <w:szCs w:val="24"/>
          <w:lang w:val="it-IT"/>
        </w:rPr>
        <w:t xml:space="preserve">dell’assunzione massima </w:t>
      </w:r>
      <w:r w:rsidRPr="00B44C80">
        <w:rPr>
          <w:szCs w:val="24"/>
          <w:lang w:val="it-IT"/>
        </w:rPr>
        <w:t>giornaliera raccomandata dall</w:t>
      </w:r>
      <w:r>
        <w:rPr>
          <w:szCs w:val="24"/>
          <w:lang w:val="it-IT"/>
        </w:rPr>
        <w:t>’</w:t>
      </w:r>
      <w:r w:rsidRPr="00B44C80">
        <w:rPr>
          <w:szCs w:val="24"/>
          <w:lang w:val="it-IT"/>
        </w:rPr>
        <w:t>OMS</w:t>
      </w:r>
      <w:r>
        <w:rPr>
          <w:szCs w:val="24"/>
          <w:lang w:val="it-IT"/>
        </w:rPr>
        <w:t>, che corrisponde a 2 g</w:t>
      </w:r>
      <w:r w:rsidRPr="00B44C80">
        <w:rPr>
          <w:szCs w:val="24"/>
          <w:lang w:val="it-IT"/>
        </w:rPr>
        <w:t xml:space="preserve"> di sodio per un adulto.</w:t>
      </w:r>
    </w:p>
    <w:p w14:paraId="25399796" w14:textId="34E614C4" w:rsidR="00C32394" w:rsidRDefault="00C32394" w:rsidP="00B45415">
      <w:pPr>
        <w:autoSpaceDE w:val="0"/>
        <w:autoSpaceDN w:val="0"/>
        <w:adjustRightInd w:val="0"/>
        <w:spacing w:line="240" w:lineRule="auto"/>
        <w:rPr>
          <w:szCs w:val="24"/>
          <w:lang w:val="it-IT"/>
        </w:rPr>
      </w:pPr>
      <w:r w:rsidRPr="00B44C80">
        <w:rPr>
          <w:szCs w:val="24"/>
          <w:lang w:val="it-IT"/>
        </w:rPr>
        <w:t>Una volta diluito con una soluzione iniettabile di cloruro di sodio 4,5</w:t>
      </w:r>
      <w:r>
        <w:rPr>
          <w:szCs w:val="24"/>
          <w:lang w:val="it-IT"/>
        </w:rPr>
        <w:t> </w:t>
      </w:r>
      <w:r w:rsidRPr="00B44C80">
        <w:rPr>
          <w:szCs w:val="24"/>
          <w:lang w:val="it-IT"/>
        </w:rPr>
        <w:t>mg/mL (0,45%), questo medicinale contiene 0,67</w:t>
      </w:r>
      <w:r>
        <w:rPr>
          <w:szCs w:val="24"/>
          <w:lang w:val="it-IT"/>
        </w:rPr>
        <w:t> </w:t>
      </w:r>
      <w:r w:rsidRPr="00B44C80">
        <w:rPr>
          <w:szCs w:val="24"/>
          <w:lang w:val="it-IT"/>
        </w:rPr>
        <w:t>g di sodio per 240</w:t>
      </w:r>
      <w:r>
        <w:rPr>
          <w:szCs w:val="24"/>
          <w:lang w:val="it-IT"/>
        </w:rPr>
        <w:t> </w:t>
      </w:r>
      <w:r w:rsidRPr="00B44C80">
        <w:rPr>
          <w:szCs w:val="24"/>
          <w:lang w:val="it-IT"/>
        </w:rPr>
        <w:t>m</w:t>
      </w:r>
      <w:r>
        <w:rPr>
          <w:szCs w:val="24"/>
          <w:lang w:val="it-IT"/>
        </w:rPr>
        <w:t>L</w:t>
      </w:r>
      <w:r w:rsidRPr="00B44C80">
        <w:rPr>
          <w:szCs w:val="24"/>
          <w:lang w:val="it-IT"/>
        </w:rPr>
        <w:t xml:space="preserve"> alla dose massima, equivalente al 33,5% </w:t>
      </w:r>
      <w:r>
        <w:rPr>
          <w:szCs w:val="24"/>
          <w:lang w:val="it-IT"/>
        </w:rPr>
        <w:t xml:space="preserve">dell’assunzione massima </w:t>
      </w:r>
      <w:r w:rsidRPr="00B44C80">
        <w:rPr>
          <w:szCs w:val="24"/>
          <w:lang w:val="it-IT"/>
        </w:rPr>
        <w:t>giornaliera raccomandata dall</w:t>
      </w:r>
      <w:r>
        <w:rPr>
          <w:szCs w:val="24"/>
          <w:lang w:val="it-IT"/>
        </w:rPr>
        <w:t>’</w:t>
      </w:r>
      <w:r w:rsidRPr="00B44C80">
        <w:rPr>
          <w:szCs w:val="24"/>
          <w:lang w:val="it-IT"/>
        </w:rPr>
        <w:t>OMS</w:t>
      </w:r>
      <w:r>
        <w:rPr>
          <w:szCs w:val="24"/>
          <w:lang w:val="it-IT"/>
        </w:rPr>
        <w:t>, che corrisponde a 2 g</w:t>
      </w:r>
      <w:r w:rsidRPr="00B44C80">
        <w:rPr>
          <w:szCs w:val="24"/>
          <w:lang w:val="it-IT"/>
        </w:rPr>
        <w:t xml:space="preserve"> di sodio per un adulto.</w:t>
      </w:r>
    </w:p>
    <w:p w14:paraId="0E5D7745" w14:textId="77777777" w:rsidR="00000D19" w:rsidRDefault="00000D19" w:rsidP="00B45415">
      <w:pPr>
        <w:autoSpaceDE w:val="0"/>
        <w:autoSpaceDN w:val="0"/>
        <w:adjustRightInd w:val="0"/>
        <w:spacing w:line="240" w:lineRule="auto"/>
        <w:rPr>
          <w:szCs w:val="24"/>
          <w:lang w:val="it-IT"/>
        </w:rPr>
      </w:pPr>
    </w:p>
    <w:p w14:paraId="33D5E20F" w14:textId="43CF3FFC" w:rsidR="00000D19" w:rsidRDefault="00000D19" w:rsidP="00B45415">
      <w:pPr>
        <w:autoSpaceDE w:val="0"/>
        <w:autoSpaceDN w:val="0"/>
        <w:adjustRightInd w:val="0"/>
        <w:spacing w:line="240" w:lineRule="auto"/>
        <w:rPr>
          <w:i/>
          <w:iCs/>
          <w:szCs w:val="24"/>
          <w:u w:val="single"/>
          <w:lang w:val="it-IT"/>
        </w:rPr>
      </w:pPr>
      <w:r w:rsidRPr="00CC6A50">
        <w:rPr>
          <w:i/>
          <w:iCs/>
          <w:szCs w:val="24"/>
          <w:u w:val="single"/>
          <w:lang w:val="it-IT"/>
        </w:rPr>
        <w:t>Polisorbato 80</w:t>
      </w:r>
    </w:p>
    <w:p w14:paraId="6DF37D3A" w14:textId="77777777" w:rsidR="00D22717" w:rsidRDefault="00D22717" w:rsidP="00B45415">
      <w:pPr>
        <w:autoSpaceDE w:val="0"/>
        <w:autoSpaceDN w:val="0"/>
        <w:adjustRightInd w:val="0"/>
        <w:spacing w:line="240" w:lineRule="auto"/>
        <w:rPr>
          <w:i/>
          <w:iCs/>
          <w:szCs w:val="24"/>
          <w:u w:val="single"/>
          <w:lang w:val="it-IT"/>
        </w:rPr>
      </w:pPr>
    </w:p>
    <w:p w14:paraId="4EC4B34E" w14:textId="2F90362D" w:rsidR="00000D19" w:rsidRPr="00000D19" w:rsidRDefault="00D22717" w:rsidP="00B45415">
      <w:pPr>
        <w:autoSpaceDE w:val="0"/>
        <w:autoSpaceDN w:val="0"/>
        <w:adjustRightInd w:val="0"/>
        <w:spacing w:line="240" w:lineRule="auto"/>
        <w:rPr>
          <w:szCs w:val="24"/>
          <w:lang w:val="it-IT"/>
        </w:rPr>
      </w:pPr>
      <w:r w:rsidRPr="00D22717">
        <w:rPr>
          <w:szCs w:val="24"/>
          <w:lang w:val="it-IT"/>
        </w:rPr>
        <w:t xml:space="preserve">Questo medicinale contiene </w:t>
      </w:r>
      <w:r>
        <w:rPr>
          <w:szCs w:val="24"/>
          <w:lang w:val="it-IT"/>
        </w:rPr>
        <w:t>6,6</w:t>
      </w:r>
      <w:r w:rsidRPr="00D22717">
        <w:rPr>
          <w:szCs w:val="24"/>
          <w:lang w:val="it-IT"/>
        </w:rPr>
        <w:t xml:space="preserve"> mg di polisorbato </w:t>
      </w:r>
      <w:r>
        <w:rPr>
          <w:szCs w:val="24"/>
          <w:lang w:val="it-IT"/>
        </w:rPr>
        <w:t>80</w:t>
      </w:r>
      <w:r w:rsidRPr="00D22717">
        <w:rPr>
          <w:szCs w:val="24"/>
          <w:lang w:val="it-IT"/>
        </w:rPr>
        <w:t xml:space="preserve"> per ogni </w:t>
      </w:r>
      <w:r>
        <w:rPr>
          <w:szCs w:val="24"/>
          <w:lang w:val="it-IT"/>
        </w:rPr>
        <w:t xml:space="preserve">flaconcino (30mL flaconcino) </w:t>
      </w:r>
      <w:r w:rsidRPr="00D22717">
        <w:rPr>
          <w:szCs w:val="24"/>
          <w:lang w:val="it-IT"/>
        </w:rPr>
        <w:t xml:space="preserve">equivalente a </w:t>
      </w:r>
      <w:r>
        <w:rPr>
          <w:szCs w:val="24"/>
          <w:lang w:val="it-IT"/>
        </w:rPr>
        <w:t>0,66</w:t>
      </w:r>
      <w:r w:rsidRPr="00D22717">
        <w:rPr>
          <w:szCs w:val="24"/>
          <w:lang w:val="it-IT"/>
        </w:rPr>
        <w:t xml:space="preserve"> mg/</w:t>
      </w:r>
      <w:r>
        <w:rPr>
          <w:szCs w:val="24"/>
          <w:lang w:val="it-IT"/>
        </w:rPr>
        <w:t>kg</w:t>
      </w:r>
      <w:r w:rsidR="005320E2">
        <w:rPr>
          <w:szCs w:val="24"/>
          <w:lang w:val="it-IT"/>
        </w:rPr>
        <w:t xml:space="preserve"> </w:t>
      </w:r>
      <w:r w:rsidR="005320E2" w:rsidRPr="005320E2">
        <w:rPr>
          <w:szCs w:val="24"/>
          <w:lang w:val="it-IT"/>
        </w:rPr>
        <w:t>o meno alla dose massima per pazienti adulti e pazienti pediatrici con peso corporeo superiore a 10 kg ed equivale</w:t>
      </w:r>
      <w:r w:rsidR="005320E2">
        <w:rPr>
          <w:szCs w:val="24"/>
          <w:lang w:val="it-IT"/>
        </w:rPr>
        <w:t>nte</w:t>
      </w:r>
      <w:r w:rsidR="005320E2" w:rsidRPr="005320E2">
        <w:rPr>
          <w:szCs w:val="24"/>
          <w:lang w:val="it-IT"/>
        </w:rPr>
        <w:t xml:space="preserve"> a 1,32 mg/kg o meno alla dose massima per pazienti pediatrici con peso corporeo compreso tra 5 e &lt;10 kg</w:t>
      </w:r>
      <w:r w:rsidRPr="00D22717">
        <w:rPr>
          <w:szCs w:val="24"/>
          <w:lang w:val="it-IT"/>
        </w:rPr>
        <w:t xml:space="preserve">. I polisorbati possono provocare reazioni allergiche. </w:t>
      </w:r>
    </w:p>
    <w:p w14:paraId="1928AEF2" w14:textId="77777777" w:rsidR="00C32394" w:rsidRPr="00742A5D" w:rsidRDefault="00C32394" w:rsidP="00B45415">
      <w:pPr>
        <w:autoSpaceDE w:val="0"/>
        <w:autoSpaceDN w:val="0"/>
        <w:adjustRightInd w:val="0"/>
        <w:spacing w:line="240" w:lineRule="auto"/>
        <w:rPr>
          <w:szCs w:val="24"/>
          <w:lang w:val="it-IT"/>
        </w:rPr>
      </w:pPr>
    </w:p>
    <w:p w14:paraId="48CC47FD" w14:textId="77777777" w:rsidR="00C32394" w:rsidRPr="00742A5D" w:rsidRDefault="00C32394" w:rsidP="00B45415">
      <w:pPr>
        <w:keepNext/>
        <w:tabs>
          <w:tab w:val="clear" w:pos="567"/>
        </w:tabs>
        <w:spacing w:line="240" w:lineRule="auto"/>
        <w:outlineLvl w:val="0"/>
        <w:rPr>
          <w:b/>
          <w:szCs w:val="24"/>
          <w:lang w:val="it-IT"/>
        </w:rPr>
      </w:pPr>
      <w:r w:rsidRPr="00742A5D">
        <w:rPr>
          <w:b/>
          <w:szCs w:val="24"/>
          <w:lang w:val="it-IT"/>
        </w:rPr>
        <w:t>4.5</w:t>
      </w:r>
      <w:r w:rsidRPr="00742A5D">
        <w:rPr>
          <w:b/>
          <w:szCs w:val="24"/>
          <w:lang w:val="it-IT"/>
        </w:rPr>
        <w:tab/>
        <w:t>Interazioni con altri medicinali ed altre forme d</w:t>
      </w:r>
      <w:r>
        <w:rPr>
          <w:b/>
          <w:szCs w:val="24"/>
          <w:lang w:val="it-IT"/>
        </w:rPr>
        <w:t>’</w:t>
      </w:r>
      <w:r w:rsidRPr="00742A5D">
        <w:rPr>
          <w:b/>
          <w:szCs w:val="24"/>
          <w:lang w:val="it-IT"/>
        </w:rPr>
        <w:t>interazione</w:t>
      </w:r>
    </w:p>
    <w:p w14:paraId="5FF29916" w14:textId="77777777" w:rsidR="00C32394" w:rsidRPr="00742A5D" w:rsidRDefault="00C32394" w:rsidP="00B45415">
      <w:pPr>
        <w:keepNext/>
        <w:tabs>
          <w:tab w:val="clear" w:pos="567"/>
        </w:tabs>
        <w:spacing w:line="240" w:lineRule="auto"/>
        <w:outlineLvl w:val="0"/>
        <w:rPr>
          <w:szCs w:val="24"/>
          <w:lang w:val="it-IT"/>
        </w:rPr>
      </w:pPr>
    </w:p>
    <w:p w14:paraId="78E7DB92" w14:textId="77777777" w:rsidR="00C32394" w:rsidRDefault="00C32394" w:rsidP="00B45415">
      <w:pPr>
        <w:autoSpaceDE w:val="0"/>
        <w:autoSpaceDN w:val="0"/>
        <w:adjustRightInd w:val="0"/>
        <w:spacing w:line="240" w:lineRule="auto"/>
        <w:rPr>
          <w:szCs w:val="24"/>
          <w:lang w:val="it-IT"/>
        </w:rPr>
      </w:pPr>
      <w:r w:rsidRPr="00742A5D">
        <w:rPr>
          <w:szCs w:val="24"/>
          <w:lang w:val="it-IT"/>
        </w:rPr>
        <w:t>Non sono stati effettuati studi d</w:t>
      </w:r>
      <w:r>
        <w:rPr>
          <w:szCs w:val="24"/>
          <w:lang w:val="it-IT"/>
        </w:rPr>
        <w:t>’</w:t>
      </w:r>
      <w:r w:rsidRPr="00742A5D">
        <w:rPr>
          <w:szCs w:val="24"/>
          <w:lang w:val="it-IT"/>
        </w:rPr>
        <w:t>interazione.</w:t>
      </w:r>
      <w:r>
        <w:rPr>
          <w:szCs w:val="24"/>
          <w:lang w:val="it-IT"/>
        </w:rPr>
        <w:t xml:space="preserve"> Sulla base del potenziale effetto inibitorio di eculizumab sulla citotossicità complemento</w:t>
      </w:r>
      <w:r>
        <w:rPr>
          <w:szCs w:val="24"/>
          <w:lang w:val="it-IT"/>
        </w:rPr>
        <w:noBreakHyphen/>
        <w:t>dipendente di rituximab, eculizumab può ridurre gli effetti farmacodinamici attesi di rituximab.</w:t>
      </w:r>
    </w:p>
    <w:p w14:paraId="71DF7688" w14:textId="77777777" w:rsidR="00C32394" w:rsidRDefault="00C32394" w:rsidP="00B45415">
      <w:pPr>
        <w:autoSpaceDE w:val="0"/>
        <w:autoSpaceDN w:val="0"/>
        <w:adjustRightInd w:val="0"/>
        <w:spacing w:line="240" w:lineRule="auto"/>
        <w:rPr>
          <w:szCs w:val="24"/>
          <w:lang w:val="it-IT"/>
        </w:rPr>
      </w:pPr>
    </w:p>
    <w:p w14:paraId="24D34169" w14:textId="592DA0A6" w:rsidR="00C32394" w:rsidRDefault="00C32394" w:rsidP="00B45415">
      <w:pPr>
        <w:autoSpaceDE w:val="0"/>
        <w:autoSpaceDN w:val="0"/>
        <w:adjustRightInd w:val="0"/>
        <w:spacing w:line="240" w:lineRule="auto"/>
        <w:rPr>
          <w:lang w:val="it-IT"/>
        </w:rPr>
      </w:pPr>
      <w:r>
        <w:rPr>
          <w:szCs w:val="24"/>
          <w:lang w:val="it-IT"/>
        </w:rPr>
        <w:t>Il trattamento con s</w:t>
      </w:r>
      <w:r w:rsidRPr="00742A5D">
        <w:rPr>
          <w:szCs w:val="24"/>
          <w:lang w:val="it-IT"/>
        </w:rPr>
        <w:t xml:space="preserve">cambio plasmatico </w:t>
      </w:r>
      <w:r>
        <w:rPr>
          <w:szCs w:val="24"/>
          <w:lang w:val="it-IT"/>
        </w:rPr>
        <w:t xml:space="preserve">(SP), </w:t>
      </w:r>
      <w:r w:rsidRPr="00742A5D">
        <w:rPr>
          <w:szCs w:val="24"/>
          <w:lang w:val="it-IT"/>
        </w:rPr>
        <w:t>plasmaferesi</w:t>
      </w:r>
      <w:r>
        <w:rPr>
          <w:szCs w:val="24"/>
          <w:lang w:val="it-IT"/>
        </w:rPr>
        <w:t xml:space="preserve"> (PF), </w:t>
      </w:r>
      <w:r w:rsidRPr="00742A5D">
        <w:rPr>
          <w:szCs w:val="24"/>
          <w:lang w:val="it-IT"/>
        </w:rPr>
        <w:t xml:space="preserve">infusione di plasma </w:t>
      </w:r>
      <w:r>
        <w:rPr>
          <w:szCs w:val="24"/>
          <w:lang w:val="it-IT"/>
        </w:rPr>
        <w:t>(IP) fresco congelato e immunoglobulina per via endovenosa (IVIg) ha mostrato di ridurre i livelli sierici di eculizumab. In contesti di questo tipo è necessaria una dose supplementare di eculizumab</w:t>
      </w:r>
      <w:r>
        <w:rPr>
          <w:lang w:val="it-IT"/>
        </w:rPr>
        <w:t>. Per una guida in caso di trattamento concomitante con SP, PF, IP o IVIg, vedere paragrafo 4.2.</w:t>
      </w:r>
    </w:p>
    <w:p w14:paraId="57811250" w14:textId="77777777" w:rsidR="00C32394" w:rsidRDefault="00C32394" w:rsidP="00B45415">
      <w:pPr>
        <w:autoSpaceDE w:val="0"/>
        <w:autoSpaceDN w:val="0"/>
        <w:adjustRightInd w:val="0"/>
        <w:spacing w:line="240" w:lineRule="auto"/>
        <w:rPr>
          <w:lang w:val="it-IT"/>
        </w:rPr>
      </w:pPr>
    </w:p>
    <w:p w14:paraId="6A8D2CD5" w14:textId="34498478" w:rsidR="00844DA4" w:rsidRPr="00742A5D" w:rsidRDefault="00844DA4" w:rsidP="00844DA4">
      <w:pPr>
        <w:autoSpaceDE w:val="0"/>
        <w:autoSpaceDN w:val="0"/>
        <w:adjustRightInd w:val="0"/>
        <w:spacing w:line="240" w:lineRule="auto"/>
        <w:rPr>
          <w:szCs w:val="24"/>
          <w:lang w:val="it-IT"/>
        </w:rPr>
      </w:pPr>
      <w:r>
        <w:rPr>
          <w:lang w:val="it-IT"/>
        </w:rPr>
        <w:t xml:space="preserve">L’uso concomitante di eculizumab con </w:t>
      </w:r>
      <w:r>
        <w:rPr>
          <w:szCs w:val="24"/>
          <w:lang w:val="it-IT"/>
        </w:rPr>
        <w:t xml:space="preserve">immunoglobulina per via endovenosa (IVIg) </w:t>
      </w:r>
      <w:r>
        <w:rPr>
          <w:lang w:val="it-IT"/>
        </w:rPr>
        <w:t>può ridurre l’effica</w:t>
      </w:r>
      <w:r w:rsidR="009C4650">
        <w:rPr>
          <w:lang w:val="it-IT"/>
        </w:rPr>
        <w:t>c</w:t>
      </w:r>
      <w:r>
        <w:rPr>
          <w:lang w:val="it-IT"/>
        </w:rPr>
        <w:t>ia di eculizumab. Monitorare attentamente per rilevare una riduzione dell’efficacia di eculizumab.</w:t>
      </w:r>
    </w:p>
    <w:p w14:paraId="039E3B46" w14:textId="77777777" w:rsidR="00844DA4" w:rsidRDefault="00844DA4" w:rsidP="00B45415">
      <w:pPr>
        <w:autoSpaceDE w:val="0"/>
        <w:autoSpaceDN w:val="0"/>
        <w:adjustRightInd w:val="0"/>
        <w:spacing w:line="240" w:lineRule="auto"/>
        <w:rPr>
          <w:lang w:val="it-IT"/>
        </w:rPr>
      </w:pPr>
    </w:p>
    <w:p w14:paraId="0DA8779C" w14:textId="6219475A" w:rsidR="00C32394" w:rsidRPr="00742A5D" w:rsidRDefault="00C32394" w:rsidP="00B45415">
      <w:pPr>
        <w:autoSpaceDE w:val="0"/>
        <w:autoSpaceDN w:val="0"/>
        <w:adjustRightInd w:val="0"/>
        <w:spacing w:line="240" w:lineRule="auto"/>
        <w:rPr>
          <w:szCs w:val="24"/>
          <w:lang w:val="it-IT"/>
        </w:rPr>
      </w:pPr>
      <w:r>
        <w:rPr>
          <w:lang w:val="it-IT"/>
        </w:rPr>
        <w:lastRenderedPageBreak/>
        <w:t>L’uso concomitante di eculizumab con bloccanti del recettore Fc neonatale (FcRn) può abbassare le esposizioni sistemiche e ridurre l’effica</w:t>
      </w:r>
      <w:r w:rsidR="009C4650">
        <w:rPr>
          <w:lang w:val="it-IT"/>
        </w:rPr>
        <w:t>c</w:t>
      </w:r>
      <w:r>
        <w:rPr>
          <w:lang w:val="it-IT"/>
        </w:rPr>
        <w:t>ia di eculizumab. Monitorare attentamente per rilevare una riduzione dell’efficacia di eculizumab.</w:t>
      </w:r>
    </w:p>
    <w:p w14:paraId="13014868" w14:textId="77777777" w:rsidR="00C32394" w:rsidRPr="00742A5D" w:rsidRDefault="00C32394" w:rsidP="00B45415">
      <w:pPr>
        <w:rPr>
          <w:szCs w:val="24"/>
          <w:lang w:val="it-IT"/>
        </w:rPr>
      </w:pPr>
    </w:p>
    <w:p w14:paraId="3343821E" w14:textId="77777777" w:rsidR="00C32394" w:rsidRPr="00742A5D" w:rsidRDefault="00C32394" w:rsidP="00B45415">
      <w:pPr>
        <w:keepNext/>
        <w:ind w:left="567" w:hanging="567"/>
        <w:outlineLvl w:val="0"/>
        <w:rPr>
          <w:b/>
          <w:szCs w:val="24"/>
          <w:lang w:val="it-IT"/>
        </w:rPr>
      </w:pPr>
      <w:r w:rsidRPr="00742A5D">
        <w:rPr>
          <w:b/>
          <w:szCs w:val="24"/>
          <w:lang w:val="it-IT"/>
        </w:rPr>
        <w:t>4.6</w:t>
      </w:r>
      <w:r w:rsidRPr="00742A5D">
        <w:rPr>
          <w:b/>
          <w:szCs w:val="24"/>
          <w:lang w:val="it-IT"/>
        </w:rPr>
        <w:tab/>
        <w:t>Fertilità, gravidanza e allattamento</w:t>
      </w:r>
    </w:p>
    <w:p w14:paraId="3FE3858D" w14:textId="77777777" w:rsidR="00C32394" w:rsidRPr="00742A5D" w:rsidRDefault="00C32394" w:rsidP="00B45415">
      <w:pPr>
        <w:keepNext/>
        <w:ind w:left="567" w:hanging="567"/>
        <w:outlineLvl w:val="0"/>
        <w:rPr>
          <w:b/>
          <w:szCs w:val="24"/>
          <w:lang w:val="it-IT"/>
        </w:rPr>
      </w:pPr>
    </w:p>
    <w:p w14:paraId="16874519" w14:textId="77777777" w:rsidR="00C32394" w:rsidRPr="00742A5D" w:rsidRDefault="00C32394" w:rsidP="00B45415">
      <w:pPr>
        <w:tabs>
          <w:tab w:val="clear" w:pos="567"/>
        </w:tabs>
        <w:autoSpaceDE w:val="0"/>
        <w:autoSpaceDN w:val="0"/>
        <w:adjustRightInd w:val="0"/>
        <w:spacing w:line="240" w:lineRule="auto"/>
        <w:rPr>
          <w:szCs w:val="24"/>
          <w:lang w:val="it-IT"/>
        </w:rPr>
      </w:pPr>
      <w:r w:rsidRPr="00E2051D">
        <w:rPr>
          <w:lang w:val="it-IT"/>
        </w:rPr>
        <w:t>Per le donne in età fertile deve essere considerato l’uso di misure contraccettive adeguate per la prevenzione della gravidanza e per almeno 5 mesi dopo l’ultima dose di trattamento con eculizumab.</w:t>
      </w:r>
    </w:p>
    <w:p w14:paraId="5E727F83" w14:textId="77777777" w:rsidR="00C32394" w:rsidRPr="00742A5D" w:rsidRDefault="00C32394" w:rsidP="00B45415">
      <w:pPr>
        <w:ind w:left="567" w:hanging="567"/>
        <w:outlineLvl w:val="0"/>
        <w:rPr>
          <w:szCs w:val="24"/>
          <w:lang w:val="it-IT"/>
        </w:rPr>
      </w:pPr>
    </w:p>
    <w:p w14:paraId="69929D9A" w14:textId="77777777" w:rsidR="00C32394" w:rsidRDefault="00C32394" w:rsidP="00B45415">
      <w:pPr>
        <w:pStyle w:val="Normal-text"/>
        <w:tabs>
          <w:tab w:val="clear" w:pos="0"/>
        </w:tabs>
        <w:spacing w:before="0" w:after="0"/>
        <w:rPr>
          <w:rFonts w:ascii="Times New Roman" w:hAnsi="Times New Roman" w:cs="Times New Roman"/>
          <w:szCs w:val="24"/>
          <w:u w:val="single"/>
          <w:lang w:val="it-IT"/>
        </w:rPr>
      </w:pPr>
      <w:r w:rsidRPr="00742A5D">
        <w:rPr>
          <w:rFonts w:ascii="Times New Roman" w:hAnsi="Times New Roman" w:cs="Times New Roman"/>
          <w:szCs w:val="24"/>
          <w:u w:val="single"/>
          <w:lang w:val="it-IT"/>
        </w:rPr>
        <w:t>Gravidanza</w:t>
      </w:r>
    </w:p>
    <w:p w14:paraId="2C7DE7F6" w14:textId="77777777" w:rsidR="00C76BE6" w:rsidRPr="00742A5D" w:rsidRDefault="00C76BE6" w:rsidP="00B45415">
      <w:pPr>
        <w:pStyle w:val="Normal-text"/>
        <w:tabs>
          <w:tab w:val="clear" w:pos="0"/>
        </w:tabs>
        <w:spacing w:before="0" w:after="0"/>
        <w:rPr>
          <w:rFonts w:ascii="Times New Roman" w:hAnsi="Times New Roman" w:cs="Times New Roman"/>
          <w:szCs w:val="24"/>
          <w:lang w:val="it-IT"/>
        </w:rPr>
      </w:pPr>
    </w:p>
    <w:p w14:paraId="38B5150E" w14:textId="18202030" w:rsidR="00C32394" w:rsidRDefault="00C32394" w:rsidP="00B45415">
      <w:pPr>
        <w:tabs>
          <w:tab w:val="clear" w:pos="567"/>
        </w:tabs>
        <w:autoSpaceDE w:val="0"/>
        <w:autoSpaceDN w:val="0"/>
        <w:adjustRightInd w:val="0"/>
        <w:spacing w:line="240" w:lineRule="auto"/>
        <w:rPr>
          <w:szCs w:val="24"/>
          <w:lang w:val="it-IT"/>
        </w:rPr>
      </w:pPr>
      <w:r w:rsidRPr="00E2051D">
        <w:rPr>
          <w:lang w:val="it-IT"/>
        </w:rPr>
        <w:t xml:space="preserve">Non esistono studi ben controllati in donne in gravidanza trattate con eculizumab. I dati relativi a un numero limitato di gravidanze esposte a eculizumab (meno di 300 esiti di </w:t>
      </w:r>
      <w:r w:rsidRPr="0075147D">
        <w:rPr>
          <w:lang w:val="it-IT"/>
        </w:rPr>
        <w:t>gravidanze</w:t>
      </w:r>
      <w:r w:rsidR="00B238F4" w:rsidRPr="0075147D">
        <w:rPr>
          <w:lang w:val="it-IT"/>
        </w:rPr>
        <w:t xml:space="preserve"> esposte</w:t>
      </w:r>
      <w:r w:rsidRPr="0075147D">
        <w:rPr>
          <w:lang w:val="it-IT"/>
        </w:rPr>
        <w:t>) indicano</w:t>
      </w:r>
      <w:r w:rsidRPr="00E2051D">
        <w:rPr>
          <w:lang w:val="it-IT"/>
        </w:rPr>
        <w:t xml:space="preserve"> che non vi è un aumento del rischio di malformazioni fetali o tossicità fetale/neonatale. Tuttavia, a causa dell’assenza di studi ben controllati permangono incertezze. Si raccomanda pertanto un’analisi rischio/beneficio individuale prima di iniziare e durante il trattamento con eculizumab in donne in gravidanza. Qualora si consideri necessario tale trattamento durante la gravidanza, si raccomanda un attento monitoraggio materno e fetale secondo le linee guida locali.</w:t>
      </w:r>
    </w:p>
    <w:p w14:paraId="15F59A72" w14:textId="77777777" w:rsidR="00C32394" w:rsidRDefault="00C32394" w:rsidP="00B45415">
      <w:pPr>
        <w:tabs>
          <w:tab w:val="clear" w:pos="567"/>
        </w:tabs>
        <w:autoSpaceDE w:val="0"/>
        <w:autoSpaceDN w:val="0"/>
        <w:adjustRightInd w:val="0"/>
        <w:spacing w:line="240" w:lineRule="auto"/>
        <w:rPr>
          <w:szCs w:val="24"/>
          <w:lang w:val="it-IT"/>
        </w:rPr>
      </w:pPr>
    </w:p>
    <w:p w14:paraId="0A32D186"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 xml:space="preserve">Con eculizumab non sono stati effettuati studi di riproduzione </w:t>
      </w:r>
      <w:r>
        <w:rPr>
          <w:szCs w:val="24"/>
          <w:lang w:val="it-IT"/>
        </w:rPr>
        <w:t>sugli animali</w:t>
      </w:r>
      <w:r w:rsidRPr="00742A5D">
        <w:rPr>
          <w:szCs w:val="24"/>
          <w:lang w:val="it-IT"/>
        </w:rPr>
        <w:t xml:space="preserve"> (vedere paragrafo</w:t>
      </w:r>
      <w:r>
        <w:rPr>
          <w:szCs w:val="24"/>
          <w:lang w:val="it-IT"/>
        </w:rPr>
        <w:t> </w:t>
      </w:r>
      <w:r w:rsidRPr="00742A5D">
        <w:rPr>
          <w:szCs w:val="24"/>
          <w:lang w:val="it-IT"/>
        </w:rPr>
        <w:t>5.3).</w:t>
      </w:r>
    </w:p>
    <w:p w14:paraId="5A9CA771" w14:textId="77777777" w:rsidR="00C32394" w:rsidRDefault="00C32394" w:rsidP="00B45415">
      <w:pPr>
        <w:tabs>
          <w:tab w:val="clear" w:pos="567"/>
        </w:tabs>
        <w:autoSpaceDE w:val="0"/>
        <w:autoSpaceDN w:val="0"/>
        <w:adjustRightInd w:val="0"/>
        <w:spacing w:line="240" w:lineRule="auto"/>
        <w:rPr>
          <w:szCs w:val="24"/>
          <w:lang w:val="it-IT"/>
        </w:rPr>
      </w:pPr>
    </w:p>
    <w:p w14:paraId="46D088DF"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È noto che le IgG umane attraversano la barriera placentare umana; di conseguenza, eculizumab p</w:t>
      </w:r>
      <w:r>
        <w:rPr>
          <w:szCs w:val="24"/>
          <w:lang w:val="it-IT"/>
        </w:rPr>
        <w:t xml:space="preserve">uò </w:t>
      </w:r>
      <w:r w:rsidRPr="00742A5D">
        <w:rPr>
          <w:szCs w:val="24"/>
          <w:lang w:val="it-IT"/>
        </w:rPr>
        <w:t>provocare un</w:t>
      </w:r>
      <w:r>
        <w:rPr>
          <w:szCs w:val="24"/>
          <w:lang w:val="it-IT"/>
        </w:rPr>
        <w:t>a i</w:t>
      </w:r>
      <w:r w:rsidRPr="00742A5D">
        <w:rPr>
          <w:szCs w:val="24"/>
          <w:lang w:val="it-IT"/>
        </w:rPr>
        <w:t>nibizione del complemento terminale nella circolazione fetale. Pertanto, Soliris dev</w:t>
      </w:r>
      <w:r>
        <w:rPr>
          <w:szCs w:val="24"/>
          <w:lang w:val="it-IT"/>
        </w:rPr>
        <w:t xml:space="preserve">e </w:t>
      </w:r>
      <w:r w:rsidRPr="00742A5D">
        <w:rPr>
          <w:szCs w:val="24"/>
          <w:lang w:val="it-IT"/>
        </w:rPr>
        <w:t>essere somministrato in gravidanza soltanto se strettamente necessario.</w:t>
      </w:r>
    </w:p>
    <w:p w14:paraId="491F9F4A" w14:textId="77777777" w:rsidR="00C32394" w:rsidRPr="00742A5D" w:rsidRDefault="00C32394" w:rsidP="00B45415">
      <w:pPr>
        <w:pStyle w:val="Testonotadichiusura"/>
        <w:tabs>
          <w:tab w:val="clear" w:pos="567"/>
        </w:tabs>
        <w:rPr>
          <w:szCs w:val="24"/>
          <w:lang w:val="it-IT"/>
        </w:rPr>
      </w:pPr>
    </w:p>
    <w:p w14:paraId="632D57D3" w14:textId="77777777" w:rsidR="00C32394" w:rsidRDefault="00C32394">
      <w:pPr>
        <w:pStyle w:val="Normal-text"/>
        <w:keepNext/>
        <w:tabs>
          <w:tab w:val="clear" w:pos="0"/>
        </w:tabs>
        <w:spacing w:before="0" w:after="0"/>
        <w:rPr>
          <w:rFonts w:ascii="Times New Roman" w:hAnsi="Times New Roman" w:cs="Times New Roman"/>
          <w:szCs w:val="24"/>
          <w:u w:val="single"/>
          <w:lang w:val="it-IT"/>
        </w:rPr>
      </w:pPr>
      <w:r w:rsidRPr="00742A5D">
        <w:rPr>
          <w:rFonts w:ascii="Times New Roman" w:hAnsi="Times New Roman" w:cs="Times New Roman"/>
          <w:szCs w:val="24"/>
          <w:u w:val="single"/>
          <w:lang w:val="it-IT"/>
        </w:rPr>
        <w:t xml:space="preserve">Allattamento </w:t>
      </w:r>
    </w:p>
    <w:p w14:paraId="7D2E819F" w14:textId="77777777" w:rsidR="00C76BE6" w:rsidRPr="00742A5D" w:rsidRDefault="00C76BE6" w:rsidP="00CC6A50">
      <w:pPr>
        <w:pStyle w:val="Normal-text"/>
        <w:keepNext/>
        <w:tabs>
          <w:tab w:val="clear" w:pos="0"/>
        </w:tabs>
        <w:spacing w:before="0" w:after="0"/>
        <w:rPr>
          <w:rFonts w:ascii="Times New Roman" w:hAnsi="Times New Roman" w:cs="Times New Roman"/>
          <w:szCs w:val="24"/>
          <w:u w:val="single"/>
          <w:lang w:val="it-IT"/>
        </w:rPr>
      </w:pPr>
    </w:p>
    <w:p w14:paraId="5D8F3728" w14:textId="77777777" w:rsidR="00C32394" w:rsidRPr="00D0024B" w:rsidRDefault="00C32394" w:rsidP="00CC6A50">
      <w:pPr>
        <w:keepNext/>
        <w:spacing w:line="240" w:lineRule="auto"/>
        <w:rPr>
          <w:bCs/>
          <w:lang w:val="it-IT"/>
        </w:rPr>
      </w:pPr>
      <w:r w:rsidRPr="00E2051D">
        <w:rPr>
          <w:lang w:val="it-IT"/>
        </w:rPr>
        <w:t>Non si prevedono effetti di eculizumab su neonati/lattanti dal momento che i limitati dati disponibili suggeriscono che eculizumab non è escreto nel latte materno. Tuttavia, a causa della limitatezza dei dati disponibili, i benefici dell’allattamento con latte materno per la salute e per lo sviluppo devono essere considerati unitamente alla necessità clinica di eculizumab per la madre e ai potenziali effetti avversi sul lattante causati da eculizumab o dalle condizioni cliniche materne di base.</w:t>
      </w:r>
    </w:p>
    <w:p w14:paraId="5A43DCE3" w14:textId="77777777" w:rsidR="00C32394" w:rsidRPr="00742A5D" w:rsidRDefault="00C32394" w:rsidP="00B45415">
      <w:pPr>
        <w:rPr>
          <w:szCs w:val="24"/>
          <w:lang w:val="it-IT"/>
        </w:rPr>
      </w:pPr>
    </w:p>
    <w:p w14:paraId="787DC4C2" w14:textId="77777777" w:rsidR="00C32394" w:rsidRDefault="00C32394">
      <w:pPr>
        <w:keepNext/>
        <w:keepLines/>
        <w:rPr>
          <w:szCs w:val="24"/>
          <w:u w:val="single"/>
          <w:lang w:val="it-IT"/>
        </w:rPr>
      </w:pPr>
      <w:r w:rsidRPr="00742A5D">
        <w:rPr>
          <w:szCs w:val="24"/>
          <w:u w:val="single"/>
          <w:lang w:val="it-IT"/>
        </w:rPr>
        <w:t>Fertilità</w:t>
      </w:r>
    </w:p>
    <w:p w14:paraId="2FA0D571" w14:textId="77777777" w:rsidR="00C76BE6" w:rsidRPr="00742A5D" w:rsidRDefault="00C76BE6" w:rsidP="00CC6A50">
      <w:pPr>
        <w:keepNext/>
        <w:keepLines/>
        <w:rPr>
          <w:szCs w:val="24"/>
          <w:u w:val="single"/>
          <w:lang w:val="it-IT"/>
        </w:rPr>
      </w:pPr>
    </w:p>
    <w:p w14:paraId="0BF22D95" w14:textId="77777777" w:rsidR="00C32394" w:rsidRPr="00742A5D" w:rsidRDefault="00C32394" w:rsidP="00CC6A50">
      <w:pPr>
        <w:keepNext/>
        <w:keepLines/>
        <w:rPr>
          <w:szCs w:val="24"/>
          <w:lang w:val="it-IT"/>
        </w:rPr>
      </w:pPr>
      <w:r w:rsidRPr="00742A5D">
        <w:rPr>
          <w:szCs w:val="24"/>
          <w:lang w:val="it-IT"/>
        </w:rPr>
        <w:t xml:space="preserve">Nessuno studio clinico specifico </w:t>
      </w:r>
      <w:r>
        <w:rPr>
          <w:szCs w:val="24"/>
          <w:lang w:val="it-IT"/>
        </w:rPr>
        <w:t xml:space="preserve">sulla fertilità di </w:t>
      </w:r>
      <w:r w:rsidRPr="00742A5D">
        <w:rPr>
          <w:szCs w:val="24"/>
          <w:lang w:val="it-IT"/>
        </w:rPr>
        <w:t>eculizuma</w:t>
      </w:r>
      <w:r>
        <w:rPr>
          <w:szCs w:val="24"/>
          <w:lang w:val="it-IT"/>
        </w:rPr>
        <w:t>b</w:t>
      </w:r>
      <w:r w:rsidRPr="00E2051D">
        <w:rPr>
          <w:szCs w:val="24"/>
          <w:lang w:val="it-IT"/>
        </w:rPr>
        <w:t xml:space="preserve"> </w:t>
      </w:r>
      <w:r w:rsidRPr="00742A5D">
        <w:rPr>
          <w:szCs w:val="24"/>
          <w:lang w:val="it-IT"/>
        </w:rPr>
        <w:t>è stato condotto.</w:t>
      </w:r>
    </w:p>
    <w:p w14:paraId="64CB5E34" w14:textId="77777777" w:rsidR="00C32394" w:rsidRPr="00742A5D" w:rsidRDefault="00C32394" w:rsidP="00B45415">
      <w:pPr>
        <w:rPr>
          <w:szCs w:val="24"/>
          <w:lang w:val="it-IT"/>
        </w:rPr>
      </w:pPr>
    </w:p>
    <w:p w14:paraId="68E9F01E" w14:textId="77777777" w:rsidR="00C32394" w:rsidRPr="00742A5D" w:rsidRDefault="00C32394" w:rsidP="00B45415">
      <w:pPr>
        <w:keepNext/>
        <w:ind w:left="567" w:hanging="567"/>
        <w:outlineLvl w:val="0"/>
        <w:rPr>
          <w:b/>
          <w:szCs w:val="24"/>
          <w:lang w:val="it-IT"/>
        </w:rPr>
      </w:pPr>
      <w:r w:rsidRPr="00742A5D">
        <w:rPr>
          <w:b/>
          <w:szCs w:val="24"/>
          <w:lang w:val="it-IT"/>
        </w:rPr>
        <w:t>4.7</w:t>
      </w:r>
      <w:r w:rsidRPr="00742A5D">
        <w:rPr>
          <w:b/>
          <w:szCs w:val="24"/>
          <w:lang w:val="it-IT"/>
        </w:rPr>
        <w:tab/>
        <w:t>Effetti sulla capacità di guidare veicoli e sull’uso di macchinari</w:t>
      </w:r>
    </w:p>
    <w:p w14:paraId="71AD9912" w14:textId="77777777" w:rsidR="00C32394" w:rsidRPr="00742A5D" w:rsidRDefault="00C32394" w:rsidP="00B45415">
      <w:pPr>
        <w:keepNext/>
        <w:rPr>
          <w:szCs w:val="24"/>
          <w:lang w:val="it-IT"/>
        </w:rPr>
      </w:pPr>
    </w:p>
    <w:p w14:paraId="2BD63024" w14:textId="77777777" w:rsidR="00C32394" w:rsidRPr="00742A5D" w:rsidRDefault="00C32394" w:rsidP="00B45415">
      <w:pPr>
        <w:rPr>
          <w:szCs w:val="24"/>
          <w:lang w:val="it-IT"/>
        </w:rPr>
      </w:pPr>
      <w:r w:rsidRPr="00742A5D">
        <w:rPr>
          <w:szCs w:val="24"/>
          <w:lang w:val="it-IT"/>
        </w:rPr>
        <w:t xml:space="preserve">Soliris </w:t>
      </w:r>
      <w:r w:rsidRPr="00742A5D">
        <w:rPr>
          <w:lang w:val="it-IT"/>
        </w:rPr>
        <w:t xml:space="preserve">non altera o altera in modo </w:t>
      </w:r>
      <w:r w:rsidRPr="00742A5D">
        <w:rPr>
          <w:szCs w:val="24"/>
          <w:lang w:val="it-IT"/>
        </w:rPr>
        <w:t xml:space="preserve">trascurabile la capacità di guidare veicoli </w:t>
      </w:r>
      <w:r>
        <w:rPr>
          <w:szCs w:val="24"/>
          <w:lang w:val="it-IT"/>
        </w:rPr>
        <w:t>e</w:t>
      </w:r>
      <w:r w:rsidRPr="00742A5D">
        <w:rPr>
          <w:szCs w:val="24"/>
          <w:lang w:val="it-IT"/>
        </w:rPr>
        <w:t xml:space="preserve"> di usare macchinari.</w:t>
      </w:r>
    </w:p>
    <w:p w14:paraId="53019E6F" w14:textId="77777777" w:rsidR="00C32394" w:rsidRPr="00742A5D" w:rsidRDefault="00C32394" w:rsidP="00B45415">
      <w:pPr>
        <w:rPr>
          <w:szCs w:val="24"/>
          <w:lang w:val="it-IT"/>
        </w:rPr>
      </w:pPr>
    </w:p>
    <w:p w14:paraId="0027DB80" w14:textId="77777777" w:rsidR="00C32394" w:rsidRDefault="00C32394" w:rsidP="00B45415">
      <w:pPr>
        <w:keepNext/>
        <w:numPr>
          <w:ilvl w:val="1"/>
          <w:numId w:val="1"/>
        </w:numPr>
        <w:spacing w:line="240" w:lineRule="auto"/>
        <w:ind w:left="573" w:hanging="573"/>
        <w:outlineLvl w:val="0"/>
        <w:rPr>
          <w:b/>
          <w:szCs w:val="24"/>
          <w:lang w:val="it-IT"/>
        </w:rPr>
      </w:pPr>
      <w:r w:rsidRPr="00742A5D">
        <w:rPr>
          <w:b/>
          <w:szCs w:val="24"/>
          <w:lang w:val="it-IT"/>
        </w:rPr>
        <w:t>Effetti indesiderati</w:t>
      </w:r>
    </w:p>
    <w:p w14:paraId="141C6271" w14:textId="77777777" w:rsidR="00C32394" w:rsidRPr="00742A5D" w:rsidRDefault="00C32394" w:rsidP="00B45415">
      <w:pPr>
        <w:keepNext/>
        <w:tabs>
          <w:tab w:val="clear" w:pos="567"/>
        </w:tabs>
        <w:spacing w:line="240" w:lineRule="auto"/>
        <w:outlineLvl w:val="0"/>
        <w:rPr>
          <w:b/>
          <w:szCs w:val="24"/>
          <w:lang w:val="it-IT"/>
        </w:rPr>
      </w:pPr>
    </w:p>
    <w:p w14:paraId="1FF95196" w14:textId="77777777" w:rsidR="00C32394" w:rsidRDefault="00C32394" w:rsidP="00B45415">
      <w:pPr>
        <w:tabs>
          <w:tab w:val="clear" w:pos="567"/>
        </w:tabs>
        <w:rPr>
          <w:u w:val="single"/>
          <w:lang w:val="it-IT"/>
        </w:rPr>
      </w:pPr>
      <w:r w:rsidRPr="0002161A">
        <w:rPr>
          <w:u w:val="single"/>
          <w:lang w:val="it-IT"/>
        </w:rPr>
        <w:t>Sintesi del profilo di sicurezza</w:t>
      </w:r>
    </w:p>
    <w:p w14:paraId="6FCEC7F1" w14:textId="77777777" w:rsidR="00C76BE6" w:rsidRPr="0002161A" w:rsidRDefault="00C76BE6" w:rsidP="00B45415">
      <w:pPr>
        <w:tabs>
          <w:tab w:val="clear" w:pos="567"/>
        </w:tabs>
        <w:rPr>
          <w:u w:val="single"/>
          <w:lang w:val="it-IT"/>
        </w:rPr>
      </w:pPr>
    </w:p>
    <w:p w14:paraId="3ABBA2BE" w14:textId="20B81A49" w:rsidR="00C32394" w:rsidRDefault="00C32394" w:rsidP="00B45415">
      <w:pPr>
        <w:tabs>
          <w:tab w:val="clear" w:pos="567"/>
        </w:tabs>
        <w:rPr>
          <w:lang w:val="it-IT"/>
        </w:rPr>
      </w:pPr>
      <w:r w:rsidRPr="0081465E">
        <w:rPr>
          <w:lang w:val="it-IT"/>
        </w:rPr>
        <w:t xml:space="preserve">I dati di sicurezza </w:t>
      </w:r>
      <w:r>
        <w:rPr>
          <w:lang w:val="it-IT"/>
        </w:rPr>
        <w:t>a</w:t>
      </w:r>
      <w:r w:rsidRPr="0081465E">
        <w:rPr>
          <w:lang w:val="it-IT"/>
        </w:rPr>
        <w:t xml:space="preserve"> supporto sono stati ottenuti da </w:t>
      </w:r>
      <w:r>
        <w:rPr>
          <w:szCs w:val="24"/>
          <w:lang w:val="it-IT"/>
        </w:rPr>
        <w:t>33 </w:t>
      </w:r>
      <w:r w:rsidRPr="0081465E">
        <w:rPr>
          <w:lang w:val="it-IT"/>
        </w:rPr>
        <w:t>studi clinici completati che hanno incluso 1</w:t>
      </w:r>
      <w:r>
        <w:rPr>
          <w:lang w:val="it-IT"/>
        </w:rPr>
        <w:t> </w:t>
      </w:r>
      <w:r>
        <w:rPr>
          <w:szCs w:val="24"/>
          <w:lang w:val="it-IT"/>
        </w:rPr>
        <w:t>555 </w:t>
      </w:r>
      <w:r w:rsidRPr="0081465E">
        <w:rPr>
          <w:lang w:val="it-IT"/>
        </w:rPr>
        <w:t xml:space="preserve">pazienti trattati con eculizumab in </w:t>
      </w:r>
      <w:r>
        <w:rPr>
          <w:lang w:val="it-IT"/>
        </w:rPr>
        <w:t xml:space="preserve">popolazioni di </w:t>
      </w:r>
      <w:r w:rsidRPr="0081465E">
        <w:rPr>
          <w:lang w:val="it-IT"/>
        </w:rPr>
        <w:t>pazienti con diverse malattie</w:t>
      </w:r>
      <w:r>
        <w:rPr>
          <w:lang w:val="it-IT"/>
        </w:rPr>
        <w:t xml:space="preserve"> complemento</w:t>
      </w:r>
      <w:r>
        <w:rPr>
          <w:lang w:val="it-IT"/>
        </w:rPr>
        <w:noBreakHyphen/>
        <w:t>mediate</w:t>
      </w:r>
      <w:r w:rsidRPr="0081465E">
        <w:rPr>
          <w:lang w:val="it-IT"/>
        </w:rPr>
        <w:t xml:space="preserve">, </w:t>
      </w:r>
      <w:r w:rsidRPr="00EC4E37">
        <w:rPr>
          <w:szCs w:val="24"/>
          <w:lang w:val="it-IT"/>
        </w:rPr>
        <w:t>comprese</w:t>
      </w:r>
      <w:r>
        <w:rPr>
          <w:szCs w:val="24"/>
          <w:lang w:val="it-IT"/>
        </w:rPr>
        <w:t xml:space="preserve"> </w:t>
      </w:r>
      <w:r w:rsidRPr="00EC4E37">
        <w:rPr>
          <w:szCs w:val="24"/>
          <w:lang w:val="it-IT"/>
        </w:rPr>
        <w:t>EPN</w:t>
      </w:r>
      <w:r>
        <w:rPr>
          <w:szCs w:val="24"/>
          <w:lang w:val="it-IT"/>
        </w:rPr>
        <w:t>,</w:t>
      </w:r>
      <w:r w:rsidRPr="00EC4E37">
        <w:rPr>
          <w:szCs w:val="24"/>
          <w:lang w:val="it-IT"/>
        </w:rPr>
        <w:t xml:space="preserve"> </w:t>
      </w:r>
      <w:r w:rsidRPr="0081465E">
        <w:rPr>
          <w:lang w:val="it-IT"/>
        </w:rPr>
        <w:t>SEUa</w:t>
      </w:r>
      <w:r>
        <w:rPr>
          <w:lang w:val="it-IT"/>
        </w:rPr>
        <w:t>,</w:t>
      </w:r>
      <w:r>
        <w:rPr>
          <w:szCs w:val="24"/>
          <w:lang w:val="it-IT"/>
        </w:rPr>
        <w:t xml:space="preserve"> MGg refrattaria e NMOSD</w:t>
      </w:r>
      <w:r w:rsidRPr="00EC4E37">
        <w:rPr>
          <w:szCs w:val="24"/>
          <w:lang w:val="it-IT"/>
        </w:rPr>
        <w:t>.</w:t>
      </w:r>
      <w:r>
        <w:rPr>
          <w:szCs w:val="24"/>
          <w:lang w:val="it-IT"/>
        </w:rPr>
        <w:t xml:space="preserve"> </w:t>
      </w:r>
      <w:r w:rsidRPr="00742A5D">
        <w:rPr>
          <w:lang w:val="it-IT"/>
        </w:rPr>
        <w:t>L</w:t>
      </w:r>
      <w:r>
        <w:rPr>
          <w:lang w:val="it-IT"/>
        </w:rPr>
        <w:t>a</w:t>
      </w:r>
      <w:r w:rsidRPr="00742A5D">
        <w:rPr>
          <w:lang w:val="it-IT"/>
        </w:rPr>
        <w:t xml:space="preserve"> reazion</w:t>
      </w:r>
      <w:r>
        <w:rPr>
          <w:lang w:val="it-IT"/>
        </w:rPr>
        <w:t>e</w:t>
      </w:r>
      <w:r w:rsidRPr="00742A5D">
        <w:rPr>
          <w:lang w:val="it-IT"/>
        </w:rPr>
        <w:t xml:space="preserve"> avvers</w:t>
      </w:r>
      <w:r>
        <w:rPr>
          <w:lang w:val="it-IT"/>
        </w:rPr>
        <w:t>a</w:t>
      </w:r>
      <w:r w:rsidRPr="00742A5D">
        <w:rPr>
          <w:lang w:val="it-IT"/>
        </w:rPr>
        <w:t xml:space="preserve"> più comun</w:t>
      </w:r>
      <w:r>
        <w:rPr>
          <w:lang w:val="it-IT"/>
        </w:rPr>
        <w:t>e</w:t>
      </w:r>
      <w:r w:rsidRPr="00742A5D">
        <w:rPr>
          <w:lang w:val="it-IT"/>
        </w:rPr>
        <w:t xml:space="preserve"> è stata </w:t>
      </w:r>
      <w:r>
        <w:rPr>
          <w:lang w:val="it-IT"/>
        </w:rPr>
        <w:t xml:space="preserve">la </w:t>
      </w:r>
      <w:r w:rsidRPr="00742A5D">
        <w:rPr>
          <w:lang w:val="it-IT"/>
        </w:rPr>
        <w:t>cefalea (verificatasi soprattutto nella fase iniziale</w:t>
      </w:r>
      <w:r>
        <w:rPr>
          <w:lang w:val="it-IT"/>
        </w:rPr>
        <w:t xml:space="preserve"> della somministrazione)</w:t>
      </w:r>
      <w:r w:rsidRPr="00742A5D">
        <w:rPr>
          <w:lang w:val="it-IT"/>
        </w:rPr>
        <w:t xml:space="preserve"> e la reazione avversa </w:t>
      </w:r>
      <w:r>
        <w:rPr>
          <w:lang w:val="it-IT"/>
        </w:rPr>
        <w:t xml:space="preserve">più </w:t>
      </w:r>
      <w:r w:rsidRPr="00742A5D">
        <w:rPr>
          <w:lang w:val="it-IT"/>
        </w:rPr>
        <w:t xml:space="preserve">grave è stata </w:t>
      </w:r>
      <w:r>
        <w:rPr>
          <w:lang w:val="it-IT"/>
        </w:rPr>
        <w:t xml:space="preserve">l’infezione </w:t>
      </w:r>
      <w:r w:rsidRPr="00742A5D">
        <w:rPr>
          <w:lang w:val="it-IT"/>
        </w:rPr>
        <w:t>meningococcica.</w:t>
      </w:r>
    </w:p>
    <w:p w14:paraId="4B5F285E" w14:textId="77777777" w:rsidR="00C32394" w:rsidRPr="00742A5D" w:rsidRDefault="00C32394" w:rsidP="00B45415">
      <w:pPr>
        <w:spacing w:line="240" w:lineRule="auto"/>
        <w:textAlignment w:val="top"/>
        <w:rPr>
          <w:szCs w:val="24"/>
          <w:lang w:val="it-IT"/>
        </w:rPr>
      </w:pPr>
    </w:p>
    <w:p w14:paraId="1C9C73B8" w14:textId="77777777" w:rsidR="00C32394" w:rsidRDefault="00C32394" w:rsidP="00B45415">
      <w:pPr>
        <w:tabs>
          <w:tab w:val="clear" w:pos="567"/>
        </w:tabs>
        <w:rPr>
          <w:u w:val="single"/>
          <w:lang w:val="it-IT"/>
        </w:rPr>
      </w:pPr>
      <w:r w:rsidRPr="0002161A">
        <w:rPr>
          <w:u w:val="single"/>
          <w:lang w:val="it-IT"/>
        </w:rPr>
        <w:t>Tabella delle reazioni avverse</w:t>
      </w:r>
    </w:p>
    <w:p w14:paraId="0416FA9E" w14:textId="77777777" w:rsidR="00C76BE6" w:rsidRPr="0002161A" w:rsidRDefault="00C76BE6" w:rsidP="00B45415">
      <w:pPr>
        <w:tabs>
          <w:tab w:val="clear" w:pos="567"/>
        </w:tabs>
        <w:rPr>
          <w:u w:val="single"/>
          <w:lang w:val="it-IT"/>
        </w:rPr>
      </w:pPr>
    </w:p>
    <w:p w14:paraId="39101DF4" w14:textId="551CA9F1" w:rsidR="00C32394" w:rsidRPr="00742A5D" w:rsidRDefault="00C32394" w:rsidP="00B45415">
      <w:pPr>
        <w:rPr>
          <w:b/>
          <w:lang w:val="it-IT"/>
        </w:rPr>
      </w:pPr>
      <w:r w:rsidRPr="00742A5D">
        <w:rPr>
          <w:lang w:val="it-IT"/>
        </w:rPr>
        <w:t>La Tabella</w:t>
      </w:r>
      <w:r>
        <w:rPr>
          <w:lang w:val="it-IT"/>
        </w:rPr>
        <w:t> </w:t>
      </w:r>
      <w:r w:rsidRPr="00742A5D">
        <w:rPr>
          <w:lang w:val="it-IT"/>
        </w:rPr>
        <w:t xml:space="preserve">1 mostra le reazioni avverse raccolte mediante le segnalazioni spontanee e negli studi clinici </w:t>
      </w:r>
      <w:r>
        <w:rPr>
          <w:lang w:val="it-IT"/>
        </w:rPr>
        <w:t>completati con eculizumab, inclusi studi su</w:t>
      </w:r>
      <w:r w:rsidRPr="00742A5D">
        <w:rPr>
          <w:lang w:val="it-IT"/>
        </w:rPr>
        <w:t xml:space="preserve"> EPN</w:t>
      </w:r>
      <w:r>
        <w:rPr>
          <w:lang w:val="it-IT"/>
        </w:rPr>
        <w:t>,</w:t>
      </w:r>
      <w:r w:rsidRPr="00742A5D">
        <w:rPr>
          <w:lang w:val="it-IT"/>
        </w:rPr>
        <w:t xml:space="preserve"> SEUa</w:t>
      </w:r>
      <w:r>
        <w:rPr>
          <w:lang w:val="it-IT"/>
        </w:rPr>
        <w:t xml:space="preserve">, </w:t>
      </w:r>
      <w:r>
        <w:rPr>
          <w:szCs w:val="24"/>
          <w:lang w:val="it-IT"/>
        </w:rPr>
        <w:t>MGg refrattaria e NMOSD</w:t>
      </w:r>
      <w:r w:rsidRPr="00742A5D">
        <w:rPr>
          <w:lang w:val="it-IT"/>
        </w:rPr>
        <w:t xml:space="preserve">. </w:t>
      </w:r>
      <w:r w:rsidRPr="00742A5D">
        <w:rPr>
          <w:szCs w:val="24"/>
          <w:lang w:val="it-IT"/>
        </w:rPr>
        <w:t xml:space="preserve">Le reazioni avverse a eculizumab riportate con frequenza molto comune </w:t>
      </w:r>
      <w:r w:rsidRPr="00742A5D">
        <w:rPr>
          <w:lang w:val="it-IT"/>
        </w:rPr>
        <w:t>(≥</w:t>
      </w:r>
      <w:r w:rsidRPr="00742A5D">
        <w:rPr>
          <w:bCs/>
          <w:lang w:val="it-IT"/>
        </w:rPr>
        <w:t>1/10</w:t>
      </w:r>
      <w:r w:rsidRPr="00742A5D">
        <w:rPr>
          <w:lang w:val="it-IT"/>
        </w:rPr>
        <w:t>)</w:t>
      </w:r>
      <w:r w:rsidRPr="00742A5D">
        <w:rPr>
          <w:szCs w:val="24"/>
          <w:lang w:val="it-IT"/>
        </w:rPr>
        <w:t>, comune (</w:t>
      </w:r>
      <w:r w:rsidRPr="00742A5D">
        <w:rPr>
          <w:lang w:val="it-IT"/>
        </w:rPr>
        <w:t>≥</w:t>
      </w:r>
      <w:r w:rsidRPr="000A7E70">
        <w:rPr>
          <w:lang w:val="it-IT"/>
        </w:rPr>
        <w:t>1</w:t>
      </w:r>
      <w:r w:rsidRPr="00742A5D">
        <w:rPr>
          <w:szCs w:val="24"/>
          <w:lang w:val="it-IT"/>
        </w:rPr>
        <w:t xml:space="preserve">/100, </w:t>
      </w:r>
      <w:r w:rsidRPr="00742A5D">
        <w:rPr>
          <w:szCs w:val="24"/>
          <w:lang w:val="it-IT"/>
        </w:rPr>
        <w:lastRenderedPageBreak/>
        <w:t>&lt;1/10)</w:t>
      </w:r>
      <w:r>
        <w:rPr>
          <w:szCs w:val="24"/>
          <w:lang w:val="it-IT"/>
        </w:rPr>
        <w:t>,</w:t>
      </w:r>
      <w:r w:rsidRPr="00742A5D">
        <w:rPr>
          <w:szCs w:val="24"/>
          <w:lang w:val="it-IT"/>
        </w:rPr>
        <w:t xml:space="preserve"> non comune (</w:t>
      </w:r>
      <w:r w:rsidRPr="00742A5D">
        <w:rPr>
          <w:lang w:val="it-IT"/>
        </w:rPr>
        <w:t>≥</w:t>
      </w:r>
      <w:r w:rsidRPr="00742A5D">
        <w:rPr>
          <w:szCs w:val="24"/>
          <w:lang w:val="it-IT"/>
        </w:rPr>
        <w:t>1/1</w:t>
      </w:r>
      <w:r>
        <w:rPr>
          <w:szCs w:val="24"/>
          <w:lang w:val="it-IT"/>
        </w:rPr>
        <w:t> </w:t>
      </w:r>
      <w:r w:rsidRPr="00742A5D">
        <w:rPr>
          <w:szCs w:val="24"/>
          <w:lang w:val="it-IT"/>
        </w:rPr>
        <w:t>000, &lt;1/100)</w:t>
      </w:r>
      <w:ins w:id="4" w:author="Autore">
        <w:r w:rsidR="00DB467F">
          <w:rPr>
            <w:szCs w:val="24"/>
            <w:lang w:val="it-IT"/>
          </w:rPr>
          <w:t>,</w:t>
        </w:r>
      </w:ins>
      <w:del w:id="5" w:author="Autore">
        <w:r w:rsidDel="00DB467F">
          <w:rPr>
            <w:szCs w:val="24"/>
            <w:lang w:val="it-IT"/>
          </w:rPr>
          <w:delText xml:space="preserve"> o</w:delText>
        </w:r>
      </w:del>
      <w:r>
        <w:rPr>
          <w:szCs w:val="24"/>
          <w:lang w:val="it-IT"/>
        </w:rPr>
        <w:t xml:space="preserve"> raro </w:t>
      </w:r>
      <w:r w:rsidRPr="00742A5D">
        <w:rPr>
          <w:szCs w:val="24"/>
          <w:lang w:val="it-IT"/>
        </w:rPr>
        <w:t>(</w:t>
      </w:r>
      <w:r w:rsidRPr="00742A5D">
        <w:rPr>
          <w:lang w:val="it-IT"/>
        </w:rPr>
        <w:t>≥</w:t>
      </w:r>
      <w:r w:rsidRPr="00742A5D">
        <w:rPr>
          <w:szCs w:val="24"/>
          <w:lang w:val="it-IT"/>
        </w:rPr>
        <w:t>1/1</w:t>
      </w:r>
      <w:r>
        <w:rPr>
          <w:szCs w:val="24"/>
          <w:lang w:val="it-IT"/>
        </w:rPr>
        <w:t>0 </w:t>
      </w:r>
      <w:r w:rsidRPr="00742A5D">
        <w:rPr>
          <w:szCs w:val="24"/>
          <w:lang w:val="it-IT"/>
        </w:rPr>
        <w:t>000, &lt;1/1</w:t>
      </w:r>
      <w:r>
        <w:rPr>
          <w:szCs w:val="24"/>
          <w:lang w:val="it-IT"/>
        </w:rPr>
        <w:t> 0</w:t>
      </w:r>
      <w:r w:rsidRPr="00742A5D">
        <w:rPr>
          <w:szCs w:val="24"/>
          <w:lang w:val="it-IT"/>
        </w:rPr>
        <w:t>00)</w:t>
      </w:r>
      <w:ins w:id="6" w:author="Autore">
        <w:r w:rsidR="00DB467F">
          <w:rPr>
            <w:szCs w:val="24"/>
            <w:lang w:val="it-IT"/>
          </w:rPr>
          <w:t xml:space="preserve"> o non no</w:t>
        </w:r>
        <w:r w:rsidR="00572380">
          <w:rPr>
            <w:szCs w:val="24"/>
            <w:lang w:val="it-IT"/>
          </w:rPr>
          <w:t>ta</w:t>
        </w:r>
        <w:r w:rsidR="00DB467F">
          <w:rPr>
            <w:szCs w:val="24"/>
            <w:lang w:val="it-IT"/>
          </w:rPr>
          <w:t xml:space="preserve"> </w:t>
        </w:r>
      </w:ins>
      <w:del w:id="7" w:author="Autore">
        <w:r w:rsidRPr="00742A5D" w:rsidDel="00DB467F">
          <w:rPr>
            <w:szCs w:val="24"/>
            <w:lang w:val="it-IT"/>
          </w:rPr>
          <w:delText>,</w:delText>
        </w:r>
      </w:del>
      <w:ins w:id="8" w:author="Autore">
        <w:r w:rsidR="0083137D" w:rsidRPr="0083137D">
          <w:rPr>
            <w:szCs w:val="24"/>
            <w:lang w:val="it-IT"/>
          </w:rPr>
          <w:t xml:space="preserve">(non può essere definita sulla base dei dati disponibili), </w:t>
        </w:r>
      </w:ins>
      <w:del w:id="9" w:author="Autore">
        <w:r w:rsidRPr="00742A5D" w:rsidDel="00DB467F">
          <w:rPr>
            <w:szCs w:val="24"/>
            <w:lang w:val="it-IT"/>
          </w:rPr>
          <w:delText xml:space="preserve"> </w:delText>
        </w:r>
      </w:del>
      <w:r w:rsidRPr="00742A5D">
        <w:rPr>
          <w:szCs w:val="24"/>
          <w:lang w:val="it-IT"/>
        </w:rPr>
        <w:t>sono elencate secondo classificazione per sistemi e organi e per termine preferito. All’interno di ogni gruppo di frequenza le reazioni avverse sono elencate in ordine decrescente di gravità.</w:t>
      </w:r>
    </w:p>
    <w:p w14:paraId="3A59F7C0" w14:textId="77777777" w:rsidR="00C32394" w:rsidRPr="00742A5D" w:rsidRDefault="00C32394" w:rsidP="00B45415">
      <w:pPr>
        <w:rPr>
          <w:szCs w:val="24"/>
          <w:lang w:val="it-IT"/>
        </w:rPr>
      </w:pPr>
    </w:p>
    <w:p w14:paraId="28825FFC" w14:textId="77777777" w:rsidR="00C32394" w:rsidRPr="00742A5D" w:rsidRDefault="00C32394" w:rsidP="00B45415">
      <w:pPr>
        <w:keepNext/>
        <w:rPr>
          <w:b/>
          <w:lang w:val="it-IT"/>
        </w:rPr>
      </w:pPr>
      <w:r w:rsidRPr="00742A5D">
        <w:rPr>
          <w:b/>
          <w:lang w:val="it-IT"/>
        </w:rPr>
        <w:t>Tabella</w:t>
      </w:r>
      <w:r>
        <w:rPr>
          <w:b/>
          <w:lang w:val="it-IT"/>
        </w:rPr>
        <w:t> </w:t>
      </w:r>
      <w:r w:rsidRPr="00742A5D">
        <w:rPr>
          <w:b/>
          <w:lang w:val="it-IT"/>
        </w:rPr>
        <w:t xml:space="preserve">1: Reazioni avverse osservate </w:t>
      </w:r>
      <w:r>
        <w:rPr>
          <w:b/>
          <w:lang w:val="it-IT"/>
        </w:rPr>
        <w:t>negli</w:t>
      </w:r>
      <w:r w:rsidRPr="00742A5D">
        <w:rPr>
          <w:b/>
          <w:lang w:val="it-IT"/>
        </w:rPr>
        <w:t xml:space="preserve"> studi clinici </w:t>
      </w:r>
      <w:r>
        <w:rPr>
          <w:b/>
          <w:lang w:val="it-IT"/>
        </w:rPr>
        <w:t xml:space="preserve">con eculizumab, compresi i pazienti con </w:t>
      </w:r>
      <w:r w:rsidRPr="00742A5D">
        <w:rPr>
          <w:b/>
          <w:lang w:val="it-IT"/>
        </w:rPr>
        <w:t>EPN</w:t>
      </w:r>
      <w:r>
        <w:rPr>
          <w:b/>
          <w:lang w:val="it-IT"/>
        </w:rPr>
        <w:t>,</w:t>
      </w:r>
      <w:r w:rsidRPr="00742A5D">
        <w:rPr>
          <w:b/>
          <w:lang w:val="it-IT"/>
        </w:rPr>
        <w:t xml:space="preserve"> SEUa</w:t>
      </w:r>
      <w:r>
        <w:rPr>
          <w:b/>
          <w:lang w:val="it-IT"/>
        </w:rPr>
        <w:t xml:space="preserve">, MGg refrattaria e </w:t>
      </w:r>
      <w:r>
        <w:rPr>
          <w:b/>
          <w:szCs w:val="24"/>
          <w:lang w:val="it-IT"/>
        </w:rPr>
        <w:t>NMOSD</w:t>
      </w:r>
      <w:r>
        <w:rPr>
          <w:b/>
          <w:lang w:val="it-IT"/>
        </w:rPr>
        <w:t>,</w:t>
      </w:r>
      <w:r w:rsidRPr="00742A5D">
        <w:rPr>
          <w:b/>
          <w:lang w:val="it-IT"/>
        </w:rPr>
        <w:t xml:space="preserve"> e </w:t>
      </w:r>
      <w:r>
        <w:rPr>
          <w:b/>
          <w:lang w:val="it-IT"/>
        </w:rPr>
        <w:t>nell’esperienza successiva all’immissione in commercio</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993"/>
        <w:gridCol w:w="1417"/>
        <w:gridCol w:w="1985"/>
        <w:gridCol w:w="1559"/>
        <w:gridCol w:w="1417"/>
        <w:tblGridChange w:id="10">
          <w:tblGrid>
            <w:gridCol w:w="1696"/>
            <w:gridCol w:w="292"/>
            <w:gridCol w:w="701"/>
            <w:gridCol w:w="249"/>
            <w:gridCol w:w="1168"/>
            <w:gridCol w:w="264"/>
            <w:gridCol w:w="1721"/>
            <w:gridCol w:w="145"/>
            <w:gridCol w:w="1414"/>
            <w:gridCol w:w="354"/>
            <w:gridCol w:w="1063"/>
            <w:gridCol w:w="217"/>
          </w:tblGrid>
        </w:tblGridChange>
      </w:tblGrid>
      <w:tr w:rsidR="004D73C2" w:rsidRPr="00D74422" w14:paraId="7D7ED741" w14:textId="7C032EB0" w:rsidTr="004B0997">
        <w:trPr>
          <w:tblHeader/>
        </w:trPr>
        <w:tc>
          <w:tcPr>
            <w:tcW w:w="1696" w:type="dxa"/>
          </w:tcPr>
          <w:p w14:paraId="2CA91B38" w14:textId="77777777" w:rsidR="002270DD" w:rsidRPr="00742A5D" w:rsidRDefault="002270DD" w:rsidP="00B45415">
            <w:pPr>
              <w:keepNext/>
              <w:autoSpaceDE w:val="0"/>
              <w:autoSpaceDN w:val="0"/>
              <w:adjustRightInd w:val="0"/>
              <w:spacing w:before="120"/>
              <w:rPr>
                <w:b/>
                <w:lang w:val="it-IT"/>
              </w:rPr>
            </w:pPr>
            <w:r w:rsidRPr="00742A5D">
              <w:rPr>
                <w:b/>
                <w:lang w:val="it-IT"/>
              </w:rPr>
              <w:t>Classificazione per sistemi e organi secondo MedDRA</w:t>
            </w:r>
          </w:p>
        </w:tc>
        <w:tc>
          <w:tcPr>
            <w:tcW w:w="993" w:type="dxa"/>
          </w:tcPr>
          <w:p w14:paraId="6E85F08F" w14:textId="77777777" w:rsidR="002270DD" w:rsidRPr="00742A5D" w:rsidRDefault="002270DD" w:rsidP="00B45415">
            <w:pPr>
              <w:keepNext/>
              <w:autoSpaceDE w:val="0"/>
              <w:autoSpaceDN w:val="0"/>
              <w:adjustRightInd w:val="0"/>
              <w:spacing w:before="120"/>
              <w:rPr>
                <w:b/>
                <w:lang w:val="it-IT"/>
              </w:rPr>
            </w:pPr>
            <w:r w:rsidRPr="00742A5D">
              <w:rPr>
                <w:b/>
                <w:lang w:val="it-IT"/>
              </w:rPr>
              <w:t>Molto comun</w:t>
            </w:r>
            <w:r>
              <w:rPr>
                <w:b/>
                <w:lang w:val="it-IT"/>
              </w:rPr>
              <w:t>e</w:t>
            </w:r>
            <w:r w:rsidRPr="00742A5D">
              <w:rPr>
                <w:b/>
                <w:lang w:val="it-IT"/>
              </w:rPr>
              <w:t xml:space="preserve"> (≥1/10)</w:t>
            </w:r>
          </w:p>
        </w:tc>
        <w:tc>
          <w:tcPr>
            <w:tcW w:w="1417" w:type="dxa"/>
          </w:tcPr>
          <w:p w14:paraId="236A8727" w14:textId="77777777" w:rsidR="002270DD" w:rsidRPr="00742A5D" w:rsidRDefault="002270DD" w:rsidP="00B45415">
            <w:pPr>
              <w:keepNext/>
              <w:autoSpaceDE w:val="0"/>
              <w:autoSpaceDN w:val="0"/>
              <w:adjustRightInd w:val="0"/>
              <w:spacing w:before="120"/>
              <w:rPr>
                <w:b/>
                <w:lang w:val="it-IT"/>
              </w:rPr>
            </w:pPr>
            <w:r w:rsidRPr="00742A5D">
              <w:rPr>
                <w:b/>
                <w:lang w:val="it-IT"/>
              </w:rPr>
              <w:t>Comun</w:t>
            </w:r>
            <w:r>
              <w:rPr>
                <w:b/>
                <w:lang w:val="it-IT"/>
              </w:rPr>
              <w:t>e</w:t>
            </w:r>
            <w:r w:rsidRPr="00742A5D">
              <w:rPr>
                <w:b/>
                <w:lang w:val="it-IT"/>
              </w:rPr>
              <w:t xml:space="preserve"> (≥1/100, &lt;1/10)</w:t>
            </w:r>
          </w:p>
        </w:tc>
        <w:tc>
          <w:tcPr>
            <w:tcW w:w="1985" w:type="dxa"/>
          </w:tcPr>
          <w:p w14:paraId="48CF978B" w14:textId="3B9164F0" w:rsidR="002270DD" w:rsidRPr="00742A5D" w:rsidRDefault="002270DD" w:rsidP="00B45415">
            <w:pPr>
              <w:keepNext/>
              <w:autoSpaceDE w:val="0"/>
              <w:autoSpaceDN w:val="0"/>
              <w:adjustRightInd w:val="0"/>
              <w:spacing w:before="120"/>
              <w:rPr>
                <w:b/>
                <w:lang w:val="it-IT"/>
              </w:rPr>
            </w:pPr>
            <w:r w:rsidRPr="00742A5D">
              <w:rPr>
                <w:b/>
                <w:lang w:val="it-IT"/>
              </w:rPr>
              <w:t>Non comun</w:t>
            </w:r>
            <w:r>
              <w:rPr>
                <w:b/>
                <w:lang w:val="it-IT"/>
              </w:rPr>
              <w:t>e</w:t>
            </w:r>
            <w:r w:rsidRPr="00742A5D">
              <w:rPr>
                <w:b/>
                <w:lang w:val="it-IT"/>
              </w:rPr>
              <w:t xml:space="preserve"> (≥1/1</w:t>
            </w:r>
            <w:r>
              <w:rPr>
                <w:b/>
                <w:lang w:val="it-IT"/>
              </w:rPr>
              <w:t> </w:t>
            </w:r>
            <w:r w:rsidRPr="00742A5D">
              <w:rPr>
                <w:b/>
                <w:lang w:val="it-IT"/>
              </w:rPr>
              <w:t>000, &lt;1/100)</w:t>
            </w:r>
          </w:p>
        </w:tc>
        <w:tc>
          <w:tcPr>
            <w:tcW w:w="1559" w:type="dxa"/>
          </w:tcPr>
          <w:p w14:paraId="5EF5880F" w14:textId="77777777" w:rsidR="002270DD" w:rsidRDefault="002270DD" w:rsidP="00B45415">
            <w:pPr>
              <w:keepNext/>
              <w:autoSpaceDE w:val="0"/>
              <w:autoSpaceDN w:val="0"/>
              <w:adjustRightInd w:val="0"/>
              <w:spacing w:before="120"/>
              <w:rPr>
                <w:b/>
                <w:lang w:val="it-IT"/>
              </w:rPr>
            </w:pPr>
            <w:r>
              <w:rPr>
                <w:b/>
                <w:lang w:val="it-IT"/>
              </w:rPr>
              <w:t>Raro</w:t>
            </w:r>
          </w:p>
          <w:p w14:paraId="0C719C1E" w14:textId="33FD0C50" w:rsidR="002270DD" w:rsidRPr="00666F4E" w:rsidRDefault="002270DD" w:rsidP="00B45415">
            <w:pPr>
              <w:keepNext/>
              <w:autoSpaceDE w:val="0"/>
              <w:autoSpaceDN w:val="0"/>
              <w:adjustRightInd w:val="0"/>
              <w:spacing w:before="120"/>
              <w:rPr>
                <w:b/>
                <w:lang w:val="it-IT"/>
              </w:rPr>
            </w:pPr>
            <w:r w:rsidRPr="00C23E6C">
              <w:rPr>
                <w:b/>
                <w:bCs/>
              </w:rPr>
              <w:t>(≥1/10 000, &lt;1/1 000)</w:t>
            </w:r>
          </w:p>
        </w:tc>
        <w:tc>
          <w:tcPr>
            <w:tcW w:w="1417" w:type="dxa"/>
          </w:tcPr>
          <w:p w14:paraId="21231DB6" w14:textId="19DDE8DA" w:rsidR="002270DD" w:rsidRDefault="002270DD" w:rsidP="00B45415">
            <w:pPr>
              <w:keepNext/>
              <w:autoSpaceDE w:val="0"/>
              <w:autoSpaceDN w:val="0"/>
              <w:adjustRightInd w:val="0"/>
              <w:spacing w:before="120"/>
              <w:rPr>
                <w:b/>
                <w:lang w:val="it-IT"/>
              </w:rPr>
            </w:pPr>
            <w:ins w:id="11" w:author="Autore">
              <w:r>
                <w:rPr>
                  <w:b/>
                  <w:lang w:val="it-IT"/>
                </w:rPr>
                <w:t>Non nota (non può essere definita sulla base dei dati disponibili)</w:t>
              </w:r>
            </w:ins>
          </w:p>
        </w:tc>
      </w:tr>
      <w:tr w:rsidR="002270DD" w:rsidRPr="005669E1" w14:paraId="63B5282F" w14:textId="5B3787B0"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3" w:author="Autore">
              <w:tcPr>
                <w:tcW w:w="1938" w:type="dxa"/>
                <w:gridSpan w:val="2"/>
              </w:tcPr>
            </w:tcPrChange>
          </w:tcPr>
          <w:p w14:paraId="0614C6D6" w14:textId="77777777" w:rsidR="002270DD" w:rsidRPr="00742A5D" w:rsidRDefault="002270DD" w:rsidP="00B45415">
            <w:pPr>
              <w:keepNext/>
              <w:autoSpaceDE w:val="0"/>
              <w:autoSpaceDN w:val="0"/>
              <w:adjustRightInd w:val="0"/>
              <w:spacing w:before="120"/>
              <w:rPr>
                <w:b/>
                <w:lang w:val="it-IT"/>
              </w:rPr>
            </w:pPr>
            <w:r w:rsidRPr="00742A5D">
              <w:rPr>
                <w:b/>
                <w:lang w:val="it-IT"/>
              </w:rPr>
              <w:t>Infezioni ed infestazioni</w:t>
            </w:r>
          </w:p>
        </w:tc>
        <w:tc>
          <w:tcPr>
            <w:tcW w:w="993" w:type="dxa"/>
            <w:tcPrChange w:id="14" w:author="Autore">
              <w:tcPr>
                <w:tcW w:w="930" w:type="dxa"/>
                <w:gridSpan w:val="2"/>
              </w:tcPr>
            </w:tcPrChange>
          </w:tcPr>
          <w:p w14:paraId="661CBAB5" w14:textId="77777777" w:rsidR="002270DD" w:rsidRPr="00742A5D" w:rsidRDefault="002270DD" w:rsidP="00B45415">
            <w:pPr>
              <w:keepNext/>
              <w:autoSpaceDE w:val="0"/>
              <w:autoSpaceDN w:val="0"/>
              <w:adjustRightInd w:val="0"/>
              <w:spacing w:before="120"/>
              <w:rPr>
                <w:lang w:val="it-IT"/>
              </w:rPr>
            </w:pPr>
          </w:p>
        </w:tc>
        <w:tc>
          <w:tcPr>
            <w:tcW w:w="1417" w:type="dxa"/>
            <w:tcPrChange w:id="15" w:author="Autore">
              <w:tcPr>
                <w:tcW w:w="1398" w:type="dxa"/>
                <w:gridSpan w:val="2"/>
              </w:tcPr>
            </w:tcPrChange>
          </w:tcPr>
          <w:p w14:paraId="7733B014" w14:textId="0DCE3587" w:rsidR="002270DD" w:rsidRDefault="002270DD" w:rsidP="00B45415">
            <w:pPr>
              <w:keepNext/>
              <w:autoSpaceDE w:val="0"/>
              <w:autoSpaceDN w:val="0"/>
              <w:adjustRightInd w:val="0"/>
              <w:spacing w:before="120"/>
              <w:ind w:left="12"/>
              <w:rPr>
                <w:lang w:val="it-IT"/>
              </w:rPr>
            </w:pPr>
            <w:r>
              <w:rPr>
                <w:lang w:val="it-IT"/>
              </w:rPr>
              <w:t>Infezione polmonare, i</w:t>
            </w:r>
            <w:r w:rsidRPr="00742A5D">
              <w:rPr>
                <w:lang w:val="it-IT"/>
              </w:rPr>
              <w:t>nfezione delle vie respiratorie</w:t>
            </w:r>
            <w:r>
              <w:rPr>
                <w:lang w:val="it-IT"/>
              </w:rPr>
              <w:t xml:space="preserve"> superiori</w:t>
            </w:r>
            <w:r w:rsidRPr="00742A5D">
              <w:rPr>
                <w:lang w:val="it-IT"/>
              </w:rPr>
              <w:t xml:space="preserve">, </w:t>
            </w:r>
            <w:r>
              <w:rPr>
                <w:lang w:val="it-IT"/>
              </w:rPr>
              <w:t>bronchite, naso</w:t>
            </w:r>
            <w:r w:rsidRPr="00742A5D">
              <w:rPr>
                <w:lang w:val="it-IT"/>
              </w:rPr>
              <w:t xml:space="preserve">faringite, </w:t>
            </w:r>
            <w:r>
              <w:rPr>
                <w:lang w:val="it-IT"/>
              </w:rPr>
              <w:t>i</w:t>
            </w:r>
            <w:r w:rsidRPr="00742A5D">
              <w:rPr>
                <w:lang w:val="it-IT"/>
              </w:rPr>
              <w:t>nfezione delle vie urinarie</w:t>
            </w:r>
            <w:r>
              <w:rPr>
                <w:lang w:val="it-IT"/>
              </w:rPr>
              <w:t>, herpes orale</w:t>
            </w:r>
          </w:p>
        </w:tc>
        <w:tc>
          <w:tcPr>
            <w:tcW w:w="1985" w:type="dxa"/>
            <w:tcPrChange w:id="16" w:author="Autore">
              <w:tcPr>
                <w:tcW w:w="1820" w:type="dxa"/>
                <w:gridSpan w:val="2"/>
              </w:tcPr>
            </w:tcPrChange>
          </w:tcPr>
          <w:p w14:paraId="14F6F8E9" w14:textId="120BE404" w:rsidR="002270DD" w:rsidRPr="0006025E" w:rsidRDefault="002270DD" w:rsidP="00B45415">
            <w:pPr>
              <w:keepNext/>
              <w:tabs>
                <w:tab w:val="clear" w:pos="567"/>
                <w:tab w:val="left" w:pos="33"/>
              </w:tabs>
              <w:autoSpaceDE w:val="0"/>
              <w:autoSpaceDN w:val="0"/>
              <w:adjustRightInd w:val="0"/>
              <w:spacing w:before="120"/>
              <w:rPr>
                <w:lang w:val="it-IT"/>
              </w:rPr>
            </w:pPr>
            <w:r>
              <w:rPr>
                <w:lang w:val="it-IT"/>
              </w:rPr>
              <w:t>Infezione</w:t>
            </w:r>
            <w:r w:rsidRPr="00742A5D">
              <w:rPr>
                <w:lang w:val="it-IT"/>
              </w:rPr>
              <w:t xml:space="preserve"> meningococcica</w:t>
            </w:r>
            <w:r>
              <w:rPr>
                <w:vertAlign w:val="superscript"/>
                <w:lang w:val="it-IT"/>
              </w:rPr>
              <w:t>b</w:t>
            </w:r>
            <w:r w:rsidRPr="00742A5D">
              <w:rPr>
                <w:lang w:val="it-IT"/>
              </w:rPr>
              <w:t>,</w:t>
            </w:r>
            <w:r w:rsidRPr="00742A5D" w:rsidDel="00C361E5">
              <w:rPr>
                <w:lang w:val="it-IT"/>
              </w:rPr>
              <w:t xml:space="preserve"> </w:t>
            </w:r>
            <w:r>
              <w:rPr>
                <w:lang w:val="it-IT"/>
              </w:rPr>
              <w:t>s</w:t>
            </w:r>
            <w:r w:rsidRPr="00583F84">
              <w:rPr>
                <w:lang w:val="it-IT"/>
              </w:rPr>
              <w:t xml:space="preserve">epsi, </w:t>
            </w:r>
            <w:r>
              <w:rPr>
                <w:lang w:val="it-IT"/>
              </w:rPr>
              <w:t>s</w:t>
            </w:r>
            <w:r w:rsidRPr="00583F84">
              <w:rPr>
                <w:lang w:val="it-IT"/>
              </w:rPr>
              <w:t xml:space="preserve">hock settico, </w:t>
            </w:r>
            <w:r>
              <w:rPr>
                <w:lang w:val="it-IT"/>
              </w:rPr>
              <w:t>peritonite, infezione delle vie respiratorie inferiori, i</w:t>
            </w:r>
            <w:r w:rsidRPr="00742A5D">
              <w:rPr>
                <w:lang w:val="it-IT"/>
              </w:rPr>
              <w:t xml:space="preserve">nfezione </w:t>
            </w:r>
            <w:r>
              <w:rPr>
                <w:lang w:val="it-IT"/>
              </w:rPr>
              <w:t>micotica</w:t>
            </w:r>
            <w:r w:rsidRPr="00742A5D">
              <w:rPr>
                <w:lang w:val="it-IT"/>
              </w:rPr>
              <w:t xml:space="preserve">, </w:t>
            </w:r>
            <w:r>
              <w:rPr>
                <w:lang w:val="it-IT"/>
              </w:rPr>
              <w:t>infezione virale, a</w:t>
            </w:r>
            <w:r w:rsidRPr="00742A5D">
              <w:rPr>
                <w:lang w:val="it-IT"/>
              </w:rPr>
              <w:t>scesso</w:t>
            </w:r>
            <w:r>
              <w:rPr>
                <w:vertAlign w:val="superscript"/>
                <w:lang w:val="it-IT"/>
              </w:rPr>
              <w:t>a</w:t>
            </w:r>
            <w:r w:rsidRPr="00742A5D">
              <w:rPr>
                <w:lang w:val="it-IT"/>
              </w:rPr>
              <w:t xml:space="preserve">, </w:t>
            </w:r>
            <w:r>
              <w:rPr>
                <w:lang w:val="it-IT"/>
              </w:rPr>
              <w:t>c</w:t>
            </w:r>
            <w:r w:rsidRPr="00742A5D">
              <w:rPr>
                <w:lang w:val="it-IT"/>
              </w:rPr>
              <w:t xml:space="preserve">ellulite, </w:t>
            </w:r>
            <w:r>
              <w:rPr>
                <w:lang w:val="it-IT"/>
              </w:rPr>
              <w:t>i</w:t>
            </w:r>
            <w:r w:rsidRPr="00742A5D">
              <w:rPr>
                <w:lang w:val="it-IT"/>
              </w:rPr>
              <w:t xml:space="preserve">nfluenza, </w:t>
            </w:r>
            <w:r>
              <w:rPr>
                <w:lang w:val="it-IT"/>
              </w:rPr>
              <w:t>infezione gastrointestinale, c</w:t>
            </w:r>
            <w:r w:rsidRPr="00583F84">
              <w:rPr>
                <w:lang w:val="it-IT"/>
              </w:rPr>
              <w:t>istite</w:t>
            </w:r>
            <w:r>
              <w:rPr>
                <w:lang w:val="it-IT"/>
              </w:rPr>
              <w:t>,</w:t>
            </w:r>
            <w:r w:rsidRPr="00583F84">
              <w:rPr>
                <w:lang w:val="it-IT"/>
              </w:rPr>
              <w:t xml:space="preserve"> </w:t>
            </w:r>
            <w:r>
              <w:rPr>
                <w:lang w:val="it-IT"/>
              </w:rPr>
              <w:t>i</w:t>
            </w:r>
            <w:r w:rsidRPr="00742A5D">
              <w:rPr>
                <w:lang w:val="it-IT"/>
              </w:rPr>
              <w:t xml:space="preserve">nfezione, </w:t>
            </w:r>
            <w:r>
              <w:rPr>
                <w:lang w:val="it-IT"/>
              </w:rPr>
              <w:t>s</w:t>
            </w:r>
            <w:r w:rsidRPr="00742A5D">
              <w:rPr>
                <w:lang w:val="it-IT"/>
              </w:rPr>
              <w:t>inusite</w:t>
            </w:r>
            <w:r>
              <w:rPr>
                <w:lang w:val="it-IT"/>
              </w:rPr>
              <w:t>, gengivite</w:t>
            </w:r>
          </w:p>
        </w:tc>
        <w:tc>
          <w:tcPr>
            <w:tcW w:w="1559" w:type="dxa"/>
            <w:tcPrChange w:id="17" w:author="Autore">
              <w:tcPr>
                <w:tcW w:w="1725" w:type="dxa"/>
                <w:gridSpan w:val="2"/>
              </w:tcPr>
            </w:tcPrChange>
          </w:tcPr>
          <w:p w14:paraId="61B7D00B" w14:textId="6D373B27" w:rsidR="002270DD" w:rsidRPr="00742A5D" w:rsidRDefault="002270DD" w:rsidP="00371001">
            <w:pPr>
              <w:keepNext/>
              <w:tabs>
                <w:tab w:val="clear" w:pos="567"/>
                <w:tab w:val="left" w:pos="33"/>
              </w:tabs>
              <w:autoSpaceDE w:val="0"/>
              <w:autoSpaceDN w:val="0"/>
              <w:adjustRightInd w:val="0"/>
              <w:spacing w:before="120"/>
              <w:rPr>
                <w:lang w:val="it-IT"/>
              </w:rPr>
            </w:pPr>
            <w:r w:rsidRPr="00742A5D">
              <w:rPr>
                <w:lang w:val="it-IT"/>
              </w:rPr>
              <w:t>Infezione da Aspergillus</w:t>
            </w:r>
            <w:r>
              <w:rPr>
                <w:vertAlign w:val="superscript"/>
                <w:lang w:val="it-IT"/>
              </w:rPr>
              <w:t>c</w:t>
            </w:r>
            <w:r w:rsidRPr="00742A5D">
              <w:rPr>
                <w:lang w:val="it-IT"/>
              </w:rPr>
              <w:t xml:space="preserve">, </w:t>
            </w:r>
            <w:r>
              <w:rPr>
                <w:lang w:val="it-IT"/>
              </w:rPr>
              <w:t>a</w:t>
            </w:r>
            <w:r w:rsidRPr="00742A5D">
              <w:rPr>
                <w:lang w:val="it-IT"/>
              </w:rPr>
              <w:t>rtrite batterica</w:t>
            </w:r>
            <w:r>
              <w:rPr>
                <w:vertAlign w:val="superscript"/>
                <w:lang w:val="it-IT"/>
              </w:rPr>
              <w:t>c</w:t>
            </w:r>
            <w:r w:rsidRPr="00742A5D">
              <w:rPr>
                <w:lang w:val="it-IT"/>
              </w:rPr>
              <w:t>,</w:t>
            </w:r>
            <w:r>
              <w:rPr>
                <w:lang w:val="it-IT"/>
              </w:rPr>
              <w:t xml:space="preserve"> infezione gonococcica del tratto genitourinario, i</w:t>
            </w:r>
            <w:r w:rsidRPr="00742A5D">
              <w:rPr>
                <w:lang w:val="it-IT"/>
              </w:rPr>
              <w:t xml:space="preserve">nfezione da </w:t>
            </w:r>
            <w:r w:rsidRPr="00742A5D">
              <w:rPr>
                <w:i/>
                <w:lang w:val="it-IT"/>
              </w:rPr>
              <w:t>Haemophilus</w:t>
            </w:r>
            <w:r w:rsidRPr="00742A5D">
              <w:rPr>
                <w:lang w:val="it-IT"/>
              </w:rPr>
              <w:t>,</w:t>
            </w:r>
            <w:r>
              <w:rPr>
                <w:lang w:val="it-IT"/>
              </w:rPr>
              <w:t xml:space="preserve"> impetigine</w:t>
            </w:r>
          </w:p>
        </w:tc>
        <w:tc>
          <w:tcPr>
            <w:tcW w:w="1417" w:type="dxa"/>
            <w:tcPrChange w:id="18" w:author="Autore">
              <w:tcPr>
                <w:tcW w:w="1398" w:type="dxa"/>
                <w:gridSpan w:val="2"/>
              </w:tcPr>
            </w:tcPrChange>
          </w:tcPr>
          <w:p w14:paraId="7C5D4A18" w14:textId="77777777" w:rsidR="002270DD" w:rsidRPr="00742A5D" w:rsidRDefault="002270DD" w:rsidP="00371001">
            <w:pPr>
              <w:keepNext/>
              <w:tabs>
                <w:tab w:val="clear" w:pos="567"/>
                <w:tab w:val="left" w:pos="33"/>
              </w:tabs>
              <w:autoSpaceDE w:val="0"/>
              <w:autoSpaceDN w:val="0"/>
              <w:adjustRightInd w:val="0"/>
              <w:spacing w:before="120"/>
              <w:rPr>
                <w:lang w:val="it-IT"/>
              </w:rPr>
            </w:pPr>
          </w:p>
        </w:tc>
      </w:tr>
      <w:tr w:rsidR="002270DD" w:rsidRPr="00742A5D" w14:paraId="08E57D59" w14:textId="21F06EC9"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9"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20" w:author="Autore">
              <w:tcPr>
                <w:tcW w:w="1938" w:type="dxa"/>
                <w:gridSpan w:val="2"/>
              </w:tcPr>
            </w:tcPrChange>
          </w:tcPr>
          <w:p w14:paraId="37D38C62" w14:textId="3C844047" w:rsidR="002270DD" w:rsidRPr="0006025E" w:rsidRDefault="002270DD" w:rsidP="00B45415">
            <w:pPr>
              <w:autoSpaceDE w:val="0"/>
              <w:autoSpaceDN w:val="0"/>
              <w:adjustRightInd w:val="0"/>
              <w:spacing w:before="120"/>
              <w:rPr>
                <w:b/>
                <w:lang w:val="it-IT"/>
              </w:rPr>
            </w:pPr>
            <w:r w:rsidRPr="00742A5D">
              <w:rPr>
                <w:b/>
                <w:lang w:val="it-IT"/>
              </w:rPr>
              <w:t>Tumori benigni, maligni e non specificati (</w:t>
            </w:r>
            <w:r>
              <w:rPr>
                <w:b/>
                <w:lang w:val="it-IT"/>
              </w:rPr>
              <w:t xml:space="preserve">incl </w:t>
            </w:r>
            <w:r w:rsidRPr="00742A5D">
              <w:rPr>
                <w:b/>
                <w:lang w:val="it-IT"/>
              </w:rPr>
              <w:t>cisti e polipi)</w:t>
            </w:r>
          </w:p>
        </w:tc>
        <w:tc>
          <w:tcPr>
            <w:tcW w:w="993" w:type="dxa"/>
            <w:tcPrChange w:id="21" w:author="Autore">
              <w:tcPr>
                <w:tcW w:w="930" w:type="dxa"/>
                <w:gridSpan w:val="2"/>
              </w:tcPr>
            </w:tcPrChange>
          </w:tcPr>
          <w:p w14:paraId="49BD685D" w14:textId="77777777" w:rsidR="002270DD" w:rsidRPr="00742A5D" w:rsidRDefault="002270DD" w:rsidP="00B45415">
            <w:pPr>
              <w:autoSpaceDE w:val="0"/>
              <w:autoSpaceDN w:val="0"/>
              <w:adjustRightInd w:val="0"/>
              <w:spacing w:before="120"/>
              <w:rPr>
                <w:lang w:val="it-IT"/>
              </w:rPr>
            </w:pPr>
          </w:p>
        </w:tc>
        <w:tc>
          <w:tcPr>
            <w:tcW w:w="1417" w:type="dxa"/>
            <w:tcPrChange w:id="22" w:author="Autore">
              <w:tcPr>
                <w:tcW w:w="1398" w:type="dxa"/>
                <w:gridSpan w:val="2"/>
              </w:tcPr>
            </w:tcPrChange>
          </w:tcPr>
          <w:p w14:paraId="02598CAF" w14:textId="77777777" w:rsidR="002270DD" w:rsidRPr="00742A5D" w:rsidRDefault="002270DD" w:rsidP="00B45415">
            <w:pPr>
              <w:autoSpaceDE w:val="0"/>
              <w:autoSpaceDN w:val="0"/>
              <w:adjustRightInd w:val="0"/>
              <w:spacing w:before="120"/>
              <w:rPr>
                <w:lang w:val="it-IT"/>
              </w:rPr>
            </w:pPr>
          </w:p>
        </w:tc>
        <w:tc>
          <w:tcPr>
            <w:tcW w:w="1985" w:type="dxa"/>
            <w:tcPrChange w:id="23" w:author="Autore">
              <w:tcPr>
                <w:tcW w:w="1820" w:type="dxa"/>
                <w:gridSpan w:val="2"/>
              </w:tcPr>
            </w:tcPrChange>
          </w:tcPr>
          <w:p w14:paraId="4076C155" w14:textId="77777777" w:rsidR="002270DD" w:rsidRPr="0006025E" w:rsidRDefault="002270DD" w:rsidP="00B45415">
            <w:pPr>
              <w:autoSpaceDE w:val="0"/>
              <w:autoSpaceDN w:val="0"/>
              <w:adjustRightInd w:val="0"/>
              <w:spacing w:before="120"/>
              <w:ind w:left="33"/>
              <w:rPr>
                <w:lang w:val="it-IT"/>
              </w:rPr>
            </w:pPr>
          </w:p>
        </w:tc>
        <w:tc>
          <w:tcPr>
            <w:tcW w:w="1559" w:type="dxa"/>
            <w:tcPrChange w:id="24" w:author="Autore">
              <w:tcPr>
                <w:tcW w:w="1725" w:type="dxa"/>
                <w:gridSpan w:val="2"/>
              </w:tcPr>
            </w:tcPrChange>
          </w:tcPr>
          <w:p w14:paraId="26E3B6B8" w14:textId="77777777" w:rsidR="002270DD" w:rsidRPr="00742A5D" w:rsidRDefault="002270DD" w:rsidP="00B45415">
            <w:pPr>
              <w:autoSpaceDE w:val="0"/>
              <w:autoSpaceDN w:val="0"/>
              <w:adjustRightInd w:val="0"/>
              <w:spacing w:before="120"/>
              <w:ind w:left="33"/>
              <w:rPr>
                <w:lang w:val="it-IT"/>
              </w:rPr>
            </w:pPr>
            <w:r w:rsidRPr="00742A5D">
              <w:rPr>
                <w:lang w:val="it-IT"/>
              </w:rPr>
              <w:t xml:space="preserve">Melanoma maligno, </w:t>
            </w:r>
            <w:r>
              <w:rPr>
                <w:lang w:val="it-IT"/>
              </w:rPr>
              <w:t>s</w:t>
            </w:r>
            <w:r w:rsidRPr="00742A5D">
              <w:rPr>
                <w:lang w:val="it-IT"/>
              </w:rPr>
              <w:t>indrome mielodisplastica</w:t>
            </w:r>
          </w:p>
        </w:tc>
        <w:tc>
          <w:tcPr>
            <w:tcW w:w="1417" w:type="dxa"/>
            <w:tcPrChange w:id="25" w:author="Autore">
              <w:tcPr>
                <w:tcW w:w="1398" w:type="dxa"/>
                <w:gridSpan w:val="2"/>
              </w:tcPr>
            </w:tcPrChange>
          </w:tcPr>
          <w:p w14:paraId="1FD6D66F" w14:textId="77777777" w:rsidR="002270DD" w:rsidRPr="00742A5D" w:rsidRDefault="002270DD" w:rsidP="00B45415">
            <w:pPr>
              <w:autoSpaceDE w:val="0"/>
              <w:autoSpaceDN w:val="0"/>
              <w:adjustRightInd w:val="0"/>
              <w:spacing w:before="120"/>
              <w:ind w:left="33"/>
              <w:rPr>
                <w:lang w:val="it-IT"/>
              </w:rPr>
            </w:pPr>
          </w:p>
        </w:tc>
      </w:tr>
      <w:tr w:rsidR="002270DD" w:rsidRPr="005669E1" w14:paraId="79750840" w14:textId="0FED29C2"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6"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27" w:author="Autore">
              <w:tcPr>
                <w:tcW w:w="1938" w:type="dxa"/>
                <w:gridSpan w:val="2"/>
              </w:tcPr>
            </w:tcPrChange>
          </w:tcPr>
          <w:p w14:paraId="67068444" w14:textId="77777777" w:rsidR="002270DD" w:rsidRPr="0006025E" w:rsidRDefault="002270DD" w:rsidP="00B45415">
            <w:pPr>
              <w:autoSpaceDE w:val="0"/>
              <w:autoSpaceDN w:val="0"/>
              <w:adjustRightInd w:val="0"/>
              <w:spacing w:before="120"/>
              <w:rPr>
                <w:b/>
                <w:lang w:val="it-IT"/>
              </w:rPr>
            </w:pPr>
            <w:r w:rsidRPr="00742A5D">
              <w:rPr>
                <w:b/>
                <w:lang w:val="it-IT"/>
              </w:rPr>
              <w:t>Patologie del sistema emolinfopoietico</w:t>
            </w:r>
          </w:p>
        </w:tc>
        <w:tc>
          <w:tcPr>
            <w:tcW w:w="993" w:type="dxa"/>
            <w:tcPrChange w:id="28" w:author="Autore">
              <w:tcPr>
                <w:tcW w:w="930" w:type="dxa"/>
                <w:gridSpan w:val="2"/>
              </w:tcPr>
            </w:tcPrChange>
          </w:tcPr>
          <w:p w14:paraId="000D02BE" w14:textId="77777777" w:rsidR="002270DD" w:rsidRPr="0006025E" w:rsidRDefault="002270DD" w:rsidP="00B45415">
            <w:pPr>
              <w:autoSpaceDE w:val="0"/>
              <w:autoSpaceDN w:val="0"/>
              <w:adjustRightInd w:val="0"/>
              <w:spacing w:before="120"/>
              <w:ind w:left="1440"/>
              <w:rPr>
                <w:lang w:val="it-IT"/>
              </w:rPr>
            </w:pPr>
          </w:p>
        </w:tc>
        <w:tc>
          <w:tcPr>
            <w:tcW w:w="1417" w:type="dxa"/>
            <w:tcPrChange w:id="29" w:author="Autore">
              <w:tcPr>
                <w:tcW w:w="1398" w:type="dxa"/>
                <w:gridSpan w:val="2"/>
              </w:tcPr>
            </w:tcPrChange>
          </w:tcPr>
          <w:p w14:paraId="0E2EE4EE" w14:textId="77777777" w:rsidR="002270DD" w:rsidRPr="0006025E" w:rsidRDefault="002270DD" w:rsidP="00B45415">
            <w:pPr>
              <w:autoSpaceDE w:val="0"/>
              <w:autoSpaceDN w:val="0"/>
              <w:adjustRightInd w:val="0"/>
              <w:spacing w:before="120"/>
              <w:rPr>
                <w:lang w:val="it-IT"/>
              </w:rPr>
            </w:pPr>
            <w:r>
              <w:rPr>
                <w:lang w:val="it-IT"/>
              </w:rPr>
              <w:t>L</w:t>
            </w:r>
            <w:r w:rsidRPr="00742A5D">
              <w:rPr>
                <w:lang w:val="it-IT"/>
              </w:rPr>
              <w:t xml:space="preserve">eucopenia, </w:t>
            </w:r>
            <w:r>
              <w:rPr>
                <w:lang w:val="it-IT"/>
              </w:rPr>
              <w:t>anemia</w:t>
            </w:r>
          </w:p>
        </w:tc>
        <w:tc>
          <w:tcPr>
            <w:tcW w:w="1985" w:type="dxa"/>
            <w:tcPrChange w:id="30" w:author="Autore">
              <w:tcPr>
                <w:tcW w:w="1820" w:type="dxa"/>
                <w:gridSpan w:val="2"/>
              </w:tcPr>
            </w:tcPrChange>
          </w:tcPr>
          <w:p w14:paraId="381130E4" w14:textId="77777777" w:rsidR="002270DD" w:rsidRPr="0006025E" w:rsidRDefault="002270DD" w:rsidP="00B45415">
            <w:pPr>
              <w:autoSpaceDE w:val="0"/>
              <w:autoSpaceDN w:val="0"/>
              <w:adjustRightInd w:val="0"/>
              <w:spacing w:before="120"/>
              <w:rPr>
                <w:lang w:val="it-IT"/>
              </w:rPr>
            </w:pPr>
            <w:r w:rsidRPr="00742A5D">
              <w:rPr>
                <w:lang w:val="it-IT"/>
              </w:rPr>
              <w:t xml:space="preserve">Trombocitopenia, </w:t>
            </w:r>
            <w:r>
              <w:rPr>
                <w:lang w:val="it-IT"/>
              </w:rPr>
              <w:t>l</w:t>
            </w:r>
            <w:r w:rsidRPr="00742A5D">
              <w:rPr>
                <w:lang w:val="it-IT"/>
              </w:rPr>
              <w:t>infopenia</w:t>
            </w:r>
          </w:p>
        </w:tc>
        <w:tc>
          <w:tcPr>
            <w:tcW w:w="1559" w:type="dxa"/>
            <w:tcPrChange w:id="31" w:author="Autore">
              <w:tcPr>
                <w:tcW w:w="1725" w:type="dxa"/>
                <w:gridSpan w:val="2"/>
              </w:tcPr>
            </w:tcPrChange>
          </w:tcPr>
          <w:p w14:paraId="068D6554" w14:textId="77777777" w:rsidR="002270DD" w:rsidRPr="00742A5D" w:rsidRDefault="002270DD" w:rsidP="00B45415">
            <w:pPr>
              <w:autoSpaceDE w:val="0"/>
              <w:autoSpaceDN w:val="0"/>
              <w:adjustRightInd w:val="0"/>
              <w:spacing w:before="120"/>
              <w:rPr>
                <w:lang w:val="it-IT"/>
              </w:rPr>
            </w:pPr>
            <w:r w:rsidRPr="00742A5D">
              <w:rPr>
                <w:lang w:val="it-IT"/>
              </w:rPr>
              <w:t>Emolisi*</w:t>
            </w:r>
            <w:r>
              <w:rPr>
                <w:lang w:val="it-IT"/>
              </w:rPr>
              <w:t>, f</w:t>
            </w:r>
            <w:r w:rsidRPr="00742A5D">
              <w:rPr>
                <w:lang w:val="it-IT"/>
              </w:rPr>
              <w:t xml:space="preserve">attore di coagulazione </w:t>
            </w:r>
            <w:r>
              <w:rPr>
                <w:lang w:val="it-IT"/>
              </w:rPr>
              <w:t>anormale</w:t>
            </w:r>
            <w:r w:rsidRPr="00742A5D">
              <w:rPr>
                <w:lang w:val="it-IT"/>
              </w:rPr>
              <w:t>,</w:t>
            </w:r>
            <w:r>
              <w:rPr>
                <w:lang w:val="it-IT"/>
              </w:rPr>
              <w:t xml:space="preserve"> a</w:t>
            </w:r>
            <w:r w:rsidRPr="00742A5D">
              <w:rPr>
                <w:lang w:val="it-IT"/>
              </w:rPr>
              <w:t xml:space="preserve">gglutinazione </w:t>
            </w:r>
            <w:r>
              <w:rPr>
                <w:lang w:val="it-IT"/>
              </w:rPr>
              <w:t>eritrocitaria, c</w:t>
            </w:r>
            <w:r w:rsidRPr="00742A5D">
              <w:rPr>
                <w:lang w:val="it-IT"/>
              </w:rPr>
              <w:t>oagulopatia</w:t>
            </w:r>
          </w:p>
        </w:tc>
        <w:tc>
          <w:tcPr>
            <w:tcW w:w="1417" w:type="dxa"/>
            <w:tcPrChange w:id="32" w:author="Autore">
              <w:tcPr>
                <w:tcW w:w="1398" w:type="dxa"/>
                <w:gridSpan w:val="2"/>
              </w:tcPr>
            </w:tcPrChange>
          </w:tcPr>
          <w:p w14:paraId="1867AB41" w14:textId="77777777" w:rsidR="002270DD" w:rsidRPr="00742A5D" w:rsidRDefault="002270DD" w:rsidP="00B45415">
            <w:pPr>
              <w:autoSpaceDE w:val="0"/>
              <w:autoSpaceDN w:val="0"/>
              <w:adjustRightInd w:val="0"/>
              <w:spacing w:before="120"/>
              <w:rPr>
                <w:lang w:val="it-IT"/>
              </w:rPr>
            </w:pPr>
          </w:p>
        </w:tc>
      </w:tr>
      <w:tr w:rsidR="002270DD" w:rsidRPr="00742A5D" w14:paraId="021D9DC3" w14:textId="5C21A3CB"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33"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34" w:author="Autore">
              <w:tcPr>
                <w:tcW w:w="1938" w:type="dxa"/>
                <w:gridSpan w:val="2"/>
              </w:tcPr>
            </w:tcPrChange>
          </w:tcPr>
          <w:p w14:paraId="19CA7D0F" w14:textId="77777777" w:rsidR="002270DD" w:rsidRPr="0006025E" w:rsidRDefault="002270DD" w:rsidP="00B45415">
            <w:pPr>
              <w:autoSpaceDE w:val="0"/>
              <w:autoSpaceDN w:val="0"/>
              <w:adjustRightInd w:val="0"/>
              <w:spacing w:before="120"/>
              <w:rPr>
                <w:b/>
                <w:lang w:val="it-IT"/>
              </w:rPr>
            </w:pPr>
            <w:r w:rsidRPr="00742A5D">
              <w:rPr>
                <w:b/>
                <w:lang w:val="it-IT"/>
              </w:rPr>
              <w:t>Disturbi del sistema immunitario</w:t>
            </w:r>
          </w:p>
        </w:tc>
        <w:tc>
          <w:tcPr>
            <w:tcW w:w="993" w:type="dxa"/>
            <w:tcPrChange w:id="35" w:author="Autore">
              <w:tcPr>
                <w:tcW w:w="930" w:type="dxa"/>
                <w:gridSpan w:val="2"/>
              </w:tcPr>
            </w:tcPrChange>
          </w:tcPr>
          <w:p w14:paraId="082C5B08" w14:textId="77777777" w:rsidR="002270DD" w:rsidRPr="00742A5D" w:rsidRDefault="002270DD" w:rsidP="00B45415">
            <w:pPr>
              <w:autoSpaceDE w:val="0"/>
              <w:autoSpaceDN w:val="0"/>
              <w:adjustRightInd w:val="0"/>
              <w:spacing w:before="120"/>
              <w:rPr>
                <w:lang w:val="it-IT"/>
              </w:rPr>
            </w:pPr>
          </w:p>
        </w:tc>
        <w:tc>
          <w:tcPr>
            <w:tcW w:w="1417" w:type="dxa"/>
            <w:tcPrChange w:id="36" w:author="Autore">
              <w:tcPr>
                <w:tcW w:w="1398" w:type="dxa"/>
                <w:gridSpan w:val="2"/>
              </w:tcPr>
            </w:tcPrChange>
          </w:tcPr>
          <w:p w14:paraId="28ACE653" w14:textId="77777777" w:rsidR="002270DD" w:rsidRPr="0006025E" w:rsidRDefault="002270DD" w:rsidP="00B45415">
            <w:pPr>
              <w:autoSpaceDE w:val="0"/>
              <w:autoSpaceDN w:val="0"/>
              <w:adjustRightInd w:val="0"/>
              <w:spacing w:before="120"/>
              <w:rPr>
                <w:lang w:val="it-IT"/>
              </w:rPr>
            </w:pPr>
          </w:p>
        </w:tc>
        <w:tc>
          <w:tcPr>
            <w:tcW w:w="1985" w:type="dxa"/>
            <w:tcPrChange w:id="37" w:author="Autore">
              <w:tcPr>
                <w:tcW w:w="1820" w:type="dxa"/>
                <w:gridSpan w:val="2"/>
              </w:tcPr>
            </w:tcPrChange>
          </w:tcPr>
          <w:p w14:paraId="0C0CBC45" w14:textId="77777777" w:rsidR="002270DD" w:rsidRPr="0006025E" w:rsidRDefault="002270DD" w:rsidP="00B45415">
            <w:pPr>
              <w:autoSpaceDE w:val="0"/>
              <w:autoSpaceDN w:val="0"/>
              <w:adjustRightInd w:val="0"/>
              <w:spacing w:before="120"/>
              <w:rPr>
                <w:lang w:val="it-IT"/>
              </w:rPr>
            </w:pPr>
            <w:r w:rsidRPr="00742A5D">
              <w:rPr>
                <w:lang w:val="it-IT"/>
              </w:rPr>
              <w:t>Reazione anafilattica</w:t>
            </w:r>
            <w:r>
              <w:rPr>
                <w:lang w:val="it-IT"/>
              </w:rPr>
              <w:t>,</w:t>
            </w:r>
            <w:r w:rsidRPr="00742A5D">
              <w:rPr>
                <w:lang w:val="it-IT"/>
              </w:rPr>
              <w:t xml:space="preserve"> </w:t>
            </w:r>
            <w:r>
              <w:rPr>
                <w:lang w:val="it-IT"/>
              </w:rPr>
              <w:t>i</w:t>
            </w:r>
            <w:r w:rsidRPr="00742A5D">
              <w:rPr>
                <w:lang w:val="it-IT"/>
              </w:rPr>
              <w:t>persensibilità</w:t>
            </w:r>
          </w:p>
        </w:tc>
        <w:tc>
          <w:tcPr>
            <w:tcW w:w="1559" w:type="dxa"/>
            <w:tcPrChange w:id="38" w:author="Autore">
              <w:tcPr>
                <w:tcW w:w="1725" w:type="dxa"/>
                <w:gridSpan w:val="2"/>
              </w:tcPr>
            </w:tcPrChange>
          </w:tcPr>
          <w:p w14:paraId="5F9F6CCB" w14:textId="77777777" w:rsidR="002270DD" w:rsidRPr="00742A5D" w:rsidRDefault="002270DD" w:rsidP="00B45415">
            <w:pPr>
              <w:autoSpaceDE w:val="0"/>
              <w:autoSpaceDN w:val="0"/>
              <w:adjustRightInd w:val="0"/>
              <w:spacing w:before="120"/>
              <w:rPr>
                <w:lang w:val="it-IT"/>
              </w:rPr>
            </w:pPr>
          </w:p>
        </w:tc>
        <w:tc>
          <w:tcPr>
            <w:tcW w:w="1417" w:type="dxa"/>
            <w:tcPrChange w:id="39" w:author="Autore">
              <w:tcPr>
                <w:tcW w:w="1398" w:type="dxa"/>
                <w:gridSpan w:val="2"/>
              </w:tcPr>
            </w:tcPrChange>
          </w:tcPr>
          <w:p w14:paraId="11959205" w14:textId="77777777" w:rsidR="002270DD" w:rsidRPr="00742A5D" w:rsidRDefault="002270DD" w:rsidP="00B45415">
            <w:pPr>
              <w:autoSpaceDE w:val="0"/>
              <w:autoSpaceDN w:val="0"/>
              <w:adjustRightInd w:val="0"/>
              <w:spacing w:before="120"/>
              <w:rPr>
                <w:lang w:val="it-IT"/>
              </w:rPr>
            </w:pPr>
          </w:p>
        </w:tc>
      </w:tr>
      <w:tr w:rsidR="002270DD" w:rsidRPr="00742A5D" w14:paraId="6FEAF837" w14:textId="320F732E"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0"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41" w:author="Autore">
              <w:tcPr>
                <w:tcW w:w="1938" w:type="dxa"/>
                <w:gridSpan w:val="2"/>
              </w:tcPr>
            </w:tcPrChange>
          </w:tcPr>
          <w:p w14:paraId="4539F88A" w14:textId="77777777" w:rsidR="002270DD" w:rsidRPr="0006025E" w:rsidRDefault="002270DD" w:rsidP="00B45415">
            <w:pPr>
              <w:autoSpaceDE w:val="0"/>
              <w:autoSpaceDN w:val="0"/>
              <w:adjustRightInd w:val="0"/>
              <w:spacing w:before="120"/>
              <w:rPr>
                <w:b/>
                <w:lang w:val="it-IT"/>
              </w:rPr>
            </w:pPr>
            <w:r w:rsidRPr="00742A5D">
              <w:rPr>
                <w:b/>
                <w:lang w:val="it-IT"/>
              </w:rPr>
              <w:t>Patologie endocrine</w:t>
            </w:r>
          </w:p>
        </w:tc>
        <w:tc>
          <w:tcPr>
            <w:tcW w:w="993" w:type="dxa"/>
            <w:tcPrChange w:id="42" w:author="Autore">
              <w:tcPr>
                <w:tcW w:w="930" w:type="dxa"/>
                <w:gridSpan w:val="2"/>
              </w:tcPr>
            </w:tcPrChange>
          </w:tcPr>
          <w:p w14:paraId="5C00908A" w14:textId="77777777" w:rsidR="002270DD" w:rsidRPr="00742A5D" w:rsidRDefault="002270DD" w:rsidP="00B45415">
            <w:pPr>
              <w:autoSpaceDE w:val="0"/>
              <w:autoSpaceDN w:val="0"/>
              <w:adjustRightInd w:val="0"/>
              <w:spacing w:before="120"/>
              <w:rPr>
                <w:lang w:val="it-IT"/>
              </w:rPr>
            </w:pPr>
          </w:p>
        </w:tc>
        <w:tc>
          <w:tcPr>
            <w:tcW w:w="1417" w:type="dxa"/>
            <w:tcPrChange w:id="43" w:author="Autore">
              <w:tcPr>
                <w:tcW w:w="1398" w:type="dxa"/>
                <w:gridSpan w:val="2"/>
              </w:tcPr>
            </w:tcPrChange>
          </w:tcPr>
          <w:p w14:paraId="1CB5D6C7" w14:textId="77777777" w:rsidR="002270DD" w:rsidRPr="00742A5D" w:rsidRDefault="002270DD" w:rsidP="00B45415">
            <w:pPr>
              <w:autoSpaceDE w:val="0"/>
              <w:autoSpaceDN w:val="0"/>
              <w:adjustRightInd w:val="0"/>
              <w:spacing w:before="120"/>
              <w:rPr>
                <w:lang w:val="it-IT"/>
              </w:rPr>
            </w:pPr>
          </w:p>
        </w:tc>
        <w:tc>
          <w:tcPr>
            <w:tcW w:w="1985" w:type="dxa"/>
            <w:tcPrChange w:id="44" w:author="Autore">
              <w:tcPr>
                <w:tcW w:w="1820" w:type="dxa"/>
                <w:gridSpan w:val="2"/>
              </w:tcPr>
            </w:tcPrChange>
          </w:tcPr>
          <w:p w14:paraId="06FD3F34" w14:textId="77777777" w:rsidR="002270DD" w:rsidRPr="0006025E" w:rsidRDefault="002270DD" w:rsidP="00B45415">
            <w:pPr>
              <w:autoSpaceDE w:val="0"/>
              <w:autoSpaceDN w:val="0"/>
              <w:adjustRightInd w:val="0"/>
              <w:spacing w:before="120"/>
              <w:rPr>
                <w:lang w:val="it-IT"/>
              </w:rPr>
            </w:pPr>
          </w:p>
        </w:tc>
        <w:tc>
          <w:tcPr>
            <w:tcW w:w="1559" w:type="dxa"/>
            <w:tcPrChange w:id="45" w:author="Autore">
              <w:tcPr>
                <w:tcW w:w="1725" w:type="dxa"/>
                <w:gridSpan w:val="2"/>
              </w:tcPr>
            </w:tcPrChange>
          </w:tcPr>
          <w:p w14:paraId="3C6E5621" w14:textId="7AE52EDE" w:rsidR="002270DD" w:rsidRPr="00742A5D" w:rsidRDefault="002270DD" w:rsidP="00B45415">
            <w:pPr>
              <w:autoSpaceDE w:val="0"/>
              <w:autoSpaceDN w:val="0"/>
              <w:adjustRightInd w:val="0"/>
              <w:spacing w:before="120"/>
              <w:rPr>
                <w:lang w:val="it-IT"/>
              </w:rPr>
            </w:pPr>
            <w:r>
              <w:rPr>
                <w:lang w:val="it-IT"/>
              </w:rPr>
              <w:t>Malattia di Graves</w:t>
            </w:r>
          </w:p>
        </w:tc>
        <w:tc>
          <w:tcPr>
            <w:tcW w:w="1417" w:type="dxa"/>
            <w:tcPrChange w:id="46" w:author="Autore">
              <w:tcPr>
                <w:tcW w:w="1398" w:type="dxa"/>
                <w:gridSpan w:val="2"/>
              </w:tcPr>
            </w:tcPrChange>
          </w:tcPr>
          <w:p w14:paraId="15C26961" w14:textId="77777777" w:rsidR="002270DD" w:rsidRDefault="002270DD" w:rsidP="00B45415">
            <w:pPr>
              <w:autoSpaceDE w:val="0"/>
              <w:autoSpaceDN w:val="0"/>
              <w:adjustRightInd w:val="0"/>
              <w:spacing w:before="120"/>
              <w:rPr>
                <w:lang w:val="it-IT"/>
              </w:rPr>
            </w:pPr>
          </w:p>
        </w:tc>
      </w:tr>
      <w:tr w:rsidR="002270DD" w:rsidRPr="00742A5D" w14:paraId="040884F5" w14:textId="5E517485"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47"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48" w:author="Autore">
              <w:tcPr>
                <w:tcW w:w="1938" w:type="dxa"/>
                <w:gridSpan w:val="2"/>
              </w:tcPr>
            </w:tcPrChange>
          </w:tcPr>
          <w:p w14:paraId="24415A15" w14:textId="77777777" w:rsidR="002270DD" w:rsidRPr="0006025E" w:rsidRDefault="002270DD" w:rsidP="00B45415">
            <w:pPr>
              <w:autoSpaceDE w:val="0"/>
              <w:autoSpaceDN w:val="0"/>
              <w:adjustRightInd w:val="0"/>
              <w:spacing w:before="120"/>
              <w:rPr>
                <w:b/>
                <w:lang w:val="it-IT"/>
              </w:rPr>
            </w:pPr>
            <w:r w:rsidRPr="00742A5D">
              <w:rPr>
                <w:b/>
                <w:lang w:val="it-IT"/>
              </w:rPr>
              <w:t>Disturbi del metabolismo e della nutrizione</w:t>
            </w:r>
          </w:p>
        </w:tc>
        <w:tc>
          <w:tcPr>
            <w:tcW w:w="993" w:type="dxa"/>
            <w:tcPrChange w:id="49" w:author="Autore">
              <w:tcPr>
                <w:tcW w:w="930" w:type="dxa"/>
                <w:gridSpan w:val="2"/>
              </w:tcPr>
            </w:tcPrChange>
          </w:tcPr>
          <w:p w14:paraId="7A299418" w14:textId="77777777" w:rsidR="002270DD" w:rsidRPr="00742A5D" w:rsidRDefault="002270DD" w:rsidP="00B45415">
            <w:pPr>
              <w:autoSpaceDE w:val="0"/>
              <w:autoSpaceDN w:val="0"/>
              <w:adjustRightInd w:val="0"/>
              <w:spacing w:before="120"/>
              <w:rPr>
                <w:lang w:val="it-IT"/>
              </w:rPr>
            </w:pPr>
          </w:p>
        </w:tc>
        <w:tc>
          <w:tcPr>
            <w:tcW w:w="1417" w:type="dxa"/>
            <w:tcPrChange w:id="50" w:author="Autore">
              <w:tcPr>
                <w:tcW w:w="1398" w:type="dxa"/>
                <w:gridSpan w:val="2"/>
              </w:tcPr>
            </w:tcPrChange>
          </w:tcPr>
          <w:p w14:paraId="28234CF7" w14:textId="77777777" w:rsidR="002270DD" w:rsidRPr="0006025E" w:rsidRDefault="002270DD" w:rsidP="00B45415">
            <w:pPr>
              <w:autoSpaceDE w:val="0"/>
              <w:autoSpaceDN w:val="0"/>
              <w:adjustRightInd w:val="0"/>
              <w:spacing w:before="120"/>
              <w:rPr>
                <w:lang w:val="it-IT"/>
              </w:rPr>
            </w:pPr>
          </w:p>
        </w:tc>
        <w:tc>
          <w:tcPr>
            <w:tcW w:w="1985" w:type="dxa"/>
            <w:tcPrChange w:id="51" w:author="Autore">
              <w:tcPr>
                <w:tcW w:w="1820" w:type="dxa"/>
                <w:gridSpan w:val="2"/>
              </w:tcPr>
            </w:tcPrChange>
          </w:tcPr>
          <w:p w14:paraId="6D4C571A" w14:textId="77777777" w:rsidR="002270DD" w:rsidRPr="0006025E" w:rsidRDefault="002270DD" w:rsidP="00B45415">
            <w:pPr>
              <w:autoSpaceDE w:val="0"/>
              <w:autoSpaceDN w:val="0"/>
              <w:adjustRightInd w:val="0"/>
              <w:spacing w:before="120"/>
              <w:rPr>
                <w:lang w:val="it-IT"/>
              </w:rPr>
            </w:pPr>
            <w:r w:rsidRPr="0006025E">
              <w:rPr>
                <w:lang w:val="it-IT"/>
              </w:rPr>
              <w:t>Appetito ridotto</w:t>
            </w:r>
          </w:p>
        </w:tc>
        <w:tc>
          <w:tcPr>
            <w:tcW w:w="1559" w:type="dxa"/>
            <w:tcPrChange w:id="52" w:author="Autore">
              <w:tcPr>
                <w:tcW w:w="1725" w:type="dxa"/>
                <w:gridSpan w:val="2"/>
              </w:tcPr>
            </w:tcPrChange>
          </w:tcPr>
          <w:p w14:paraId="24B66334" w14:textId="77777777" w:rsidR="002270DD" w:rsidRPr="00742A5D" w:rsidRDefault="002270DD" w:rsidP="00B45415">
            <w:pPr>
              <w:autoSpaceDE w:val="0"/>
              <w:autoSpaceDN w:val="0"/>
              <w:adjustRightInd w:val="0"/>
              <w:spacing w:before="120"/>
              <w:rPr>
                <w:lang w:val="it-IT"/>
              </w:rPr>
            </w:pPr>
          </w:p>
        </w:tc>
        <w:tc>
          <w:tcPr>
            <w:tcW w:w="1417" w:type="dxa"/>
            <w:tcPrChange w:id="53" w:author="Autore">
              <w:tcPr>
                <w:tcW w:w="1398" w:type="dxa"/>
                <w:gridSpan w:val="2"/>
              </w:tcPr>
            </w:tcPrChange>
          </w:tcPr>
          <w:p w14:paraId="75EFFAB0" w14:textId="77777777" w:rsidR="002270DD" w:rsidRPr="00742A5D" w:rsidRDefault="002270DD" w:rsidP="00B45415">
            <w:pPr>
              <w:autoSpaceDE w:val="0"/>
              <w:autoSpaceDN w:val="0"/>
              <w:adjustRightInd w:val="0"/>
              <w:spacing w:before="120"/>
              <w:rPr>
                <w:lang w:val="it-IT"/>
              </w:rPr>
            </w:pPr>
          </w:p>
        </w:tc>
      </w:tr>
      <w:tr w:rsidR="002270DD" w:rsidRPr="00760353" w14:paraId="52B4FE8D" w14:textId="1271331E"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54"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55" w:author="Autore">
              <w:tcPr>
                <w:tcW w:w="1938" w:type="dxa"/>
                <w:gridSpan w:val="2"/>
              </w:tcPr>
            </w:tcPrChange>
          </w:tcPr>
          <w:p w14:paraId="55E14DEB" w14:textId="77777777" w:rsidR="002270DD" w:rsidRPr="005A4731" w:rsidRDefault="002270DD" w:rsidP="00B45415">
            <w:pPr>
              <w:autoSpaceDE w:val="0"/>
              <w:autoSpaceDN w:val="0"/>
              <w:adjustRightInd w:val="0"/>
              <w:spacing w:before="120"/>
              <w:rPr>
                <w:b/>
                <w:lang w:val="it-IT"/>
              </w:rPr>
            </w:pPr>
            <w:r w:rsidRPr="00742A5D">
              <w:rPr>
                <w:b/>
                <w:lang w:val="it-IT"/>
              </w:rPr>
              <w:t>Disturbi psichiatrici</w:t>
            </w:r>
          </w:p>
        </w:tc>
        <w:tc>
          <w:tcPr>
            <w:tcW w:w="993" w:type="dxa"/>
            <w:tcPrChange w:id="56" w:author="Autore">
              <w:tcPr>
                <w:tcW w:w="930" w:type="dxa"/>
                <w:gridSpan w:val="2"/>
              </w:tcPr>
            </w:tcPrChange>
          </w:tcPr>
          <w:p w14:paraId="3F7722F0" w14:textId="77777777" w:rsidR="002270DD" w:rsidRPr="00742A5D" w:rsidRDefault="002270DD" w:rsidP="00B45415">
            <w:pPr>
              <w:autoSpaceDE w:val="0"/>
              <w:autoSpaceDN w:val="0"/>
              <w:adjustRightInd w:val="0"/>
              <w:spacing w:before="120"/>
              <w:rPr>
                <w:lang w:val="it-IT"/>
              </w:rPr>
            </w:pPr>
          </w:p>
        </w:tc>
        <w:tc>
          <w:tcPr>
            <w:tcW w:w="1417" w:type="dxa"/>
            <w:tcPrChange w:id="57" w:author="Autore">
              <w:tcPr>
                <w:tcW w:w="1398" w:type="dxa"/>
                <w:gridSpan w:val="2"/>
              </w:tcPr>
            </w:tcPrChange>
          </w:tcPr>
          <w:p w14:paraId="5884209C" w14:textId="77777777" w:rsidR="002270DD" w:rsidRPr="00742A5D" w:rsidRDefault="002270DD" w:rsidP="00B45415">
            <w:pPr>
              <w:autoSpaceDE w:val="0"/>
              <w:autoSpaceDN w:val="0"/>
              <w:adjustRightInd w:val="0"/>
              <w:spacing w:before="120"/>
              <w:rPr>
                <w:lang w:val="it-IT"/>
              </w:rPr>
            </w:pPr>
            <w:r>
              <w:rPr>
                <w:lang w:val="it-IT"/>
              </w:rPr>
              <w:t>Insonnia</w:t>
            </w:r>
          </w:p>
        </w:tc>
        <w:tc>
          <w:tcPr>
            <w:tcW w:w="1985" w:type="dxa"/>
            <w:tcPrChange w:id="58" w:author="Autore">
              <w:tcPr>
                <w:tcW w:w="1820" w:type="dxa"/>
                <w:gridSpan w:val="2"/>
              </w:tcPr>
            </w:tcPrChange>
          </w:tcPr>
          <w:p w14:paraId="5FE3EF31" w14:textId="77777777" w:rsidR="002270DD" w:rsidRPr="005A4731" w:rsidRDefault="002270DD" w:rsidP="00B45415">
            <w:pPr>
              <w:autoSpaceDE w:val="0"/>
              <w:autoSpaceDN w:val="0"/>
              <w:adjustRightInd w:val="0"/>
              <w:spacing w:before="120"/>
              <w:rPr>
                <w:lang w:val="it-IT"/>
              </w:rPr>
            </w:pPr>
            <w:r w:rsidRPr="00742A5D">
              <w:rPr>
                <w:lang w:val="it-IT"/>
              </w:rPr>
              <w:t xml:space="preserve">Depressione, </w:t>
            </w:r>
            <w:r>
              <w:rPr>
                <w:lang w:val="it-IT"/>
              </w:rPr>
              <w:t>a</w:t>
            </w:r>
            <w:r w:rsidRPr="00742A5D">
              <w:rPr>
                <w:lang w:val="it-IT"/>
              </w:rPr>
              <w:t xml:space="preserve">nsia, </w:t>
            </w:r>
            <w:r>
              <w:rPr>
                <w:lang w:val="it-IT"/>
              </w:rPr>
              <w:t>sbalzi</w:t>
            </w:r>
            <w:r w:rsidRPr="00742A5D">
              <w:rPr>
                <w:lang w:val="it-IT"/>
              </w:rPr>
              <w:t xml:space="preserve"> </w:t>
            </w:r>
            <w:r>
              <w:rPr>
                <w:lang w:val="it-IT"/>
              </w:rPr>
              <w:t xml:space="preserve">di </w:t>
            </w:r>
            <w:r w:rsidRPr="00742A5D">
              <w:rPr>
                <w:lang w:val="it-IT"/>
              </w:rPr>
              <w:t>umore</w:t>
            </w:r>
            <w:r>
              <w:rPr>
                <w:lang w:val="it-IT"/>
              </w:rPr>
              <w:t>, d</w:t>
            </w:r>
            <w:r w:rsidRPr="00742A5D">
              <w:rPr>
                <w:lang w:val="it-IT"/>
              </w:rPr>
              <w:t>isturbo del sonno</w:t>
            </w:r>
          </w:p>
        </w:tc>
        <w:tc>
          <w:tcPr>
            <w:tcW w:w="1559" w:type="dxa"/>
            <w:tcPrChange w:id="59" w:author="Autore">
              <w:tcPr>
                <w:tcW w:w="1725" w:type="dxa"/>
                <w:gridSpan w:val="2"/>
              </w:tcPr>
            </w:tcPrChange>
          </w:tcPr>
          <w:p w14:paraId="465C0191" w14:textId="219B4233" w:rsidR="002270DD" w:rsidRPr="00742A5D" w:rsidRDefault="002270DD" w:rsidP="00B45415">
            <w:pPr>
              <w:autoSpaceDE w:val="0"/>
              <w:autoSpaceDN w:val="0"/>
              <w:adjustRightInd w:val="0"/>
              <w:spacing w:before="120"/>
              <w:rPr>
                <w:lang w:val="it-IT"/>
              </w:rPr>
            </w:pPr>
            <w:r>
              <w:rPr>
                <w:lang w:val="it-IT"/>
              </w:rPr>
              <w:t>S</w:t>
            </w:r>
            <w:r w:rsidRPr="00742A5D">
              <w:rPr>
                <w:lang w:val="it-IT"/>
              </w:rPr>
              <w:t>ogni anormali</w:t>
            </w:r>
          </w:p>
        </w:tc>
        <w:tc>
          <w:tcPr>
            <w:tcW w:w="1417" w:type="dxa"/>
            <w:tcPrChange w:id="60" w:author="Autore">
              <w:tcPr>
                <w:tcW w:w="1398" w:type="dxa"/>
                <w:gridSpan w:val="2"/>
              </w:tcPr>
            </w:tcPrChange>
          </w:tcPr>
          <w:p w14:paraId="1BC2BF12" w14:textId="77777777" w:rsidR="002270DD" w:rsidRDefault="002270DD" w:rsidP="00B45415">
            <w:pPr>
              <w:autoSpaceDE w:val="0"/>
              <w:autoSpaceDN w:val="0"/>
              <w:adjustRightInd w:val="0"/>
              <w:spacing w:before="120"/>
              <w:rPr>
                <w:lang w:val="it-IT"/>
              </w:rPr>
            </w:pPr>
          </w:p>
        </w:tc>
      </w:tr>
      <w:tr w:rsidR="002270DD" w:rsidRPr="00742A5D" w14:paraId="15687904" w14:textId="1928DFB9"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1"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62" w:author="Autore">
              <w:tcPr>
                <w:tcW w:w="1938" w:type="dxa"/>
                <w:gridSpan w:val="2"/>
              </w:tcPr>
            </w:tcPrChange>
          </w:tcPr>
          <w:p w14:paraId="04965020" w14:textId="77777777" w:rsidR="002270DD" w:rsidRPr="005A4731" w:rsidRDefault="002270DD" w:rsidP="00B45415">
            <w:pPr>
              <w:autoSpaceDE w:val="0"/>
              <w:autoSpaceDN w:val="0"/>
              <w:adjustRightInd w:val="0"/>
              <w:spacing w:before="120"/>
              <w:rPr>
                <w:b/>
                <w:lang w:val="it-IT"/>
              </w:rPr>
            </w:pPr>
            <w:r w:rsidRPr="00742A5D">
              <w:rPr>
                <w:b/>
                <w:lang w:val="it-IT"/>
              </w:rPr>
              <w:lastRenderedPageBreak/>
              <w:t>Patologie del sistema nervoso</w:t>
            </w:r>
          </w:p>
        </w:tc>
        <w:tc>
          <w:tcPr>
            <w:tcW w:w="993" w:type="dxa"/>
            <w:tcPrChange w:id="63" w:author="Autore">
              <w:tcPr>
                <w:tcW w:w="930" w:type="dxa"/>
                <w:gridSpan w:val="2"/>
              </w:tcPr>
            </w:tcPrChange>
          </w:tcPr>
          <w:p w14:paraId="158C9A7E" w14:textId="77777777" w:rsidR="002270DD" w:rsidRPr="005A4731" w:rsidRDefault="002270DD" w:rsidP="00B45415">
            <w:pPr>
              <w:autoSpaceDE w:val="0"/>
              <w:autoSpaceDN w:val="0"/>
              <w:adjustRightInd w:val="0"/>
              <w:spacing w:before="120"/>
              <w:rPr>
                <w:lang w:val="it-IT"/>
              </w:rPr>
            </w:pPr>
            <w:r w:rsidRPr="00742A5D">
              <w:rPr>
                <w:lang w:val="it-IT"/>
              </w:rPr>
              <w:t xml:space="preserve">Cefalea </w:t>
            </w:r>
          </w:p>
        </w:tc>
        <w:tc>
          <w:tcPr>
            <w:tcW w:w="1417" w:type="dxa"/>
            <w:tcPrChange w:id="64" w:author="Autore">
              <w:tcPr>
                <w:tcW w:w="1398" w:type="dxa"/>
                <w:gridSpan w:val="2"/>
              </w:tcPr>
            </w:tcPrChange>
          </w:tcPr>
          <w:p w14:paraId="4E0F9676" w14:textId="7F8AD4C5" w:rsidR="002270DD" w:rsidRPr="005A4731" w:rsidRDefault="002270DD" w:rsidP="00B45415">
            <w:pPr>
              <w:autoSpaceDE w:val="0"/>
              <w:autoSpaceDN w:val="0"/>
              <w:adjustRightInd w:val="0"/>
              <w:spacing w:before="120"/>
              <w:rPr>
                <w:lang w:val="it-IT"/>
              </w:rPr>
            </w:pPr>
            <w:r w:rsidRPr="00742A5D">
              <w:rPr>
                <w:lang w:val="it-IT"/>
              </w:rPr>
              <w:t>Capogir</w:t>
            </w:r>
            <w:r>
              <w:rPr>
                <w:lang w:val="it-IT"/>
              </w:rPr>
              <w:t>o</w:t>
            </w:r>
          </w:p>
        </w:tc>
        <w:tc>
          <w:tcPr>
            <w:tcW w:w="1985" w:type="dxa"/>
            <w:tcPrChange w:id="65" w:author="Autore">
              <w:tcPr>
                <w:tcW w:w="1820" w:type="dxa"/>
                <w:gridSpan w:val="2"/>
              </w:tcPr>
            </w:tcPrChange>
          </w:tcPr>
          <w:p w14:paraId="470BF9AB" w14:textId="4543E379" w:rsidR="002270DD" w:rsidRPr="005A4731" w:rsidRDefault="002270DD" w:rsidP="00B45415">
            <w:pPr>
              <w:autoSpaceDE w:val="0"/>
              <w:autoSpaceDN w:val="0"/>
              <w:adjustRightInd w:val="0"/>
              <w:spacing w:before="120"/>
              <w:rPr>
                <w:lang w:val="it-IT"/>
              </w:rPr>
            </w:pPr>
            <w:r w:rsidRPr="00742A5D">
              <w:rPr>
                <w:lang w:val="it-IT"/>
              </w:rPr>
              <w:t>Parestesia</w:t>
            </w:r>
            <w:r>
              <w:rPr>
                <w:lang w:val="it-IT"/>
              </w:rPr>
              <w:t>, tremore, d</w:t>
            </w:r>
            <w:r w:rsidRPr="00742A5D">
              <w:rPr>
                <w:lang w:val="it-IT"/>
              </w:rPr>
              <w:t>isgeusia</w:t>
            </w:r>
            <w:r>
              <w:rPr>
                <w:lang w:val="it-IT"/>
              </w:rPr>
              <w:t>, sincope</w:t>
            </w:r>
          </w:p>
        </w:tc>
        <w:tc>
          <w:tcPr>
            <w:tcW w:w="1559" w:type="dxa"/>
            <w:tcPrChange w:id="66" w:author="Autore">
              <w:tcPr>
                <w:tcW w:w="1725" w:type="dxa"/>
                <w:gridSpan w:val="2"/>
              </w:tcPr>
            </w:tcPrChange>
          </w:tcPr>
          <w:p w14:paraId="3175F5EE" w14:textId="0C117CE2" w:rsidR="002270DD" w:rsidRPr="00742A5D" w:rsidRDefault="002270DD" w:rsidP="00B45415">
            <w:pPr>
              <w:autoSpaceDE w:val="0"/>
              <w:autoSpaceDN w:val="0"/>
              <w:adjustRightInd w:val="0"/>
              <w:spacing w:before="120"/>
              <w:rPr>
                <w:lang w:val="it-IT"/>
              </w:rPr>
            </w:pPr>
          </w:p>
        </w:tc>
        <w:tc>
          <w:tcPr>
            <w:tcW w:w="1417" w:type="dxa"/>
            <w:tcPrChange w:id="67" w:author="Autore">
              <w:tcPr>
                <w:tcW w:w="1398" w:type="dxa"/>
                <w:gridSpan w:val="2"/>
              </w:tcPr>
            </w:tcPrChange>
          </w:tcPr>
          <w:p w14:paraId="501B68F0" w14:textId="77777777" w:rsidR="002270DD" w:rsidRPr="00742A5D" w:rsidRDefault="002270DD" w:rsidP="00B45415">
            <w:pPr>
              <w:autoSpaceDE w:val="0"/>
              <w:autoSpaceDN w:val="0"/>
              <w:adjustRightInd w:val="0"/>
              <w:spacing w:before="120"/>
              <w:rPr>
                <w:lang w:val="it-IT"/>
              </w:rPr>
            </w:pPr>
          </w:p>
        </w:tc>
      </w:tr>
      <w:tr w:rsidR="002270DD" w:rsidRPr="00742A5D" w14:paraId="730C8395" w14:textId="4695A9E3"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68"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69" w:author="Autore">
              <w:tcPr>
                <w:tcW w:w="1938" w:type="dxa"/>
                <w:gridSpan w:val="2"/>
              </w:tcPr>
            </w:tcPrChange>
          </w:tcPr>
          <w:p w14:paraId="63F741DA" w14:textId="77777777" w:rsidR="002270DD" w:rsidRPr="005A4731" w:rsidRDefault="002270DD" w:rsidP="00B45415">
            <w:pPr>
              <w:autoSpaceDE w:val="0"/>
              <w:autoSpaceDN w:val="0"/>
              <w:adjustRightInd w:val="0"/>
              <w:spacing w:before="120"/>
              <w:rPr>
                <w:b/>
                <w:lang w:val="it-IT"/>
              </w:rPr>
            </w:pPr>
            <w:r w:rsidRPr="00742A5D">
              <w:rPr>
                <w:b/>
                <w:lang w:val="it-IT"/>
              </w:rPr>
              <w:t>Patologie dell’occhio</w:t>
            </w:r>
          </w:p>
        </w:tc>
        <w:tc>
          <w:tcPr>
            <w:tcW w:w="993" w:type="dxa"/>
            <w:tcPrChange w:id="70" w:author="Autore">
              <w:tcPr>
                <w:tcW w:w="930" w:type="dxa"/>
                <w:gridSpan w:val="2"/>
              </w:tcPr>
            </w:tcPrChange>
          </w:tcPr>
          <w:p w14:paraId="1FA63944" w14:textId="77777777" w:rsidR="002270DD" w:rsidRPr="00742A5D" w:rsidRDefault="002270DD" w:rsidP="00B45415">
            <w:pPr>
              <w:autoSpaceDE w:val="0"/>
              <w:autoSpaceDN w:val="0"/>
              <w:adjustRightInd w:val="0"/>
              <w:spacing w:before="120"/>
              <w:rPr>
                <w:lang w:val="it-IT"/>
              </w:rPr>
            </w:pPr>
          </w:p>
        </w:tc>
        <w:tc>
          <w:tcPr>
            <w:tcW w:w="1417" w:type="dxa"/>
            <w:tcPrChange w:id="71" w:author="Autore">
              <w:tcPr>
                <w:tcW w:w="1398" w:type="dxa"/>
                <w:gridSpan w:val="2"/>
              </w:tcPr>
            </w:tcPrChange>
          </w:tcPr>
          <w:p w14:paraId="46EF9CDA" w14:textId="77777777" w:rsidR="002270DD" w:rsidRPr="00742A5D" w:rsidRDefault="002270DD" w:rsidP="00B45415">
            <w:pPr>
              <w:autoSpaceDE w:val="0"/>
              <w:autoSpaceDN w:val="0"/>
              <w:adjustRightInd w:val="0"/>
              <w:spacing w:before="120"/>
              <w:rPr>
                <w:lang w:val="it-IT"/>
              </w:rPr>
            </w:pPr>
          </w:p>
        </w:tc>
        <w:tc>
          <w:tcPr>
            <w:tcW w:w="1985" w:type="dxa"/>
            <w:tcPrChange w:id="72" w:author="Autore">
              <w:tcPr>
                <w:tcW w:w="1820" w:type="dxa"/>
                <w:gridSpan w:val="2"/>
              </w:tcPr>
            </w:tcPrChange>
          </w:tcPr>
          <w:p w14:paraId="7161250B" w14:textId="77777777" w:rsidR="002270DD" w:rsidRPr="005A4731" w:rsidRDefault="002270DD" w:rsidP="00B45415">
            <w:pPr>
              <w:autoSpaceDE w:val="0"/>
              <w:autoSpaceDN w:val="0"/>
              <w:adjustRightInd w:val="0"/>
              <w:spacing w:before="120"/>
              <w:rPr>
                <w:lang w:val="it-IT"/>
              </w:rPr>
            </w:pPr>
            <w:r w:rsidRPr="00742A5D">
              <w:rPr>
                <w:lang w:val="it-IT"/>
              </w:rPr>
              <w:t>Visione offuscata</w:t>
            </w:r>
          </w:p>
        </w:tc>
        <w:tc>
          <w:tcPr>
            <w:tcW w:w="1559" w:type="dxa"/>
            <w:tcPrChange w:id="73" w:author="Autore">
              <w:tcPr>
                <w:tcW w:w="1725" w:type="dxa"/>
                <w:gridSpan w:val="2"/>
              </w:tcPr>
            </w:tcPrChange>
          </w:tcPr>
          <w:p w14:paraId="36D70CA2" w14:textId="77777777" w:rsidR="002270DD" w:rsidRPr="00742A5D" w:rsidRDefault="002270DD" w:rsidP="00B45415">
            <w:pPr>
              <w:autoSpaceDE w:val="0"/>
              <w:autoSpaceDN w:val="0"/>
              <w:adjustRightInd w:val="0"/>
              <w:spacing w:before="120"/>
              <w:rPr>
                <w:lang w:val="it-IT"/>
              </w:rPr>
            </w:pPr>
            <w:r w:rsidRPr="00742A5D">
              <w:rPr>
                <w:lang w:val="it-IT"/>
              </w:rPr>
              <w:t xml:space="preserve">Irritazione </w:t>
            </w:r>
            <w:r>
              <w:rPr>
                <w:lang w:val="it-IT"/>
              </w:rPr>
              <w:t xml:space="preserve">della </w:t>
            </w:r>
            <w:r w:rsidRPr="00742A5D">
              <w:rPr>
                <w:lang w:val="it-IT"/>
              </w:rPr>
              <w:t>congiuntiva</w:t>
            </w:r>
          </w:p>
        </w:tc>
        <w:tc>
          <w:tcPr>
            <w:tcW w:w="1417" w:type="dxa"/>
            <w:tcPrChange w:id="74" w:author="Autore">
              <w:tcPr>
                <w:tcW w:w="1398" w:type="dxa"/>
                <w:gridSpan w:val="2"/>
              </w:tcPr>
            </w:tcPrChange>
          </w:tcPr>
          <w:p w14:paraId="76A3361D" w14:textId="77777777" w:rsidR="002270DD" w:rsidRPr="00742A5D" w:rsidRDefault="002270DD" w:rsidP="00B45415">
            <w:pPr>
              <w:autoSpaceDE w:val="0"/>
              <w:autoSpaceDN w:val="0"/>
              <w:adjustRightInd w:val="0"/>
              <w:spacing w:before="120"/>
              <w:rPr>
                <w:lang w:val="it-IT"/>
              </w:rPr>
            </w:pPr>
          </w:p>
        </w:tc>
      </w:tr>
      <w:tr w:rsidR="002270DD" w:rsidRPr="00742A5D" w14:paraId="2BBFFE97" w14:textId="6E5FEFC4"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5"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76" w:author="Autore">
              <w:tcPr>
                <w:tcW w:w="1938" w:type="dxa"/>
                <w:gridSpan w:val="2"/>
              </w:tcPr>
            </w:tcPrChange>
          </w:tcPr>
          <w:p w14:paraId="4220D813" w14:textId="77777777" w:rsidR="002270DD" w:rsidRPr="00716FA0" w:rsidRDefault="002270DD" w:rsidP="00B45415">
            <w:pPr>
              <w:autoSpaceDE w:val="0"/>
              <w:autoSpaceDN w:val="0"/>
              <w:adjustRightInd w:val="0"/>
              <w:spacing w:before="120"/>
              <w:rPr>
                <w:b/>
                <w:lang w:val="it-IT"/>
              </w:rPr>
            </w:pPr>
            <w:r w:rsidRPr="00742A5D">
              <w:rPr>
                <w:b/>
                <w:lang w:val="it-IT"/>
              </w:rPr>
              <w:t>Patologie dell’orecchio e del labirinto</w:t>
            </w:r>
          </w:p>
        </w:tc>
        <w:tc>
          <w:tcPr>
            <w:tcW w:w="993" w:type="dxa"/>
            <w:tcPrChange w:id="77" w:author="Autore">
              <w:tcPr>
                <w:tcW w:w="930" w:type="dxa"/>
                <w:gridSpan w:val="2"/>
              </w:tcPr>
            </w:tcPrChange>
          </w:tcPr>
          <w:p w14:paraId="010E2EF1" w14:textId="77777777" w:rsidR="002270DD" w:rsidRPr="00742A5D" w:rsidRDefault="002270DD" w:rsidP="00B45415">
            <w:pPr>
              <w:autoSpaceDE w:val="0"/>
              <w:autoSpaceDN w:val="0"/>
              <w:adjustRightInd w:val="0"/>
              <w:spacing w:before="120"/>
              <w:rPr>
                <w:lang w:val="it-IT"/>
              </w:rPr>
            </w:pPr>
          </w:p>
        </w:tc>
        <w:tc>
          <w:tcPr>
            <w:tcW w:w="1417" w:type="dxa"/>
            <w:tcPrChange w:id="78" w:author="Autore">
              <w:tcPr>
                <w:tcW w:w="1398" w:type="dxa"/>
                <w:gridSpan w:val="2"/>
              </w:tcPr>
            </w:tcPrChange>
          </w:tcPr>
          <w:p w14:paraId="182B8575" w14:textId="77777777" w:rsidR="002270DD" w:rsidRPr="005A4731" w:rsidRDefault="002270DD" w:rsidP="00B45415">
            <w:pPr>
              <w:autoSpaceDE w:val="0"/>
              <w:autoSpaceDN w:val="0"/>
              <w:adjustRightInd w:val="0"/>
              <w:spacing w:before="120"/>
              <w:ind w:left="1440"/>
              <w:rPr>
                <w:lang w:val="it-IT"/>
              </w:rPr>
            </w:pPr>
          </w:p>
        </w:tc>
        <w:tc>
          <w:tcPr>
            <w:tcW w:w="1985" w:type="dxa"/>
            <w:tcPrChange w:id="79" w:author="Autore">
              <w:tcPr>
                <w:tcW w:w="1820" w:type="dxa"/>
                <w:gridSpan w:val="2"/>
              </w:tcPr>
            </w:tcPrChange>
          </w:tcPr>
          <w:p w14:paraId="58AB8BEE" w14:textId="77777777" w:rsidR="002270DD" w:rsidRPr="00716FA0" w:rsidRDefault="002270DD" w:rsidP="00B45415">
            <w:pPr>
              <w:autoSpaceDE w:val="0"/>
              <w:autoSpaceDN w:val="0"/>
              <w:adjustRightInd w:val="0"/>
              <w:spacing w:before="120"/>
              <w:rPr>
                <w:lang w:val="it-IT"/>
              </w:rPr>
            </w:pPr>
            <w:r w:rsidRPr="00742A5D">
              <w:rPr>
                <w:lang w:val="it-IT"/>
              </w:rPr>
              <w:t xml:space="preserve">Tinnito, </w:t>
            </w:r>
            <w:r>
              <w:rPr>
                <w:lang w:val="it-IT"/>
              </w:rPr>
              <w:t>v</w:t>
            </w:r>
            <w:r w:rsidRPr="00742A5D">
              <w:rPr>
                <w:lang w:val="it-IT"/>
              </w:rPr>
              <w:t>ertigini</w:t>
            </w:r>
          </w:p>
        </w:tc>
        <w:tc>
          <w:tcPr>
            <w:tcW w:w="1559" w:type="dxa"/>
            <w:tcPrChange w:id="80" w:author="Autore">
              <w:tcPr>
                <w:tcW w:w="1725" w:type="dxa"/>
                <w:gridSpan w:val="2"/>
              </w:tcPr>
            </w:tcPrChange>
          </w:tcPr>
          <w:p w14:paraId="4824182B" w14:textId="77777777" w:rsidR="002270DD" w:rsidRPr="00742A5D" w:rsidRDefault="002270DD" w:rsidP="00B45415">
            <w:pPr>
              <w:autoSpaceDE w:val="0"/>
              <w:autoSpaceDN w:val="0"/>
              <w:adjustRightInd w:val="0"/>
              <w:spacing w:before="120"/>
              <w:rPr>
                <w:lang w:val="it-IT"/>
              </w:rPr>
            </w:pPr>
          </w:p>
        </w:tc>
        <w:tc>
          <w:tcPr>
            <w:tcW w:w="1417" w:type="dxa"/>
            <w:tcPrChange w:id="81" w:author="Autore">
              <w:tcPr>
                <w:tcW w:w="1398" w:type="dxa"/>
                <w:gridSpan w:val="2"/>
              </w:tcPr>
            </w:tcPrChange>
          </w:tcPr>
          <w:p w14:paraId="717E2E82" w14:textId="77777777" w:rsidR="002270DD" w:rsidRPr="00742A5D" w:rsidRDefault="002270DD" w:rsidP="00B45415">
            <w:pPr>
              <w:autoSpaceDE w:val="0"/>
              <w:autoSpaceDN w:val="0"/>
              <w:adjustRightInd w:val="0"/>
              <w:spacing w:before="120"/>
              <w:rPr>
                <w:lang w:val="it-IT"/>
              </w:rPr>
            </w:pPr>
          </w:p>
        </w:tc>
      </w:tr>
      <w:tr w:rsidR="002270DD" w:rsidRPr="00742A5D" w14:paraId="086C74BC" w14:textId="10CB1842"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82"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83" w:author="Autore">
              <w:tcPr>
                <w:tcW w:w="1938" w:type="dxa"/>
                <w:gridSpan w:val="2"/>
              </w:tcPr>
            </w:tcPrChange>
          </w:tcPr>
          <w:p w14:paraId="7F96BFF1" w14:textId="77777777" w:rsidR="002270DD" w:rsidRPr="005A4731" w:rsidRDefault="002270DD" w:rsidP="00B45415">
            <w:pPr>
              <w:autoSpaceDE w:val="0"/>
              <w:autoSpaceDN w:val="0"/>
              <w:adjustRightInd w:val="0"/>
              <w:spacing w:before="120"/>
              <w:rPr>
                <w:b/>
                <w:lang w:val="it-IT"/>
              </w:rPr>
            </w:pPr>
            <w:r w:rsidRPr="00742A5D">
              <w:rPr>
                <w:b/>
                <w:lang w:val="it-IT"/>
              </w:rPr>
              <w:t>Patologie cardiache</w:t>
            </w:r>
          </w:p>
        </w:tc>
        <w:tc>
          <w:tcPr>
            <w:tcW w:w="993" w:type="dxa"/>
            <w:tcPrChange w:id="84" w:author="Autore">
              <w:tcPr>
                <w:tcW w:w="930" w:type="dxa"/>
                <w:gridSpan w:val="2"/>
              </w:tcPr>
            </w:tcPrChange>
          </w:tcPr>
          <w:p w14:paraId="554E7FA1" w14:textId="77777777" w:rsidR="002270DD" w:rsidRPr="00742A5D" w:rsidRDefault="002270DD" w:rsidP="00B45415">
            <w:pPr>
              <w:autoSpaceDE w:val="0"/>
              <w:autoSpaceDN w:val="0"/>
              <w:adjustRightInd w:val="0"/>
              <w:spacing w:before="120"/>
              <w:rPr>
                <w:lang w:val="it-IT"/>
              </w:rPr>
            </w:pPr>
          </w:p>
        </w:tc>
        <w:tc>
          <w:tcPr>
            <w:tcW w:w="1417" w:type="dxa"/>
            <w:tcPrChange w:id="85" w:author="Autore">
              <w:tcPr>
                <w:tcW w:w="1398" w:type="dxa"/>
                <w:gridSpan w:val="2"/>
              </w:tcPr>
            </w:tcPrChange>
          </w:tcPr>
          <w:p w14:paraId="3F831FBA" w14:textId="77777777" w:rsidR="002270DD" w:rsidRPr="00742A5D" w:rsidRDefault="002270DD" w:rsidP="00B45415">
            <w:pPr>
              <w:autoSpaceDE w:val="0"/>
              <w:autoSpaceDN w:val="0"/>
              <w:adjustRightInd w:val="0"/>
              <w:spacing w:before="120"/>
              <w:rPr>
                <w:lang w:val="it-IT"/>
              </w:rPr>
            </w:pPr>
          </w:p>
        </w:tc>
        <w:tc>
          <w:tcPr>
            <w:tcW w:w="1985" w:type="dxa"/>
            <w:tcPrChange w:id="86" w:author="Autore">
              <w:tcPr>
                <w:tcW w:w="1820" w:type="dxa"/>
                <w:gridSpan w:val="2"/>
              </w:tcPr>
            </w:tcPrChange>
          </w:tcPr>
          <w:p w14:paraId="2464ED0D" w14:textId="77777777" w:rsidR="002270DD" w:rsidRPr="005A4731" w:rsidRDefault="002270DD" w:rsidP="00B45415">
            <w:pPr>
              <w:autoSpaceDE w:val="0"/>
              <w:autoSpaceDN w:val="0"/>
              <w:adjustRightInd w:val="0"/>
              <w:spacing w:before="120"/>
              <w:rPr>
                <w:lang w:val="it-IT"/>
              </w:rPr>
            </w:pPr>
            <w:r w:rsidRPr="00742A5D">
              <w:rPr>
                <w:lang w:val="it-IT"/>
              </w:rPr>
              <w:t>Palpitazione</w:t>
            </w:r>
          </w:p>
        </w:tc>
        <w:tc>
          <w:tcPr>
            <w:tcW w:w="1559" w:type="dxa"/>
            <w:tcPrChange w:id="87" w:author="Autore">
              <w:tcPr>
                <w:tcW w:w="1725" w:type="dxa"/>
                <w:gridSpan w:val="2"/>
              </w:tcPr>
            </w:tcPrChange>
          </w:tcPr>
          <w:p w14:paraId="4EE6D454" w14:textId="77777777" w:rsidR="002270DD" w:rsidRPr="00742A5D" w:rsidRDefault="002270DD" w:rsidP="00B45415">
            <w:pPr>
              <w:autoSpaceDE w:val="0"/>
              <w:autoSpaceDN w:val="0"/>
              <w:adjustRightInd w:val="0"/>
              <w:spacing w:before="120"/>
              <w:rPr>
                <w:lang w:val="it-IT"/>
              </w:rPr>
            </w:pPr>
          </w:p>
        </w:tc>
        <w:tc>
          <w:tcPr>
            <w:tcW w:w="1417" w:type="dxa"/>
            <w:tcPrChange w:id="88" w:author="Autore">
              <w:tcPr>
                <w:tcW w:w="1398" w:type="dxa"/>
                <w:gridSpan w:val="2"/>
              </w:tcPr>
            </w:tcPrChange>
          </w:tcPr>
          <w:p w14:paraId="5A6E4629" w14:textId="77777777" w:rsidR="002270DD" w:rsidRPr="00742A5D" w:rsidRDefault="002270DD" w:rsidP="00B45415">
            <w:pPr>
              <w:autoSpaceDE w:val="0"/>
              <w:autoSpaceDN w:val="0"/>
              <w:adjustRightInd w:val="0"/>
              <w:spacing w:before="120"/>
              <w:rPr>
                <w:lang w:val="it-IT"/>
              </w:rPr>
            </w:pPr>
          </w:p>
        </w:tc>
      </w:tr>
      <w:tr w:rsidR="002270DD" w:rsidRPr="00394BF1" w14:paraId="7BA315E7" w14:textId="538676D9"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89"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90" w:author="Autore">
              <w:tcPr>
                <w:tcW w:w="1938" w:type="dxa"/>
                <w:gridSpan w:val="2"/>
              </w:tcPr>
            </w:tcPrChange>
          </w:tcPr>
          <w:p w14:paraId="43C6F815" w14:textId="77777777" w:rsidR="002270DD" w:rsidRPr="00716FA0" w:rsidRDefault="002270DD" w:rsidP="00B45415">
            <w:pPr>
              <w:autoSpaceDE w:val="0"/>
              <w:autoSpaceDN w:val="0"/>
              <w:adjustRightInd w:val="0"/>
              <w:spacing w:before="120"/>
              <w:rPr>
                <w:b/>
                <w:lang w:val="it-IT"/>
              </w:rPr>
            </w:pPr>
            <w:r w:rsidRPr="00742A5D">
              <w:rPr>
                <w:b/>
                <w:lang w:val="it-IT"/>
              </w:rPr>
              <w:t>Patologie vascolari</w:t>
            </w:r>
          </w:p>
        </w:tc>
        <w:tc>
          <w:tcPr>
            <w:tcW w:w="993" w:type="dxa"/>
            <w:tcPrChange w:id="91" w:author="Autore">
              <w:tcPr>
                <w:tcW w:w="930" w:type="dxa"/>
                <w:gridSpan w:val="2"/>
              </w:tcPr>
            </w:tcPrChange>
          </w:tcPr>
          <w:p w14:paraId="432828C7" w14:textId="77777777" w:rsidR="002270DD" w:rsidRPr="00742A5D" w:rsidRDefault="002270DD" w:rsidP="00B45415">
            <w:pPr>
              <w:autoSpaceDE w:val="0"/>
              <w:autoSpaceDN w:val="0"/>
              <w:adjustRightInd w:val="0"/>
              <w:spacing w:before="120"/>
              <w:rPr>
                <w:lang w:val="it-IT"/>
              </w:rPr>
            </w:pPr>
          </w:p>
        </w:tc>
        <w:tc>
          <w:tcPr>
            <w:tcW w:w="1417" w:type="dxa"/>
            <w:tcPrChange w:id="92" w:author="Autore">
              <w:tcPr>
                <w:tcW w:w="1398" w:type="dxa"/>
                <w:gridSpan w:val="2"/>
              </w:tcPr>
            </w:tcPrChange>
          </w:tcPr>
          <w:p w14:paraId="76B12A63" w14:textId="77777777" w:rsidR="002270DD" w:rsidRPr="00716FA0" w:rsidRDefault="002270DD" w:rsidP="00B45415">
            <w:pPr>
              <w:autoSpaceDE w:val="0"/>
              <w:autoSpaceDN w:val="0"/>
              <w:adjustRightInd w:val="0"/>
              <w:spacing w:before="120"/>
              <w:rPr>
                <w:lang w:val="it-IT"/>
              </w:rPr>
            </w:pPr>
            <w:r w:rsidRPr="00742A5D">
              <w:rPr>
                <w:lang w:val="it-IT"/>
              </w:rPr>
              <w:t xml:space="preserve">Ipertensione </w:t>
            </w:r>
          </w:p>
        </w:tc>
        <w:tc>
          <w:tcPr>
            <w:tcW w:w="1985" w:type="dxa"/>
            <w:tcPrChange w:id="93" w:author="Autore">
              <w:tcPr>
                <w:tcW w:w="1820" w:type="dxa"/>
                <w:gridSpan w:val="2"/>
              </w:tcPr>
            </w:tcPrChange>
          </w:tcPr>
          <w:p w14:paraId="05B41ED7" w14:textId="77777777" w:rsidR="002270DD" w:rsidRDefault="002270DD" w:rsidP="00B45415">
            <w:pPr>
              <w:autoSpaceDE w:val="0"/>
              <w:autoSpaceDN w:val="0"/>
              <w:adjustRightInd w:val="0"/>
              <w:spacing w:before="120"/>
              <w:rPr>
                <w:lang w:val="it-IT"/>
              </w:rPr>
            </w:pPr>
            <w:r w:rsidRPr="00742A5D">
              <w:rPr>
                <w:lang w:val="it-IT"/>
              </w:rPr>
              <w:t>Ipertensione accelerata</w:t>
            </w:r>
            <w:r>
              <w:rPr>
                <w:lang w:val="it-IT"/>
              </w:rPr>
              <w:t>, ipotensione,</w:t>
            </w:r>
            <w:r w:rsidRPr="00742A5D">
              <w:rPr>
                <w:lang w:val="it-IT"/>
              </w:rPr>
              <w:t xml:space="preserve"> </w:t>
            </w:r>
            <w:r>
              <w:rPr>
                <w:lang w:val="it-IT"/>
              </w:rPr>
              <w:t>v</w:t>
            </w:r>
            <w:r w:rsidRPr="00742A5D">
              <w:rPr>
                <w:lang w:val="it-IT"/>
              </w:rPr>
              <w:t>ampat</w:t>
            </w:r>
            <w:r>
              <w:rPr>
                <w:lang w:val="it-IT"/>
              </w:rPr>
              <w:t>a di calore</w:t>
            </w:r>
            <w:r w:rsidRPr="00742A5D">
              <w:rPr>
                <w:lang w:val="it-IT"/>
              </w:rPr>
              <w:t xml:space="preserve">, </w:t>
            </w:r>
            <w:r>
              <w:rPr>
                <w:lang w:val="it-IT"/>
              </w:rPr>
              <w:t xml:space="preserve">disturbo </w:t>
            </w:r>
            <w:r w:rsidRPr="00742A5D">
              <w:rPr>
                <w:lang w:val="it-IT"/>
              </w:rPr>
              <w:t>venos</w:t>
            </w:r>
            <w:r>
              <w:rPr>
                <w:lang w:val="it-IT"/>
              </w:rPr>
              <w:t>o</w:t>
            </w:r>
          </w:p>
        </w:tc>
        <w:tc>
          <w:tcPr>
            <w:tcW w:w="1559" w:type="dxa"/>
            <w:tcPrChange w:id="94" w:author="Autore">
              <w:tcPr>
                <w:tcW w:w="1725" w:type="dxa"/>
                <w:gridSpan w:val="2"/>
              </w:tcPr>
            </w:tcPrChange>
          </w:tcPr>
          <w:p w14:paraId="6A0FCFC8" w14:textId="77777777" w:rsidR="002270DD" w:rsidRPr="00742A5D" w:rsidRDefault="002270DD" w:rsidP="00B45415">
            <w:pPr>
              <w:autoSpaceDE w:val="0"/>
              <w:autoSpaceDN w:val="0"/>
              <w:adjustRightInd w:val="0"/>
              <w:spacing w:before="120"/>
              <w:rPr>
                <w:lang w:val="it-IT"/>
              </w:rPr>
            </w:pPr>
            <w:r w:rsidRPr="00742A5D">
              <w:rPr>
                <w:lang w:val="it-IT"/>
              </w:rPr>
              <w:t>Ematoma</w:t>
            </w:r>
          </w:p>
        </w:tc>
        <w:tc>
          <w:tcPr>
            <w:tcW w:w="1417" w:type="dxa"/>
            <w:tcPrChange w:id="95" w:author="Autore">
              <w:tcPr>
                <w:tcW w:w="1398" w:type="dxa"/>
                <w:gridSpan w:val="2"/>
              </w:tcPr>
            </w:tcPrChange>
          </w:tcPr>
          <w:p w14:paraId="688A4882" w14:textId="77777777" w:rsidR="002270DD" w:rsidRPr="00742A5D" w:rsidRDefault="002270DD" w:rsidP="00B45415">
            <w:pPr>
              <w:autoSpaceDE w:val="0"/>
              <w:autoSpaceDN w:val="0"/>
              <w:adjustRightInd w:val="0"/>
              <w:spacing w:before="120"/>
              <w:rPr>
                <w:lang w:val="it-IT"/>
              </w:rPr>
            </w:pPr>
          </w:p>
        </w:tc>
      </w:tr>
      <w:tr w:rsidR="002270DD" w:rsidRPr="005669E1" w14:paraId="1391FAD9" w14:textId="1C0C8FBA"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96"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97" w:author="Autore">
              <w:tcPr>
                <w:tcW w:w="1938" w:type="dxa"/>
                <w:gridSpan w:val="2"/>
              </w:tcPr>
            </w:tcPrChange>
          </w:tcPr>
          <w:p w14:paraId="3A8C2E7D" w14:textId="77777777" w:rsidR="002270DD" w:rsidRPr="005A4731" w:rsidRDefault="002270DD" w:rsidP="00B45415">
            <w:pPr>
              <w:autoSpaceDE w:val="0"/>
              <w:autoSpaceDN w:val="0"/>
              <w:adjustRightInd w:val="0"/>
              <w:spacing w:before="120"/>
              <w:rPr>
                <w:b/>
                <w:lang w:val="it-IT"/>
              </w:rPr>
            </w:pPr>
            <w:r w:rsidRPr="00742A5D">
              <w:rPr>
                <w:b/>
                <w:lang w:val="it-IT"/>
              </w:rPr>
              <w:t>Patologie respiratorie, toraciche e mediastiniche</w:t>
            </w:r>
          </w:p>
        </w:tc>
        <w:tc>
          <w:tcPr>
            <w:tcW w:w="993" w:type="dxa"/>
            <w:tcPrChange w:id="98" w:author="Autore">
              <w:tcPr>
                <w:tcW w:w="930" w:type="dxa"/>
                <w:gridSpan w:val="2"/>
              </w:tcPr>
            </w:tcPrChange>
          </w:tcPr>
          <w:p w14:paraId="2EE036B8" w14:textId="77777777" w:rsidR="002270DD" w:rsidRPr="00742A5D" w:rsidRDefault="002270DD" w:rsidP="00B45415">
            <w:pPr>
              <w:autoSpaceDE w:val="0"/>
              <w:autoSpaceDN w:val="0"/>
              <w:adjustRightInd w:val="0"/>
              <w:spacing w:before="120"/>
              <w:rPr>
                <w:lang w:val="it-IT"/>
              </w:rPr>
            </w:pPr>
          </w:p>
        </w:tc>
        <w:tc>
          <w:tcPr>
            <w:tcW w:w="1417" w:type="dxa"/>
            <w:tcPrChange w:id="99" w:author="Autore">
              <w:tcPr>
                <w:tcW w:w="1398" w:type="dxa"/>
                <w:gridSpan w:val="2"/>
              </w:tcPr>
            </w:tcPrChange>
          </w:tcPr>
          <w:p w14:paraId="6AA00B5B" w14:textId="77777777" w:rsidR="002270DD" w:rsidRPr="005A4731" w:rsidRDefault="002270DD" w:rsidP="00B45415">
            <w:pPr>
              <w:autoSpaceDE w:val="0"/>
              <w:autoSpaceDN w:val="0"/>
              <w:adjustRightInd w:val="0"/>
              <w:spacing w:before="120"/>
              <w:rPr>
                <w:lang w:val="it-IT"/>
              </w:rPr>
            </w:pPr>
            <w:r w:rsidRPr="00742A5D">
              <w:rPr>
                <w:lang w:val="it-IT"/>
              </w:rPr>
              <w:t>Tosse</w:t>
            </w:r>
            <w:r>
              <w:rPr>
                <w:lang w:val="it-IT"/>
              </w:rPr>
              <w:t>, dolore orofaringeo</w:t>
            </w:r>
          </w:p>
        </w:tc>
        <w:tc>
          <w:tcPr>
            <w:tcW w:w="1985" w:type="dxa"/>
            <w:tcPrChange w:id="100" w:author="Autore">
              <w:tcPr>
                <w:tcW w:w="1820" w:type="dxa"/>
                <w:gridSpan w:val="2"/>
              </w:tcPr>
            </w:tcPrChange>
          </w:tcPr>
          <w:p w14:paraId="18E08C16" w14:textId="77777777" w:rsidR="002270DD" w:rsidRPr="005A4731" w:rsidRDefault="002270DD" w:rsidP="00B45415">
            <w:pPr>
              <w:autoSpaceDE w:val="0"/>
              <w:autoSpaceDN w:val="0"/>
              <w:adjustRightInd w:val="0"/>
              <w:spacing w:before="120"/>
              <w:rPr>
                <w:lang w:val="it-IT"/>
              </w:rPr>
            </w:pPr>
            <w:r w:rsidRPr="00742A5D">
              <w:rPr>
                <w:lang w:val="it-IT"/>
              </w:rPr>
              <w:t>Dispnea</w:t>
            </w:r>
            <w:r>
              <w:rPr>
                <w:lang w:val="it-IT"/>
              </w:rPr>
              <w:t>, e</w:t>
            </w:r>
            <w:r w:rsidRPr="00742A5D">
              <w:rPr>
                <w:lang w:val="it-IT"/>
              </w:rPr>
              <w:t xml:space="preserve">pistassi, </w:t>
            </w:r>
            <w:r>
              <w:rPr>
                <w:lang w:val="it-IT"/>
              </w:rPr>
              <w:t>i</w:t>
            </w:r>
            <w:r w:rsidRPr="00742A5D">
              <w:rPr>
                <w:lang w:val="it-IT"/>
              </w:rPr>
              <w:t xml:space="preserve">rritazione </w:t>
            </w:r>
            <w:r>
              <w:rPr>
                <w:lang w:val="it-IT"/>
              </w:rPr>
              <w:t>de</w:t>
            </w:r>
            <w:r w:rsidRPr="00742A5D">
              <w:rPr>
                <w:lang w:val="it-IT"/>
              </w:rPr>
              <w:t>lla gola</w:t>
            </w:r>
            <w:r>
              <w:rPr>
                <w:lang w:val="it-IT"/>
              </w:rPr>
              <w:t>, c</w:t>
            </w:r>
            <w:r w:rsidRPr="00742A5D">
              <w:rPr>
                <w:lang w:val="it-IT"/>
              </w:rPr>
              <w:t xml:space="preserve">ongestione nasale, </w:t>
            </w:r>
            <w:r>
              <w:rPr>
                <w:lang w:val="it-IT"/>
              </w:rPr>
              <w:t>r</w:t>
            </w:r>
            <w:r w:rsidRPr="00742A5D">
              <w:rPr>
                <w:lang w:val="it-IT"/>
              </w:rPr>
              <w:t>inorrea</w:t>
            </w:r>
          </w:p>
        </w:tc>
        <w:tc>
          <w:tcPr>
            <w:tcW w:w="1559" w:type="dxa"/>
            <w:tcPrChange w:id="101" w:author="Autore">
              <w:tcPr>
                <w:tcW w:w="1725" w:type="dxa"/>
                <w:gridSpan w:val="2"/>
              </w:tcPr>
            </w:tcPrChange>
          </w:tcPr>
          <w:p w14:paraId="796ADC4A" w14:textId="77777777" w:rsidR="002270DD" w:rsidRPr="00742A5D" w:rsidRDefault="002270DD" w:rsidP="00B45415">
            <w:pPr>
              <w:autoSpaceDE w:val="0"/>
              <w:autoSpaceDN w:val="0"/>
              <w:adjustRightInd w:val="0"/>
              <w:spacing w:before="120"/>
              <w:rPr>
                <w:lang w:val="it-IT"/>
              </w:rPr>
            </w:pPr>
          </w:p>
        </w:tc>
        <w:tc>
          <w:tcPr>
            <w:tcW w:w="1417" w:type="dxa"/>
            <w:tcPrChange w:id="102" w:author="Autore">
              <w:tcPr>
                <w:tcW w:w="1398" w:type="dxa"/>
                <w:gridSpan w:val="2"/>
              </w:tcPr>
            </w:tcPrChange>
          </w:tcPr>
          <w:p w14:paraId="28F286A6" w14:textId="77777777" w:rsidR="002270DD" w:rsidRPr="00742A5D" w:rsidRDefault="002270DD" w:rsidP="00B45415">
            <w:pPr>
              <w:autoSpaceDE w:val="0"/>
              <w:autoSpaceDN w:val="0"/>
              <w:adjustRightInd w:val="0"/>
              <w:spacing w:before="120"/>
              <w:rPr>
                <w:lang w:val="it-IT"/>
              </w:rPr>
            </w:pPr>
          </w:p>
        </w:tc>
      </w:tr>
      <w:tr w:rsidR="002270DD" w:rsidRPr="005669E1" w14:paraId="3F80E750" w14:textId="7B244AFE"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03"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04" w:author="Autore">
              <w:tcPr>
                <w:tcW w:w="1938" w:type="dxa"/>
                <w:gridSpan w:val="2"/>
              </w:tcPr>
            </w:tcPrChange>
          </w:tcPr>
          <w:p w14:paraId="625102F7" w14:textId="77777777" w:rsidR="002270DD" w:rsidRPr="005A4731" w:rsidRDefault="002270DD" w:rsidP="00B45415">
            <w:pPr>
              <w:autoSpaceDE w:val="0"/>
              <w:autoSpaceDN w:val="0"/>
              <w:adjustRightInd w:val="0"/>
              <w:spacing w:before="120"/>
              <w:rPr>
                <w:b/>
                <w:lang w:val="it-IT"/>
              </w:rPr>
            </w:pPr>
            <w:r w:rsidRPr="00742A5D">
              <w:rPr>
                <w:b/>
                <w:lang w:val="it-IT"/>
              </w:rPr>
              <w:t>Patologie gastrointestinali</w:t>
            </w:r>
          </w:p>
        </w:tc>
        <w:tc>
          <w:tcPr>
            <w:tcW w:w="993" w:type="dxa"/>
            <w:tcPrChange w:id="105" w:author="Autore">
              <w:tcPr>
                <w:tcW w:w="930" w:type="dxa"/>
                <w:gridSpan w:val="2"/>
              </w:tcPr>
            </w:tcPrChange>
          </w:tcPr>
          <w:p w14:paraId="58EB970B" w14:textId="77777777" w:rsidR="002270DD" w:rsidRPr="00742A5D" w:rsidRDefault="002270DD" w:rsidP="00B45415">
            <w:pPr>
              <w:autoSpaceDE w:val="0"/>
              <w:autoSpaceDN w:val="0"/>
              <w:adjustRightInd w:val="0"/>
              <w:spacing w:before="120"/>
              <w:rPr>
                <w:b/>
                <w:lang w:val="it-IT"/>
              </w:rPr>
            </w:pPr>
          </w:p>
        </w:tc>
        <w:tc>
          <w:tcPr>
            <w:tcW w:w="1417" w:type="dxa"/>
            <w:tcPrChange w:id="106" w:author="Autore">
              <w:tcPr>
                <w:tcW w:w="1398" w:type="dxa"/>
                <w:gridSpan w:val="2"/>
              </w:tcPr>
            </w:tcPrChange>
          </w:tcPr>
          <w:p w14:paraId="610E6E9D" w14:textId="77777777" w:rsidR="002270DD" w:rsidRPr="005A4731" w:rsidRDefault="002270DD" w:rsidP="00B45415">
            <w:pPr>
              <w:autoSpaceDE w:val="0"/>
              <w:autoSpaceDN w:val="0"/>
              <w:adjustRightInd w:val="0"/>
              <w:spacing w:before="120"/>
              <w:rPr>
                <w:lang w:val="it-IT"/>
              </w:rPr>
            </w:pPr>
            <w:r w:rsidRPr="00742A5D">
              <w:rPr>
                <w:lang w:val="it-IT"/>
              </w:rPr>
              <w:t xml:space="preserve">Diarrea, </w:t>
            </w:r>
            <w:r>
              <w:rPr>
                <w:lang w:val="it-IT"/>
              </w:rPr>
              <w:t>v</w:t>
            </w:r>
            <w:r w:rsidRPr="00742A5D">
              <w:rPr>
                <w:lang w:val="it-IT"/>
              </w:rPr>
              <w:t xml:space="preserve">omito, </w:t>
            </w:r>
            <w:r>
              <w:rPr>
                <w:lang w:val="it-IT"/>
              </w:rPr>
              <w:t>n</w:t>
            </w:r>
            <w:r w:rsidRPr="00742A5D">
              <w:rPr>
                <w:lang w:val="it-IT"/>
              </w:rPr>
              <w:t xml:space="preserve">ausea, </w:t>
            </w:r>
            <w:r>
              <w:rPr>
                <w:lang w:val="it-IT"/>
              </w:rPr>
              <w:t>d</w:t>
            </w:r>
            <w:r w:rsidRPr="00742A5D">
              <w:rPr>
                <w:lang w:val="it-IT"/>
              </w:rPr>
              <w:t>olore addominale</w:t>
            </w:r>
          </w:p>
        </w:tc>
        <w:tc>
          <w:tcPr>
            <w:tcW w:w="1985" w:type="dxa"/>
            <w:tcPrChange w:id="107" w:author="Autore">
              <w:tcPr>
                <w:tcW w:w="1820" w:type="dxa"/>
                <w:gridSpan w:val="2"/>
              </w:tcPr>
            </w:tcPrChange>
          </w:tcPr>
          <w:p w14:paraId="01B67347" w14:textId="77777777" w:rsidR="002270DD" w:rsidRPr="005A4731" w:rsidRDefault="002270DD" w:rsidP="00B45415">
            <w:pPr>
              <w:autoSpaceDE w:val="0"/>
              <w:autoSpaceDN w:val="0"/>
              <w:adjustRightInd w:val="0"/>
              <w:spacing w:before="120"/>
              <w:rPr>
                <w:lang w:val="it-IT"/>
              </w:rPr>
            </w:pPr>
            <w:r>
              <w:rPr>
                <w:lang w:val="it-IT"/>
              </w:rPr>
              <w:t>Stipsi</w:t>
            </w:r>
            <w:r w:rsidRPr="00742A5D">
              <w:rPr>
                <w:lang w:val="it-IT"/>
              </w:rPr>
              <w:t xml:space="preserve">, </w:t>
            </w:r>
            <w:r>
              <w:rPr>
                <w:lang w:val="it-IT"/>
              </w:rPr>
              <w:t>d</w:t>
            </w:r>
            <w:r w:rsidRPr="00742A5D">
              <w:rPr>
                <w:lang w:val="it-IT"/>
              </w:rPr>
              <w:t xml:space="preserve">ispepsia, </w:t>
            </w:r>
            <w:r>
              <w:rPr>
                <w:lang w:val="it-IT"/>
              </w:rPr>
              <w:t>d</w:t>
            </w:r>
            <w:r w:rsidRPr="00742A5D">
              <w:rPr>
                <w:lang w:val="it-IT"/>
              </w:rPr>
              <w:t xml:space="preserve">istensione </w:t>
            </w:r>
            <w:r>
              <w:rPr>
                <w:lang w:val="it-IT"/>
              </w:rPr>
              <w:t>dell’</w:t>
            </w:r>
            <w:r w:rsidRPr="00742A5D">
              <w:rPr>
                <w:lang w:val="it-IT"/>
              </w:rPr>
              <w:t>addom</w:t>
            </w:r>
            <w:r>
              <w:rPr>
                <w:lang w:val="it-IT"/>
              </w:rPr>
              <w:t>e</w:t>
            </w:r>
            <w:r w:rsidRPr="00742A5D">
              <w:rPr>
                <w:lang w:val="it-IT"/>
              </w:rPr>
              <w:t xml:space="preserve"> </w:t>
            </w:r>
          </w:p>
        </w:tc>
        <w:tc>
          <w:tcPr>
            <w:tcW w:w="1559" w:type="dxa"/>
            <w:tcPrChange w:id="108" w:author="Autore">
              <w:tcPr>
                <w:tcW w:w="1725" w:type="dxa"/>
                <w:gridSpan w:val="2"/>
              </w:tcPr>
            </w:tcPrChange>
          </w:tcPr>
          <w:p w14:paraId="4F711008" w14:textId="77777777" w:rsidR="002270DD" w:rsidRPr="00742A5D" w:rsidRDefault="002270DD" w:rsidP="00B45415">
            <w:pPr>
              <w:autoSpaceDE w:val="0"/>
              <w:autoSpaceDN w:val="0"/>
              <w:adjustRightInd w:val="0"/>
              <w:spacing w:before="120"/>
              <w:rPr>
                <w:lang w:val="it-IT"/>
              </w:rPr>
            </w:pPr>
            <w:r>
              <w:rPr>
                <w:lang w:val="it-IT"/>
              </w:rPr>
              <w:t>Malattia da reflusso gastroesofageo, d</w:t>
            </w:r>
            <w:r w:rsidRPr="00742A5D">
              <w:rPr>
                <w:lang w:val="it-IT"/>
              </w:rPr>
              <w:t>olore gengivale</w:t>
            </w:r>
          </w:p>
        </w:tc>
        <w:tc>
          <w:tcPr>
            <w:tcW w:w="1417" w:type="dxa"/>
            <w:tcPrChange w:id="109" w:author="Autore">
              <w:tcPr>
                <w:tcW w:w="1398" w:type="dxa"/>
                <w:gridSpan w:val="2"/>
              </w:tcPr>
            </w:tcPrChange>
          </w:tcPr>
          <w:p w14:paraId="3A5DF76C" w14:textId="77777777" w:rsidR="002270DD" w:rsidRDefault="002270DD" w:rsidP="00B45415">
            <w:pPr>
              <w:autoSpaceDE w:val="0"/>
              <w:autoSpaceDN w:val="0"/>
              <w:adjustRightInd w:val="0"/>
              <w:spacing w:before="120"/>
              <w:rPr>
                <w:lang w:val="it-IT"/>
              </w:rPr>
            </w:pPr>
          </w:p>
        </w:tc>
      </w:tr>
      <w:tr w:rsidR="002270DD" w:rsidRPr="00742A5D" w14:paraId="16815141" w14:textId="41E9BB88"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10"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11" w:author="Autore">
              <w:tcPr>
                <w:tcW w:w="1938" w:type="dxa"/>
                <w:gridSpan w:val="2"/>
              </w:tcPr>
            </w:tcPrChange>
          </w:tcPr>
          <w:p w14:paraId="4F36C1D3" w14:textId="77777777" w:rsidR="002270DD" w:rsidRPr="005A4731" w:rsidRDefault="002270DD" w:rsidP="00B45415">
            <w:pPr>
              <w:autoSpaceDE w:val="0"/>
              <w:autoSpaceDN w:val="0"/>
              <w:adjustRightInd w:val="0"/>
              <w:spacing w:before="120"/>
              <w:rPr>
                <w:b/>
                <w:lang w:val="it-IT"/>
              </w:rPr>
            </w:pPr>
            <w:r w:rsidRPr="00742A5D">
              <w:rPr>
                <w:b/>
                <w:lang w:val="it-IT"/>
              </w:rPr>
              <w:t>Patologie epatobiliari</w:t>
            </w:r>
          </w:p>
        </w:tc>
        <w:tc>
          <w:tcPr>
            <w:tcW w:w="993" w:type="dxa"/>
            <w:tcPrChange w:id="112" w:author="Autore">
              <w:tcPr>
                <w:tcW w:w="930" w:type="dxa"/>
                <w:gridSpan w:val="2"/>
              </w:tcPr>
            </w:tcPrChange>
          </w:tcPr>
          <w:p w14:paraId="02B6ACB9" w14:textId="77777777" w:rsidR="002270DD" w:rsidRPr="00742A5D" w:rsidRDefault="002270DD" w:rsidP="00B45415">
            <w:pPr>
              <w:autoSpaceDE w:val="0"/>
              <w:autoSpaceDN w:val="0"/>
              <w:adjustRightInd w:val="0"/>
              <w:spacing w:before="120"/>
              <w:rPr>
                <w:b/>
                <w:lang w:val="it-IT"/>
              </w:rPr>
            </w:pPr>
          </w:p>
        </w:tc>
        <w:tc>
          <w:tcPr>
            <w:tcW w:w="1417" w:type="dxa"/>
            <w:tcPrChange w:id="113" w:author="Autore">
              <w:tcPr>
                <w:tcW w:w="1398" w:type="dxa"/>
                <w:gridSpan w:val="2"/>
              </w:tcPr>
            </w:tcPrChange>
          </w:tcPr>
          <w:p w14:paraId="350CEC5B" w14:textId="77777777" w:rsidR="002270DD" w:rsidRPr="00742A5D" w:rsidRDefault="002270DD" w:rsidP="00B45415">
            <w:pPr>
              <w:autoSpaceDE w:val="0"/>
              <w:autoSpaceDN w:val="0"/>
              <w:adjustRightInd w:val="0"/>
              <w:spacing w:before="120"/>
              <w:rPr>
                <w:lang w:val="it-IT"/>
              </w:rPr>
            </w:pPr>
          </w:p>
        </w:tc>
        <w:tc>
          <w:tcPr>
            <w:tcW w:w="1985" w:type="dxa"/>
            <w:tcPrChange w:id="114" w:author="Autore">
              <w:tcPr>
                <w:tcW w:w="1820" w:type="dxa"/>
                <w:gridSpan w:val="2"/>
              </w:tcPr>
            </w:tcPrChange>
          </w:tcPr>
          <w:p w14:paraId="4BD42CE9" w14:textId="4B11C41C" w:rsidR="002270DD" w:rsidRPr="00514EB1" w:rsidRDefault="004D73C2" w:rsidP="00B45415">
            <w:pPr>
              <w:autoSpaceDE w:val="0"/>
              <w:autoSpaceDN w:val="0"/>
              <w:adjustRightInd w:val="0"/>
              <w:spacing w:before="120"/>
              <w:rPr>
                <w:lang w:val="it-IT"/>
              </w:rPr>
            </w:pPr>
            <w:ins w:id="115" w:author="Autore">
              <w:r>
                <w:rPr>
                  <w:lang w:val="it-IT"/>
                </w:rPr>
                <w:t>A</w:t>
              </w:r>
              <w:r w:rsidRPr="00742A5D">
                <w:rPr>
                  <w:lang w:val="it-IT"/>
                </w:rPr>
                <w:t>lanina aminotransferasi</w:t>
              </w:r>
              <w:r>
                <w:rPr>
                  <w:lang w:val="it-IT"/>
                </w:rPr>
                <w:t xml:space="preserve"> aumentata</w:t>
              </w:r>
              <w:r w:rsidRPr="00742A5D">
                <w:rPr>
                  <w:lang w:val="it-IT"/>
                </w:rPr>
                <w:t>,</w:t>
              </w:r>
              <w:r>
                <w:rPr>
                  <w:lang w:val="it-IT"/>
                </w:rPr>
                <w:t xml:space="preserve"> a</w:t>
              </w:r>
              <w:r w:rsidRPr="00742A5D">
                <w:rPr>
                  <w:lang w:val="it-IT"/>
                </w:rPr>
                <w:t>spartato aminotransferasi</w:t>
              </w:r>
              <w:r>
                <w:rPr>
                  <w:lang w:val="it-IT"/>
                </w:rPr>
                <w:t xml:space="preserve"> aumentata</w:t>
              </w:r>
              <w:r w:rsidRPr="00742A5D">
                <w:rPr>
                  <w:lang w:val="it-IT"/>
                </w:rPr>
                <w:t xml:space="preserve">, </w:t>
              </w:r>
              <w:r>
                <w:rPr>
                  <w:lang w:val="it-IT"/>
                </w:rPr>
                <w:t>g</w:t>
              </w:r>
              <w:r w:rsidRPr="00742A5D">
                <w:rPr>
                  <w:lang w:val="it-IT"/>
                </w:rPr>
                <w:t>amma-glutamiltransferasi</w:t>
              </w:r>
              <w:r>
                <w:rPr>
                  <w:lang w:val="it-IT"/>
                </w:rPr>
                <w:t xml:space="preserve"> aumentata</w:t>
              </w:r>
            </w:ins>
          </w:p>
        </w:tc>
        <w:tc>
          <w:tcPr>
            <w:tcW w:w="1559" w:type="dxa"/>
            <w:tcPrChange w:id="116" w:author="Autore">
              <w:tcPr>
                <w:tcW w:w="1725" w:type="dxa"/>
                <w:gridSpan w:val="2"/>
              </w:tcPr>
            </w:tcPrChange>
          </w:tcPr>
          <w:p w14:paraId="25CBCCEC" w14:textId="77777777" w:rsidR="002270DD" w:rsidRPr="00742A5D" w:rsidRDefault="002270DD" w:rsidP="00B45415">
            <w:pPr>
              <w:autoSpaceDE w:val="0"/>
              <w:autoSpaceDN w:val="0"/>
              <w:adjustRightInd w:val="0"/>
              <w:spacing w:before="120"/>
              <w:rPr>
                <w:lang w:val="it-IT"/>
              </w:rPr>
            </w:pPr>
            <w:r w:rsidRPr="00742A5D">
              <w:rPr>
                <w:lang w:val="it-IT"/>
              </w:rPr>
              <w:t>Itter</w:t>
            </w:r>
            <w:r>
              <w:rPr>
                <w:lang w:val="it-IT"/>
              </w:rPr>
              <w:t>izia</w:t>
            </w:r>
          </w:p>
        </w:tc>
        <w:tc>
          <w:tcPr>
            <w:tcW w:w="1417" w:type="dxa"/>
            <w:tcPrChange w:id="117" w:author="Autore">
              <w:tcPr>
                <w:tcW w:w="1398" w:type="dxa"/>
                <w:gridSpan w:val="2"/>
              </w:tcPr>
            </w:tcPrChange>
          </w:tcPr>
          <w:p w14:paraId="3ECC2D51" w14:textId="65391E06" w:rsidR="002270DD" w:rsidRPr="00742A5D" w:rsidRDefault="00DF54C3" w:rsidP="00B45415">
            <w:pPr>
              <w:autoSpaceDE w:val="0"/>
              <w:autoSpaceDN w:val="0"/>
              <w:adjustRightInd w:val="0"/>
              <w:spacing w:before="120"/>
              <w:rPr>
                <w:lang w:val="it-IT"/>
              </w:rPr>
            </w:pPr>
            <w:ins w:id="118" w:author="Autore">
              <w:r>
                <w:rPr>
                  <w:lang w:val="it-IT"/>
                </w:rPr>
                <w:t>Lesione del fegato</w:t>
              </w:r>
              <w:r w:rsidR="004D73C2" w:rsidRPr="00CA2034">
                <w:rPr>
                  <w:vertAlign w:val="superscript"/>
                  <w:lang w:val="it-IT"/>
                  <w:rPrChange w:id="119" w:author="Autore">
                    <w:rPr>
                      <w:lang w:val="it-IT"/>
                    </w:rPr>
                  </w:rPrChange>
                </w:rPr>
                <w:t>d</w:t>
              </w:r>
            </w:ins>
          </w:p>
        </w:tc>
      </w:tr>
      <w:tr w:rsidR="002270DD" w:rsidRPr="00394BF1" w14:paraId="20CFFD38" w14:textId="39F35F42"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0"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21" w:author="Autore">
              <w:tcPr>
                <w:tcW w:w="1938" w:type="dxa"/>
                <w:gridSpan w:val="2"/>
              </w:tcPr>
            </w:tcPrChange>
          </w:tcPr>
          <w:p w14:paraId="7A16E414" w14:textId="77777777" w:rsidR="002270DD" w:rsidRPr="005A4731" w:rsidRDefault="002270DD" w:rsidP="00B45415">
            <w:pPr>
              <w:autoSpaceDE w:val="0"/>
              <w:autoSpaceDN w:val="0"/>
              <w:adjustRightInd w:val="0"/>
              <w:spacing w:before="120"/>
              <w:rPr>
                <w:b/>
                <w:lang w:val="it-IT"/>
              </w:rPr>
            </w:pPr>
            <w:r w:rsidRPr="00742A5D">
              <w:rPr>
                <w:b/>
                <w:lang w:val="it-IT"/>
              </w:rPr>
              <w:t>Patologie della cute e del tessuto sottocutaneo</w:t>
            </w:r>
          </w:p>
        </w:tc>
        <w:tc>
          <w:tcPr>
            <w:tcW w:w="993" w:type="dxa"/>
            <w:tcPrChange w:id="122" w:author="Autore">
              <w:tcPr>
                <w:tcW w:w="930" w:type="dxa"/>
                <w:gridSpan w:val="2"/>
              </w:tcPr>
            </w:tcPrChange>
          </w:tcPr>
          <w:p w14:paraId="5B38DFAE" w14:textId="77777777" w:rsidR="002270DD" w:rsidRPr="00742A5D" w:rsidRDefault="002270DD" w:rsidP="00B45415">
            <w:pPr>
              <w:autoSpaceDE w:val="0"/>
              <w:autoSpaceDN w:val="0"/>
              <w:adjustRightInd w:val="0"/>
              <w:spacing w:before="120"/>
              <w:rPr>
                <w:b/>
                <w:lang w:val="it-IT"/>
              </w:rPr>
            </w:pPr>
          </w:p>
        </w:tc>
        <w:tc>
          <w:tcPr>
            <w:tcW w:w="1417" w:type="dxa"/>
            <w:tcPrChange w:id="123" w:author="Autore">
              <w:tcPr>
                <w:tcW w:w="1398" w:type="dxa"/>
                <w:gridSpan w:val="2"/>
              </w:tcPr>
            </w:tcPrChange>
          </w:tcPr>
          <w:p w14:paraId="2FE9FF56" w14:textId="77777777" w:rsidR="002270DD" w:rsidRPr="005A4731" w:rsidRDefault="002270DD" w:rsidP="00B45415">
            <w:pPr>
              <w:autoSpaceDE w:val="0"/>
              <w:autoSpaceDN w:val="0"/>
              <w:adjustRightInd w:val="0"/>
              <w:spacing w:before="120"/>
              <w:rPr>
                <w:lang w:val="it-IT"/>
              </w:rPr>
            </w:pPr>
            <w:r w:rsidRPr="00742A5D">
              <w:rPr>
                <w:lang w:val="it-IT"/>
              </w:rPr>
              <w:t xml:space="preserve">Eruzione cutanea, </w:t>
            </w:r>
            <w:r>
              <w:rPr>
                <w:lang w:val="it-IT"/>
              </w:rPr>
              <w:t>p</w:t>
            </w:r>
            <w:r w:rsidRPr="00742A5D">
              <w:rPr>
                <w:lang w:val="it-IT"/>
              </w:rPr>
              <w:t>rurito</w:t>
            </w:r>
            <w:r>
              <w:rPr>
                <w:lang w:val="it-IT"/>
              </w:rPr>
              <w:t>,</w:t>
            </w:r>
            <w:r w:rsidRPr="00742A5D">
              <w:rPr>
                <w:lang w:val="it-IT"/>
              </w:rPr>
              <w:t xml:space="preserve"> </w:t>
            </w:r>
            <w:r>
              <w:rPr>
                <w:lang w:val="it-IT"/>
              </w:rPr>
              <w:t>a</w:t>
            </w:r>
            <w:r w:rsidRPr="00742A5D">
              <w:rPr>
                <w:lang w:val="it-IT"/>
              </w:rPr>
              <w:t>lopecia</w:t>
            </w:r>
          </w:p>
        </w:tc>
        <w:tc>
          <w:tcPr>
            <w:tcW w:w="1985" w:type="dxa"/>
            <w:tcPrChange w:id="124" w:author="Autore">
              <w:tcPr>
                <w:tcW w:w="1820" w:type="dxa"/>
                <w:gridSpan w:val="2"/>
              </w:tcPr>
            </w:tcPrChange>
          </w:tcPr>
          <w:p w14:paraId="3EF55A03" w14:textId="15F0B28F" w:rsidR="002270DD" w:rsidRPr="005A4731" w:rsidRDefault="002270DD" w:rsidP="00B45415">
            <w:pPr>
              <w:autoSpaceDE w:val="0"/>
              <w:autoSpaceDN w:val="0"/>
              <w:adjustRightInd w:val="0"/>
              <w:spacing w:before="120"/>
              <w:rPr>
                <w:lang w:val="it-IT"/>
              </w:rPr>
            </w:pPr>
            <w:r w:rsidRPr="00742A5D">
              <w:rPr>
                <w:lang w:val="it-IT"/>
              </w:rPr>
              <w:t xml:space="preserve">Orticaria, </w:t>
            </w:r>
            <w:r>
              <w:rPr>
                <w:lang w:val="it-IT"/>
              </w:rPr>
              <w:t>e</w:t>
            </w:r>
            <w:r w:rsidRPr="00742A5D">
              <w:rPr>
                <w:lang w:val="it-IT"/>
              </w:rPr>
              <w:t xml:space="preserve">ritema, </w:t>
            </w:r>
            <w:r>
              <w:rPr>
                <w:lang w:val="it-IT"/>
              </w:rPr>
              <w:t>p</w:t>
            </w:r>
            <w:r w:rsidRPr="00742A5D">
              <w:rPr>
                <w:lang w:val="it-IT"/>
              </w:rPr>
              <w:t xml:space="preserve">etecchie, </w:t>
            </w:r>
            <w:r>
              <w:rPr>
                <w:lang w:val="it-IT"/>
              </w:rPr>
              <w:t>i</w:t>
            </w:r>
            <w:r w:rsidRPr="00742A5D">
              <w:rPr>
                <w:lang w:val="it-IT"/>
              </w:rPr>
              <w:t xml:space="preserve">peridrosi, </w:t>
            </w:r>
            <w:r>
              <w:rPr>
                <w:lang w:val="it-IT"/>
              </w:rPr>
              <w:t>cute</w:t>
            </w:r>
            <w:r w:rsidRPr="00742A5D">
              <w:rPr>
                <w:lang w:val="it-IT"/>
              </w:rPr>
              <w:t xml:space="preserve"> secca</w:t>
            </w:r>
            <w:r>
              <w:rPr>
                <w:lang w:val="it-IT"/>
              </w:rPr>
              <w:t>, dermatite</w:t>
            </w:r>
          </w:p>
        </w:tc>
        <w:tc>
          <w:tcPr>
            <w:tcW w:w="1559" w:type="dxa"/>
            <w:tcPrChange w:id="125" w:author="Autore">
              <w:tcPr>
                <w:tcW w:w="1725" w:type="dxa"/>
                <w:gridSpan w:val="2"/>
              </w:tcPr>
            </w:tcPrChange>
          </w:tcPr>
          <w:p w14:paraId="658B01C6" w14:textId="46865B76" w:rsidR="002270DD" w:rsidRPr="00742A5D" w:rsidRDefault="002270DD" w:rsidP="00B45415">
            <w:pPr>
              <w:autoSpaceDE w:val="0"/>
              <w:autoSpaceDN w:val="0"/>
              <w:adjustRightInd w:val="0"/>
              <w:spacing w:before="120"/>
              <w:rPr>
                <w:lang w:val="it-IT"/>
              </w:rPr>
            </w:pPr>
            <w:r>
              <w:rPr>
                <w:lang w:val="it-IT"/>
              </w:rPr>
              <w:t>D</w:t>
            </w:r>
            <w:r w:rsidRPr="00742A5D">
              <w:rPr>
                <w:lang w:val="it-IT"/>
              </w:rPr>
              <w:t xml:space="preserve">epigmentazione </w:t>
            </w:r>
            <w:r>
              <w:rPr>
                <w:lang w:val="it-IT"/>
              </w:rPr>
              <w:t>cutanea</w:t>
            </w:r>
          </w:p>
        </w:tc>
        <w:tc>
          <w:tcPr>
            <w:tcW w:w="1417" w:type="dxa"/>
            <w:tcPrChange w:id="126" w:author="Autore">
              <w:tcPr>
                <w:tcW w:w="1398" w:type="dxa"/>
                <w:gridSpan w:val="2"/>
              </w:tcPr>
            </w:tcPrChange>
          </w:tcPr>
          <w:p w14:paraId="489A30DB" w14:textId="77777777" w:rsidR="002270DD" w:rsidRDefault="002270DD" w:rsidP="00B45415">
            <w:pPr>
              <w:autoSpaceDE w:val="0"/>
              <w:autoSpaceDN w:val="0"/>
              <w:adjustRightInd w:val="0"/>
              <w:spacing w:before="120"/>
              <w:rPr>
                <w:lang w:val="it-IT"/>
              </w:rPr>
            </w:pPr>
          </w:p>
        </w:tc>
      </w:tr>
      <w:tr w:rsidR="002270DD" w:rsidRPr="009E6F49" w14:paraId="4C563402" w14:textId="5E511F24"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27"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28" w:author="Autore">
              <w:tcPr>
                <w:tcW w:w="1938" w:type="dxa"/>
                <w:gridSpan w:val="2"/>
              </w:tcPr>
            </w:tcPrChange>
          </w:tcPr>
          <w:p w14:paraId="66322396" w14:textId="77777777" w:rsidR="002270DD" w:rsidRPr="00716FA0" w:rsidRDefault="002270DD" w:rsidP="00B45415">
            <w:pPr>
              <w:autoSpaceDE w:val="0"/>
              <w:autoSpaceDN w:val="0"/>
              <w:adjustRightInd w:val="0"/>
              <w:spacing w:before="120"/>
              <w:rPr>
                <w:b/>
                <w:lang w:val="it-IT"/>
              </w:rPr>
            </w:pPr>
            <w:r w:rsidRPr="00742A5D">
              <w:rPr>
                <w:b/>
                <w:lang w:val="it-IT"/>
              </w:rPr>
              <w:t>Patologie del sistema muscoloscheletrico e del tessuto connettivo</w:t>
            </w:r>
          </w:p>
        </w:tc>
        <w:tc>
          <w:tcPr>
            <w:tcW w:w="993" w:type="dxa"/>
            <w:tcPrChange w:id="129" w:author="Autore">
              <w:tcPr>
                <w:tcW w:w="930" w:type="dxa"/>
                <w:gridSpan w:val="2"/>
              </w:tcPr>
            </w:tcPrChange>
          </w:tcPr>
          <w:p w14:paraId="2C8C0DF5" w14:textId="77777777" w:rsidR="002270DD" w:rsidRPr="00742A5D" w:rsidRDefault="002270DD" w:rsidP="00B45415">
            <w:pPr>
              <w:autoSpaceDE w:val="0"/>
              <w:autoSpaceDN w:val="0"/>
              <w:adjustRightInd w:val="0"/>
              <w:spacing w:before="120"/>
              <w:rPr>
                <w:b/>
                <w:lang w:val="it-IT"/>
              </w:rPr>
            </w:pPr>
          </w:p>
        </w:tc>
        <w:tc>
          <w:tcPr>
            <w:tcW w:w="1417" w:type="dxa"/>
            <w:tcPrChange w:id="130" w:author="Autore">
              <w:tcPr>
                <w:tcW w:w="1398" w:type="dxa"/>
                <w:gridSpan w:val="2"/>
              </w:tcPr>
            </w:tcPrChange>
          </w:tcPr>
          <w:p w14:paraId="14002907" w14:textId="75970FD7" w:rsidR="002270DD" w:rsidRPr="00AA2282" w:rsidRDefault="002270DD" w:rsidP="003113DF">
            <w:pPr>
              <w:autoSpaceDE w:val="0"/>
              <w:autoSpaceDN w:val="0"/>
              <w:adjustRightInd w:val="0"/>
              <w:spacing w:before="120"/>
              <w:rPr>
                <w:lang w:val="it-IT"/>
              </w:rPr>
            </w:pPr>
            <w:r w:rsidRPr="00AA2282">
              <w:rPr>
                <w:lang w:val="it-IT"/>
              </w:rPr>
              <w:t>Artralgia, mialgia, dolore agli arti</w:t>
            </w:r>
          </w:p>
        </w:tc>
        <w:tc>
          <w:tcPr>
            <w:tcW w:w="1985" w:type="dxa"/>
            <w:tcPrChange w:id="131" w:author="Autore">
              <w:tcPr>
                <w:tcW w:w="1820" w:type="dxa"/>
                <w:gridSpan w:val="2"/>
              </w:tcPr>
            </w:tcPrChange>
          </w:tcPr>
          <w:p w14:paraId="6532ADC9" w14:textId="0B3550F2" w:rsidR="002270DD" w:rsidRPr="00AA2282" w:rsidRDefault="002270DD" w:rsidP="00B45415">
            <w:pPr>
              <w:autoSpaceDE w:val="0"/>
              <w:autoSpaceDN w:val="0"/>
              <w:adjustRightInd w:val="0"/>
              <w:spacing w:before="120"/>
              <w:rPr>
                <w:lang w:val="it-IT"/>
              </w:rPr>
            </w:pPr>
            <w:r w:rsidRPr="00AA2282">
              <w:rPr>
                <w:lang w:val="it-IT"/>
              </w:rPr>
              <w:t>Spasmi muscolari, dolore osseo, dolore dorsale, dolore al collo</w:t>
            </w:r>
          </w:p>
        </w:tc>
        <w:tc>
          <w:tcPr>
            <w:tcW w:w="1559" w:type="dxa"/>
            <w:tcPrChange w:id="132" w:author="Autore">
              <w:tcPr>
                <w:tcW w:w="1725" w:type="dxa"/>
                <w:gridSpan w:val="2"/>
              </w:tcPr>
            </w:tcPrChange>
          </w:tcPr>
          <w:p w14:paraId="6441D35B" w14:textId="77777777" w:rsidR="002270DD" w:rsidRPr="00AA2282" w:rsidRDefault="002270DD" w:rsidP="00B45415">
            <w:pPr>
              <w:autoSpaceDE w:val="0"/>
              <w:autoSpaceDN w:val="0"/>
              <w:adjustRightInd w:val="0"/>
              <w:spacing w:before="120"/>
              <w:rPr>
                <w:lang w:val="it-IT"/>
              </w:rPr>
            </w:pPr>
            <w:r w:rsidRPr="00AA2282">
              <w:rPr>
                <w:lang w:val="it-IT"/>
              </w:rPr>
              <w:t>Trisma, tumefazione articolare</w:t>
            </w:r>
          </w:p>
        </w:tc>
        <w:tc>
          <w:tcPr>
            <w:tcW w:w="1417" w:type="dxa"/>
            <w:tcPrChange w:id="133" w:author="Autore">
              <w:tcPr>
                <w:tcW w:w="1398" w:type="dxa"/>
                <w:gridSpan w:val="2"/>
              </w:tcPr>
            </w:tcPrChange>
          </w:tcPr>
          <w:p w14:paraId="6924A342" w14:textId="77777777" w:rsidR="002270DD" w:rsidRPr="00AA2282" w:rsidRDefault="002270DD" w:rsidP="00B45415">
            <w:pPr>
              <w:autoSpaceDE w:val="0"/>
              <w:autoSpaceDN w:val="0"/>
              <w:adjustRightInd w:val="0"/>
              <w:spacing w:before="120"/>
              <w:rPr>
                <w:lang w:val="it-IT"/>
              </w:rPr>
            </w:pPr>
          </w:p>
        </w:tc>
      </w:tr>
      <w:tr w:rsidR="002270DD" w:rsidRPr="00742A5D" w14:paraId="6A52CAEA" w14:textId="3D980C7E"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34"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35" w:author="Autore">
              <w:tcPr>
                <w:tcW w:w="1938" w:type="dxa"/>
                <w:gridSpan w:val="2"/>
              </w:tcPr>
            </w:tcPrChange>
          </w:tcPr>
          <w:p w14:paraId="2216046C" w14:textId="77777777" w:rsidR="002270DD" w:rsidRPr="005A4731" w:rsidRDefault="002270DD" w:rsidP="00B45415">
            <w:pPr>
              <w:autoSpaceDE w:val="0"/>
              <w:autoSpaceDN w:val="0"/>
              <w:adjustRightInd w:val="0"/>
              <w:spacing w:before="120"/>
              <w:rPr>
                <w:b/>
                <w:lang w:val="it-IT"/>
              </w:rPr>
            </w:pPr>
            <w:r w:rsidRPr="00742A5D">
              <w:rPr>
                <w:b/>
                <w:lang w:val="it-IT"/>
              </w:rPr>
              <w:lastRenderedPageBreak/>
              <w:t>Patologie renali e urinarie</w:t>
            </w:r>
          </w:p>
        </w:tc>
        <w:tc>
          <w:tcPr>
            <w:tcW w:w="993" w:type="dxa"/>
            <w:tcPrChange w:id="136" w:author="Autore">
              <w:tcPr>
                <w:tcW w:w="930" w:type="dxa"/>
                <w:gridSpan w:val="2"/>
              </w:tcPr>
            </w:tcPrChange>
          </w:tcPr>
          <w:p w14:paraId="41B478F4" w14:textId="77777777" w:rsidR="002270DD" w:rsidRPr="00742A5D" w:rsidRDefault="002270DD" w:rsidP="00B45415">
            <w:pPr>
              <w:autoSpaceDE w:val="0"/>
              <w:autoSpaceDN w:val="0"/>
              <w:adjustRightInd w:val="0"/>
              <w:spacing w:before="120"/>
              <w:rPr>
                <w:b/>
                <w:lang w:val="it-IT"/>
              </w:rPr>
            </w:pPr>
          </w:p>
        </w:tc>
        <w:tc>
          <w:tcPr>
            <w:tcW w:w="1417" w:type="dxa"/>
            <w:tcPrChange w:id="137" w:author="Autore">
              <w:tcPr>
                <w:tcW w:w="1398" w:type="dxa"/>
                <w:gridSpan w:val="2"/>
              </w:tcPr>
            </w:tcPrChange>
          </w:tcPr>
          <w:p w14:paraId="4390FAB0" w14:textId="77777777" w:rsidR="002270DD" w:rsidRPr="005A4731" w:rsidRDefault="002270DD" w:rsidP="00B45415">
            <w:pPr>
              <w:autoSpaceDE w:val="0"/>
              <w:autoSpaceDN w:val="0"/>
              <w:adjustRightInd w:val="0"/>
              <w:spacing w:before="120"/>
              <w:ind w:left="1440"/>
              <w:rPr>
                <w:lang w:val="it-IT"/>
              </w:rPr>
            </w:pPr>
          </w:p>
        </w:tc>
        <w:tc>
          <w:tcPr>
            <w:tcW w:w="1985" w:type="dxa"/>
            <w:tcPrChange w:id="138" w:author="Autore">
              <w:tcPr>
                <w:tcW w:w="1820" w:type="dxa"/>
                <w:gridSpan w:val="2"/>
              </w:tcPr>
            </w:tcPrChange>
          </w:tcPr>
          <w:p w14:paraId="2BEE07CF" w14:textId="77777777" w:rsidR="002270DD" w:rsidRPr="005A4731" w:rsidRDefault="002270DD" w:rsidP="00B45415">
            <w:pPr>
              <w:autoSpaceDE w:val="0"/>
              <w:autoSpaceDN w:val="0"/>
              <w:adjustRightInd w:val="0"/>
              <w:spacing w:before="120"/>
              <w:rPr>
                <w:lang w:val="it-IT"/>
              </w:rPr>
            </w:pPr>
            <w:r>
              <w:rPr>
                <w:lang w:val="it-IT"/>
              </w:rPr>
              <w:t>Compromissione</w:t>
            </w:r>
            <w:r w:rsidRPr="00742A5D">
              <w:rPr>
                <w:lang w:val="it-IT"/>
              </w:rPr>
              <w:t xml:space="preserve"> renale, </w:t>
            </w:r>
            <w:r>
              <w:rPr>
                <w:lang w:val="it-IT"/>
              </w:rPr>
              <w:t>d</w:t>
            </w:r>
            <w:r w:rsidRPr="00742A5D">
              <w:rPr>
                <w:lang w:val="it-IT"/>
              </w:rPr>
              <w:t>isuria</w:t>
            </w:r>
            <w:r>
              <w:rPr>
                <w:lang w:val="it-IT"/>
              </w:rPr>
              <w:t>, ematuria</w:t>
            </w:r>
          </w:p>
        </w:tc>
        <w:tc>
          <w:tcPr>
            <w:tcW w:w="1559" w:type="dxa"/>
            <w:tcPrChange w:id="139" w:author="Autore">
              <w:tcPr>
                <w:tcW w:w="1725" w:type="dxa"/>
                <w:gridSpan w:val="2"/>
              </w:tcPr>
            </w:tcPrChange>
          </w:tcPr>
          <w:p w14:paraId="65AE49D1" w14:textId="77777777" w:rsidR="002270DD" w:rsidRPr="00742A5D" w:rsidRDefault="002270DD" w:rsidP="00B45415">
            <w:pPr>
              <w:autoSpaceDE w:val="0"/>
              <w:autoSpaceDN w:val="0"/>
              <w:adjustRightInd w:val="0"/>
              <w:spacing w:before="120"/>
              <w:rPr>
                <w:lang w:val="it-IT"/>
              </w:rPr>
            </w:pPr>
          </w:p>
        </w:tc>
        <w:tc>
          <w:tcPr>
            <w:tcW w:w="1417" w:type="dxa"/>
            <w:tcPrChange w:id="140" w:author="Autore">
              <w:tcPr>
                <w:tcW w:w="1398" w:type="dxa"/>
                <w:gridSpan w:val="2"/>
              </w:tcPr>
            </w:tcPrChange>
          </w:tcPr>
          <w:p w14:paraId="0D241EBC" w14:textId="77777777" w:rsidR="002270DD" w:rsidRPr="00742A5D" w:rsidRDefault="002270DD" w:rsidP="00B45415">
            <w:pPr>
              <w:autoSpaceDE w:val="0"/>
              <w:autoSpaceDN w:val="0"/>
              <w:adjustRightInd w:val="0"/>
              <w:spacing w:before="120"/>
              <w:rPr>
                <w:lang w:val="it-IT"/>
              </w:rPr>
            </w:pPr>
          </w:p>
        </w:tc>
      </w:tr>
      <w:tr w:rsidR="002270DD" w:rsidRPr="00BE2B6D" w14:paraId="0EA3814C" w14:textId="3DBBC76C"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1"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42" w:author="Autore">
              <w:tcPr>
                <w:tcW w:w="1938" w:type="dxa"/>
                <w:gridSpan w:val="2"/>
              </w:tcPr>
            </w:tcPrChange>
          </w:tcPr>
          <w:p w14:paraId="053F53BF" w14:textId="77777777" w:rsidR="002270DD" w:rsidRPr="00716FA0" w:rsidRDefault="002270DD" w:rsidP="00B45415">
            <w:pPr>
              <w:autoSpaceDE w:val="0"/>
              <w:autoSpaceDN w:val="0"/>
              <w:adjustRightInd w:val="0"/>
              <w:spacing w:before="120"/>
              <w:rPr>
                <w:b/>
                <w:lang w:val="it-IT"/>
              </w:rPr>
            </w:pPr>
            <w:r w:rsidRPr="00742A5D">
              <w:rPr>
                <w:b/>
                <w:lang w:val="it-IT"/>
              </w:rPr>
              <w:t>Patologie dell’apparato riproduttivo e della mammella</w:t>
            </w:r>
          </w:p>
        </w:tc>
        <w:tc>
          <w:tcPr>
            <w:tcW w:w="993" w:type="dxa"/>
            <w:tcPrChange w:id="143" w:author="Autore">
              <w:tcPr>
                <w:tcW w:w="930" w:type="dxa"/>
                <w:gridSpan w:val="2"/>
              </w:tcPr>
            </w:tcPrChange>
          </w:tcPr>
          <w:p w14:paraId="697C669B" w14:textId="77777777" w:rsidR="002270DD" w:rsidRPr="00742A5D" w:rsidRDefault="002270DD" w:rsidP="00B45415">
            <w:pPr>
              <w:autoSpaceDE w:val="0"/>
              <w:autoSpaceDN w:val="0"/>
              <w:adjustRightInd w:val="0"/>
              <w:spacing w:before="120"/>
              <w:rPr>
                <w:b/>
                <w:lang w:val="it-IT"/>
              </w:rPr>
            </w:pPr>
          </w:p>
        </w:tc>
        <w:tc>
          <w:tcPr>
            <w:tcW w:w="1417" w:type="dxa"/>
            <w:tcPrChange w:id="144" w:author="Autore">
              <w:tcPr>
                <w:tcW w:w="1398" w:type="dxa"/>
                <w:gridSpan w:val="2"/>
              </w:tcPr>
            </w:tcPrChange>
          </w:tcPr>
          <w:p w14:paraId="64792631" w14:textId="77777777" w:rsidR="002270DD" w:rsidRPr="00716FA0" w:rsidRDefault="002270DD" w:rsidP="00B45415">
            <w:pPr>
              <w:autoSpaceDE w:val="0"/>
              <w:autoSpaceDN w:val="0"/>
              <w:adjustRightInd w:val="0"/>
              <w:spacing w:before="120"/>
              <w:ind w:left="1440"/>
              <w:rPr>
                <w:lang w:val="it-IT"/>
              </w:rPr>
            </w:pPr>
          </w:p>
        </w:tc>
        <w:tc>
          <w:tcPr>
            <w:tcW w:w="1985" w:type="dxa"/>
            <w:tcPrChange w:id="145" w:author="Autore">
              <w:tcPr>
                <w:tcW w:w="1820" w:type="dxa"/>
                <w:gridSpan w:val="2"/>
              </w:tcPr>
            </w:tcPrChange>
          </w:tcPr>
          <w:p w14:paraId="16BB167F" w14:textId="77777777" w:rsidR="002270DD" w:rsidRPr="00716FA0" w:rsidRDefault="002270DD" w:rsidP="00B45415">
            <w:pPr>
              <w:autoSpaceDE w:val="0"/>
              <w:autoSpaceDN w:val="0"/>
              <w:adjustRightInd w:val="0"/>
              <w:spacing w:before="120"/>
              <w:rPr>
                <w:lang w:val="it-IT"/>
              </w:rPr>
            </w:pPr>
            <w:r w:rsidRPr="00742A5D">
              <w:rPr>
                <w:lang w:val="it-IT"/>
              </w:rPr>
              <w:t>Erezione spontanea del pene</w:t>
            </w:r>
            <w:r>
              <w:rPr>
                <w:lang w:val="it-IT"/>
              </w:rPr>
              <w:t xml:space="preserve"> </w:t>
            </w:r>
          </w:p>
        </w:tc>
        <w:tc>
          <w:tcPr>
            <w:tcW w:w="1559" w:type="dxa"/>
            <w:tcPrChange w:id="146" w:author="Autore">
              <w:tcPr>
                <w:tcW w:w="1725" w:type="dxa"/>
                <w:gridSpan w:val="2"/>
              </w:tcPr>
            </w:tcPrChange>
          </w:tcPr>
          <w:p w14:paraId="225AC0CF" w14:textId="77777777" w:rsidR="002270DD" w:rsidRPr="00742A5D" w:rsidRDefault="002270DD" w:rsidP="00B45415">
            <w:pPr>
              <w:autoSpaceDE w:val="0"/>
              <w:autoSpaceDN w:val="0"/>
              <w:adjustRightInd w:val="0"/>
              <w:spacing w:before="120"/>
              <w:rPr>
                <w:lang w:val="it-IT"/>
              </w:rPr>
            </w:pPr>
            <w:r>
              <w:rPr>
                <w:lang w:val="it-IT"/>
              </w:rPr>
              <w:t>D</w:t>
            </w:r>
            <w:r w:rsidRPr="00742A5D">
              <w:rPr>
                <w:lang w:val="it-IT"/>
              </w:rPr>
              <w:t>isturbo mestruale</w:t>
            </w:r>
          </w:p>
        </w:tc>
        <w:tc>
          <w:tcPr>
            <w:tcW w:w="1417" w:type="dxa"/>
            <w:tcPrChange w:id="147" w:author="Autore">
              <w:tcPr>
                <w:tcW w:w="1398" w:type="dxa"/>
                <w:gridSpan w:val="2"/>
              </w:tcPr>
            </w:tcPrChange>
          </w:tcPr>
          <w:p w14:paraId="67DE4BC1" w14:textId="77777777" w:rsidR="002270DD" w:rsidRDefault="002270DD" w:rsidP="00B45415">
            <w:pPr>
              <w:autoSpaceDE w:val="0"/>
              <w:autoSpaceDN w:val="0"/>
              <w:adjustRightInd w:val="0"/>
              <w:spacing w:before="120"/>
              <w:rPr>
                <w:lang w:val="it-IT"/>
              </w:rPr>
            </w:pPr>
          </w:p>
        </w:tc>
      </w:tr>
      <w:tr w:rsidR="002270DD" w:rsidRPr="005669E1" w14:paraId="32501CF2" w14:textId="560D1CEE"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48"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49" w:author="Autore">
              <w:tcPr>
                <w:tcW w:w="1938" w:type="dxa"/>
                <w:gridSpan w:val="2"/>
              </w:tcPr>
            </w:tcPrChange>
          </w:tcPr>
          <w:p w14:paraId="31A3E7A6" w14:textId="77777777" w:rsidR="002270DD" w:rsidRPr="005A4731" w:rsidRDefault="002270DD" w:rsidP="00B45415">
            <w:pPr>
              <w:autoSpaceDE w:val="0"/>
              <w:autoSpaceDN w:val="0"/>
              <w:adjustRightInd w:val="0"/>
              <w:spacing w:before="120"/>
              <w:rPr>
                <w:b/>
                <w:lang w:val="it-IT"/>
              </w:rPr>
            </w:pPr>
            <w:r w:rsidRPr="00742A5D">
              <w:rPr>
                <w:b/>
                <w:lang w:val="it-IT"/>
              </w:rPr>
              <w:t xml:space="preserve">Patologie </w:t>
            </w:r>
            <w:r>
              <w:rPr>
                <w:b/>
                <w:lang w:val="it-IT"/>
              </w:rPr>
              <w:t>generali</w:t>
            </w:r>
            <w:r w:rsidRPr="00742A5D">
              <w:rPr>
                <w:b/>
                <w:lang w:val="it-IT"/>
              </w:rPr>
              <w:t xml:space="preserve"> e condizioni relative alla sede di somministrazione</w:t>
            </w:r>
          </w:p>
        </w:tc>
        <w:tc>
          <w:tcPr>
            <w:tcW w:w="993" w:type="dxa"/>
            <w:tcPrChange w:id="150" w:author="Autore">
              <w:tcPr>
                <w:tcW w:w="930" w:type="dxa"/>
                <w:gridSpan w:val="2"/>
              </w:tcPr>
            </w:tcPrChange>
          </w:tcPr>
          <w:p w14:paraId="77FA9721" w14:textId="77777777" w:rsidR="002270DD" w:rsidRPr="00742A5D" w:rsidRDefault="002270DD" w:rsidP="00B45415">
            <w:pPr>
              <w:autoSpaceDE w:val="0"/>
              <w:autoSpaceDN w:val="0"/>
              <w:adjustRightInd w:val="0"/>
              <w:spacing w:before="120"/>
              <w:rPr>
                <w:b/>
                <w:lang w:val="it-IT"/>
              </w:rPr>
            </w:pPr>
          </w:p>
        </w:tc>
        <w:tc>
          <w:tcPr>
            <w:tcW w:w="1417" w:type="dxa"/>
            <w:tcPrChange w:id="151" w:author="Autore">
              <w:tcPr>
                <w:tcW w:w="1398" w:type="dxa"/>
                <w:gridSpan w:val="2"/>
              </w:tcPr>
            </w:tcPrChange>
          </w:tcPr>
          <w:p w14:paraId="6384C64C" w14:textId="77777777" w:rsidR="002270DD" w:rsidRPr="005A4731" w:rsidRDefault="002270DD" w:rsidP="00B45415">
            <w:pPr>
              <w:autoSpaceDE w:val="0"/>
              <w:autoSpaceDN w:val="0"/>
              <w:adjustRightInd w:val="0"/>
              <w:spacing w:before="120"/>
              <w:rPr>
                <w:lang w:val="it-IT"/>
              </w:rPr>
            </w:pPr>
            <w:r w:rsidRPr="00742A5D">
              <w:rPr>
                <w:lang w:val="it-IT"/>
              </w:rPr>
              <w:t xml:space="preserve">Piressia, </w:t>
            </w:r>
            <w:r>
              <w:rPr>
                <w:lang w:val="it-IT"/>
              </w:rPr>
              <w:t>stanchezza</w:t>
            </w:r>
            <w:r w:rsidRPr="00742A5D">
              <w:rPr>
                <w:lang w:val="it-IT"/>
              </w:rPr>
              <w:t xml:space="preserve">, </w:t>
            </w:r>
            <w:r>
              <w:rPr>
                <w:lang w:val="it-IT"/>
              </w:rPr>
              <w:t>m</w:t>
            </w:r>
            <w:r w:rsidRPr="00742A5D">
              <w:rPr>
                <w:lang w:val="it-IT"/>
              </w:rPr>
              <w:t>alattia simil-influenzale</w:t>
            </w:r>
          </w:p>
        </w:tc>
        <w:tc>
          <w:tcPr>
            <w:tcW w:w="1985" w:type="dxa"/>
            <w:tcPrChange w:id="152" w:author="Autore">
              <w:tcPr>
                <w:tcW w:w="1820" w:type="dxa"/>
                <w:gridSpan w:val="2"/>
              </w:tcPr>
            </w:tcPrChange>
          </w:tcPr>
          <w:p w14:paraId="77B82E71" w14:textId="77777777" w:rsidR="002270DD" w:rsidRPr="005A4731" w:rsidRDefault="002270DD" w:rsidP="00B45415">
            <w:pPr>
              <w:autoSpaceDE w:val="0"/>
              <w:autoSpaceDN w:val="0"/>
              <w:adjustRightInd w:val="0"/>
              <w:spacing w:before="120"/>
              <w:rPr>
                <w:lang w:val="it-IT"/>
              </w:rPr>
            </w:pPr>
            <w:r>
              <w:rPr>
                <w:lang w:val="it-IT"/>
              </w:rPr>
              <w:t>Edema, f</w:t>
            </w:r>
            <w:r w:rsidRPr="00742A5D">
              <w:rPr>
                <w:lang w:val="it-IT"/>
              </w:rPr>
              <w:t xml:space="preserve">astidio al torace, </w:t>
            </w:r>
            <w:r>
              <w:rPr>
                <w:lang w:val="it-IT"/>
              </w:rPr>
              <w:t>a</w:t>
            </w:r>
            <w:r w:rsidRPr="00742A5D">
              <w:rPr>
                <w:lang w:val="it-IT"/>
              </w:rPr>
              <w:t xml:space="preserve">stenia, </w:t>
            </w:r>
            <w:r>
              <w:rPr>
                <w:lang w:val="it-IT"/>
              </w:rPr>
              <w:t>d</w:t>
            </w:r>
            <w:r w:rsidRPr="00742A5D">
              <w:rPr>
                <w:lang w:val="it-IT"/>
              </w:rPr>
              <w:t xml:space="preserve">olore toracico, </w:t>
            </w:r>
            <w:r>
              <w:rPr>
                <w:lang w:val="it-IT"/>
              </w:rPr>
              <w:t>d</w:t>
            </w:r>
            <w:r w:rsidRPr="00742A5D">
              <w:rPr>
                <w:lang w:val="it-IT"/>
              </w:rPr>
              <w:t xml:space="preserve">olore </w:t>
            </w:r>
            <w:r>
              <w:rPr>
                <w:lang w:val="it-IT"/>
              </w:rPr>
              <w:t>in sede</w:t>
            </w:r>
            <w:r w:rsidRPr="00742A5D">
              <w:rPr>
                <w:lang w:val="it-IT"/>
              </w:rPr>
              <w:t xml:space="preserve"> di infusione, </w:t>
            </w:r>
            <w:r>
              <w:rPr>
                <w:lang w:val="it-IT"/>
              </w:rPr>
              <w:t>brividi</w:t>
            </w:r>
          </w:p>
        </w:tc>
        <w:tc>
          <w:tcPr>
            <w:tcW w:w="1559" w:type="dxa"/>
            <w:tcPrChange w:id="153" w:author="Autore">
              <w:tcPr>
                <w:tcW w:w="1725" w:type="dxa"/>
                <w:gridSpan w:val="2"/>
              </w:tcPr>
            </w:tcPrChange>
          </w:tcPr>
          <w:p w14:paraId="6FDAA746" w14:textId="77777777" w:rsidR="002270DD" w:rsidRPr="00742A5D" w:rsidRDefault="002270DD" w:rsidP="00B45415">
            <w:pPr>
              <w:autoSpaceDE w:val="0"/>
              <w:autoSpaceDN w:val="0"/>
              <w:adjustRightInd w:val="0"/>
              <w:spacing w:before="120"/>
              <w:rPr>
                <w:lang w:val="it-IT"/>
              </w:rPr>
            </w:pPr>
            <w:r w:rsidRPr="00742A5D">
              <w:rPr>
                <w:lang w:val="it-IT"/>
              </w:rPr>
              <w:t>Stravaso,</w:t>
            </w:r>
            <w:r>
              <w:rPr>
                <w:lang w:val="it-IT"/>
              </w:rPr>
              <w:t xml:space="preserve"> p</w:t>
            </w:r>
            <w:r w:rsidRPr="00742A5D">
              <w:rPr>
                <w:lang w:val="it-IT"/>
              </w:rPr>
              <w:t xml:space="preserve">arestesia </w:t>
            </w:r>
            <w:r>
              <w:rPr>
                <w:lang w:val="it-IT"/>
              </w:rPr>
              <w:t>in sede</w:t>
            </w:r>
            <w:r w:rsidRPr="00742A5D">
              <w:rPr>
                <w:lang w:val="it-IT"/>
              </w:rPr>
              <w:t xml:space="preserve"> di infusione, </w:t>
            </w:r>
            <w:r>
              <w:rPr>
                <w:lang w:val="it-IT"/>
              </w:rPr>
              <w:t>s</w:t>
            </w:r>
            <w:r w:rsidRPr="00742A5D">
              <w:rPr>
                <w:lang w:val="it-IT"/>
              </w:rPr>
              <w:t xml:space="preserve">ensazione di </w:t>
            </w:r>
            <w:r>
              <w:rPr>
                <w:lang w:val="it-IT"/>
              </w:rPr>
              <w:t>caldo</w:t>
            </w:r>
          </w:p>
        </w:tc>
        <w:tc>
          <w:tcPr>
            <w:tcW w:w="1417" w:type="dxa"/>
            <w:tcPrChange w:id="154" w:author="Autore">
              <w:tcPr>
                <w:tcW w:w="1398" w:type="dxa"/>
                <w:gridSpan w:val="2"/>
              </w:tcPr>
            </w:tcPrChange>
          </w:tcPr>
          <w:p w14:paraId="501BACED" w14:textId="77777777" w:rsidR="002270DD" w:rsidRPr="00742A5D" w:rsidRDefault="002270DD" w:rsidP="00B45415">
            <w:pPr>
              <w:autoSpaceDE w:val="0"/>
              <w:autoSpaceDN w:val="0"/>
              <w:adjustRightInd w:val="0"/>
              <w:spacing w:before="120"/>
              <w:rPr>
                <w:lang w:val="it-IT"/>
              </w:rPr>
            </w:pPr>
          </w:p>
        </w:tc>
      </w:tr>
      <w:tr w:rsidR="002270DD" w:rsidRPr="00D23897" w14:paraId="3295CAE1" w14:textId="50C5F177"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55"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56" w:author="Autore">
              <w:tcPr>
                <w:tcW w:w="1938" w:type="dxa"/>
                <w:gridSpan w:val="2"/>
              </w:tcPr>
            </w:tcPrChange>
          </w:tcPr>
          <w:p w14:paraId="467334C6" w14:textId="77777777" w:rsidR="002270DD" w:rsidRPr="005A4731" w:rsidRDefault="002270DD" w:rsidP="00B45415">
            <w:pPr>
              <w:autoSpaceDE w:val="0"/>
              <w:autoSpaceDN w:val="0"/>
              <w:adjustRightInd w:val="0"/>
              <w:spacing w:before="120"/>
              <w:rPr>
                <w:b/>
                <w:lang w:val="it-IT"/>
              </w:rPr>
            </w:pPr>
            <w:r w:rsidRPr="00742A5D">
              <w:rPr>
                <w:b/>
                <w:lang w:val="it-IT"/>
              </w:rPr>
              <w:t>Esami diagnostici</w:t>
            </w:r>
          </w:p>
        </w:tc>
        <w:tc>
          <w:tcPr>
            <w:tcW w:w="993" w:type="dxa"/>
            <w:tcPrChange w:id="157" w:author="Autore">
              <w:tcPr>
                <w:tcW w:w="930" w:type="dxa"/>
                <w:gridSpan w:val="2"/>
              </w:tcPr>
            </w:tcPrChange>
          </w:tcPr>
          <w:p w14:paraId="4CBC66FF" w14:textId="77777777" w:rsidR="002270DD" w:rsidRPr="00742A5D" w:rsidRDefault="002270DD" w:rsidP="00B45415">
            <w:pPr>
              <w:autoSpaceDE w:val="0"/>
              <w:autoSpaceDN w:val="0"/>
              <w:adjustRightInd w:val="0"/>
              <w:spacing w:before="120"/>
              <w:rPr>
                <w:b/>
                <w:lang w:val="it-IT"/>
              </w:rPr>
            </w:pPr>
          </w:p>
        </w:tc>
        <w:tc>
          <w:tcPr>
            <w:tcW w:w="1417" w:type="dxa"/>
            <w:tcPrChange w:id="158" w:author="Autore">
              <w:tcPr>
                <w:tcW w:w="1398" w:type="dxa"/>
                <w:gridSpan w:val="2"/>
              </w:tcPr>
            </w:tcPrChange>
          </w:tcPr>
          <w:p w14:paraId="72C82105" w14:textId="77777777" w:rsidR="002270DD" w:rsidRPr="005A4731" w:rsidRDefault="002270DD" w:rsidP="00B45415">
            <w:pPr>
              <w:autoSpaceDE w:val="0"/>
              <w:autoSpaceDN w:val="0"/>
              <w:adjustRightInd w:val="0"/>
              <w:spacing w:before="120"/>
              <w:rPr>
                <w:lang w:val="it-IT"/>
              </w:rPr>
            </w:pPr>
          </w:p>
        </w:tc>
        <w:tc>
          <w:tcPr>
            <w:tcW w:w="1985" w:type="dxa"/>
            <w:tcPrChange w:id="159" w:author="Autore">
              <w:tcPr>
                <w:tcW w:w="1820" w:type="dxa"/>
                <w:gridSpan w:val="2"/>
              </w:tcPr>
            </w:tcPrChange>
          </w:tcPr>
          <w:p w14:paraId="02A7BB99" w14:textId="6C247062" w:rsidR="002270DD" w:rsidRPr="005A4731" w:rsidRDefault="002270DD" w:rsidP="00B45415">
            <w:pPr>
              <w:autoSpaceDE w:val="0"/>
              <w:autoSpaceDN w:val="0"/>
              <w:adjustRightInd w:val="0"/>
              <w:spacing w:before="120"/>
              <w:rPr>
                <w:lang w:val="it-IT"/>
              </w:rPr>
            </w:pPr>
            <w:del w:id="160" w:author="Autore">
              <w:r w:rsidDel="004D73C2">
                <w:rPr>
                  <w:lang w:val="it-IT"/>
                </w:rPr>
                <w:delText>A</w:delText>
              </w:r>
              <w:r w:rsidRPr="00742A5D" w:rsidDel="004D73C2">
                <w:rPr>
                  <w:lang w:val="it-IT"/>
                </w:rPr>
                <w:delText>lanina aminotransferasi</w:delText>
              </w:r>
              <w:r w:rsidDel="004D73C2">
                <w:rPr>
                  <w:lang w:val="it-IT"/>
                </w:rPr>
                <w:delText xml:space="preserve"> aumentata</w:delText>
              </w:r>
              <w:r w:rsidRPr="00742A5D" w:rsidDel="004D73C2">
                <w:rPr>
                  <w:lang w:val="it-IT"/>
                </w:rPr>
                <w:delText>,</w:delText>
              </w:r>
              <w:r w:rsidDel="004D73C2">
                <w:rPr>
                  <w:lang w:val="it-IT"/>
                </w:rPr>
                <w:delText xml:space="preserve"> a</w:delText>
              </w:r>
              <w:r w:rsidRPr="00742A5D" w:rsidDel="004D73C2">
                <w:rPr>
                  <w:lang w:val="it-IT"/>
                </w:rPr>
                <w:delText>spartato aminotransferasi</w:delText>
              </w:r>
              <w:r w:rsidDel="004D73C2">
                <w:rPr>
                  <w:lang w:val="it-IT"/>
                </w:rPr>
                <w:delText xml:space="preserve"> aumentata</w:delText>
              </w:r>
              <w:r w:rsidRPr="00742A5D" w:rsidDel="004D73C2">
                <w:rPr>
                  <w:lang w:val="it-IT"/>
                </w:rPr>
                <w:delText xml:space="preserve">, </w:delText>
              </w:r>
              <w:r w:rsidDel="004D73C2">
                <w:rPr>
                  <w:lang w:val="it-IT"/>
                </w:rPr>
                <w:delText>g</w:delText>
              </w:r>
              <w:r w:rsidRPr="00742A5D" w:rsidDel="004D73C2">
                <w:rPr>
                  <w:lang w:val="it-IT"/>
                </w:rPr>
                <w:delText>amma-glutamiltransferasi</w:delText>
              </w:r>
              <w:r w:rsidDel="004D73C2">
                <w:rPr>
                  <w:lang w:val="it-IT"/>
                </w:rPr>
                <w:delText xml:space="preserve"> aumentata</w:delText>
              </w:r>
              <w:r w:rsidRPr="00742A5D" w:rsidDel="004D73C2">
                <w:rPr>
                  <w:lang w:val="it-IT"/>
                </w:rPr>
                <w:delText xml:space="preserve">, </w:delText>
              </w:r>
            </w:del>
            <w:ins w:id="161" w:author="Autore">
              <w:r w:rsidR="005669E1">
                <w:rPr>
                  <w:lang w:val="it-IT"/>
                </w:rPr>
                <w:t>E</w:t>
              </w:r>
            </w:ins>
            <w:del w:id="162" w:author="Autore">
              <w:r w:rsidRPr="00742A5D" w:rsidDel="005669E1">
                <w:rPr>
                  <w:lang w:val="it-IT"/>
                </w:rPr>
                <w:delText>e</w:delText>
              </w:r>
            </w:del>
            <w:r w:rsidRPr="00742A5D">
              <w:rPr>
                <w:lang w:val="it-IT"/>
              </w:rPr>
              <w:t>matocrito</w:t>
            </w:r>
            <w:r>
              <w:rPr>
                <w:lang w:val="it-IT"/>
              </w:rPr>
              <w:t xml:space="preserve"> diminuito</w:t>
            </w:r>
            <w:r w:rsidRPr="00742A5D">
              <w:rPr>
                <w:lang w:val="it-IT"/>
              </w:rPr>
              <w:t>, emoglobina</w:t>
            </w:r>
            <w:r>
              <w:rPr>
                <w:lang w:val="it-IT"/>
              </w:rPr>
              <w:t xml:space="preserve"> diminuita</w:t>
            </w:r>
          </w:p>
        </w:tc>
        <w:tc>
          <w:tcPr>
            <w:tcW w:w="1559" w:type="dxa"/>
            <w:tcPrChange w:id="163" w:author="Autore">
              <w:tcPr>
                <w:tcW w:w="1725" w:type="dxa"/>
                <w:gridSpan w:val="2"/>
              </w:tcPr>
            </w:tcPrChange>
          </w:tcPr>
          <w:p w14:paraId="77D49CF1" w14:textId="77777777" w:rsidR="002270DD" w:rsidRPr="00742A5D" w:rsidRDefault="002270DD" w:rsidP="00B45415">
            <w:pPr>
              <w:autoSpaceDE w:val="0"/>
              <w:autoSpaceDN w:val="0"/>
              <w:adjustRightInd w:val="0"/>
              <w:spacing w:before="120"/>
              <w:rPr>
                <w:lang w:val="it-IT"/>
              </w:rPr>
            </w:pPr>
            <w:r w:rsidRPr="00742A5D">
              <w:rPr>
                <w:lang w:val="it-IT"/>
              </w:rPr>
              <w:t>Test di Coombs positivo</w:t>
            </w:r>
            <w:r w:rsidRPr="00BB7BE5">
              <w:rPr>
                <w:vertAlign w:val="superscript"/>
                <w:lang w:val="it-IT"/>
              </w:rPr>
              <w:t>c</w:t>
            </w:r>
          </w:p>
        </w:tc>
        <w:tc>
          <w:tcPr>
            <w:tcW w:w="1417" w:type="dxa"/>
            <w:tcPrChange w:id="164" w:author="Autore">
              <w:tcPr>
                <w:tcW w:w="1398" w:type="dxa"/>
                <w:gridSpan w:val="2"/>
              </w:tcPr>
            </w:tcPrChange>
          </w:tcPr>
          <w:p w14:paraId="54CD3540" w14:textId="77777777" w:rsidR="002270DD" w:rsidRPr="00742A5D" w:rsidRDefault="002270DD" w:rsidP="00B45415">
            <w:pPr>
              <w:autoSpaceDE w:val="0"/>
              <w:autoSpaceDN w:val="0"/>
              <w:adjustRightInd w:val="0"/>
              <w:spacing w:before="120"/>
              <w:rPr>
                <w:lang w:val="it-IT"/>
              </w:rPr>
            </w:pPr>
          </w:p>
        </w:tc>
      </w:tr>
      <w:tr w:rsidR="002270DD" w:rsidRPr="00742A5D" w14:paraId="3EE54D98" w14:textId="5F80BBFA" w:rsidTr="00CA2034">
        <w:tblPrEx>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65" w:author="Autore">
            <w:tblPrEx>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c>
          <w:tcPr>
            <w:tcW w:w="1696" w:type="dxa"/>
            <w:tcPrChange w:id="166" w:author="Autore">
              <w:tcPr>
                <w:tcW w:w="1938" w:type="dxa"/>
                <w:gridSpan w:val="2"/>
              </w:tcPr>
            </w:tcPrChange>
          </w:tcPr>
          <w:p w14:paraId="3794F7ED" w14:textId="77777777" w:rsidR="002270DD" w:rsidRPr="005A4731" w:rsidRDefault="002270DD" w:rsidP="00B45415">
            <w:pPr>
              <w:autoSpaceDE w:val="0"/>
              <w:autoSpaceDN w:val="0"/>
              <w:adjustRightInd w:val="0"/>
              <w:spacing w:before="120"/>
              <w:rPr>
                <w:b/>
                <w:lang w:val="it-IT"/>
              </w:rPr>
            </w:pPr>
            <w:r>
              <w:rPr>
                <w:b/>
                <w:lang w:val="it-IT"/>
              </w:rPr>
              <w:t>Traumatismi, intossicazioni e complicazioni da procedura</w:t>
            </w:r>
          </w:p>
        </w:tc>
        <w:tc>
          <w:tcPr>
            <w:tcW w:w="993" w:type="dxa"/>
            <w:tcPrChange w:id="167" w:author="Autore">
              <w:tcPr>
                <w:tcW w:w="930" w:type="dxa"/>
                <w:gridSpan w:val="2"/>
              </w:tcPr>
            </w:tcPrChange>
          </w:tcPr>
          <w:p w14:paraId="68F7FEEF" w14:textId="77777777" w:rsidR="002270DD" w:rsidRPr="00742A5D" w:rsidRDefault="002270DD" w:rsidP="00B45415">
            <w:pPr>
              <w:autoSpaceDE w:val="0"/>
              <w:autoSpaceDN w:val="0"/>
              <w:adjustRightInd w:val="0"/>
              <w:spacing w:before="120"/>
              <w:rPr>
                <w:b/>
                <w:lang w:val="it-IT"/>
              </w:rPr>
            </w:pPr>
          </w:p>
        </w:tc>
        <w:tc>
          <w:tcPr>
            <w:tcW w:w="1417" w:type="dxa"/>
            <w:tcPrChange w:id="168" w:author="Autore">
              <w:tcPr>
                <w:tcW w:w="1398" w:type="dxa"/>
                <w:gridSpan w:val="2"/>
              </w:tcPr>
            </w:tcPrChange>
          </w:tcPr>
          <w:p w14:paraId="0CFC0DBD" w14:textId="77777777" w:rsidR="002270DD" w:rsidRPr="00742A5D" w:rsidRDefault="002270DD" w:rsidP="00B45415">
            <w:pPr>
              <w:autoSpaceDE w:val="0"/>
              <w:autoSpaceDN w:val="0"/>
              <w:adjustRightInd w:val="0"/>
              <w:spacing w:before="120"/>
              <w:rPr>
                <w:lang w:val="it-IT"/>
              </w:rPr>
            </w:pPr>
            <w:r w:rsidRPr="00742A5D">
              <w:rPr>
                <w:lang w:val="it-IT"/>
              </w:rPr>
              <w:t xml:space="preserve">Reazione </w:t>
            </w:r>
            <w:r>
              <w:rPr>
                <w:lang w:val="it-IT"/>
              </w:rPr>
              <w:t xml:space="preserve">correlata a </w:t>
            </w:r>
            <w:r w:rsidRPr="00742A5D">
              <w:rPr>
                <w:lang w:val="it-IT"/>
              </w:rPr>
              <w:t>infusione</w:t>
            </w:r>
          </w:p>
        </w:tc>
        <w:tc>
          <w:tcPr>
            <w:tcW w:w="1985" w:type="dxa"/>
            <w:tcPrChange w:id="169" w:author="Autore">
              <w:tcPr>
                <w:tcW w:w="1820" w:type="dxa"/>
                <w:gridSpan w:val="2"/>
              </w:tcPr>
            </w:tcPrChange>
          </w:tcPr>
          <w:p w14:paraId="3CA7C940" w14:textId="06384F09" w:rsidR="002270DD" w:rsidRPr="005A4731" w:rsidRDefault="002270DD" w:rsidP="00B45415">
            <w:pPr>
              <w:autoSpaceDE w:val="0"/>
              <w:autoSpaceDN w:val="0"/>
              <w:adjustRightInd w:val="0"/>
              <w:spacing w:before="120"/>
              <w:rPr>
                <w:lang w:val="it-IT"/>
              </w:rPr>
            </w:pPr>
          </w:p>
        </w:tc>
        <w:tc>
          <w:tcPr>
            <w:tcW w:w="1559" w:type="dxa"/>
            <w:tcPrChange w:id="170" w:author="Autore">
              <w:tcPr>
                <w:tcW w:w="1725" w:type="dxa"/>
                <w:gridSpan w:val="2"/>
              </w:tcPr>
            </w:tcPrChange>
          </w:tcPr>
          <w:p w14:paraId="0BE081EE" w14:textId="77777777" w:rsidR="002270DD" w:rsidRPr="00742A5D" w:rsidRDefault="002270DD" w:rsidP="00B45415">
            <w:pPr>
              <w:autoSpaceDE w:val="0"/>
              <w:autoSpaceDN w:val="0"/>
              <w:adjustRightInd w:val="0"/>
              <w:spacing w:before="120"/>
              <w:rPr>
                <w:lang w:val="it-IT"/>
              </w:rPr>
            </w:pPr>
          </w:p>
        </w:tc>
        <w:tc>
          <w:tcPr>
            <w:tcW w:w="1417" w:type="dxa"/>
            <w:tcPrChange w:id="171" w:author="Autore">
              <w:tcPr>
                <w:tcW w:w="1398" w:type="dxa"/>
                <w:gridSpan w:val="2"/>
              </w:tcPr>
            </w:tcPrChange>
          </w:tcPr>
          <w:p w14:paraId="68B85CF4" w14:textId="77777777" w:rsidR="002270DD" w:rsidRPr="00742A5D" w:rsidRDefault="002270DD" w:rsidP="00B45415">
            <w:pPr>
              <w:autoSpaceDE w:val="0"/>
              <w:autoSpaceDN w:val="0"/>
              <w:adjustRightInd w:val="0"/>
              <w:spacing w:before="120"/>
              <w:rPr>
                <w:lang w:val="it-IT"/>
              </w:rPr>
            </w:pPr>
          </w:p>
        </w:tc>
      </w:tr>
    </w:tbl>
    <w:p w14:paraId="7DDE9AA7" w14:textId="587A774A" w:rsidR="00C32394" w:rsidRPr="00733A88" w:rsidRDefault="00C32394" w:rsidP="00B45415">
      <w:pPr>
        <w:spacing w:line="240" w:lineRule="auto"/>
        <w:rPr>
          <w:sz w:val="20"/>
          <w:szCs w:val="20"/>
          <w:lang w:val="it-IT"/>
        </w:rPr>
      </w:pPr>
      <w:r w:rsidRPr="00761E4B">
        <w:rPr>
          <w:sz w:val="20"/>
          <w:szCs w:val="20"/>
          <w:lang w:val="it-IT"/>
        </w:rPr>
        <w:t xml:space="preserve">Studi inclusi: asma (C07-002), SEUa (C08-002, C08-003, C10-003, C10-004), dermatomiosite (C99-006), MGg </w:t>
      </w:r>
      <w:r>
        <w:rPr>
          <w:sz w:val="20"/>
          <w:szCs w:val="20"/>
          <w:lang w:val="it-IT"/>
        </w:rPr>
        <w:t xml:space="preserve">refrattaria </w:t>
      </w:r>
      <w:r w:rsidRPr="00761E4B">
        <w:rPr>
          <w:sz w:val="20"/>
          <w:szCs w:val="20"/>
          <w:lang w:val="it-IT"/>
        </w:rPr>
        <w:t>(C08-001, ECU-MG-301, ECU-MG-302</w:t>
      </w:r>
      <w:r>
        <w:rPr>
          <w:sz w:val="20"/>
          <w:szCs w:val="20"/>
          <w:lang w:val="it-IT"/>
        </w:rPr>
        <w:t xml:space="preserve">, </w:t>
      </w:r>
      <w:r w:rsidRPr="00C23E6C">
        <w:rPr>
          <w:sz w:val="20"/>
          <w:lang w:val="it-IT"/>
        </w:rPr>
        <w:t>ECU-MG-303</w:t>
      </w:r>
      <w:r w:rsidRPr="00761E4B">
        <w:rPr>
          <w:sz w:val="20"/>
          <w:szCs w:val="20"/>
          <w:lang w:val="it-IT"/>
        </w:rPr>
        <w:t>), disturbo dello spettro della neuromielite ottica (ECU-NMO-301</w:t>
      </w:r>
      <w:r>
        <w:rPr>
          <w:sz w:val="20"/>
          <w:szCs w:val="20"/>
          <w:lang w:val="it-IT"/>
        </w:rPr>
        <w:t xml:space="preserve">, </w:t>
      </w:r>
      <w:r w:rsidRPr="00C23E6C">
        <w:rPr>
          <w:sz w:val="20"/>
          <w:lang w:val="it-IT"/>
        </w:rPr>
        <w:t>ECU-NMO-302</w:t>
      </w:r>
      <w:r w:rsidRPr="00761E4B">
        <w:rPr>
          <w:sz w:val="20"/>
          <w:szCs w:val="20"/>
          <w:lang w:val="it-IT"/>
        </w:rPr>
        <w:t xml:space="preserve">), MG idiopatica (C99-004, E99-004), EPN (C02-001, C04-001, C04-002, C06-002, C07-001, E02-001, E05-001, E07-001, M07-005, X03-001, X03-001A), psoriasi (C99-007), AR (C01-004, C97-001, C99-001, E01-004, E99-001), SEU da STEC (C11-001), LES (C97-002). </w:t>
      </w:r>
      <w:r w:rsidRPr="00733A88">
        <w:rPr>
          <w:sz w:val="20"/>
          <w:szCs w:val="20"/>
          <w:lang w:val="it-IT"/>
        </w:rPr>
        <w:t>MedDRA versione </w:t>
      </w:r>
      <w:r w:rsidRPr="00C23E6C">
        <w:rPr>
          <w:sz w:val="20"/>
          <w:lang w:val="it-IT"/>
        </w:rPr>
        <w:t>2</w:t>
      </w:r>
      <w:r w:rsidR="00371001">
        <w:rPr>
          <w:sz w:val="20"/>
          <w:lang w:val="it-IT"/>
        </w:rPr>
        <w:t>6</w:t>
      </w:r>
      <w:r w:rsidRPr="00C23E6C">
        <w:rPr>
          <w:sz w:val="20"/>
          <w:lang w:val="it-IT"/>
        </w:rPr>
        <w:t>.1</w:t>
      </w:r>
      <w:r w:rsidRPr="00733A88">
        <w:rPr>
          <w:sz w:val="20"/>
          <w:szCs w:val="20"/>
          <w:lang w:val="it-IT"/>
        </w:rPr>
        <w:t>.</w:t>
      </w:r>
    </w:p>
    <w:p w14:paraId="5FE00216" w14:textId="2F6E1C7D" w:rsidR="00C32394" w:rsidRPr="00733A88" w:rsidRDefault="00C32394" w:rsidP="00B45415">
      <w:pPr>
        <w:spacing w:line="240" w:lineRule="auto"/>
        <w:rPr>
          <w:bCs/>
          <w:sz w:val="20"/>
          <w:szCs w:val="20"/>
          <w:lang w:val="it-IT"/>
        </w:rPr>
      </w:pPr>
      <w:r w:rsidRPr="000A7E70">
        <w:rPr>
          <w:sz w:val="20"/>
          <w:szCs w:val="20"/>
          <w:lang w:val="it-IT" w:eastAsia="en-US"/>
        </w:rPr>
        <w:t>*Vedere paragrafo Descrizione di reazioni avverse selezionate.</w:t>
      </w:r>
      <w:r w:rsidRPr="00FD7F55">
        <w:rPr>
          <w:sz w:val="20"/>
          <w:szCs w:val="20"/>
          <w:lang w:val="it-IT"/>
        </w:rPr>
        <w:br/>
      </w:r>
      <w:r w:rsidRPr="00733A88">
        <w:rPr>
          <w:sz w:val="20"/>
          <w:szCs w:val="20"/>
          <w:vertAlign w:val="superscript"/>
          <w:lang w:val="it-IT"/>
        </w:rPr>
        <w:t>a</w:t>
      </w:r>
      <w:r w:rsidRPr="00733A88">
        <w:rPr>
          <w:sz w:val="20"/>
          <w:szCs w:val="20"/>
          <w:lang w:val="it-IT"/>
        </w:rPr>
        <w:t xml:space="preserve"> Ascesso comprende il seguente gruppo di PT: ascesso </w:t>
      </w:r>
      <w:r>
        <w:rPr>
          <w:sz w:val="20"/>
          <w:szCs w:val="20"/>
          <w:lang w:val="it-IT"/>
        </w:rPr>
        <w:t>di</w:t>
      </w:r>
      <w:r w:rsidRPr="00733A88">
        <w:rPr>
          <w:sz w:val="20"/>
          <w:szCs w:val="20"/>
          <w:lang w:val="it-IT"/>
        </w:rPr>
        <w:t xml:space="preserve"> un arto, ascesso del colon, ascesso renale, ascesso sottocutaneo, ascesso del dente, ascesso </w:t>
      </w:r>
      <w:r w:rsidR="00371001">
        <w:rPr>
          <w:sz w:val="20"/>
          <w:szCs w:val="20"/>
          <w:lang w:val="it-IT"/>
        </w:rPr>
        <w:t>del fegato</w:t>
      </w:r>
      <w:r w:rsidRPr="00733A88">
        <w:rPr>
          <w:sz w:val="20"/>
          <w:szCs w:val="20"/>
          <w:lang w:val="it-IT"/>
        </w:rPr>
        <w:t>, ascesso perirettale, ascesso del retto.</w:t>
      </w:r>
      <w:r w:rsidRPr="00733A88">
        <w:rPr>
          <w:sz w:val="20"/>
          <w:szCs w:val="20"/>
          <w:lang w:val="it-IT"/>
        </w:rPr>
        <w:br/>
      </w:r>
      <w:r w:rsidRPr="00733A88">
        <w:rPr>
          <w:sz w:val="20"/>
          <w:szCs w:val="20"/>
          <w:vertAlign w:val="superscript"/>
          <w:lang w:val="it-IT"/>
        </w:rPr>
        <w:t>b</w:t>
      </w:r>
      <w:r w:rsidRPr="00733A88">
        <w:rPr>
          <w:sz w:val="20"/>
          <w:szCs w:val="20"/>
          <w:lang w:val="it-IT"/>
        </w:rPr>
        <w:t xml:space="preserve"> Infezione meningococcica comprende il seguente gruppo di PT: infezione meningococcica, sepsi meningococcica, meningite meningococcica.</w:t>
      </w:r>
    </w:p>
    <w:p w14:paraId="2FBCE4ED" w14:textId="77777777" w:rsidR="00C32394" w:rsidRDefault="00C32394" w:rsidP="00B45415">
      <w:pPr>
        <w:tabs>
          <w:tab w:val="clear" w:pos="567"/>
        </w:tabs>
        <w:rPr>
          <w:ins w:id="172" w:author="Autore"/>
          <w:sz w:val="20"/>
          <w:szCs w:val="20"/>
          <w:lang w:val="it-IT"/>
        </w:rPr>
      </w:pPr>
      <w:r w:rsidRPr="00733A88">
        <w:rPr>
          <w:sz w:val="20"/>
          <w:szCs w:val="20"/>
          <w:vertAlign w:val="superscript"/>
          <w:lang w:val="it-IT"/>
        </w:rPr>
        <w:t xml:space="preserve">c </w:t>
      </w:r>
      <w:r w:rsidRPr="00733A88">
        <w:rPr>
          <w:sz w:val="20"/>
          <w:szCs w:val="20"/>
          <w:lang w:val="it-IT"/>
        </w:rPr>
        <w:t xml:space="preserve">Reazioni avverse al farmaco (ADR) identificate durante </w:t>
      </w:r>
      <w:r>
        <w:rPr>
          <w:sz w:val="20"/>
          <w:szCs w:val="20"/>
          <w:lang w:val="it-IT"/>
        </w:rPr>
        <w:t>il periodo successivo all’immissione in commercio</w:t>
      </w:r>
    </w:p>
    <w:p w14:paraId="222BA4F5" w14:textId="3C44319A" w:rsidR="004D73C2" w:rsidRPr="00733A88" w:rsidRDefault="004D73C2" w:rsidP="00B45415">
      <w:pPr>
        <w:tabs>
          <w:tab w:val="clear" w:pos="567"/>
        </w:tabs>
        <w:rPr>
          <w:sz w:val="20"/>
          <w:szCs w:val="20"/>
          <w:lang w:val="it-IT"/>
        </w:rPr>
      </w:pPr>
      <w:ins w:id="173" w:author="Autore">
        <w:r w:rsidRPr="00CA2034">
          <w:rPr>
            <w:sz w:val="20"/>
            <w:szCs w:val="20"/>
            <w:vertAlign w:val="superscript"/>
            <w:lang w:val="it-IT"/>
            <w:rPrChange w:id="174" w:author="Autore">
              <w:rPr>
                <w:sz w:val="20"/>
                <w:szCs w:val="20"/>
                <w:lang w:val="it-IT"/>
              </w:rPr>
            </w:rPrChange>
          </w:rPr>
          <w:t>d</w:t>
        </w:r>
        <w:r w:rsidRPr="00CA2034">
          <w:rPr>
            <w:vertAlign w:val="superscript"/>
            <w:lang w:val="it-IT"/>
            <w:rPrChange w:id="175" w:author="Autore">
              <w:rPr/>
            </w:rPrChange>
          </w:rPr>
          <w:t xml:space="preserve"> </w:t>
        </w:r>
        <w:r w:rsidRPr="004D73C2">
          <w:rPr>
            <w:sz w:val="20"/>
            <w:szCs w:val="20"/>
            <w:lang w:val="it-IT"/>
          </w:rPr>
          <w:t xml:space="preserve">La frequenza non può essere </w:t>
        </w:r>
        <w:r>
          <w:rPr>
            <w:sz w:val="20"/>
            <w:szCs w:val="20"/>
            <w:lang w:val="it-IT"/>
          </w:rPr>
          <w:t>definita</w:t>
        </w:r>
        <w:r w:rsidRPr="004D73C2">
          <w:rPr>
            <w:sz w:val="20"/>
            <w:szCs w:val="20"/>
            <w:lang w:val="it-IT"/>
          </w:rPr>
          <w:t xml:space="preserve"> </w:t>
        </w:r>
        <w:r w:rsidR="00DD6160">
          <w:rPr>
            <w:sz w:val="20"/>
            <w:szCs w:val="20"/>
            <w:lang w:val="it-IT"/>
          </w:rPr>
          <w:t>sulla base dei</w:t>
        </w:r>
        <w:r w:rsidRPr="004D73C2">
          <w:rPr>
            <w:sz w:val="20"/>
            <w:szCs w:val="20"/>
            <w:lang w:val="it-IT"/>
          </w:rPr>
          <w:t xml:space="preserve"> dati post-marketing disponibili.</w:t>
        </w:r>
      </w:ins>
    </w:p>
    <w:p w14:paraId="7CA73741" w14:textId="77777777" w:rsidR="00C32394" w:rsidRPr="0081465E" w:rsidRDefault="00C32394" w:rsidP="00B45415">
      <w:pPr>
        <w:tabs>
          <w:tab w:val="clear" w:pos="567"/>
        </w:tabs>
        <w:rPr>
          <w:sz w:val="20"/>
          <w:u w:val="single"/>
          <w:lang w:val="it-IT"/>
        </w:rPr>
      </w:pPr>
    </w:p>
    <w:p w14:paraId="35FFACAE" w14:textId="77777777" w:rsidR="00C32394" w:rsidRPr="00742A5D" w:rsidRDefault="00C32394" w:rsidP="00B45415">
      <w:pPr>
        <w:keepNext/>
        <w:tabs>
          <w:tab w:val="clear" w:pos="567"/>
        </w:tabs>
        <w:rPr>
          <w:szCs w:val="24"/>
          <w:u w:val="single"/>
          <w:lang w:val="it-IT"/>
        </w:rPr>
      </w:pPr>
      <w:r w:rsidRPr="00742A5D">
        <w:rPr>
          <w:szCs w:val="24"/>
          <w:u w:val="single"/>
          <w:lang w:val="it-IT"/>
        </w:rPr>
        <w:lastRenderedPageBreak/>
        <w:t>Descrizione delle reazioni avverse selezionate</w:t>
      </w:r>
    </w:p>
    <w:p w14:paraId="2C9050A0" w14:textId="77777777" w:rsidR="00C32394" w:rsidRPr="0002161A" w:rsidRDefault="00C32394" w:rsidP="00B45415">
      <w:pPr>
        <w:spacing w:line="240" w:lineRule="auto"/>
        <w:rPr>
          <w:lang w:val="it-IT"/>
        </w:rPr>
      </w:pPr>
      <w:r w:rsidRPr="00742A5D">
        <w:rPr>
          <w:szCs w:val="24"/>
          <w:lang w:val="it-IT"/>
        </w:rPr>
        <w:t xml:space="preserve">In tutti gli studi clinici la reazione avversa più grave è stata </w:t>
      </w:r>
      <w:r>
        <w:rPr>
          <w:szCs w:val="24"/>
          <w:lang w:val="it-IT"/>
        </w:rPr>
        <w:t>l</w:t>
      </w:r>
      <w:r w:rsidRPr="00742A5D">
        <w:rPr>
          <w:szCs w:val="24"/>
          <w:lang w:val="it-IT"/>
        </w:rPr>
        <w:t xml:space="preserve">a </w:t>
      </w:r>
      <w:r>
        <w:rPr>
          <w:szCs w:val="24"/>
          <w:lang w:val="it-IT"/>
        </w:rPr>
        <w:t xml:space="preserve">sepsi </w:t>
      </w:r>
      <w:r w:rsidRPr="00742A5D">
        <w:rPr>
          <w:szCs w:val="24"/>
          <w:lang w:val="it-IT"/>
        </w:rPr>
        <w:t>meningococcica</w:t>
      </w:r>
      <w:r>
        <w:rPr>
          <w:szCs w:val="24"/>
          <w:lang w:val="it-IT"/>
        </w:rPr>
        <w:t xml:space="preserve">, </w:t>
      </w:r>
      <w:r>
        <w:rPr>
          <w:lang w:val="it-IT"/>
        </w:rPr>
        <w:t xml:space="preserve">che è una manifestazione comune delle infezioni meningococciche nei pazienti trattati con </w:t>
      </w:r>
      <w:r w:rsidRPr="0002161A">
        <w:rPr>
          <w:lang w:val="it-IT"/>
        </w:rPr>
        <w:t>Soliris (</w:t>
      </w:r>
      <w:r>
        <w:rPr>
          <w:lang w:val="it-IT"/>
        </w:rPr>
        <w:t>vedere paragrafo </w:t>
      </w:r>
      <w:r w:rsidRPr="0002161A">
        <w:rPr>
          <w:lang w:val="it-IT"/>
        </w:rPr>
        <w:t xml:space="preserve">4.4). </w:t>
      </w:r>
    </w:p>
    <w:p w14:paraId="3771D38E" w14:textId="77777777" w:rsidR="00C32394" w:rsidRPr="0002161A" w:rsidRDefault="00C32394" w:rsidP="00B45415">
      <w:pPr>
        <w:keepNext/>
        <w:spacing w:line="240" w:lineRule="auto"/>
        <w:textAlignment w:val="top"/>
        <w:rPr>
          <w:lang w:val="it-IT"/>
        </w:rPr>
      </w:pPr>
      <w:r>
        <w:rPr>
          <w:lang w:val="it-IT"/>
        </w:rPr>
        <w:t xml:space="preserve">Sono stati segnalati altri casi dovuti a specie di </w:t>
      </w:r>
      <w:r w:rsidRPr="0002161A">
        <w:rPr>
          <w:i/>
          <w:lang w:val="it-IT"/>
        </w:rPr>
        <w:t>Neisseria</w:t>
      </w:r>
      <w:r>
        <w:rPr>
          <w:lang w:val="it-IT"/>
        </w:rPr>
        <w:t xml:space="preserve">, comprese sepsi da </w:t>
      </w:r>
      <w:r w:rsidRPr="0002161A">
        <w:rPr>
          <w:i/>
          <w:lang w:val="it-IT"/>
        </w:rPr>
        <w:t>Neisseria gonorrhoeae</w:t>
      </w:r>
      <w:r w:rsidRPr="0002161A">
        <w:rPr>
          <w:lang w:val="it-IT"/>
        </w:rPr>
        <w:t xml:space="preserve">, </w:t>
      </w:r>
      <w:r w:rsidRPr="0002161A">
        <w:rPr>
          <w:i/>
          <w:lang w:val="it-IT"/>
        </w:rPr>
        <w:t>Neisseria sicca/subflava, Neisseria spp</w:t>
      </w:r>
      <w:r w:rsidRPr="0002161A">
        <w:rPr>
          <w:lang w:val="it-IT"/>
        </w:rPr>
        <w:t xml:space="preserve"> </w:t>
      </w:r>
      <w:r>
        <w:rPr>
          <w:lang w:val="it-IT"/>
        </w:rPr>
        <w:t>non specificata.</w:t>
      </w:r>
    </w:p>
    <w:p w14:paraId="24CDC8BA" w14:textId="77777777" w:rsidR="00C32394" w:rsidRPr="00742A5D" w:rsidRDefault="00C32394" w:rsidP="00B45415">
      <w:pPr>
        <w:spacing w:line="240" w:lineRule="auto"/>
        <w:rPr>
          <w:szCs w:val="24"/>
          <w:lang w:val="it-IT"/>
        </w:rPr>
      </w:pPr>
    </w:p>
    <w:p w14:paraId="059A4EC2" w14:textId="77777777" w:rsidR="00C32394" w:rsidRPr="00742A5D" w:rsidRDefault="00C32394" w:rsidP="00B45415">
      <w:pPr>
        <w:spacing w:line="240" w:lineRule="auto"/>
        <w:rPr>
          <w:szCs w:val="24"/>
          <w:lang w:val="it-IT"/>
        </w:rPr>
      </w:pPr>
      <w:r w:rsidRPr="00742A5D">
        <w:rPr>
          <w:szCs w:val="24"/>
          <w:lang w:val="it-IT"/>
        </w:rPr>
        <w:t>Anticorpi contro Soliris sono stati riscontrati nel 2% dei pazienti con EPN utilizzando il test ELISA</w:t>
      </w:r>
      <w:r>
        <w:rPr>
          <w:szCs w:val="24"/>
          <w:lang w:val="it-IT"/>
        </w:rPr>
        <w:t>,</w:t>
      </w:r>
      <w:r w:rsidRPr="00742A5D">
        <w:rPr>
          <w:szCs w:val="24"/>
          <w:lang w:val="it-IT"/>
        </w:rPr>
        <w:t xml:space="preserve"> </w:t>
      </w:r>
      <w:r>
        <w:rPr>
          <w:szCs w:val="24"/>
          <w:lang w:val="it-IT"/>
        </w:rPr>
        <w:t>ne</w:t>
      </w:r>
      <w:r w:rsidRPr="00742A5D">
        <w:rPr>
          <w:szCs w:val="24"/>
          <w:lang w:val="it-IT"/>
        </w:rPr>
        <w:t xml:space="preserve">l 3% dei pazienti con SEUa </w:t>
      </w:r>
      <w:r>
        <w:rPr>
          <w:szCs w:val="24"/>
          <w:lang w:val="it-IT"/>
        </w:rPr>
        <w:t xml:space="preserve">e </w:t>
      </w:r>
      <w:r w:rsidRPr="00742A5D">
        <w:rPr>
          <w:szCs w:val="24"/>
          <w:lang w:val="it-IT"/>
        </w:rPr>
        <w:t xml:space="preserve">nel 2% dei pazienti con </w:t>
      </w:r>
      <w:r>
        <w:rPr>
          <w:szCs w:val="24"/>
          <w:lang w:val="it-IT"/>
        </w:rPr>
        <w:t xml:space="preserve">NMOSD </w:t>
      </w:r>
      <w:r w:rsidRPr="00742A5D">
        <w:rPr>
          <w:szCs w:val="24"/>
          <w:lang w:val="it-IT"/>
        </w:rPr>
        <w:t xml:space="preserve">utilizzando il test ECL di tipo “bridging”. </w:t>
      </w:r>
      <w:r w:rsidRPr="008F39DE">
        <w:rPr>
          <w:lang w:val="it-IT"/>
        </w:rPr>
        <w:t>Negli studi controllati verso placebo nella MGg refrattaria non sono stati osservati anticorpi anti-farmaco.</w:t>
      </w:r>
      <w:r w:rsidRPr="00742A5D">
        <w:rPr>
          <w:szCs w:val="24"/>
          <w:lang w:val="it-IT"/>
        </w:rPr>
        <w:t xml:space="preserve"> Come per tutte le proteine, non si può escludere una potenziale immunogenicità.</w:t>
      </w:r>
    </w:p>
    <w:p w14:paraId="0BCC0B06" w14:textId="77777777" w:rsidR="00C32394" w:rsidRPr="00742A5D" w:rsidRDefault="00C32394" w:rsidP="00B45415">
      <w:pPr>
        <w:tabs>
          <w:tab w:val="clear" w:pos="567"/>
        </w:tabs>
        <w:autoSpaceDE w:val="0"/>
        <w:autoSpaceDN w:val="0"/>
        <w:adjustRightInd w:val="0"/>
        <w:spacing w:after="40" w:line="240" w:lineRule="auto"/>
        <w:rPr>
          <w:szCs w:val="24"/>
          <w:lang w:val="it-IT"/>
        </w:rPr>
      </w:pPr>
    </w:p>
    <w:p w14:paraId="2DCF8E8B" w14:textId="77777777" w:rsidR="00C32394" w:rsidRPr="00742A5D" w:rsidRDefault="00C32394" w:rsidP="00B45415">
      <w:pPr>
        <w:tabs>
          <w:tab w:val="clear" w:pos="567"/>
        </w:tabs>
        <w:autoSpaceDE w:val="0"/>
        <w:autoSpaceDN w:val="0"/>
        <w:adjustRightInd w:val="0"/>
        <w:spacing w:after="40" w:line="240" w:lineRule="auto"/>
        <w:rPr>
          <w:szCs w:val="24"/>
          <w:lang w:val="it-IT"/>
        </w:rPr>
      </w:pPr>
      <w:r w:rsidRPr="00742A5D">
        <w:rPr>
          <w:szCs w:val="24"/>
          <w:lang w:val="it-IT"/>
        </w:rPr>
        <w:t>Sono stati segnalati episodi di emolisi in concomitanza alla mancata o ritardata somministrazione di Soliris in studi clinici EPN (vedere anche paragrafo</w:t>
      </w:r>
      <w:r>
        <w:rPr>
          <w:szCs w:val="24"/>
          <w:lang w:val="it-IT"/>
        </w:rPr>
        <w:t> </w:t>
      </w:r>
      <w:r w:rsidRPr="00742A5D">
        <w:rPr>
          <w:szCs w:val="24"/>
          <w:lang w:val="it-IT"/>
        </w:rPr>
        <w:t>4.4).</w:t>
      </w:r>
    </w:p>
    <w:p w14:paraId="0E9C282A" w14:textId="77777777" w:rsidR="00C32394" w:rsidRPr="00742A5D" w:rsidRDefault="00C32394" w:rsidP="00B45415">
      <w:pPr>
        <w:tabs>
          <w:tab w:val="clear" w:pos="567"/>
        </w:tabs>
        <w:autoSpaceDE w:val="0"/>
        <w:autoSpaceDN w:val="0"/>
        <w:adjustRightInd w:val="0"/>
        <w:spacing w:after="40" w:line="240" w:lineRule="auto"/>
        <w:rPr>
          <w:szCs w:val="24"/>
          <w:lang w:val="it-IT"/>
        </w:rPr>
      </w:pPr>
    </w:p>
    <w:p w14:paraId="17BD998B" w14:textId="77777777" w:rsidR="00C32394" w:rsidRPr="00742A5D" w:rsidRDefault="00C32394" w:rsidP="00B45415">
      <w:pPr>
        <w:spacing w:line="240" w:lineRule="auto"/>
        <w:textAlignment w:val="top"/>
        <w:rPr>
          <w:lang w:val="it-IT"/>
        </w:rPr>
      </w:pPr>
      <w:r w:rsidRPr="00742A5D">
        <w:rPr>
          <w:lang w:val="it-IT"/>
        </w:rPr>
        <w:t>Sono stati segnalati casi di</w:t>
      </w:r>
      <w:r>
        <w:rPr>
          <w:lang w:val="it-IT"/>
        </w:rPr>
        <w:t xml:space="preserve"> complicanze di</w:t>
      </w:r>
      <w:r w:rsidRPr="00742A5D">
        <w:rPr>
          <w:lang w:val="it-IT"/>
        </w:rPr>
        <w:t xml:space="preserve"> microangiopatia trombotica in concomitanza alla mancata o ritardata somministrazione di Soliris in studi clinici SEUa (vedere anche paragrafo</w:t>
      </w:r>
      <w:r>
        <w:rPr>
          <w:lang w:val="it-IT"/>
        </w:rPr>
        <w:t> </w:t>
      </w:r>
      <w:r w:rsidRPr="00742A5D">
        <w:rPr>
          <w:lang w:val="it-IT"/>
        </w:rPr>
        <w:t>4.4).</w:t>
      </w:r>
    </w:p>
    <w:p w14:paraId="5FB82B82" w14:textId="77777777" w:rsidR="00C32394" w:rsidRDefault="00C32394" w:rsidP="00B45415">
      <w:pPr>
        <w:spacing w:line="240" w:lineRule="auto"/>
        <w:textAlignment w:val="top"/>
        <w:rPr>
          <w:lang w:val="it-IT"/>
        </w:rPr>
      </w:pPr>
    </w:p>
    <w:p w14:paraId="3769F50A" w14:textId="77777777" w:rsidR="00C32394" w:rsidRDefault="00C32394" w:rsidP="00B45415">
      <w:pPr>
        <w:keepNext/>
        <w:tabs>
          <w:tab w:val="clear" w:pos="567"/>
        </w:tabs>
        <w:rPr>
          <w:szCs w:val="24"/>
          <w:u w:val="single"/>
          <w:lang w:val="it-IT"/>
        </w:rPr>
      </w:pPr>
      <w:r w:rsidRPr="00742A5D">
        <w:rPr>
          <w:szCs w:val="24"/>
          <w:u w:val="single"/>
          <w:lang w:val="it-IT"/>
        </w:rPr>
        <w:t>Popolazione pediatrica</w:t>
      </w:r>
    </w:p>
    <w:p w14:paraId="3AF54AF0" w14:textId="77777777" w:rsidR="00D12241" w:rsidRPr="00742A5D" w:rsidRDefault="00D12241" w:rsidP="00B45415">
      <w:pPr>
        <w:keepNext/>
        <w:tabs>
          <w:tab w:val="clear" w:pos="567"/>
        </w:tabs>
        <w:rPr>
          <w:szCs w:val="24"/>
          <w:u w:val="single"/>
          <w:lang w:val="it-IT"/>
        </w:rPr>
      </w:pPr>
    </w:p>
    <w:p w14:paraId="76EA602A" w14:textId="77777777" w:rsidR="00C32394" w:rsidRPr="00742A5D" w:rsidRDefault="00C32394" w:rsidP="00B45415">
      <w:pPr>
        <w:spacing w:line="240" w:lineRule="auto"/>
        <w:rPr>
          <w:szCs w:val="24"/>
          <w:lang w:val="it-IT"/>
        </w:rPr>
      </w:pPr>
      <w:r w:rsidRPr="00742A5D">
        <w:rPr>
          <w:szCs w:val="24"/>
          <w:lang w:val="it-IT"/>
        </w:rPr>
        <w:t>Nei pazienti bambini e adolescenti affetti da EPN (di età compresa fra 11</w:t>
      </w:r>
      <w:r>
        <w:rPr>
          <w:szCs w:val="24"/>
          <w:lang w:val="it-IT"/>
        </w:rPr>
        <w:t> </w:t>
      </w:r>
      <w:r w:rsidRPr="00742A5D">
        <w:rPr>
          <w:szCs w:val="24"/>
          <w:lang w:val="it-IT"/>
        </w:rPr>
        <w:t>e 18</w:t>
      </w:r>
      <w:r>
        <w:rPr>
          <w:szCs w:val="24"/>
          <w:lang w:val="it-IT"/>
        </w:rPr>
        <w:t> </w:t>
      </w:r>
      <w:r w:rsidRPr="00742A5D">
        <w:rPr>
          <w:szCs w:val="24"/>
          <w:lang w:val="it-IT"/>
        </w:rPr>
        <w:t>anni non compiuti) inclusi nello studio pediatrico EPN M07-005, il profilo di sicurezza è apparso simile a quello osservato nei pazienti adulti affetti da EPN. La reazione avversa più comune riportata nei pazienti pediatrici è stata la cefalea.</w:t>
      </w:r>
    </w:p>
    <w:p w14:paraId="18781BCE" w14:textId="77777777" w:rsidR="00C32394" w:rsidRPr="00742A5D" w:rsidRDefault="00C32394" w:rsidP="00B45415">
      <w:pPr>
        <w:spacing w:line="240" w:lineRule="auto"/>
        <w:rPr>
          <w:szCs w:val="24"/>
          <w:lang w:val="it-IT"/>
        </w:rPr>
      </w:pPr>
    </w:p>
    <w:p w14:paraId="52CF5AB8" w14:textId="465BA07D" w:rsidR="00C32394" w:rsidRPr="00742A5D" w:rsidRDefault="00C32394" w:rsidP="00B45415">
      <w:pPr>
        <w:spacing w:line="240" w:lineRule="auto"/>
        <w:rPr>
          <w:szCs w:val="24"/>
          <w:lang w:val="it-IT"/>
        </w:rPr>
      </w:pPr>
      <w:r w:rsidRPr="00742A5D">
        <w:rPr>
          <w:szCs w:val="24"/>
          <w:lang w:val="it-IT"/>
        </w:rPr>
        <w:t xml:space="preserve">Nei pazienti </w:t>
      </w:r>
      <w:r>
        <w:rPr>
          <w:szCs w:val="24"/>
          <w:lang w:val="it-IT"/>
        </w:rPr>
        <w:t>pediatrici</w:t>
      </w:r>
      <w:r w:rsidRPr="00742A5D">
        <w:rPr>
          <w:szCs w:val="24"/>
          <w:lang w:val="it-IT"/>
        </w:rPr>
        <w:t xml:space="preserve"> affetti da SEUa (di età compresa fra 2</w:t>
      </w:r>
      <w:r>
        <w:rPr>
          <w:szCs w:val="24"/>
          <w:lang w:val="it-IT"/>
        </w:rPr>
        <w:t> </w:t>
      </w:r>
      <w:r w:rsidRPr="00742A5D">
        <w:rPr>
          <w:szCs w:val="24"/>
          <w:lang w:val="it-IT"/>
        </w:rPr>
        <w:t>mesi e 18</w:t>
      </w:r>
      <w:r>
        <w:rPr>
          <w:szCs w:val="24"/>
          <w:lang w:val="it-IT"/>
        </w:rPr>
        <w:t> </w:t>
      </w:r>
      <w:r w:rsidRPr="00742A5D">
        <w:rPr>
          <w:szCs w:val="24"/>
          <w:lang w:val="it-IT"/>
        </w:rPr>
        <w:t>anni non compiuti) inclusi negli studi per la SEUa C08</w:t>
      </w:r>
      <w:r>
        <w:rPr>
          <w:szCs w:val="24"/>
          <w:lang w:val="it-IT"/>
        </w:rPr>
        <w:noBreakHyphen/>
      </w:r>
      <w:r w:rsidRPr="00742A5D">
        <w:rPr>
          <w:szCs w:val="24"/>
          <w:lang w:val="it-IT"/>
        </w:rPr>
        <w:t>002, C08</w:t>
      </w:r>
      <w:r>
        <w:rPr>
          <w:szCs w:val="24"/>
          <w:lang w:val="it-IT"/>
        </w:rPr>
        <w:noBreakHyphen/>
      </w:r>
      <w:r w:rsidRPr="00742A5D">
        <w:rPr>
          <w:szCs w:val="24"/>
          <w:lang w:val="it-IT"/>
        </w:rPr>
        <w:t>003, C09</w:t>
      </w:r>
      <w:r>
        <w:rPr>
          <w:szCs w:val="24"/>
          <w:lang w:val="it-IT"/>
        </w:rPr>
        <w:noBreakHyphen/>
      </w:r>
      <w:r w:rsidRPr="00742A5D">
        <w:rPr>
          <w:szCs w:val="24"/>
          <w:lang w:val="it-IT"/>
        </w:rPr>
        <w:t>001r e C10</w:t>
      </w:r>
      <w:r>
        <w:rPr>
          <w:szCs w:val="24"/>
          <w:lang w:val="it-IT"/>
        </w:rPr>
        <w:noBreakHyphen/>
      </w:r>
      <w:r w:rsidRPr="00742A5D">
        <w:rPr>
          <w:szCs w:val="24"/>
          <w:lang w:val="it-IT"/>
        </w:rPr>
        <w:t xml:space="preserve">003, il profilo di sicurezza </w:t>
      </w:r>
      <w:r>
        <w:rPr>
          <w:szCs w:val="24"/>
          <w:lang w:val="it-IT"/>
        </w:rPr>
        <w:t>è apparso</w:t>
      </w:r>
      <w:r w:rsidRPr="00742A5D">
        <w:rPr>
          <w:szCs w:val="24"/>
          <w:lang w:val="it-IT"/>
        </w:rPr>
        <w:t xml:space="preserve"> simile a quello osservato in pazienti adulti affetti da SEUa. I profili di sicurezza nei</w:t>
      </w:r>
      <w:r>
        <w:rPr>
          <w:szCs w:val="24"/>
          <w:lang w:val="it-IT"/>
        </w:rPr>
        <w:t xml:space="preserve"> differenti</w:t>
      </w:r>
      <w:r w:rsidRPr="00742A5D">
        <w:rPr>
          <w:szCs w:val="24"/>
          <w:lang w:val="it-IT"/>
        </w:rPr>
        <w:t xml:space="preserve"> </w:t>
      </w:r>
      <w:r>
        <w:rPr>
          <w:szCs w:val="24"/>
          <w:lang w:val="it-IT"/>
        </w:rPr>
        <w:t>sotto</w:t>
      </w:r>
      <w:r w:rsidRPr="00742A5D">
        <w:rPr>
          <w:szCs w:val="24"/>
          <w:lang w:val="it-IT"/>
        </w:rPr>
        <w:t xml:space="preserve">gruppi di </w:t>
      </w:r>
      <w:r>
        <w:rPr>
          <w:szCs w:val="24"/>
          <w:lang w:val="it-IT"/>
        </w:rPr>
        <w:t xml:space="preserve">pazienti in </w:t>
      </w:r>
      <w:r w:rsidRPr="00742A5D">
        <w:rPr>
          <w:szCs w:val="24"/>
          <w:lang w:val="it-IT"/>
        </w:rPr>
        <w:t>età pediatrica sembrano simili.</w:t>
      </w:r>
    </w:p>
    <w:p w14:paraId="77D8171D" w14:textId="77777777" w:rsidR="00C32394" w:rsidRDefault="00C32394" w:rsidP="00B45415">
      <w:pPr>
        <w:spacing w:line="240" w:lineRule="auto"/>
        <w:rPr>
          <w:szCs w:val="24"/>
          <w:lang w:val="it-IT"/>
        </w:rPr>
      </w:pPr>
    </w:p>
    <w:p w14:paraId="37FB9E4F" w14:textId="6714D410" w:rsidR="00C32394" w:rsidRPr="00C23E6C" w:rsidRDefault="00C32394" w:rsidP="00B45415">
      <w:pPr>
        <w:spacing w:line="240" w:lineRule="auto"/>
        <w:rPr>
          <w:bCs/>
          <w:lang w:val="it-IT"/>
        </w:rPr>
      </w:pPr>
      <w:r w:rsidRPr="00C23E6C">
        <w:rPr>
          <w:bCs/>
          <w:lang w:val="it-IT"/>
        </w:rPr>
        <w:t xml:space="preserve">Nei pazienti pediatrici affetti da MGg refrattaria (di età compresa fra 12 e 18 anni non compiuti) inclusi nello </w:t>
      </w:r>
      <w:r w:rsidRPr="00C23E6C">
        <w:rPr>
          <w:lang w:val="it-IT"/>
        </w:rPr>
        <w:t>studio ECU</w:t>
      </w:r>
      <w:r w:rsidRPr="00C23E6C">
        <w:rPr>
          <w:bCs/>
          <w:lang w:val="it-IT"/>
        </w:rPr>
        <w:noBreakHyphen/>
        <w:t>MG</w:t>
      </w:r>
      <w:r w:rsidRPr="00C23E6C">
        <w:rPr>
          <w:bCs/>
          <w:lang w:val="it-IT"/>
        </w:rPr>
        <w:noBreakHyphen/>
        <w:t>303, il profilo di sicurezza è apparso simile a quello osservato nei pazienti adulti con MGg refrattaria.</w:t>
      </w:r>
    </w:p>
    <w:p w14:paraId="4AF51065" w14:textId="77777777" w:rsidR="00C32394" w:rsidRDefault="00C32394" w:rsidP="00B45415">
      <w:pPr>
        <w:spacing w:line="240" w:lineRule="auto"/>
        <w:rPr>
          <w:szCs w:val="24"/>
          <w:lang w:val="it-IT"/>
        </w:rPr>
      </w:pPr>
    </w:p>
    <w:p w14:paraId="43DECBAB" w14:textId="77777777" w:rsidR="00C32394" w:rsidRDefault="00C32394" w:rsidP="00B45415">
      <w:pPr>
        <w:pStyle w:val="Default"/>
        <w:keepNext/>
        <w:rPr>
          <w:sz w:val="22"/>
          <w:szCs w:val="22"/>
          <w:u w:val="single"/>
          <w:lang w:val="it-IT"/>
        </w:rPr>
      </w:pPr>
      <w:r w:rsidRPr="00E2051D">
        <w:rPr>
          <w:sz w:val="22"/>
          <w:szCs w:val="22"/>
          <w:u w:val="single"/>
          <w:lang w:val="it-IT"/>
        </w:rPr>
        <w:t>Popolazione anziana</w:t>
      </w:r>
    </w:p>
    <w:p w14:paraId="09A35C2F" w14:textId="77777777" w:rsidR="00D12241" w:rsidRPr="008F39DE" w:rsidRDefault="00D12241" w:rsidP="00B45415">
      <w:pPr>
        <w:pStyle w:val="Default"/>
        <w:keepNext/>
        <w:rPr>
          <w:color w:val="auto"/>
          <w:sz w:val="22"/>
          <w:szCs w:val="22"/>
          <w:lang w:val="it-IT"/>
        </w:rPr>
      </w:pPr>
    </w:p>
    <w:p w14:paraId="55383F1A" w14:textId="77777777" w:rsidR="00C32394" w:rsidRPr="008F39DE" w:rsidRDefault="00C32394" w:rsidP="00B45415">
      <w:pPr>
        <w:pStyle w:val="Default"/>
        <w:rPr>
          <w:color w:val="auto"/>
          <w:sz w:val="22"/>
          <w:szCs w:val="22"/>
          <w:lang w:val="it-IT"/>
        </w:rPr>
      </w:pPr>
      <w:r w:rsidRPr="00E2051D">
        <w:rPr>
          <w:color w:val="auto"/>
          <w:sz w:val="22"/>
          <w:szCs w:val="22"/>
          <w:lang w:val="it-IT"/>
        </w:rPr>
        <w:t>Non sono state riportate differenze generali nella sicurezza tra pazienti con MGg refrattaria anziani (≥ 65 anni) e più giovani (&lt; 65 anni) (vedere paragrafo 5.1).</w:t>
      </w:r>
    </w:p>
    <w:p w14:paraId="69D9BC6F" w14:textId="77777777" w:rsidR="00C32394" w:rsidRPr="00742A5D" w:rsidRDefault="00C32394" w:rsidP="00B45415">
      <w:pPr>
        <w:spacing w:line="240" w:lineRule="auto"/>
        <w:rPr>
          <w:szCs w:val="24"/>
          <w:lang w:val="it-IT"/>
        </w:rPr>
      </w:pPr>
    </w:p>
    <w:p w14:paraId="611ECF0E" w14:textId="77777777" w:rsidR="00C32394" w:rsidRDefault="00C32394" w:rsidP="00B45415">
      <w:pPr>
        <w:tabs>
          <w:tab w:val="clear" w:pos="567"/>
        </w:tabs>
        <w:autoSpaceDE w:val="0"/>
        <w:autoSpaceDN w:val="0"/>
        <w:adjustRightInd w:val="0"/>
        <w:spacing w:after="40" w:line="240" w:lineRule="auto"/>
        <w:rPr>
          <w:szCs w:val="24"/>
          <w:u w:val="single"/>
          <w:lang w:val="it-IT"/>
        </w:rPr>
      </w:pPr>
      <w:r w:rsidRPr="00742A5D">
        <w:rPr>
          <w:szCs w:val="24"/>
          <w:u w:val="single"/>
          <w:lang w:val="it-IT"/>
        </w:rPr>
        <w:t>Pazienti con altre patologie</w:t>
      </w:r>
    </w:p>
    <w:p w14:paraId="2E544FF3" w14:textId="77777777" w:rsidR="00D12241" w:rsidRPr="00742A5D" w:rsidRDefault="00D12241" w:rsidP="00B45415">
      <w:pPr>
        <w:tabs>
          <w:tab w:val="clear" w:pos="567"/>
        </w:tabs>
        <w:autoSpaceDE w:val="0"/>
        <w:autoSpaceDN w:val="0"/>
        <w:adjustRightInd w:val="0"/>
        <w:spacing w:after="40" w:line="240" w:lineRule="auto"/>
        <w:rPr>
          <w:szCs w:val="24"/>
          <w:u w:val="single"/>
          <w:lang w:val="it-IT"/>
        </w:rPr>
      </w:pPr>
    </w:p>
    <w:p w14:paraId="75FA3907" w14:textId="77777777" w:rsidR="00C32394" w:rsidRPr="00742A5D" w:rsidRDefault="00C32394" w:rsidP="00B45415">
      <w:pPr>
        <w:autoSpaceDE w:val="0"/>
        <w:autoSpaceDN w:val="0"/>
        <w:adjustRightInd w:val="0"/>
        <w:spacing w:line="240" w:lineRule="auto"/>
        <w:rPr>
          <w:i/>
          <w:szCs w:val="24"/>
          <w:lang w:val="it-IT"/>
        </w:rPr>
      </w:pPr>
      <w:r w:rsidRPr="00742A5D">
        <w:rPr>
          <w:i/>
          <w:szCs w:val="24"/>
          <w:lang w:val="it-IT"/>
        </w:rPr>
        <w:t>Dati di sicurezza derivanti da altri studi clinici</w:t>
      </w:r>
    </w:p>
    <w:p w14:paraId="1B6AC5CB"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Ulteriori dati di sicurezza a supporto sono stati ottenuti in 1</w:t>
      </w:r>
      <w:r>
        <w:rPr>
          <w:szCs w:val="24"/>
          <w:lang w:val="it-IT"/>
        </w:rPr>
        <w:t>2 </w:t>
      </w:r>
      <w:r w:rsidRPr="00742A5D">
        <w:rPr>
          <w:szCs w:val="24"/>
          <w:lang w:val="it-IT"/>
        </w:rPr>
        <w:t xml:space="preserve">studi clinici </w:t>
      </w:r>
      <w:r>
        <w:rPr>
          <w:szCs w:val="24"/>
          <w:lang w:val="it-IT"/>
        </w:rPr>
        <w:t xml:space="preserve">completati </w:t>
      </w:r>
      <w:r w:rsidRPr="00742A5D">
        <w:rPr>
          <w:szCs w:val="24"/>
          <w:lang w:val="it-IT"/>
        </w:rPr>
        <w:t xml:space="preserve">su </w:t>
      </w:r>
      <w:r>
        <w:rPr>
          <w:szCs w:val="24"/>
          <w:lang w:val="it-IT"/>
        </w:rPr>
        <w:t>934 </w:t>
      </w:r>
      <w:r w:rsidRPr="00742A5D">
        <w:rPr>
          <w:szCs w:val="24"/>
          <w:lang w:val="it-IT"/>
        </w:rPr>
        <w:t xml:space="preserve">pazienti trattati con eculizumab per </w:t>
      </w:r>
      <w:r>
        <w:rPr>
          <w:szCs w:val="24"/>
          <w:lang w:val="it-IT"/>
        </w:rPr>
        <w:t>altre</w:t>
      </w:r>
      <w:r w:rsidRPr="00742A5D">
        <w:rPr>
          <w:szCs w:val="24"/>
          <w:lang w:val="it-IT"/>
        </w:rPr>
        <w:t xml:space="preserve"> </w:t>
      </w:r>
      <w:r>
        <w:rPr>
          <w:szCs w:val="24"/>
          <w:lang w:val="it-IT"/>
        </w:rPr>
        <w:t>popolazioni con patologia</w:t>
      </w:r>
      <w:r w:rsidRPr="00742A5D">
        <w:rPr>
          <w:szCs w:val="24"/>
          <w:lang w:val="it-IT"/>
        </w:rPr>
        <w:t xml:space="preserve"> </w:t>
      </w:r>
      <w:r>
        <w:rPr>
          <w:szCs w:val="24"/>
          <w:lang w:val="it-IT"/>
        </w:rPr>
        <w:t>diversa</w:t>
      </w:r>
      <w:r w:rsidRPr="00742A5D">
        <w:rPr>
          <w:szCs w:val="24"/>
          <w:lang w:val="it-IT"/>
        </w:rPr>
        <w:t xml:space="preserve"> da EPN</w:t>
      </w:r>
      <w:r>
        <w:rPr>
          <w:szCs w:val="24"/>
          <w:lang w:val="it-IT"/>
        </w:rPr>
        <w:t>,</w:t>
      </w:r>
      <w:r w:rsidRPr="00742A5D">
        <w:rPr>
          <w:szCs w:val="24"/>
          <w:lang w:val="it-IT"/>
        </w:rPr>
        <w:t xml:space="preserve"> SEUa</w:t>
      </w:r>
      <w:r>
        <w:rPr>
          <w:szCs w:val="24"/>
          <w:lang w:val="it-IT"/>
        </w:rPr>
        <w:t>, MGg refrattaria o NMOSD</w:t>
      </w:r>
      <w:r w:rsidRPr="00742A5D">
        <w:rPr>
          <w:szCs w:val="24"/>
          <w:lang w:val="it-IT"/>
        </w:rPr>
        <w:t xml:space="preserve">. In un paziente non vaccinato affetto da glomerulonefropatia membranosa idiopatica si è verificata una meningite meningococcica. </w:t>
      </w:r>
      <w:r>
        <w:rPr>
          <w:szCs w:val="24"/>
          <w:lang w:val="it-IT"/>
        </w:rPr>
        <w:t>Le reazioni avverse osservate nei pazienti con condizioni diverse da EPN, SEUa, MGg refrattaria o NMOSD sono state simili a quelle riportate nei pazienti con EPN, SEUa, MGg refrattaria o NMOSD (vedere sopra Tabella 1). Non sono emerse specifiche reazioni avverse da questi studi clinici.</w:t>
      </w:r>
    </w:p>
    <w:p w14:paraId="6A32C726" w14:textId="77777777" w:rsidR="00C32394" w:rsidRPr="00742A5D" w:rsidRDefault="00C32394" w:rsidP="00B45415">
      <w:pPr>
        <w:autoSpaceDE w:val="0"/>
        <w:autoSpaceDN w:val="0"/>
        <w:adjustRightInd w:val="0"/>
        <w:spacing w:line="240" w:lineRule="auto"/>
        <w:rPr>
          <w:szCs w:val="24"/>
          <w:lang w:val="it-IT"/>
        </w:rPr>
      </w:pPr>
    </w:p>
    <w:p w14:paraId="390EE4CE" w14:textId="77777777" w:rsidR="00C32394" w:rsidRDefault="00C32394" w:rsidP="00B45415">
      <w:pPr>
        <w:keepNext/>
        <w:rPr>
          <w:u w:val="single"/>
          <w:lang w:val="it-IT"/>
        </w:rPr>
      </w:pPr>
      <w:r w:rsidRPr="00716FA0">
        <w:rPr>
          <w:u w:val="single"/>
          <w:lang w:val="it-IT"/>
        </w:rPr>
        <w:t>Segnalazione delle reazioni avverse sospette</w:t>
      </w:r>
    </w:p>
    <w:p w14:paraId="533320DC" w14:textId="77777777" w:rsidR="00D12241" w:rsidRPr="00716FA0" w:rsidRDefault="00D12241" w:rsidP="00B45415">
      <w:pPr>
        <w:keepNext/>
        <w:rPr>
          <w:u w:val="single"/>
          <w:lang w:val="it-IT"/>
        </w:rPr>
      </w:pPr>
    </w:p>
    <w:p w14:paraId="0B6C912D" w14:textId="209CB6E3" w:rsidR="00C32394" w:rsidRPr="0065531C" w:rsidRDefault="00C32394" w:rsidP="00B45415">
      <w:pPr>
        <w:rPr>
          <w:rFonts w:eastAsia="Calibri"/>
          <w:noProof/>
          <w:lang w:val="it-IT" w:eastAsia="zh-CN"/>
        </w:rPr>
      </w:pPr>
      <w:r w:rsidRPr="00AE2C3A">
        <w:rPr>
          <w:lang w:val="it-IT"/>
        </w:rPr>
        <w:t xml:space="preserve">La segnalazione delle reazioni avverse sospette che si verificano dopo l’autorizzazione del medicinale è importante, in quanto permette un monitoraggio continuo del rapporto beneficio/rischio del </w:t>
      </w:r>
      <w:r w:rsidRPr="00AE2C3A">
        <w:rPr>
          <w:lang w:val="it-IT"/>
        </w:rPr>
        <w:lastRenderedPageBreak/>
        <w:t xml:space="preserve">medicinale. Agli operatori sanitari è richiesto </w:t>
      </w:r>
      <w:r>
        <w:rPr>
          <w:lang w:val="it-IT"/>
        </w:rPr>
        <w:t xml:space="preserve">di </w:t>
      </w:r>
      <w:r w:rsidRPr="00AE2C3A">
        <w:rPr>
          <w:lang w:val="it-IT"/>
        </w:rPr>
        <w:t xml:space="preserve">segnalare qualsiasi reazione avversa sospetta tramite </w:t>
      </w:r>
      <w:r w:rsidRPr="00CC6A50">
        <w:rPr>
          <w:highlight w:val="lightGray"/>
          <w:lang w:val="it-IT"/>
        </w:rPr>
        <w:t>il sistema nazionale di segnalazione riportato nell’allegato V</w:t>
      </w:r>
      <w:r>
        <w:rPr>
          <w:rFonts w:eastAsia="Calibri"/>
          <w:noProof/>
          <w:lang w:val="it-IT" w:eastAsia="zh-CN"/>
        </w:rPr>
        <w:t>.</w:t>
      </w:r>
    </w:p>
    <w:p w14:paraId="5F0A12C2" w14:textId="77777777" w:rsidR="00C32394" w:rsidRDefault="00C32394" w:rsidP="00B45415">
      <w:pPr>
        <w:ind w:left="567" w:hanging="567"/>
        <w:outlineLvl w:val="0"/>
        <w:rPr>
          <w:b/>
          <w:szCs w:val="24"/>
          <w:lang w:val="it-IT"/>
        </w:rPr>
      </w:pPr>
    </w:p>
    <w:p w14:paraId="207E8B26" w14:textId="77777777" w:rsidR="00C32394" w:rsidRDefault="00C32394" w:rsidP="00B45415">
      <w:pPr>
        <w:keepNext/>
        <w:ind w:left="567" w:hanging="567"/>
        <w:outlineLvl w:val="0"/>
        <w:rPr>
          <w:b/>
          <w:szCs w:val="24"/>
          <w:lang w:val="it-IT"/>
        </w:rPr>
      </w:pPr>
      <w:r w:rsidRPr="00742A5D">
        <w:rPr>
          <w:b/>
          <w:szCs w:val="24"/>
          <w:lang w:val="it-IT"/>
        </w:rPr>
        <w:t>4.9</w:t>
      </w:r>
      <w:r w:rsidRPr="00742A5D">
        <w:rPr>
          <w:b/>
          <w:szCs w:val="24"/>
          <w:lang w:val="it-IT"/>
        </w:rPr>
        <w:tab/>
        <w:t>Sovradosaggio</w:t>
      </w:r>
    </w:p>
    <w:p w14:paraId="31ACEF25" w14:textId="77777777" w:rsidR="00C32394" w:rsidRDefault="00C32394" w:rsidP="00B45415">
      <w:pPr>
        <w:keepNext/>
        <w:rPr>
          <w:szCs w:val="24"/>
          <w:lang w:val="it-IT"/>
        </w:rPr>
      </w:pPr>
    </w:p>
    <w:p w14:paraId="525F3D13"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Non sono stati riportati casi di sovradosaggio</w:t>
      </w:r>
      <w:r>
        <w:rPr>
          <w:szCs w:val="24"/>
          <w:lang w:val="it-IT"/>
        </w:rPr>
        <w:t xml:space="preserve"> in nessuno degli studi clinici</w:t>
      </w:r>
      <w:r w:rsidRPr="00742A5D">
        <w:rPr>
          <w:szCs w:val="24"/>
          <w:lang w:val="it-IT"/>
        </w:rPr>
        <w:t>.</w:t>
      </w:r>
    </w:p>
    <w:p w14:paraId="2AB6EB8E" w14:textId="77777777" w:rsidR="00C32394" w:rsidRPr="00742A5D" w:rsidRDefault="00C32394" w:rsidP="00B45415">
      <w:pPr>
        <w:autoSpaceDE w:val="0"/>
        <w:autoSpaceDN w:val="0"/>
        <w:adjustRightInd w:val="0"/>
        <w:spacing w:line="240" w:lineRule="auto"/>
        <w:rPr>
          <w:szCs w:val="24"/>
          <w:lang w:val="it-IT"/>
        </w:rPr>
      </w:pPr>
    </w:p>
    <w:p w14:paraId="46775E68" w14:textId="77777777" w:rsidR="00C32394" w:rsidRPr="00742A5D" w:rsidRDefault="00C32394" w:rsidP="00B45415">
      <w:pPr>
        <w:autoSpaceDE w:val="0"/>
        <w:autoSpaceDN w:val="0"/>
        <w:adjustRightInd w:val="0"/>
        <w:spacing w:line="240" w:lineRule="auto"/>
        <w:rPr>
          <w:szCs w:val="24"/>
          <w:lang w:val="it-IT"/>
        </w:rPr>
      </w:pPr>
    </w:p>
    <w:p w14:paraId="6C6DA1FB" w14:textId="77777777" w:rsidR="00C32394" w:rsidRDefault="00C32394" w:rsidP="00B45415">
      <w:pPr>
        <w:keepNext/>
        <w:ind w:left="567" w:hanging="567"/>
        <w:rPr>
          <w:b/>
          <w:szCs w:val="24"/>
          <w:lang w:val="it-IT"/>
        </w:rPr>
      </w:pPr>
      <w:r w:rsidRPr="00742A5D">
        <w:rPr>
          <w:b/>
          <w:szCs w:val="24"/>
          <w:lang w:val="it-IT"/>
        </w:rPr>
        <w:t>5.</w:t>
      </w:r>
      <w:r w:rsidRPr="00742A5D">
        <w:rPr>
          <w:b/>
          <w:szCs w:val="24"/>
          <w:lang w:val="it-IT"/>
        </w:rPr>
        <w:tab/>
        <w:t>PROPRIETÀ FARMACOLOGICHE</w:t>
      </w:r>
    </w:p>
    <w:p w14:paraId="44EC1118" w14:textId="77777777" w:rsidR="00C32394" w:rsidRDefault="00C32394" w:rsidP="00B45415">
      <w:pPr>
        <w:keepNext/>
        <w:rPr>
          <w:b/>
          <w:szCs w:val="24"/>
          <w:lang w:val="it-IT"/>
        </w:rPr>
      </w:pPr>
    </w:p>
    <w:p w14:paraId="2F58A9C0" w14:textId="77777777" w:rsidR="00C32394" w:rsidRDefault="00C32394" w:rsidP="00B45415">
      <w:pPr>
        <w:keepNext/>
        <w:tabs>
          <w:tab w:val="clear" w:pos="567"/>
        </w:tabs>
        <w:outlineLvl w:val="0"/>
        <w:rPr>
          <w:b/>
          <w:szCs w:val="24"/>
          <w:lang w:val="it-IT"/>
        </w:rPr>
      </w:pPr>
      <w:r w:rsidRPr="00742A5D">
        <w:rPr>
          <w:b/>
          <w:szCs w:val="24"/>
          <w:lang w:val="it-IT"/>
        </w:rPr>
        <w:t>5.1</w:t>
      </w:r>
      <w:r w:rsidRPr="00742A5D">
        <w:rPr>
          <w:b/>
          <w:szCs w:val="24"/>
          <w:lang w:val="it-IT"/>
        </w:rPr>
        <w:tab/>
        <w:t>Proprietà farmacodinamiche</w:t>
      </w:r>
    </w:p>
    <w:p w14:paraId="7774F108" w14:textId="77777777" w:rsidR="00C32394" w:rsidRDefault="00C32394" w:rsidP="00B45415">
      <w:pPr>
        <w:keepNext/>
        <w:outlineLvl w:val="0"/>
        <w:rPr>
          <w:szCs w:val="24"/>
          <w:lang w:val="it-IT"/>
        </w:rPr>
      </w:pPr>
    </w:p>
    <w:p w14:paraId="5C4FA848" w14:textId="5D3357A3" w:rsidR="00C32394" w:rsidRPr="00742A5D" w:rsidRDefault="00C32394" w:rsidP="00B45415">
      <w:pPr>
        <w:outlineLvl w:val="0"/>
        <w:rPr>
          <w:szCs w:val="24"/>
          <w:lang w:val="it-IT"/>
        </w:rPr>
      </w:pPr>
      <w:r w:rsidRPr="00742A5D">
        <w:rPr>
          <w:szCs w:val="24"/>
          <w:lang w:val="it-IT"/>
        </w:rPr>
        <w:t xml:space="preserve">Categoria farmacoterapeutica: </w:t>
      </w:r>
      <w:r w:rsidR="00844A61">
        <w:rPr>
          <w:szCs w:val="24"/>
          <w:lang w:val="it-IT"/>
        </w:rPr>
        <w:t>I</w:t>
      </w:r>
      <w:r w:rsidR="00371001">
        <w:rPr>
          <w:szCs w:val="24"/>
          <w:lang w:val="it-IT"/>
        </w:rPr>
        <w:t xml:space="preserve">nibitori del </w:t>
      </w:r>
      <w:r w:rsidR="00844A61">
        <w:rPr>
          <w:szCs w:val="24"/>
          <w:lang w:val="it-IT"/>
        </w:rPr>
        <w:t>C</w:t>
      </w:r>
      <w:r w:rsidR="00371001">
        <w:rPr>
          <w:szCs w:val="24"/>
          <w:lang w:val="it-IT"/>
        </w:rPr>
        <w:t>omplemento</w:t>
      </w:r>
      <w:r w:rsidRPr="00742A5D">
        <w:rPr>
          <w:szCs w:val="24"/>
          <w:lang w:val="it-IT"/>
        </w:rPr>
        <w:t xml:space="preserve">, codice ATC: </w:t>
      </w:r>
      <w:r w:rsidRPr="00C23E6C">
        <w:rPr>
          <w:color w:val="000000"/>
          <w:lang w:val="it-IT"/>
        </w:rPr>
        <w:t>L04AJ01</w:t>
      </w:r>
    </w:p>
    <w:p w14:paraId="76F7AD0B" w14:textId="77777777" w:rsidR="00C32394" w:rsidRPr="00742A5D" w:rsidRDefault="00C32394" w:rsidP="00B45415">
      <w:pPr>
        <w:rPr>
          <w:szCs w:val="24"/>
          <w:lang w:val="it-IT"/>
        </w:rPr>
      </w:pPr>
    </w:p>
    <w:p w14:paraId="16B66580" w14:textId="15B5EB0C" w:rsidR="00C32394" w:rsidRPr="00742A5D" w:rsidRDefault="00C32394" w:rsidP="00B45415">
      <w:pPr>
        <w:rPr>
          <w:szCs w:val="24"/>
          <w:lang w:val="it-IT"/>
        </w:rPr>
      </w:pPr>
      <w:r w:rsidRPr="00742A5D">
        <w:rPr>
          <w:szCs w:val="24"/>
          <w:lang w:val="it-IT"/>
        </w:rPr>
        <w:t>Soliris è un anticorpo monoclonale IgG</w:t>
      </w:r>
      <w:r w:rsidRPr="00742A5D">
        <w:rPr>
          <w:sz w:val="24"/>
          <w:szCs w:val="24"/>
          <w:vertAlign w:val="subscript"/>
          <w:lang w:val="it-IT"/>
        </w:rPr>
        <w:t>2/4k</w:t>
      </w:r>
      <w:r w:rsidRPr="00742A5D">
        <w:rPr>
          <w:szCs w:val="24"/>
          <w:lang w:val="it-IT"/>
        </w:rPr>
        <w:t xml:space="preserve"> ricombinante umanizzato, che si lega </w:t>
      </w:r>
      <w:r w:rsidRPr="0031477F">
        <w:rPr>
          <w:szCs w:val="24"/>
          <w:lang w:val="it-IT"/>
        </w:rPr>
        <w:t>alla proteina</w:t>
      </w:r>
      <w:r w:rsidR="00604D15" w:rsidRPr="0031477F">
        <w:rPr>
          <w:szCs w:val="24"/>
          <w:lang w:val="it-IT"/>
        </w:rPr>
        <w:t xml:space="preserve"> umana</w:t>
      </w:r>
      <w:r w:rsidRPr="00742A5D">
        <w:rPr>
          <w:szCs w:val="24"/>
          <w:lang w:val="it-IT"/>
        </w:rPr>
        <w:t xml:space="preserve"> C5 del complemento, inibendo così l’attivazione della porzione terminale della cascata del complemento. L’anticorpo di Soliris contiene regioni costanti umane e regioni murine determinanti la complementarità collocate nell’ambito delle regioni variabili umane delle catene leggere e pesanti. Soliris è costituito da due catene pesanti di 448 amminoacidi e da due catene leggere di 214 amminoacidi, e ha un peso molecolare di 148 kDa circa.</w:t>
      </w:r>
    </w:p>
    <w:p w14:paraId="6E60A58E" w14:textId="77777777" w:rsidR="00C32394" w:rsidRPr="00742A5D" w:rsidRDefault="00C32394" w:rsidP="00B45415">
      <w:pPr>
        <w:rPr>
          <w:szCs w:val="24"/>
          <w:lang w:val="it-IT"/>
        </w:rPr>
      </w:pPr>
    </w:p>
    <w:p w14:paraId="0CBC326C" w14:textId="77777777" w:rsidR="00C32394" w:rsidRPr="00742A5D" w:rsidRDefault="00C32394" w:rsidP="00B45415">
      <w:pPr>
        <w:rPr>
          <w:szCs w:val="24"/>
          <w:lang w:val="it-IT"/>
        </w:rPr>
      </w:pPr>
      <w:r w:rsidRPr="00742A5D">
        <w:rPr>
          <w:szCs w:val="24"/>
          <w:lang w:val="it-IT"/>
        </w:rPr>
        <w:t>Soliris è prodotto da un sistema di espressione di mieloma murino (linea cellulare NS0) ed è purificato per cromatografia d’affinità e cromatografia a scambio ionico. Il processo di fabbricazione del principio attivo comprende anche fasi specifiche di inattivazione e di rimozione dei virus.</w:t>
      </w:r>
    </w:p>
    <w:p w14:paraId="2AE71A33" w14:textId="77777777" w:rsidR="00C32394" w:rsidRPr="00742A5D" w:rsidRDefault="00C32394" w:rsidP="00B45415">
      <w:pPr>
        <w:rPr>
          <w:szCs w:val="24"/>
          <w:lang w:val="it-IT"/>
        </w:rPr>
      </w:pPr>
    </w:p>
    <w:p w14:paraId="7EE4DC82" w14:textId="77777777" w:rsidR="00C32394" w:rsidRDefault="00C32394" w:rsidP="00B45415">
      <w:pPr>
        <w:pStyle w:val="Normal-text"/>
        <w:keepNext/>
        <w:tabs>
          <w:tab w:val="clear" w:pos="0"/>
        </w:tabs>
        <w:spacing w:before="0" w:after="0"/>
        <w:rPr>
          <w:rFonts w:ascii="Times New Roman" w:hAnsi="Times New Roman" w:cs="Times New Roman"/>
          <w:szCs w:val="24"/>
          <w:u w:val="single"/>
          <w:lang w:val="it-IT"/>
        </w:rPr>
      </w:pPr>
      <w:r w:rsidRPr="00742A5D">
        <w:rPr>
          <w:rFonts w:ascii="Times New Roman" w:hAnsi="Times New Roman" w:cs="Times New Roman"/>
          <w:szCs w:val="24"/>
          <w:u w:val="single"/>
          <w:lang w:val="it-IT"/>
        </w:rPr>
        <w:t>Meccanismo d’azione</w:t>
      </w:r>
    </w:p>
    <w:p w14:paraId="2CEC5A18" w14:textId="77777777" w:rsidR="00C32394" w:rsidRDefault="00C32394" w:rsidP="00B45415">
      <w:pPr>
        <w:keepNext/>
        <w:autoSpaceDE w:val="0"/>
        <w:autoSpaceDN w:val="0"/>
        <w:adjustRightInd w:val="0"/>
        <w:rPr>
          <w:szCs w:val="24"/>
          <w:lang w:val="it-IT"/>
        </w:rPr>
      </w:pPr>
    </w:p>
    <w:p w14:paraId="02490FBB" w14:textId="77777777" w:rsidR="00C32394" w:rsidRPr="00742A5D" w:rsidRDefault="00C32394" w:rsidP="00B45415">
      <w:pPr>
        <w:autoSpaceDE w:val="0"/>
        <w:autoSpaceDN w:val="0"/>
        <w:adjustRightInd w:val="0"/>
        <w:rPr>
          <w:szCs w:val="24"/>
          <w:lang w:val="it-IT"/>
        </w:rPr>
      </w:pPr>
      <w:r w:rsidRPr="00742A5D">
        <w:rPr>
          <w:szCs w:val="24"/>
          <w:lang w:val="it-IT"/>
        </w:rPr>
        <w:t>Eculizumab, il principio attivo di Soliris, è un inibitore della porzione terminale della cascata del complemento, che si lega specificatamente e con elevata affinità alla proteina C5. In questo modo inibisce il suo clivaggio in C5a e C5b e previene la formazione del complesso C5b</w:t>
      </w:r>
      <w:r>
        <w:rPr>
          <w:szCs w:val="24"/>
          <w:lang w:val="it-IT"/>
        </w:rPr>
        <w:noBreakHyphen/>
      </w:r>
      <w:r w:rsidRPr="00742A5D">
        <w:rPr>
          <w:szCs w:val="24"/>
          <w:lang w:val="it-IT"/>
        </w:rPr>
        <w:t>9 della porzione terminale della cascata del complemento. Eculizumab mantiene le componenti precoci dell’attivazione del complemento che sono essenziali per l’opsonizzazione dei microrganismi e la clearance degli immunocomplessi.</w:t>
      </w:r>
    </w:p>
    <w:p w14:paraId="47ED3793" w14:textId="77777777" w:rsidR="00C32394" w:rsidRPr="00742A5D" w:rsidRDefault="00C32394" w:rsidP="00B45415">
      <w:pPr>
        <w:autoSpaceDE w:val="0"/>
        <w:autoSpaceDN w:val="0"/>
        <w:adjustRightInd w:val="0"/>
        <w:rPr>
          <w:lang w:val="it-IT"/>
        </w:rPr>
      </w:pPr>
    </w:p>
    <w:p w14:paraId="7279D68C" w14:textId="77777777" w:rsidR="00C32394" w:rsidRPr="00742A5D" w:rsidRDefault="00C32394" w:rsidP="00B45415">
      <w:pPr>
        <w:autoSpaceDE w:val="0"/>
        <w:autoSpaceDN w:val="0"/>
        <w:adjustRightInd w:val="0"/>
        <w:spacing w:line="240" w:lineRule="exact"/>
        <w:rPr>
          <w:lang w:val="it-IT"/>
        </w:rPr>
      </w:pPr>
      <w:r w:rsidRPr="00742A5D">
        <w:rPr>
          <w:lang w:val="it-IT"/>
        </w:rPr>
        <w:t xml:space="preserve">Nei pazienti affetti da EPN il trattamento con Soliris blocca l’attivazione incontrollata </w:t>
      </w:r>
      <w:r w:rsidRPr="00742A5D">
        <w:rPr>
          <w:szCs w:val="24"/>
          <w:lang w:val="it-IT"/>
        </w:rPr>
        <w:t>della porzione terminale della cascata del complemento</w:t>
      </w:r>
      <w:r w:rsidRPr="00742A5D">
        <w:rPr>
          <w:lang w:val="it-IT"/>
        </w:rPr>
        <w:t xml:space="preserve"> e la conseguente emolisi intravascolare mediata dal complemento.</w:t>
      </w:r>
    </w:p>
    <w:p w14:paraId="4728A907" w14:textId="7F06F53C" w:rsidR="00C32394" w:rsidRPr="00742A5D" w:rsidRDefault="00C32394" w:rsidP="00B45415">
      <w:pPr>
        <w:autoSpaceDE w:val="0"/>
        <w:autoSpaceDN w:val="0"/>
        <w:adjustRightInd w:val="0"/>
        <w:spacing w:line="240" w:lineRule="exact"/>
        <w:rPr>
          <w:szCs w:val="24"/>
          <w:lang w:val="it-IT"/>
        </w:rPr>
      </w:pPr>
      <w:r w:rsidRPr="00742A5D">
        <w:rPr>
          <w:szCs w:val="24"/>
          <w:lang w:val="it-IT"/>
        </w:rPr>
        <w:t>Nella maggior parte dei pazienti con EPN sono sufficienti concentrazioni sieriche di eculizumab di circa 35</w:t>
      </w:r>
      <w:r>
        <w:rPr>
          <w:szCs w:val="24"/>
          <w:lang w:val="it-IT"/>
        </w:rPr>
        <w:t> </w:t>
      </w:r>
      <w:r w:rsidRPr="00742A5D">
        <w:rPr>
          <w:szCs w:val="24"/>
          <w:lang w:val="it-IT"/>
        </w:rPr>
        <w:t>microgrammi/m</w:t>
      </w:r>
      <w:r>
        <w:rPr>
          <w:szCs w:val="24"/>
          <w:lang w:val="it-IT"/>
        </w:rPr>
        <w:t>L</w:t>
      </w:r>
      <w:r w:rsidRPr="00742A5D">
        <w:rPr>
          <w:szCs w:val="24"/>
          <w:lang w:val="it-IT"/>
        </w:rPr>
        <w:t xml:space="preserve"> per un’inibizione sostanzialmente completa dell’emolisi intravascolare mediata </w:t>
      </w:r>
      <w:r w:rsidRPr="0031477F">
        <w:rPr>
          <w:szCs w:val="24"/>
          <w:lang w:val="it-IT"/>
        </w:rPr>
        <w:t>d</w:t>
      </w:r>
      <w:r w:rsidR="00604D15" w:rsidRPr="0031477F">
        <w:rPr>
          <w:szCs w:val="24"/>
          <w:lang w:val="it-IT"/>
        </w:rPr>
        <w:t>a</w:t>
      </w:r>
      <w:r w:rsidRPr="0031477F">
        <w:rPr>
          <w:szCs w:val="24"/>
          <w:lang w:val="it-IT"/>
        </w:rPr>
        <w:t>lla porzione</w:t>
      </w:r>
      <w:r w:rsidRPr="00742A5D">
        <w:rPr>
          <w:szCs w:val="24"/>
          <w:lang w:val="it-IT"/>
        </w:rPr>
        <w:t xml:space="preserve"> terminale della cascata del complemento.</w:t>
      </w:r>
    </w:p>
    <w:p w14:paraId="7DE9483B" w14:textId="77777777" w:rsidR="00C32394" w:rsidRPr="00742A5D" w:rsidRDefault="00C32394" w:rsidP="00B45415">
      <w:pPr>
        <w:autoSpaceDE w:val="0"/>
        <w:autoSpaceDN w:val="0"/>
        <w:adjustRightInd w:val="0"/>
        <w:spacing w:line="240" w:lineRule="exact"/>
        <w:rPr>
          <w:szCs w:val="24"/>
          <w:lang w:val="it-IT"/>
        </w:rPr>
      </w:pPr>
      <w:r w:rsidRPr="00742A5D">
        <w:rPr>
          <w:szCs w:val="24"/>
          <w:lang w:val="it-IT"/>
        </w:rPr>
        <w:t>Nei pazienti affetti da EPN, la somministrazione cronica di Soliris ha provocato una riduzione rapida e mantenuta nel tempo dell’attività emolitica mediata dal complemento.</w:t>
      </w:r>
    </w:p>
    <w:p w14:paraId="798505B4" w14:textId="77777777" w:rsidR="00C32394" w:rsidRPr="00742A5D" w:rsidRDefault="00C32394" w:rsidP="00B45415">
      <w:pPr>
        <w:autoSpaceDE w:val="0"/>
        <w:autoSpaceDN w:val="0"/>
        <w:adjustRightInd w:val="0"/>
        <w:spacing w:line="240" w:lineRule="exact"/>
        <w:rPr>
          <w:szCs w:val="24"/>
          <w:lang w:val="it-IT"/>
        </w:rPr>
      </w:pPr>
    </w:p>
    <w:p w14:paraId="7F38B768" w14:textId="77777777" w:rsidR="00C32394" w:rsidRDefault="00C32394" w:rsidP="00B45415">
      <w:pPr>
        <w:autoSpaceDE w:val="0"/>
        <w:autoSpaceDN w:val="0"/>
        <w:adjustRightInd w:val="0"/>
        <w:rPr>
          <w:lang w:val="it-IT"/>
        </w:rPr>
      </w:pPr>
      <w:r w:rsidRPr="00742A5D">
        <w:rPr>
          <w:lang w:val="it-IT"/>
        </w:rPr>
        <w:t xml:space="preserve">Nei pazienti affetti da SEUa, il trattamento con Soliris blocca l’attivazione incontrollata </w:t>
      </w:r>
      <w:r w:rsidRPr="00742A5D">
        <w:rPr>
          <w:szCs w:val="24"/>
          <w:lang w:val="it-IT"/>
        </w:rPr>
        <w:t>della porzione terminale della cascata del complemento</w:t>
      </w:r>
      <w:r w:rsidRPr="00742A5D">
        <w:rPr>
          <w:lang w:val="it-IT"/>
        </w:rPr>
        <w:t xml:space="preserve"> e la conseguente microangiopatia trombotica mediata dal complemento.</w:t>
      </w:r>
    </w:p>
    <w:p w14:paraId="3DE11C13" w14:textId="48FB02BF" w:rsidR="00C32394" w:rsidRPr="00742A5D" w:rsidRDefault="00C32394" w:rsidP="00B45415">
      <w:pPr>
        <w:autoSpaceDE w:val="0"/>
        <w:autoSpaceDN w:val="0"/>
        <w:adjustRightInd w:val="0"/>
        <w:rPr>
          <w:lang w:val="it-IT"/>
        </w:rPr>
      </w:pPr>
      <w:r w:rsidRPr="00742A5D">
        <w:rPr>
          <w:lang w:val="it-IT"/>
        </w:rPr>
        <w:t>In tutti i pazienti trattati con Soliris secondo la posologia raccomandata è stata dimostrata una riduzione dell’attività della porzione terminale della cascata del complemento rapida e mantenuta nel tempo. In tutti i pazienti affetti da SEUa, sono sufficienti concentrazioni sieriche di eculizumab di circa 50</w:t>
      </w:r>
      <w:r>
        <w:rPr>
          <w:lang w:val="it-IT"/>
        </w:rPr>
        <w:noBreakHyphen/>
      </w:r>
      <w:r w:rsidRPr="00742A5D">
        <w:rPr>
          <w:lang w:val="it-IT"/>
        </w:rPr>
        <w:t>100 microgrammi/m</w:t>
      </w:r>
      <w:r>
        <w:rPr>
          <w:lang w:val="it-IT"/>
        </w:rPr>
        <w:t>L</w:t>
      </w:r>
      <w:r w:rsidRPr="00742A5D">
        <w:rPr>
          <w:lang w:val="it-IT"/>
        </w:rPr>
        <w:t xml:space="preserve"> per una inibizione sostanzialmente completa dell</w:t>
      </w:r>
      <w:r w:rsidR="00A04FE0">
        <w:rPr>
          <w:lang w:val="it-IT"/>
        </w:rPr>
        <w:t>’</w:t>
      </w:r>
      <w:r w:rsidRPr="00742A5D">
        <w:rPr>
          <w:lang w:val="it-IT"/>
        </w:rPr>
        <w:t xml:space="preserve">attività </w:t>
      </w:r>
      <w:r w:rsidRPr="00742A5D">
        <w:rPr>
          <w:szCs w:val="24"/>
          <w:lang w:val="it-IT"/>
        </w:rPr>
        <w:t>della porzione terminale della cascata del complemento</w:t>
      </w:r>
      <w:r w:rsidRPr="00742A5D">
        <w:rPr>
          <w:lang w:val="it-IT"/>
        </w:rPr>
        <w:t>.</w:t>
      </w:r>
    </w:p>
    <w:p w14:paraId="7FFED226" w14:textId="77777777" w:rsidR="00C32394" w:rsidRPr="00742A5D" w:rsidRDefault="00C32394" w:rsidP="00B45415">
      <w:pPr>
        <w:spacing w:line="240" w:lineRule="auto"/>
        <w:textAlignment w:val="top"/>
        <w:rPr>
          <w:lang w:val="it-IT"/>
        </w:rPr>
      </w:pPr>
      <w:r w:rsidRPr="00742A5D">
        <w:rPr>
          <w:lang w:val="it-IT"/>
        </w:rPr>
        <w:t>Nella SEUa la somministrazione cronica di Soliris ha comportato una riduzione della microangiopatia trombotica mediata dal complemento rapida e mantenuta nel tempo.</w:t>
      </w:r>
    </w:p>
    <w:p w14:paraId="6DD1066B" w14:textId="77777777" w:rsidR="00C32394" w:rsidRDefault="00C32394" w:rsidP="00B45415">
      <w:pPr>
        <w:autoSpaceDE w:val="0"/>
        <w:autoSpaceDN w:val="0"/>
        <w:adjustRightInd w:val="0"/>
        <w:rPr>
          <w:szCs w:val="24"/>
          <w:lang w:val="it-IT"/>
        </w:rPr>
      </w:pPr>
    </w:p>
    <w:p w14:paraId="06F03893" w14:textId="77777777" w:rsidR="00C32394" w:rsidRPr="00EC4E37" w:rsidRDefault="00C32394" w:rsidP="00B45415">
      <w:pPr>
        <w:autoSpaceDE w:val="0"/>
        <w:autoSpaceDN w:val="0"/>
        <w:spacing w:line="240" w:lineRule="auto"/>
        <w:rPr>
          <w:lang w:val="it-IT"/>
        </w:rPr>
      </w:pPr>
      <w:r w:rsidRPr="008F39DE">
        <w:rPr>
          <w:lang w:val="it-IT"/>
        </w:rPr>
        <w:t xml:space="preserve">Nei pazienti affetti da MGg refrattaria, l’attivazione incontrollata della porzione terminale della cascata del complemento causa lisi dipendente dal </w:t>
      </w:r>
      <w:r>
        <w:rPr>
          <w:lang w:val="it-IT"/>
        </w:rPr>
        <w:t>C</w:t>
      </w:r>
      <w:r w:rsidRPr="008F39DE">
        <w:rPr>
          <w:lang w:val="it-IT"/>
        </w:rPr>
        <w:t xml:space="preserve">omplesso di </w:t>
      </w:r>
      <w:r>
        <w:rPr>
          <w:lang w:val="it-IT"/>
        </w:rPr>
        <w:t>A</w:t>
      </w:r>
      <w:r w:rsidRPr="008F39DE">
        <w:rPr>
          <w:lang w:val="it-IT"/>
        </w:rPr>
        <w:t xml:space="preserve">ttacco </w:t>
      </w:r>
      <w:r>
        <w:rPr>
          <w:lang w:val="it-IT"/>
        </w:rPr>
        <w:t>alla</w:t>
      </w:r>
      <w:r w:rsidRPr="008F39DE">
        <w:rPr>
          <w:lang w:val="it-IT"/>
        </w:rPr>
        <w:t xml:space="preserve"> </w:t>
      </w:r>
      <w:r>
        <w:rPr>
          <w:lang w:val="it-IT"/>
        </w:rPr>
        <w:t>M</w:t>
      </w:r>
      <w:r w:rsidRPr="008F39DE">
        <w:rPr>
          <w:lang w:val="it-IT"/>
        </w:rPr>
        <w:t>embran</w:t>
      </w:r>
      <w:r>
        <w:rPr>
          <w:lang w:val="it-IT"/>
        </w:rPr>
        <w:t>a</w:t>
      </w:r>
      <w:r w:rsidRPr="008F39DE">
        <w:rPr>
          <w:lang w:val="it-IT"/>
        </w:rPr>
        <w:t xml:space="preserve"> (MAC) e </w:t>
      </w:r>
      <w:r w:rsidRPr="008F39DE">
        <w:rPr>
          <w:lang w:val="it-IT"/>
        </w:rPr>
        <w:lastRenderedPageBreak/>
        <w:t xml:space="preserve">infiammazione dipendente da C5a in corrispondenza della giunzione neuromuscolare (GNM), </w:t>
      </w:r>
      <w:r>
        <w:rPr>
          <w:lang w:val="it-IT"/>
        </w:rPr>
        <w:t>portando ad</w:t>
      </w:r>
      <w:r w:rsidRPr="008F39DE">
        <w:rPr>
          <w:lang w:val="it-IT"/>
        </w:rPr>
        <w:t xml:space="preserve"> un difetto della trasmissione neuromuscolare. La somministrazione cronica di Soliris produce un’inibizione dell’attività della porzione terminale della cascata del complemento immediata, completa e mantenuta nel tempo</w:t>
      </w:r>
      <w:r>
        <w:rPr>
          <w:lang w:val="it-IT"/>
        </w:rPr>
        <w:t xml:space="preserve"> (concentrazioni sieriche di </w:t>
      </w:r>
      <w:r>
        <w:rPr>
          <w:szCs w:val="24"/>
          <w:lang w:val="it-IT"/>
        </w:rPr>
        <w:t>e</w:t>
      </w:r>
      <w:r w:rsidRPr="00742A5D">
        <w:rPr>
          <w:szCs w:val="24"/>
          <w:lang w:val="it-IT"/>
        </w:rPr>
        <w:t>culizumab</w:t>
      </w:r>
      <w:r>
        <w:rPr>
          <w:szCs w:val="24"/>
          <w:lang w:val="it-IT"/>
        </w:rPr>
        <w:t xml:space="preserve"> ≥ 116 microgrammi/mL)</w:t>
      </w:r>
      <w:r w:rsidRPr="008F39DE">
        <w:rPr>
          <w:lang w:val="it-IT"/>
        </w:rPr>
        <w:t>.</w:t>
      </w:r>
    </w:p>
    <w:p w14:paraId="48B72310" w14:textId="77777777" w:rsidR="00C32394" w:rsidRDefault="00C32394" w:rsidP="00B45415">
      <w:pPr>
        <w:autoSpaceDE w:val="0"/>
        <w:autoSpaceDN w:val="0"/>
        <w:adjustRightInd w:val="0"/>
        <w:rPr>
          <w:szCs w:val="24"/>
          <w:lang w:val="it-IT"/>
        </w:rPr>
      </w:pPr>
    </w:p>
    <w:p w14:paraId="34C8F77A" w14:textId="77777777" w:rsidR="00C32394" w:rsidRPr="00733A88" w:rsidRDefault="00C32394" w:rsidP="00B45415">
      <w:pPr>
        <w:autoSpaceDE w:val="0"/>
        <w:autoSpaceDN w:val="0"/>
        <w:adjustRightInd w:val="0"/>
        <w:rPr>
          <w:lang w:val="it-IT"/>
        </w:rPr>
      </w:pPr>
      <w:r w:rsidRPr="00733A88">
        <w:rPr>
          <w:lang w:val="it-IT"/>
        </w:rPr>
        <w:t xml:space="preserve">Nei pazienti affetti da </w:t>
      </w:r>
      <w:r>
        <w:rPr>
          <w:lang w:val="it-IT"/>
        </w:rPr>
        <w:t>NMOSD</w:t>
      </w:r>
      <w:r w:rsidRPr="00733A88">
        <w:rPr>
          <w:lang w:val="it-IT"/>
        </w:rPr>
        <w:t>, l’attivazione incontrollata del</w:t>
      </w:r>
      <w:r>
        <w:rPr>
          <w:lang w:val="it-IT"/>
        </w:rPr>
        <w:t>la porzione terminale della cascata del complemento</w:t>
      </w:r>
      <w:r w:rsidRPr="00733A88">
        <w:rPr>
          <w:lang w:val="it-IT"/>
        </w:rPr>
        <w:t xml:space="preserve"> causata dagli autoanticorpi anti</w:t>
      </w:r>
      <w:r w:rsidRPr="00733A88">
        <w:rPr>
          <w:lang w:val="it-IT"/>
        </w:rPr>
        <w:noBreakHyphen/>
        <w:t xml:space="preserve">AQP4 porta allo sviluppo di infiammazione dipendente dal MAC e da C5a, che provoca necrosi degli astrociti e aumento della permeabilità della barriera ematoencefalica, nonché morte degli oligodendrociti e dei neuroni circostanti. </w:t>
      </w:r>
      <w:r w:rsidRPr="0060417A">
        <w:rPr>
          <w:lang w:val="it-IT"/>
        </w:rPr>
        <w:t xml:space="preserve">La somministrazione cronica di Soliris produce un’inibizione immediata, completa e sostenuta nel tempo dell’attività della </w:t>
      </w:r>
      <w:r>
        <w:rPr>
          <w:lang w:val="it-IT"/>
        </w:rPr>
        <w:t>porzione</w:t>
      </w:r>
      <w:r w:rsidRPr="0060417A">
        <w:rPr>
          <w:lang w:val="it-IT"/>
        </w:rPr>
        <w:t xml:space="preserve"> terminale della cascata del complemento</w:t>
      </w:r>
      <w:r>
        <w:rPr>
          <w:lang w:val="it-IT"/>
        </w:rPr>
        <w:t xml:space="preserve"> (concentrazioni sieriche di </w:t>
      </w:r>
      <w:r>
        <w:rPr>
          <w:szCs w:val="24"/>
          <w:lang w:val="it-IT"/>
        </w:rPr>
        <w:t>e</w:t>
      </w:r>
      <w:r w:rsidRPr="00742A5D">
        <w:rPr>
          <w:szCs w:val="24"/>
          <w:lang w:val="it-IT"/>
        </w:rPr>
        <w:t>culizumab</w:t>
      </w:r>
      <w:r>
        <w:rPr>
          <w:szCs w:val="24"/>
          <w:lang w:val="it-IT"/>
        </w:rPr>
        <w:t xml:space="preserve"> ≥ 116 microgrammi/mL)</w:t>
      </w:r>
      <w:r w:rsidRPr="0060417A">
        <w:rPr>
          <w:lang w:val="it-IT"/>
        </w:rPr>
        <w:t>.</w:t>
      </w:r>
    </w:p>
    <w:p w14:paraId="1CCAD4EB" w14:textId="77777777" w:rsidR="00C32394" w:rsidRPr="00742A5D" w:rsidRDefault="00C32394" w:rsidP="00B45415">
      <w:pPr>
        <w:autoSpaceDE w:val="0"/>
        <w:autoSpaceDN w:val="0"/>
        <w:adjustRightInd w:val="0"/>
        <w:rPr>
          <w:szCs w:val="24"/>
          <w:lang w:val="it-IT"/>
        </w:rPr>
      </w:pPr>
    </w:p>
    <w:p w14:paraId="2C570DCB" w14:textId="77777777" w:rsidR="00C32394" w:rsidRDefault="00C32394" w:rsidP="00B45415">
      <w:pPr>
        <w:keepNext/>
        <w:autoSpaceDE w:val="0"/>
        <w:autoSpaceDN w:val="0"/>
        <w:adjustRightInd w:val="0"/>
        <w:spacing w:line="240" w:lineRule="auto"/>
        <w:rPr>
          <w:szCs w:val="24"/>
          <w:u w:val="single"/>
          <w:lang w:val="it-IT"/>
        </w:rPr>
      </w:pPr>
      <w:r w:rsidRPr="00742A5D">
        <w:rPr>
          <w:szCs w:val="24"/>
          <w:u w:val="single"/>
          <w:lang w:val="it-IT"/>
        </w:rPr>
        <w:t>Efficacia e sicurezza clinica</w:t>
      </w:r>
    </w:p>
    <w:p w14:paraId="22B8F718" w14:textId="77777777" w:rsidR="00C32394" w:rsidRPr="00742A5D" w:rsidRDefault="00C32394" w:rsidP="00B45415">
      <w:pPr>
        <w:keepNext/>
        <w:autoSpaceDE w:val="0"/>
        <w:autoSpaceDN w:val="0"/>
        <w:adjustRightInd w:val="0"/>
        <w:rPr>
          <w:szCs w:val="24"/>
          <w:u w:val="single"/>
          <w:lang w:val="it-IT"/>
        </w:rPr>
      </w:pPr>
    </w:p>
    <w:p w14:paraId="2CEC1F19" w14:textId="77777777" w:rsidR="00C32394" w:rsidRDefault="00C32394" w:rsidP="00B45415">
      <w:pPr>
        <w:keepNext/>
        <w:autoSpaceDE w:val="0"/>
        <w:autoSpaceDN w:val="0"/>
        <w:adjustRightInd w:val="0"/>
        <w:spacing w:line="240" w:lineRule="auto"/>
        <w:rPr>
          <w:i/>
          <w:szCs w:val="24"/>
          <w:lang w:val="it-IT"/>
        </w:rPr>
      </w:pPr>
      <w:r w:rsidRPr="00742A5D">
        <w:rPr>
          <w:i/>
          <w:lang w:val="it-IT"/>
        </w:rPr>
        <w:t>Emoglobinuria parossistica notturna</w:t>
      </w:r>
    </w:p>
    <w:p w14:paraId="7971D194" w14:textId="77777777" w:rsidR="00C32394" w:rsidRPr="00742A5D" w:rsidRDefault="00C32394" w:rsidP="00B45415">
      <w:pPr>
        <w:keepNext/>
        <w:autoSpaceDE w:val="0"/>
        <w:autoSpaceDN w:val="0"/>
        <w:adjustRightInd w:val="0"/>
        <w:rPr>
          <w:szCs w:val="24"/>
          <w:lang w:val="it-IT"/>
        </w:rPr>
      </w:pPr>
    </w:p>
    <w:p w14:paraId="1E821041" w14:textId="77777777" w:rsidR="00C32394" w:rsidRDefault="00C32394" w:rsidP="00B45415">
      <w:pPr>
        <w:autoSpaceDE w:val="0"/>
        <w:autoSpaceDN w:val="0"/>
        <w:adjustRightInd w:val="0"/>
        <w:spacing w:line="240" w:lineRule="auto"/>
        <w:rPr>
          <w:szCs w:val="24"/>
          <w:lang w:val="it-IT"/>
        </w:rPr>
      </w:pPr>
      <w:r w:rsidRPr="00742A5D">
        <w:rPr>
          <w:szCs w:val="24"/>
          <w:lang w:val="it-IT"/>
        </w:rPr>
        <w:t>La sicurezza e l’efficacia di Soliris nel trattamento dei pazienti affetti da EPN con emolisi sono state valutate in uno studio randomizzato, in doppio cieco e controllato con placebo di 26 settimane (C04</w:t>
      </w:r>
      <w:r>
        <w:rPr>
          <w:szCs w:val="24"/>
          <w:lang w:val="it-IT"/>
        </w:rPr>
        <w:noBreakHyphen/>
      </w:r>
      <w:r w:rsidRPr="00742A5D">
        <w:rPr>
          <w:szCs w:val="24"/>
          <w:lang w:val="it-IT"/>
        </w:rPr>
        <w:t>001). I pazienti con EPN sono stati trattati con Soliris anche in uno studio a singolo braccio di 52 settimane (C04</w:t>
      </w:r>
      <w:r>
        <w:rPr>
          <w:szCs w:val="24"/>
          <w:lang w:val="it-IT"/>
        </w:rPr>
        <w:noBreakHyphen/>
      </w:r>
      <w:r w:rsidRPr="00742A5D">
        <w:rPr>
          <w:szCs w:val="24"/>
          <w:lang w:val="it-IT"/>
        </w:rPr>
        <w:t>002) e in uno studio di estensione a lungo termine (E05</w:t>
      </w:r>
      <w:r>
        <w:rPr>
          <w:szCs w:val="24"/>
          <w:lang w:val="it-IT"/>
        </w:rPr>
        <w:noBreakHyphen/>
      </w:r>
      <w:r w:rsidRPr="00742A5D">
        <w:rPr>
          <w:szCs w:val="24"/>
          <w:lang w:val="it-IT"/>
        </w:rPr>
        <w:t>001). Prima di essere sottoposti alla terapia con Soliris i pazienti sono stati vaccinati contro l’infezione meningococcica. In tutti gli studi la dose di eculizumab era di 600 mg, somministrati ogni 7</w:t>
      </w:r>
      <w:r>
        <w:rPr>
          <w:szCs w:val="24"/>
          <w:lang w:val="it-IT"/>
        </w:rPr>
        <w:t> </w:t>
      </w:r>
      <w:r w:rsidRPr="00742A5D">
        <w:rPr>
          <w:szCs w:val="24"/>
          <w:lang w:val="it-IT"/>
        </w:rPr>
        <w:t>±</w:t>
      </w:r>
      <w:r>
        <w:rPr>
          <w:szCs w:val="24"/>
          <w:lang w:val="it-IT"/>
        </w:rPr>
        <w:t> </w:t>
      </w:r>
      <w:r w:rsidRPr="00742A5D">
        <w:rPr>
          <w:szCs w:val="24"/>
          <w:lang w:val="it-IT"/>
        </w:rPr>
        <w:t>2 giorni per 4 settimane, seguita da 900 mg 7</w:t>
      </w:r>
      <w:r>
        <w:rPr>
          <w:szCs w:val="24"/>
          <w:lang w:val="it-IT"/>
        </w:rPr>
        <w:t> </w:t>
      </w:r>
      <w:r w:rsidRPr="00742A5D">
        <w:rPr>
          <w:szCs w:val="24"/>
          <w:lang w:val="it-IT"/>
        </w:rPr>
        <w:t>±</w:t>
      </w:r>
      <w:r>
        <w:rPr>
          <w:szCs w:val="24"/>
          <w:lang w:val="it-IT"/>
        </w:rPr>
        <w:t> </w:t>
      </w:r>
      <w:r w:rsidRPr="00742A5D">
        <w:rPr>
          <w:szCs w:val="24"/>
          <w:lang w:val="it-IT"/>
        </w:rPr>
        <w:t>2 giorni dopo e quindi da una dose di 900 mg ogni 14</w:t>
      </w:r>
      <w:r>
        <w:rPr>
          <w:szCs w:val="24"/>
          <w:lang w:val="it-IT"/>
        </w:rPr>
        <w:t> </w:t>
      </w:r>
      <w:r w:rsidRPr="00742A5D">
        <w:rPr>
          <w:szCs w:val="24"/>
          <w:lang w:val="it-IT"/>
        </w:rPr>
        <w:t>±</w:t>
      </w:r>
      <w:r>
        <w:rPr>
          <w:szCs w:val="24"/>
          <w:lang w:val="it-IT"/>
        </w:rPr>
        <w:t> </w:t>
      </w:r>
      <w:r w:rsidRPr="00742A5D">
        <w:rPr>
          <w:szCs w:val="24"/>
          <w:lang w:val="it-IT"/>
        </w:rPr>
        <w:t xml:space="preserve">2 giorni per tutta la durata dello studio. </w:t>
      </w:r>
      <w:r>
        <w:rPr>
          <w:szCs w:val="24"/>
          <w:lang w:val="it-IT"/>
        </w:rPr>
        <w:t>Soliris</w:t>
      </w:r>
      <w:r w:rsidRPr="00742A5D">
        <w:rPr>
          <w:szCs w:val="24"/>
          <w:lang w:val="it-IT"/>
        </w:rPr>
        <w:t xml:space="preserve"> è stato somministrato con un’infusione endovenosa di 25</w:t>
      </w:r>
      <w:r>
        <w:rPr>
          <w:szCs w:val="24"/>
          <w:lang w:val="it-IT"/>
        </w:rPr>
        <w:noBreakHyphen/>
      </w:r>
      <w:r w:rsidRPr="00742A5D">
        <w:rPr>
          <w:szCs w:val="24"/>
          <w:lang w:val="it-IT"/>
        </w:rPr>
        <w:t>45 minuti</w:t>
      </w:r>
      <w:r>
        <w:rPr>
          <w:szCs w:val="24"/>
          <w:lang w:val="it-IT"/>
        </w:rPr>
        <w:t xml:space="preserve"> (35 minuti </w:t>
      </w:r>
      <w:r>
        <w:rPr>
          <w:szCs w:val="24"/>
          <w:lang w:val="it-IT"/>
        </w:rPr>
        <w:sym w:font="Symbol" w:char="F0B1"/>
      </w:r>
      <w:r>
        <w:rPr>
          <w:szCs w:val="24"/>
          <w:lang w:val="it-IT"/>
        </w:rPr>
        <w:t> 10 minuti)</w:t>
      </w:r>
      <w:r w:rsidRPr="00742A5D">
        <w:rPr>
          <w:szCs w:val="24"/>
          <w:lang w:val="it-IT"/>
        </w:rPr>
        <w:t>.</w:t>
      </w:r>
      <w:r>
        <w:rPr>
          <w:szCs w:val="24"/>
          <w:lang w:val="it-IT"/>
        </w:rPr>
        <w:t xml:space="preserve"> È stato anche attivato il Registro osservazionale non-interventistico dei pazienti con EPN (M07</w:t>
      </w:r>
      <w:r>
        <w:rPr>
          <w:szCs w:val="24"/>
          <w:lang w:val="it-IT"/>
        </w:rPr>
        <w:noBreakHyphen/>
        <w:t>001) per caratterizzare la storia naturale dell’EPN nei pazienti non trattati e i risultati clinici durante il trattamento con Soliris.</w:t>
      </w:r>
    </w:p>
    <w:p w14:paraId="7EB66041" w14:textId="77777777" w:rsidR="00C32394" w:rsidRPr="00742A5D" w:rsidRDefault="00C32394" w:rsidP="00B45415">
      <w:pPr>
        <w:autoSpaceDE w:val="0"/>
        <w:autoSpaceDN w:val="0"/>
        <w:adjustRightInd w:val="0"/>
        <w:spacing w:line="240" w:lineRule="auto"/>
        <w:outlineLvl w:val="0"/>
        <w:rPr>
          <w:szCs w:val="24"/>
          <w:lang w:val="it-IT"/>
        </w:rPr>
      </w:pPr>
    </w:p>
    <w:p w14:paraId="3597AB3B" w14:textId="60A52E47" w:rsidR="00C32394" w:rsidRDefault="00C32394" w:rsidP="00B45415">
      <w:pPr>
        <w:spacing w:line="240" w:lineRule="auto"/>
        <w:rPr>
          <w:szCs w:val="24"/>
          <w:lang w:val="it-IT"/>
        </w:rPr>
      </w:pPr>
      <w:r w:rsidRPr="00742A5D">
        <w:rPr>
          <w:szCs w:val="24"/>
          <w:lang w:val="it-IT"/>
        </w:rPr>
        <w:t>Nello studio C04</w:t>
      </w:r>
      <w:r>
        <w:rPr>
          <w:szCs w:val="24"/>
          <w:lang w:val="it-IT"/>
        </w:rPr>
        <w:noBreakHyphen/>
      </w:r>
      <w:r w:rsidRPr="00742A5D">
        <w:rPr>
          <w:szCs w:val="24"/>
          <w:lang w:val="it-IT"/>
        </w:rPr>
        <w:t xml:space="preserve">001 (TRIUMPH) sono stati randomizzati </w:t>
      </w:r>
      <w:r>
        <w:rPr>
          <w:szCs w:val="24"/>
          <w:lang w:val="it-IT"/>
        </w:rPr>
        <w:t xml:space="preserve">a </w:t>
      </w:r>
      <w:r w:rsidRPr="00742A5D">
        <w:rPr>
          <w:szCs w:val="24"/>
          <w:lang w:val="it-IT"/>
        </w:rPr>
        <w:t>Soliris (n</w:t>
      </w:r>
      <w:r>
        <w:rPr>
          <w:szCs w:val="24"/>
          <w:lang w:val="it-IT"/>
        </w:rPr>
        <w:t> </w:t>
      </w:r>
      <w:r w:rsidRPr="00742A5D">
        <w:rPr>
          <w:szCs w:val="24"/>
          <w:lang w:val="it-IT"/>
        </w:rPr>
        <w:t>=</w:t>
      </w:r>
      <w:r>
        <w:rPr>
          <w:szCs w:val="24"/>
          <w:lang w:val="it-IT"/>
        </w:rPr>
        <w:t> </w:t>
      </w:r>
      <w:r w:rsidRPr="00742A5D">
        <w:rPr>
          <w:szCs w:val="24"/>
          <w:lang w:val="it-IT"/>
        </w:rPr>
        <w:t>43) o placebo (n</w:t>
      </w:r>
      <w:r>
        <w:rPr>
          <w:szCs w:val="24"/>
          <w:lang w:val="it-IT"/>
        </w:rPr>
        <w:t> </w:t>
      </w:r>
      <w:r w:rsidRPr="00742A5D">
        <w:rPr>
          <w:szCs w:val="24"/>
          <w:lang w:val="it-IT"/>
        </w:rPr>
        <w:t>=</w:t>
      </w:r>
      <w:r>
        <w:rPr>
          <w:szCs w:val="24"/>
          <w:lang w:val="it-IT"/>
        </w:rPr>
        <w:t> </w:t>
      </w:r>
      <w:r w:rsidRPr="00742A5D">
        <w:rPr>
          <w:szCs w:val="24"/>
          <w:lang w:val="it-IT"/>
        </w:rPr>
        <w:t>44) pazienti con EPN che avessero ricevuto almeno 4 trasfusioni nei 12 mesi precedenti, con la conferma per citometria a flusso di almeno il 10% di cellule EPN e con una conta piastrinica di almeno</w:t>
      </w:r>
      <w:r>
        <w:rPr>
          <w:szCs w:val="24"/>
          <w:lang w:val="it-IT"/>
        </w:rPr>
        <w:t> </w:t>
      </w:r>
      <w:r w:rsidRPr="00742A5D">
        <w:rPr>
          <w:szCs w:val="24"/>
          <w:lang w:val="it-IT"/>
        </w:rPr>
        <w:t xml:space="preserve">100.000/microlitro. Prima della randomizzazione tutti i pazienti sono stati sottoposti a un periodo di </w:t>
      </w:r>
      <w:r w:rsidRPr="0031477F">
        <w:rPr>
          <w:szCs w:val="24"/>
          <w:lang w:val="it-IT"/>
        </w:rPr>
        <w:t xml:space="preserve">osservazione </w:t>
      </w:r>
      <w:r w:rsidR="00604D15" w:rsidRPr="0031477F">
        <w:rPr>
          <w:szCs w:val="24"/>
          <w:lang w:val="it-IT"/>
        </w:rPr>
        <w:t xml:space="preserve">iniziale </w:t>
      </w:r>
      <w:r w:rsidRPr="0031477F">
        <w:rPr>
          <w:szCs w:val="24"/>
          <w:lang w:val="it-IT"/>
        </w:rPr>
        <w:t>per</w:t>
      </w:r>
      <w:r w:rsidRPr="00742A5D">
        <w:rPr>
          <w:szCs w:val="24"/>
          <w:lang w:val="it-IT"/>
        </w:rPr>
        <w:t xml:space="preserve"> confermare la necessità di trasfusione </w:t>
      </w:r>
      <w:r>
        <w:rPr>
          <w:szCs w:val="24"/>
          <w:lang w:val="it-IT"/>
        </w:rPr>
        <w:t xml:space="preserve">di </w:t>
      </w:r>
      <w:r w:rsidRPr="00742A5D">
        <w:rPr>
          <w:szCs w:val="24"/>
          <w:lang w:val="it-IT"/>
        </w:rPr>
        <w:t>eritrocit</w:t>
      </w:r>
      <w:r>
        <w:rPr>
          <w:szCs w:val="24"/>
          <w:lang w:val="it-IT"/>
        </w:rPr>
        <w:t>i</w:t>
      </w:r>
      <w:r w:rsidRPr="00742A5D">
        <w:rPr>
          <w:szCs w:val="24"/>
          <w:lang w:val="it-IT"/>
        </w:rPr>
        <w:t xml:space="preserve"> (RBC) e per determinare la concentrazione emoglobinica (“livello predefinito”) in base alla quale sarebbero stati definiti gli esiti di stabilizzazione dell’emoglobina e di trasfusione di ciascun paziente. Il livello predefinito dell’emoglobina era inferiore o pari a 9 g/dL nei pazienti con sintomi e inferiore o pari a 7 g/dL nei pazienti senza sintomi. Gli endpoint primari di efficacia erano la stabilizzazione dell’emoglobina (pazienti che mantenevano una concentrazione di emoglobina al di sopra del livello predefinito e senza che si rendessero necessarie trasfusioni RBC per tutto il periodo di 26 settimane) e la necessità di una trasfusione di sangue. Tra gli endpoint secondari importanti vi erano </w:t>
      </w:r>
      <w:r w:rsidR="00493521" w:rsidRPr="0031477F">
        <w:rPr>
          <w:szCs w:val="24"/>
          <w:lang w:val="it-IT"/>
        </w:rPr>
        <w:t>stanchezza</w:t>
      </w:r>
      <w:r w:rsidRPr="00742A5D">
        <w:rPr>
          <w:szCs w:val="24"/>
          <w:lang w:val="it-IT"/>
        </w:rPr>
        <w:t xml:space="preserve"> e qualità della vita correlata allo stato di salute. L’emolisi veniva monitorata perlopiù misurando i livelli sierici di LDH, mentre la proporzione di globuli rossi (RBC) della EPN veniva monitorata con citometria a flusso. Nei pazienti in terapia con anticoagulanti e corticosteroidi sistemici al basale il trattamento non è stato interrotto. Le principali caratteristiche al basale erano bilanciate (vedere Tabella</w:t>
      </w:r>
      <w:r>
        <w:rPr>
          <w:szCs w:val="24"/>
          <w:lang w:val="it-IT"/>
        </w:rPr>
        <w:t> </w:t>
      </w:r>
      <w:r w:rsidRPr="00742A5D">
        <w:rPr>
          <w:szCs w:val="24"/>
          <w:lang w:val="it-IT"/>
        </w:rPr>
        <w:t>2).</w:t>
      </w:r>
    </w:p>
    <w:p w14:paraId="1690B59A" w14:textId="77777777" w:rsidR="00C32394" w:rsidRPr="00742A5D" w:rsidRDefault="00C32394" w:rsidP="00B45415">
      <w:pPr>
        <w:autoSpaceDE w:val="0"/>
        <w:autoSpaceDN w:val="0"/>
        <w:adjustRightInd w:val="0"/>
        <w:rPr>
          <w:szCs w:val="24"/>
          <w:lang w:val="it-IT"/>
        </w:rPr>
      </w:pPr>
    </w:p>
    <w:p w14:paraId="48938D24" w14:textId="3BED5247" w:rsidR="00C32394" w:rsidRDefault="00C32394" w:rsidP="00B45415">
      <w:pPr>
        <w:autoSpaceDE w:val="0"/>
        <w:autoSpaceDN w:val="0"/>
        <w:adjustRightInd w:val="0"/>
        <w:spacing w:line="240" w:lineRule="auto"/>
        <w:rPr>
          <w:szCs w:val="24"/>
          <w:lang w:val="it-IT"/>
        </w:rPr>
      </w:pPr>
      <w:r w:rsidRPr="00742A5D">
        <w:rPr>
          <w:szCs w:val="24"/>
          <w:lang w:val="it-IT"/>
        </w:rPr>
        <w:t>Nello studio C04</w:t>
      </w:r>
      <w:r>
        <w:rPr>
          <w:szCs w:val="24"/>
          <w:lang w:val="it-IT"/>
        </w:rPr>
        <w:noBreakHyphen/>
      </w:r>
      <w:r w:rsidRPr="00742A5D">
        <w:rPr>
          <w:szCs w:val="24"/>
          <w:lang w:val="it-IT"/>
        </w:rPr>
        <w:t>002 (SHEPHERD) non controllato sono stati inseriti pazienti con EPN che avessero ricevuto almeno una trasfusione nei 24 mesi precedenti e con almeno 30</w:t>
      </w:r>
      <w:r w:rsidR="00A04FE0" w:rsidRPr="00742A5D">
        <w:rPr>
          <w:szCs w:val="24"/>
          <w:lang w:val="it-IT"/>
        </w:rPr>
        <w:t> </w:t>
      </w:r>
      <w:r w:rsidRPr="00742A5D">
        <w:rPr>
          <w:szCs w:val="24"/>
          <w:lang w:val="it-IT"/>
        </w:rPr>
        <w:t>000 piastrine/microlitro; a questi pazienti Soliris è stato somministrato per un periodo di 52 settimane. I trattamenti concomitanti comprendevano agenti antitrombotici (63% dei pazienti) e corticosteroidi sistemici (40% dei pazienti). Le caratteristiche al basale sono riportate in Tabella</w:t>
      </w:r>
      <w:r>
        <w:rPr>
          <w:szCs w:val="24"/>
          <w:lang w:val="it-IT"/>
        </w:rPr>
        <w:t> </w:t>
      </w:r>
      <w:r w:rsidRPr="00742A5D">
        <w:rPr>
          <w:szCs w:val="24"/>
          <w:lang w:val="it-IT"/>
        </w:rPr>
        <w:t>2.</w:t>
      </w:r>
    </w:p>
    <w:p w14:paraId="5F9A80C2" w14:textId="77777777" w:rsidR="00C32394" w:rsidRDefault="00C32394" w:rsidP="00B45415">
      <w:pPr>
        <w:autoSpaceDE w:val="0"/>
        <w:autoSpaceDN w:val="0"/>
        <w:adjustRightInd w:val="0"/>
        <w:spacing w:line="240" w:lineRule="auto"/>
        <w:rPr>
          <w:szCs w:val="24"/>
          <w:lang w:val="it-IT"/>
        </w:rPr>
      </w:pPr>
    </w:p>
    <w:p w14:paraId="0E573D9D" w14:textId="77777777" w:rsidR="00C32394" w:rsidRPr="00742A5D" w:rsidRDefault="00C32394" w:rsidP="00B45415">
      <w:pPr>
        <w:keepNext/>
        <w:autoSpaceDE w:val="0"/>
        <w:autoSpaceDN w:val="0"/>
        <w:adjustRightInd w:val="0"/>
        <w:spacing w:line="240" w:lineRule="auto"/>
        <w:rPr>
          <w:b/>
          <w:lang w:val="it-IT"/>
        </w:rPr>
      </w:pPr>
      <w:r w:rsidRPr="00742A5D">
        <w:rPr>
          <w:b/>
          <w:lang w:val="it-IT"/>
        </w:rPr>
        <w:lastRenderedPageBreak/>
        <w:t>Tabella</w:t>
      </w:r>
      <w:r>
        <w:rPr>
          <w:b/>
          <w:lang w:val="it-IT"/>
        </w:rPr>
        <w:t> </w:t>
      </w:r>
      <w:r w:rsidRPr="00742A5D">
        <w:rPr>
          <w:b/>
          <w:lang w:val="it-IT"/>
        </w:rPr>
        <w:t>2: Caratteristiche demografiche dei pazienti degli studi C04</w:t>
      </w:r>
      <w:r>
        <w:rPr>
          <w:b/>
          <w:lang w:val="it-IT"/>
        </w:rPr>
        <w:noBreakHyphen/>
      </w:r>
      <w:r w:rsidRPr="00742A5D">
        <w:rPr>
          <w:b/>
          <w:lang w:val="it-IT"/>
        </w:rPr>
        <w:t>001 e C04</w:t>
      </w:r>
      <w:r>
        <w:rPr>
          <w:b/>
          <w:lang w:val="it-IT"/>
        </w:rPr>
        <w:noBreakHyphen/>
      </w:r>
      <w:r w:rsidRPr="00742A5D">
        <w:rPr>
          <w:b/>
          <w:lang w:val="it-IT"/>
        </w:rPr>
        <w:t>002</w:t>
      </w:r>
    </w:p>
    <w:tbl>
      <w:tblPr>
        <w:tblW w:w="4927" w:type="pct"/>
        <w:tblBorders>
          <w:top w:val="single" w:sz="4" w:space="0" w:color="auto"/>
          <w:bottom w:val="single" w:sz="4" w:space="0" w:color="auto"/>
        </w:tblBorders>
        <w:tblLayout w:type="fixed"/>
        <w:tblLook w:val="01E0" w:firstRow="1" w:lastRow="1" w:firstColumn="1" w:lastColumn="1" w:noHBand="0" w:noVBand="0"/>
      </w:tblPr>
      <w:tblGrid>
        <w:gridCol w:w="4003"/>
        <w:gridCol w:w="1843"/>
        <w:gridCol w:w="1507"/>
        <w:gridCol w:w="1586"/>
      </w:tblGrid>
      <w:tr w:rsidR="00C32394" w:rsidRPr="00742A5D" w14:paraId="71BCE4C0" w14:textId="77777777" w:rsidTr="00B45415">
        <w:trPr>
          <w:trHeight w:hRule="exact" w:val="390"/>
          <w:tblHeader/>
        </w:trPr>
        <w:tc>
          <w:tcPr>
            <w:tcW w:w="2239" w:type="pct"/>
            <w:tcBorders>
              <w:top w:val="single" w:sz="12" w:space="0" w:color="auto"/>
              <w:bottom w:val="single" w:sz="4" w:space="0" w:color="auto"/>
            </w:tcBorders>
            <w:vAlign w:val="center"/>
          </w:tcPr>
          <w:p w14:paraId="43E3635C" w14:textId="77777777" w:rsidR="00C32394" w:rsidRPr="00742A5D" w:rsidRDefault="00C32394" w:rsidP="00B45415">
            <w:pPr>
              <w:keepNext/>
              <w:autoSpaceDE w:val="0"/>
              <w:autoSpaceDN w:val="0"/>
              <w:adjustRightInd w:val="0"/>
              <w:spacing w:after="120"/>
              <w:rPr>
                <w:lang w:val="it-IT"/>
              </w:rPr>
            </w:pPr>
          </w:p>
        </w:tc>
        <w:tc>
          <w:tcPr>
            <w:tcW w:w="1874" w:type="pct"/>
            <w:gridSpan w:val="2"/>
            <w:tcBorders>
              <w:top w:val="single" w:sz="12" w:space="0" w:color="auto"/>
              <w:bottom w:val="single" w:sz="4" w:space="0" w:color="auto"/>
            </w:tcBorders>
            <w:vAlign w:val="center"/>
          </w:tcPr>
          <w:p w14:paraId="0567AA86" w14:textId="77777777" w:rsidR="00C32394" w:rsidRPr="00742A5D" w:rsidRDefault="00C32394" w:rsidP="00B45415">
            <w:pPr>
              <w:keepNext/>
              <w:autoSpaceDE w:val="0"/>
              <w:autoSpaceDN w:val="0"/>
              <w:adjustRightInd w:val="0"/>
              <w:spacing w:after="120"/>
              <w:jc w:val="center"/>
              <w:rPr>
                <w:b/>
                <w:lang w:val="it-IT"/>
              </w:rPr>
            </w:pPr>
            <w:r w:rsidRPr="00742A5D">
              <w:rPr>
                <w:b/>
                <w:lang w:val="it-IT"/>
              </w:rPr>
              <w:t>C04</w:t>
            </w:r>
            <w:r>
              <w:rPr>
                <w:b/>
                <w:lang w:val="it-IT"/>
              </w:rPr>
              <w:noBreakHyphen/>
            </w:r>
            <w:r w:rsidRPr="00742A5D">
              <w:rPr>
                <w:b/>
                <w:lang w:val="it-IT"/>
              </w:rPr>
              <w:t>001</w:t>
            </w:r>
          </w:p>
        </w:tc>
        <w:tc>
          <w:tcPr>
            <w:tcW w:w="887" w:type="pct"/>
            <w:tcBorders>
              <w:top w:val="single" w:sz="12" w:space="0" w:color="auto"/>
              <w:bottom w:val="single" w:sz="4" w:space="0" w:color="auto"/>
            </w:tcBorders>
            <w:vAlign w:val="center"/>
          </w:tcPr>
          <w:p w14:paraId="750591F2" w14:textId="77777777" w:rsidR="00C32394" w:rsidRPr="00742A5D" w:rsidRDefault="00C32394" w:rsidP="00B45415">
            <w:pPr>
              <w:keepNext/>
              <w:autoSpaceDE w:val="0"/>
              <w:autoSpaceDN w:val="0"/>
              <w:adjustRightInd w:val="0"/>
              <w:spacing w:after="120"/>
              <w:jc w:val="center"/>
              <w:rPr>
                <w:b/>
                <w:lang w:val="it-IT"/>
              </w:rPr>
            </w:pPr>
            <w:r w:rsidRPr="00742A5D">
              <w:rPr>
                <w:b/>
                <w:lang w:val="it-IT"/>
              </w:rPr>
              <w:t>C04</w:t>
            </w:r>
            <w:r>
              <w:rPr>
                <w:b/>
                <w:lang w:val="it-IT"/>
              </w:rPr>
              <w:noBreakHyphen/>
            </w:r>
            <w:r w:rsidRPr="00742A5D">
              <w:rPr>
                <w:b/>
                <w:lang w:val="it-IT"/>
              </w:rPr>
              <w:t>002</w:t>
            </w:r>
          </w:p>
        </w:tc>
      </w:tr>
      <w:tr w:rsidR="00C32394" w:rsidRPr="00742A5D" w14:paraId="3FA87F0C" w14:textId="77777777" w:rsidTr="00B45415">
        <w:trPr>
          <w:trHeight w:hRule="exact" w:val="604"/>
          <w:tblHeader/>
        </w:trPr>
        <w:tc>
          <w:tcPr>
            <w:tcW w:w="2239" w:type="pct"/>
            <w:tcBorders>
              <w:top w:val="single" w:sz="4" w:space="0" w:color="auto"/>
              <w:bottom w:val="single" w:sz="12" w:space="0" w:color="auto"/>
            </w:tcBorders>
            <w:vAlign w:val="center"/>
          </w:tcPr>
          <w:p w14:paraId="76A0930E" w14:textId="77777777" w:rsidR="00C32394" w:rsidRPr="00742A5D" w:rsidRDefault="00C32394" w:rsidP="00B45415">
            <w:pPr>
              <w:keepNext/>
              <w:autoSpaceDE w:val="0"/>
              <w:autoSpaceDN w:val="0"/>
              <w:adjustRightInd w:val="0"/>
              <w:spacing w:after="120"/>
              <w:rPr>
                <w:b/>
                <w:lang w:val="it-IT"/>
              </w:rPr>
            </w:pPr>
            <w:r w:rsidRPr="00742A5D">
              <w:rPr>
                <w:b/>
                <w:lang w:val="it-IT"/>
              </w:rPr>
              <w:t>Parametro</w:t>
            </w:r>
          </w:p>
        </w:tc>
        <w:tc>
          <w:tcPr>
            <w:tcW w:w="1031" w:type="pct"/>
            <w:tcBorders>
              <w:top w:val="single" w:sz="4" w:space="0" w:color="auto"/>
              <w:bottom w:val="single" w:sz="12" w:space="0" w:color="auto"/>
            </w:tcBorders>
            <w:vAlign w:val="center"/>
          </w:tcPr>
          <w:p w14:paraId="0936834A" w14:textId="77777777" w:rsidR="00C32394" w:rsidRPr="00A65FAC" w:rsidRDefault="00C32394" w:rsidP="00B45415">
            <w:pPr>
              <w:keepNext/>
              <w:autoSpaceDE w:val="0"/>
              <w:autoSpaceDN w:val="0"/>
              <w:adjustRightInd w:val="0"/>
              <w:spacing w:after="120"/>
              <w:jc w:val="center"/>
              <w:rPr>
                <w:lang w:val="it-IT"/>
              </w:rPr>
            </w:pPr>
            <w:r w:rsidRPr="00742A5D">
              <w:rPr>
                <w:b/>
                <w:lang w:val="it-IT"/>
              </w:rPr>
              <w:t>Placebo</w:t>
            </w:r>
            <w:r w:rsidRPr="00742A5D">
              <w:rPr>
                <w:b/>
                <w:lang w:val="it-IT"/>
              </w:rPr>
              <w:br/>
            </w:r>
            <w:r w:rsidRPr="00742A5D">
              <w:rPr>
                <w:lang w:val="it-IT"/>
              </w:rPr>
              <w:t>N</w:t>
            </w:r>
            <w:r>
              <w:rPr>
                <w:lang w:val="it-IT"/>
              </w:rPr>
              <w:t> </w:t>
            </w:r>
            <w:r w:rsidRPr="00742A5D">
              <w:rPr>
                <w:lang w:val="it-IT"/>
              </w:rPr>
              <w:t>=</w:t>
            </w:r>
            <w:r>
              <w:rPr>
                <w:lang w:val="it-IT"/>
              </w:rPr>
              <w:t> </w:t>
            </w:r>
            <w:r w:rsidRPr="00742A5D">
              <w:rPr>
                <w:lang w:val="it-IT"/>
              </w:rPr>
              <w:t>44</w:t>
            </w:r>
          </w:p>
        </w:tc>
        <w:tc>
          <w:tcPr>
            <w:tcW w:w="843" w:type="pct"/>
            <w:tcBorders>
              <w:top w:val="single" w:sz="4" w:space="0" w:color="auto"/>
              <w:bottom w:val="single" w:sz="12" w:space="0" w:color="auto"/>
            </w:tcBorders>
            <w:vAlign w:val="center"/>
          </w:tcPr>
          <w:p w14:paraId="0B576376" w14:textId="77777777" w:rsidR="00C32394" w:rsidRPr="00A65FAC" w:rsidRDefault="00C32394" w:rsidP="00B45415">
            <w:pPr>
              <w:keepNext/>
              <w:autoSpaceDE w:val="0"/>
              <w:autoSpaceDN w:val="0"/>
              <w:adjustRightInd w:val="0"/>
              <w:spacing w:after="120"/>
              <w:jc w:val="center"/>
              <w:rPr>
                <w:lang w:val="it-IT"/>
              </w:rPr>
            </w:pPr>
            <w:r w:rsidRPr="00742A5D">
              <w:rPr>
                <w:b/>
                <w:lang w:val="it-IT"/>
              </w:rPr>
              <w:t>Soliris</w:t>
            </w:r>
            <w:r w:rsidRPr="00742A5D">
              <w:rPr>
                <w:lang w:val="it-IT"/>
              </w:rPr>
              <w:br/>
              <w:t>N</w:t>
            </w:r>
            <w:r>
              <w:rPr>
                <w:lang w:val="it-IT"/>
              </w:rPr>
              <w:t> </w:t>
            </w:r>
            <w:r w:rsidRPr="00742A5D">
              <w:rPr>
                <w:lang w:val="it-IT"/>
              </w:rPr>
              <w:t>=</w:t>
            </w:r>
            <w:r>
              <w:rPr>
                <w:lang w:val="it-IT"/>
              </w:rPr>
              <w:t> </w:t>
            </w:r>
            <w:r w:rsidRPr="00742A5D">
              <w:rPr>
                <w:lang w:val="it-IT"/>
              </w:rPr>
              <w:t>43</w:t>
            </w:r>
          </w:p>
        </w:tc>
        <w:tc>
          <w:tcPr>
            <w:tcW w:w="887" w:type="pct"/>
            <w:tcBorders>
              <w:top w:val="single" w:sz="4" w:space="0" w:color="auto"/>
              <w:bottom w:val="single" w:sz="12" w:space="0" w:color="auto"/>
            </w:tcBorders>
            <w:vAlign w:val="center"/>
          </w:tcPr>
          <w:p w14:paraId="328F5479" w14:textId="77777777" w:rsidR="00C32394" w:rsidRPr="00A65FAC" w:rsidRDefault="00C32394" w:rsidP="00B45415">
            <w:pPr>
              <w:keepNext/>
              <w:autoSpaceDE w:val="0"/>
              <w:autoSpaceDN w:val="0"/>
              <w:adjustRightInd w:val="0"/>
              <w:spacing w:after="120"/>
              <w:jc w:val="center"/>
              <w:rPr>
                <w:lang w:val="it-IT"/>
              </w:rPr>
            </w:pPr>
            <w:r w:rsidRPr="00742A5D">
              <w:rPr>
                <w:b/>
                <w:lang w:val="it-IT"/>
              </w:rPr>
              <w:t>Soliris</w:t>
            </w:r>
            <w:r w:rsidRPr="00742A5D">
              <w:rPr>
                <w:lang w:val="it-IT"/>
              </w:rPr>
              <w:br/>
              <w:t>N</w:t>
            </w:r>
            <w:r>
              <w:rPr>
                <w:lang w:val="it-IT"/>
              </w:rPr>
              <w:t> </w:t>
            </w:r>
            <w:r w:rsidRPr="00742A5D">
              <w:rPr>
                <w:lang w:val="it-IT"/>
              </w:rPr>
              <w:t>=</w:t>
            </w:r>
            <w:r>
              <w:rPr>
                <w:lang w:val="it-IT"/>
              </w:rPr>
              <w:t> </w:t>
            </w:r>
            <w:r w:rsidRPr="00742A5D">
              <w:rPr>
                <w:lang w:val="it-IT"/>
              </w:rPr>
              <w:t>97</w:t>
            </w:r>
          </w:p>
        </w:tc>
      </w:tr>
      <w:tr w:rsidR="00C32394" w:rsidRPr="00742A5D" w14:paraId="5EDD77DF" w14:textId="77777777" w:rsidTr="00B45415">
        <w:tc>
          <w:tcPr>
            <w:tcW w:w="2239" w:type="pct"/>
            <w:tcBorders>
              <w:top w:val="single" w:sz="12" w:space="0" w:color="auto"/>
              <w:bottom w:val="single" w:sz="12" w:space="0" w:color="auto"/>
            </w:tcBorders>
          </w:tcPr>
          <w:p w14:paraId="3E1EC813" w14:textId="77777777" w:rsidR="00C32394" w:rsidRPr="00742A5D" w:rsidRDefault="00C32394" w:rsidP="00B45415">
            <w:pPr>
              <w:keepNext/>
              <w:autoSpaceDE w:val="0"/>
              <w:autoSpaceDN w:val="0"/>
              <w:adjustRightInd w:val="0"/>
              <w:spacing w:after="120"/>
              <w:rPr>
                <w:lang w:val="it-IT"/>
              </w:rPr>
            </w:pPr>
            <w:r w:rsidRPr="00742A5D">
              <w:rPr>
                <w:lang w:val="it-IT"/>
              </w:rPr>
              <w:t>Età media (DS)</w:t>
            </w:r>
          </w:p>
        </w:tc>
        <w:tc>
          <w:tcPr>
            <w:tcW w:w="1031" w:type="pct"/>
            <w:tcBorders>
              <w:top w:val="single" w:sz="12" w:space="0" w:color="auto"/>
              <w:bottom w:val="single" w:sz="12" w:space="0" w:color="auto"/>
            </w:tcBorders>
            <w:vAlign w:val="center"/>
          </w:tcPr>
          <w:p w14:paraId="3DEE5D24" w14:textId="77777777" w:rsidR="00C32394" w:rsidRPr="00A65FAC" w:rsidRDefault="00C32394" w:rsidP="00B45415">
            <w:pPr>
              <w:keepNext/>
              <w:autoSpaceDE w:val="0"/>
              <w:autoSpaceDN w:val="0"/>
              <w:adjustRightInd w:val="0"/>
              <w:spacing w:after="120"/>
              <w:jc w:val="center"/>
              <w:rPr>
                <w:lang w:val="it-IT"/>
              </w:rPr>
            </w:pPr>
            <w:r w:rsidRPr="00742A5D">
              <w:rPr>
                <w:lang w:val="it-IT"/>
              </w:rPr>
              <w:t>38,4 (13,4)</w:t>
            </w:r>
          </w:p>
        </w:tc>
        <w:tc>
          <w:tcPr>
            <w:tcW w:w="843" w:type="pct"/>
            <w:tcBorders>
              <w:top w:val="single" w:sz="12" w:space="0" w:color="auto"/>
              <w:bottom w:val="single" w:sz="12" w:space="0" w:color="auto"/>
            </w:tcBorders>
            <w:vAlign w:val="center"/>
          </w:tcPr>
          <w:p w14:paraId="7C77F88E" w14:textId="77777777" w:rsidR="00C32394" w:rsidRPr="00A65FAC" w:rsidRDefault="00C32394" w:rsidP="00B45415">
            <w:pPr>
              <w:keepNext/>
              <w:autoSpaceDE w:val="0"/>
              <w:autoSpaceDN w:val="0"/>
              <w:adjustRightInd w:val="0"/>
              <w:spacing w:after="120"/>
              <w:jc w:val="center"/>
              <w:rPr>
                <w:lang w:val="it-IT"/>
              </w:rPr>
            </w:pPr>
            <w:r w:rsidRPr="00742A5D">
              <w:rPr>
                <w:lang w:val="it-IT"/>
              </w:rPr>
              <w:t>42,1 (15,5)</w:t>
            </w:r>
          </w:p>
        </w:tc>
        <w:tc>
          <w:tcPr>
            <w:tcW w:w="887" w:type="pct"/>
            <w:tcBorders>
              <w:top w:val="single" w:sz="12" w:space="0" w:color="auto"/>
              <w:bottom w:val="single" w:sz="12" w:space="0" w:color="auto"/>
            </w:tcBorders>
            <w:vAlign w:val="center"/>
          </w:tcPr>
          <w:p w14:paraId="21874E8F" w14:textId="77777777" w:rsidR="00C32394" w:rsidRPr="00A65FAC" w:rsidRDefault="00C32394" w:rsidP="00B45415">
            <w:pPr>
              <w:keepNext/>
              <w:autoSpaceDE w:val="0"/>
              <w:autoSpaceDN w:val="0"/>
              <w:adjustRightInd w:val="0"/>
              <w:spacing w:after="120"/>
              <w:jc w:val="center"/>
              <w:rPr>
                <w:lang w:val="it-IT"/>
              </w:rPr>
            </w:pPr>
            <w:r w:rsidRPr="00742A5D">
              <w:rPr>
                <w:lang w:val="it-IT"/>
              </w:rPr>
              <w:t>41,1 (14,4)</w:t>
            </w:r>
          </w:p>
        </w:tc>
      </w:tr>
      <w:tr w:rsidR="00C32394" w:rsidRPr="00742A5D" w14:paraId="4DD98C3E" w14:textId="77777777" w:rsidTr="00B45415">
        <w:tc>
          <w:tcPr>
            <w:tcW w:w="2239" w:type="pct"/>
            <w:tcBorders>
              <w:top w:val="single" w:sz="12" w:space="0" w:color="auto"/>
              <w:bottom w:val="single" w:sz="12" w:space="0" w:color="auto"/>
            </w:tcBorders>
          </w:tcPr>
          <w:p w14:paraId="714CA17E" w14:textId="77777777" w:rsidR="00C32394" w:rsidRPr="00A65FAC" w:rsidRDefault="00C32394" w:rsidP="00B45415">
            <w:pPr>
              <w:keepNext/>
              <w:autoSpaceDE w:val="0"/>
              <w:autoSpaceDN w:val="0"/>
              <w:adjustRightInd w:val="0"/>
              <w:spacing w:after="120"/>
              <w:rPr>
                <w:lang w:val="it-IT"/>
              </w:rPr>
            </w:pPr>
            <w:r w:rsidRPr="00742A5D">
              <w:rPr>
                <w:lang w:val="it-IT"/>
              </w:rPr>
              <w:t>Sesso femminile (%)</w:t>
            </w:r>
          </w:p>
        </w:tc>
        <w:tc>
          <w:tcPr>
            <w:tcW w:w="1031" w:type="pct"/>
            <w:tcBorders>
              <w:top w:val="single" w:sz="12" w:space="0" w:color="auto"/>
              <w:bottom w:val="single" w:sz="12" w:space="0" w:color="auto"/>
            </w:tcBorders>
            <w:vAlign w:val="center"/>
          </w:tcPr>
          <w:p w14:paraId="23DC45CD" w14:textId="77777777" w:rsidR="00C32394" w:rsidRPr="00A65FAC" w:rsidRDefault="00C32394" w:rsidP="00B45415">
            <w:pPr>
              <w:keepNext/>
              <w:autoSpaceDE w:val="0"/>
              <w:autoSpaceDN w:val="0"/>
              <w:adjustRightInd w:val="0"/>
              <w:spacing w:after="120"/>
              <w:jc w:val="center"/>
              <w:rPr>
                <w:lang w:val="it-IT"/>
              </w:rPr>
            </w:pPr>
            <w:r w:rsidRPr="00742A5D">
              <w:rPr>
                <w:lang w:val="it-IT"/>
              </w:rPr>
              <w:t>29 (65,9)</w:t>
            </w:r>
          </w:p>
        </w:tc>
        <w:tc>
          <w:tcPr>
            <w:tcW w:w="843" w:type="pct"/>
            <w:tcBorders>
              <w:top w:val="single" w:sz="12" w:space="0" w:color="auto"/>
              <w:bottom w:val="single" w:sz="12" w:space="0" w:color="auto"/>
            </w:tcBorders>
            <w:vAlign w:val="center"/>
          </w:tcPr>
          <w:p w14:paraId="546E9A05" w14:textId="77777777" w:rsidR="00C32394" w:rsidRPr="00A65FAC" w:rsidRDefault="00C32394" w:rsidP="00B45415">
            <w:pPr>
              <w:keepNext/>
              <w:autoSpaceDE w:val="0"/>
              <w:autoSpaceDN w:val="0"/>
              <w:adjustRightInd w:val="0"/>
              <w:spacing w:after="120"/>
              <w:jc w:val="center"/>
              <w:rPr>
                <w:lang w:val="it-IT"/>
              </w:rPr>
            </w:pPr>
            <w:r w:rsidRPr="00742A5D">
              <w:rPr>
                <w:lang w:val="it-IT"/>
              </w:rPr>
              <w:t>23 (53,5)</w:t>
            </w:r>
          </w:p>
        </w:tc>
        <w:tc>
          <w:tcPr>
            <w:tcW w:w="887" w:type="pct"/>
            <w:tcBorders>
              <w:top w:val="single" w:sz="12" w:space="0" w:color="auto"/>
              <w:bottom w:val="single" w:sz="12" w:space="0" w:color="auto"/>
            </w:tcBorders>
            <w:vAlign w:val="center"/>
          </w:tcPr>
          <w:p w14:paraId="321795C6" w14:textId="478F6AB7" w:rsidR="00C32394" w:rsidRPr="00A65FAC" w:rsidRDefault="002B372F" w:rsidP="00CC6A50">
            <w:pPr>
              <w:pStyle w:val="Paragrafoelenco"/>
              <w:keepNext/>
              <w:autoSpaceDE w:val="0"/>
              <w:autoSpaceDN w:val="0"/>
              <w:adjustRightInd w:val="0"/>
              <w:spacing w:after="120"/>
              <w:ind w:hanging="385"/>
              <w:rPr>
                <w:lang w:val="it-IT"/>
              </w:rPr>
            </w:pPr>
            <w:r>
              <w:rPr>
                <w:lang w:val="it-IT"/>
              </w:rPr>
              <w:t xml:space="preserve">49 </w:t>
            </w:r>
            <w:r w:rsidR="00C32394">
              <w:rPr>
                <w:lang w:val="it-IT"/>
              </w:rPr>
              <w:t>(</w:t>
            </w:r>
            <w:r w:rsidR="00C32394" w:rsidRPr="00580ADC">
              <w:rPr>
                <w:lang w:val="it-IT"/>
              </w:rPr>
              <w:t>50,5)</w:t>
            </w:r>
          </w:p>
        </w:tc>
      </w:tr>
      <w:tr w:rsidR="00C32394" w:rsidRPr="00742A5D" w14:paraId="07D74040" w14:textId="77777777" w:rsidTr="00B45415">
        <w:tc>
          <w:tcPr>
            <w:tcW w:w="2239" w:type="pct"/>
            <w:tcBorders>
              <w:top w:val="single" w:sz="12" w:space="0" w:color="auto"/>
              <w:bottom w:val="single" w:sz="12" w:space="0" w:color="auto"/>
            </w:tcBorders>
          </w:tcPr>
          <w:p w14:paraId="2DE61305" w14:textId="77777777" w:rsidR="00C32394" w:rsidRPr="00A65FAC" w:rsidRDefault="00C32394" w:rsidP="00B45415">
            <w:pPr>
              <w:keepNext/>
              <w:autoSpaceDE w:val="0"/>
              <w:autoSpaceDN w:val="0"/>
              <w:adjustRightInd w:val="0"/>
              <w:spacing w:after="120"/>
              <w:rPr>
                <w:lang w:val="it-IT"/>
              </w:rPr>
            </w:pPr>
            <w:r w:rsidRPr="00742A5D">
              <w:rPr>
                <w:lang w:val="it-IT"/>
              </w:rPr>
              <w:t>Storia di anemia aplastica o sindrome mielodisplastica (%)</w:t>
            </w:r>
          </w:p>
        </w:tc>
        <w:tc>
          <w:tcPr>
            <w:tcW w:w="1031" w:type="pct"/>
            <w:tcBorders>
              <w:top w:val="single" w:sz="12" w:space="0" w:color="auto"/>
              <w:bottom w:val="single" w:sz="12" w:space="0" w:color="auto"/>
            </w:tcBorders>
            <w:vAlign w:val="center"/>
          </w:tcPr>
          <w:p w14:paraId="6E748141" w14:textId="77777777" w:rsidR="00C32394" w:rsidRPr="00A65FAC" w:rsidRDefault="00C32394" w:rsidP="00B45415">
            <w:pPr>
              <w:keepNext/>
              <w:autoSpaceDE w:val="0"/>
              <w:autoSpaceDN w:val="0"/>
              <w:adjustRightInd w:val="0"/>
              <w:spacing w:after="120"/>
              <w:jc w:val="center"/>
              <w:rPr>
                <w:lang w:val="it-IT"/>
              </w:rPr>
            </w:pPr>
            <w:r w:rsidRPr="00742A5D">
              <w:rPr>
                <w:lang w:val="it-IT"/>
              </w:rPr>
              <w:t>12 (27,3)</w:t>
            </w:r>
          </w:p>
        </w:tc>
        <w:tc>
          <w:tcPr>
            <w:tcW w:w="843" w:type="pct"/>
            <w:tcBorders>
              <w:top w:val="single" w:sz="12" w:space="0" w:color="auto"/>
              <w:bottom w:val="single" w:sz="12" w:space="0" w:color="auto"/>
            </w:tcBorders>
            <w:vAlign w:val="center"/>
          </w:tcPr>
          <w:p w14:paraId="068F7DAC" w14:textId="77777777" w:rsidR="00C32394" w:rsidRPr="00A65FAC" w:rsidRDefault="00C32394" w:rsidP="00B45415">
            <w:pPr>
              <w:keepNext/>
              <w:autoSpaceDE w:val="0"/>
              <w:autoSpaceDN w:val="0"/>
              <w:adjustRightInd w:val="0"/>
              <w:spacing w:after="120"/>
              <w:jc w:val="center"/>
              <w:rPr>
                <w:lang w:val="it-IT"/>
              </w:rPr>
            </w:pPr>
            <w:r w:rsidRPr="00742A5D">
              <w:rPr>
                <w:lang w:val="it-IT"/>
              </w:rPr>
              <w:t>(18,7)</w:t>
            </w:r>
          </w:p>
        </w:tc>
        <w:tc>
          <w:tcPr>
            <w:tcW w:w="887" w:type="pct"/>
            <w:tcBorders>
              <w:top w:val="single" w:sz="12" w:space="0" w:color="auto"/>
              <w:bottom w:val="single" w:sz="12" w:space="0" w:color="auto"/>
            </w:tcBorders>
            <w:vAlign w:val="center"/>
          </w:tcPr>
          <w:p w14:paraId="49D4E80E" w14:textId="2E883C66" w:rsidR="00C32394" w:rsidRPr="00A65FAC" w:rsidRDefault="002B372F" w:rsidP="00CC6A50">
            <w:pPr>
              <w:pStyle w:val="Paragrafoelenco"/>
              <w:keepNext/>
              <w:autoSpaceDE w:val="0"/>
              <w:autoSpaceDN w:val="0"/>
              <w:adjustRightInd w:val="0"/>
              <w:spacing w:after="120"/>
              <w:ind w:hanging="385"/>
              <w:rPr>
                <w:lang w:val="it-IT"/>
              </w:rPr>
            </w:pPr>
            <w:r>
              <w:rPr>
                <w:lang w:val="it-IT"/>
              </w:rPr>
              <w:t xml:space="preserve">29 </w:t>
            </w:r>
            <w:r w:rsidR="00C32394">
              <w:rPr>
                <w:lang w:val="it-IT"/>
              </w:rPr>
              <w:t>(</w:t>
            </w:r>
            <w:r w:rsidR="00C32394" w:rsidRPr="00580ADC">
              <w:rPr>
                <w:lang w:val="it-IT"/>
              </w:rPr>
              <w:t>29,9)</w:t>
            </w:r>
          </w:p>
        </w:tc>
      </w:tr>
      <w:tr w:rsidR="00C32394" w:rsidRPr="00742A5D" w14:paraId="7D561CC5" w14:textId="77777777" w:rsidTr="00B45415">
        <w:tc>
          <w:tcPr>
            <w:tcW w:w="2239" w:type="pct"/>
            <w:tcBorders>
              <w:top w:val="single" w:sz="12" w:space="0" w:color="auto"/>
              <w:bottom w:val="single" w:sz="12" w:space="0" w:color="auto"/>
            </w:tcBorders>
          </w:tcPr>
          <w:p w14:paraId="67C87E96" w14:textId="77777777" w:rsidR="00C32394" w:rsidRPr="00A65FAC" w:rsidRDefault="00C32394" w:rsidP="00B45415">
            <w:pPr>
              <w:autoSpaceDE w:val="0"/>
              <w:autoSpaceDN w:val="0"/>
              <w:adjustRightInd w:val="0"/>
              <w:spacing w:after="120"/>
              <w:rPr>
                <w:lang w:val="it-IT"/>
              </w:rPr>
            </w:pPr>
            <w:r w:rsidRPr="00742A5D">
              <w:rPr>
                <w:lang w:val="it-IT"/>
              </w:rPr>
              <w:t>Assunzione contemporanea di anticoagulanti (%)</w:t>
            </w:r>
          </w:p>
        </w:tc>
        <w:tc>
          <w:tcPr>
            <w:tcW w:w="1031" w:type="pct"/>
            <w:tcBorders>
              <w:top w:val="single" w:sz="12" w:space="0" w:color="auto"/>
              <w:bottom w:val="single" w:sz="12" w:space="0" w:color="auto"/>
            </w:tcBorders>
            <w:vAlign w:val="center"/>
          </w:tcPr>
          <w:p w14:paraId="11AD2832" w14:textId="532946FD" w:rsidR="00C32394" w:rsidRPr="00A65FAC" w:rsidRDefault="002B372F" w:rsidP="00CC6A50">
            <w:pPr>
              <w:pStyle w:val="Paragrafoelenco"/>
              <w:autoSpaceDE w:val="0"/>
              <w:autoSpaceDN w:val="0"/>
              <w:adjustRightInd w:val="0"/>
              <w:spacing w:after="120"/>
              <w:ind w:hanging="297"/>
              <w:rPr>
                <w:lang w:val="it-IT"/>
              </w:rPr>
            </w:pPr>
            <w:r>
              <w:rPr>
                <w:lang w:val="it-IT"/>
              </w:rPr>
              <w:t xml:space="preserve">20 </w:t>
            </w:r>
            <w:r w:rsidR="00C32394">
              <w:rPr>
                <w:lang w:val="it-IT"/>
              </w:rPr>
              <w:t>(</w:t>
            </w:r>
            <w:r w:rsidR="00C32394" w:rsidRPr="00580ADC">
              <w:rPr>
                <w:lang w:val="it-IT"/>
              </w:rPr>
              <w:t>45,5)</w:t>
            </w:r>
          </w:p>
        </w:tc>
        <w:tc>
          <w:tcPr>
            <w:tcW w:w="843" w:type="pct"/>
            <w:tcBorders>
              <w:top w:val="single" w:sz="12" w:space="0" w:color="auto"/>
              <w:bottom w:val="single" w:sz="12" w:space="0" w:color="auto"/>
            </w:tcBorders>
            <w:vAlign w:val="center"/>
          </w:tcPr>
          <w:p w14:paraId="3AEBC8A0" w14:textId="77777777" w:rsidR="00C32394" w:rsidRPr="00A65FAC" w:rsidRDefault="00C32394" w:rsidP="00B45415">
            <w:pPr>
              <w:autoSpaceDE w:val="0"/>
              <w:autoSpaceDN w:val="0"/>
              <w:adjustRightInd w:val="0"/>
              <w:spacing w:after="120"/>
              <w:jc w:val="center"/>
              <w:rPr>
                <w:lang w:val="it-IT"/>
              </w:rPr>
            </w:pPr>
            <w:r w:rsidRPr="00435B47">
              <w:rPr>
                <w:lang w:val="it-IT"/>
              </w:rPr>
              <w:t>24 (55,8)</w:t>
            </w:r>
          </w:p>
        </w:tc>
        <w:tc>
          <w:tcPr>
            <w:tcW w:w="887" w:type="pct"/>
            <w:tcBorders>
              <w:top w:val="single" w:sz="12" w:space="0" w:color="auto"/>
              <w:bottom w:val="single" w:sz="12" w:space="0" w:color="auto"/>
            </w:tcBorders>
            <w:vAlign w:val="center"/>
          </w:tcPr>
          <w:p w14:paraId="027C8064" w14:textId="77777777" w:rsidR="00C32394" w:rsidRPr="00A65FAC" w:rsidRDefault="00C32394" w:rsidP="00B45415">
            <w:pPr>
              <w:autoSpaceDE w:val="0"/>
              <w:autoSpaceDN w:val="0"/>
              <w:adjustRightInd w:val="0"/>
              <w:spacing w:after="120"/>
              <w:jc w:val="center"/>
              <w:rPr>
                <w:lang w:val="it-IT"/>
              </w:rPr>
            </w:pPr>
            <w:r w:rsidRPr="00742A5D">
              <w:rPr>
                <w:lang w:val="it-IT"/>
              </w:rPr>
              <w:t>59 (61)</w:t>
            </w:r>
          </w:p>
        </w:tc>
      </w:tr>
      <w:tr w:rsidR="00C32394" w:rsidRPr="00742A5D" w14:paraId="0DE604D3" w14:textId="77777777" w:rsidTr="00B45415">
        <w:trPr>
          <w:trHeight w:val="377"/>
        </w:trPr>
        <w:tc>
          <w:tcPr>
            <w:tcW w:w="2239" w:type="pct"/>
            <w:tcBorders>
              <w:top w:val="single" w:sz="12" w:space="0" w:color="auto"/>
              <w:bottom w:val="single" w:sz="12" w:space="0" w:color="auto"/>
            </w:tcBorders>
          </w:tcPr>
          <w:p w14:paraId="6B9AA45B" w14:textId="77777777" w:rsidR="00C32394" w:rsidRPr="00A65FAC" w:rsidRDefault="00C32394" w:rsidP="00B45415">
            <w:pPr>
              <w:autoSpaceDE w:val="0"/>
              <w:autoSpaceDN w:val="0"/>
              <w:adjustRightInd w:val="0"/>
              <w:spacing w:after="120"/>
              <w:rPr>
                <w:lang w:val="it-IT"/>
              </w:rPr>
            </w:pPr>
            <w:r w:rsidRPr="00742A5D">
              <w:rPr>
                <w:lang w:val="it-IT"/>
              </w:rPr>
              <w:t>Assunzione contemporanea di steroidi/immunosoppressori (%)</w:t>
            </w:r>
          </w:p>
        </w:tc>
        <w:tc>
          <w:tcPr>
            <w:tcW w:w="1031" w:type="pct"/>
            <w:tcBorders>
              <w:top w:val="single" w:sz="12" w:space="0" w:color="auto"/>
              <w:bottom w:val="single" w:sz="12" w:space="0" w:color="auto"/>
            </w:tcBorders>
            <w:vAlign w:val="center"/>
          </w:tcPr>
          <w:p w14:paraId="26A03278" w14:textId="77777777" w:rsidR="00C32394" w:rsidRPr="00A65FAC" w:rsidRDefault="00C32394" w:rsidP="00B45415">
            <w:pPr>
              <w:autoSpaceDE w:val="0"/>
              <w:autoSpaceDN w:val="0"/>
              <w:adjustRightInd w:val="0"/>
              <w:spacing w:after="120"/>
              <w:jc w:val="center"/>
              <w:rPr>
                <w:lang w:val="it-IT"/>
              </w:rPr>
            </w:pPr>
            <w:r w:rsidRPr="00742A5D">
              <w:rPr>
                <w:lang w:val="it-IT"/>
              </w:rPr>
              <w:t>16 (36,4)</w:t>
            </w:r>
          </w:p>
        </w:tc>
        <w:tc>
          <w:tcPr>
            <w:tcW w:w="843" w:type="pct"/>
            <w:tcBorders>
              <w:top w:val="single" w:sz="12" w:space="0" w:color="auto"/>
              <w:bottom w:val="single" w:sz="12" w:space="0" w:color="auto"/>
            </w:tcBorders>
            <w:vAlign w:val="center"/>
          </w:tcPr>
          <w:p w14:paraId="6ABCDF5C" w14:textId="77777777" w:rsidR="00C32394" w:rsidRPr="00A65FAC" w:rsidRDefault="00C32394" w:rsidP="00B45415">
            <w:pPr>
              <w:autoSpaceDE w:val="0"/>
              <w:autoSpaceDN w:val="0"/>
              <w:adjustRightInd w:val="0"/>
              <w:spacing w:after="120"/>
              <w:jc w:val="center"/>
              <w:rPr>
                <w:lang w:val="it-IT"/>
              </w:rPr>
            </w:pPr>
            <w:r w:rsidRPr="00742A5D">
              <w:rPr>
                <w:lang w:val="it-IT"/>
              </w:rPr>
              <w:t>14 (32,6)</w:t>
            </w:r>
          </w:p>
        </w:tc>
        <w:tc>
          <w:tcPr>
            <w:tcW w:w="887" w:type="pct"/>
            <w:tcBorders>
              <w:top w:val="single" w:sz="12" w:space="0" w:color="auto"/>
              <w:bottom w:val="single" w:sz="12" w:space="0" w:color="auto"/>
            </w:tcBorders>
            <w:vAlign w:val="center"/>
          </w:tcPr>
          <w:p w14:paraId="6AD1CE58" w14:textId="77777777" w:rsidR="00C32394" w:rsidRPr="00A65FAC" w:rsidRDefault="00C32394" w:rsidP="00B45415">
            <w:pPr>
              <w:autoSpaceDE w:val="0"/>
              <w:autoSpaceDN w:val="0"/>
              <w:adjustRightInd w:val="0"/>
              <w:spacing w:after="120"/>
              <w:jc w:val="center"/>
              <w:rPr>
                <w:lang w:val="it-IT"/>
              </w:rPr>
            </w:pPr>
            <w:r w:rsidRPr="00742A5D">
              <w:rPr>
                <w:lang w:val="it-IT"/>
              </w:rPr>
              <w:t>46 (47,4)</w:t>
            </w:r>
          </w:p>
        </w:tc>
      </w:tr>
      <w:tr w:rsidR="00C32394" w:rsidRPr="00742A5D" w14:paraId="75301ECA" w14:textId="77777777" w:rsidTr="00B45415">
        <w:tc>
          <w:tcPr>
            <w:tcW w:w="2239" w:type="pct"/>
            <w:tcBorders>
              <w:top w:val="single" w:sz="12" w:space="0" w:color="auto"/>
              <w:bottom w:val="single" w:sz="12" w:space="0" w:color="auto"/>
            </w:tcBorders>
          </w:tcPr>
          <w:p w14:paraId="4C53DA0F" w14:textId="77777777" w:rsidR="00C32394" w:rsidRPr="00A65FAC" w:rsidRDefault="00C32394" w:rsidP="00B45415">
            <w:pPr>
              <w:autoSpaceDE w:val="0"/>
              <w:autoSpaceDN w:val="0"/>
              <w:adjustRightInd w:val="0"/>
              <w:spacing w:after="120"/>
              <w:jc w:val="both"/>
              <w:rPr>
                <w:lang w:val="it-IT"/>
              </w:rPr>
            </w:pPr>
            <w:r w:rsidRPr="00742A5D">
              <w:rPr>
                <w:lang w:val="it-IT"/>
              </w:rPr>
              <w:t>Sospensione del trattamento</w:t>
            </w:r>
          </w:p>
        </w:tc>
        <w:tc>
          <w:tcPr>
            <w:tcW w:w="1031" w:type="pct"/>
            <w:tcBorders>
              <w:top w:val="single" w:sz="12" w:space="0" w:color="auto"/>
              <w:bottom w:val="single" w:sz="12" w:space="0" w:color="auto"/>
            </w:tcBorders>
            <w:vAlign w:val="center"/>
          </w:tcPr>
          <w:p w14:paraId="47E14F42" w14:textId="77777777" w:rsidR="00C32394" w:rsidRPr="00A65FAC" w:rsidRDefault="00C32394" w:rsidP="00B45415">
            <w:pPr>
              <w:autoSpaceDE w:val="0"/>
              <w:autoSpaceDN w:val="0"/>
              <w:adjustRightInd w:val="0"/>
              <w:spacing w:after="120"/>
              <w:jc w:val="center"/>
              <w:rPr>
                <w:lang w:val="it-IT"/>
              </w:rPr>
            </w:pPr>
            <w:r w:rsidRPr="00742A5D">
              <w:rPr>
                <w:lang w:val="it-IT"/>
              </w:rPr>
              <w:t>10</w:t>
            </w:r>
          </w:p>
        </w:tc>
        <w:tc>
          <w:tcPr>
            <w:tcW w:w="843" w:type="pct"/>
            <w:tcBorders>
              <w:top w:val="single" w:sz="12" w:space="0" w:color="auto"/>
              <w:bottom w:val="single" w:sz="12" w:space="0" w:color="auto"/>
            </w:tcBorders>
            <w:vAlign w:val="center"/>
          </w:tcPr>
          <w:p w14:paraId="29AA80B4" w14:textId="77777777" w:rsidR="00C32394" w:rsidRPr="00A65FAC" w:rsidRDefault="00C32394" w:rsidP="00B45415">
            <w:pPr>
              <w:autoSpaceDE w:val="0"/>
              <w:autoSpaceDN w:val="0"/>
              <w:adjustRightInd w:val="0"/>
              <w:spacing w:after="120"/>
              <w:jc w:val="center"/>
              <w:rPr>
                <w:lang w:val="it-IT"/>
              </w:rPr>
            </w:pPr>
            <w:r>
              <w:rPr>
                <w:lang w:val="it-IT"/>
              </w:rPr>
              <w:t>2</w:t>
            </w:r>
          </w:p>
        </w:tc>
        <w:tc>
          <w:tcPr>
            <w:tcW w:w="887" w:type="pct"/>
            <w:tcBorders>
              <w:top w:val="single" w:sz="12" w:space="0" w:color="auto"/>
              <w:bottom w:val="single" w:sz="12" w:space="0" w:color="auto"/>
            </w:tcBorders>
            <w:vAlign w:val="center"/>
          </w:tcPr>
          <w:p w14:paraId="0D18382F" w14:textId="77777777" w:rsidR="00C32394" w:rsidRPr="00A65FAC" w:rsidRDefault="00C32394" w:rsidP="00B45415">
            <w:pPr>
              <w:autoSpaceDE w:val="0"/>
              <w:autoSpaceDN w:val="0"/>
              <w:adjustRightInd w:val="0"/>
              <w:spacing w:after="120"/>
              <w:jc w:val="center"/>
              <w:rPr>
                <w:lang w:val="it-IT"/>
              </w:rPr>
            </w:pPr>
            <w:r w:rsidRPr="00742A5D">
              <w:rPr>
                <w:lang w:val="it-IT"/>
              </w:rPr>
              <w:t>1</w:t>
            </w:r>
          </w:p>
        </w:tc>
      </w:tr>
      <w:tr w:rsidR="00C32394" w:rsidRPr="00742A5D" w14:paraId="6837213F" w14:textId="77777777" w:rsidTr="00B45415">
        <w:tc>
          <w:tcPr>
            <w:tcW w:w="2239" w:type="pct"/>
            <w:tcBorders>
              <w:top w:val="single" w:sz="12" w:space="0" w:color="auto"/>
              <w:bottom w:val="single" w:sz="4" w:space="0" w:color="auto"/>
            </w:tcBorders>
            <w:vAlign w:val="center"/>
          </w:tcPr>
          <w:p w14:paraId="521A22AB" w14:textId="2C95043E" w:rsidR="00C32394" w:rsidRPr="00A65FAC" w:rsidRDefault="00C32394" w:rsidP="00B45415">
            <w:pPr>
              <w:autoSpaceDE w:val="0"/>
              <w:autoSpaceDN w:val="0"/>
              <w:adjustRightInd w:val="0"/>
              <w:spacing w:after="120"/>
              <w:rPr>
                <w:lang w:val="it-IT"/>
              </w:rPr>
            </w:pPr>
            <w:r w:rsidRPr="00742A5D">
              <w:rPr>
                <w:lang w:val="it-IT"/>
              </w:rPr>
              <w:t>Trasfusione di eritrociti concentrati nei 12 mesi precedenti (mediana (Q1,</w:t>
            </w:r>
            <w:r w:rsidR="002B43C3">
              <w:rPr>
                <w:lang w:val="it-IT"/>
              </w:rPr>
              <w:t xml:space="preserve"> </w:t>
            </w:r>
            <w:r w:rsidRPr="00742A5D">
              <w:rPr>
                <w:lang w:val="it-IT"/>
              </w:rPr>
              <w:t>Q3))</w:t>
            </w:r>
          </w:p>
        </w:tc>
        <w:tc>
          <w:tcPr>
            <w:tcW w:w="1031" w:type="pct"/>
            <w:tcBorders>
              <w:top w:val="single" w:sz="12" w:space="0" w:color="auto"/>
              <w:bottom w:val="single" w:sz="4" w:space="0" w:color="auto"/>
            </w:tcBorders>
            <w:vAlign w:val="center"/>
          </w:tcPr>
          <w:p w14:paraId="4FB0DA8E" w14:textId="77777777" w:rsidR="00C32394" w:rsidRPr="00A65FAC" w:rsidRDefault="00C32394" w:rsidP="00B45415">
            <w:pPr>
              <w:autoSpaceDE w:val="0"/>
              <w:autoSpaceDN w:val="0"/>
              <w:adjustRightInd w:val="0"/>
              <w:spacing w:after="120"/>
              <w:jc w:val="center"/>
              <w:rPr>
                <w:lang w:val="it-IT"/>
              </w:rPr>
            </w:pPr>
            <w:r w:rsidRPr="00742A5D">
              <w:rPr>
                <w:lang w:val="it-IT"/>
              </w:rPr>
              <w:t>17,0 (13,5; 25,0)</w:t>
            </w:r>
          </w:p>
        </w:tc>
        <w:tc>
          <w:tcPr>
            <w:tcW w:w="843" w:type="pct"/>
            <w:tcBorders>
              <w:top w:val="single" w:sz="12" w:space="0" w:color="auto"/>
              <w:bottom w:val="single" w:sz="4" w:space="0" w:color="auto"/>
            </w:tcBorders>
            <w:vAlign w:val="center"/>
          </w:tcPr>
          <w:p w14:paraId="4EBD4AA8" w14:textId="77777777" w:rsidR="00C32394" w:rsidRPr="00A65FAC" w:rsidRDefault="00C32394" w:rsidP="00B45415">
            <w:pPr>
              <w:autoSpaceDE w:val="0"/>
              <w:autoSpaceDN w:val="0"/>
              <w:adjustRightInd w:val="0"/>
              <w:spacing w:after="120"/>
              <w:jc w:val="center"/>
              <w:rPr>
                <w:lang w:val="it-IT"/>
              </w:rPr>
            </w:pPr>
            <w:r>
              <w:rPr>
                <w:lang w:val="it-IT"/>
              </w:rPr>
              <w:t>18</w:t>
            </w:r>
            <w:r w:rsidRPr="00742A5D">
              <w:rPr>
                <w:lang w:val="it-IT"/>
              </w:rPr>
              <w:t>,0 (12,0; 24,0)</w:t>
            </w:r>
          </w:p>
        </w:tc>
        <w:tc>
          <w:tcPr>
            <w:tcW w:w="887" w:type="pct"/>
            <w:tcBorders>
              <w:top w:val="single" w:sz="12" w:space="0" w:color="auto"/>
              <w:bottom w:val="single" w:sz="4" w:space="0" w:color="auto"/>
            </w:tcBorders>
            <w:vAlign w:val="center"/>
          </w:tcPr>
          <w:p w14:paraId="4EE5FD66" w14:textId="77777777" w:rsidR="00C32394" w:rsidRPr="00A65FAC" w:rsidRDefault="00C32394" w:rsidP="00B45415">
            <w:pPr>
              <w:autoSpaceDE w:val="0"/>
              <w:autoSpaceDN w:val="0"/>
              <w:adjustRightInd w:val="0"/>
              <w:spacing w:after="120"/>
              <w:jc w:val="center"/>
              <w:rPr>
                <w:lang w:val="it-IT"/>
              </w:rPr>
            </w:pPr>
            <w:r w:rsidRPr="00742A5D">
              <w:rPr>
                <w:lang w:val="it-IT"/>
              </w:rPr>
              <w:t>8,0 (4,0; 24,0)</w:t>
            </w:r>
          </w:p>
        </w:tc>
      </w:tr>
      <w:tr w:rsidR="00C32394" w:rsidRPr="00742A5D" w14:paraId="198CA059" w14:textId="77777777" w:rsidTr="00B45415">
        <w:tc>
          <w:tcPr>
            <w:tcW w:w="2239" w:type="pct"/>
            <w:tcBorders>
              <w:top w:val="single" w:sz="4" w:space="0" w:color="auto"/>
              <w:bottom w:val="single" w:sz="4" w:space="0" w:color="auto"/>
            </w:tcBorders>
          </w:tcPr>
          <w:p w14:paraId="26035D02" w14:textId="77777777" w:rsidR="00C32394" w:rsidRPr="00A65FAC" w:rsidRDefault="00C32394" w:rsidP="00B45415">
            <w:pPr>
              <w:autoSpaceDE w:val="0"/>
              <w:autoSpaceDN w:val="0"/>
              <w:adjustRightInd w:val="0"/>
              <w:spacing w:after="120"/>
              <w:rPr>
                <w:lang w:val="it-IT"/>
              </w:rPr>
            </w:pPr>
            <w:r w:rsidRPr="00742A5D">
              <w:rPr>
                <w:lang w:val="it-IT"/>
              </w:rPr>
              <w:t>Livello medio di Hb (g/dL) al livello predefinito (DS)</w:t>
            </w:r>
          </w:p>
        </w:tc>
        <w:tc>
          <w:tcPr>
            <w:tcW w:w="1031" w:type="pct"/>
            <w:tcBorders>
              <w:top w:val="single" w:sz="4" w:space="0" w:color="auto"/>
              <w:bottom w:val="single" w:sz="4" w:space="0" w:color="auto"/>
            </w:tcBorders>
          </w:tcPr>
          <w:p w14:paraId="6A13D783" w14:textId="77777777" w:rsidR="00C32394" w:rsidRPr="00A65FAC" w:rsidRDefault="00C32394" w:rsidP="00B45415">
            <w:pPr>
              <w:autoSpaceDE w:val="0"/>
              <w:autoSpaceDN w:val="0"/>
              <w:adjustRightInd w:val="0"/>
              <w:spacing w:after="120"/>
              <w:jc w:val="center"/>
              <w:rPr>
                <w:lang w:val="it-IT"/>
              </w:rPr>
            </w:pPr>
            <w:r w:rsidRPr="00742A5D">
              <w:rPr>
                <w:lang w:val="it-IT"/>
              </w:rPr>
              <w:t>7,7 (0,75)</w:t>
            </w:r>
          </w:p>
        </w:tc>
        <w:tc>
          <w:tcPr>
            <w:tcW w:w="843" w:type="pct"/>
            <w:tcBorders>
              <w:top w:val="single" w:sz="4" w:space="0" w:color="auto"/>
              <w:bottom w:val="single" w:sz="4" w:space="0" w:color="auto"/>
            </w:tcBorders>
          </w:tcPr>
          <w:p w14:paraId="163FA8DD" w14:textId="77777777" w:rsidR="00C32394" w:rsidRPr="00A65FAC" w:rsidRDefault="00C32394" w:rsidP="00B45415">
            <w:pPr>
              <w:autoSpaceDE w:val="0"/>
              <w:autoSpaceDN w:val="0"/>
              <w:adjustRightInd w:val="0"/>
              <w:spacing w:after="120"/>
              <w:jc w:val="center"/>
              <w:rPr>
                <w:lang w:val="it-IT"/>
              </w:rPr>
            </w:pPr>
            <w:r>
              <w:rPr>
                <w:lang w:val="it-IT"/>
              </w:rPr>
              <w:t>7</w:t>
            </w:r>
            <w:r w:rsidRPr="00742A5D">
              <w:rPr>
                <w:lang w:val="it-IT"/>
              </w:rPr>
              <w:t>,8 (0,79)</w:t>
            </w:r>
          </w:p>
        </w:tc>
        <w:tc>
          <w:tcPr>
            <w:tcW w:w="887" w:type="pct"/>
            <w:tcBorders>
              <w:top w:val="single" w:sz="4" w:space="0" w:color="auto"/>
              <w:bottom w:val="single" w:sz="4" w:space="0" w:color="auto"/>
            </w:tcBorders>
          </w:tcPr>
          <w:p w14:paraId="233DEBD2" w14:textId="77777777" w:rsidR="00C32394" w:rsidRPr="00A65FAC" w:rsidRDefault="00C32394" w:rsidP="00B45415">
            <w:pPr>
              <w:autoSpaceDE w:val="0"/>
              <w:autoSpaceDN w:val="0"/>
              <w:adjustRightInd w:val="0"/>
              <w:jc w:val="center"/>
              <w:rPr>
                <w:lang w:val="it-IT"/>
              </w:rPr>
            </w:pPr>
            <w:r w:rsidRPr="00742A5D">
              <w:rPr>
                <w:lang w:val="it-IT"/>
              </w:rPr>
              <w:t>N/</w:t>
            </w:r>
            <w:r>
              <w:rPr>
                <w:lang w:val="it-IT"/>
              </w:rPr>
              <w:t>A</w:t>
            </w:r>
          </w:p>
        </w:tc>
      </w:tr>
      <w:tr w:rsidR="00C32394" w:rsidRPr="00742A5D" w14:paraId="42A3A183" w14:textId="77777777" w:rsidTr="00B45415">
        <w:tc>
          <w:tcPr>
            <w:tcW w:w="2239" w:type="pct"/>
            <w:tcBorders>
              <w:top w:val="single" w:sz="4" w:space="0" w:color="auto"/>
              <w:bottom w:val="single" w:sz="4" w:space="0" w:color="auto"/>
            </w:tcBorders>
          </w:tcPr>
          <w:p w14:paraId="42F02DA1" w14:textId="77777777" w:rsidR="00C32394" w:rsidRPr="00A65FAC" w:rsidRDefault="00C32394" w:rsidP="00B45415">
            <w:pPr>
              <w:autoSpaceDE w:val="0"/>
              <w:autoSpaceDN w:val="0"/>
              <w:adjustRightInd w:val="0"/>
              <w:spacing w:after="120"/>
              <w:rPr>
                <w:lang w:val="it-IT"/>
              </w:rPr>
            </w:pPr>
            <w:r w:rsidRPr="00742A5D">
              <w:rPr>
                <w:lang w:val="it-IT"/>
              </w:rPr>
              <w:t>Livelli di LDH pre-trattamento (mediana, U/</w:t>
            </w:r>
            <w:r>
              <w:rPr>
                <w:lang w:val="it-IT"/>
              </w:rPr>
              <w:t>L</w:t>
            </w:r>
            <w:r w:rsidRPr="00742A5D">
              <w:rPr>
                <w:lang w:val="it-IT"/>
              </w:rPr>
              <w:t>)</w:t>
            </w:r>
          </w:p>
        </w:tc>
        <w:tc>
          <w:tcPr>
            <w:tcW w:w="1031" w:type="pct"/>
            <w:tcBorders>
              <w:top w:val="single" w:sz="4" w:space="0" w:color="auto"/>
              <w:bottom w:val="single" w:sz="4" w:space="0" w:color="auto"/>
            </w:tcBorders>
          </w:tcPr>
          <w:p w14:paraId="13135547" w14:textId="77777777" w:rsidR="00C32394" w:rsidRPr="00A65FAC" w:rsidRDefault="00C32394" w:rsidP="00B45415">
            <w:pPr>
              <w:autoSpaceDE w:val="0"/>
              <w:autoSpaceDN w:val="0"/>
              <w:adjustRightInd w:val="0"/>
              <w:spacing w:after="120"/>
              <w:jc w:val="center"/>
              <w:rPr>
                <w:lang w:val="it-IT"/>
              </w:rPr>
            </w:pPr>
            <w:r w:rsidRPr="00742A5D">
              <w:rPr>
                <w:lang w:val="it-IT"/>
              </w:rPr>
              <w:t>2.234,5</w:t>
            </w:r>
          </w:p>
        </w:tc>
        <w:tc>
          <w:tcPr>
            <w:tcW w:w="843" w:type="pct"/>
            <w:tcBorders>
              <w:top w:val="single" w:sz="4" w:space="0" w:color="auto"/>
              <w:bottom w:val="single" w:sz="4" w:space="0" w:color="auto"/>
            </w:tcBorders>
          </w:tcPr>
          <w:p w14:paraId="67BB4BD3" w14:textId="77777777" w:rsidR="00C32394" w:rsidRPr="00A65FAC" w:rsidRDefault="00C32394" w:rsidP="00B45415">
            <w:pPr>
              <w:autoSpaceDE w:val="0"/>
              <w:autoSpaceDN w:val="0"/>
              <w:adjustRightInd w:val="0"/>
              <w:spacing w:after="120"/>
              <w:jc w:val="center"/>
              <w:rPr>
                <w:lang w:val="it-IT"/>
              </w:rPr>
            </w:pPr>
            <w:r>
              <w:rPr>
                <w:lang w:val="it-IT"/>
              </w:rPr>
              <w:t>2</w:t>
            </w:r>
            <w:r w:rsidRPr="00742A5D">
              <w:rPr>
                <w:lang w:val="it-IT"/>
              </w:rPr>
              <w:t>.032,0</w:t>
            </w:r>
          </w:p>
        </w:tc>
        <w:tc>
          <w:tcPr>
            <w:tcW w:w="887" w:type="pct"/>
            <w:tcBorders>
              <w:top w:val="single" w:sz="4" w:space="0" w:color="auto"/>
              <w:bottom w:val="single" w:sz="4" w:space="0" w:color="auto"/>
            </w:tcBorders>
          </w:tcPr>
          <w:p w14:paraId="1758BEFD" w14:textId="77777777" w:rsidR="00C32394" w:rsidRPr="00A65FAC" w:rsidRDefault="00C32394" w:rsidP="00B45415">
            <w:pPr>
              <w:autoSpaceDE w:val="0"/>
              <w:autoSpaceDN w:val="0"/>
              <w:adjustRightInd w:val="0"/>
              <w:spacing w:after="120"/>
              <w:jc w:val="center"/>
              <w:rPr>
                <w:lang w:val="it-IT"/>
              </w:rPr>
            </w:pPr>
            <w:r w:rsidRPr="00742A5D">
              <w:rPr>
                <w:lang w:val="it-IT"/>
              </w:rPr>
              <w:t>2.051,0</w:t>
            </w:r>
          </w:p>
        </w:tc>
      </w:tr>
      <w:tr w:rsidR="00C32394" w:rsidRPr="00742A5D" w14:paraId="59246325" w14:textId="77777777" w:rsidTr="00B45415">
        <w:tc>
          <w:tcPr>
            <w:tcW w:w="2239" w:type="pct"/>
            <w:tcBorders>
              <w:top w:val="single" w:sz="4" w:space="0" w:color="auto"/>
              <w:bottom w:val="single" w:sz="4" w:space="0" w:color="auto"/>
            </w:tcBorders>
          </w:tcPr>
          <w:p w14:paraId="1A7801DF" w14:textId="77777777" w:rsidR="00C32394" w:rsidRPr="00A65FAC" w:rsidRDefault="00C32394" w:rsidP="00B45415">
            <w:pPr>
              <w:autoSpaceDE w:val="0"/>
              <w:autoSpaceDN w:val="0"/>
              <w:adjustRightInd w:val="0"/>
              <w:spacing w:after="120"/>
              <w:rPr>
                <w:lang w:val="it-IT"/>
              </w:rPr>
            </w:pPr>
            <w:r w:rsidRPr="00742A5D">
              <w:rPr>
                <w:lang w:val="it-IT"/>
              </w:rPr>
              <w:t>Emoglobina libera al basale (mediana, mg/d</w:t>
            </w:r>
            <w:r>
              <w:rPr>
                <w:lang w:val="it-IT"/>
              </w:rPr>
              <w:t>L</w:t>
            </w:r>
            <w:r w:rsidRPr="00742A5D">
              <w:rPr>
                <w:lang w:val="it-IT"/>
              </w:rPr>
              <w:t>)</w:t>
            </w:r>
          </w:p>
        </w:tc>
        <w:tc>
          <w:tcPr>
            <w:tcW w:w="1031" w:type="pct"/>
            <w:tcBorders>
              <w:top w:val="single" w:sz="4" w:space="0" w:color="auto"/>
              <w:bottom w:val="single" w:sz="4" w:space="0" w:color="auto"/>
            </w:tcBorders>
          </w:tcPr>
          <w:p w14:paraId="08EC9557" w14:textId="77777777" w:rsidR="00C32394" w:rsidRPr="00A65FAC" w:rsidRDefault="00C32394" w:rsidP="00B45415">
            <w:pPr>
              <w:autoSpaceDE w:val="0"/>
              <w:autoSpaceDN w:val="0"/>
              <w:adjustRightInd w:val="0"/>
              <w:spacing w:after="120"/>
              <w:jc w:val="center"/>
              <w:rPr>
                <w:lang w:val="it-IT"/>
              </w:rPr>
            </w:pPr>
            <w:r w:rsidRPr="00742A5D">
              <w:rPr>
                <w:lang w:val="it-IT"/>
              </w:rPr>
              <w:t>46,2</w:t>
            </w:r>
          </w:p>
        </w:tc>
        <w:tc>
          <w:tcPr>
            <w:tcW w:w="843" w:type="pct"/>
            <w:tcBorders>
              <w:top w:val="single" w:sz="4" w:space="0" w:color="auto"/>
              <w:bottom w:val="single" w:sz="4" w:space="0" w:color="auto"/>
            </w:tcBorders>
          </w:tcPr>
          <w:p w14:paraId="7729EF76" w14:textId="77777777" w:rsidR="00C32394" w:rsidRPr="00A65FAC" w:rsidRDefault="00C32394" w:rsidP="00B45415">
            <w:pPr>
              <w:autoSpaceDE w:val="0"/>
              <w:autoSpaceDN w:val="0"/>
              <w:adjustRightInd w:val="0"/>
              <w:spacing w:after="120"/>
              <w:jc w:val="center"/>
              <w:rPr>
                <w:lang w:val="it-IT"/>
              </w:rPr>
            </w:pPr>
            <w:r w:rsidRPr="00742A5D">
              <w:rPr>
                <w:lang w:val="it-IT"/>
              </w:rPr>
              <w:t>40,5</w:t>
            </w:r>
          </w:p>
        </w:tc>
        <w:tc>
          <w:tcPr>
            <w:tcW w:w="887" w:type="pct"/>
            <w:tcBorders>
              <w:top w:val="single" w:sz="4" w:space="0" w:color="auto"/>
              <w:bottom w:val="single" w:sz="4" w:space="0" w:color="auto"/>
            </w:tcBorders>
          </w:tcPr>
          <w:p w14:paraId="1ED47F4D" w14:textId="77777777" w:rsidR="00C32394" w:rsidRPr="00A65FAC" w:rsidRDefault="00C32394" w:rsidP="00B45415">
            <w:pPr>
              <w:autoSpaceDE w:val="0"/>
              <w:autoSpaceDN w:val="0"/>
              <w:adjustRightInd w:val="0"/>
              <w:spacing w:after="120"/>
              <w:jc w:val="center"/>
              <w:rPr>
                <w:lang w:val="it-IT"/>
              </w:rPr>
            </w:pPr>
            <w:r w:rsidRPr="00742A5D">
              <w:rPr>
                <w:lang w:val="it-IT"/>
              </w:rPr>
              <w:t>34,9</w:t>
            </w:r>
          </w:p>
        </w:tc>
      </w:tr>
    </w:tbl>
    <w:p w14:paraId="63FC68CB" w14:textId="77777777" w:rsidR="00C32394" w:rsidRPr="00742A5D" w:rsidRDefault="00C32394" w:rsidP="00B45415">
      <w:pPr>
        <w:autoSpaceDE w:val="0"/>
        <w:autoSpaceDN w:val="0"/>
        <w:adjustRightInd w:val="0"/>
        <w:spacing w:line="240" w:lineRule="auto"/>
        <w:rPr>
          <w:szCs w:val="24"/>
          <w:lang w:val="it-IT"/>
        </w:rPr>
      </w:pPr>
    </w:p>
    <w:p w14:paraId="654D123B" w14:textId="1A7A4AA2" w:rsidR="00C32394" w:rsidRDefault="00C32394" w:rsidP="00B45415">
      <w:pPr>
        <w:autoSpaceDE w:val="0"/>
        <w:autoSpaceDN w:val="0"/>
        <w:adjustRightInd w:val="0"/>
        <w:spacing w:line="240" w:lineRule="auto"/>
        <w:rPr>
          <w:b/>
          <w:sz w:val="20"/>
          <w:szCs w:val="20"/>
          <w:lang w:val="it-IT"/>
        </w:rPr>
      </w:pPr>
      <w:r w:rsidRPr="00742A5D">
        <w:rPr>
          <w:szCs w:val="24"/>
          <w:lang w:val="it-IT"/>
        </w:rPr>
        <w:t>Nello studio TRIUMPH il trattamento con Soliris ha ridotto significativamente (p</w:t>
      </w:r>
      <w:r>
        <w:rPr>
          <w:szCs w:val="24"/>
          <w:lang w:val="it-IT"/>
        </w:rPr>
        <w:t> </w:t>
      </w:r>
      <w:r w:rsidRPr="00742A5D">
        <w:rPr>
          <w:szCs w:val="24"/>
          <w:lang w:val="it-IT"/>
        </w:rPr>
        <w:t>&lt;</w:t>
      </w:r>
      <w:r>
        <w:rPr>
          <w:szCs w:val="24"/>
          <w:lang w:val="it-IT"/>
        </w:rPr>
        <w:t> </w:t>
      </w:r>
      <w:r w:rsidRPr="00742A5D">
        <w:rPr>
          <w:szCs w:val="24"/>
          <w:lang w:val="it-IT"/>
        </w:rPr>
        <w:t>0,001) l’emolisi, inducendo miglioramenti dell’anemia, come indicato da un incremento della stabilizzazione dell’emoglobina e dalla ridotta necessità di trasfusioni RBC rispetto al gruppo trattato con placebo (vedere Tabella</w:t>
      </w:r>
      <w:r>
        <w:rPr>
          <w:szCs w:val="24"/>
          <w:lang w:val="it-IT"/>
        </w:rPr>
        <w:t> </w:t>
      </w:r>
      <w:r w:rsidRPr="00742A5D">
        <w:rPr>
          <w:szCs w:val="24"/>
          <w:lang w:val="it-IT"/>
        </w:rPr>
        <w:t>3). Questi effetti si sono osservati nei pazienti di ciascuna delle tre fasce di trasfusione RBC precedenti lo studio (4</w:t>
      </w:r>
      <w:r>
        <w:rPr>
          <w:szCs w:val="24"/>
          <w:lang w:val="it-IT"/>
        </w:rPr>
        <w:noBreakHyphen/>
      </w:r>
      <w:r w:rsidRPr="00742A5D">
        <w:rPr>
          <w:szCs w:val="24"/>
          <w:lang w:val="it-IT"/>
        </w:rPr>
        <w:t>14 unità; 15</w:t>
      </w:r>
      <w:r>
        <w:rPr>
          <w:szCs w:val="24"/>
          <w:lang w:val="it-IT"/>
        </w:rPr>
        <w:noBreakHyphen/>
      </w:r>
      <w:r w:rsidRPr="00742A5D">
        <w:rPr>
          <w:szCs w:val="24"/>
          <w:lang w:val="it-IT"/>
        </w:rPr>
        <w:t>25 unità; &gt;</w:t>
      </w:r>
      <w:r>
        <w:rPr>
          <w:szCs w:val="24"/>
          <w:lang w:val="it-IT"/>
        </w:rPr>
        <w:t> </w:t>
      </w:r>
      <w:r w:rsidRPr="00742A5D">
        <w:rPr>
          <w:szCs w:val="24"/>
          <w:lang w:val="it-IT"/>
        </w:rPr>
        <w:t>25 unità). Dopo 3 settimane di trattamento con Soliris, i pazienti hanno riferito un minore affaticamento e un miglioramento della qualità della vita determinato dallo stato di salute. Per le dimensioni del campione dello studio e per la sua durata, non è stato possibile valutare gli effetti di Soliris sugli eventi tromboembolici. Nello studio SHEPHERD, hanno completato lo studio 96</w:t>
      </w:r>
      <w:r>
        <w:rPr>
          <w:szCs w:val="24"/>
          <w:lang w:val="it-IT"/>
        </w:rPr>
        <w:t> </w:t>
      </w:r>
      <w:r w:rsidRPr="00742A5D">
        <w:rPr>
          <w:szCs w:val="24"/>
          <w:lang w:val="it-IT"/>
        </w:rPr>
        <w:t xml:space="preserve">sui 97 pazienti reclutati (un paziente è deceduto in seguito a un evento trombotico). Per tutto il periodo di trattamento si è osservata una riduzione dell’emolisi intravascolare, misurata dai livelli sierici di LDH, con una conseguente rarefazione delle trasfusioni, una diminuzione della necessità di trasfusioni RBC e un </w:t>
      </w:r>
      <w:r w:rsidRPr="0031477F">
        <w:rPr>
          <w:szCs w:val="24"/>
          <w:lang w:val="it-IT"/>
        </w:rPr>
        <w:t>calo dell</w:t>
      </w:r>
      <w:r w:rsidR="00493521" w:rsidRPr="0031477F">
        <w:rPr>
          <w:szCs w:val="24"/>
          <w:lang w:val="it-IT"/>
        </w:rPr>
        <w:t>a stanchezza</w:t>
      </w:r>
      <w:r w:rsidRPr="0031477F">
        <w:rPr>
          <w:szCs w:val="24"/>
          <w:lang w:val="it-IT"/>
        </w:rPr>
        <w:t>.</w:t>
      </w:r>
      <w:r w:rsidRPr="00742A5D">
        <w:rPr>
          <w:szCs w:val="24"/>
          <w:lang w:val="it-IT"/>
        </w:rPr>
        <w:t xml:space="preserve"> Vedere Tabella</w:t>
      </w:r>
      <w:r>
        <w:rPr>
          <w:szCs w:val="24"/>
          <w:lang w:val="it-IT"/>
        </w:rPr>
        <w:t> </w:t>
      </w:r>
      <w:r w:rsidRPr="00742A5D">
        <w:rPr>
          <w:szCs w:val="24"/>
          <w:lang w:val="it-IT"/>
        </w:rPr>
        <w:t>3.</w:t>
      </w:r>
    </w:p>
    <w:p w14:paraId="58C13D25" w14:textId="77777777" w:rsidR="00C32394" w:rsidRPr="00742A5D" w:rsidRDefault="00C32394" w:rsidP="00B45415">
      <w:pPr>
        <w:autoSpaceDE w:val="0"/>
        <w:autoSpaceDN w:val="0"/>
        <w:adjustRightInd w:val="0"/>
        <w:rPr>
          <w:b/>
          <w:sz w:val="20"/>
          <w:szCs w:val="20"/>
          <w:lang w:val="it-IT"/>
        </w:rPr>
      </w:pPr>
    </w:p>
    <w:p w14:paraId="08539ADF" w14:textId="77777777" w:rsidR="00C32394" w:rsidRPr="00742A5D" w:rsidRDefault="00C32394" w:rsidP="00B45415">
      <w:pPr>
        <w:keepNext/>
        <w:autoSpaceDE w:val="0"/>
        <w:autoSpaceDN w:val="0"/>
        <w:adjustRightInd w:val="0"/>
        <w:rPr>
          <w:b/>
          <w:lang w:val="it-IT"/>
        </w:rPr>
      </w:pPr>
      <w:r w:rsidRPr="00742A5D">
        <w:rPr>
          <w:b/>
          <w:lang w:val="it-IT"/>
        </w:rPr>
        <w:lastRenderedPageBreak/>
        <w:t>Tabella</w:t>
      </w:r>
      <w:r>
        <w:rPr>
          <w:b/>
          <w:lang w:val="it-IT"/>
        </w:rPr>
        <w:t> </w:t>
      </w:r>
      <w:r w:rsidRPr="00742A5D">
        <w:rPr>
          <w:b/>
          <w:lang w:val="it-IT"/>
        </w:rPr>
        <w:t>3: Risultati di efficacia negli studi C04</w:t>
      </w:r>
      <w:r>
        <w:rPr>
          <w:b/>
          <w:lang w:val="it-IT"/>
        </w:rPr>
        <w:noBreakHyphen/>
      </w:r>
      <w:r w:rsidRPr="00742A5D">
        <w:rPr>
          <w:b/>
          <w:lang w:val="it-IT"/>
        </w:rPr>
        <w:t>001 e C04</w:t>
      </w:r>
      <w:r>
        <w:rPr>
          <w:b/>
          <w:lang w:val="it-IT"/>
        </w:rPr>
        <w:noBreakHyphen/>
      </w:r>
      <w:r w:rsidRPr="00742A5D">
        <w:rPr>
          <w:b/>
          <w:lang w:val="it-IT"/>
        </w:rPr>
        <w:t>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980"/>
        <w:gridCol w:w="1260"/>
        <w:gridCol w:w="1170"/>
        <w:gridCol w:w="1203"/>
        <w:gridCol w:w="145"/>
        <w:gridCol w:w="1060"/>
      </w:tblGrid>
      <w:tr w:rsidR="00C32394" w:rsidRPr="00742A5D" w14:paraId="1157C579" w14:textId="77777777" w:rsidTr="00B45415">
        <w:trPr>
          <w:cantSplit/>
          <w:tblHeader/>
        </w:trPr>
        <w:tc>
          <w:tcPr>
            <w:tcW w:w="2908" w:type="dxa"/>
          </w:tcPr>
          <w:p w14:paraId="0A691C1B" w14:textId="77777777" w:rsidR="00C32394" w:rsidRPr="00742A5D" w:rsidRDefault="00C32394" w:rsidP="00B45415">
            <w:pPr>
              <w:keepNext/>
              <w:autoSpaceDE w:val="0"/>
              <w:autoSpaceDN w:val="0"/>
              <w:adjustRightInd w:val="0"/>
              <w:spacing w:line="240" w:lineRule="auto"/>
              <w:rPr>
                <w:lang w:val="it-IT"/>
              </w:rPr>
            </w:pPr>
          </w:p>
        </w:tc>
        <w:tc>
          <w:tcPr>
            <w:tcW w:w="3410" w:type="dxa"/>
            <w:gridSpan w:val="3"/>
            <w:vAlign w:val="center"/>
          </w:tcPr>
          <w:p w14:paraId="7D67E908" w14:textId="77777777" w:rsidR="00C32394" w:rsidRDefault="00C32394" w:rsidP="00B45415">
            <w:pPr>
              <w:keepNext/>
              <w:autoSpaceDE w:val="0"/>
              <w:autoSpaceDN w:val="0"/>
              <w:adjustRightInd w:val="0"/>
              <w:spacing w:line="240" w:lineRule="auto"/>
              <w:jc w:val="center"/>
              <w:rPr>
                <w:b/>
                <w:lang w:val="it-IT"/>
              </w:rPr>
            </w:pPr>
            <w:r w:rsidRPr="00742A5D">
              <w:rPr>
                <w:b/>
                <w:lang w:val="it-IT"/>
              </w:rPr>
              <w:t>C04</w:t>
            </w:r>
            <w:r>
              <w:rPr>
                <w:b/>
                <w:lang w:val="it-IT"/>
              </w:rPr>
              <w:noBreakHyphen/>
            </w:r>
            <w:r w:rsidRPr="00742A5D">
              <w:rPr>
                <w:b/>
                <w:lang w:val="it-IT"/>
              </w:rPr>
              <w:t>001</w:t>
            </w:r>
          </w:p>
        </w:tc>
        <w:tc>
          <w:tcPr>
            <w:tcW w:w="2408" w:type="dxa"/>
            <w:gridSpan w:val="3"/>
            <w:vAlign w:val="center"/>
          </w:tcPr>
          <w:p w14:paraId="1663E513" w14:textId="77777777" w:rsidR="00C32394" w:rsidRDefault="00C32394" w:rsidP="00B45415">
            <w:pPr>
              <w:keepNext/>
              <w:autoSpaceDE w:val="0"/>
              <w:autoSpaceDN w:val="0"/>
              <w:adjustRightInd w:val="0"/>
              <w:spacing w:line="240" w:lineRule="auto"/>
              <w:jc w:val="center"/>
              <w:rPr>
                <w:b/>
                <w:lang w:val="it-IT"/>
              </w:rPr>
            </w:pPr>
            <w:r w:rsidRPr="00742A5D">
              <w:rPr>
                <w:b/>
                <w:lang w:val="it-IT"/>
              </w:rPr>
              <w:t>C04</w:t>
            </w:r>
            <w:r>
              <w:rPr>
                <w:b/>
                <w:lang w:val="it-IT"/>
              </w:rPr>
              <w:noBreakHyphen/>
            </w:r>
            <w:r w:rsidRPr="00742A5D">
              <w:rPr>
                <w:b/>
                <w:lang w:val="it-IT"/>
              </w:rPr>
              <w:t>002*</w:t>
            </w:r>
          </w:p>
        </w:tc>
      </w:tr>
      <w:tr w:rsidR="00C32394" w:rsidRPr="00742A5D" w14:paraId="479DC0A1" w14:textId="77777777" w:rsidTr="00B45415">
        <w:trPr>
          <w:cantSplit/>
          <w:tblHeader/>
        </w:trPr>
        <w:tc>
          <w:tcPr>
            <w:tcW w:w="2908" w:type="dxa"/>
          </w:tcPr>
          <w:p w14:paraId="6F3F75F1" w14:textId="77777777" w:rsidR="00C32394" w:rsidRPr="00742A5D" w:rsidRDefault="00C32394" w:rsidP="00B45415">
            <w:pPr>
              <w:keepNext/>
              <w:autoSpaceDE w:val="0"/>
              <w:autoSpaceDN w:val="0"/>
              <w:adjustRightInd w:val="0"/>
              <w:spacing w:line="240" w:lineRule="auto"/>
              <w:rPr>
                <w:lang w:val="it-IT"/>
              </w:rPr>
            </w:pPr>
          </w:p>
        </w:tc>
        <w:tc>
          <w:tcPr>
            <w:tcW w:w="980" w:type="dxa"/>
            <w:vAlign w:val="center"/>
          </w:tcPr>
          <w:p w14:paraId="709C8739" w14:textId="77777777" w:rsidR="00C32394" w:rsidRPr="003E2364" w:rsidRDefault="00C32394" w:rsidP="00B45415">
            <w:pPr>
              <w:keepNext/>
              <w:autoSpaceDE w:val="0"/>
              <w:autoSpaceDN w:val="0"/>
              <w:adjustRightInd w:val="0"/>
              <w:spacing w:line="240" w:lineRule="auto"/>
              <w:rPr>
                <w:lang w:val="it-IT"/>
              </w:rPr>
            </w:pPr>
            <w:r>
              <w:rPr>
                <w:b/>
                <w:lang w:val="it-IT"/>
              </w:rPr>
              <w:t>Pla</w:t>
            </w:r>
            <w:r w:rsidRPr="00742A5D">
              <w:rPr>
                <w:b/>
                <w:lang w:val="it-IT"/>
              </w:rPr>
              <w:t>cebo</w:t>
            </w:r>
            <w:r w:rsidRPr="00742A5D">
              <w:rPr>
                <w:lang w:val="it-IT"/>
              </w:rPr>
              <w:br/>
              <w:t>N</w:t>
            </w:r>
            <w:r>
              <w:rPr>
                <w:lang w:val="it-IT"/>
              </w:rPr>
              <w:t> </w:t>
            </w:r>
            <w:r w:rsidRPr="00742A5D">
              <w:rPr>
                <w:lang w:val="it-IT"/>
              </w:rPr>
              <w:t>=</w:t>
            </w:r>
            <w:r>
              <w:rPr>
                <w:lang w:val="it-IT"/>
              </w:rPr>
              <w:t> </w:t>
            </w:r>
            <w:r w:rsidRPr="00742A5D">
              <w:rPr>
                <w:lang w:val="it-IT"/>
              </w:rPr>
              <w:t>44</w:t>
            </w:r>
          </w:p>
        </w:tc>
        <w:tc>
          <w:tcPr>
            <w:tcW w:w="1260" w:type="dxa"/>
            <w:vAlign w:val="center"/>
          </w:tcPr>
          <w:p w14:paraId="3FFC8C78" w14:textId="77777777" w:rsidR="00C32394" w:rsidRPr="003E2364" w:rsidRDefault="00C32394" w:rsidP="00B45415">
            <w:pPr>
              <w:keepNext/>
              <w:autoSpaceDE w:val="0"/>
              <w:autoSpaceDN w:val="0"/>
              <w:adjustRightInd w:val="0"/>
              <w:spacing w:line="240" w:lineRule="auto"/>
              <w:rPr>
                <w:lang w:val="it-IT"/>
              </w:rPr>
            </w:pPr>
            <w:r>
              <w:rPr>
                <w:b/>
                <w:lang w:val="it-IT"/>
              </w:rPr>
              <w:t>S</w:t>
            </w:r>
            <w:r w:rsidRPr="00742A5D">
              <w:rPr>
                <w:b/>
                <w:lang w:val="it-IT"/>
              </w:rPr>
              <w:t>oliris</w:t>
            </w:r>
            <w:r w:rsidRPr="00742A5D">
              <w:rPr>
                <w:lang w:val="it-IT"/>
              </w:rPr>
              <w:br/>
              <w:t>N</w:t>
            </w:r>
            <w:r>
              <w:rPr>
                <w:lang w:val="it-IT"/>
              </w:rPr>
              <w:t> </w:t>
            </w:r>
            <w:r w:rsidRPr="00742A5D">
              <w:rPr>
                <w:lang w:val="it-IT"/>
              </w:rPr>
              <w:t>=</w:t>
            </w:r>
            <w:r>
              <w:rPr>
                <w:lang w:val="it-IT"/>
              </w:rPr>
              <w:t> </w:t>
            </w:r>
            <w:r w:rsidRPr="00742A5D">
              <w:rPr>
                <w:lang w:val="it-IT"/>
              </w:rPr>
              <w:t>43</w:t>
            </w:r>
          </w:p>
        </w:tc>
        <w:tc>
          <w:tcPr>
            <w:tcW w:w="1170" w:type="dxa"/>
            <w:vAlign w:val="center"/>
          </w:tcPr>
          <w:p w14:paraId="56A5ADAF" w14:textId="77777777" w:rsidR="00C32394" w:rsidRPr="003E2364" w:rsidRDefault="00C32394" w:rsidP="00B45415">
            <w:pPr>
              <w:keepNext/>
              <w:autoSpaceDE w:val="0"/>
              <w:autoSpaceDN w:val="0"/>
              <w:adjustRightInd w:val="0"/>
              <w:spacing w:line="240" w:lineRule="auto"/>
              <w:rPr>
                <w:lang w:val="it-IT"/>
              </w:rPr>
            </w:pPr>
            <w:r>
              <w:rPr>
                <w:b/>
                <w:lang w:val="it-IT"/>
              </w:rPr>
              <w:t>Va</w:t>
            </w:r>
            <w:r w:rsidRPr="00742A5D">
              <w:rPr>
                <w:b/>
                <w:lang w:val="it-IT"/>
              </w:rPr>
              <w:t>lore P</w:t>
            </w:r>
          </w:p>
        </w:tc>
        <w:tc>
          <w:tcPr>
            <w:tcW w:w="1203" w:type="dxa"/>
            <w:vAlign w:val="center"/>
          </w:tcPr>
          <w:p w14:paraId="2D050777" w14:textId="77777777" w:rsidR="00C32394" w:rsidRPr="00742A5D" w:rsidRDefault="00C32394" w:rsidP="00B45415">
            <w:pPr>
              <w:keepNext/>
              <w:autoSpaceDE w:val="0"/>
              <w:autoSpaceDN w:val="0"/>
              <w:adjustRightInd w:val="0"/>
              <w:spacing w:line="240" w:lineRule="auto"/>
              <w:jc w:val="center"/>
              <w:rPr>
                <w:lang w:val="it-IT"/>
              </w:rPr>
            </w:pPr>
            <w:r w:rsidRPr="00742A5D">
              <w:rPr>
                <w:b/>
                <w:lang w:val="it-IT"/>
              </w:rPr>
              <w:t>Soliris</w:t>
            </w:r>
            <w:r w:rsidRPr="00742A5D">
              <w:rPr>
                <w:lang w:val="it-IT"/>
              </w:rPr>
              <w:br/>
              <w:t>N</w:t>
            </w:r>
            <w:r>
              <w:rPr>
                <w:lang w:val="it-IT"/>
              </w:rPr>
              <w:t> </w:t>
            </w:r>
            <w:r w:rsidRPr="00742A5D">
              <w:rPr>
                <w:lang w:val="it-IT"/>
              </w:rPr>
              <w:t>=</w:t>
            </w:r>
            <w:r>
              <w:rPr>
                <w:lang w:val="it-IT"/>
              </w:rPr>
              <w:t> </w:t>
            </w:r>
            <w:r w:rsidRPr="00742A5D">
              <w:rPr>
                <w:lang w:val="it-IT"/>
              </w:rPr>
              <w:t>97</w:t>
            </w:r>
          </w:p>
        </w:tc>
        <w:tc>
          <w:tcPr>
            <w:tcW w:w="1205" w:type="dxa"/>
            <w:gridSpan w:val="2"/>
            <w:vAlign w:val="center"/>
          </w:tcPr>
          <w:p w14:paraId="34FC217E" w14:textId="77777777" w:rsidR="00C32394" w:rsidRPr="00742A5D" w:rsidRDefault="00C32394" w:rsidP="00B45415">
            <w:pPr>
              <w:keepNext/>
              <w:autoSpaceDE w:val="0"/>
              <w:autoSpaceDN w:val="0"/>
              <w:adjustRightInd w:val="0"/>
              <w:spacing w:line="240" w:lineRule="auto"/>
              <w:jc w:val="center"/>
              <w:rPr>
                <w:lang w:val="it-IT"/>
              </w:rPr>
            </w:pPr>
            <w:r w:rsidRPr="00742A5D">
              <w:rPr>
                <w:b/>
                <w:lang w:val="it-IT"/>
              </w:rPr>
              <w:t>Valore P</w:t>
            </w:r>
          </w:p>
        </w:tc>
      </w:tr>
      <w:tr w:rsidR="00C32394" w:rsidRPr="00742A5D" w14:paraId="4776F02E" w14:textId="77777777" w:rsidTr="00B45415">
        <w:trPr>
          <w:cantSplit/>
        </w:trPr>
        <w:tc>
          <w:tcPr>
            <w:tcW w:w="2908" w:type="dxa"/>
            <w:vAlign w:val="center"/>
          </w:tcPr>
          <w:p w14:paraId="09F3C2DF" w14:textId="77777777" w:rsidR="00C32394" w:rsidRPr="00742A5D" w:rsidRDefault="00C32394" w:rsidP="00B45415">
            <w:pPr>
              <w:keepNext/>
              <w:autoSpaceDE w:val="0"/>
              <w:autoSpaceDN w:val="0"/>
              <w:adjustRightInd w:val="0"/>
              <w:spacing w:line="240" w:lineRule="auto"/>
              <w:rPr>
                <w:lang w:val="it-IT"/>
              </w:rPr>
            </w:pPr>
            <w:r w:rsidRPr="00742A5D">
              <w:rPr>
                <w:lang w:val="it-IT"/>
              </w:rPr>
              <w:t>Percentuale di pazienti con livelli di emoglobina stabilizzati al termine dello studio</w:t>
            </w:r>
          </w:p>
        </w:tc>
        <w:tc>
          <w:tcPr>
            <w:tcW w:w="980" w:type="dxa"/>
            <w:vAlign w:val="center"/>
          </w:tcPr>
          <w:p w14:paraId="6787AB71" w14:textId="77777777" w:rsidR="00C32394" w:rsidRPr="003E2364" w:rsidRDefault="00C32394" w:rsidP="00B45415">
            <w:pPr>
              <w:keepNext/>
              <w:autoSpaceDE w:val="0"/>
              <w:autoSpaceDN w:val="0"/>
              <w:adjustRightInd w:val="0"/>
              <w:spacing w:line="240" w:lineRule="auto"/>
              <w:rPr>
                <w:lang w:val="it-IT"/>
              </w:rPr>
            </w:pPr>
            <w:r w:rsidRPr="00742A5D">
              <w:rPr>
                <w:lang w:val="it-IT"/>
              </w:rPr>
              <w:t>0</w:t>
            </w:r>
          </w:p>
        </w:tc>
        <w:tc>
          <w:tcPr>
            <w:tcW w:w="1260" w:type="dxa"/>
            <w:vAlign w:val="center"/>
          </w:tcPr>
          <w:p w14:paraId="5AC9045C" w14:textId="77777777" w:rsidR="00C32394" w:rsidRPr="003E2364" w:rsidRDefault="00C32394" w:rsidP="00B45415">
            <w:pPr>
              <w:keepNext/>
              <w:autoSpaceDE w:val="0"/>
              <w:autoSpaceDN w:val="0"/>
              <w:adjustRightInd w:val="0"/>
              <w:spacing w:line="240" w:lineRule="auto"/>
              <w:rPr>
                <w:lang w:val="it-IT"/>
              </w:rPr>
            </w:pPr>
            <w:r w:rsidRPr="00742A5D">
              <w:rPr>
                <w:lang w:val="it-IT"/>
              </w:rPr>
              <w:t>49</w:t>
            </w:r>
          </w:p>
        </w:tc>
        <w:tc>
          <w:tcPr>
            <w:tcW w:w="1170" w:type="dxa"/>
            <w:vAlign w:val="center"/>
          </w:tcPr>
          <w:p w14:paraId="6CB9365B" w14:textId="77777777" w:rsidR="00C32394" w:rsidRPr="003E2364" w:rsidRDefault="00C32394" w:rsidP="00B45415">
            <w:pPr>
              <w:keepNext/>
              <w:autoSpaceDE w:val="0"/>
              <w:autoSpaceDN w:val="0"/>
              <w:adjustRightInd w:val="0"/>
              <w:spacing w:line="240" w:lineRule="auto"/>
              <w:rPr>
                <w:lang w:val="it-IT"/>
              </w:rPr>
            </w:pPr>
            <w:r>
              <w:rPr>
                <w:lang w:val="it-IT"/>
              </w:rPr>
              <w:t>&lt; 0,001</w:t>
            </w:r>
          </w:p>
        </w:tc>
        <w:tc>
          <w:tcPr>
            <w:tcW w:w="2408" w:type="dxa"/>
            <w:gridSpan w:val="3"/>
            <w:vAlign w:val="center"/>
          </w:tcPr>
          <w:p w14:paraId="18672158" w14:textId="77777777" w:rsidR="00C32394" w:rsidRPr="003E2364" w:rsidRDefault="00C32394" w:rsidP="00B45415">
            <w:pPr>
              <w:keepNext/>
              <w:autoSpaceDE w:val="0"/>
              <w:autoSpaceDN w:val="0"/>
              <w:adjustRightInd w:val="0"/>
              <w:spacing w:line="240" w:lineRule="auto"/>
              <w:jc w:val="center"/>
              <w:rPr>
                <w:lang w:val="it-IT"/>
              </w:rPr>
            </w:pPr>
            <w:r w:rsidRPr="00742A5D">
              <w:rPr>
                <w:lang w:val="it-IT"/>
              </w:rPr>
              <w:t>N/</w:t>
            </w:r>
            <w:r>
              <w:rPr>
                <w:lang w:val="it-IT"/>
              </w:rPr>
              <w:t>A</w:t>
            </w:r>
          </w:p>
        </w:tc>
      </w:tr>
      <w:tr w:rsidR="00C32394" w:rsidRPr="00742A5D" w14:paraId="73CF9E9B" w14:textId="77777777" w:rsidTr="00B45415">
        <w:trPr>
          <w:cantSplit/>
        </w:trPr>
        <w:tc>
          <w:tcPr>
            <w:tcW w:w="2908" w:type="dxa"/>
            <w:vAlign w:val="center"/>
          </w:tcPr>
          <w:p w14:paraId="38E8EBEE" w14:textId="77777777" w:rsidR="00C32394" w:rsidRPr="003E2364" w:rsidRDefault="00C32394" w:rsidP="00B45415">
            <w:pPr>
              <w:keepNext/>
              <w:autoSpaceDE w:val="0"/>
              <w:autoSpaceDN w:val="0"/>
              <w:adjustRightInd w:val="0"/>
              <w:spacing w:line="240" w:lineRule="auto"/>
              <w:rPr>
                <w:lang w:val="it-IT"/>
              </w:rPr>
            </w:pPr>
            <w:r w:rsidRPr="00742A5D">
              <w:rPr>
                <w:lang w:val="it-IT"/>
              </w:rPr>
              <w:t>Concentrati eritrocitari (RBC) trasfusi durante il trattamento (mediana)</w:t>
            </w:r>
          </w:p>
        </w:tc>
        <w:tc>
          <w:tcPr>
            <w:tcW w:w="980" w:type="dxa"/>
            <w:vAlign w:val="center"/>
          </w:tcPr>
          <w:p w14:paraId="5AAFCD6B" w14:textId="77777777" w:rsidR="00C32394" w:rsidRPr="003E2364" w:rsidRDefault="00C32394" w:rsidP="00B45415">
            <w:pPr>
              <w:keepNext/>
              <w:autoSpaceDE w:val="0"/>
              <w:autoSpaceDN w:val="0"/>
              <w:adjustRightInd w:val="0"/>
              <w:spacing w:line="240" w:lineRule="auto"/>
              <w:rPr>
                <w:lang w:val="it-IT"/>
              </w:rPr>
            </w:pPr>
            <w:r>
              <w:rPr>
                <w:lang w:val="it-IT"/>
              </w:rPr>
              <w:t>1</w:t>
            </w:r>
            <w:r w:rsidRPr="00742A5D">
              <w:rPr>
                <w:lang w:val="it-IT"/>
              </w:rPr>
              <w:t>0</w:t>
            </w:r>
          </w:p>
        </w:tc>
        <w:tc>
          <w:tcPr>
            <w:tcW w:w="1260" w:type="dxa"/>
            <w:vAlign w:val="center"/>
          </w:tcPr>
          <w:p w14:paraId="25687869" w14:textId="77777777" w:rsidR="00C32394" w:rsidRPr="003E2364" w:rsidRDefault="00C32394" w:rsidP="00B45415">
            <w:pPr>
              <w:keepNext/>
              <w:autoSpaceDE w:val="0"/>
              <w:autoSpaceDN w:val="0"/>
              <w:adjustRightInd w:val="0"/>
              <w:spacing w:line="240" w:lineRule="auto"/>
              <w:rPr>
                <w:lang w:val="it-IT"/>
              </w:rPr>
            </w:pPr>
            <w:r w:rsidRPr="00742A5D">
              <w:rPr>
                <w:lang w:val="it-IT"/>
              </w:rPr>
              <w:t>0</w:t>
            </w:r>
          </w:p>
        </w:tc>
        <w:tc>
          <w:tcPr>
            <w:tcW w:w="1170" w:type="dxa"/>
            <w:vAlign w:val="center"/>
          </w:tcPr>
          <w:p w14:paraId="33E01542" w14:textId="77777777" w:rsidR="00C32394" w:rsidRPr="003E2364" w:rsidRDefault="00C32394" w:rsidP="00B45415">
            <w:pPr>
              <w:keepNext/>
              <w:autoSpaceDE w:val="0"/>
              <w:autoSpaceDN w:val="0"/>
              <w:adjustRightInd w:val="0"/>
              <w:spacing w:line="240" w:lineRule="auto"/>
              <w:rPr>
                <w:lang w:val="it-IT"/>
              </w:rPr>
            </w:pPr>
            <w:r>
              <w:rPr>
                <w:lang w:val="it-IT"/>
              </w:rPr>
              <w:t>&lt; 0</w:t>
            </w:r>
            <w:r w:rsidRPr="00742A5D">
              <w:rPr>
                <w:lang w:val="it-IT"/>
              </w:rPr>
              <w:t>,001</w:t>
            </w:r>
          </w:p>
        </w:tc>
        <w:tc>
          <w:tcPr>
            <w:tcW w:w="1348" w:type="dxa"/>
            <w:gridSpan w:val="2"/>
            <w:vAlign w:val="center"/>
          </w:tcPr>
          <w:p w14:paraId="369C58E6" w14:textId="77777777" w:rsidR="00C32394" w:rsidRPr="003E2364" w:rsidRDefault="00C32394" w:rsidP="00B45415">
            <w:pPr>
              <w:keepNext/>
              <w:spacing w:line="240" w:lineRule="auto"/>
              <w:rPr>
                <w:lang w:val="it-IT"/>
              </w:rPr>
            </w:pPr>
            <w:r>
              <w:rPr>
                <w:lang w:val="it-IT"/>
              </w:rPr>
              <w:t>0</w:t>
            </w:r>
          </w:p>
        </w:tc>
        <w:tc>
          <w:tcPr>
            <w:tcW w:w="1060" w:type="dxa"/>
            <w:vAlign w:val="center"/>
          </w:tcPr>
          <w:p w14:paraId="270B33D1" w14:textId="77777777" w:rsidR="00C32394" w:rsidRPr="003E2364" w:rsidRDefault="00C32394" w:rsidP="00B45415">
            <w:pPr>
              <w:keepNext/>
              <w:autoSpaceDE w:val="0"/>
              <w:autoSpaceDN w:val="0"/>
              <w:adjustRightInd w:val="0"/>
              <w:spacing w:line="240" w:lineRule="auto"/>
              <w:rPr>
                <w:lang w:val="it-IT"/>
              </w:rPr>
            </w:pPr>
            <w:r>
              <w:rPr>
                <w:lang w:val="it-IT"/>
              </w:rPr>
              <w:t>&lt; </w:t>
            </w:r>
            <w:r w:rsidRPr="00742A5D">
              <w:rPr>
                <w:lang w:val="it-IT"/>
              </w:rPr>
              <w:t>0,001</w:t>
            </w:r>
          </w:p>
        </w:tc>
      </w:tr>
      <w:tr w:rsidR="00C32394" w:rsidRPr="00742A5D" w14:paraId="1945738A" w14:textId="77777777" w:rsidTr="00B45415">
        <w:trPr>
          <w:cantSplit/>
        </w:trPr>
        <w:tc>
          <w:tcPr>
            <w:tcW w:w="2908" w:type="dxa"/>
            <w:vAlign w:val="center"/>
          </w:tcPr>
          <w:p w14:paraId="7F049DA9" w14:textId="77777777" w:rsidR="00C32394" w:rsidRPr="003E2364" w:rsidRDefault="00C32394" w:rsidP="00B45415">
            <w:pPr>
              <w:keepNext/>
              <w:autoSpaceDE w:val="0"/>
              <w:autoSpaceDN w:val="0"/>
              <w:adjustRightInd w:val="0"/>
              <w:spacing w:line="240" w:lineRule="auto"/>
              <w:rPr>
                <w:lang w:val="it-IT"/>
              </w:rPr>
            </w:pPr>
            <w:r w:rsidRPr="00742A5D">
              <w:rPr>
                <w:lang w:val="it-IT"/>
              </w:rPr>
              <w:t>Trasfusioni evitate durante il trattamento (%)</w:t>
            </w:r>
          </w:p>
        </w:tc>
        <w:tc>
          <w:tcPr>
            <w:tcW w:w="980" w:type="dxa"/>
            <w:vAlign w:val="center"/>
          </w:tcPr>
          <w:p w14:paraId="6F215840" w14:textId="77777777" w:rsidR="00C32394" w:rsidRPr="003E2364" w:rsidRDefault="00C32394" w:rsidP="00B45415">
            <w:pPr>
              <w:keepNext/>
              <w:autoSpaceDE w:val="0"/>
              <w:autoSpaceDN w:val="0"/>
              <w:adjustRightInd w:val="0"/>
              <w:spacing w:line="240" w:lineRule="auto"/>
              <w:rPr>
                <w:lang w:val="it-IT"/>
              </w:rPr>
            </w:pPr>
            <w:r w:rsidRPr="00742A5D">
              <w:rPr>
                <w:lang w:val="it-IT"/>
              </w:rPr>
              <w:t>0</w:t>
            </w:r>
          </w:p>
        </w:tc>
        <w:tc>
          <w:tcPr>
            <w:tcW w:w="1260" w:type="dxa"/>
            <w:vAlign w:val="center"/>
          </w:tcPr>
          <w:p w14:paraId="6D4372D4" w14:textId="77777777" w:rsidR="00C32394" w:rsidRPr="003E2364" w:rsidRDefault="00C32394" w:rsidP="00B45415">
            <w:pPr>
              <w:keepNext/>
              <w:autoSpaceDE w:val="0"/>
              <w:autoSpaceDN w:val="0"/>
              <w:adjustRightInd w:val="0"/>
              <w:spacing w:line="240" w:lineRule="auto"/>
              <w:rPr>
                <w:lang w:val="it-IT"/>
              </w:rPr>
            </w:pPr>
            <w:r>
              <w:rPr>
                <w:lang w:val="it-IT"/>
              </w:rPr>
              <w:t>5</w:t>
            </w:r>
            <w:r w:rsidRPr="00742A5D">
              <w:rPr>
                <w:lang w:val="it-IT"/>
              </w:rPr>
              <w:t>1</w:t>
            </w:r>
          </w:p>
        </w:tc>
        <w:tc>
          <w:tcPr>
            <w:tcW w:w="1170" w:type="dxa"/>
            <w:vAlign w:val="center"/>
          </w:tcPr>
          <w:p w14:paraId="4F99184A" w14:textId="77777777" w:rsidR="00C32394" w:rsidRPr="003E2364" w:rsidRDefault="00C32394" w:rsidP="00B45415">
            <w:pPr>
              <w:keepNext/>
              <w:autoSpaceDE w:val="0"/>
              <w:autoSpaceDN w:val="0"/>
              <w:adjustRightInd w:val="0"/>
              <w:spacing w:line="240" w:lineRule="auto"/>
              <w:rPr>
                <w:lang w:val="it-IT"/>
              </w:rPr>
            </w:pPr>
            <w:r>
              <w:rPr>
                <w:lang w:val="it-IT"/>
              </w:rPr>
              <w:t>&lt; 0</w:t>
            </w:r>
            <w:r w:rsidRPr="00742A5D">
              <w:rPr>
                <w:lang w:val="it-IT"/>
              </w:rPr>
              <w:t>,001</w:t>
            </w:r>
          </w:p>
        </w:tc>
        <w:tc>
          <w:tcPr>
            <w:tcW w:w="1348" w:type="dxa"/>
            <w:gridSpan w:val="2"/>
            <w:vAlign w:val="center"/>
          </w:tcPr>
          <w:p w14:paraId="3F45B0AA" w14:textId="77777777" w:rsidR="00C32394" w:rsidRPr="003E2364" w:rsidRDefault="00C32394" w:rsidP="00B45415">
            <w:pPr>
              <w:keepNext/>
              <w:autoSpaceDE w:val="0"/>
              <w:autoSpaceDN w:val="0"/>
              <w:adjustRightInd w:val="0"/>
              <w:spacing w:line="240" w:lineRule="auto"/>
              <w:rPr>
                <w:lang w:val="it-IT"/>
              </w:rPr>
            </w:pPr>
            <w:r w:rsidRPr="00742A5D">
              <w:rPr>
                <w:lang w:val="it-IT"/>
              </w:rPr>
              <w:t>51</w:t>
            </w:r>
          </w:p>
        </w:tc>
        <w:tc>
          <w:tcPr>
            <w:tcW w:w="1060" w:type="dxa"/>
            <w:vAlign w:val="center"/>
          </w:tcPr>
          <w:p w14:paraId="6F97452B" w14:textId="77777777" w:rsidR="00C32394" w:rsidRPr="003E2364" w:rsidRDefault="00C32394" w:rsidP="00B45415">
            <w:pPr>
              <w:keepNext/>
              <w:autoSpaceDE w:val="0"/>
              <w:autoSpaceDN w:val="0"/>
              <w:adjustRightInd w:val="0"/>
              <w:spacing w:line="240" w:lineRule="auto"/>
              <w:rPr>
                <w:lang w:val="it-IT"/>
              </w:rPr>
            </w:pPr>
            <w:r>
              <w:rPr>
                <w:lang w:val="it-IT"/>
              </w:rPr>
              <w:t>&lt; 0</w:t>
            </w:r>
            <w:r w:rsidRPr="00742A5D">
              <w:rPr>
                <w:lang w:val="it-IT"/>
              </w:rPr>
              <w:t>,001</w:t>
            </w:r>
          </w:p>
        </w:tc>
      </w:tr>
      <w:tr w:rsidR="00C32394" w:rsidRPr="00742A5D" w14:paraId="3F1A050F" w14:textId="77777777" w:rsidTr="00B45415">
        <w:trPr>
          <w:cantSplit/>
        </w:trPr>
        <w:tc>
          <w:tcPr>
            <w:tcW w:w="2908" w:type="dxa"/>
            <w:vAlign w:val="center"/>
          </w:tcPr>
          <w:p w14:paraId="186E44C9" w14:textId="77777777" w:rsidR="00C32394" w:rsidRPr="003E2364" w:rsidRDefault="00C32394" w:rsidP="00B45415">
            <w:pPr>
              <w:keepNext/>
              <w:autoSpaceDE w:val="0"/>
              <w:autoSpaceDN w:val="0"/>
              <w:adjustRightInd w:val="0"/>
              <w:spacing w:line="240" w:lineRule="auto"/>
              <w:rPr>
                <w:lang w:val="it-IT"/>
              </w:rPr>
            </w:pPr>
            <w:bookmarkStart w:id="176" w:name="_Hlk161730303"/>
            <w:r w:rsidRPr="00742A5D">
              <w:rPr>
                <w:lang w:val="it-IT"/>
              </w:rPr>
              <w:t>Livelli di LDH al termine dello studio (mediana, U/</w:t>
            </w:r>
            <w:r>
              <w:rPr>
                <w:lang w:val="it-IT"/>
              </w:rPr>
              <w:t>L</w:t>
            </w:r>
            <w:r w:rsidRPr="00742A5D">
              <w:rPr>
                <w:lang w:val="it-IT"/>
              </w:rPr>
              <w:t>)</w:t>
            </w:r>
            <w:bookmarkEnd w:id="176"/>
          </w:p>
        </w:tc>
        <w:tc>
          <w:tcPr>
            <w:tcW w:w="980" w:type="dxa"/>
            <w:vAlign w:val="center"/>
          </w:tcPr>
          <w:p w14:paraId="595189B7" w14:textId="77777777" w:rsidR="00C32394" w:rsidRPr="003E2364" w:rsidRDefault="00C32394" w:rsidP="00B45415">
            <w:pPr>
              <w:keepNext/>
              <w:autoSpaceDE w:val="0"/>
              <w:autoSpaceDN w:val="0"/>
              <w:adjustRightInd w:val="0"/>
              <w:spacing w:line="240" w:lineRule="auto"/>
              <w:rPr>
                <w:lang w:val="it-IT"/>
              </w:rPr>
            </w:pPr>
            <w:r w:rsidRPr="00742A5D">
              <w:rPr>
                <w:lang w:val="it-IT"/>
              </w:rPr>
              <w:t>2.167</w:t>
            </w:r>
          </w:p>
        </w:tc>
        <w:tc>
          <w:tcPr>
            <w:tcW w:w="1260" w:type="dxa"/>
            <w:vAlign w:val="center"/>
          </w:tcPr>
          <w:p w14:paraId="281D2240" w14:textId="77777777" w:rsidR="00C32394" w:rsidRPr="003E2364" w:rsidRDefault="00C32394" w:rsidP="00B45415">
            <w:pPr>
              <w:keepNext/>
              <w:autoSpaceDE w:val="0"/>
              <w:autoSpaceDN w:val="0"/>
              <w:adjustRightInd w:val="0"/>
              <w:spacing w:line="240" w:lineRule="auto"/>
              <w:rPr>
                <w:lang w:val="it-IT"/>
              </w:rPr>
            </w:pPr>
            <w:r>
              <w:rPr>
                <w:lang w:val="it-IT"/>
              </w:rPr>
              <w:t>2</w:t>
            </w:r>
            <w:r w:rsidRPr="00742A5D">
              <w:rPr>
                <w:lang w:val="it-IT"/>
              </w:rPr>
              <w:t>39</w:t>
            </w:r>
          </w:p>
        </w:tc>
        <w:tc>
          <w:tcPr>
            <w:tcW w:w="1170" w:type="dxa"/>
            <w:vAlign w:val="center"/>
          </w:tcPr>
          <w:p w14:paraId="00B7B2E4" w14:textId="77777777" w:rsidR="00C32394" w:rsidRPr="003E2364" w:rsidRDefault="00C32394" w:rsidP="00B45415">
            <w:pPr>
              <w:keepNext/>
              <w:autoSpaceDE w:val="0"/>
              <w:autoSpaceDN w:val="0"/>
              <w:adjustRightInd w:val="0"/>
              <w:spacing w:line="240" w:lineRule="auto"/>
              <w:rPr>
                <w:lang w:val="it-IT"/>
              </w:rPr>
            </w:pPr>
            <w:r>
              <w:rPr>
                <w:lang w:val="it-IT"/>
              </w:rPr>
              <w:t>&lt; 0</w:t>
            </w:r>
            <w:r w:rsidRPr="00742A5D">
              <w:rPr>
                <w:lang w:val="it-IT"/>
              </w:rPr>
              <w:t>,001</w:t>
            </w:r>
          </w:p>
        </w:tc>
        <w:tc>
          <w:tcPr>
            <w:tcW w:w="1348" w:type="dxa"/>
            <w:gridSpan w:val="2"/>
            <w:vAlign w:val="center"/>
          </w:tcPr>
          <w:p w14:paraId="22568CCD" w14:textId="77777777" w:rsidR="00C32394" w:rsidRPr="003E2364" w:rsidRDefault="00C32394" w:rsidP="00B45415">
            <w:pPr>
              <w:keepNext/>
              <w:autoSpaceDE w:val="0"/>
              <w:autoSpaceDN w:val="0"/>
              <w:adjustRightInd w:val="0"/>
              <w:spacing w:line="240" w:lineRule="auto"/>
              <w:rPr>
                <w:lang w:val="it-IT"/>
              </w:rPr>
            </w:pPr>
            <w:r w:rsidRPr="00742A5D">
              <w:rPr>
                <w:lang w:val="it-IT"/>
              </w:rPr>
              <w:t>269</w:t>
            </w:r>
          </w:p>
        </w:tc>
        <w:tc>
          <w:tcPr>
            <w:tcW w:w="1060" w:type="dxa"/>
            <w:vAlign w:val="center"/>
          </w:tcPr>
          <w:p w14:paraId="6D64623F" w14:textId="77777777" w:rsidR="00C32394" w:rsidRPr="003E2364" w:rsidRDefault="00C32394" w:rsidP="00B45415">
            <w:pPr>
              <w:keepNext/>
              <w:autoSpaceDE w:val="0"/>
              <w:autoSpaceDN w:val="0"/>
              <w:adjustRightInd w:val="0"/>
              <w:spacing w:line="240" w:lineRule="auto"/>
              <w:rPr>
                <w:lang w:val="it-IT"/>
              </w:rPr>
            </w:pPr>
            <w:r>
              <w:rPr>
                <w:lang w:val="it-IT"/>
              </w:rPr>
              <w:t>&lt; </w:t>
            </w:r>
            <w:r w:rsidRPr="00742A5D">
              <w:rPr>
                <w:lang w:val="it-IT"/>
              </w:rPr>
              <w:t>0,001</w:t>
            </w:r>
          </w:p>
        </w:tc>
      </w:tr>
      <w:tr w:rsidR="00C32394" w:rsidRPr="00742A5D" w14:paraId="05BD4300" w14:textId="77777777" w:rsidTr="00B45415">
        <w:trPr>
          <w:cantSplit/>
        </w:trPr>
        <w:tc>
          <w:tcPr>
            <w:tcW w:w="2908" w:type="dxa"/>
            <w:vAlign w:val="center"/>
          </w:tcPr>
          <w:p w14:paraId="6440DD8C" w14:textId="3D97F0B2" w:rsidR="00C32394" w:rsidRPr="003E2364" w:rsidRDefault="00C32394" w:rsidP="00B45415">
            <w:pPr>
              <w:keepNext/>
              <w:autoSpaceDE w:val="0"/>
              <w:autoSpaceDN w:val="0"/>
              <w:adjustRightInd w:val="0"/>
              <w:spacing w:line="240" w:lineRule="auto"/>
              <w:rPr>
                <w:lang w:val="it-IT"/>
              </w:rPr>
            </w:pPr>
            <w:r w:rsidRPr="00742A5D">
              <w:rPr>
                <w:lang w:val="it-IT"/>
              </w:rPr>
              <w:t>AUC di LDH al termine dello studio (mediana, U/</w:t>
            </w:r>
            <w:r>
              <w:rPr>
                <w:lang w:val="it-IT"/>
              </w:rPr>
              <w:t>L</w:t>
            </w:r>
            <w:r w:rsidR="00301D6D">
              <w:rPr>
                <w:lang w:val="it-IT"/>
              </w:rPr>
              <w:t> × </w:t>
            </w:r>
            <w:r w:rsidRPr="00742A5D">
              <w:rPr>
                <w:lang w:val="it-IT"/>
              </w:rPr>
              <w:t>giorno)</w:t>
            </w:r>
          </w:p>
        </w:tc>
        <w:tc>
          <w:tcPr>
            <w:tcW w:w="980" w:type="dxa"/>
            <w:vAlign w:val="center"/>
          </w:tcPr>
          <w:p w14:paraId="2780408B" w14:textId="77777777" w:rsidR="00C32394" w:rsidRPr="003E2364" w:rsidRDefault="00C32394" w:rsidP="00B45415">
            <w:pPr>
              <w:keepNext/>
              <w:autoSpaceDE w:val="0"/>
              <w:autoSpaceDN w:val="0"/>
              <w:adjustRightInd w:val="0"/>
              <w:spacing w:line="240" w:lineRule="auto"/>
              <w:rPr>
                <w:lang w:val="it-IT"/>
              </w:rPr>
            </w:pPr>
            <w:r w:rsidRPr="00742A5D">
              <w:rPr>
                <w:lang w:val="it-IT"/>
              </w:rPr>
              <w:t>411.822</w:t>
            </w:r>
          </w:p>
        </w:tc>
        <w:tc>
          <w:tcPr>
            <w:tcW w:w="1260" w:type="dxa"/>
            <w:vAlign w:val="center"/>
          </w:tcPr>
          <w:p w14:paraId="7E38D18F" w14:textId="77777777" w:rsidR="00C32394" w:rsidRPr="003E2364" w:rsidRDefault="00C32394" w:rsidP="00B45415">
            <w:pPr>
              <w:keepNext/>
              <w:autoSpaceDE w:val="0"/>
              <w:autoSpaceDN w:val="0"/>
              <w:adjustRightInd w:val="0"/>
              <w:spacing w:line="240" w:lineRule="auto"/>
              <w:rPr>
                <w:lang w:val="it-IT"/>
              </w:rPr>
            </w:pPr>
            <w:r w:rsidRPr="00742A5D">
              <w:rPr>
                <w:lang w:val="it-IT"/>
              </w:rPr>
              <w:t>58.587</w:t>
            </w:r>
          </w:p>
        </w:tc>
        <w:tc>
          <w:tcPr>
            <w:tcW w:w="1170" w:type="dxa"/>
            <w:vAlign w:val="center"/>
          </w:tcPr>
          <w:p w14:paraId="64CC5C93" w14:textId="77777777" w:rsidR="00C32394" w:rsidRPr="003E2364" w:rsidRDefault="00C32394" w:rsidP="00B45415">
            <w:pPr>
              <w:keepNext/>
              <w:autoSpaceDE w:val="0"/>
              <w:autoSpaceDN w:val="0"/>
              <w:adjustRightInd w:val="0"/>
              <w:spacing w:line="240" w:lineRule="auto"/>
              <w:rPr>
                <w:lang w:val="it-IT"/>
              </w:rPr>
            </w:pPr>
            <w:r w:rsidRPr="00742A5D">
              <w:rPr>
                <w:lang w:val="it-IT"/>
              </w:rPr>
              <w:t>&lt;</w:t>
            </w:r>
            <w:r>
              <w:rPr>
                <w:lang w:val="it-IT"/>
              </w:rPr>
              <w:t> </w:t>
            </w:r>
            <w:r w:rsidRPr="00742A5D">
              <w:rPr>
                <w:lang w:val="it-IT"/>
              </w:rPr>
              <w:t>0,001</w:t>
            </w:r>
          </w:p>
        </w:tc>
        <w:tc>
          <w:tcPr>
            <w:tcW w:w="1348" w:type="dxa"/>
            <w:gridSpan w:val="2"/>
            <w:vAlign w:val="center"/>
          </w:tcPr>
          <w:p w14:paraId="0F085689" w14:textId="77777777" w:rsidR="00C32394" w:rsidRPr="003E2364" w:rsidRDefault="00C32394" w:rsidP="00B45415">
            <w:pPr>
              <w:keepNext/>
              <w:autoSpaceDE w:val="0"/>
              <w:autoSpaceDN w:val="0"/>
              <w:adjustRightInd w:val="0"/>
              <w:spacing w:line="240" w:lineRule="auto"/>
              <w:rPr>
                <w:lang w:val="it-IT"/>
              </w:rPr>
            </w:pPr>
            <w:r w:rsidRPr="00742A5D">
              <w:rPr>
                <w:lang w:val="it-IT"/>
              </w:rPr>
              <w:t>-632.264</w:t>
            </w:r>
          </w:p>
        </w:tc>
        <w:tc>
          <w:tcPr>
            <w:tcW w:w="1060" w:type="dxa"/>
            <w:vAlign w:val="center"/>
          </w:tcPr>
          <w:p w14:paraId="4DEC8529" w14:textId="77777777" w:rsidR="00C32394" w:rsidRPr="003E2364" w:rsidRDefault="00C32394" w:rsidP="00B45415">
            <w:pPr>
              <w:keepNext/>
              <w:autoSpaceDE w:val="0"/>
              <w:autoSpaceDN w:val="0"/>
              <w:adjustRightInd w:val="0"/>
              <w:spacing w:line="240" w:lineRule="auto"/>
              <w:rPr>
                <w:lang w:val="it-IT"/>
              </w:rPr>
            </w:pPr>
            <w:r>
              <w:rPr>
                <w:lang w:val="it-IT"/>
              </w:rPr>
              <w:t>&lt; </w:t>
            </w:r>
            <w:r w:rsidRPr="00742A5D">
              <w:rPr>
                <w:lang w:val="it-IT"/>
              </w:rPr>
              <w:t>0,001</w:t>
            </w:r>
          </w:p>
        </w:tc>
      </w:tr>
      <w:tr w:rsidR="00C32394" w:rsidRPr="00742A5D" w14:paraId="5FA9E6E6" w14:textId="77777777" w:rsidTr="00B45415">
        <w:trPr>
          <w:cantSplit/>
        </w:trPr>
        <w:tc>
          <w:tcPr>
            <w:tcW w:w="2908" w:type="dxa"/>
            <w:vAlign w:val="center"/>
          </w:tcPr>
          <w:p w14:paraId="48C006F4" w14:textId="77777777" w:rsidR="00C32394" w:rsidRPr="003E2364" w:rsidRDefault="00C32394" w:rsidP="00B45415">
            <w:pPr>
              <w:keepNext/>
              <w:autoSpaceDE w:val="0"/>
              <w:autoSpaceDN w:val="0"/>
              <w:adjustRightInd w:val="0"/>
              <w:spacing w:line="240" w:lineRule="auto"/>
              <w:rPr>
                <w:lang w:val="it-IT"/>
              </w:rPr>
            </w:pPr>
            <w:r w:rsidRPr="00742A5D">
              <w:rPr>
                <w:lang w:val="it-IT"/>
              </w:rPr>
              <w:t>Emoglobina libera al termine dello studio (mediana, mg/d</w:t>
            </w:r>
            <w:r>
              <w:rPr>
                <w:lang w:val="it-IT"/>
              </w:rPr>
              <w:t>L</w:t>
            </w:r>
            <w:r w:rsidRPr="00742A5D">
              <w:rPr>
                <w:lang w:val="it-IT"/>
              </w:rPr>
              <w:t>)</w:t>
            </w:r>
          </w:p>
        </w:tc>
        <w:tc>
          <w:tcPr>
            <w:tcW w:w="980" w:type="dxa"/>
            <w:vAlign w:val="center"/>
          </w:tcPr>
          <w:p w14:paraId="09D7A213" w14:textId="77777777" w:rsidR="00C32394" w:rsidRPr="003E2364" w:rsidRDefault="00C32394" w:rsidP="00B45415">
            <w:pPr>
              <w:keepNext/>
              <w:autoSpaceDE w:val="0"/>
              <w:autoSpaceDN w:val="0"/>
              <w:adjustRightInd w:val="0"/>
              <w:spacing w:line="240" w:lineRule="auto"/>
              <w:rPr>
                <w:lang w:val="it-IT"/>
              </w:rPr>
            </w:pPr>
            <w:r w:rsidRPr="00742A5D">
              <w:rPr>
                <w:lang w:val="it-IT"/>
              </w:rPr>
              <w:t>62</w:t>
            </w:r>
          </w:p>
        </w:tc>
        <w:tc>
          <w:tcPr>
            <w:tcW w:w="1260" w:type="dxa"/>
            <w:vAlign w:val="center"/>
          </w:tcPr>
          <w:p w14:paraId="307167CE" w14:textId="77777777" w:rsidR="00C32394" w:rsidRPr="003E2364" w:rsidRDefault="00C32394" w:rsidP="00B45415">
            <w:pPr>
              <w:keepNext/>
              <w:autoSpaceDE w:val="0"/>
              <w:autoSpaceDN w:val="0"/>
              <w:adjustRightInd w:val="0"/>
              <w:spacing w:line="240" w:lineRule="auto"/>
              <w:rPr>
                <w:lang w:val="it-IT"/>
              </w:rPr>
            </w:pPr>
            <w:r w:rsidRPr="00742A5D">
              <w:rPr>
                <w:lang w:val="it-IT"/>
              </w:rPr>
              <w:t>5</w:t>
            </w:r>
          </w:p>
        </w:tc>
        <w:tc>
          <w:tcPr>
            <w:tcW w:w="1170" w:type="dxa"/>
            <w:vAlign w:val="center"/>
          </w:tcPr>
          <w:p w14:paraId="09A80675" w14:textId="77777777" w:rsidR="00C32394" w:rsidRPr="003E2364" w:rsidRDefault="00C32394" w:rsidP="00B45415">
            <w:pPr>
              <w:keepNext/>
              <w:autoSpaceDE w:val="0"/>
              <w:autoSpaceDN w:val="0"/>
              <w:adjustRightInd w:val="0"/>
              <w:spacing w:line="240" w:lineRule="auto"/>
              <w:rPr>
                <w:lang w:val="it-IT"/>
              </w:rPr>
            </w:pPr>
            <w:r>
              <w:rPr>
                <w:lang w:val="it-IT"/>
              </w:rPr>
              <w:t>&lt; 0</w:t>
            </w:r>
            <w:r w:rsidRPr="00742A5D">
              <w:rPr>
                <w:lang w:val="it-IT"/>
              </w:rPr>
              <w:t>,001</w:t>
            </w:r>
          </w:p>
        </w:tc>
        <w:tc>
          <w:tcPr>
            <w:tcW w:w="1348" w:type="dxa"/>
            <w:gridSpan w:val="2"/>
            <w:vAlign w:val="center"/>
          </w:tcPr>
          <w:p w14:paraId="0E0C67F6" w14:textId="77777777" w:rsidR="00C32394" w:rsidRPr="003E2364" w:rsidRDefault="00C32394" w:rsidP="00B45415">
            <w:pPr>
              <w:keepNext/>
              <w:autoSpaceDE w:val="0"/>
              <w:autoSpaceDN w:val="0"/>
              <w:adjustRightInd w:val="0"/>
              <w:spacing w:line="240" w:lineRule="auto"/>
              <w:rPr>
                <w:lang w:val="it-IT"/>
              </w:rPr>
            </w:pPr>
            <w:r>
              <w:rPr>
                <w:lang w:val="it-IT"/>
              </w:rPr>
              <w:t>5</w:t>
            </w:r>
          </w:p>
        </w:tc>
        <w:tc>
          <w:tcPr>
            <w:tcW w:w="1060" w:type="dxa"/>
            <w:vAlign w:val="center"/>
          </w:tcPr>
          <w:p w14:paraId="0CFCF75A" w14:textId="77777777" w:rsidR="00C32394" w:rsidRPr="003E2364" w:rsidRDefault="00C32394" w:rsidP="00B45415">
            <w:pPr>
              <w:keepNext/>
              <w:autoSpaceDE w:val="0"/>
              <w:autoSpaceDN w:val="0"/>
              <w:adjustRightInd w:val="0"/>
              <w:spacing w:line="240" w:lineRule="auto"/>
              <w:rPr>
                <w:lang w:val="it-IT"/>
              </w:rPr>
            </w:pPr>
            <w:r>
              <w:rPr>
                <w:lang w:val="it-IT"/>
              </w:rPr>
              <w:t>&lt; 0,</w:t>
            </w:r>
            <w:r w:rsidRPr="00742A5D">
              <w:rPr>
                <w:lang w:val="it-IT"/>
              </w:rPr>
              <w:t>001</w:t>
            </w:r>
          </w:p>
        </w:tc>
      </w:tr>
      <w:tr w:rsidR="00C32394" w:rsidRPr="00742A5D" w14:paraId="0DF58B67" w14:textId="77777777" w:rsidTr="00B45415">
        <w:trPr>
          <w:cantSplit/>
        </w:trPr>
        <w:tc>
          <w:tcPr>
            <w:tcW w:w="2908" w:type="dxa"/>
            <w:vAlign w:val="center"/>
          </w:tcPr>
          <w:p w14:paraId="140BF008" w14:textId="08F9B9E1" w:rsidR="00C32394" w:rsidRPr="003E2364" w:rsidRDefault="00C32394" w:rsidP="00B45415">
            <w:pPr>
              <w:keepNext/>
              <w:autoSpaceDE w:val="0"/>
              <w:autoSpaceDN w:val="0"/>
              <w:adjustRightInd w:val="0"/>
              <w:spacing w:line="240" w:lineRule="auto"/>
              <w:rPr>
                <w:lang w:val="it-IT"/>
              </w:rPr>
            </w:pPr>
            <w:r w:rsidRPr="00742A5D">
              <w:rPr>
                <w:lang w:val="it-IT"/>
              </w:rPr>
              <w:t>FACIT-</w:t>
            </w:r>
            <w:r w:rsidR="00F5361D">
              <w:rPr>
                <w:lang w:val="it-IT"/>
              </w:rPr>
              <w:t>Fatigue</w:t>
            </w:r>
            <w:r w:rsidRPr="00742A5D">
              <w:rPr>
                <w:lang w:val="it-IT"/>
              </w:rPr>
              <w:t xml:space="preserve"> (dimensione dell’effetto)</w:t>
            </w:r>
          </w:p>
        </w:tc>
        <w:tc>
          <w:tcPr>
            <w:tcW w:w="980" w:type="dxa"/>
            <w:vAlign w:val="center"/>
          </w:tcPr>
          <w:p w14:paraId="29041AA8" w14:textId="77777777" w:rsidR="00C32394" w:rsidRPr="00742A5D" w:rsidRDefault="00C32394" w:rsidP="00B45415">
            <w:pPr>
              <w:keepNext/>
              <w:autoSpaceDE w:val="0"/>
              <w:autoSpaceDN w:val="0"/>
              <w:adjustRightInd w:val="0"/>
              <w:spacing w:line="240" w:lineRule="auto"/>
              <w:rPr>
                <w:lang w:val="it-IT"/>
              </w:rPr>
            </w:pPr>
          </w:p>
        </w:tc>
        <w:tc>
          <w:tcPr>
            <w:tcW w:w="1260" w:type="dxa"/>
            <w:vAlign w:val="center"/>
          </w:tcPr>
          <w:p w14:paraId="1D7F57E7" w14:textId="77777777" w:rsidR="00C32394" w:rsidRPr="003E2364" w:rsidRDefault="00C32394" w:rsidP="00B45415">
            <w:pPr>
              <w:keepNext/>
              <w:autoSpaceDE w:val="0"/>
              <w:autoSpaceDN w:val="0"/>
              <w:adjustRightInd w:val="0"/>
              <w:spacing w:line="240" w:lineRule="auto"/>
              <w:rPr>
                <w:lang w:val="it-IT"/>
              </w:rPr>
            </w:pPr>
            <w:r w:rsidRPr="00742A5D">
              <w:rPr>
                <w:lang w:val="it-IT"/>
              </w:rPr>
              <w:t>1,12</w:t>
            </w:r>
          </w:p>
        </w:tc>
        <w:tc>
          <w:tcPr>
            <w:tcW w:w="1170" w:type="dxa"/>
            <w:vAlign w:val="center"/>
          </w:tcPr>
          <w:p w14:paraId="395C0D96" w14:textId="77777777" w:rsidR="00C32394" w:rsidRPr="003E2364" w:rsidRDefault="00C32394" w:rsidP="00B45415">
            <w:pPr>
              <w:keepNext/>
              <w:autoSpaceDE w:val="0"/>
              <w:autoSpaceDN w:val="0"/>
              <w:adjustRightInd w:val="0"/>
              <w:spacing w:line="240" w:lineRule="auto"/>
              <w:rPr>
                <w:lang w:val="it-IT"/>
              </w:rPr>
            </w:pPr>
            <w:r>
              <w:rPr>
                <w:lang w:val="it-IT"/>
              </w:rPr>
              <w:t>&lt; </w:t>
            </w:r>
            <w:r w:rsidRPr="00742A5D">
              <w:rPr>
                <w:lang w:val="it-IT"/>
              </w:rPr>
              <w:t>0,001</w:t>
            </w:r>
          </w:p>
        </w:tc>
        <w:tc>
          <w:tcPr>
            <w:tcW w:w="1348" w:type="dxa"/>
            <w:gridSpan w:val="2"/>
            <w:vAlign w:val="center"/>
          </w:tcPr>
          <w:p w14:paraId="1B821713" w14:textId="77777777" w:rsidR="00C32394" w:rsidRPr="003E2364" w:rsidRDefault="00C32394" w:rsidP="00B45415">
            <w:pPr>
              <w:keepNext/>
              <w:autoSpaceDE w:val="0"/>
              <w:autoSpaceDN w:val="0"/>
              <w:adjustRightInd w:val="0"/>
              <w:spacing w:line="240" w:lineRule="auto"/>
              <w:rPr>
                <w:lang w:val="it-IT"/>
              </w:rPr>
            </w:pPr>
            <w:r w:rsidRPr="00742A5D">
              <w:rPr>
                <w:lang w:val="it-IT"/>
              </w:rPr>
              <w:t>1,14</w:t>
            </w:r>
          </w:p>
        </w:tc>
        <w:tc>
          <w:tcPr>
            <w:tcW w:w="1060" w:type="dxa"/>
            <w:vAlign w:val="center"/>
          </w:tcPr>
          <w:p w14:paraId="68BBF6BC" w14:textId="77777777" w:rsidR="00C32394" w:rsidRPr="003E2364" w:rsidRDefault="00C32394" w:rsidP="00B45415">
            <w:pPr>
              <w:keepNext/>
              <w:autoSpaceDE w:val="0"/>
              <w:autoSpaceDN w:val="0"/>
              <w:adjustRightInd w:val="0"/>
              <w:spacing w:line="240" w:lineRule="auto"/>
              <w:rPr>
                <w:lang w:val="it-IT"/>
              </w:rPr>
            </w:pPr>
            <w:r>
              <w:rPr>
                <w:lang w:val="it-IT"/>
              </w:rPr>
              <w:t>&lt; 0,</w:t>
            </w:r>
            <w:r w:rsidRPr="00742A5D">
              <w:rPr>
                <w:lang w:val="it-IT"/>
              </w:rPr>
              <w:t>001</w:t>
            </w:r>
          </w:p>
        </w:tc>
      </w:tr>
    </w:tbl>
    <w:p w14:paraId="1FF1A09F" w14:textId="77777777" w:rsidR="00C32394" w:rsidRPr="0081465E" w:rsidRDefault="00C32394" w:rsidP="00B45415">
      <w:pPr>
        <w:rPr>
          <w:sz w:val="20"/>
          <w:lang w:val="it-IT"/>
        </w:rPr>
      </w:pPr>
      <w:r w:rsidRPr="0081465E">
        <w:rPr>
          <w:sz w:val="20"/>
          <w:lang w:val="it-IT"/>
        </w:rPr>
        <w:t>* I risultati dello studio C04-002 si riferiscono a confronti pre-trattamento verso post-trattamento.</w:t>
      </w:r>
    </w:p>
    <w:p w14:paraId="13ABC211" w14:textId="77777777" w:rsidR="00C32394" w:rsidRPr="00742A5D" w:rsidRDefault="00C32394" w:rsidP="00B45415">
      <w:pPr>
        <w:autoSpaceDE w:val="0"/>
        <w:autoSpaceDN w:val="0"/>
        <w:adjustRightInd w:val="0"/>
        <w:spacing w:line="240" w:lineRule="auto"/>
        <w:rPr>
          <w:szCs w:val="24"/>
          <w:lang w:val="it-IT"/>
        </w:rPr>
      </w:pPr>
    </w:p>
    <w:p w14:paraId="3F40B289" w14:textId="77777777" w:rsidR="00C32394" w:rsidRDefault="00C32394" w:rsidP="00B45415">
      <w:pPr>
        <w:autoSpaceDE w:val="0"/>
        <w:autoSpaceDN w:val="0"/>
        <w:adjustRightInd w:val="0"/>
        <w:spacing w:line="240" w:lineRule="auto"/>
        <w:rPr>
          <w:szCs w:val="24"/>
          <w:lang w:val="it-IT"/>
        </w:rPr>
      </w:pPr>
      <w:r w:rsidRPr="00742A5D">
        <w:rPr>
          <w:szCs w:val="24"/>
          <w:lang w:val="it-IT"/>
        </w:rPr>
        <w:t>Dei 195 pazienti che hanno partecipato agli studi C04</w:t>
      </w:r>
      <w:r>
        <w:rPr>
          <w:szCs w:val="24"/>
          <w:lang w:val="it-IT"/>
        </w:rPr>
        <w:noBreakHyphen/>
      </w:r>
      <w:r w:rsidRPr="00742A5D">
        <w:rPr>
          <w:szCs w:val="24"/>
          <w:lang w:val="it-IT"/>
        </w:rPr>
        <w:t>001, C04</w:t>
      </w:r>
      <w:r>
        <w:rPr>
          <w:szCs w:val="24"/>
          <w:lang w:val="it-IT"/>
        </w:rPr>
        <w:noBreakHyphen/>
      </w:r>
      <w:r w:rsidRPr="00742A5D">
        <w:rPr>
          <w:szCs w:val="24"/>
          <w:lang w:val="it-IT"/>
        </w:rPr>
        <w:t xml:space="preserve">002 e ad altri studi iniziali, i soggetti trattati con Soliris sono stati reclutati in uno studio di estensione </w:t>
      </w:r>
      <w:r>
        <w:rPr>
          <w:szCs w:val="24"/>
          <w:lang w:val="it-IT"/>
        </w:rPr>
        <w:t xml:space="preserve">a </w:t>
      </w:r>
      <w:r w:rsidRPr="00742A5D">
        <w:rPr>
          <w:szCs w:val="24"/>
          <w:lang w:val="it-IT"/>
        </w:rPr>
        <w:t>lungo termine (E05</w:t>
      </w:r>
      <w:r>
        <w:rPr>
          <w:szCs w:val="24"/>
          <w:lang w:val="it-IT"/>
        </w:rPr>
        <w:noBreakHyphen/>
      </w:r>
      <w:r w:rsidRPr="00742A5D">
        <w:rPr>
          <w:szCs w:val="24"/>
          <w:lang w:val="it-IT"/>
        </w:rPr>
        <w:t>001). In tutti i pazienti si è osservata una riduzione dell’emolisi intravascolare nel corso di un periodo di esposizione complessivo a Soliris compreso tra 10</w:t>
      </w:r>
      <w:r>
        <w:rPr>
          <w:szCs w:val="24"/>
          <w:lang w:val="it-IT"/>
        </w:rPr>
        <w:t> </w:t>
      </w:r>
      <w:r w:rsidRPr="00742A5D">
        <w:rPr>
          <w:szCs w:val="24"/>
          <w:lang w:val="it-IT"/>
        </w:rPr>
        <w:t>e 54 mesi. Gli eventi tromboembolici osservati durante la terapia con Soliris sono stati meno numerosi rispetto a un periodo di pari durata precedente il trattamento. Questo risultato tuttavia è stato raccolto nel corso di studi clinici non controllati.</w:t>
      </w:r>
    </w:p>
    <w:p w14:paraId="300DF9A1" w14:textId="77777777" w:rsidR="00C32394" w:rsidRDefault="00C32394" w:rsidP="00B45415">
      <w:pPr>
        <w:autoSpaceDE w:val="0"/>
        <w:autoSpaceDN w:val="0"/>
        <w:adjustRightInd w:val="0"/>
        <w:spacing w:line="240" w:lineRule="auto"/>
        <w:rPr>
          <w:szCs w:val="24"/>
          <w:lang w:val="it-IT"/>
        </w:rPr>
      </w:pPr>
    </w:p>
    <w:p w14:paraId="232E5062" w14:textId="4F41B23D" w:rsidR="00C32394" w:rsidRDefault="00C32394" w:rsidP="00B45415">
      <w:pPr>
        <w:autoSpaceDE w:val="0"/>
        <w:autoSpaceDN w:val="0"/>
        <w:adjustRightInd w:val="0"/>
        <w:spacing w:line="240" w:lineRule="auto"/>
        <w:rPr>
          <w:szCs w:val="24"/>
          <w:lang w:val="it-IT"/>
        </w:rPr>
      </w:pPr>
      <w:r>
        <w:rPr>
          <w:szCs w:val="24"/>
          <w:lang w:val="it-IT"/>
        </w:rPr>
        <w:t>Il Registro EPN (M07</w:t>
      </w:r>
      <w:r>
        <w:rPr>
          <w:szCs w:val="24"/>
          <w:lang w:val="it-IT"/>
        </w:rPr>
        <w:noBreakHyphen/>
        <w:t xml:space="preserve">001) è stato utilizzato per valutare l’efficacia di Soliris nei pazienti affetti da EPN </w:t>
      </w:r>
      <w:r w:rsidRPr="00D85E2B">
        <w:rPr>
          <w:szCs w:val="24"/>
          <w:lang w:val="it-IT"/>
        </w:rPr>
        <w:t>che non presentavano una storia pregressa di trasfusioni RBC. Questi pazienti avevano un’alta attività della malattia, definita</w:t>
      </w:r>
      <w:r>
        <w:rPr>
          <w:szCs w:val="24"/>
          <w:lang w:val="it-IT"/>
        </w:rPr>
        <w:t xml:space="preserve"> da elevata emolisi (LDH ≥ 1,5 x ULN) e </w:t>
      </w:r>
      <w:r w:rsidRPr="00483503">
        <w:rPr>
          <w:szCs w:val="24"/>
          <w:lang w:val="it-IT"/>
        </w:rPr>
        <w:t xml:space="preserve">la presenza di uno o più sintomi clinici </w:t>
      </w:r>
      <w:r w:rsidRPr="0031477F">
        <w:rPr>
          <w:szCs w:val="24"/>
          <w:lang w:val="it-IT"/>
        </w:rPr>
        <w:t>correlati:</w:t>
      </w:r>
      <w:r w:rsidR="002B43C3">
        <w:rPr>
          <w:szCs w:val="24"/>
          <w:lang w:val="it-IT"/>
        </w:rPr>
        <w:t xml:space="preserve"> </w:t>
      </w:r>
      <w:r w:rsidR="00F5361D" w:rsidRPr="0031477F">
        <w:rPr>
          <w:szCs w:val="24"/>
          <w:lang w:val="it-IT"/>
        </w:rPr>
        <w:t>stanchezza</w:t>
      </w:r>
      <w:r w:rsidRPr="0031477F">
        <w:rPr>
          <w:szCs w:val="24"/>
          <w:lang w:val="it-IT"/>
        </w:rPr>
        <w:t>, emoglobinuria</w:t>
      </w:r>
      <w:r w:rsidRPr="00483503">
        <w:rPr>
          <w:szCs w:val="24"/>
          <w:lang w:val="it-IT"/>
        </w:rPr>
        <w:t>, dolore addominale, respiro c</w:t>
      </w:r>
      <w:r>
        <w:rPr>
          <w:szCs w:val="24"/>
          <w:lang w:val="it-IT"/>
        </w:rPr>
        <w:t>orto (dispnea), anemia (emoglobina &lt; 100 g/L), un evento avverso vascolare importante (inclusa la trombosi), disfagia o disfunzione erettile.</w:t>
      </w:r>
    </w:p>
    <w:p w14:paraId="42CE9099" w14:textId="77777777" w:rsidR="00C32394" w:rsidRDefault="00C32394" w:rsidP="00B45415">
      <w:pPr>
        <w:autoSpaceDE w:val="0"/>
        <w:autoSpaceDN w:val="0"/>
        <w:adjustRightInd w:val="0"/>
        <w:spacing w:line="240" w:lineRule="auto"/>
        <w:rPr>
          <w:szCs w:val="24"/>
          <w:lang w:val="it-IT"/>
        </w:rPr>
      </w:pPr>
    </w:p>
    <w:p w14:paraId="098E24FD" w14:textId="265FAD65" w:rsidR="00C32394" w:rsidRPr="00742A5D" w:rsidRDefault="00C32394" w:rsidP="00B45415">
      <w:pPr>
        <w:autoSpaceDE w:val="0"/>
        <w:autoSpaceDN w:val="0"/>
        <w:adjustRightInd w:val="0"/>
        <w:spacing w:line="240" w:lineRule="auto"/>
        <w:rPr>
          <w:szCs w:val="24"/>
          <w:lang w:val="it-IT"/>
        </w:rPr>
      </w:pPr>
      <w:r>
        <w:rPr>
          <w:szCs w:val="24"/>
          <w:lang w:val="it-IT"/>
        </w:rPr>
        <w:t xml:space="preserve">Nel Registro EPN è stato osservato che i pazienti trattati con Soliris presentavano una riduzione dell’emolisi e dei sintomi associati. Al sesto mese, i pazienti in trattamento con Soliris senza una storia di trasfusioni RBC mostravano livelli di LDH significativamente ridotti (p &lt;0,001) (LDH mediana di 305 U/L; tabella 4). Inoltre, il 74% dei pazienti senza storia clinica di trasfusioni e in trattamento con Soliris ha mostrato miglioramenti significativi da un punto di vista clinico nel punteggio della scala FACIT-Fatigue (es. incremento di 4 o più punti) e l’84% nel punteggio della </w:t>
      </w:r>
      <w:r w:rsidRPr="00E3575D">
        <w:rPr>
          <w:szCs w:val="24"/>
          <w:lang w:val="it-IT"/>
        </w:rPr>
        <w:t>scala EORTC</w:t>
      </w:r>
      <w:r w:rsidR="00E3575D" w:rsidRPr="00E3575D">
        <w:rPr>
          <w:szCs w:val="24"/>
          <w:lang w:val="it-IT"/>
        </w:rPr>
        <w:t>-Fatigue</w:t>
      </w:r>
      <w:r w:rsidRPr="00E3575D">
        <w:rPr>
          <w:szCs w:val="24"/>
          <w:lang w:val="it-IT"/>
        </w:rPr>
        <w:t xml:space="preserve"> (es. diminuzione di 10 o più punti).</w:t>
      </w:r>
    </w:p>
    <w:p w14:paraId="2D2DA480" w14:textId="77777777" w:rsidR="00C32394" w:rsidRDefault="00C32394" w:rsidP="00B45415">
      <w:pPr>
        <w:autoSpaceDE w:val="0"/>
        <w:autoSpaceDN w:val="0"/>
        <w:adjustRightInd w:val="0"/>
        <w:spacing w:line="240" w:lineRule="auto"/>
        <w:rPr>
          <w:szCs w:val="24"/>
          <w:lang w:val="it-IT"/>
        </w:rPr>
      </w:pPr>
    </w:p>
    <w:p w14:paraId="4B0C8AE1" w14:textId="77777777" w:rsidR="00C32394" w:rsidRPr="00BD4FBC" w:rsidRDefault="00C32394" w:rsidP="00B45415">
      <w:pPr>
        <w:keepNext/>
        <w:autoSpaceDE w:val="0"/>
        <w:autoSpaceDN w:val="0"/>
        <w:adjustRightInd w:val="0"/>
        <w:spacing w:line="240" w:lineRule="auto"/>
        <w:rPr>
          <w:b/>
          <w:lang w:val="it-IT"/>
        </w:rPr>
      </w:pPr>
      <w:r w:rsidRPr="00BD4FBC">
        <w:rPr>
          <w:b/>
          <w:lang w:val="it-IT"/>
        </w:rPr>
        <w:lastRenderedPageBreak/>
        <w:t xml:space="preserve">Tabella 4: Risultati di efficacia (livelli di LDH </w:t>
      </w:r>
      <w:r>
        <w:rPr>
          <w:b/>
          <w:lang w:val="it-IT"/>
        </w:rPr>
        <w:t>e</w:t>
      </w:r>
      <w:r w:rsidRPr="00BD4FBC">
        <w:rPr>
          <w:b/>
          <w:lang w:val="it-IT"/>
        </w:rPr>
        <w:t xml:space="preserve"> FACIT</w:t>
      </w:r>
      <w:r>
        <w:rPr>
          <w:b/>
          <w:lang w:val="it-IT"/>
        </w:rPr>
        <w:noBreakHyphen/>
      </w:r>
      <w:r w:rsidRPr="00BD4FBC">
        <w:rPr>
          <w:b/>
          <w:lang w:val="it-IT"/>
        </w:rPr>
        <w:t>Fati</w:t>
      </w:r>
      <w:r>
        <w:rPr>
          <w:b/>
          <w:lang w:val="it-IT"/>
        </w:rPr>
        <w:t>gue</w:t>
      </w:r>
      <w:r w:rsidRPr="00BD4FBC">
        <w:rPr>
          <w:b/>
          <w:lang w:val="it-IT"/>
        </w:rPr>
        <w:t xml:space="preserve">) in </w:t>
      </w:r>
      <w:r>
        <w:rPr>
          <w:b/>
          <w:lang w:val="it-IT"/>
        </w:rPr>
        <w:t xml:space="preserve">pazienti con EPN senza storia precedente di trasfusione nello studio </w:t>
      </w:r>
      <w:r w:rsidRPr="00BD4FBC">
        <w:rPr>
          <w:b/>
          <w:lang w:val="it-IT"/>
        </w:rPr>
        <w:t>M07</w:t>
      </w:r>
      <w:r>
        <w:rPr>
          <w:b/>
          <w:lang w:val="it-IT"/>
        </w:rPr>
        <w:noBreakHyphen/>
      </w:r>
      <w:r w:rsidRPr="00BD4FBC">
        <w:rPr>
          <w:b/>
          <w:lang w:val="it-IT"/>
        </w:rPr>
        <w:t>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8"/>
        <w:gridCol w:w="2132"/>
        <w:gridCol w:w="3001"/>
      </w:tblGrid>
      <w:tr w:rsidR="00C32394" w:rsidRPr="0060170D" w14:paraId="16D0420F" w14:textId="77777777" w:rsidTr="00B45415">
        <w:trPr>
          <w:trHeight w:hRule="exact" w:val="390"/>
          <w:tblHeader/>
        </w:trPr>
        <w:tc>
          <w:tcPr>
            <w:tcW w:w="2171" w:type="pct"/>
            <w:tcBorders>
              <w:top w:val="single" w:sz="12" w:space="0" w:color="auto"/>
              <w:left w:val="nil"/>
              <w:bottom w:val="single" w:sz="4" w:space="0" w:color="auto"/>
              <w:right w:val="nil"/>
            </w:tcBorders>
            <w:vAlign w:val="center"/>
          </w:tcPr>
          <w:p w14:paraId="3B38C569" w14:textId="77777777" w:rsidR="00C32394" w:rsidRPr="00BD4FBC" w:rsidRDefault="00C32394" w:rsidP="00B45415">
            <w:pPr>
              <w:keepNext/>
              <w:keepLines/>
              <w:autoSpaceDE w:val="0"/>
              <w:autoSpaceDN w:val="0"/>
              <w:adjustRightInd w:val="0"/>
              <w:spacing w:line="240" w:lineRule="auto"/>
              <w:jc w:val="center"/>
              <w:rPr>
                <w:b/>
                <w:lang w:val="it-IT"/>
              </w:rPr>
            </w:pPr>
          </w:p>
        </w:tc>
        <w:tc>
          <w:tcPr>
            <w:tcW w:w="2829" w:type="pct"/>
            <w:gridSpan w:val="2"/>
            <w:tcBorders>
              <w:top w:val="single" w:sz="12" w:space="0" w:color="auto"/>
              <w:left w:val="nil"/>
              <w:bottom w:val="single" w:sz="4" w:space="0" w:color="auto"/>
              <w:right w:val="nil"/>
            </w:tcBorders>
            <w:vAlign w:val="center"/>
          </w:tcPr>
          <w:p w14:paraId="0BFA27A9" w14:textId="77777777" w:rsidR="00C32394" w:rsidRPr="0060170D" w:rsidRDefault="00C32394" w:rsidP="00B45415">
            <w:pPr>
              <w:keepNext/>
              <w:keepLines/>
              <w:autoSpaceDE w:val="0"/>
              <w:autoSpaceDN w:val="0"/>
              <w:adjustRightInd w:val="0"/>
              <w:spacing w:line="240" w:lineRule="auto"/>
              <w:ind w:left="2346"/>
              <w:jc w:val="center"/>
              <w:rPr>
                <w:b/>
              </w:rPr>
            </w:pPr>
            <w:r w:rsidRPr="0060170D">
              <w:rPr>
                <w:b/>
              </w:rPr>
              <w:t>M07</w:t>
            </w:r>
            <w:r>
              <w:rPr>
                <w:b/>
              </w:rPr>
              <w:noBreakHyphen/>
            </w:r>
            <w:r w:rsidRPr="0060170D">
              <w:rPr>
                <w:b/>
              </w:rPr>
              <w:t xml:space="preserve">001 </w:t>
            </w:r>
          </w:p>
        </w:tc>
      </w:tr>
      <w:tr w:rsidR="00C32394" w:rsidRPr="0060170D" w14:paraId="7B94583E" w14:textId="77777777" w:rsidTr="00B45415">
        <w:trPr>
          <w:trHeight w:hRule="exact" w:val="964"/>
          <w:tblHeader/>
        </w:trPr>
        <w:tc>
          <w:tcPr>
            <w:tcW w:w="2171" w:type="pct"/>
            <w:tcBorders>
              <w:top w:val="single" w:sz="4" w:space="0" w:color="auto"/>
              <w:left w:val="nil"/>
              <w:bottom w:val="single" w:sz="12" w:space="0" w:color="auto"/>
              <w:right w:val="nil"/>
            </w:tcBorders>
            <w:vAlign w:val="center"/>
          </w:tcPr>
          <w:p w14:paraId="4E82EDC0" w14:textId="3F8BD05C" w:rsidR="00C32394" w:rsidRPr="0060170D" w:rsidRDefault="00C32394" w:rsidP="00B45415">
            <w:pPr>
              <w:keepNext/>
              <w:keepLines/>
              <w:autoSpaceDE w:val="0"/>
              <w:autoSpaceDN w:val="0"/>
              <w:adjustRightInd w:val="0"/>
              <w:spacing w:line="240" w:lineRule="auto"/>
              <w:jc w:val="center"/>
              <w:rPr>
                <w:b/>
              </w:rPr>
            </w:pPr>
            <w:r>
              <w:rPr>
                <w:b/>
              </w:rPr>
              <w:t>Parametr</w:t>
            </w:r>
            <w:r w:rsidR="00301D6D">
              <w:rPr>
                <w:b/>
              </w:rPr>
              <w:t>o</w:t>
            </w:r>
          </w:p>
        </w:tc>
        <w:tc>
          <w:tcPr>
            <w:tcW w:w="1175" w:type="pct"/>
            <w:tcBorders>
              <w:top w:val="single" w:sz="4" w:space="0" w:color="auto"/>
              <w:left w:val="nil"/>
              <w:bottom w:val="single" w:sz="12" w:space="0" w:color="auto"/>
              <w:right w:val="nil"/>
            </w:tcBorders>
            <w:vAlign w:val="center"/>
          </w:tcPr>
          <w:p w14:paraId="0FE7B05A" w14:textId="77777777" w:rsidR="00C32394" w:rsidRPr="00BD4FBC" w:rsidRDefault="00C32394" w:rsidP="00B45415">
            <w:pPr>
              <w:keepNext/>
              <w:keepLines/>
              <w:autoSpaceDE w:val="0"/>
              <w:autoSpaceDN w:val="0"/>
              <w:adjustRightInd w:val="0"/>
              <w:spacing w:line="240" w:lineRule="auto"/>
              <w:jc w:val="center"/>
              <w:rPr>
                <w:b/>
                <w:lang w:val="it-IT"/>
              </w:rPr>
            </w:pPr>
          </w:p>
        </w:tc>
        <w:tc>
          <w:tcPr>
            <w:tcW w:w="1654" w:type="pct"/>
            <w:tcBorders>
              <w:top w:val="single" w:sz="4" w:space="0" w:color="auto"/>
              <w:left w:val="nil"/>
              <w:bottom w:val="single" w:sz="12" w:space="0" w:color="auto"/>
              <w:right w:val="nil"/>
            </w:tcBorders>
            <w:vAlign w:val="center"/>
          </w:tcPr>
          <w:p w14:paraId="466518C1" w14:textId="77777777" w:rsidR="00C32394" w:rsidRPr="0060170D" w:rsidRDefault="00C32394" w:rsidP="00B45415">
            <w:pPr>
              <w:keepNext/>
              <w:keepLines/>
              <w:spacing w:before="60" w:after="60" w:line="240" w:lineRule="auto"/>
              <w:jc w:val="center"/>
              <w:rPr>
                <w:b/>
                <w:lang w:val="es-ES" w:eastAsia="es-ES"/>
              </w:rPr>
            </w:pPr>
            <w:r w:rsidRPr="0060170D">
              <w:rPr>
                <w:b/>
                <w:lang w:val="es-ES" w:eastAsia="es-ES"/>
              </w:rPr>
              <w:t>Soliris</w:t>
            </w:r>
          </w:p>
          <w:p w14:paraId="2F737676" w14:textId="77777777" w:rsidR="00C32394" w:rsidRPr="0060170D" w:rsidRDefault="00C32394" w:rsidP="00B45415">
            <w:pPr>
              <w:keepNext/>
              <w:keepLines/>
              <w:autoSpaceDE w:val="0"/>
              <w:autoSpaceDN w:val="0"/>
              <w:adjustRightInd w:val="0"/>
              <w:spacing w:line="240" w:lineRule="auto"/>
              <w:jc w:val="center"/>
              <w:rPr>
                <w:b/>
              </w:rPr>
            </w:pPr>
            <w:r w:rsidRPr="00425611">
              <w:rPr>
                <w:b/>
                <w:lang w:val="it-IT"/>
              </w:rPr>
              <w:t>No trasfusi</w:t>
            </w:r>
            <w:r>
              <w:rPr>
                <w:b/>
                <w:lang w:val="it-IT"/>
              </w:rPr>
              <w:t>one</w:t>
            </w:r>
          </w:p>
        </w:tc>
      </w:tr>
      <w:tr w:rsidR="00C32394" w:rsidRPr="0060170D" w14:paraId="7365D5D4" w14:textId="77777777" w:rsidTr="00B45415">
        <w:tc>
          <w:tcPr>
            <w:tcW w:w="2171" w:type="pct"/>
            <w:tcBorders>
              <w:top w:val="single" w:sz="12" w:space="0" w:color="auto"/>
              <w:left w:val="nil"/>
              <w:bottom w:val="single" w:sz="4" w:space="0" w:color="auto"/>
              <w:right w:val="nil"/>
            </w:tcBorders>
          </w:tcPr>
          <w:p w14:paraId="050A3864" w14:textId="77777777" w:rsidR="00C32394" w:rsidRPr="00E016FB" w:rsidRDefault="00C32394" w:rsidP="00B45415">
            <w:pPr>
              <w:keepNext/>
              <w:keepLines/>
              <w:autoSpaceDE w:val="0"/>
              <w:autoSpaceDN w:val="0"/>
              <w:adjustRightInd w:val="0"/>
              <w:spacing w:line="240" w:lineRule="auto"/>
              <w:rPr>
                <w:lang w:val="it-IT"/>
              </w:rPr>
            </w:pPr>
            <w:r w:rsidRPr="00E016FB">
              <w:rPr>
                <w:lang w:val="it-IT"/>
              </w:rPr>
              <w:t xml:space="preserve">Livello di LDH </w:t>
            </w:r>
            <w:r>
              <w:rPr>
                <w:lang w:val="it-IT"/>
              </w:rPr>
              <w:t>al basale</w:t>
            </w:r>
            <w:r w:rsidRPr="00E016FB">
              <w:rPr>
                <w:lang w:val="it-IT"/>
              </w:rPr>
              <w:br/>
              <w:t>(media</w:t>
            </w:r>
            <w:r>
              <w:rPr>
                <w:lang w:val="it-IT"/>
              </w:rPr>
              <w:t>na</w:t>
            </w:r>
            <w:r w:rsidRPr="00E016FB">
              <w:rPr>
                <w:lang w:val="it-IT"/>
              </w:rPr>
              <w:t>, U/L)</w:t>
            </w:r>
          </w:p>
        </w:tc>
        <w:tc>
          <w:tcPr>
            <w:tcW w:w="1175" w:type="pct"/>
            <w:tcBorders>
              <w:top w:val="single" w:sz="12" w:space="0" w:color="auto"/>
              <w:left w:val="nil"/>
              <w:bottom w:val="single" w:sz="4" w:space="0" w:color="auto"/>
              <w:right w:val="nil"/>
            </w:tcBorders>
            <w:vAlign w:val="center"/>
          </w:tcPr>
          <w:p w14:paraId="7421FD29" w14:textId="77777777" w:rsidR="00C32394" w:rsidRPr="000E1675" w:rsidRDefault="00C32394" w:rsidP="00B45415">
            <w:pPr>
              <w:keepNext/>
              <w:keepLines/>
              <w:autoSpaceDE w:val="0"/>
              <w:autoSpaceDN w:val="0"/>
              <w:adjustRightInd w:val="0"/>
              <w:spacing w:line="240" w:lineRule="auto"/>
              <w:jc w:val="center"/>
              <w:rPr>
                <w:lang w:val="it-IT"/>
              </w:rPr>
            </w:pPr>
          </w:p>
        </w:tc>
        <w:tc>
          <w:tcPr>
            <w:tcW w:w="1654" w:type="pct"/>
            <w:tcBorders>
              <w:top w:val="single" w:sz="12" w:space="0" w:color="auto"/>
              <w:left w:val="nil"/>
              <w:bottom w:val="single" w:sz="4" w:space="0" w:color="auto"/>
              <w:right w:val="nil"/>
            </w:tcBorders>
            <w:vAlign w:val="center"/>
          </w:tcPr>
          <w:p w14:paraId="56FA0DDF" w14:textId="77777777" w:rsidR="00C32394" w:rsidRPr="0060170D" w:rsidRDefault="00C32394" w:rsidP="00B45415">
            <w:pPr>
              <w:keepNext/>
              <w:keepLines/>
              <w:autoSpaceDE w:val="0"/>
              <w:autoSpaceDN w:val="0"/>
              <w:adjustRightInd w:val="0"/>
              <w:spacing w:line="240" w:lineRule="auto"/>
              <w:jc w:val="center"/>
            </w:pPr>
            <w:r w:rsidRPr="0060170D">
              <w:t>N</w:t>
            </w:r>
            <w:r>
              <w:t> </w:t>
            </w:r>
            <w:r w:rsidRPr="0060170D">
              <w:t>=</w:t>
            </w:r>
            <w:r>
              <w:t> </w:t>
            </w:r>
            <w:r w:rsidRPr="0060170D">
              <w:t>43</w:t>
            </w:r>
          </w:p>
          <w:p w14:paraId="51F30724" w14:textId="1EE93DE3" w:rsidR="00C32394" w:rsidRPr="0060170D" w:rsidRDefault="00C32394" w:rsidP="00B45415">
            <w:pPr>
              <w:keepNext/>
              <w:keepLines/>
              <w:autoSpaceDE w:val="0"/>
              <w:autoSpaceDN w:val="0"/>
              <w:adjustRightInd w:val="0"/>
              <w:spacing w:line="240" w:lineRule="auto"/>
              <w:jc w:val="center"/>
            </w:pPr>
            <w:r w:rsidRPr="0060170D">
              <w:t>1</w:t>
            </w:r>
            <w:r w:rsidR="007C0FFB">
              <w:t> </w:t>
            </w:r>
            <w:r w:rsidRPr="0060170D">
              <w:t>447</w:t>
            </w:r>
          </w:p>
        </w:tc>
      </w:tr>
      <w:tr w:rsidR="00C32394" w:rsidRPr="0060170D" w14:paraId="486DE01F" w14:textId="77777777" w:rsidTr="00B45415">
        <w:tc>
          <w:tcPr>
            <w:tcW w:w="2171" w:type="pct"/>
            <w:tcBorders>
              <w:top w:val="single" w:sz="12" w:space="0" w:color="auto"/>
              <w:left w:val="nil"/>
              <w:bottom w:val="single" w:sz="4" w:space="0" w:color="auto"/>
              <w:right w:val="nil"/>
            </w:tcBorders>
          </w:tcPr>
          <w:p w14:paraId="24C9197B" w14:textId="77777777" w:rsidR="00C32394" w:rsidRPr="00E016FB" w:rsidRDefault="00C32394" w:rsidP="00B45415">
            <w:pPr>
              <w:keepNext/>
              <w:keepLines/>
              <w:autoSpaceDE w:val="0"/>
              <w:autoSpaceDN w:val="0"/>
              <w:adjustRightInd w:val="0"/>
              <w:spacing w:line="240" w:lineRule="auto"/>
              <w:rPr>
                <w:lang w:val="it-IT"/>
              </w:rPr>
            </w:pPr>
            <w:r w:rsidRPr="00E016FB">
              <w:rPr>
                <w:lang w:val="it-IT"/>
              </w:rPr>
              <w:t>Livello di LDH a 6</w:t>
            </w:r>
            <w:r>
              <w:rPr>
                <w:lang w:val="it-IT"/>
              </w:rPr>
              <w:t> </w:t>
            </w:r>
            <w:r w:rsidRPr="00E016FB">
              <w:rPr>
                <w:lang w:val="it-IT"/>
              </w:rPr>
              <w:t>mesi</w:t>
            </w:r>
          </w:p>
          <w:p w14:paraId="51E35A13" w14:textId="77777777" w:rsidR="00C32394" w:rsidRPr="00E016FB" w:rsidRDefault="00C32394" w:rsidP="00B45415">
            <w:pPr>
              <w:keepNext/>
              <w:keepLines/>
              <w:autoSpaceDE w:val="0"/>
              <w:autoSpaceDN w:val="0"/>
              <w:adjustRightInd w:val="0"/>
              <w:spacing w:line="240" w:lineRule="auto"/>
              <w:rPr>
                <w:lang w:val="it-IT"/>
              </w:rPr>
            </w:pPr>
            <w:r w:rsidRPr="00E016FB">
              <w:rPr>
                <w:lang w:val="it-IT"/>
              </w:rPr>
              <w:t>(media</w:t>
            </w:r>
            <w:r>
              <w:rPr>
                <w:lang w:val="it-IT"/>
              </w:rPr>
              <w:t>na</w:t>
            </w:r>
            <w:r w:rsidRPr="00E016FB">
              <w:rPr>
                <w:lang w:val="it-IT"/>
              </w:rPr>
              <w:t>, U/L)</w:t>
            </w:r>
          </w:p>
        </w:tc>
        <w:tc>
          <w:tcPr>
            <w:tcW w:w="1175" w:type="pct"/>
            <w:tcBorders>
              <w:top w:val="single" w:sz="12" w:space="0" w:color="auto"/>
              <w:left w:val="nil"/>
              <w:bottom w:val="single" w:sz="4" w:space="0" w:color="auto"/>
              <w:right w:val="nil"/>
            </w:tcBorders>
            <w:vAlign w:val="center"/>
          </w:tcPr>
          <w:p w14:paraId="1A03754E" w14:textId="77777777" w:rsidR="00C32394" w:rsidRPr="000E1675" w:rsidRDefault="00C32394" w:rsidP="00B45415">
            <w:pPr>
              <w:keepNext/>
              <w:keepLines/>
              <w:autoSpaceDE w:val="0"/>
              <w:autoSpaceDN w:val="0"/>
              <w:adjustRightInd w:val="0"/>
              <w:spacing w:line="240" w:lineRule="auto"/>
              <w:jc w:val="center"/>
              <w:rPr>
                <w:lang w:val="it-IT"/>
              </w:rPr>
            </w:pPr>
          </w:p>
        </w:tc>
        <w:tc>
          <w:tcPr>
            <w:tcW w:w="1654" w:type="pct"/>
            <w:tcBorders>
              <w:top w:val="single" w:sz="12" w:space="0" w:color="auto"/>
              <w:left w:val="nil"/>
              <w:bottom w:val="single" w:sz="4" w:space="0" w:color="auto"/>
              <w:right w:val="nil"/>
            </w:tcBorders>
            <w:vAlign w:val="center"/>
          </w:tcPr>
          <w:p w14:paraId="11B7E21E" w14:textId="77777777" w:rsidR="00C32394" w:rsidRPr="0060170D" w:rsidRDefault="00C32394" w:rsidP="00B45415">
            <w:pPr>
              <w:keepNext/>
              <w:keepLines/>
              <w:autoSpaceDE w:val="0"/>
              <w:autoSpaceDN w:val="0"/>
              <w:adjustRightInd w:val="0"/>
              <w:spacing w:line="240" w:lineRule="auto"/>
              <w:jc w:val="center"/>
            </w:pPr>
            <w:r w:rsidRPr="0060170D">
              <w:t>N</w:t>
            </w:r>
            <w:r>
              <w:t> </w:t>
            </w:r>
            <w:r w:rsidRPr="0060170D">
              <w:t>=</w:t>
            </w:r>
            <w:r>
              <w:t> </w:t>
            </w:r>
            <w:r w:rsidRPr="0060170D">
              <w:t>36</w:t>
            </w:r>
          </w:p>
          <w:p w14:paraId="566A55E4" w14:textId="77777777" w:rsidR="00C32394" w:rsidRPr="0060170D" w:rsidRDefault="00C32394" w:rsidP="00B45415">
            <w:pPr>
              <w:keepNext/>
              <w:keepLines/>
              <w:autoSpaceDE w:val="0"/>
              <w:autoSpaceDN w:val="0"/>
              <w:adjustRightInd w:val="0"/>
              <w:spacing w:line="240" w:lineRule="auto"/>
              <w:jc w:val="center"/>
            </w:pPr>
            <w:r w:rsidRPr="0060170D">
              <w:t>305</w:t>
            </w:r>
          </w:p>
        </w:tc>
      </w:tr>
      <w:tr w:rsidR="00C32394" w:rsidRPr="0060170D" w14:paraId="0B03BA64" w14:textId="77777777" w:rsidTr="00B45415">
        <w:tc>
          <w:tcPr>
            <w:tcW w:w="2171" w:type="pct"/>
            <w:tcBorders>
              <w:top w:val="single" w:sz="12" w:space="0" w:color="auto"/>
              <w:left w:val="nil"/>
              <w:bottom w:val="single" w:sz="4" w:space="0" w:color="auto"/>
              <w:right w:val="nil"/>
            </w:tcBorders>
          </w:tcPr>
          <w:p w14:paraId="3A3BEC5D" w14:textId="77777777" w:rsidR="00C32394" w:rsidRPr="00E016FB" w:rsidRDefault="00C32394" w:rsidP="00B45415">
            <w:pPr>
              <w:keepNext/>
              <w:keepLines/>
              <w:autoSpaceDE w:val="0"/>
              <w:autoSpaceDN w:val="0"/>
              <w:adjustRightInd w:val="0"/>
              <w:spacing w:line="240" w:lineRule="auto"/>
              <w:rPr>
                <w:lang w:val="it-IT"/>
              </w:rPr>
            </w:pPr>
            <w:r w:rsidRPr="00E016FB">
              <w:rPr>
                <w:lang w:val="it-IT"/>
              </w:rPr>
              <w:t>Punteggio FACIT-Fati</w:t>
            </w:r>
            <w:r>
              <w:rPr>
                <w:lang w:val="it-IT"/>
              </w:rPr>
              <w:t>gue</w:t>
            </w:r>
            <w:r w:rsidRPr="00E016FB">
              <w:rPr>
                <w:lang w:val="it-IT"/>
              </w:rPr>
              <w:t xml:space="preserve"> al basale</w:t>
            </w:r>
          </w:p>
          <w:p w14:paraId="27E7833A" w14:textId="77777777" w:rsidR="00C32394" w:rsidRPr="00E016FB" w:rsidRDefault="00C32394" w:rsidP="00B45415">
            <w:pPr>
              <w:keepNext/>
              <w:keepLines/>
              <w:autoSpaceDE w:val="0"/>
              <w:autoSpaceDN w:val="0"/>
              <w:adjustRightInd w:val="0"/>
              <w:spacing w:line="240" w:lineRule="auto"/>
              <w:rPr>
                <w:lang w:val="it-IT"/>
              </w:rPr>
            </w:pPr>
            <w:r w:rsidRPr="00E016FB">
              <w:rPr>
                <w:lang w:val="it-IT"/>
              </w:rPr>
              <w:t>(media</w:t>
            </w:r>
            <w:r>
              <w:rPr>
                <w:lang w:val="it-IT"/>
              </w:rPr>
              <w:t>na</w:t>
            </w:r>
            <w:r w:rsidRPr="00E016FB">
              <w:rPr>
                <w:lang w:val="it-IT"/>
              </w:rPr>
              <w:t>)</w:t>
            </w:r>
          </w:p>
        </w:tc>
        <w:tc>
          <w:tcPr>
            <w:tcW w:w="1175" w:type="pct"/>
            <w:tcBorders>
              <w:top w:val="single" w:sz="12" w:space="0" w:color="auto"/>
              <w:left w:val="nil"/>
              <w:bottom w:val="single" w:sz="4" w:space="0" w:color="auto"/>
              <w:right w:val="nil"/>
            </w:tcBorders>
            <w:vAlign w:val="center"/>
          </w:tcPr>
          <w:p w14:paraId="77A220EF" w14:textId="77777777" w:rsidR="00C32394" w:rsidRPr="000E1675" w:rsidRDefault="00C32394" w:rsidP="00B45415">
            <w:pPr>
              <w:keepNext/>
              <w:keepLines/>
              <w:autoSpaceDE w:val="0"/>
              <w:autoSpaceDN w:val="0"/>
              <w:adjustRightInd w:val="0"/>
              <w:spacing w:line="240" w:lineRule="auto"/>
              <w:jc w:val="center"/>
              <w:rPr>
                <w:lang w:val="it-IT"/>
              </w:rPr>
            </w:pPr>
          </w:p>
        </w:tc>
        <w:tc>
          <w:tcPr>
            <w:tcW w:w="1654" w:type="pct"/>
            <w:tcBorders>
              <w:top w:val="single" w:sz="12" w:space="0" w:color="auto"/>
              <w:left w:val="nil"/>
              <w:bottom w:val="single" w:sz="4" w:space="0" w:color="auto"/>
              <w:right w:val="nil"/>
            </w:tcBorders>
            <w:vAlign w:val="center"/>
          </w:tcPr>
          <w:p w14:paraId="21D65B00" w14:textId="77777777" w:rsidR="00C32394" w:rsidRPr="0060170D" w:rsidRDefault="00C32394" w:rsidP="00B45415">
            <w:pPr>
              <w:keepNext/>
              <w:keepLines/>
              <w:autoSpaceDE w:val="0"/>
              <w:autoSpaceDN w:val="0"/>
              <w:adjustRightInd w:val="0"/>
              <w:spacing w:line="240" w:lineRule="auto"/>
              <w:jc w:val="center"/>
            </w:pPr>
            <w:r w:rsidRPr="0060170D">
              <w:t>N</w:t>
            </w:r>
            <w:r>
              <w:t> </w:t>
            </w:r>
            <w:r w:rsidRPr="0060170D">
              <w:t>=</w:t>
            </w:r>
            <w:r>
              <w:t> </w:t>
            </w:r>
            <w:r w:rsidRPr="0060170D">
              <w:t>25</w:t>
            </w:r>
          </w:p>
          <w:p w14:paraId="376DD150" w14:textId="77777777" w:rsidR="00C32394" w:rsidRPr="0060170D" w:rsidRDefault="00C32394" w:rsidP="00B45415">
            <w:pPr>
              <w:keepNext/>
              <w:keepLines/>
              <w:autoSpaceDE w:val="0"/>
              <w:autoSpaceDN w:val="0"/>
              <w:adjustRightInd w:val="0"/>
              <w:spacing w:line="240" w:lineRule="auto"/>
              <w:jc w:val="center"/>
            </w:pPr>
            <w:r w:rsidRPr="0060170D">
              <w:t>32</w:t>
            </w:r>
          </w:p>
        </w:tc>
      </w:tr>
      <w:tr w:rsidR="00C32394" w:rsidRPr="0060170D" w14:paraId="36FCC4BE" w14:textId="77777777" w:rsidTr="00B45415">
        <w:tc>
          <w:tcPr>
            <w:tcW w:w="2171" w:type="pct"/>
            <w:tcBorders>
              <w:top w:val="single" w:sz="12" w:space="0" w:color="auto"/>
              <w:left w:val="nil"/>
              <w:bottom w:val="single" w:sz="4" w:space="0" w:color="auto"/>
              <w:right w:val="nil"/>
            </w:tcBorders>
          </w:tcPr>
          <w:p w14:paraId="29123704" w14:textId="77777777" w:rsidR="00C32394" w:rsidRPr="00E016FB" w:rsidRDefault="00C32394" w:rsidP="00B45415">
            <w:pPr>
              <w:keepNext/>
              <w:keepLines/>
              <w:autoSpaceDE w:val="0"/>
              <w:autoSpaceDN w:val="0"/>
              <w:adjustRightInd w:val="0"/>
              <w:spacing w:line="240" w:lineRule="auto"/>
              <w:rPr>
                <w:lang w:val="it-IT"/>
              </w:rPr>
            </w:pPr>
            <w:r w:rsidRPr="00E016FB">
              <w:rPr>
                <w:lang w:val="it-IT"/>
              </w:rPr>
              <w:t>Punteggio FACIT-Fati</w:t>
            </w:r>
            <w:r>
              <w:rPr>
                <w:lang w:val="it-IT"/>
              </w:rPr>
              <w:t>gue</w:t>
            </w:r>
            <w:r w:rsidRPr="00E016FB">
              <w:rPr>
                <w:lang w:val="it-IT"/>
              </w:rPr>
              <w:t xml:space="preserve"> a</w:t>
            </w:r>
            <w:r>
              <w:rPr>
                <w:lang w:val="it-IT"/>
              </w:rPr>
              <w:t>ll’ultima valutazione disponibile</w:t>
            </w:r>
            <w:r w:rsidRPr="00E016FB">
              <w:rPr>
                <w:lang w:val="it-IT"/>
              </w:rPr>
              <w:t xml:space="preserve"> (media</w:t>
            </w:r>
            <w:r>
              <w:rPr>
                <w:lang w:val="it-IT"/>
              </w:rPr>
              <w:t>na</w:t>
            </w:r>
            <w:r w:rsidRPr="00E016FB">
              <w:rPr>
                <w:lang w:val="it-IT"/>
              </w:rPr>
              <w:t>)</w:t>
            </w:r>
          </w:p>
        </w:tc>
        <w:tc>
          <w:tcPr>
            <w:tcW w:w="1175" w:type="pct"/>
            <w:tcBorders>
              <w:top w:val="single" w:sz="12" w:space="0" w:color="auto"/>
              <w:left w:val="nil"/>
              <w:bottom w:val="single" w:sz="4" w:space="0" w:color="auto"/>
              <w:right w:val="nil"/>
            </w:tcBorders>
            <w:vAlign w:val="center"/>
          </w:tcPr>
          <w:p w14:paraId="3AD56022" w14:textId="77777777" w:rsidR="00C32394" w:rsidRPr="000E1675" w:rsidRDefault="00C32394" w:rsidP="00B45415">
            <w:pPr>
              <w:keepNext/>
              <w:keepLines/>
              <w:autoSpaceDE w:val="0"/>
              <w:autoSpaceDN w:val="0"/>
              <w:adjustRightInd w:val="0"/>
              <w:spacing w:line="240" w:lineRule="auto"/>
              <w:jc w:val="center"/>
              <w:rPr>
                <w:lang w:val="it-IT"/>
              </w:rPr>
            </w:pPr>
          </w:p>
        </w:tc>
        <w:tc>
          <w:tcPr>
            <w:tcW w:w="1654" w:type="pct"/>
            <w:tcBorders>
              <w:top w:val="single" w:sz="12" w:space="0" w:color="auto"/>
              <w:left w:val="nil"/>
              <w:bottom w:val="single" w:sz="4" w:space="0" w:color="auto"/>
              <w:right w:val="nil"/>
            </w:tcBorders>
            <w:vAlign w:val="center"/>
          </w:tcPr>
          <w:p w14:paraId="26D5BD5D" w14:textId="77777777" w:rsidR="00C32394" w:rsidRPr="0060170D" w:rsidRDefault="00C32394" w:rsidP="00B45415">
            <w:pPr>
              <w:keepNext/>
              <w:keepLines/>
              <w:autoSpaceDE w:val="0"/>
              <w:autoSpaceDN w:val="0"/>
              <w:adjustRightInd w:val="0"/>
              <w:spacing w:line="240" w:lineRule="auto"/>
              <w:jc w:val="center"/>
            </w:pPr>
            <w:r w:rsidRPr="0060170D">
              <w:t>N</w:t>
            </w:r>
            <w:r>
              <w:t> </w:t>
            </w:r>
            <w:r w:rsidRPr="0060170D">
              <w:t>=</w:t>
            </w:r>
            <w:r>
              <w:t> </w:t>
            </w:r>
            <w:r w:rsidRPr="0060170D">
              <w:t>31</w:t>
            </w:r>
          </w:p>
          <w:p w14:paraId="70CE576C" w14:textId="77777777" w:rsidR="00C32394" w:rsidRPr="0060170D" w:rsidRDefault="00C32394" w:rsidP="00B45415">
            <w:pPr>
              <w:keepNext/>
              <w:keepLines/>
              <w:autoSpaceDE w:val="0"/>
              <w:autoSpaceDN w:val="0"/>
              <w:adjustRightInd w:val="0"/>
              <w:spacing w:line="240" w:lineRule="auto"/>
              <w:jc w:val="center"/>
            </w:pPr>
            <w:r w:rsidRPr="0060170D">
              <w:t>44</w:t>
            </w:r>
          </w:p>
        </w:tc>
      </w:tr>
    </w:tbl>
    <w:p w14:paraId="1A148644" w14:textId="71C53D00" w:rsidR="00C32394" w:rsidRPr="00E016FB" w:rsidRDefault="00C32394" w:rsidP="00B45415">
      <w:pPr>
        <w:pStyle w:val="C-Footer"/>
        <w:keepNext/>
        <w:keepLines/>
        <w:rPr>
          <w:lang w:val="it-IT"/>
        </w:rPr>
      </w:pPr>
      <w:r>
        <w:rPr>
          <w:lang w:val="it-IT"/>
        </w:rPr>
        <w:t xml:space="preserve">Il punteggio </w:t>
      </w:r>
      <w:r w:rsidRPr="00E016FB">
        <w:rPr>
          <w:lang w:val="it-IT"/>
        </w:rPr>
        <w:t>FACIT-Fati</w:t>
      </w:r>
      <w:r>
        <w:rPr>
          <w:lang w:val="it-IT"/>
        </w:rPr>
        <w:t>gue</w:t>
      </w:r>
      <w:r w:rsidRPr="00E016FB">
        <w:rPr>
          <w:lang w:val="it-IT"/>
        </w:rPr>
        <w:t xml:space="preserve"> è misurato su u</w:t>
      </w:r>
      <w:r>
        <w:rPr>
          <w:lang w:val="it-IT"/>
        </w:rPr>
        <w:t>na scala da 0</w:t>
      </w:r>
      <w:r>
        <w:rPr>
          <w:lang w:val="it-IT"/>
        </w:rPr>
        <w:noBreakHyphen/>
        <w:t>52: i</w:t>
      </w:r>
      <w:r w:rsidRPr="00E016FB">
        <w:rPr>
          <w:lang w:val="it-IT"/>
        </w:rPr>
        <w:t xml:space="preserve"> valori più elevat</w:t>
      </w:r>
      <w:r>
        <w:rPr>
          <w:lang w:val="it-IT"/>
        </w:rPr>
        <w:t>i</w:t>
      </w:r>
      <w:r w:rsidRPr="00E016FB">
        <w:rPr>
          <w:lang w:val="it-IT"/>
        </w:rPr>
        <w:t xml:space="preserve"> indicano minore </w:t>
      </w:r>
      <w:r w:rsidR="007A4049">
        <w:rPr>
          <w:lang w:val="it-IT"/>
        </w:rPr>
        <w:t>stanchezza</w:t>
      </w:r>
    </w:p>
    <w:p w14:paraId="206F9EFE" w14:textId="77777777" w:rsidR="00C32394" w:rsidRPr="00E016FB" w:rsidRDefault="00C32394" w:rsidP="00B45415">
      <w:pPr>
        <w:autoSpaceDE w:val="0"/>
        <w:autoSpaceDN w:val="0"/>
        <w:adjustRightInd w:val="0"/>
        <w:spacing w:line="240" w:lineRule="auto"/>
        <w:rPr>
          <w:szCs w:val="24"/>
          <w:lang w:val="it-IT"/>
        </w:rPr>
      </w:pPr>
    </w:p>
    <w:p w14:paraId="75334A44" w14:textId="77777777" w:rsidR="00C32394" w:rsidRDefault="00C32394" w:rsidP="00B45415">
      <w:pPr>
        <w:keepNext/>
        <w:spacing w:line="240" w:lineRule="auto"/>
        <w:textAlignment w:val="top"/>
        <w:rPr>
          <w:lang w:val="it-IT"/>
        </w:rPr>
      </w:pPr>
      <w:r w:rsidRPr="00742A5D">
        <w:rPr>
          <w:i/>
          <w:lang w:val="it-IT"/>
        </w:rPr>
        <w:t>Sindrome emolitico</w:t>
      </w:r>
      <w:r>
        <w:rPr>
          <w:i/>
          <w:lang w:val="it-IT"/>
        </w:rPr>
        <w:t>-</w:t>
      </w:r>
      <w:r w:rsidRPr="00742A5D">
        <w:rPr>
          <w:i/>
          <w:lang w:val="it-IT"/>
        </w:rPr>
        <w:t>uremica atipica</w:t>
      </w:r>
    </w:p>
    <w:p w14:paraId="4BB5044B" w14:textId="77777777" w:rsidR="00C32394" w:rsidRPr="00742A5D" w:rsidRDefault="00C32394" w:rsidP="00B45415">
      <w:pPr>
        <w:keepNext/>
        <w:spacing w:line="240" w:lineRule="auto"/>
        <w:textAlignment w:val="top"/>
        <w:rPr>
          <w:lang w:val="it-IT"/>
        </w:rPr>
      </w:pPr>
      <w:r w:rsidRPr="00742A5D">
        <w:rPr>
          <w:lang w:val="it-IT"/>
        </w:rPr>
        <w:t>I dati di 100 pazienti in quattro studi prospettici controllati, tre</w:t>
      </w:r>
      <w:r>
        <w:rPr>
          <w:lang w:val="it-IT"/>
        </w:rPr>
        <w:t xml:space="preserve"> condotti</w:t>
      </w:r>
      <w:r w:rsidRPr="00742A5D">
        <w:rPr>
          <w:lang w:val="it-IT"/>
        </w:rPr>
        <w:t xml:space="preserve"> in pazienti adulti e adolescenti (C08</w:t>
      </w:r>
      <w:r>
        <w:rPr>
          <w:lang w:val="it-IT"/>
        </w:rPr>
        <w:noBreakHyphen/>
      </w:r>
      <w:r w:rsidRPr="00742A5D">
        <w:rPr>
          <w:lang w:val="it-IT"/>
        </w:rPr>
        <w:t>002A/B, C08</w:t>
      </w:r>
      <w:r>
        <w:rPr>
          <w:lang w:val="it-IT"/>
        </w:rPr>
        <w:noBreakHyphen/>
      </w:r>
      <w:r w:rsidRPr="00742A5D">
        <w:rPr>
          <w:lang w:val="it-IT"/>
        </w:rPr>
        <w:t>003A/B, C10</w:t>
      </w:r>
      <w:r>
        <w:rPr>
          <w:lang w:val="it-IT"/>
        </w:rPr>
        <w:noBreakHyphen/>
      </w:r>
      <w:r w:rsidRPr="00742A5D">
        <w:rPr>
          <w:lang w:val="it-IT"/>
        </w:rPr>
        <w:t>004) uno in pazienti pediatrici ed adolescenti (C10</w:t>
      </w:r>
      <w:r>
        <w:rPr>
          <w:lang w:val="it-IT"/>
        </w:rPr>
        <w:noBreakHyphen/>
      </w:r>
      <w:r w:rsidRPr="00742A5D">
        <w:rPr>
          <w:lang w:val="it-IT"/>
        </w:rPr>
        <w:t xml:space="preserve">003) e </w:t>
      </w:r>
      <w:r>
        <w:rPr>
          <w:lang w:val="it-IT"/>
        </w:rPr>
        <w:t xml:space="preserve">di </w:t>
      </w:r>
      <w:r w:rsidRPr="00742A5D">
        <w:rPr>
          <w:lang w:val="it-IT"/>
        </w:rPr>
        <w:t>30</w:t>
      </w:r>
      <w:r>
        <w:rPr>
          <w:lang w:val="it-IT"/>
        </w:rPr>
        <w:t> </w:t>
      </w:r>
      <w:r w:rsidRPr="00742A5D">
        <w:rPr>
          <w:lang w:val="it-IT"/>
        </w:rPr>
        <w:t>pazienti in uno studio retrospettivo (C09</w:t>
      </w:r>
      <w:r>
        <w:rPr>
          <w:lang w:val="it-IT"/>
        </w:rPr>
        <w:noBreakHyphen/>
      </w:r>
      <w:r w:rsidRPr="00742A5D">
        <w:rPr>
          <w:lang w:val="it-IT"/>
        </w:rPr>
        <w:t>001r) sono stati utilizzati per valutare l'efficacia di Soliris nel trattamento della SEUa.</w:t>
      </w:r>
    </w:p>
    <w:p w14:paraId="7A72992B" w14:textId="4E410944" w:rsidR="00C32394" w:rsidRPr="00742A5D" w:rsidRDefault="00C32394" w:rsidP="00B45415">
      <w:pPr>
        <w:spacing w:line="240" w:lineRule="auto"/>
        <w:textAlignment w:val="top"/>
        <w:rPr>
          <w:lang w:val="it-IT"/>
        </w:rPr>
      </w:pPr>
      <w:r w:rsidRPr="00742A5D">
        <w:rPr>
          <w:lang w:val="it-IT"/>
        </w:rPr>
        <w:br/>
        <w:t>Lo studio C08</w:t>
      </w:r>
      <w:r>
        <w:rPr>
          <w:lang w:val="it-IT"/>
        </w:rPr>
        <w:noBreakHyphen/>
      </w:r>
      <w:r w:rsidRPr="00742A5D">
        <w:rPr>
          <w:lang w:val="it-IT"/>
        </w:rPr>
        <w:t>002A/B era uno studio prospettico, controllato, in aperto che ha reclutato i pazienti con SEUa allo stadio iniziale, con evidenza di manifestazioni cliniche di microangiopatia trombotica, con conta piastrinica ≤</w:t>
      </w:r>
      <w:r>
        <w:rPr>
          <w:lang w:val="it-IT"/>
        </w:rPr>
        <w:t> </w:t>
      </w:r>
      <w:r w:rsidRPr="00742A5D">
        <w:rPr>
          <w:lang w:val="it-IT"/>
        </w:rPr>
        <w:t>150 </w:t>
      </w:r>
      <w:r w:rsidR="00301D6D">
        <w:rPr>
          <w:lang w:val="it-IT"/>
        </w:rPr>
        <w:t xml:space="preserve">× </w:t>
      </w:r>
      <w:r w:rsidRPr="00742A5D">
        <w:rPr>
          <w:lang w:val="it-IT"/>
        </w:rPr>
        <w:t>10</w:t>
      </w:r>
      <w:r w:rsidRPr="00742A5D">
        <w:rPr>
          <w:vertAlign w:val="superscript"/>
          <w:lang w:val="it-IT"/>
        </w:rPr>
        <w:t>9</w:t>
      </w:r>
      <w:r w:rsidRPr="00742A5D">
        <w:rPr>
          <w:lang w:val="it-IT"/>
        </w:rPr>
        <w:t>/</w:t>
      </w:r>
      <w:r w:rsidR="00301D6D">
        <w:rPr>
          <w:lang w:val="it-IT"/>
        </w:rPr>
        <w:t>L</w:t>
      </w:r>
      <w:r w:rsidRPr="00742A5D">
        <w:rPr>
          <w:lang w:val="it-IT"/>
        </w:rPr>
        <w:t xml:space="preserve"> nonostante SP/IP e valori di LDH e creatinina sierica oltre il normale limite superiore. Lo studio C08</w:t>
      </w:r>
      <w:r>
        <w:rPr>
          <w:lang w:val="it-IT"/>
        </w:rPr>
        <w:noBreakHyphen/>
      </w:r>
      <w:r w:rsidRPr="00742A5D">
        <w:rPr>
          <w:lang w:val="it-IT"/>
        </w:rPr>
        <w:t>003A/B era uno studio prospettico, controllato, in aperto che ha reclutato i pazienti malati da tempo di SEUa, senza apparente evidenza di manifestazioni cliniche di microangiopatia trombotica e che ricevevano SP/I</w:t>
      </w:r>
      <w:r>
        <w:rPr>
          <w:lang w:val="it-IT"/>
        </w:rPr>
        <w:t>P</w:t>
      </w:r>
      <w:r w:rsidRPr="00742A5D">
        <w:rPr>
          <w:lang w:val="it-IT"/>
        </w:rPr>
        <w:t xml:space="preserve"> in maniera cronica (≥</w:t>
      </w:r>
      <w:r>
        <w:rPr>
          <w:lang w:val="it-IT"/>
        </w:rPr>
        <w:t> </w:t>
      </w:r>
      <w:r w:rsidRPr="00742A5D">
        <w:rPr>
          <w:lang w:val="it-IT"/>
        </w:rPr>
        <w:t>1 trattamento SP/I</w:t>
      </w:r>
      <w:r>
        <w:rPr>
          <w:lang w:val="it-IT"/>
        </w:rPr>
        <w:t>P</w:t>
      </w:r>
      <w:r w:rsidRPr="00742A5D">
        <w:rPr>
          <w:lang w:val="it-IT"/>
        </w:rPr>
        <w:t xml:space="preserve"> ogni due settimane e non più di 3 trattamenti SP/I</w:t>
      </w:r>
      <w:r>
        <w:rPr>
          <w:lang w:val="it-IT"/>
        </w:rPr>
        <w:t>P</w:t>
      </w:r>
      <w:r w:rsidRPr="00742A5D">
        <w:rPr>
          <w:lang w:val="it-IT"/>
        </w:rPr>
        <w:t>/settimana per almeno 8 settimane prima della prima dose). I pazienti in entrambi gli studi prospettici sono stati trattati con Soliris per 26 settimane e la maggior parte dei pazienti è stata arruolata in uno studio di estensione a lungo termine, in aperto. Tutti i pazienti arruolati in entrambi gli studi prospettici avevano un livello di ADAMTS</w:t>
      </w:r>
      <w:r>
        <w:rPr>
          <w:lang w:val="it-IT"/>
        </w:rPr>
        <w:noBreakHyphen/>
      </w:r>
      <w:r w:rsidRPr="00742A5D">
        <w:rPr>
          <w:lang w:val="it-IT"/>
        </w:rPr>
        <w:t>13 superiore al 5%.</w:t>
      </w:r>
    </w:p>
    <w:p w14:paraId="196B045A" w14:textId="77777777" w:rsidR="00C32394" w:rsidRPr="00742A5D" w:rsidRDefault="00C32394" w:rsidP="00B45415">
      <w:pPr>
        <w:spacing w:line="240" w:lineRule="auto"/>
        <w:textAlignment w:val="top"/>
        <w:rPr>
          <w:lang w:val="it-IT"/>
        </w:rPr>
      </w:pPr>
    </w:p>
    <w:p w14:paraId="3992C2BE" w14:textId="2C7CDBD0" w:rsidR="00C32394" w:rsidRPr="00742A5D" w:rsidRDefault="00C32394" w:rsidP="00B45415">
      <w:pPr>
        <w:spacing w:line="240" w:lineRule="auto"/>
        <w:textAlignment w:val="top"/>
        <w:rPr>
          <w:lang w:val="it-IT"/>
        </w:rPr>
      </w:pPr>
      <w:r w:rsidRPr="00742A5D">
        <w:rPr>
          <w:lang w:val="it-IT"/>
        </w:rPr>
        <w:t xml:space="preserve">I pazienti sono stati vaccinati contro il meningococco prima di assumere Soliris o sono stati sottoposti </w:t>
      </w:r>
      <w:r w:rsidRPr="00742A5D">
        <w:rPr>
          <w:szCs w:val="24"/>
          <w:lang w:val="it-IT"/>
        </w:rPr>
        <w:t xml:space="preserve">ad una profilassi antibiotica appropriata </w:t>
      </w:r>
      <w:r w:rsidRPr="00742A5D">
        <w:rPr>
          <w:lang w:val="it-IT"/>
        </w:rPr>
        <w:t>per 2</w:t>
      </w:r>
      <w:r>
        <w:rPr>
          <w:lang w:val="it-IT"/>
        </w:rPr>
        <w:t> </w:t>
      </w:r>
      <w:r w:rsidRPr="00742A5D">
        <w:rPr>
          <w:lang w:val="it-IT"/>
        </w:rPr>
        <w:t>settimane dopo la vaccinazione. In tutti gli studi la dose di Soliris nei pazienti adulti e adolescenti affetti da SEUa era di 900 mg ogni 7</w:t>
      </w:r>
      <w:r>
        <w:rPr>
          <w:lang w:val="it-IT"/>
        </w:rPr>
        <w:t> </w:t>
      </w:r>
      <w:r w:rsidRPr="00742A5D">
        <w:rPr>
          <w:lang w:val="it-IT"/>
        </w:rPr>
        <w:t>±</w:t>
      </w:r>
      <w:r>
        <w:rPr>
          <w:lang w:val="it-IT"/>
        </w:rPr>
        <w:t> </w:t>
      </w:r>
      <w:r w:rsidRPr="00742A5D">
        <w:rPr>
          <w:lang w:val="it-IT"/>
        </w:rPr>
        <w:t>2 giorni per 4 settimane, seguiti da 1</w:t>
      </w:r>
      <w:r w:rsidR="002B372F">
        <w:rPr>
          <w:lang w:val="it-IT"/>
        </w:rPr>
        <w:t> </w:t>
      </w:r>
      <w:r w:rsidRPr="00742A5D">
        <w:rPr>
          <w:lang w:val="it-IT"/>
        </w:rPr>
        <w:t>200 mg 7</w:t>
      </w:r>
      <w:r>
        <w:rPr>
          <w:lang w:val="it-IT"/>
        </w:rPr>
        <w:t> </w:t>
      </w:r>
      <w:r w:rsidRPr="00742A5D">
        <w:rPr>
          <w:lang w:val="it-IT"/>
        </w:rPr>
        <w:sym w:font="Symbol" w:char="F0B1"/>
      </w:r>
      <w:r>
        <w:rPr>
          <w:lang w:val="it-IT"/>
        </w:rPr>
        <w:t> </w:t>
      </w:r>
      <w:r w:rsidRPr="00742A5D">
        <w:rPr>
          <w:lang w:val="it-IT"/>
        </w:rPr>
        <w:t>2 giorni dopo e poi 1</w:t>
      </w:r>
      <w:r w:rsidR="00CB2953">
        <w:rPr>
          <w:szCs w:val="24"/>
          <w:lang w:val="it-IT"/>
        </w:rPr>
        <w:t> </w:t>
      </w:r>
      <w:r w:rsidRPr="00742A5D">
        <w:rPr>
          <w:lang w:val="it-IT"/>
        </w:rPr>
        <w:t>200 mg ogni 14</w:t>
      </w:r>
      <w:r>
        <w:rPr>
          <w:lang w:val="it-IT"/>
        </w:rPr>
        <w:t> </w:t>
      </w:r>
      <w:r w:rsidRPr="00742A5D">
        <w:rPr>
          <w:lang w:val="it-IT"/>
        </w:rPr>
        <w:t>±</w:t>
      </w:r>
      <w:r>
        <w:rPr>
          <w:lang w:val="it-IT"/>
        </w:rPr>
        <w:t> </w:t>
      </w:r>
      <w:r w:rsidRPr="00742A5D">
        <w:rPr>
          <w:lang w:val="it-IT"/>
        </w:rPr>
        <w:t>2 giorni per tutta la durata dello studio. Soliris è stato somministrato mediante infusione endovenosa di 35 minuti. Il regime posologico nei pazienti pediatrici e adolescenti di peso inferiore a 40 kg è stato definito sulla base di una simulazione farmacocinetica (PK) che ha individuato la dose raccomandata e lo schema di somministrazione in base al peso corporeo (vedere paragrafo</w:t>
      </w:r>
      <w:r>
        <w:rPr>
          <w:lang w:val="it-IT"/>
        </w:rPr>
        <w:t> </w:t>
      </w:r>
      <w:r w:rsidRPr="00742A5D">
        <w:rPr>
          <w:lang w:val="it-IT"/>
        </w:rPr>
        <w:t>4.2).</w:t>
      </w:r>
    </w:p>
    <w:p w14:paraId="0280EEBA" w14:textId="77777777" w:rsidR="007C0FFB" w:rsidRDefault="007C0FFB" w:rsidP="00B45415">
      <w:pPr>
        <w:spacing w:line="240" w:lineRule="auto"/>
        <w:textAlignment w:val="top"/>
        <w:rPr>
          <w:lang w:val="it-IT"/>
        </w:rPr>
      </w:pPr>
    </w:p>
    <w:p w14:paraId="4E45C8E4" w14:textId="300D4E45" w:rsidR="00C32394" w:rsidRPr="00742A5D" w:rsidRDefault="00C32394" w:rsidP="00B45415">
      <w:pPr>
        <w:spacing w:line="240" w:lineRule="auto"/>
        <w:textAlignment w:val="top"/>
        <w:rPr>
          <w:lang w:val="it-IT"/>
        </w:rPr>
      </w:pPr>
      <w:r w:rsidRPr="00742A5D">
        <w:rPr>
          <w:lang w:val="it-IT"/>
        </w:rPr>
        <w:t>Gli endpoint primari includevano un cambiamento della conta piastrinica rispetto al basale nello studio C08</w:t>
      </w:r>
      <w:r>
        <w:rPr>
          <w:lang w:val="it-IT"/>
        </w:rPr>
        <w:noBreakHyphen/>
      </w:r>
      <w:r w:rsidRPr="00742A5D">
        <w:rPr>
          <w:lang w:val="it-IT"/>
        </w:rPr>
        <w:t>002A/B e uno stato libero da evento di microangiopatia trombotica (MT) nello studio C08</w:t>
      </w:r>
      <w:r>
        <w:rPr>
          <w:lang w:val="it-IT"/>
        </w:rPr>
        <w:noBreakHyphen/>
      </w:r>
      <w:r w:rsidRPr="00742A5D">
        <w:rPr>
          <w:lang w:val="it-IT"/>
        </w:rPr>
        <w:t>003A/B. Gli endpoint aggiuntivi includevano la frequenza di interventi per MT, la normalizzazione ematologica, la risposta completa alla MT, le variazioni dei livelli di LDH, la funzionalità renale e la qualità della vita. Lo stato libero da evento di MT è stato definito come l</w:t>
      </w:r>
      <w:r w:rsidR="007C0FFB">
        <w:rPr>
          <w:lang w:val="it-IT"/>
        </w:rPr>
        <w:t>’</w:t>
      </w:r>
      <w:r w:rsidRPr="00742A5D">
        <w:rPr>
          <w:lang w:val="it-IT"/>
        </w:rPr>
        <w:t>assenza per almeno 12 settimane dei seguenti eventi: diminuzione della conta piastrinica &gt;</w:t>
      </w:r>
      <w:r>
        <w:rPr>
          <w:lang w:val="it-IT"/>
        </w:rPr>
        <w:t> </w:t>
      </w:r>
      <w:r w:rsidRPr="00742A5D">
        <w:rPr>
          <w:lang w:val="it-IT"/>
        </w:rPr>
        <w:t>25% rispetto al basale, SP/IP e nuova dialisi. Come interventi per MT sono stati considerati SP/IP o una nuova dialisi. La normalizzazione ematologica è stata definita come la normalizzazione della conta piastrinica e dei livelli di LDH mantenuti per ≥</w:t>
      </w:r>
      <w:r>
        <w:rPr>
          <w:lang w:val="it-IT"/>
        </w:rPr>
        <w:t> </w:t>
      </w:r>
      <w:r w:rsidRPr="00742A5D">
        <w:rPr>
          <w:lang w:val="it-IT"/>
        </w:rPr>
        <w:t>2 misurazioni consecutive per ≥</w:t>
      </w:r>
      <w:r>
        <w:rPr>
          <w:lang w:val="it-IT"/>
        </w:rPr>
        <w:t> </w:t>
      </w:r>
      <w:r w:rsidRPr="00742A5D">
        <w:rPr>
          <w:lang w:val="it-IT"/>
        </w:rPr>
        <w:t>4</w:t>
      </w:r>
      <w:r>
        <w:rPr>
          <w:lang w:val="it-IT"/>
        </w:rPr>
        <w:t> </w:t>
      </w:r>
      <w:r w:rsidRPr="00742A5D">
        <w:rPr>
          <w:lang w:val="it-IT"/>
        </w:rPr>
        <w:t>settimane. La risposta completa alla MT è stata definita come la normalizzazione ematologica ed una riduzione ≥</w:t>
      </w:r>
      <w:r>
        <w:rPr>
          <w:lang w:val="it-IT"/>
        </w:rPr>
        <w:t> </w:t>
      </w:r>
      <w:r w:rsidRPr="00742A5D">
        <w:rPr>
          <w:lang w:val="it-IT"/>
        </w:rPr>
        <w:t>25% della creatinina sierica mantenuta in ≥</w:t>
      </w:r>
      <w:r>
        <w:rPr>
          <w:lang w:val="it-IT"/>
        </w:rPr>
        <w:t> </w:t>
      </w:r>
      <w:r w:rsidRPr="00742A5D">
        <w:rPr>
          <w:lang w:val="it-IT"/>
        </w:rPr>
        <w:t>2 misurazioni consecutive per ≥</w:t>
      </w:r>
      <w:r>
        <w:rPr>
          <w:lang w:val="it-IT"/>
        </w:rPr>
        <w:t> </w:t>
      </w:r>
      <w:r w:rsidRPr="00742A5D">
        <w:rPr>
          <w:lang w:val="it-IT"/>
        </w:rPr>
        <w:t>4 settimane.</w:t>
      </w:r>
    </w:p>
    <w:p w14:paraId="6638B2CF" w14:textId="77777777" w:rsidR="00C32394" w:rsidRPr="00742A5D" w:rsidRDefault="00C32394" w:rsidP="00B45415">
      <w:pPr>
        <w:spacing w:line="240" w:lineRule="auto"/>
        <w:textAlignment w:val="top"/>
        <w:rPr>
          <w:lang w:val="it-IT"/>
        </w:rPr>
      </w:pPr>
      <w:r w:rsidRPr="00742A5D">
        <w:rPr>
          <w:lang w:val="it-IT"/>
        </w:rPr>
        <w:t>Le caratteristiche al basale sono riportate in Tabella</w:t>
      </w:r>
      <w:r>
        <w:rPr>
          <w:lang w:val="it-IT"/>
        </w:rPr>
        <w:t> 5</w:t>
      </w:r>
      <w:r w:rsidRPr="00742A5D">
        <w:rPr>
          <w:lang w:val="it-IT"/>
        </w:rPr>
        <w:t>.</w:t>
      </w:r>
    </w:p>
    <w:p w14:paraId="2830A331" w14:textId="77777777" w:rsidR="00C32394" w:rsidRPr="00742A5D" w:rsidRDefault="00C32394" w:rsidP="00B45415">
      <w:pPr>
        <w:rPr>
          <w:lang w:val="it-IT"/>
        </w:rPr>
      </w:pPr>
    </w:p>
    <w:p w14:paraId="6CF1492B" w14:textId="77777777" w:rsidR="00C32394" w:rsidRDefault="00C32394" w:rsidP="00B45415">
      <w:pPr>
        <w:pStyle w:val="Didascalia"/>
        <w:keepNext/>
        <w:spacing w:before="0" w:after="0"/>
        <w:rPr>
          <w:sz w:val="22"/>
          <w:szCs w:val="22"/>
          <w:lang w:val="it-IT"/>
        </w:rPr>
      </w:pPr>
      <w:r w:rsidRPr="00DC5E40">
        <w:rPr>
          <w:sz w:val="22"/>
          <w:szCs w:val="22"/>
          <w:lang w:val="it-IT"/>
        </w:rPr>
        <w:lastRenderedPageBreak/>
        <w:t>Tabella 5</w:t>
      </w:r>
      <w:r w:rsidRPr="00742A5D">
        <w:rPr>
          <w:sz w:val="22"/>
          <w:szCs w:val="22"/>
          <w:lang w:val="it-IT"/>
        </w:rPr>
        <w:t>: Caratteristiche demografiche dei pazienti degli studi C08</w:t>
      </w:r>
      <w:r>
        <w:rPr>
          <w:sz w:val="22"/>
          <w:szCs w:val="22"/>
          <w:lang w:val="it-IT"/>
        </w:rPr>
        <w:noBreakHyphen/>
      </w:r>
      <w:r w:rsidRPr="00742A5D">
        <w:rPr>
          <w:sz w:val="22"/>
          <w:szCs w:val="22"/>
          <w:lang w:val="it-IT"/>
        </w:rPr>
        <w:t>002A/B e C08</w:t>
      </w:r>
      <w:r>
        <w:rPr>
          <w:sz w:val="22"/>
          <w:szCs w:val="22"/>
          <w:lang w:val="it-IT"/>
        </w:rPr>
        <w:noBreakHyphen/>
      </w:r>
      <w:r w:rsidRPr="00742A5D">
        <w:rPr>
          <w:sz w:val="22"/>
          <w:szCs w:val="22"/>
          <w:lang w:val="it-IT"/>
        </w:rPr>
        <w:t>003A/B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0"/>
        <w:gridCol w:w="3055"/>
        <w:gridCol w:w="3006"/>
      </w:tblGrid>
      <w:tr w:rsidR="00C32394" w:rsidRPr="00742A5D" w14:paraId="75B31556" w14:textId="77777777" w:rsidTr="00B45415">
        <w:trPr>
          <w:tblHeader/>
        </w:trPr>
        <w:tc>
          <w:tcPr>
            <w:tcW w:w="3095" w:type="dxa"/>
            <w:vMerge w:val="restart"/>
          </w:tcPr>
          <w:p w14:paraId="7F90E390" w14:textId="77777777" w:rsidR="00C32394" w:rsidRPr="00742A5D" w:rsidRDefault="00C32394" w:rsidP="00B45415">
            <w:pPr>
              <w:keepNext/>
              <w:spacing w:line="240" w:lineRule="auto"/>
              <w:rPr>
                <w:lang w:val="it-IT"/>
              </w:rPr>
            </w:pPr>
            <w:r w:rsidRPr="00742A5D">
              <w:rPr>
                <w:b/>
                <w:lang w:val="it-IT" w:eastAsia="en-US"/>
              </w:rPr>
              <w:t>Parametri</w:t>
            </w:r>
          </w:p>
        </w:tc>
        <w:tc>
          <w:tcPr>
            <w:tcW w:w="3096" w:type="dxa"/>
          </w:tcPr>
          <w:p w14:paraId="74770FB5" w14:textId="77777777" w:rsidR="00C32394" w:rsidRPr="00742A5D" w:rsidRDefault="00C32394" w:rsidP="00B45415">
            <w:pPr>
              <w:keepNext/>
              <w:spacing w:line="240" w:lineRule="auto"/>
              <w:jc w:val="center"/>
              <w:rPr>
                <w:b/>
                <w:lang w:val="it-IT"/>
              </w:rPr>
            </w:pPr>
            <w:r w:rsidRPr="00742A5D">
              <w:rPr>
                <w:b/>
                <w:lang w:val="it-IT"/>
              </w:rPr>
              <w:t>C08</w:t>
            </w:r>
            <w:r>
              <w:rPr>
                <w:b/>
                <w:lang w:val="it-IT"/>
              </w:rPr>
              <w:noBreakHyphen/>
            </w:r>
            <w:r w:rsidRPr="00742A5D">
              <w:rPr>
                <w:b/>
                <w:lang w:val="it-IT"/>
              </w:rPr>
              <w:t>002A/B</w:t>
            </w:r>
          </w:p>
        </w:tc>
        <w:tc>
          <w:tcPr>
            <w:tcW w:w="3096" w:type="dxa"/>
          </w:tcPr>
          <w:p w14:paraId="16A29176" w14:textId="77777777" w:rsidR="00C32394" w:rsidRPr="00742A5D" w:rsidRDefault="00C32394" w:rsidP="00B45415">
            <w:pPr>
              <w:keepNext/>
              <w:spacing w:line="240" w:lineRule="auto"/>
              <w:jc w:val="center"/>
              <w:rPr>
                <w:b/>
                <w:lang w:val="it-IT"/>
              </w:rPr>
            </w:pPr>
            <w:r w:rsidRPr="00742A5D">
              <w:rPr>
                <w:b/>
                <w:lang w:val="it-IT"/>
              </w:rPr>
              <w:t>C08</w:t>
            </w:r>
            <w:r>
              <w:rPr>
                <w:b/>
                <w:lang w:val="it-IT"/>
              </w:rPr>
              <w:noBreakHyphen/>
            </w:r>
            <w:r w:rsidRPr="00742A5D">
              <w:rPr>
                <w:b/>
                <w:lang w:val="it-IT"/>
              </w:rPr>
              <w:t>003A/B</w:t>
            </w:r>
          </w:p>
        </w:tc>
      </w:tr>
      <w:tr w:rsidR="00C32394" w:rsidRPr="00742A5D" w14:paraId="46891323" w14:textId="77777777" w:rsidTr="00B45415">
        <w:trPr>
          <w:tblHeader/>
        </w:trPr>
        <w:tc>
          <w:tcPr>
            <w:tcW w:w="3095" w:type="dxa"/>
            <w:vMerge/>
          </w:tcPr>
          <w:p w14:paraId="72466A4B" w14:textId="77777777" w:rsidR="00C32394" w:rsidRPr="00742A5D" w:rsidRDefault="00C32394" w:rsidP="00B45415">
            <w:pPr>
              <w:spacing w:line="240" w:lineRule="auto"/>
              <w:rPr>
                <w:lang w:val="it-IT"/>
              </w:rPr>
            </w:pPr>
          </w:p>
        </w:tc>
        <w:tc>
          <w:tcPr>
            <w:tcW w:w="3096" w:type="dxa"/>
          </w:tcPr>
          <w:p w14:paraId="1268A860" w14:textId="77777777" w:rsidR="00C32394" w:rsidRPr="005C05A8" w:rsidRDefault="00C32394" w:rsidP="00B45415">
            <w:pPr>
              <w:pStyle w:val="C-TableHeader"/>
              <w:tabs>
                <w:tab w:val="left" w:pos="567"/>
              </w:tabs>
              <w:spacing w:before="0" w:after="0" w:line="260" w:lineRule="exact"/>
              <w:jc w:val="center"/>
              <w:rPr>
                <w:snapToGrid w:val="0"/>
                <w:szCs w:val="22"/>
                <w:lang w:val="it-IT"/>
              </w:rPr>
            </w:pPr>
            <w:r w:rsidRPr="00742A5D">
              <w:rPr>
                <w:szCs w:val="22"/>
                <w:lang w:val="it-IT"/>
              </w:rPr>
              <w:t>Soliris</w:t>
            </w:r>
          </w:p>
          <w:p w14:paraId="5410185B" w14:textId="77777777" w:rsidR="00C32394" w:rsidRPr="00742A5D" w:rsidRDefault="00C32394" w:rsidP="00B45415">
            <w:pPr>
              <w:spacing w:line="240" w:lineRule="auto"/>
              <w:jc w:val="center"/>
              <w:rPr>
                <w:lang w:val="it-IT"/>
              </w:rPr>
            </w:pPr>
            <w:r w:rsidRPr="00742A5D">
              <w:rPr>
                <w:lang w:val="it-IT"/>
              </w:rPr>
              <w:t>N</w:t>
            </w:r>
            <w:r>
              <w:rPr>
                <w:lang w:val="it-IT"/>
              </w:rPr>
              <w:t> </w:t>
            </w:r>
            <w:r w:rsidRPr="00742A5D">
              <w:rPr>
                <w:lang w:val="it-IT"/>
              </w:rPr>
              <w:t>=</w:t>
            </w:r>
            <w:r>
              <w:rPr>
                <w:lang w:val="it-IT"/>
              </w:rPr>
              <w:t> </w:t>
            </w:r>
            <w:r w:rsidRPr="00742A5D">
              <w:rPr>
                <w:lang w:val="it-IT"/>
              </w:rPr>
              <w:t>17</w:t>
            </w:r>
          </w:p>
        </w:tc>
        <w:tc>
          <w:tcPr>
            <w:tcW w:w="3096" w:type="dxa"/>
          </w:tcPr>
          <w:p w14:paraId="08833EB8" w14:textId="77777777" w:rsidR="00C32394" w:rsidRPr="005C05A8" w:rsidRDefault="00C32394" w:rsidP="00B45415">
            <w:pPr>
              <w:pStyle w:val="C-TableHeader"/>
              <w:tabs>
                <w:tab w:val="left" w:pos="567"/>
              </w:tabs>
              <w:spacing w:before="0" w:after="0" w:line="260" w:lineRule="exact"/>
              <w:jc w:val="center"/>
              <w:rPr>
                <w:snapToGrid w:val="0"/>
                <w:szCs w:val="22"/>
                <w:lang w:val="it-IT"/>
              </w:rPr>
            </w:pPr>
            <w:r w:rsidRPr="00742A5D">
              <w:rPr>
                <w:szCs w:val="22"/>
                <w:lang w:val="it-IT"/>
              </w:rPr>
              <w:t>Soliris</w:t>
            </w:r>
          </w:p>
          <w:p w14:paraId="2E09BC49" w14:textId="77777777" w:rsidR="00C32394" w:rsidRPr="00742A5D" w:rsidRDefault="00C32394" w:rsidP="00B45415">
            <w:pPr>
              <w:spacing w:line="240" w:lineRule="auto"/>
              <w:jc w:val="center"/>
              <w:rPr>
                <w:lang w:val="it-IT"/>
              </w:rPr>
            </w:pPr>
            <w:r w:rsidRPr="00742A5D">
              <w:rPr>
                <w:lang w:val="it-IT"/>
              </w:rPr>
              <w:t>N</w:t>
            </w:r>
            <w:r>
              <w:rPr>
                <w:lang w:val="it-IT"/>
              </w:rPr>
              <w:t> </w:t>
            </w:r>
            <w:r w:rsidRPr="00742A5D">
              <w:rPr>
                <w:lang w:val="it-IT"/>
              </w:rPr>
              <w:t>=</w:t>
            </w:r>
            <w:r>
              <w:rPr>
                <w:lang w:val="it-IT"/>
              </w:rPr>
              <w:t> </w:t>
            </w:r>
            <w:r w:rsidRPr="00742A5D">
              <w:rPr>
                <w:lang w:val="it-IT"/>
              </w:rPr>
              <w:t>20</w:t>
            </w:r>
          </w:p>
        </w:tc>
      </w:tr>
      <w:tr w:rsidR="00C32394" w:rsidRPr="00742A5D" w14:paraId="5ABA66F0" w14:textId="77777777" w:rsidTr="00B45415">
        <w:tc>
          <w:tcPr>
            <w:tcW w:w="3095" w:type="dxa"/>
          </w:tcPr>
          <w:p w14:paraId="13AFFEA8" w14:textId="77777777" w:rsidR="00C32394" w:rsidRPr="005C05A8" w:rsidRDefault="00C32394" w:rsidP="00B45415">
            <w:pPr>
              <w:spacing w:line="240" w:lineRule="auto"/>
              <w:rPr>
                <w:lang w:val="it-IT"/>
              </w:rPr>
            </w:pPr>
            <w:r w:rsidRPr="00742A5D">
              <w:rPr>
                <w:lang w:val="it-IT"/>
              </w:rPr>
              <w:t>Tempo dalla prima diagnosi fino allo screening in mesi, mediana (min, max)</w:t>
            </w:r>
          </w:p>
        </w:tc>
        <w:tc>
          <w:tcPr>
            <w:tcW w:w="3096" w:type="dxa"/>
          </w:tcPr>
          <w:p w14:paraId="61C93DCF" w14:textId="1DE8A466" w:rsidR="00C32394" w:rsidRPr="005C05A8" w:rsidRDefault="002B372F" w:rsidP="00CC6A50">
            <w:pPr>
              <w:pStyle w:val="Paragrafoelenco"/>
              <w:spacing w:line="240" w:lineRule="auto"/>
              <w:ind w:left="1704" w:hanging="854"/>
              <w:rPr>
                <w:lang w:val="it-IT"/>
              </w:rPr>
            </w:pPr>
            <w:r>
              <w:rPr>
                <w:lang w:val="it-IT"/>
              </w:rPr>
              <w:t xml:space="preserve">10 </w:t>
            </w:r>
            <w:r w:rsidR="00C32394">
              <w:rPr>
                <w:lang w:val="it-IT"/>
              </w:rPr>
              <w:t>(</w:t>
            </w:r>
            <w:r w:rsidR="00C32394" w:rsidRPr="005C05A8">
              <w:rPr>
                <w:lang w:val="it-IT"/>
              </w:rPr>
              <w:t>0,26</w:t>
            </w:r>
            <w:r w:rsidR="00C32394">
              <w:rPr>
                <w:lang w:val="it-IT"/>
              </w:rPr>
              <w:t>;</w:t>
            </w:r>
            <w:r w:rsidR="00C32394" w:rsidRPr="005C05A8">
              <w:rPr>
                <w:lang w:val="it-IT"/>
              </w:rPr>
              <w:t xml:space="preserve"> 236)</w:t>
            </w:r>
          </w:p>
        </w:tc>
        <w:tc>
          <w:tcPr>
            <w:tcW w:w="3096" w:type="dxa"/>
          </w:tcPr>
          <w:p w14:paraId="005512AF" w14:textId="77777777" w:rsidR="00C32394" w:rsidRPr="005C05A8" w:rsidRDefault="00C32394" w:rsidP="00B45415">
            <w:pPr>
              <w:pStyle w:val="Paragrafoelenco"/>
              <w:spacing w:line="240" w:lineRule="auto"/>
              <w:ind w:left="360"/>
              <w:jc w:val="center"/>
              <w:rPr>
                <w:sz w:val="24"/>
                <w:szCs w:val="24"/>
                <w:lang w:val="it-IT"/>
              </w:rPr>
            </w:pPr>
            <w:r w:rsidRPr="005C05A8">
              <w:rPr>
                <w:lang w:val="it-IT"/>
              </w:rPr>
              <w:t>48 (0,66</w:t>
            </w:r>
            <w:r>
              <w:rPr>
                <w:lang w:val="it-IT"/>
              </w:rPr>
              <w:t>;</w:t>
            </w:r>
            <w:r w:rsidRPr="005C05A8">
              <w:rPr>
                <w:lang w:val="it-IT"/>
              </w:rPr>
              <w:t xml:space="preserve"> 286)</w:t>
            </w:r>
          </w:p>
        </w:tc>
      </w:tr>
      <w:tr w:rsidR="00C32394" w:rsidRPr="00742A5D" w14:paraId="7C5045FB" w14:textId="77777777" w:rsidTr="00B45415">
        <w:tc>
          <w:tcPr>
            <w:tcW w:w="3095" w:type="dxa"/>
          </w:tcPr>
          <w:p w14:paraId="3C0BFB34" w14:textId="77777777" w:rsidR="00C32394" w:rsidRPr="005C05A8" w:rsidRDefault="00C32394" w:rsidP="00B45415">
            <w:pPr>
              <w:spacing w:line="240" w:lineRule="auto"/>
              <w:rPr>
                <w:lang w:val="it-IT"/>
              </w:rPr>
            </w:pPr>
            <w:r w:rsidRPr="00742A5D">
              <w:rPr>
                <w:lang w:val="it-IT"/>
              </w:rPr>
              <w:t>Tempo dall’ultima manifestazione clinica di MT fino allo screening in mesi, mediana (min, max)</w:t>
            </w:r>
          </w:p>
        </w:tc>
        <w:tc>
          <w:tcPr>
            <w:tcW w:w="3096" w:type="dxa"/>
          </w:tcPr>
          <w:p w14:paraId="32B0BEFA" w14:textId="77777777" w:rsidR="00C32394" w:rsidRPr="005C05A8" w:rsidRDefault="00C32394" w:rsidP="00B45415">
            <w:pPr>
              <w:spacing w:line="240" w:lineRule="auto"/>
              <w:jc w:val="center"/>
              <w:rPr>
                <w:lang w:val="it-IT"/>
              </w:rPr>
            </w:pPr>
            <w:r w:rsidRPr="00742A5D">
              <w:rPr>
                <w:lang w:val="it-IT"/>
              </w:rPr>
              <w:t>&lt;</w:t>
            </w:r>
            <w:r>
              <w:rPr>
                <w:lang w:val="it-IT"/>
              </w:rPr>
              <w:t> </w:t>
            </w:r>
            <w:r w:rsidRPr="00742A5D">
              <w:rPr>
                <w:lang w:val="it-IT"/>
              </w:rPr>
              <w:t>1 (&lt;</w:t>
            </w:r>
            <w:r>
              <w:rPr>
                <w:lang w:val="it-IT"/>
              </w:rPr>
              <w:t> </w:t>
            </w:r>
            <w:r w:rsidRPr="00742A5D">
              <w:rPr>
                <w:lang w:val="it-IT"/>
              </w:rPr>
              <w:t>1</w:t>
            </w:r>
            <w:r>
              <w:rPr>
                <w:lang w:val="it-IT"/>
              </w:rPr>
              <w:t>;</w:t>
            </w:r>
            <w:r w:rsidRPr="00742A5D">
              <w:rPr>
                <w:lang w:val="it-IT"/>
              </w:rPr>
              <w:t xml:space="preserve"> 4)</w:t>
            </w:r>
          </w:p>
        </w:tc>
        <w:tc>
          <w:tcPr>
            <w:tcW w:w="3096" w:type="dxa"/>
          </w:tcPr>
          <w:p w14:paraId="419B426E" w14:textId="674BD8AC" w:rsidR="00C32394" w:rsidRPr="005C05A8" w:rsidRDefault="002B372F" w:rsidP="00CC6A50">
            <w:pPr>
              <w:pStyle w:val="Paragrafoelenco"/>
              <w:spacing w:line="240" w:lineRule="auto"/>
              <w:ind w:left="1140"/>
              <w:rPr>
                <w:lang w:val="it-IT"/>
              </w:rPr>
            </w:pPr>
            <w:r>
              <w:rPr>
                <w:lang w:val="it-IT"/>
              </w:rPr>
              <w:t xml:space="preserve">9 </w:t>
            </w:r>
            <w:r w:rsidR="00C32394" w:rsidRPr="005C05A8">
              <w:rPr>
                <w:lang w:val="it-IT"/>
              </w:rPr>
              <w:t>(1</w:t>
            </w:r>
            <w:r w:rsidR="00C32394">
              <w:rPr>
                <w:lang w:val="it-IT"/>
              </w:rPr>
              <w:t>;</w:t>
            </w:r>
            <w:r w:rsidR="00C32394" w:rsidRPr="005C05A8">
              <w:rPr>
                <w:lang w:val="it-IT"/>
              </w:rPr>
              <w:t xml:space="preserve"> 45)</w:t>
            </w:r>
          </w:p>
        </w:tc>
      </w:tr>
      <w:tr w:rsidR="00C32394" w:rsidRPr="00742A5D" w14:paraId="1019249E" w14:textId="77777777" w:rsidTr="00B45415">
        <w:tc>
          <w:tcPr>
            <w:tcW w:w="3095" w:type="dxa"/>
          </w:tcPr>
          <w:p w14:paraId="2E99AE16" w14:textId="77777777" w:rsidR="00C32394" w:rsidRPr="005C05A8" w:rsidRDefault="00C32394" w:rsidP="00B45415">
            <w:pPr>
              <w:spacing w:line="240" w:lineRule="auto"/>
              <w:rPr>
                <w:lang w:val="it-IT"/>
              </w:rPr>
            </w:pPr>
            <w:r w:rsidRPr="00742A5D">
              <w:rPr>
                <w:lang w:val="it-IT"/>
              </w:rPr>
              <w:t>Numero di sessioni SP/IP per ultima manifestazione clinica di MT, mediana (min, max)</w:t>
            </w:r>
          </w:p>
        </w:tc>
        <w:tc>
          <w:tcPr>
            <w:tcW w:w="3096" w:type="dxa"/>
          </w:tcPr>
          <w:p w14:paraId="58B85E3A" w14:textId="6D14EE42" w:rsidR="00C32394" w:rsidRPr="005C05A8" w:rsidRDefault="002B372F" w:rsidP="00CC6A50">
            <w:pPr>
              <w:pStyle w:val="Paragrafoelenco"/>
              <w:spacing w:line="240" w:lineRule="auto"/>
              <w:rPr>
                <w:lang w:val="it-IT"/>
              </w:rPr>
            </w:pPr>
            <w:r>
              <w:rPr>
                <w:lang w:val="it-IT"/>
              </w:rPr>
              <w:t xml:space="preserve">17 </w:t>
            </w:r>
            <w:r w:rsidR="00C32394">
              <w:rPr>
                <w:lang w:val="it-IT"/>
              </w:rPr>
              <w:t>(</w:t>
            </w:r>
            <w:r w:rsidR="00C32394" w:rsidRPr="005C05A8">
              <w:rPr>
                <w:lang w:val="it-IT"/>
              </w:rPr>
              <w:t>2</w:t>
            </w:r>
            <w:r w:rsidR="00C32394">
              <w:rPr>
                <w:lang w:val="it-IT"/>
              </w:rPr>
              <w:t>;</w:t>
            </w:r>
            <w:r w:rsidR="00C32394" w:rsidRPr="005C05A8">
              <w:rPr>
                <w:lang w:val="it-IT"/>
              </w:rPr>
              <w:t xml:space="preserve"> 37)</w:t>
            </w:r>
          </w:p>
        </w:tc>
        <w:tc>
          <w:tcPr>
            <w:tcW w:w="3096" w:type="dxa"/>
          </w:tcPr>
          <w:p w14:paraId="3403C7EA" w14:textId="77777777" w:rsidR="00C32394" w:rsidRPr="005C05A8" w:rsidRDefault="00C32394" w:rsidP="00B45415">
            <w:pPr>
              <w:spacing w:line="240" w:lineRule="auto"/>
              <w:ind w:left="360"/>
              <w:jc w:val="center"/>
              <w:rPr>
                <w:lang w:val="it-IT"/>
              </w:rPr>
            </w:pPr>
            <w:r w:rsidRPr="005C05A8">
              <w:rPr>
                <w:lang w:val="it-IT"/>
              </w:rPr>
              <w:t>62 (20</w:t>
            </w:r>
            <w:r>
              <w:rPr>
                <w:lang w:val="it-IT"/>
              </w:rPr>
              <w:t>;</w:t>
            </w:r>
            <w:r w:rsidRPr="005C05A8">
              <w:rPr>
                <w:lang w:val="it-IT"/>
              </w:rPr>
              <w:t xml:space="preserve"> 230)</w:t>
            </w:r>
          </w:p>
        </w:tc>
      </w:tr>
      <w:tr w:rsidR="00C32394" w:rsidRPr="00742A5D" w14:paraId="74B21523" w14:textId="77777777" w:rsidTr="00B45415">
        <w:tc>
          <w:tcPr>
            <w:tcW w:w="3095" w:type="dxa"/>
          </w:tcPr>
          <w:p w14:paraId="2F9E7540" w14:textId="77777777" w:rsidR="00C32394" w:rsidRPr="005C05A8" w:rsidRDefault="00C32394" w:rsidP="00B45415">
            <w:pPr>
              <w:spacing w:line="240" w:lineRule="auto"/>
              <w:rPr>
                <w:lang w:val="it-IT"/>
              </w:rPr>
            </w:pPr>
            <w:r w:rsidRPr="00742A5D">
              <w:rPr>
                <w:lang w:val="it-IT"/>
              </w:rPr>
              <w:t xml:space="preserve">Numero di sessioni SP/IP </w:t>
            </w:r>
            <w:r w:rsidRPr="00742A5D">
              <w:rPr>
                <w:rFonts w:eastAsia="MS Mincho"/>
                <w:lang w:val="it-IT"/>
              </w:rPr>
              <w:t>nei 7</w:t>
            </w:r>
            <w:r>
              <w:rPr>
                <w:rFonts w:eastAsia="MS Mincho"/>
                <w:lang w:val="it-IT"/>
              </w:rPr>
              <w:t> </w:t>
            </w:r>
            <w:r w:rsidRPr="00742A5D">
              <w:rPr>
                <w:rFonts w:eastAsia="MS Mincho"/>
                <w:lang w:val="it-IT"/>
              </w:rPr>
              <w:t>giorni precedenti la prima dose di eculizumab, mediana (min, max)</w:t>
            </w:r>
          </w:p>
        </w:tc>
        <w:tc>
          <w:tcPr>
            <w:tcW w:w="3096" w:type="dxa"/>
          </w:tcPr>
          <w:p w14:paraId="6D04E666" w14:textId="77777777" w:rsidR="00C32394" w:rsidRPr="005C05A8" w:rsidRDefault="00C32394" w:rsidP="00B45415">
            <w:pPr>
              <w:tabs>
                <w:tab w:val="clear" w:pos="567"/>
              </w:tabs>
              <w:spacing w:line="240" w:lineRule="auto"/>
              <w:jc w:val="center"/>
              <w:rPr>
                <w:lang w:val="it-IT"/>
              </w:rPr>
            </w:pPr>
            <w:r>
              <w:rPr>
                <w:lang w:val="it-IT"/>
              </w:rPr>
              <w:t xml:space="preserve">6 </w:t>
            </w:r>
            <w:r w:rsidRPr="005C05A8">
              <w:rPr>
                <w:lang w:val="it-IT"/>
              </w:rPr>
              <w:t>(0</w:t>
            </w:r>
            <w:r>
              <w:rPr>
                <w:lang w:val="it-IT"/>
              </w:rPr>
              <w:t>;</w:t>
            </w:r>
            <w:r w:rsidRPr="005C05A8">
              <w:rPr>
                <w:lang w:val="it-IT"/>
              </w:rPr>
              <w:t xml:space="preserve"> 7)</w:t>
            </w:r>
          </w:p>
        </w:tc>
        <w:tc>
          <w:tcPr>
            <w:tcW w:w="3096" w:type="dxa"/>
          </w:tcPr>
          <w:p w14:paraId="7007C233" w14:textId="77777777" w:rsidR="00C32394" w:rsidRPr="005C05A8" w:rsidRDefault="00C32394" w:rsidP="00B45415">
            <w:pPr>
              <w:tabs>
                <w:tab w:val="clear" w:pos="567"/>
              </w:tabs>
              <w:spacing w:line="240" w:lineRule="auto"/>
              <w:jc w:val="center"/>
              <w:rPr>
                <w:lang w:val="it-IT"/>
              </w:rPr>
            </w:pPr>
            <w:r w:rsidRPr="005C05A8">
              <w:rPr>
                <w:lang w:val="it-IT"/>
              </w:rPr>
              <w:t>2 (1</w:t>
            </w:r>
            <w:r>
              <w:rPr>
                <w:lang w:val="it-IT"/>
              </w:rPr>
              <w:t>;</w:t>
            </w:r>
            <w:r w:rsidRPr="005C05A8">
              <w:rPr>
                <w:lang w:val="it-IT"/>
              </w:rPr>
              <w:t xml:space="preserve"> 3)</w:t>
            </w:r>
          </w:p>
        </w:tc>
      </w:tr>
      <w:tr w:rsidR="00C32394" w:rsidRPr="00742A5D" w14:paraId="6E268D19" w14:textId="77777777" w:rsidTr="00B45415">
        <w:tc>
          <w:tcPr>
            <w:tcW w:w="3095" w:type="dxa"/>
          </w:tcPr>
          <w:p w14:paraId="6EE1CE3B" w14:textId="77777777" w:rsidR="00C32394" w:rsidRPr="005C05A8" w:rsidRDefault="00C32394" w:rsidP="00B45415">
            <w:pPr>
              <w:tabs>
                <w:tab w:val="clear" w:pos="567"/>
              </w:tabs>
              <w:spacing w:line="240" w:lineRule="auto"/>
              <w:rPr>
                <w:lang w:val="it-IT"/>
              </w:rPr>
            </w:pPr>
            <w:r w:rsidRPr="00742A5D">
              <w:rPr>
                <w:rFonts w:eastAsia="MS Mincho"/>
                <w:lang w:val="it-IT"/>
              </w:rPr>
              <w:t>Conta piastrinica al basale (× 10</w:t>
            </w:r>
            <w:r w:rsidRPr="00742A5D">
              <w:rPr>
                <w:rFonts w:eastAsia="MS Mincho"/>
                <w:vertAlign w:val="superscript"/>
                <w:lang w:val="it-IT"/>
              </w:rPr>
              <w:t>9</w:t>
            </w:r>
            <w:r w:rsidRPr="00742A5D">
              <w:rPr>
                <w:rFonts w:eastAsia="MS Mincho"/>
                <w:lang w:val="it-IT"/>
              </w:rPr>
              <w:t>/</w:t>
            </w:r>
            <w:r>
              <w:rPr>
                <w:rFonts w:eastAsia="MS Mincho"/>
                <w:lang w:val="it-IT"/>
              </w:rPr>
              <w:t>L</w:t>
            </w:r>
            <w:r w:rsidRPr="00742A5D">
              <w:rPr>
                <w:rFonts w:eastAsia="MS Mincho"/>
                <w:lang w:val="it-IT"/>
              </w:rPr>
              <w:t>), media (DS)</w:t>
            </w:r>
          </w:p>
        </w:tc>
        <w:tc>
          <w:tcPr>
            <w:tcW w:w="3096" w:type="dxa"/>
          </w:tcPr>
          <w:p w14:paraId="67B1AAA3" w14:textId="77777777" w:rsidR="00C32394" w:rsidRPr="005C05A8" w:rsidRDefault="00C32394">
            <w:pPr>
              <w:pStyle w:val="Paragrafoelenco"/>
              <w:numPr>
                <w:ilvl w:val="0"/>
                <w:numId w:val="24"/>
              </w:numPr>
              <w:tabs>
                <w:tab w:val="clear" w:pos="567"/>
              </w:tabs>
              <w:spacing w:line="240" w:lineRule="auto"/>
              <w:jc w:val="center"/>
              <w:rPr>
                <w:lang w:val="it-IT"/>
              </w:rPr>
            </w:pPr>
            <w:r>
              <w:rPr>
                <w:rFonts w:eastAsia="MS Mincho"/>
                <w:lang w:val="it-IT"/>
              </w:rPr>
              <w:t>(3</w:t>
            </w:r>
            <w:r w:rsidRPr="005C05A8">
              <w:rPr>
                <w:rFonts w:eastAsia="MS Mincho"/>
                <w:lang w:val="it-IT"/>
              </w:rPr>
              <w:t>2)</w:t>
            </w:r>
          </w:p>
        </w:tc>
        <w:tc>
          <w:tcPr>
            <w:tcW w:w="3096" w:type="dxa"/>
          </w:tcPr>
          <w:p w14:paraId="25EC1D23" w14:textId="77777777" w:rsidR="00C32394" w:rsidRPr="005C05A8" w:rsidRDefault="00C32394" w:rsidP="00B45415">
            <w:pPr>
              <w:pStyle w:val="Paragrafoelenco"/>
              <w:tabs>
                <w:tab w:val="clear" w:pos="567"/>
              </w:tabs>
              <w:spacing w:line="240" w:lineRule="auto"/>
              <w:ind w:left="360"/>
              <w:jc w:val="center"/>
              <w:rPr>
                <w:sz w:val="24"/>
                <w:szCs w:val="24"/>
                <w:lang w:val="it-IT"/>
              </w:rPr>
            </w:pPr>
            <w:r w:rsidRPr="005C05A8">
              <w:rPr>
                <w:rFonts w:eastAsia="MS Mincho"/>
                <w:lang w:val="it-IT"/>
              </w:rPr>
              <w:t>228 (78)</w:t>
            </w:r>
          </w:p>
        </w:tc>
      </w:tr>
      <w:tr w:rsidR="00C32394" w:rsidRPr="00742A5D" w14:paraId="3E5F13C8" w14:textId="77777777" w:rsidTr="00B45415">
        <w:tc>
          <w:tcPr>
            <w:tcW w:w="3095" w:type="dxa"/>
          </w:tcPr>
          <w:p w14:paraId="57FFD990" w14:textId="77777777" w:rsidR="00C32394" w:rsidRPr="0002161A" w:rsidRDefault="00C32394" w:rsidP="00B45415">
            <w:pPr>
              <w:tabs>
                <w:tab w:val="clear" w:pos="567"/>
              </w:tabs>
              <w:spacing w:line="240" w:lineRule="auto"/>
              <w:rPr>
                <w:lang w:val="es-ES_tradnl"/>
              </w:rPr>
            </w:pPr>
            <w:r w:rsidRPr="0002161A">
              <w:rPr>
                <w:rFonts w:eastAsia="MS Mincho"/>
                <w:lang w:val="es-ES_tradnl"/>
              </w:rPr>
              <w:t>LDH (U/L) al basale, media (DS)</w:t>
            </w:r>
          </w:p>
        </w:tc>
        <w:tc>
          <w:tcPr>
            <w:tcW w:w="3096" w:type="dxa"/>
          </w:tcPr>
          <w:p w14:paraId="0D4A4F4B" w14:textId="77777777" w:rsidR="00C32394" w:rsidRPr="005C05A8" w:rsidRDefault="00C32394" w:rsidP="00B45415">
            <w:pPr>
              <w:tabs>
                <w:tab w:val="clear" w:pos="567"/>
              </w:tabs>
              <w:spacing w:line="240" w:lineRule="auto"/>
              <w:jc w:val="center"/>
              <w:rPr>
                <w:lang w:val="it-IT"/>
              </w:rPr>
            </w:pPr>
            <w:r w:rsidRPr="00742A5D">
              <w:rPr>
                <w:rFonts w:eastAsia="MS Mincho"/>
                <w:lang w:val="it-IT"/>
              </w:rPr>
              <w:t>323 (138)</w:t>
            </w:r>
          </w:p>
        </w:tc>
        <w:tc>
          <w:tcPr>
            <w:tcW w:w="3096" w:type="dxa"/>
          </w:tcPr>
          <w:p w14:paraId="76D0ABE3" w14:textId="77777777" w:rsidR="00C32394" w:rsidRPr="005C05A8" w:rsidRDefault="00C32394">
            <w:pPr>
              <w:pStyle w:val="Paragrafoelenco"/>
              <w:numPr>
                <w:ilvl w:val="0"/>
                <w:numId w:val="25"/>
              </w:numPr>
              <w:tabs>
                <w:tab w:val="clear" w:pos="567"/>
              </w:tabs>
              <w:spacing w:line="240" w:lineRule="auto"/>
              <w:jc w:val="center"/>
              <w:rPr>
                <w:lang w:val="it-IT"/>
              </w:rPr>
            </w:pPr>
            <w:r>
              <w:rPr>
                <w:rFonts w:eastAsia="MS Mincho"/>
                <w:lang w:val="it-IT"/>
              </w:rPr>
              <w:t>(7</w:t>
            </w:r>
            <w:r w:rsidRPr="005C05A8">
              <w:rPr>
                <w:rFonts w:eastAsia="MS Mincho"/>
                <w:lang w:val="it-IT"/>
              </w:rPr>
              <w:t>0)</w:t>
            </w:r>
          </w:p>
        </w:tc>
      </w:tr>
      <w:tr w:rsidR="00C32394" w:rsidRPr="00742A5D" w14:paraId="2C543048" w14:textId="77777777" w:rsidTr="00B45415">
        <w:tc>
          <w:tcPr>
            <w:tcW w:w="3095" w:type="dxa"/>
          </w:tcPr>
          <w:p w14:paraId="6086C449" w14:textId="77777777" w:rsidR="00C32394" w:rsidRPr="005C05A8" w:rsidRDefault="00C32394" w:rsidP="00B45415">
            <w:pPr>
              <w:tabs>
                <w:tab w:val="clear" w:pos="567"/>
              </w:tabs>
              <w:spacing w:line="240" w:lineRule="auto"/>
              <w:rPr>
                <w:lang w:val="it-IT"/>
              </w:rPr>
            </w:pPr>
            <w:r w:rsidRPr="00742A5D">
              <w:rPr>
                <w:rFonts w:eastAsia="MS Mincho"/>
                <w:lang w:val="it-IT"/>
              </w:rPr>
              <w:t>Pazienti senza mutazione identificata, n (%)</w:t>
            </w:r>
          </w:p>
        </w:tc>
        <w:tc>
          <w:tcPr>
            <w:tcW w:w="3096" w:type="dxa"/>
          </w:tcPr>
          <w:p w14:paraId="2D24FC30" w14:textId="77777777" w:rsidR="00C32394" w:rsidRPr="005C05A8" w:rsidRDefault="00C32394" w:rsidP="00B45415">
            <w:pPr>
              <w:tabs>
                <w:tab w:val="clear" w:pos="567"/>
              </w:tabs>
              <w:spacing w:line="240" w:lineRule="auto"/>
              <w:jc w:val="center"/>
              <w:rPr>
                <w:lang w:val="it-IT"/>
              </w:rPr>
            </w:pPr>
            <w:r w:rsidRPr="00742A5D">
              <w:rPr>
                <w:rFonts w:eastAsia="MS Mincho"/>
                <w:lang w:val="it-IT"/>
              </w:rPr>
              <w:t>4 (24)</w:t>
            </w:r>
          </w:p>
        </w:tc>
        <w:tc>
          <w:tcPr>
            <w:tcW w:w="3096" w:type="dxa"/>
          </w:tcPr>
          <w:p w14:paraId="7EEB84D7" w14:textId="77777777" w:rsidR="00C32394" w:rsidRPr="005C05A8" w:rsidRDefault="00C32394" w:rsidP="00B45415">
            <w:pPr>
              <w:tabs>
                <w:tab w:val="clear" w:pos="567"/>
              </w:tabs>
              <w:spacing w:line="240" w:lineRule="auto"/>
              <w:jc w:val="center"/>
              <w:rPr>
                <w:lang w:val="it-IT"/>
              </w:rPr>
            </w:pPr>
            <w:r w:rsidRPr="00742A5D">
              <w:rPr>
                <w:rFonts w:eastAsia="MS Mincho"/>
                <w:lang w:val="it-IT"/>
              </w:rPr>
              <w:t>6 (30)</w:t>
            </w:r>
          </w:p>
        </w:tc>
      </w:tr>
    </w:tbl>
    <w:p w14:paraId="34CCFD85" w14:textId="77777777" w:rsidR="00C32394" w:rsidRPr="00742A5D" w:rsidRDefault="00C32394" w:rsidP="00B45415">
      <w:pPr>
        <w:spacing w:line="240" w:lineRule="auto"/>
        <w:textAlignment w:val="top"/>
        <w:rPr>
          <w:lang w:val="it-IT"/>
        </w:rPr>
      </w:pPr>
    </w:p>
    <w:p w14:paraId="3726961B" w14:textId="77777777" w:rsidR="00C32394" w:rsidRPr="00742A5D" w:rsidRDefault="00C32394" w:rsidP="00B45415">
      <w:pPr>
        <w:spacing w:line="240" w:lineRule="auto"/>
        <w:textAlignment w:val="top"/>
        <w:rPr>
          <w:lang w:val="it-IT"/>
        </w:rPr>
      </w:pPr>
      <w:r w:rsidRPr="00742A5D">
        <w:rPr>
          <w:lang w:val="it-IT"/>
        </w:rPr>
        <w:t>I pazienti nello studio C08</w:t>
      </w:r>
      <w:r>
        <w:rPr>
          <w:lang w:val="it-IT"/>
        </w:rPr>
        <w:noBreakHyphen/>
      </w:r>
      <w:r w:rsidRPr="00742A5D">
        <w:rPr>
          <w:lang w:val="it-IT"/>
        </w:rPr>
        <w:t>002 A/B per la SEUa hanno ricevuto Soliris per un minimo di 26 settimane. Al termine del periodo iniziale di trattamento di 26 settimane, la maggior parte dei pazienti ha continuato a ricevere Soliris mediante l’arruolamento in uno studio di estensione. Nello studio C08</w:t>
      </w:r>
      <w:r>
        <w:rPr>
          <w:lang w:val="it-IT"/>
        </w:rPr>
        <w:noBreakHyphen/>
      </w:r>
      <w:r w:rsidRPr="00742A5D">
        <w:rPr>
          <w:lang w:val="it-IT"/>
        </w:rPr>
        <w:t>002A/B per la SEUa, la durata mediana della terapia con Soliris è stata di circa 100 settimane (</w:t>
      </w:r>
      <w:r w:rsidRPr="00742A5D">
        <w:rPr>
          <w:i/>
          <w:lang w:val="it-IT"/>
        </w:rPr>
        <w:t>range</w:t>
      </w:r>
      <w:r w:rsidRPr="00742A5D">
        <w:rPr>
          <w:lang w:val="it-IT"/>
        </w:rPr>
        <w:t>: da 2 a 145</w:t>
      </w:r>
      <w:r>
        <w:rPr>
          <w:lang w:val="it-IT"/>
        </w:rPr>
        <w:t> </w:t>
      </w:r>
      <w:r w:rsidRPr="00742A5D">
        <w:rPr>
          <w:lang w:val="it-IT"/>
        </w:rPr>
        <w:t>settimane).</w:t>
      </w:r>
    </w:p>
    <w:p w14:paraId="5E596BE3" w14:textId="09807B5F" w:rsidR="00C32394" w:rsidRDefault="00C32394" w:rsidP="00B45415">
      <w:pPr>
        <w:spacing w:line="240" w:lineRule="auto"/>
        <w:textAlignment w:val="top"/>
        <w:rPr>
          <w:szCs w:val="24"/>
          <w:lang w:val="it-IT"/>
        </w:rPr>
      </w:pPr>
      <w:r w:rsidRPr="00742A5D">
        <w:rPr>
          <w:lang w:val="it-IT"/>
        </w:rPr>
        <w:t>Una riduzione dell</w:t>
      </w:r>
      <w:r w:rsidR="00C12F9E">
        <w:rPr>
          <w:lang w:val="it-IT"/>
        </w:rPr>
        <w:t>’</w:t>
      </w:r>
      <w:r w:rsidRPr="00742A5D">
        <w:rPr>
          <w:lang w:val="it-IT"/>
        </w:rPr>
        <w:t xml:space="preserve">attività </w:t>
      </w:r>
      <w:r w:rsidRPr="00742A5D">
        <w:rPr>
          <w:szCs w:val="24"/>
          <w:lang w:val="it-IT"/>
        </w:rPr>
        <w:t xml:space="preserve">della porzione terminale della cascata del complemento e un aumento della conta piastrinica rispetto al basale sono stati osservati in tutti i pazienti dopo aver iniziato Soliris. La </w:t>
      </w:r>
      <w:r>
        <w:rPr>
          <w:szCs w:val="24"/>
          <w:lang w:val="it-IT"/>
        </w:rPr>
        <w:t>Tabella 6</w:t>
      </w:r>
      <w:r w:rsidRPr="00742A5D">
        <w:rPr>
          <w:szCs w:val="24"/>
          <w:lang w:val="it-IT"/>
        </w:rPr>
        <w:t xml:space="preserve"> riassume i risultati di efficacia ottenuti nello studio C08</w:t>
      </w:r>
      <w:r>
        <w:rPr>
          <w:szCs w:val="24"/>
          <w:lang w:val="it-IT"/>
        </w:rPr>
        <w:noBreakHyphen/>
      </w:r>
      <w:r w:rsidRPr="00742A5D">
        <w:rPr>
          <w:szCs w:val="24"/>
          <w:lang w:val="it-IT"/>
        </w:rPr>
        <w:t>002A/B per la SEUa.</w:t>
      </w:r>
    </w:p>
    <w:p w14:paraId="278CDAC1" w14:textId="210997DF" w:rsidR="00C32394" w:rsidRDefault="00C32394" w:rsidP="00B45415">
      <w:pPr>
        <w:spacing w:line="240" w:lineRule="auto"/>
        <w:textAlignment w:val="top"/>
        <w:rPr>
          <w:szCs w:val="24"/>
          <w:lang w:val="it-IT"/>
        </w:rPr>
      </w:pPr>
      <w:r w:rsidRPr="0031477F">
        <w:rPr>
          <w:szCs w:val="24"/>
          <w:lang w:val="it-IT"/>
        </w:rPr>
        <w:t>Tutt</w:t>
      </w:r>
      <w:r w:rsidR="00C12F9E" w:rsidRPr="0031477F">
        <w:rPr>
          <w:szCs w:val="24"/>
          <w:lang w:val="it-IT"/>
        </w:rPr>
        <w:t>i</w:t>
      </w:r>
      <w:r w:rsidRPr="0031477F">
        <w:rPr>
          <w:szCs w:val="24"/>
          <w:lang w:val="it-IT"/>
        </w:rPr>
        <w:t xml:space="preserve"> gli endpoint</w:t>
      </w:r>
      <w:r w:rsidRPr="000F0EEE">
        <w:rPr>
          <w:szCs w:val="24"/>
          <w:lang w:val="it-IT"/>
        </w:rPr>
        <w:t xml:space="preserve"> di efficacia sono </w:t>
      </w:r>
      <w:r w:rsidRPr="00742A5D">
        <w:rPr>
          <w:szCs w:val="24"/>
          <w:lang w:val="it-IT"/>
        </w:rPr>
        <w:t>migliorat</w:t>
      </w:r>
      <w:r>
        <w:rPr>
          <w:szCs w:val="24"/>
          <w:lang w:val="it-IT"/>
        </w:rPr>
        <w:t>i</w:t>
      </w:r>
      <w:r w:rsidRPr="000F0EEE">
        <w:rPr>
          <w:szCs w:val="24"/>
          <w:lang w:val="it-IT"/>
        </w:rPr>
        <w:t xml:space="preserve"> o </w:t>
      </w:r>
      <w:r>
        <w:rPr>
          <w:szCs w:val="24"/>
          <w:lang w:val="it-IT"/>
        </w:rPr>
        <w:t xml:space="preserve">si sono </w:t>
      </w:r>
      <w:r w:rsidRPr="000F0EEE">
        <w:rPr>
          <w:szCs w:val="24"/>
          <w:lang w:val="it-IT"/>
        </w:rPr>
        <w:t>mantenut</w:t>
      </w:r>
      <w:r>
        <w:rPr>
          <w:szCs w:val="24"/>
          <w:lang w:val="it-IT"/>
        </w:rPr>
        <w:t>i</w:t>
      </w:r>
      <w:r w:rsidRPr="00742A5D">
        <w:rPr>
          <w:szCs w:val="24"/>
          <w:lang w:val="it-IT"/>
        </w:rPr>
        <w:t xml:space="preserve"> in</w:t>
      </w:r>
      <w:r w:rsidRPr="000F0EEE">
        <w:rPr>
          <w:szCs w:val="24"/>
          <w:lang w:val="it-IT"/>
        </w:rPr>
        <w:t xml:space="preserve"> 2</w:t>
      </w:r>
      <w:r>
        <w:rPr>
          <w:szCs w:val="24"/>
          <w:lang w:val="it-IT"/>
        </w:rPr>
        <w:t> </w:t>
      </w:r>
      <w:r w:rsidRPr="000F0EEE">
        <w:rPr>
          <w:szCs w:val="24"/>
          <w:lang w:val="it-IT"/>
        </w:rPr>
        <w:t xml:space="preserve">anni di trattamento. </w:t>
      </w:r>
      <w:r w:rsidRPr="00742A5D">
        <w:rPr>
          <w:szCs w:val="24"/>
          <w:lang w:val="it-IT"/>
        </w:rPr>
        <w:t xml:space="preserve">La </w:t>
      </w:r>
      <w:r w:rsidRPr="000F0EEE">
        <w:rPr>
          <w:szCs w:val="24"/>
          <w:lang w:val="it-IT"/>
        </w:rPr>
        <w:t>risposta</w:t>
      </w:r>
      <w:r w:rsidRPr="00742A5D">
        <w:rPr>
          <w:szCs w:val="24"/>
          <w:lang w:val="it-IT"/>
        </w:rPr>
        <w:t xml:space="preserve"> completa alla MT è stata </w:t>
      </w:r>
      <w:r w:rsidRPr="000F0EEE">
        <w:rPr>
          <w:szCs w:val="24"/>
          <w:lang w:val="it-IT"/>
        </w:rPr>
        <w:t>mantenut</w:t>
      </w:r>
      <w:r w:rsidRPr="00742A5D">
        <w:rPr>
          <w:szCs w:val="24"/>
          <w:lang w:val="it-IT"/>
        </w:rPr>
        <w:t xml:space="preserve">a nel tempo da tutti i </w:t>
      </w:r>
      <w:r>
        <w:rPr>
          <w:szCs w:val="24"/>
          <w:lang w:val="it-IT"/>
        </w:rPr>
        <w:t>pazienti che rispondono al trattamento</w:t>
      </w:r>
      <w:r w:rsidRPr="000F0EEE">
        <w:rPr>
          <w:szCs w:val="24"/>
          <w:lang w:val="it-IT"/>
        </w:rPr>
        <w:t xml:space="preserve">. Quando il trattamento </w:t>
      </w:r>
      <w:r w:rsidRPr="00742A5D">
        <w:rPr>
          <w:szCs w:val="24"/>
          <w:lang w:val="it-IT"/>
        </w:rPr>
        <w:t>è</w:t>
      </w:r>
      <w:r w:rsidRPr="000F0EEE">
        <w:rPr>
          <w:szCs w:val="24"/>
          <w:lang w:val="it-IT"/>
        </w:rPr>
        <w:t xml:space="preserve"> continuato per più di 26</w:t>
      </w:r>
      <w:r>
        <w:rPr>
          <w:szCs w:val="24"/>
          <w:lang w:val="it-IT"/>
        </w:rPr>
        <w:t> </w:t>
      </w:r>
      <w:r w:rsidRPr="000F0EEE">
        <w:rPr>
          <w:szCs w:val="24"/>
          <w:lang w:val="it-IT"/>
        </w:rPr>
        <w:t xml:space="preserve">settimane, </w:t>
      </w:r>
      <w:r w:rsidRPr="00742A5D">
        <w:rPr>
          <w:szCs w:val="24"/>
          <w:lang w:val="it-IT"/>
        </w:rPr>
        <w:t xml:space="preserve">altri </w:t>
      </w:r>
      <w:r w:rsidRPr="000F0EEE">
        <w:rPr>
          <w:szCs w:val="24"/>
          <w:lang w:val="it-IT"/>
        </w:rPr>
        <w:t>due pazienti</w:t>
      </w:r>
      <w:r w:rsidRPr="00742A5D">
        <w:rPr>
          <w:szCs w:val="24"/>
          <w:lang w:val="it-IT"/>
        </w:rPr>
        <w:t xml:space="preserve"> hanno </w:t>
      </w:r>
      <w:r w:rsidRPr="000F0EEE">
        <w:rPr>
          <w:szCs w:val="24"/>
          <w:lang w:val="it-IT"/>
        </w:rPr>
        <w:t xml:space="preserve">raggiunto e </w:t>
      </w:r>
      <w:r w:rsidRPr="00742A5D">
        <w:rPr>
          <w:szCs w:val="24"/>
          <w:lang w:val="it-IT"/>
        </w:rPr>
        <w:t xml:space="preserve">mantenuto nel tempo una </w:t>
      </w:r>
      <w:r w:rsidRPr="000F0EEE">
        <w:rPr>
          <w:szCs w:val="24"/>
          <w:lang w:val="it-IT"/>
        </w:rPr>
        <w:t xml:space="preserve">risposta </w:t>
      </w:r>
      <w:r w:rsidRPr="00742A5D">
        <w:rPr>
          <w:szCs w:val="24"/>
          <w:lang w:val="it-IT"/>
        </w:rPr>
        <w:t xml:space="preserve">completa alla </w:t>
      </w:r>
      <w:r w:rsidRPr="000F0EEE">
        <w:rPr>
          <w:szCs w:val="24"/>
          <w:lang w:val="it-IT"/>
        </w:rPr>
        <w:t>M</w:t>
      </w:r>
      <w:r w:rsidRPr="00742A5D">
        <w:rPr>
          <w:szCs w:val="24"/>
          <w:lang w:val="it-IT"/>
        </w:rPr>
        <w:t>T dovuta alla</w:t>
      </w:r>
      <w:r w:rsidRPr="000F0EEE">
        <w:rPr>
          <w:szCs w:val="24"/>
          <w:lang w:val="it-IT"/>
        </w:rPr>
        <w:t xml:space="preserve"> normalizzazione dell</w:t>
      </w:r>
      <w:r w:rsidRPr="00742A5D">
        <w:rPr>
          <w:szCs w:val="24"/>
          <w:lang w:val="it-IT"/>
        </w:rPr>
        <w:t>’</w:t>
      </w:r>
      <w:r w:rsidRPr="000F0EEE">
        <w:rPr>
          <w:szCs w:val="24"/>
          <w:lang w:val="it-IT"/>
        </w:rPr>
        <w:t>LDH (1</w:t>
      </w:r>
      <w:r>
        <w:rPr>
          <w:szCs w:val="24"/>
          <w:lang w:val="it-IT"/>
        </w:rPr>
        <w:t> </w:t>
      </w:r>
      <w:r w:rsidRPr="000F0EEE">
        <w:rPr>
          <w:szCs w:val="24"/>
          <w:lang w:val="it-IT"/>
        </w:rPr>
        <w:t xml:space="preserve">paziente) e </w:t>
      </w:r>
      <w:r>
        <w:rPr>
          <w:szCs w:val="24"/>
          <w:lang w:val="it-IT"/>
        </w:rPr>
        <w:t>alla</w:t>
      </w:r>
      <w:r w:rsidRPr="000F0EEE">
        <w:rPr>
          <w:szCs w:val="24"/>
          <w:lang w:val="it-IT"/>
        </w:rPr>
        <w:t xml:space="preserve"> diminuzione della creatinina sierica (2</w:t>
      </w:r>
      <w:r>
        <w:rPr>
          <w:szCs w:val="24"/>
          <w:lang w:val="it-IT"/>
        </w:rPr>
        <w:t> </w:t>
      </w:r>
      <w:r w:rsidRPr="000F0EEE">
        <w:rPr>
          <w:szCs w:val="24"/>
          <w:lang w:val="it-IT"/>
        </w:rPr>
        <w:t>pazienti).</w:t>
      </w:r>
    </w:p>
    <w:p w14:paraId="61B0D82E" w14:textId="77777777" w:rsidR="00C32394" w:rsidRPr="00742A5D" w:rsidRDefault="00C32394" w:rsidP="00B45415">
      <w:pPr>
        <w:spacing w:line="240" w:lineRule="auto"/>
        <w:textAlignment w:val="top"/>
        <w:rPr>
          <w:lang w:val="it-IT"/>
        </w:rPr>
      </w:pPr>
      <w:r w:rsidRPr="00742A5D">
        <w:rPr>
          <w:szCs w:val="24"/>
          <w:lang w:val="it-IT"/>
        </w:rPr>
        <w:t xml:space="preserve">La funzionalità renale, misurata mediante la </w:t>
      </w:r>
      <w:r w:rsidRPr="00742A5D">
        <w:rPr>
          <w:lang w:val="it-IT"/>
        </w:rPr>
        <w:t>velocità di filtrazione glomerulare stimata</w:t>
      </w:r>
      <w:r w:rsidRPr="00742A5D">
        <w:rPr>
          <w:szCs w:val="24"/>
          <w:lang w:val="it-IT"/>
        </w:rPr>
        <w:t xml:space="preserve">, è migliorata e </w:t>
      </w:r>
      <w:r>
        <w:rPr>
          <w:szCs w:val="24"/>
          <w:lang w:val="it-IT"/>
        </w:rPr>
        <w:t xml:space="preserve">si è </w:t>
      </w:r>
      <w:r w:rsidRPr="00742A5D">
        <w:rPr>
          <w:szCs w:val="24"/>
          <w:lang w:val="it-IT"/>
        </w:rPr>
        <w:t xml:space="preserve">mantenuta nel tempo durante la terapia con Soliris. </w:t>
      </w:r>
      <w:r w:rsidRPr="00742A5D">
        <w:rPr>
          <w:lang w:val="it-IT"/>
        </w:rPr>
        <w:t>Quattro dei cinque pazienti che richiedevano dialisi all’inizio dello studio hanno potuto sospendere la dialisi per tutta la durata del trattamento con Soliris e un paziente ha avuto bisogno di nuova dialisi. I pazienti hanno riferito un miglioramento della qualità della vita (QoL).</w:t>
      </w:r>
    </w:p>
    <w:p w14:paraId="58625425" w14:textId="77777777" w:rsidR="00C32394" w:rsidRPr="00742A5D" w:rsidRDefault="00C32394" w:rsidP="00B45415">
      <w:pPr>
        <w:spacing w:line="240" w:lineRule="auto"/>
        <w:textAlignment w:val="top"/>
        <w:rPr>
          <w:lang w:val="it-IT"/>
        </w:rPr>
      </w:pPr>
    </w:p>
    <w:p w14:paraId="4F42FDCF" w14:textId="22EFAB29" w:rsidR="00C32394" w:rsidRPr="00742A5D" w:rsidRDefault="00C32394" w:rsidP="00B45415">
      <w:pPr>
        <w:spacing w:line="240" w:lineRule="auto"/>
        <w:textAlignment w:val="top"/>
        <w:rPr>
          <w:szCs w:val="24"/>
          <w:lang w:val="it-IT"/>
        </w:rPr>
      </w:pPr>
      <w:r w:rsidRPr="00742A5D">
        <w:rPr>
          <w:szCs w:val="24"/>
          <w:lang w:val="it-IT"/>
        </w:rPr>
        <w:t>Nello studio C08</w:t>
      </w:r>
      <w:r>
        <w:rPr>
          <w:szCs w:val="24"/>
          <w:lang w:val="it-IT"/>
        </w:rPr>
        <w:noBreakHyphen/>
      </w:r>
      <w:r w:rsidRPr="00742A5D">
        <w:rPr>
          <w:szCs w:val="24"/>
          <w:lang w:val="it-IT"/>
        </w:rPr>
        <w:t>002A/B per la SEUa,</w:t>
      </w:r>
      <w:r w:rsidRPr="00742A5D">
        <w:rPr>
          <w:lang w:val="it-IT"/>
        </w:rPr>
        <w:t xml:space="preserve"> le risposte al Soliris sono state simili nei pazienti con e senza </w:t>
      </w:r>
      <w:r w:rsidRPr="0031477F">
        <w:rPr>
          <w:lang w:val="it-IT"/>
        </w:rPr>
        <w:t xml:space="preserve">mutazioni </w:t>
      </w:r>
      <w:r w:rsidR="00C12F9E" w:rsidRPr="0031477F">
        <w:rPr>
          <w:lang w:val="it-IT"/>
        </w:rPr>
        <w:t xml:space="preserve">note </w:t>
      </w:r>
      <w:r w:rsidRPr="0031477F">
        <w:rPr>
          <w:lang w:val="it-IT"/>
        </w:rPr>
        <w:t>nei</w:t>
      </w:r>
      <w:r w:rsidRPr="00742A5D">
        <w:rPr>
          <w:lang w:val="it-IT"/>
        </w:rPr>
        <w:t xml:space="preserve"> geni codificanti proteine che regolano il complemento.</w:t>
      </w:r>
    </w:p>
    <w:p w14:paraId="580FDD64" w14:textId="77777777" w:rsidR="00C32394" w:rsidRDefault="00C32394" w:rsidP="00B45415">
      <w:pPr>
        <w:spacing w:line="240" w:lineRule="auto"/>
        <w:textAlignment w:val="top"/>
        <w:rPr>
          <w:lang w:val="it-IT"/>
        </w:rPr>
      </w:pPr>
    </w:p>
    <w:p w14:paraId="73AD3472" w14:textId="77777777" w:rsidR="00C32394" w:rsidRPr="00742A5D" w:rsidRDefault="00C32394" w:rsidP="00B45415">
      <w:pPr>
        <w:spacing w:line="240" w:lineRule="auto"/>
        <w:textAlignment w:val="top"/>
        <w:rPr>
          <w:szCs w:val="24"/>
          <w:lang w:val="it-IT"/>
        </w:rPr>
      </w:pPr>
      <w:r w:rsidRPr="00742A5D">
        <w:rPr>
          <w:lang w:val="it-IT"/>
        </w:rPr>
        <w:t>I pazienti nello studio C08</w:t>
      </w:r>
      <w:r>
        <w:rPr>
          <w:lang w:val="it-IT"/>
        </w:rPr>
        <w:noBreakHyphen/>
      </w:r>
      <w:r w:rsidRPr="00742A5D">
        <w:rPr>
          <w:lang w:val="it-IT"/>
        </w:rPr>
        <w:t>003A/B per la SEUa hanno ricevuto Soliris per un minimo di 26 settimane. Al termine del periodo iniziale di trattamento di 26 settimane, la maggior parte dei pazienti ha continuato a ricevere Soliris mediante l’arruolamento in uno studio di estensione. Nello studio C08</w:t>
      </w:r>
      <w:r>
        <w:rPr>
          <w:lang w:val="it-IT"/>
        </w:rPr>
        <w:noBreakHyphen/>
      </w:r>
      <w:r w:rsidRPr="00742A5D">
        <w:rPr>
          <w:lang w:val="it-IT"/>
        </w:rPr>
        <w:t>003A/B per la SEUa, la durata mediana della terapia con Soliris è stata di circa 11</w:t>
      </w:r>
      <w:r>
        <w:rPr>
          <w:lang w:val="it-IT"/>
        </w:rPr>
        <w:t>4</w:t>
      </w:r>
      <w:r w:rsidRPr="00742A5D">
        <w:rPr>
          <w:lang w:val="it-IT"/>
        </w:rPr>
        <w:t> settimane (</w:t>
      </w:r>
      <w:r w:rsidRPr="00742A5D">
        <w:rPr>
          <w:i/>
          <w:lang w:val="it-IT"/>
        </w:rPr>
        <w:t>range</w:t>
      </w:r>
      <w:r w:rsidRPr="00742A5D">
        <w:rPr>
          <w:lang w:val="it-IT"/>
        </w:rPr>
        <w:t xml:space="preserve">: da 26 a 129 settimane). </w:t>
      </w:r>
      <w:r w:rsidRPr="00742A5D">
        <w:rPr>
          <w:szCs w:val="24"/>
          <w:lang w:val="it-IT"/>
        </w:rPr>
        <w:t xml:space="preserve">La </w:t>
      </w:r>
      <w:r>
        <w:rPr>
          <w:szCs w:val="24"/>
          <w:lang w:val="it-IT"/>
        </w:rPr>
        <w:t>Tabella 6</w:t>
      </w:r>
      <w:r w:rsidRPr="00742A5D">
        <w:rPr>
          <w:szCs w:val="24"/>
          <w:lang w:val="it-IT"/>
        </w:rPr>
        <w:t xml:space="preserve"> riassume i risultati di efficacia ottenuti nello studio C08</w:t>
      </w:r>
      <w:r>
        <w:rPr>
          <w:szCs w:val="24"/>
          <w:lang w:val="it-IT"/>
        </w:rPr>
        <w:noBreakHyphen/>
      </w:r>
      <w:r w:rsidRPr="00742A5D">
        <w:rPr>
          <w:szCs w:val="24"/>
          <w:lang w:val="it-IT"/>
        </w:rPr>
        <w:t>003A/B per la SEUa.</w:t>
      </w:r>
    </w:p>
    <w:p w14:paraId="56C1E190" w14:textId="542030F3" w:rsidR="00C32394" w:rsidRPr="00742A5D" w:rsidRDefault="00C32394" w:rsidP="00B45415">
      <w:pPr>
        <w:spacing w:line="240" w:lineRule="auto"/>
        <w:textAlignment w:val="top"/>
        <w:rPr>
          <w:lang w:val="it-IT"/>
        </w:rPr>
      </w:pPr>
      <w:r w:rsidRPr="00742A5D">
        <w:rPr>
          <w:szCs w:val="24"/>
          <w:lang w:val="it-IT"/>
        </w:rPr>
        <w:t>Nello studio C08</w:t>
      </w:r>
      <w:r>
        <w:rPr>
          <w:szCs w:val="24"/>
          <w:lang w:val="it-IT"/>
        </w:rPr>
        <w:noBreakHyphen/>
      </w:r>
      <w:r w:rsidRPr="00742A5D">
        <w:rPr>
          <w:szCs w:val="24"/>
          <w:lang w:val="it-IT"/>
        </w:rPr>
        <w:t>003 A/B per la SEUa l</w:t>
      </w:r>
      <w:r w:rsidRPr="00742A5D">
        <w:rPr>
          <w:lang w:val="it-IT"/>
        </w:rPr>
        <w:t xml:space="preserve">e risposte a Soliris sono state simili nei pazienti con e senza </w:t>
      </w:r>
      <w:r w:rsidRPr="0031477F">
        <w:rPr>
          <w:lang w:val="it-IT"/>
        </w:rPr>
        <w:t>mutazioni</w:t>
      </w:r>
      <w:r w:rsidR="00C12F9E" w:rsidRPr="0031477F">
        <w:rPr>
          <w:lang w:val="it-IT"/>
        </w:rPr>
        <w:t xml:space="preserve"> note</w:t>
      </w:r>
      <w:r w:rsidRPr="0031477F">
        <w:rPr>
          <w:lang w:val="it-IT"/>
        </w:rPr>
        <w:t xml:space="preserve"> nei geni</w:t>
      </w:r>
      <w:r w:rsidRPr="00742A5D">
        <w:rPr>
          <w:lang w:val="it-IT"/>
        </w:rPr>
        <w:t xml:space="preserve"> codificanti proteine che regolano il complemento. Una riduzione dell'attività </w:t>
      </w:r>
      <w:r w:rsidRPr="00742A5D">
        <w:rPr>
          <w:szCs w:val="24"/>
          <w:lang w:val="it-IT"/>
        </w:rPr>
        <w:t>della porzione terminale della cascata del complemento è stata osservata in tutti i pazienti dopo aver iniziato Soliris. Tutt</w:t>
      </w:r>
      <w:r>
        <w:rPr>
          <w:szCs w:val="24"/>
          <w:lang w:val="it-IT"/>
        </w:rPr>
        <w:t>i</w:t>
      </w:r>
      <w:r w:rsidRPr="00742A5D">
        <w:rPr>
          <w:szCs w:val="24"/>
          <w:lang w:val="it-IT"/>
        </w:rPr>
        <w:t xml:space="preserve"> </w:t>
      </w:r>
      <w:r>
        <w:rPr>
          <w:szCs w:val="24"/>
          <w:lang w:val="it-IT"/>
        </w:rPr>
        <w:t>gli</w:t>
      </w:r>
      <w:r w:rsidRPr="00742A5D">
        <w:rPr>
          <w:szCs w:val="24"/>
          <w:lang w:val="it-IT"/>
        </w:rPr>
        <w:t xml:space="preserve"> endpoint di efficacia sono migliorat</w:t>
      </w:r>
      <w:r>
        <w:rPr>
          <w:szCs w:val="24"/>
          <w:lang w:val="it-IT"/>
        </w:rPr>
        <w:t>i</w:t>
      </w:r>
      <w:r w:rsidRPr="00742A5D">
        <w:rPr>
          <w:szCs w:val="24"/>
          <w:lang w:val="it-IT"/>
        </w:rPr>
        <w:t xml:space="preserve"> o </w:t>
      </w:r>
      <w:r>
        <w:rPr>
          <w:szCs w:val="24"/>
          <w:lang w:val="it-IT"/>
        </w:rPr>
        <w:t xml:space="preserve">si sono </w:t>
      </w:r>
      <w:r w:rsidRPr="00742A5D">
        <w:rPr>
          <w:szCs w:val="24"/>
          <w:lang w:val="it-IT"/>
        </w:rPr>
        <w:t>mantenut</w:t>
      </w:r>
      <w:r>
        <w:rPr>
          <w:szCs w:val="24"/>
          <w:lang w:val="it-IT"/>
        </w:rPr>
        <w:t>i</w:t>
      </w:r>
      <w:r w:rsidRPr="00742A5D">
        <w:rPr>
          <w:szCs w:val="24"/>
          <w:lang w:val="it-IT"/>
        </w:rPr>
        <w:t xml:space="preserve"> in 2</w:t>
      </w:r>
      <w:r>
        <w:rPr>
          <w:szCs w:val="24"/>
          <w:lang w:val="it-IT"/>
        </w:rPr>
        <w:t> </w:t>
      </w:r>
      <w:r w:rsidRPr="00742A5D">
        <w:rPr>
          <w:szCs w:val="24"/>
          <w:lang w:val="it-IT"/>
        </w:rPr>
        <w:t xml:space="preserve">anni di </w:t>
      </w:r>
      <w:r w:rsidRPr="00742A5D">
        <w:rPr>
          <w:szCs w:val="24"/>
          <w:lang w:val="it-IT"/>
        </w:rPr>
        <w:lastRenderedPageBreak/>
        <w:t xml:space="preserve">trattamento. La risposta completa alla MT è stata mantenuta nel tempo da tutti i </w:t>
      </w:r>
      <w:r>
        <w:rPr>
          <w:szCs w:val="24"/>
          <w:lang w:val="it-IT"/>
        </w:rPr>
        <w:t>pazienti che rispondono al trattamento</w:t>
      </w:r>
      <w:r w:rsidRPr="00742A5D">
        <w:rPr>
          <w:szCs w:val="24"/>
          <w:lang w:val="it-IT"/>
        </w:rPr>
        <w:t>. Quando il trattamento è continuato per più di 26</w:t>
      </w:r>
      <w:r>
        <w:rPr>
          <w:szCs w:val="24"/>
          <w:lang w:val="it-IT"/>
        </w:rPr>
        <w:t> </w:t>
      </w:r>
      <w:r w:rsidRPr="00742A5D">
        <w:rPr>
          <w:szCs w:val="24"/>
          <w:lang w:val="it-IT"/>
        </w:rPr>
        <w:t>settimane, alt</w:t>
      </w:r>
      <w:r>
        <w:rPr>
          <w:szCs w:val="24"/>
          <w:lang w:val="it-IT"/>
        </w:rPr>
        <w:t>r</w:t>
      </w:r>
      <w:r w:rsidRPr="00742A5D">
        <w:rPr>
          <w:szCs w:val="24"/>
          <w:lang w:val="it-IT"/>
        </w:rPr>
        <w:t>i sei pazienti hanno raggiunto e mantenuto nel tempo una risposta completa alla MT dovuta a</w:t>
      </w:r>
      <w:r>
        <w:rPr>
          <w:szCs w:val="24"/>
          <w:lang w:val="it-IT"/>
        </w:rPr>
        <w:t>lla</w:t>
      </w:r>
      <w:r w:rsidRPr="00742A5D">
        <w:rPr>
          <w:szCs w:val="24"/>
          <w:lang w:val="it-IT"/>
        </w:rPr>
        <w:t xml:space="preserve"> diminuzione della creatinina sierica.</w:t>
      </w:r>
      <w:r>
        <w:rPr>
          <w:szCs w:val="24"/>
          <w:lang w:val="it-IT"/>
        </w:rPr>
        <w:t xml:space="preserve"> </w:t>
      </w:r>
      <w:r w:rsidRPr="00742A5D">
        <w:rPr>
          <w:szCs w:val="24"/>
          <w:lang w:val="it-IT"/>
        </w:rPr>
        <w:t xml:space="preserve">Nessun paziente in trattamento con Soliris ha richiesto </w:t>
      </w:r>
      <w:r w:rsidRPr="00742A5D">
        <w:rPr>
          <w:lang w:val="it-IT"/>
        </w:rPr>
        <w:t xml:space="preserve">nuova dialisi. </w:t>
      </w:r>
      <w:r w:rsidRPr="00742A5D">
        <w:rPr>
          <w:szCs w:val="24"/>
          <w:lang w:val="it-IT"/>
        </w:rPr>
        <w:t xml:space="preserve">La funzionalità renale, misurata mediante la </w:t>
      </w:r>
      <w:r w:rsidRPr="00742A5D">
        <w:rPr>
          <w:lang w:val="it-IT"/>
        </w:rPr>
        <w:t>velocità di filtrazione glomerulare stimata</w:t>
      </w:r>
      <w:r w:rsidRPr="00742A5D">
        <w:rPr>
          <w:szCs w:val="24"/>
          <w:lang w:val="it-IT"/>
        </w:rPr>
        <w:t xml:space="preserve">, è aumentata durante la terapia con Soliris. </w:t>
      </w:r>
    </w:p>
    <w:p w14:paraId="66F73DBB" w14:textId="77777777" w:rsidR="00C32394" w:rsidRPr="00742A5D" w:rsidRDefault="00C32394" w:rsidP="00B45415">
      <w:pPr>
        <w:spacing w:line="240" w:lineRule="auto"/>
        <w:textAlignment w:val="top"/>
        <w:rPr>
          <w:lang w:val="it-IT"/>
        </w:rPr>
      </w:pPr>
    </w:p>
    <w:p w14:paraId="360828C5" w14:textId="77777777" w:rsidR="00C32394" w:rsidRPr="00742A5D" w:rsidRDefault="00C32394" w:rsidP="00B45415">
      <w:pPr>
        <w:keepNext/>
        <w:spacing w:line="240" w:lineRule="auto"/>
        <w:textAlignment w:val="top"/>
        <w:rPr>
          <w:b/>
          <w:lang w:val="it-IT"/>
        </w:rPr>
      </w:pPr>
      <w:r>
        <w:rPr>
          <w:b/>
          <w:lang w:val="it-IT"/>
        </w:rPr>
        <w:t>Tabella 6</w:t>
      </w:r>
      <w:r w:rsidRPr="00742A5D">
        <w:rPr>
          <w:b/>
          <w:lang w:val="it-IT"/>
        </w:rPr>
        <w:t>:</w:t>
      </w:r>
      <w:r w:rsidRPr="00742A5D">
        <w:rPr>
          <w:b/>
          <w:lang w:val="it-IT"/>
        </w:rPr>
        <w:tab/>
        <w:t>Risultati di efficacia negli studi prospettici SEUa C08</w:t>
      </w:r>
      <w:r>
        <w:rPr>
          <w:b/>
          <w:lang w:val="it-IT"/>
        </w:rPr>
        <w:noBreakHyphen/>
      </w:r>
      <w:r w:rsidRPr="00742A5D">
        <w:rPr>
          <w:b/>
          <w:lang w:val="it-IT"/>
        </w:rPr>
        <w:t>002A/B e C08</w:t>
      </w:r>
      <w:r>
        <w:rPr>
          <w:b/>
          <w:lang w:val="it-IT"/>
        </w:rPr>
        <w:noBreakHyphen/>
      </w:r>
      <w:r w:rsidRPr="00742A5D">
        <w:rPr>
          <w:b/>
          <w:lang w:val="it-IT"/>
        </w:rPr>
        <w:t>003A/B</w:t>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1610"/>
        <w:gridCol w:w="1377"/>
        <w:gridCol w:w="1334"/>
        <w:gridCol w:w="1366"/>
      </w:tblGrid>
      <w:tr w:rsidR="00C32394" w:rsidRPr="00742A5D" w14:paraId="1C37458A" w14:textId="77777777" w:rsidTr="00B45415">
        <w:trPr>
          <w:tblHeader/>
        </w:trPr>
        <w:tc>
          <w:tcPr>
            <w:tcW w:w="3559" w:type="dxa"/>
          </w:tcPr>
          <w:p w14:paraId="7210CE60" w14:textId="77777777" w:rsidR="00C32394" w:rsidRDefault="00C32394" w:rsidP="00B45415">
            <w:pPr>
              <w:pStyle w:val="C-TableHeader"/>
              <w:spacing w:before="0" w:after="0" w:line="260" w:lineRule="exact"/>
              <w:ind w:left="131"/>
              <w:rPr>
                <w:snapToGrid w:val="0"/>
                <w:szCs w:val="22"/>
                <w:lang w:val="it-IT"/>
              </w:rPr>
            </w:pPr>
            <w:r>
              <w:rPr>
                <w:snapToGrid w:val="0"/>
                <w:szCs w:val="22"/>
                <w:lang w:val="it-IT"/>
              </w:rPr>
              <w:t>Parametri</w:t>
            </w:r>
          </w:p>
        </w:tc>
        <w:tc>
          <w:tcPr>
            <w:tcW w:w="2987" w:type="dxa"/>
            <w:gridSpan w:val="2"/>
          </w:tcPr>
          <w:p w14:paraId="09CA3DA7" w14:textId="77777777" w:rsidR="00C32394" w:rsidRPr="00742A5D" w:rsidRDefault="00C32394" w:rsidP="00B45415">
            <w:pPr>
              <w:pStyle w:val="C-TableHeader"/>
              <w:tabs>
                <w:tab w:val="left" w:pos="567"/>
              </w:tabs>
              <w:spacing w:before="0" w:after="0" w:line="260" w:lineRule="exact"/>
              <w:jc w:val="center"/>
              <w:rPr>
                <w:szCs w:val="22"/>
                <w:lang w:val="it-IT"/>
              </w:rPr>
            </w:pPr>
            <w:r w:rsidRPr="00742A5D">
              <w:rPr>
                <w:szCs w:val="22"/>
                <w:lang w:val="it-IT"/>
              </w:rPr>
              <w:t>C08</w:t>
            </w:r>
            <w:r>
              <w:rPr>
                <w:szCs w:val="22"/>
                <w:lang w:val="it-IT"/>
              </w:rPr>
              <w:noBreakHyphen/>
            </w:r>
            <w:r w:rsidRPr="00742A5D">
              <w:rPr>
                <w:szCs w:val="22"/>
                <w:lang w:val="it-IT"/>
              </w:rPr>
              <w:t>002A/B</w:t>
            </w:r>
          </w:p>
          <w:p w14:paraId="2EABDE0D" w14:textId="77777777" w:rsidR="00C32394" w:rsidRPr="00742A5D" w:rsidRDefault="00C32394" w:rsidP="00B45415">
            <w:pPr>
              <w:pStyle w:val="C-TableHeader"/>
              <w:tabs>
                <w:tab w:val="left" w:pos="567"/>
              </w:tabs>
              <w:spacing w:before="0" w:after="0" w:line="260" w:lineRule="exact"/>
              <w:jc w:val="center"/>
              <w:rPr>
                <w:szCs w:val="22"/>
                <w:lang w:val="it-IT"/>
              </w:rPr>
            </w:pPr>
            <w:r w:rsidRPr="00742A5D">
              <w:rPr>
                <w:szCs w:val="22"/>
                <w:lang w:val="it-IT"/>
              </w:rPr>
              <w:t>N</w:t>
            </w:r>
            <w:r>
              <w:rPr>
                <w:szCs w:val="22"/>
                <w:lang w:val="it-IT"/>
              </w:rPr>
              <w:t> </w:t>
            </w:r>
            <w:r w:rsidRPr="00742A5D">
              <w:rPr>
                <w:szCs w:val="22"/>
                <w:lang w:val="it-IT"/>
              </w:rPr>
              <w:t>=</w:t>
            </w:r>
            <w:r>
              <w:rPr>
                <w:szCs w:val="22"/>
                <w:lang w:val="it-IT"/>
              </w:rPr>
              <w:t> </w:t>
            </w:r>
            <w:r w:rsidRPr="00742A5D">
              <w:rPr>
                <w:szCs w:val="22"/>
                <w:lang w:val="it-IT"/>
              </w:rPr>
              <w:t>17</w:t>
            </w:r>
          </w:p>
        </w:tc>
        <w:tc>
          <w:tcPr>
            <w:tcW w:w="2700" w:type="dxa"/>
            <w:gridSpan w:val="2"/>
          </w:tcPr>
          <w:p w14:paraId="12725CE9" w14:textId="77777777" w:rsidR="00C32394" w:rsidRPr="00742A5D" w:rsidRDefault="00C32394" w:rsidP="00B45415">
            <w:pPr>
              <w:pStyle w:val="C-TableHeader"/>
              <w:tabs>
                <w:tab w:val="left" w:pos="567"/>
              </w:tabs>
              <w:spacing w:before="0" w:after="0" w:line="260" w:lineRule="exact"/>
              <w:jc w:val="center"/>
              <w:rPr>
                <w:szCs w:val="22"/>
                <w:lang w:val="it-IT"/>
              </w:rPr>
            </w:pPr>
            <w:r w:rsidRPr="00742A5D">
              <w:rPr>
                <w:szCs w:val="22"/>
                <w:lang w:val="it-IT"/>
              </w:rPr>
              <w:t>C08</w:t>
            </w:r>
            <w:r>
              <w:rPr>
                <w:szCs w:val="22"/>
                <w:lang w:val="it-IT"/>
              </w:rPr>
              <w:noBreakHyphen/>
            </w:r>
            <w:r w:rsidRPr="00742A5D">
              <w:rPr>
                <w:szCs w:val="22"/>
                <w:lang w:val="it-IT"/>
              </w:rPr>
              <w:t>003A/B</w:t>
            </w:r>
          </w:p>
          <w:p w14:paraId="4863155C" w14:textId="77777777" w:rsidR="00C32394" w:rsidRPr="00742A5D" w:rsidRDefault="00C32394" w:rsidP="00B45415">
            <w:pPr>
              <w:pStyle w:val="C-TableHeader"/>
              <w:tabs>
                <w:tab w:val="left" w:pos="567"/>
              </w:tabs>
              <w:spacing w:before="0" w:after="0" w:line="260" w:lineRule="exact"/>
              <w:jc w:val="center"/>
              <w:rPr>
                <w:szCs w:val="22"/>
                <w:lang w:val="it-IT"/>
              </w:rPr>
            </w:pPr>
            <w:r w:rsidRPr="00742A5D">
              <w:rPr>
                <w:szCs w:val="22"/>
                <w:lang w:val="it-IT"/>
              </w:rPr>
              <w:t>N</w:t>
            </w:r>
            <w:r>
              <w:rPr>
                <w:szCs w:val="22"/>
                <w:lang w:val="it-IT"/>
              </w:rPr>
              <w:t> </w:t>
            </w:r>
            <w:r w:rsidRPr="00742A5D">
              <w:rPr>
                <w:szCs w:val="22"/>
                <w:lang w:val="it-IT"/>
              </w:rPr>
              <w:t>=</w:t>
            </w:r>
            <w:r>
              <w:rPr>
                <w:szCs w:val="22"/>
                <w:lang w:val="it-IT"/>
              </w:rPr>
              <w:t> </w:t>
            </w:r>
            <w:r w:rsidRPr="00742A5D">
              <w:rPr>
                <w:szCs w:val="22"/>
                <w:lang w:val="it-IT"/>
              </w:rPr>
              <w:t>20</w:t>
            </w:r>
          </w:p>
        </w:tc>
      </w:tr>
      <w:tr w:rsidR="00C32394" w:rsidRPr="00742A5D" w14:paraId="5BDEE56A" w14:textId="77777777" w:rsidTr="00B45415">
        <w:trPr>
          <w:tblHeader/>
        </w:trPr>
        <w:tc>
          <w:tcPr>
            <w:tcW w:w="3559" w:type="dxa"/>
          </w:tcPr>
          <w:p w14:paraId="0F736DD1" w14:textId="77777777" w:rsidR="00C32394" w:rsidRPr="00A55421" w:rsidRDefault="00C32394" w:rsidP="00B45415">
            <w:pPr>
              <w:pStyle w:val="C-TableText"/>
              <w:keepNext/>
              <w:spacing w:before="0" w:after="0" w:line="260" w:lineRule="exact"/>
              <w:ind w:left="131"/>
              <w:rPr>
                <w:szCs w:val="22"/>
                <w:lang w:val="it-IT"/>
              </w:rPr>
            </w:pPr>
          </w:p>
        </w:tc>
        <w:tc>
          <w:tcPr>
            <w:tcW w:w="1610" w:type="dxa"/>
          </w:tcPr>
          <w:p w14:paraId="5A48A49F" w14:textId="77777777" w:rsidR="00C32394" w:rsidRPr="00CC6A50" w:rsidRDefault="00C32394" w:rsidP="00B45415">
            <w:pPr>
              <w:pStyle w:val="C-TableText"/>
              <w:keepNext/>
              <w:tabs>
                <w:tab w:val="left" w:pos="0"/>
              </w:tabs>
              <w:spacing w:before="0" w:after="0" w:line="260" w:lineRule="exact"/>
              <w:ind w:right="33"/>
              <w:jc w:val="center"/>
              <w:rPr>
                <w:bCs/>
                <w:szCs w:val="22"/>
                <w:lang w:val="it-IT"/>
              </w:rPr>
            </w:pPr>
            <w:r w:rsidRPr="00CC6A50">
              <w:rPr>
                <w:bCs/>
                <w:szCs w:val="22"/>
                <w:lang w:val="it-IT"/>
              </w:rPr>
              <w:t>A 26 settimane</w:t>
            </w:r>
          </w:p>
        </w:tc>
        <w:tc>
          <w:tcPr>
            <w:tcW w:w="1377" w:type="dxa"/>
          </w:tcPr>
          <w:p w14:paraId="2FE03C5B" w14:textId="77777777" w:rsidR="00C32394" w:rsidRPr="00CC6A50" w:rsidDel="00065213" w:rsidRDefault="00C32394" w:rsidP="00B45415">
            <w:pPr>
              <w:pStyle w:val="C-TableText"/>
              <w:keepNext/>
              <w:tabs>
                <w:tab w:val="left" w:pos="567"/>
              </w:tabs>
              <w:spacing w:before="0" w:after="0" w:line="260" w:lineRule="exact"/>
              <w:jc w:val="center"/>
              <w:rPr>
                <w:bCs/>
                <w:szCs w:val="22"/>
                <w:lang w:val="it-IT"/>
              </w:rPr>
            </w:pPr>
            <w:r w:rsidRPr="00CC6A50">
              <w:rPr>
                <w:bCs/>
                <w:szCs w:val="22"/>
                <w:lang w:val="it-IT"/>
              </w:rPr>
              <w:t>A 2 anni</w:t>
            </w:r>
            <w:r w:rsidRPr="00CC6A50">
              <w:rPr>
                <w:bCs/>
                <w:szCs w:val="22"/>
                <w:vertAlign w:val="superscript"/>
                <w:lang w:val="it-IT"/>
              </w:rPr>
              <w:t>1</w:t>
            </w:r>
          </w:p>
        </w:tc>
        <w:tc>
          <w:tcPr>
            <w:tcW w:w="1334" w:type="dxa"/>
          </w:tcPr>
          <w:p w14:paraId="48784BAB" w14:textId="77777777" w:rsidR="00C32394" w:rsidRPr="00CC6A50" w:rsidRDefault="00C32394" w:rsidP="00B45415">
            <w:pPr>
              <w:pStyle w:val="C-TableText"/>
              <w:keepNext/>
              <w:spacing w:before="0" w:after="0" w:line="260" w:lineRule="exact"/>
              <w:jc w:val="center"/>
              <w:rPr>
                <w:bCs/>
                <w:szCs w:val="22"/>
                <w:lang w:val="it-IT"/>
              </w:rPr>
            </w:pPr>
            <w:r w:rsidRPr="00CC6A50">
              <w:rPr>
                <w:bCs/>
                <w:szCs w:val="22"/>
                <w:lang w:val="it-IT"/>
              </w:rPr>
              <w:t>A 26 settimane</w:t>
            </w:r>
          </w:p>
        </w:tc>
        <w:tc>
          <w:tcPr>
            <w:tcW w:w="1366" w:type="dxa"/>
          </w:tcPr>
          <w:p w14:paraId="49FBCC71" w14:textId="77777777" w:rsidR="00C32394" w:rsidRPr="00CC6A50" w:rsidDel="00065213" w:rsidRDefault="00C32394" w:rsidP="00B45415">
            <w:pPr>
              <w:pStyle w:val="C-TableText"/>
              <w:keepNext/>
              <w:tabs>
                <w:tab w:val="left" w:pos="567"/>
              </w:tabs>
              <w:spacing w:before="0" w:after="0" w:line="260" w:lineRule="exact"/>
              <w:jc w:val="center"/>
              <w:rPr>
                <w:bCs/>
                <w:szCs w:val="22"/>
                <w:lang w:val="it-IT"/>
              </w:rPr>
            </w:pPr>
            <w:r w:rsidRPr="00CC6A50">
              <w:rPr>
                <w:bCs/>
                <w:szCs w:val="22"/>
                <w:lang w:val="it-IT"/>
              </w:rPr>
              <w:t>A 2 anni</w:t>
            </w:r>
            <w:r w:rsidRPr="00CC6A50">
              <w:rPr>
                <w:bCs/>
                <w:szCs w:val="22"/>
                <w:vertAlign w:val="superscript"/>
                <w:lang w:val="it-IT"/>
              </w:rPr>
              <w:t>1</w:t>
            </w:r>
          </w:p>
        </w:tc>
      </w:tr>
      <w:tr w:rsidR="00C32394" w:rsidRPr="00742A5D" w14:paraId="0810C6BA" w14:textId="77777777" w:rsidTr="00B45415">
        <w:tc>
          <w:tcPr>
            <w:tcW w:w="3559" w:type="dxa"/>
          </w:tcPr>
          <w:p w14:paraId="1113EF99" w14:textId="77777777" w:rsidR="00C32394" w:rsidRPr="00A55421" w:rsidRDefault="00C32394" w:rsidP="00B45415">
            <w:pPr>
              <w:pStyle w:val="C-TableText"/>
              <w:keepNext/>
              <w:spacing w:before="0" w:after="0" w:line="260" w:lineRule="exact"/>
              <w:ind w:left="131"/>
              <w:rPr>
                <w:snapToGrid w:val="0"/>
                <w:szCs w:val="22"/>
                <w:lang w:val="it-IT"/>
              </w:rPr>
            </w:pPr>
            <w:r w:rsidRPr="00A55421">
              <w:rPr>
                <w:szCs w:val="22"/>
                <w:lang w:val="it-IT"/>
              </w:rPr>
              <w:t xml:space="preserve">Normalizzazione della conta piastrinica </w:t>
            </w:r>
          </w:p>
          <w:p w14:paraId="44DB7D20" w14:textId="77777777" w:rsidR="00C32394" w:rsidRPr="00A55421" w:rsidRDefault="00C32394" w:rsidP="00B45415">
            <w:pPr>
              <w:pStyle w:val="C-TableText"/>
              <w:keepNext/>
              <w:spacing w:before="0" w:after="0" w:line="260" w:lineRule="exact"/>
              <w:ind w:left="131"/>
              <w:rPr>
                <w:snapToGrid w:val="0"/>
                <w:szCs w:val="22"/>
                <w:lang w:val="it-IT"/>
              </w:rPr>
            </w:pPr>
            <w:r w:rsidRPr="00A55421">
              <w:rPr>
                <w:szCs w:val="22"/>
                <w:lang w:val="it-IT"/>
              </w:rPr>
              <w:t>Tutti i pazienti, n (%) (95%</w:t>
            </w:r>
            <w:r>
              <w:rPr>
                <w:szCs w:val="22"/>
                <w:lang w:val="it-IT"/>
              </w:rPr>
              <w:t> </w:t>
            </w:r>
            <w:r w:rsidRPr="00A55421">
              <w:rPr>
                <w:szCs w:val="22"/>
                <w:lang w:val="it-IT"/>
              </w:rPr>
              <w:t>IC)</w:t>
            </w:r>
          </w:p>
          <w:p w14:paraId="335C0579" w14:textId="77777777" w:rsidR="00C32394" w:rsidRPr="00A55421" w:rsidRDefault="00C32394" w:rsidP="00B45415">
            <w:pPr>
              <w:pStyle w:val="C-TableText"/>
              <w:keepNext/>
              <w:spacing w:before="0" w:after="0" w:line="260" w:lineRule="exact"/>
              <w:ind w:left="131"/>
              <w:rPr>
                <w:snapToGrid w:val="0"/>
                <w:szCs w:val="22"/>
                <w:lang w:val="it-IT"/>
              </w:rPr>
            </w:pPr>
            <w:r w:rsidRPr="00A55421">
              <w:rPr>
                <w:szCs w:val="22"/>
                <w:lang w:val="it-IT"/>
              </w:rPr>
              <w:t>Pazienti con basale anomalo, n/n (%)</w:t>
            </w:r>
          </w:p>
        </w:tc>
        <w:tc>
          <w:tcPr>
            <w:tcW w:w="1610" w:type="dxa"/>
          </w:tcPr>
          <w:p w14:paraId="6C4ACC6B" w14:textId="77777777" w:rsidR="00C32394" w:rsidRPr="00A55421" w:rsidRDefault="00C32394" w:rsidP="00B45415">
            <w:pPr>
              <w:pStyle w:val="C-TableText"/>
              <w:keepNext/>
              <w:tabs>
                <w:tab w:val="left" w:pos="567"/>
              </w:tabs>
              <w:spacing w:before="0" w:after="0" w:line="260" w:lineRule="exact"/>
              <w:jc w:val="center"/>
              <w:rPr>
                <w:szCs w:val="22"/>
                <w:lang w:val="it-IT"/>
              </w:rPr>
            </w:pPr>
            <w:r w:rsidRPr="00A55421">
              <w:rPr>
                <w:szCs w:val="22"/>
                <w:lang w:val="it-IT"/>
              </w:rPr>
              <w:t xml:space="preserve">14 (82) </w:t>
            </w:r>
          </w:p>
          <w:p w14:paraId="0C91206E" w14:textId="77777777" w:rsidR="00C32394" w:rsidRPr="00A55421" w:rsidRDefault="00C32394" w:rsidP="00B45415">
            <w:pPr>
              <w:pStyle w:val="C-TableText"/>
              <w:keepNext/>
              <w:tabs>
                <w:tab w:val="left" w:pos="567"/>
              </w:tabs>
              <w:spacing w:before="0" w:after="0" w:line="260" w:lineRule="exact"/>
              <w:jc w:val="center"/>
              <w:rPr>
                <w:snapToGrid w:val="0"/>
                <w:szCs w:val="22"/>
                <w:lang w:val="it-IT"/>
              </w:rPr>
            </w:pPr>
            <w:r w:rsidRPr="00A55421">
              <w:rPr>
                <w:szCs w:val="22"/>
                <w:lang w:val="it-IT"/>
              </w:rPr>
              <w:t>(57</w:t>
            </w:r>
            <w:r>
              <w:rPr>
                <w:szCs w:val="22"/>
                <w:lang w:val="it-IT"/>
              </w:rPr>
              <w:noBreakHyphen/>
            </w:r>
            <w:r w:rsidRPr="00A55421">
              <w:rPr>
                <w:szCs w:val="22"/>
                <w:lang w:val="it-IT"/>
              </w:rPr>
              <w:t>96)</w:t>
            </w:r>
          </w:p>
          <w:p w14:paraId="3695E3AB" w14:textId="77777777" w:rsidR="00C32394" w:rsidRPr="00A55421" w:rsidRDefault="00C32394" w:rsidP="00B45415">
            <w:pPr>
              <w:pStyle w:val="C-TableText"/>
              <w:keepNext/>
              <w:tabs>
                <w:tab w:val="left" w:pos="567"/>
              </w:tabs>
              <w:spacing w:before="0" w:after="0" w:line="260" w:lineRule="exact"/>
              <w:jc w:val="center"/>
              <w:rPr>
                <w:snapToGrid w:val="0"/>
                <w:szCs w:val="22"/>
                <w:lang w:val="it-IT"/>
              </w:rPr>
            </w:pPr>
            <w:r w:rsidRPr="00A55421">
              <w:rPr>
                <w:szCs w:val="22"/>
                <w:lang w:val="it-IT"/>
              </w:rPr>
              <w:t>13/15, (87)</w:t>
            </w:r>
          </w:p>
        </w:tc>
        <w:tc>
          <w:tcPr>
            <w:tcW w:w="1377" w:type="dxa"/>
          </w:tcPr>
          <w:p w14:paraId="2F4BEA71" w14:textId="77777777" w:rsidR="00C32394" w:rsidRPr="00A55421" w:rsidRDefault="00C32394" w:rsidP="00B45415">
            <w:pPr>
              <w:pStyle w:val="C-TableText"/>
              <w:keepNext/>
              <w:tabs>
                <w:tab w:val="left" w:pos="567"/>
              </w:tabs>
              <w:spacing w:before="0" w:after="0" w:line="260" w:lineRule="exact"/>
              <w:jc w:val="center"/>
              <w:rPr>
                <w:szCs w:val="22"/>
                <w:lang w:val="it-IT"/>
              </w:rPr>
            </w:pPr>
            <w:r w:rsidRPr="00A55421">
              <w:rPr>
                <w:szCs w:val="22"/>
                <w:lang w:val="it-IT"/>
              </w:rPr>
              <w:t xml:space="preserve">15 (88) </w:t>
            </w:r>
          </w:p>
          <w:p w14:paraId="0E6DCA4B" w14:textId="77777777" w:rsidR="00C32394" w:rsidRPr="00A55421" w:rsidRDefault="00C32394" w:rsidP="00B45415">
            <w:pPr>
              <w:pStyle w:val="C-TableText"/>
              <w:keepNext/>
              <w:tabs>
                <w:tab w:val="left" w:pos="567"/>
              </w:tabs>
              <w:spacing w:before="0" w:after="0" w:line="260" w:lineRule="exact"/>
              <w:jc w:val="center"/>
              <w:rPr>
                <w:szCs w:val="22"/>
                <w:lang w:val="it-IT"/>
              </w:rPr>
            </w:pPr>
            <w:r w:rsidRPr="00A55421">
              <w:rPr>
                <w:szCs w:val="22"/>
                <w:lang w:val="it-IT"/>
              </w:rPr>
              <w:t>(64</w:t>
            </w:r>
            <w:r>
              <w:rPr>
                <w:szCs w:val="22"/>
                <w:lang w:val="it-IT"/>
              </w:rPr>
              <w:noBreakHyphen/>
            </w:r>
            <w:r w:rsidRPr="00A55421">
              <w:rPr>
                <w:szCs w:val="22"/>
                <w:lang w:val="it-IT"/>
              </w:rPr>
              <w:t>99)</w:t>
            </w:r>
          </w:p>
          <w:p w14:paraId="24F65F89" w14:textId="77777777" w:rsidR="00C32394" w:rsidRPr="00A55421" w:rsidRDefault="00C32394" w:rsidP="00B45415">
            <w:pPr>
              <w:pStyle w:val="C-TableText"/>
              <w:keepNext/>
              <w:tabs>
                <w:tab w:val="left" w:pos="567"/>
              </w:tabs>
              <w:spacing w:before="0" w:after="0" w:line="260" w:lineRule="exact"/>
              <w:jc w:val="center"/>
              <w:rPr>
                <w:snapToGrid w:val="0"/>
                <w:szCs w:val="22"/>
                <w:lang w:val="it-IT"/>
              </w:rPr>
            </w:pPr>
            <w:r w:rsidRPr="00A55421">
              <w:rPr>
                <w:szCs w:val="22"/>
                <w:lang w:val="it-IT"/>
              </w:rPr>
              <w:t>13/15 (87)</w:t>
            </w:r>
          </w:p>
        </w:tc>
        <w:tc>
          <w:tcPr>
            <w:tcW w:w="1334" w:type="dxa"/>
          </w:tcPr>
          <w:p w14:paraId="1ABBDEC4" w14:textId="77777777" w:rsidR="00C32394" w:rsidRPr="00A55421" w:rsidRDefault="00C32394" w:rsidP="00B45415">
            <w:pPr>
              <w:pStyle w:val="C-TableText"/>
              <w:keepNext/>
              <w:tabs>
                <w:tab w:val="left" w:pos="567"/>
              </w:tabs>
              <w:spacing w:before="0" w:after="0" w:line="260" w:lineRule="exact"/>
              <w:jc w:val="center"/>
              <w:rPr>
                <w:snapToGrid w:val="0"/>
                <w:szCs w:val="22"/>
                <w:lang w:val="it-IT"/>
              </w:rPr>
            </w:pPr>
            <w:r w:rsidRPr="00A55421">
              <w:rPr>
                <w:szCs w:val="22"/>
                <w:lang w:val="it-IT"/>
              </w:rPr>
              <w:t>18 (90) (68</w:t>
            </w:r>
            <w:r>
              <w:rPr>
                <w:szCs w:val="22"/>
                <w:lang w:val="it-IT"/>
              </w:rPr>
              <w:noBreakHyphen/>
            </w:r>
            <w:r w:rsidRPr="00A55421">
              <w:rPr>
                <w:szCs w:val="22"/>
                <w:lang w:val="it-IT"/>
              </w:rPr>
              <w:t>99)</w:t>
            </w:r>
          </w:p>
          <w:p w14:paraId="345DD06F" w14:textId="77777777" w:rsidR="00C32394" w:rsidRPr="00A55421" w:rsidRDefault="00C32394" w:rsidP="00B45415">
            <w:pPr>
              <w:pStyle w:val="C-TableText"/>
              <w:keepNext/>
              <w:tabs>
                <w:tab w:val="left" w:pos="567"/>
              </w:tabs>
              <w:spacing w:before="0" w:after="0" w:line="260" w:lineRule="exact"/>
              <w:jc w:val="center"/>
              <w:rPr>
                <w:snapToGrid w:val="0"/>
                <w:szCs w:val="22"/>
                <w:lang w:val="it-IT"/>
              </w:rPr>
            </w:pPr>
            <w:r w:rsidRPr="00A55421">
              <w:rPr>
                <w:szCs w:val="22"/>
                <w:lang w:val="it-IT"/>
              </w:rPr>
              <w:t>1/3 (33)</w:t>
            </w:r>
          </w:p>
        </w:tc>
        <w:tc>
          <w:tcPr>
            <w:tcW w:w="1366" w:type="dxa"/>
          </w:tcPr>
          <w:p w14:paraId="0E11F3E4" w14:textId="77777777" w:rsidR="00C32394" w:rsidRPr="00A55421" w:rsidRDefault="00C32394" w:rsidP="00B45415">
            <w:pPr>
              <w:pStyle w:val="C-TableText"/>
              <w:keepNext/>
              <w:tabs>
                <w:tab w:val="left" w:pos="567"/>
              </w:tabs>
              <w:spacing w:before="0" w:after="0" w:line="260" w:lineRule="exact"/>
              <w:jc w:val="center"/>
              <w:rPr>
                <w:szCs w:val="22"/>
                <w:lang w:val="it-IT"/>
              </w:rPr>
            </w:pPr>
            <w:r w:rsidRPr="00A55421">
              <w:rPr>
                <w:szCs w:val="22"/>
                <w:lang w:val="it-IT"/>
              </w:rPr>
              <w:t>18 (90)</w:t>
            </w:r>
          </w:p>
          <w:p w14:paraId="61C622D4" w14:textId="77777777" w:rsidR="00C32394" w:rsidRPr="00A55421" w:rsidRDefault="00C32394" w:rsidP="00B45415">
            <w:pPr>
              <w:pStyle w:val="C-TableText"/>
              <w:keepNext/>
              <w:tabs>
                <w:tab w:val="left" w:pos="567"/>
              </w:tabs>
              <w:spacing w:before="0" w:after="0" w:line="260" w:lineRule="exact"/>
              <w:jc w:val="center"/>
              <w:rPr>
                <w:szCs w:val="22"/>
                <w:lang w:val="it-IT"/>
              </w:rPr>
            </w:pPr>
            <w:r w:rsidRPr="00A55421">
              <w:rPr>
                <w:szCs w:val="22"/>
                <w:lang w:val="it-IT"/>
              </w:rPr>
              <w:t>(68</w:t>
            </w:r>
            <w:r>
              <w:rPr>
                <w:szCs w:val="22"/>
                <w:lang w:val="it-IT"/>
              </w:rPr>
              <w:noBreakHyphen/>
            </w:r>
            <w:r w:rsidRPr="00A55421">
              <w:rPr>
                <w:szCs w:val="22"/>
                <w:lang w:val="it-IT"/>
              </w:rPr>
              <w:t>99)</w:t>
            </w:r>
          </w:p>
          <w:p w14:paraId="09331747" w14:textId="77777777" w:rsidR="00C32394" w:rsidRPr="00A55421" w:rsidRDefault="00C32394" w:rsidP="00B45415">
            <w:pPr>
              <w:pStyle w:val="C-TableText"/>
              <w:keepNext/>
              <w:tabs>
                <w:tab w:val="left" w:pos="567"/>
              </w:tabs>
              <w:spacing w:before="0" w:after="0" w:line="260" w:lineRule="exact"/>
              <w:jc w:val="center"/>
              <w:rPr>
                <w:snapToGrid w:val="0"/>
                <w:szCs w:val="22"/>
                <w:lang w:val="it-IT"/>
              </w:rPr>
            </w:pPr>
            <w:r w:rsidRPr="00A55421">
              <w:rPr>
                <w:szCs w:val="22"/>
                <w:lang w:val="it-IT"/>
              </w:rPr>
              <w:t>1/3 (33)</w:t>
            </w:r>
          </w:p>
        </w:tc>
      </w:tr>
      <w:tr w:rsidR="00C32394" w:rsidRPr="00742A5D" w14:paraId="35E712F4" w14:textId="77777777" w:rsidTr="00B45415">
        <w:tc>
          <w:tcPr>
            <w:tcW w:w="3559" w:type="dxa"/>
          </w:tcPr>
          <w:p w14:paraId="06A48F70" w14:textId="77777777" w:rsidR="00C32394" w:rsidRDefault="00C32394" w:rsidP="00B45415">
            <w:pPr>
              <w:pStyle w:val="C-TableText"/>
              <w:keepNext/>
              <w:spacing w:before="0" w:after="0" w:line="260" w:lineRule="exact"/>
              <w:ind w:left="131"/>
              <w:rPr>
                <w:snapToGrid w:val="0"/>
                <w:sz w:val="24"/>
                <w:szCs w:val="24"/>
                <w:lang w:val="it-IT"/>
              </w:rPr>
            </w:pPr>
            <w:r w:rsidRPr="00A55421">
              <w:rPr>
                <w:szCs w:val="22"/>
                <w:lang w:val="it-IT"/>
              </w:rPr>
              <w:t>Stato libero da evento di MT, n (%) (95%</w:t>
            </w:r>
            <w:r>
              <w:rPr>
                <w:szCs w:val="22"/>
                <w:lang w:val="it-IT"/>
              </w:rPr>
              <w:t> </w:t>
            </w:r>
            <w:r w:rsidRPr="00A55421">
              <w:rPr>
                <w:szCs w:val="22"/>
                <w:lang w:val="it-IT"/>
              </w:rPr>
              <w:t>IC)</w:t>
            </w:r>
          </w:p>
        </w:tc>
        <w:tc>
          <w:tcPr>
            <w:tcW w:w="1610" w:type="dxa"/>
          </w:tcPr>
          <w:p w14:paraId="721F6233" w14:textId="77777777" w:rsidR="00C32394" w:rsidRDefault="00C32394" w:rsidP="00B45415">
            <w:pPr>
              <w:pStyle w:val="C-TableText"/>
              <w:keepNext/>
              <w:spacing w:before="0" w:after="0" w:line="260" w:lineRule="exact"/>
              <w:jc w:val="center"/>
              <w:rPr>
                <w:sz w:val="24"/>
                <w:szCs w:val="24"/>
                <w:lang w:val="it-IT"/>
              </w:rPr>
            </w:pPr>
            <w:r w:rsidRPr="00A55421">
              <w:rPr>
                <w:szCs w:val="22"/>
                <w:lang w:val="it-IT"/>
              </w:rPr>
              <w:t>15 (88)</w:t>
            </w:r>
          </w:p>
          <w:p w14:paraId="3907264E" w14:textId="77777777" w:rsidR="00C32394" w:rsidRPr="00A55421" w:rsidRDefault="00C32394" w:rsidP="00B45415">
            <w:pPr>
              <w:pStyle w:val="C-TableText"/>
              <w:keepNext/>
              <w:spacing w:before="0" w:after="0" w:line="260" w:lineRule="exact"/>
              <w:jc w:val="center"/>
              <w:rPr>
                <w:snapToGrid w:val="0"/>
                <w:szCs w:val="22"/>
                <w:lang w:val="it-IT"/>
              </w:rPr>
            </w:pPr>
            <w:r w:rsidRPr="00A55421">
              <w:rPr>
                <w:szCs w:val="22"/>
                <w:lang w:val="it-IT"/>
              </w:rPr>
              <w:t>(64</w:t>
            </w:r>
            <w:r>
              <w:rPr>
                <w:szCs w:val="22"/>
                <w:lang w:val="it-IT"/>
              </w:rPr>
              <w:noBreakHyphen/>
            </w:r>
            <w:r w:rsidRPr="00A55421">
              <w:rPr>
                <w:szCs w:val="22"/>
                <w:lang w:val="it-IT"/>
              </w:rPr>
              <w:t>99)</w:t>
            </w:r>
          </w:p>
        </w:tc>
        <w:tc>
          <w:tcPr>
            <w:tcW w:w="1377" w:type="dxa"/>
          </w:tcPr>
          <w:p w14:paraId="625547D7" w14:textId="77777777" w:rsidR="00C32394" w:rsidRPr="00A55421" w:rsidRDefault="00C32394" w:rsidP="00B45415">
            <w:pPr>
              <w:pStyle w:val="C-TableText"/>
              <w:keepNext/>
              <w:spacing w:before="0" w:after="0"/>
              <w:jc w:val="center"/>
              <w:rPr>
                <w:szCs w:val="22"/>
                <w:lang w:val="it-IT"/>
              </w:rPr>
            </w:pPr>
            <w:r w:rsidRPr="00A55421">
              <w:rPr>
                <w:szCs w:val="22"/>
                <w:lang w:val="it-IT"/>
              </w:rPr>
              <w:t>15 (88)</w:t>
            </w:r>
          </w:p>
          <w:p w14:paraId="7CB1E436" w14:textId="77777777" w:rsidR="00C32394" w:rsidRPr="00A55421" w:rsidRDefault="00C32394" w:rsidP="00B45415">
            <w:pPr>
              <w:pStyle w:val="C-TableText"/>
              <w:keepNext/>
              <w:tabs>
                <w:tab w:val="left" w:pos="567"/>
              </w:tabs>
              <w:spacing w:before="0" w:after="0" w:line="260" w:lineRule="exact"/>
              <w:jc w:val="center"/>
              <w:rPr>
                <w:szCs w:val="22"/>
                <w:lang w:val="it-IT"/>
              </w:rPr>
            </w:pPr>
            <w:r w:rsidRPr="00A55421">
              <w:rPr>
                <w:szCs w:val="22"/>
                <w:lang w:val="it-IT"/>
              </w:rPr>
              <w:t>(64</w:t>
            </w:r>
            <w:r>
              <w:rPr>
                <w:szCs w:val="22"/>
                <w:lang w:val="it-IT"/>
              </w:rPr>
              <w:noBreakHyphen/>
            </w:r>
            <w:r w:rsidRPr="00A55421">
              <w:rPr>
                <w:szCs w:val="22"/>
                <w:lang w:val="it-IT"/>
              </w:rPr>
              <w:t>99)</w:t>
            </w:r>
          </w:p>
        </w:tc>
        <w:tc>
          <w:tcPr>
            <w:tcW w:w="1334" w:type="dxa"/>
          </w:tcPr>
          <w:p w14:paraId="4F8CD50A" w14:textId="77777777" w:rsidR="00C32394" w:rsidRPr="00A55421" w:rsidRDefault="00C32394" w:rsidP="00B45415">
            <w:pPr>
              <w:pStyle w:val="C-TableText"/>
              <w:keepNext/>
              <w:spacing w:before="0" w:after="0" w:line="260" w:lineRule="exact"/>
              <w:jc w:val="center"/>
              <w:rPr>
                <w:snapToGrid w:val="0"/>
                <w:szCs w:val="22"/>
                <w:lang w:val="it-IT"/>
              </w:rPr>
            </w:pPr>
            <w:r w:rsidRPr="00A55421">
              <w:rPr>
                <w:szCs w:val="22"/>
                <w:lang w:val="it-IT"/>
              </w:rPr>
              <w:t>16 (80) (56</w:t>
            </w:r>
            <w:r>
              <w:rPr>
                <w:szCs w:val="22"/>
                <w:lang w:val="it-IT"/>
              </w:rPr>
              <w:noBreakHyphen/>
            </w:r>
            <w:r w:rsidRPr="00A55421">
              <w:rPr>
                <w:szCs w:val="22"/>
                <w:lang w:val="it-IT"/>
              </w:rPr>
              <w:t>94)</w:t>
            </w:r>
          </w:p>
        </w:tc>
        <w:tc>
          <w:tcPr>
            <w:tcW w:w="1366" w:type="dxa"/>
          </w:tcPr>
          <w:p w14:paraId="68D5D059" w14:textId="77777777" w:rsidR="00C32394" w:rsidRPr="00A55421" w:rsidRDefault="00C32394" w:rsidP="00B45415">
            <w:pPr>
              <w:pStyle w:val="C-TableText"/>
              <w:keepNext/>
              <w:spacing w:before="0" w:after="0" w:line="260" w:lineRule="exact"/>
              <w:jc w:val="center"/>
              <w:rPr>
                <w:szCs w:val="22"/>
                <w:lang w:val="it-IT"/>
              </w:rPr>
            </w:pPr>
            <w:r w:rsidRPr="00A55421">
              <w:rPr>
                <w:szCs w:val="22"/>
                <w:lang w:val="it-IT"/>
              </w:rPr>
              <w:t>19 (95)</w:t>
            </w:r>
          </w:p>
          <w:p w14:paraId="6DA6DFDD" w14:textId="77777777" w:rsidR="00C32394" w:rsidRPr="00A55421" w:rsidRDefault="00C32394" w:rsidP="00B45415">
            <w:pPr>
              <w:pStyle w:val="C-TableText"/>
              <w:keepNext/>
              <w:tabs>
                <w:tab w:val="left" w:pos="567"/>
              </w:tabs>
              <w:spacing w:before="0" w:after="0" w:line="260" w:lineRule="exact"/>
              <w:jc w:val="center"/>
              <w:rPr>
                <w:szCs w:val="22"/>
                <w:lang w:val="it-IT"/>
              </w:rPr>
            </w:pPr>
            <w:r w:rsidRPr="00A55421">
              <w:rPr>
                <w:szCs w:val="22"/>
                <w:lang w:val="it-IT"/>
              </w:rPr>
              <w:t>(75</w:t>
            </w:r>
            <w:r>
              <w:rPr>
                <w:szCs w:val="22"/>
                <w:lang w:val="it-IT"/>
              </w:rPr>
              <w:noBreakHyphen/>
            </w:r>
            <w:r w:rsidRPr="00A55421">
              <w:rPr>
                <w:szCs w:val="22"/>
                <w:lang w:val="it-IT"/>
              </w:rPr>
              <w:t>99)</w:t>
            </w:r>
          </w:p>
        </w:tc>
      </w:tr>
      <w:tr w:rsidR="00C32394" w:rsidRPr="00742A5D" w14:paraId="1AE17648" w14:textId="77777777" w:rsidTr="00B45415">
        <w:tc>
          <w:tcPr>
            <w:tcW w:w="3559" w:type="dxa"/>
          </w:tcPr>
          <w:p w14:paraId="7CCEE33E" w14:textId="77777777" w:rsidR="00C32394" w:rsidRDefault="00C32394" w:rsidP="00B45415">
            <w:pPr>
              <w:pStyle w:val="C-TableText"/>
              <w:spacing w:before="0" w:after="0" w:line="260" w:lineRule="exact"/>
              <w:rPr>
                <w:snapToGrid w:val="0"/>
                <w:sz w:val="24"/>
                <w:szCs w:val="24"/>
                <w:lang w:val="it-IT"/>
              </w:rPr>
            </w:pPr>
            <w:r w:rsidRPr="00A55421">
              <w:rPr>
                <w:szCs w:val="22"/>
                <w:lang w:val="it-IT"/>
              </w:rPr>
              <w:t xml:space="preserve">Frequenza di interventi per MT </w:t>
            </w:r>
          </w:p>
          <w:p w14:paraId="27F0C21A" w14:textId="77777777" w:rsidR="00C32394" w:rsidRDefault="00C32394" w:rsidP="00B45415">
            <w:pPr>
              <w:pStyle w:val="C-TableText"/>
              <w:spacing w:before="0" w:after="0" w:line="260" w:lineRule="exact"/>
              <w:ind w:left="131" w:hanging="292"/>
              <w:rPr>
                <w:rFonts w:eastAsia="MS Mincho"/>
                <w:snapToGrid w:val="0"/>
                <w:sz w:val="24"/>
                <w:szCs w:val="24"/>
                <w:lang w:val="it-IT"/>
              </w:rPr>
            </w:pPr>
            <w:r w:rsidRPr="00A55421">
              <w:rPr>
                <w:rFonts w:eastAsia="MS Mincho"/>
                <w:szCs w:val="22"/>
                <w:lang w:val="it-IT"/>
              </w:rPr>
              <w:t xml:space="preserve">     Frequenza giornaliera pre</w:t>
            </w:r>
            <w:r>
              <w:rPr>
                <w:rFonts w:eastAsia="MS Mincho"/>
                <w:szCs w:val="22"/>
                <w:lang w:val="it-IT"/>
              </w:rPr>
              <w:noBreakHyphen/>
            </w:r>
            <w:r w:rsidRPr="00A55421">
              <w:rPr>
                <w:rFonts w:eastAsia="MS Mincho"/>
                <w:szCs w:val="22"/>
                <w:lang w:val="it-IT"/>
              </w:rPr>
              <w:t>eculizumab, mediana (min, max)</w:t>
            </w:r>
          </w:p>
          <w:p w14:paraId="5A532D98" w14:textId="77777777" w:rsidR="00C32394" w:rsidRDefault="00C32394" w:rsidP="00B45415">
            <w:pPr>
              <w:pStyle w:val="C-TableText"/>
              <w:spacing w:before="0" w:after="0" w:line="260" w:lineRule="exact"/>
              <w:ind w:left="131" w:hanging="292"/>
              <w:rPr>
                <w:rFonts w:eastAsia="MS Mincho"/>
                <w:snapToGrid w:val="0"/>
                <w:sz w:val="24"/>
                <w:szCs w:val="24"/>
                <w:lang w:val="it-IT"/>
              </w:rPr>
            </w:pPr>
            <w:r w:rsidRPr="00A55421">
              <w:rPr>
                <w:rFonts w:eastAsia="MS Mincho"/>
                <w:szCs w:val="22"/>
                <w:lang w:val="it-IT"/>
              </w:rPr>
              <w:t xml:space="preserve">     Frequenza giornaliera durante trattamento con eculizumab, mediana (min, max)</w:t>
            </w:r>
          </w:p>
          <w:p w14:paraId="44090B5E" w14:textId="77777777" w:rsidR="00C32394" w:rsidRDefault="00C32394" w:rsidP="00B45415">
            <w:pPr>
              <w:pStyle w:val="C-TableText"/>
              <w:autoSpaceDE w:val="0"/>
              <w:autoSpaceDN w:val="0"/>
              <w:adjustRightInd w:val="0"/>
              <w:spacing w:before="0" w:after="0" w:line="260" w:lineRule="exact"/>
              <w:ind w:left="131"/>
              <w:rPr>
                <w:snapToGrid w:val="0"/>
                <w:sz w:val="24"/>
                <w:szCs w:val="24"/>
                <w:lang w:val="it-IT"/>
              </w:rPr>
            </w:pPr>
            <w:r w:rsidRPr="00A55421">
              <w:rPr>
                <w:rFonts w:eastAsia="MS Mincho"/>
                <w:szCs w:val="22"/>
                <w:lang w:val="it-IT"/>
              </w:rPr>
              <w:t>Valore di</w:t>
            </w:r>
            <w:r w:rsidRPr="00A55421">
              <w:rPr>
                <w:rFonts w:eastAsia="MS Mincho"/>
                <w:i/>
                <w:szCs w:val="22"/>
                <w:lang w:val="it-IT"/>
              </w:rPr>
              <w:t xml:space="preserve"> P</w:t>
            </w:r>
          </w:p>
        </w:tc>
        <w:tc>
          <w:tcPr>
            <w:tcW w:w="1610" w:type="dxa"/>
          </w:tcPr>
          <w:p w14:paraId="2A05E540" w14:textId="77777777" w:rsidR="00C32394" w:rsidRPr="00A55421" w:rsidRDefault="00C32394" w:rsidP="00B45415">
            <w:pPr>
              <w:pStyle w:val="C-TableText"/>
              <w:tabs>
                <w:tab w:val="left" w:pos="567"/>
              </w:tabs>
              <w:spacing w:before="0" w:after="0" w:line="260" w:lineRule="exact"/>
              <w:rPr>
                <w:snapToGrid w:val="0"/>
                <w:szCs w:val="22"/>
                <w:lang w:val="it-IT"/>
              </w:rPr>
            </w:pPr>
          </w:p>
          <w:p w14:paraId="3F388265"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 xml:space="preserve">0,88 </w:t>
            </w:r>
          </w:p>
          <w:p w14:paraId="75EF34BB" w14:textId="77777777" w:rsidR="00C32394" w:rsidRDefault="00C32394" w:rsidP="00B45415">
            <w:pPr>
              <w:pStyle w:val="C-TableText"/>
              <w:tabs>
                <w:tab w:val="left" w:pos="567"/>
              </w:tabs>
              <w:spacing w:before="0" w:after="0" w:line="260" w:lineRule="exact"/>
              <w:jc w:val="center"/>
              <w:rPr>
                <w:szCs w:val="22"/>
                <w:lang w:val="it-IT"/>
              </w:rPr>
            </w:pPr>
            <w:r w:rsidRPr="00A55421">
              <w:rPr>
                <w:szCs w:val="22"/>
                <w:lang w:val="it-IT"/>
              </w:rPr>
              <w:t>(0,04</w:t>
            </w:r>
            <w:r>
              <w:rPr>
                <w:szCs w:val="22"/>
                <w:lang w:val="it-IT"/>
              </w:rPr>
              <w:t>;</w:t>
            </w:r>
            <w:r w:rsidRPr="00A55421">
              <w:rPr>
                <w:szCs w:val="22"/>
                <w:lang w:val="it-IT"/>
              </w:rPr>
              <w:t xml:space="preserve"> 1,59)</w:t>
            </w:r>
          </w:p>
          <w:p w14:paraId="11D1B163" w14:textId="77777777" w:rsidR="00C12F9E" w:rsidRPr="00A55421" w:rsidRDefault="00C12F9E" w:rsidP="00B45415">
            <w:pPr>
              <w:pStyle w:val="C-TableText"/>
              <w:tabs>
                <w:tab w:val="left" w:pos="567"/>
              </w:tabs>
              <w:spacing w:before="0" w:after="0" w:line="260" w:lineRule="exact"/>
              <w:jc w:val="center"/>
              <w:rPr>
                <w:snapToGrid w:val="0"/>
                <w:szCs w:val="22"/>
                <w:lang w:val="it-IT"/>
              </w:rPr>
            </w:pPr>
          </w:p>
          <w:p w14:paraId="74C6D42E" w14:textId="77777777" w:rsidR="00C32394" w:rsidRPr="00A55421" w:rsidRDefault="00C32394" w:rsidP="00B45415">
            <w:pPr>
              <w:pStyle w:val="C-TableText"/>
              <w:tabs>
                <w:tab w:val="left" w:pos="567"/>
              </w:tabs>
              <w:spacing w:before="0" w:after="0" w:line="260" w:lineRule="exact"/>
              <w:jc w:val="center"/>
              <w:rPr>
                <w:snapToGrid w:val="0"/>
                <w:szCs w:val="22"/>
                <w:lang w:val="it-IT"/>
              </w:rPr>
            </w:pPr>
            <w:r w:rsidRPr="00A55421">
              <w:rPr>
                <w:szCs w:val="22"/>
                <w:lang w:val="it-IT"/>
              </w:rPr>
              <w:t>0 (0</w:t>
            </w:r>
            <w:r>
              <w:rPr>
                <w:szCs w:val="22"/>
                <w:lang w:val="it-IT"/>
              </w:rPr>
              <w:t>;</w:t>
            </w:r>
            <w:r w:rsidRPr="00A55421">
              <w:rPr>
                <w:szCs w:val="22"/>
                <w:lang w:val="it-IT"/>
              </w:rPr>
              <w:t xml:space="preserve"> 0,31)</w:t>
            </w:r>
          </w:p>
          <w:p w14:paraId="0AC6D86F" w14:textId="77777777" w:rsidR="00C32394" w:rsidRDefault="00C32394" w:rsidP="00B45415">
            <w:pPr>
              <w:pStyle w:val="C-TableText"/>
              <w:tabs>
                <w:tab w:val="left" w:pos="567"/>
              </w:tabs>
              <w:spacing w:before="0" w:after="0" w:line="260" w:lineRule="exact"/>
              <w:jc w:val="center"/>
              <w:rPr>
                <w:i/>
                <w:szCs w:val="22"/>
                <w:lang w:val="it-IT"/>
              </w:rPr>
            </w:pPr>
          </w:p>
          <w:p w14:paraId="0969C736" w14:textId="77777777" w:rsidR="00C32394" w:rsidRPr="00A55421" w:rsidRDefault="00C32394" w:rsidP="00B45415">
            <w:pPr>
              <w:pStyle w:val="C-TableText"/>
              <w:tabs>
                <w:tab w:val="left" w:pos="567"/>
              </w:tabs>
              <w:spacing w:before="0" w:after="0" w:line="260" w:lineRule="exact"/>
              <w:jc w:val="center"/>
              <w:rPr>
                <w:i/>
                <w:szCs w:val="22"/>
                <w:lang w:val="it-IT"/>
              </w:rPr>
            </w:pPr>
          </w:p>
          <w:p w14:paraId="3A0C0E87" w14:textId="77777777" w:rsidR="00C32394" w:rsidRPr="00A55421" w:rsidRDefault="00C32394" w:rsidP="00B45415">
            <w:pPr>
              <w:pStyle w:val="C-TableText"/>
              <w:tabs>
                <w:tab w:val="left" w:pos="567"/>
              </w:tabs>
              <w:spacing w:before="0" w:after="0" w:line="260" w:lineRule="exact"/>
              <w:jc w:val="center"/>
              <w:rPr>
                <w:snapToGrid w:val="0"/>
                <w:szCs w:val="22"/>
                <w:lang w:val="it-IT"/>
              </w:rPr>
            </w:pPr>
            <w:r w:rsidRPr="00A55421">
              <w:rPr>
                <w:i/>
                <w:szCs w:val="22"/>
                <w:lang w:val="it-IT"/>
              </w:rPr>
              <w:t>P</w:t>
            </w:r>
            <w:r>
              <w:rPr>
                <w:i/>
                <w:szCs w:val="22"/>
                <w:lang w:val="it-IT"/>
              </w:rPr>
              <w:t> </w:t>
            </w:r>
            <w:r w:rsidRPr="00A55421">
              <w:rPr>
                <w:szCs w:val="22"/>
                <w:lang w:val="it-IT"/>
              </w:rPr>
              <w:t>&lt;</w:t>
            </w:r>
            <w:r>
              <w:rPr>
                <w:szCs w:val="22"/>
                <w:lang w:val="it-IT"/>
              </w:rPr>
              <w:t> </w:t>
            </w:r>
            <w:r w:rsidRPr="00A55421">
              <w:rPr>
                <w:szCs w:val="22"/>
                <w:lang w:val="it-IT"/>
              </w:rPr>
              <w:t>0,0001</w:t>
            </w:r>
          </w:p>
        </w:tc>
        <w:tc>
          <w:tcPr>
            <w:tcW w:w="1377" w:type="dxa"/>
          </w:tcPr>
          <w:p w14:paraId="7B961573" w14:textId="77777777" w:rsidR="00C32394" w:rsidRPr="00A55421" w:rsidRDefault="00C32394" w:rsidP="00B45415">
            <w:pPr>
              <w:pStyle w:val="C-TableText"/>
              <w:tabs>
                <w:tab w:val="left" w:pos="567"/>
              </w:tabs>
              <w:spacing w:before="0" w:after="0" w:line="260" w:lineRule="exact"/>
              <w:jc w:val="center"/>
              <w:rPr>
                <w:szCs w:val="22"/>
                <w:lang w:val="it-IT"/>
              </w:rPr>
            </w:pPr>
          </w:p>
          <w:p w14:paraId="47C1D6C3"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 xml:space="preserve">0,88 </w:t>
            </w:r>
          </w:p>
          <w:p w14:paraId="7258C596" w14:textId="77777777" w:rsidR="00C32394" w:rsidRDefault="00C32394" w:rsidP="00B45415">
            <w:pPr>
              <w:pStyle w:val="C-TableText"/>
              <w:tabs>
                <w:tab w:val="left" w:pos="567"/>
              </w:tabs>
              <w:spacing w:before="0" w:after="0" w:line="260" w:lineRule="exact"/>
              <w:jc w:val="center"/>
              <w:rPr>
                <w:szCs w:val="22"/>
                <w:lang w:val="it-IT"/>
              </w:rPr>
            </w:pPr>
            <w:r w:rsidRPr="00A55421">
              <w:rPr>
                <w:szCs w:val="22"/>
                <w:lang w:val="it-IT"/>
              </w:rPr>
              <w:t>(0,04</w:t>
            </w:r>
            <w:r>
              <w:rPr>
                <w:szCs w:val="22"/>
                <w:lang w:val="it-IT"/>
              </w:rPr>
              <w:t>;</w:t>
            </w:r>
            <w:r w:rsidRPr="00A55421">
              <w:rPr>
                <w:szCs w:val="22"/>
                <w:lang w:val="it-IT"/>
              </w:rPr>
              <w:t xml:space="preserve"> 1,59)</w:t>
            </w:r>
          </w:p>
          <w:p w14:paraId="21936ED9" w14:textId="77777777" w:rsidR="00C12F9E" w:rsidRPr="00A55421" w:rsidRDefault="00C12F9E" w:rsidP="00B45415">
            <w:pPr>
              <w:pStyle w:val="C-TableText"/>
              <w:tabs>
                <w:tab w:val="left" w:pos="567"/>
              </w:tabs>
              <w:spacing w:before="0" w:after="0" w:line="260" w:lineRule="exact"/>
              <w:jc w:val="center"/>
              <w:rPr>
                <w:szCs w:val="22"/>
                <w:lang w:val="it-IT"/>
              </w:rPr>
            </w:pPr>
          </w:p>
          <w:p w14:paraId="52A10806"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0 (0</w:t>
            </w:r>
            <w:r>
              <w:rPr>
                <w:szCs w:val="22"/>
                <w:lang w:val="it-IT"/>
              </w:rPr>
              <w:t>;</w:t>
            </w:r>
            <w:r w:rsidRPr="00A55421">
              <w:rPr>
                <w:szCs w:val="22"/>
                <w:lang w:val="it-IT"/>
              </w:rPr>
              <w:t xml:space="preserve"> 0,31)</w:t>
            </w:r>
          </w:p>
          <w:p w14:paraId="06BDA3D4" w14:textId="77777777" w:rsidR="00C32394" w:rsidRDefault="00C32394" w:rsidP="00B45415">
            <w:pPr>
              <w:pStyle w:val="C-TableText"/>
              <w:tabs>
                <w:tab w:val="left" w:pos="567"/>
              </w:tabs>
              <w:spacing w:before="0" w:after="0" w:line="260" w:lineRule="exact"/>
              <w:jc w:val="center"/>
              <w:rPr>
                <w:i/>
                <w:szCs w:val="22"/>
                <w:lang w:val="it-IT"/>
              </w:rPr>
            </w:pPr>
          </w:p>
          <w:p w14:paraId="3442A0BB" w14:textId="77777777" w:rsidR="00C32394" w:rsidRPr="00A55421" w:rsidRDefault="00C32394" w:rsidP="00B45415">
            <w:pPr>
              <w:pStyle w:val="C-TableText"/>
              <w:tabs>
                <w:tab w:val="left" w:pos="567"/>
              </w:tabs>
              <w:spacing w:before="0" w:after="0" w:line="260" w:lineRule="exact"/>
              <w:jc w:val="center"/>
              <w:rPr>
                <w:i/>
                <w:szCs w:val="22"/>
                <w:lang w:val="it-IT"/>
              </w:rPr>
            </w:pPr>
          </w:p>
          <w:p w14:paraId="7B1CFFEB" w14:textId="77777777" w:rsidR="00C32394" w:rsidRPr="00A55421" w:rsidRDefault="00C32394" w:rsidP="00B45415">
            <w:pPr>
              <w:pStyle w:val="C-TableText"/>
              <w:autoSpaceDE w:val="0"/>
              <w:autoSpaceDN w:val="0"/>
              <w:adjustRightInd w:val="0"/>
              <w:spacing w:before="0" w:after="0" w:line="260" w:lineRule="exact"/>
              <w:jc w:val="center"/>
              <w:rPr>
                <w:snapToGrid w:val="0"/>
                <w:szCs w:val="22"/>
                <w:lang w:val="it-IT"/>
              </w:rPr>
            </w:pPr>
            <w:r w:rsidRPr="00A55421">
              <w:rPr>
                <w:i/>
                <w:szCs w:val="22"/>
                <w:lang w:val="it-IT"/>
              </w:rPr>
              <w:t>P</w:t>
            </w:r>
            <w:r>
              <w:rPr>
                <w:i/>
                <w:szCs w:val="22"/>
                <w:lang w:val="it-IT"/>
              </w:rPr>
              <w:t> </w:t>
            </w:r>
            <w:r w:rsidRPr="00A55421">
              <w:rPr>
                <w:szCs w:val="22"/>
                <w:lang w:val="it-IT"/>
              </w:rPr>
              <w:t>&lt;</w:t>
            </w:r>
            <w:r>
              <w:rPr>
                <w:szCs w:val="22"/>
                <w:lang w:val="it-IT"/>
              </w:rPr>
              <w:t> </w:t>
            </w:r>
            <w:r w:rsidRPr="00A55421">
              <w:rPr>
                <w:szCs w:val="22"/>
                <w:lang w:val="it-IT"/>
              </w:rPr>
              <w:t>0,0001</w:t>
            </w:r>
          </w:p>
        </w:tc>
        <w:tc>
          <w:tcPr>
            <w:tcW w:w="1334" w:type="dxa"/>
          </w:tcPr>
          <w:p w14:paraId="2292E058" w14:textId="77777777" w:rsidR="00C32394" w:rsidRPr="00A55421" w:rsidRDefault="00C32394" w:rsidP="00B45415">
            <w:pPr>
              <w:pStyle w:val="C-TableText"/>
              <w:tabs>
                <w:tab w:val="left" w:pos="567"/>
              </w:tabs>
              <w:autoSpaceDE w:val="0"/>
              <w:autoSpaceDN w:val="0"/>
              <w:adjustRightInd w:val="0"/>
              <w:spacing w:before="0" w:after="0" w:line="260" w:lineRule="exact"/>
              <w:ind w:left="720"/>
              <w:jc w:val="center"/>
              <w:rPr>
                <w:snapToGrid w:val="0"/>
                <w:szCs w:val="22"/>
                <w:lang w:val="it-IT"/>
              </w:rPr>
            </w:pPr>
          </w:p>
          <w:p w14:paraId="77B5611D" w14:textId="77777777" w:rsidR="00C32394" w:rsidRPr="00A55421" w:rsidRDefault="00C32394" w:rsidP="00B45415">
            <w:pPr>
              <w:pStyle w:val="C-TableText"/>
              <w:tabs>
                <w:tab w:val="left" w:pos="567"/>
              </w:tabs>
              <w:autoSpaceDE w:val="0"/>
              <w:autoSpaceDN w:val="0"/>
              <w:adjustRightInd w:val="0"/>
              <w:spacing w:before="0" w:after="0" w:line="260" w:lineRule="exact"/>
              <w:jc w:val="center"/>
              <w:rPr>
                <w:szCs w:val="22"/>
                <w:lang w:val="it-IT"/>
              </w:rPr>
            </w:pPr>
            <w:r w:rsidRPr="00A55421">
              <w:rPr>
                <w:szCs w:val="22"/>
                <w:lang w:val="it-IT"/>
              </w:rPr>
              <w:t xml:space="preserve">0,23 </w:t>
            </w:r>
          </w:p>
          <w:p w14:paraId="045B8AE0" w14:textId="77777777" w:rsidR="00C32394" w:rsidRDefault="00C32394" w:rsidP="00B45415">
            <w:pPr>
              <w:pStyle w:val="C-TableText"/>
              <w:autoSpaceDE w:val="0"/>
              <w:autoSpaceDN w:val="0"/>
              <w:adjustRightInd w:val="0"/>
              <w:spacing w:before="0" w:after="0" w:line="260" w:lineRule="exact"/>
              <w:jc w:val="center"/>
              <w:rPr>
                <w:szCs w:val="22"/>
                <w:lang w:val="it-IT"/>
              </w:rPr>
            </w:pPr>
            <w:r w:rsidRPr="00A55421">
              <w:rPr>
                <w:szCs w:val="22"/>
                <w:lang w:val="it-IT"/>
              </w:rPr>
              <w:t>(0,05</w:t>
            </w:r>
            <w:r>
              <w:rPr>
                <w:szCs w:val="22"/>
                <w:lang w:val="it-IT"/>
              </w:rPr>
              <w:t>;</w:t>
            </w:r>
            <w:r w:rsidRPr="00A55421">
              <w:rPr>
                <w:szCs w:val="22"/>
                <w:lang w:val="it-IT"/>
              </w:rPr>
              <w:t xml:space="preserve"> 1,09)</w:t>
            </w:r>
          </w:p>
          <w:p w14:paraId="40227AE2" w14:textId="77777777" w:rsidR="00C12F9E" w:rsidRDefault="00C12F9E" w:rsidP="00B45415">
            <w:pPr>
              <w:pStyle w:val="C-TableText"/>
              <w:autoSpaceDE w:val="0"/>
              <w:autoSpaceDN w:val="0"/>
              <w:adjustRightInd w:val="0"/>
              <w:spacing w:before="0" w:after="0" w:line="260" w:lineRule="exact"/>
              <w:jc w:val="center"/>
              <w:rPr>
                <w:snapToGrid w:val="0"/>
                <w:sz w:val="24"/>
                <w:szCs w:val="24"/>
                <w:lang w:val="it-IT"/>
              </w:rPr>
            </w:pPr>
          </w:p>
          <w:p w14:paraId="46EB783C" w14:textId="77777777" w:rsidR="00C32394" w:rsidRPr="00A55421" w:rsidRDefault="00C32394" w:rsidP="00B45415">
            <w:pPr>
              <w:pStyle w:val="C-TableText"/>
              <w:tabs>
                <w:tab w:val="left" w:pos="567"/>
              </w:tabs>
              <w:spacing w:before="0" w:after="0" w:line="260" w:lineRule="exact"/>
              <w:jc w:val="center"/>
              <w:rPr>
                <w:snapToGrid w:val="0"/>
                <w:szCs w:val="22"/>
                <w:lang w:val="it-IT"/>
              </w:rPr>
            </w:pPr>
            <w:r w:rsidRPr="00A55421">
              <w:rPr>
                <w:szCs w:val="22"/>
                <w:lang w:val="it-IT"/>
              </w:rPr>
              <w:t>0</w:t>
            </w:r>
          </w:p>
          <w:p w14:paraId="52706CDD" w14:textId="77777777" w:rsidR="00C32394" w:rsidRDefault="00C32394" w:rsidP="00B45415">
            <w:pPr>
              <w:pStyle w:val="C-TableText"/>
              <w:tabs>
                <w:tab w:val="left" w:pos="567"/>
              </w:tabs>
              <w:spacing w:before="0" w:after="0" w:line="260" w:lineRule="exact"/>
              <w:jc w:val="center"/>
              <w:rPr>
                <w:i/>
                <w:szCs w:val="22"/>
                <w:lang w:val="it-IT"/>
              </w:rPr>
            </w:pPr>
          </w:p>
          <w:p w14:paraId="3E0D36AC" w14:textId="77777777" w:rsidR="00C32394" w:rsidRPr="00A55421" w:rsidRDefault="00C32394" w:rsidP="00B45415">
            <w:pPr>
              <w:pStyle w:val="C-TableText"/>
              <w:tabs>
                <w:tab w:val="left" w:pos="567"/>
              </w:tabs>
              <w:spacing w:before="0" w:after="0" w:line="260" w:lineRule="exact"/>
              <w:jc w:val="center"/>
              <w:rPr>
                <w:i/>
                <w:szCs w:val="22"/>
                <w:lang w:val="it-IT"/>
              </w:rPr>
            </w:pPr>
          </w:p>
          <w:p w14:paraId="1BF73CE7" w14:textId="77777777" w:rsidR="00C32394" w:rsidRPr="00A55421" w:rsidRDefault="00C32394" w:rsidP="00B45415">
            <w:pPr>
              <w:pStyle w:val="C-TableText"/>
              <w:tabs>
                <w:tab w:val="left" w:pos="567"/>
              </w:tabs>
              <w:spacing w:before="0" w:after="0" w:line="260" w:lineRule="exact"/>
              <w:jc w:val="center"/>
              <w:rPr>
                <w:snapToGrid w:val="0"/>
                <w:szCs w:val="22"/>
                <w:lang w:val="it-IT"/>
              </w:rPr>
            </w:pPr>
            <w:r w:rsidRPr="00A55421">
              <w:rPr>
                <w:i/>
                <w:szCs w:val="22"/>
                <w:lang w:val="it-IT"/>
              </w:rPr>
              <w:t>P</w:t>
            </w:r>
            <w:r>
              <w:rPr>
                <w:szCs w:val="22"/>
                <w:lang w:val="it-IT"/>
              </w:rPr>
              <w:t> </w:t>
            </w:r>
            <w:r w:rsidRPr="00A55421">
              <w:rPr>
                <w:szCs w:val="22"/>
                <w:lang w:val="it-IT"/>
              </w:rPr>
              <w:t>&lt;</w:t>
            </w:r>
            <w:r>
              <w:rPr>
                <w:szCs w:val="22"/>
                <w:lang w:val="it-IT"/>
              </w:rPr>
              <w:t> </w:t>
            </w:r>
            <w:r w:rsidRPr="00A55421">
              <w:rPr>
                <w:szCs w:val="22"/>
                <w:lang w:val="it-IT"/>
              </w:rPr>
              <w:t>0,0001</w:t>
            </w:r>
          </w:p>
        </w:tc>
        <w:tc>
          <w:tcPr>
            <w:tcW w:w="1366" w:type="dxa"/>
          </w:tcPr>
          <w:p w14:paraId="76E82A47" w14:textId="77777777" w:rsidR="00C32394" w:rsidRPr="00A55421" w:rsidRDefault="00C32394" w:rsidP="00B45415">
            <w:pPr>
              <w:pStyle w:val="C-TableText"/>
              <w:tabs>
                <w:tab w:val="left" w:pos="567"/>
              </w:tabs>
              <w:spacing w:before="0" w:after="0" w:line="260" w:lineRule="exact"/>
              <w:jc w:val="center"/>
              <w:rPr>
                <w:szCs w:val="22"/>
                <w:lang w:val="it-IT"/>
              </w:rPr>
            </w:pPr>
          </w:p>
          <w:p w14:paraId="43AAE71F"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 xml:space="preserve">0,23 </w:t>
            </w:r>
          </w:p>
          <w:p w14:paraId="0E715786" w14:textId="77777777" w:rsidR="00C32394" w:rsidRDefault="00C32394" w:rsidP="00B45415">
            <w:pPr>
              <w:pStyle w:val="C-TableText"/>
              <w:tabs>
                <w:tab w:val="left" w:pos="567"/>
              </w:tabs>
              <w:spacing w:before="0" w:after="0" w:line="260" w:lineRule="exact"/>
              <w:jc w:val="center"/>
              <w:rPr>
                <w:szCs w:val="22"/>
                <w:lang w:val="it-IT"/>
              </w:rPr>
            </w:pPr>
            <w:r w:rsidRPr="00A55421">
              <w:rPr>
                <w:szCs w:val="22"/>
                <w:lang w:val="it-IT"/>
              </w:rPr>
              <w:t>(0,05</w:t>
            </w:r>
            <w:r>
              <w:rPr>
                <w:szCs w:val="22"/>
                <w:lang w:val="it-IT"/>
              </w:rPr>
              <w:t>;</w:t>
            </w:r>
            <w:r w:rsidRPr="00A55421">
              <w:rPr>
                <w:szCs w:val="22"/>
                <w:lang w:val="it-IT"/>
              </w:rPr>
              <w:t xml:space="preserve"> 1,09)</w:t>
            </w:r>
          </w:p>
          <w:p w14:paraId="47EA9D76" w14:textId="77777777" w:rsidR="00C12F9E" w:rsidRPr="00A55421" w:rsidRDefault="00C12F9E" w:rsidP="00B45415">
            <w:pPr>
              <w:pStyle w:val="C-TableText"/>
              <w:tabs>
                <w:tab w:val="left" w:pos="567"/>
              </w:tabs>
              <w:spacing w:before="0" w:after="0" w:line="260" w:lineRule="exact"/>
              <w:jc w:val="center"/>
              <w:rPr>
                <w:szCs w:val="22"/>
                <w:lang w:val="it-IT"/>
              </w:rPr>
            </w:pPr>
          </w:p>
          <w:p w14:paraId="2D375931"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0</w:t>
            </w:r>
          </w:p>
          <w:p w14:paraId="3F657867" w14:textId="77777777" w:rsidR="00C32394" w:rsidRDefault="00C32394" w:rsidP="00B45415">
            <w:pPr>
              <w:pStyle w:val="C-TableText"/>
              <w:tabs>
                <w:tab w:val="left" w:pos="567"/>
              </w:tabs>
              <w:spacing w:before="0" w:after="0" w:line="260" w:lineRule="exact"/>
              <w:jc w:val="center"/>
              <w:rPr>
                <w:i/>
                <w:szCs w:val="22"/>
                <w:lang w:val="it-IT"/>
              </w:rPr>
            </w:pPr>
          </w:p>
          <w:p w14:paraId="32C8EBD3" w14:textId="77777777" w:rsidR="00C32394" w:rsidRPr="00A55421" w:rsidRDefault="00C32394" w:rsidP="00B45415">
            <w:pPr>
              <w:pStyle w:val="C-TableText"/>
              <w:tabs>
                <w:tab w:val="left" w:pos="567"/>
              </w:tabs>
              <w:spacing w:before="0" w:after="0" w:line="260" w:lineRule="exact"/>
              <w:jc w:val="center"/>
              <w:rPr>
                <w:i/>
                <w:szCs w:val="22"/>
                <w:lang w:val="it-IT"/>
              </w:rPr>
            </w:pPr>
          </w:p>
          <w:p w14:paraId="610BC069" w14:textId="77777777" w:rsidR="00C32394" w:rsidRPr="00A55421" w:rsidRDefault="00C32394" w:rsidP="00B45415">
            <w:pPr>
              <w:pStyle w:val="C-TableText"/>
              <w:autoSpaceDE w:val="0"/>
              <w:autoSpaceDN w:val="0"/>
              <w:adjustRightInd w:val="0"/>
              <w:spacing w:before="0" w:after="0" w:line="260" w:lineRule="exact"/>
              <w:ind w:left="103"/>
              <w:jc w:val="center"/>
              <w:rPr>
                <w:snapToGrid w:val="0"/>
                <w:szCs w:val="22"/>
                <w:lang w:val="it-IT"/>
              </w:rPr>
            </w:pPr>
            <w:r w:rsidRPr="00A55421">
              <w:rPr>
                <w:i/>
                <w:szCs w:val="22"/>
                <w:lang w:val="it-IT"/>
              </w:rPr>
              <w:t>P</w:t>
            </w:r>
            <w:r>
              <w:rPr>
                <w:i/>
                <w:szCs w:val="22"/>
                <w:lang w:val="it-IT"/>
              </w:rPr>
              <w:t> </w:t>
            </w:r>
            <w:r w:rsidRPr="00A55421">
              <w:rPr>
                <w:szCs w:val="22"/>
                <w:lang w:val="it-IT"/>
              </w:rPr>
              <w:t>&lt;</w:t>
            </w:r>
            <w:r>
              <w:rPr>
                <w:szCs w:val="22"/>
                <w:lang w:val="it-IT"/>
              </w:rPr>
              <w:t> </w:t>
            </w:r>
            <w:r w:rsidRPr="00A55421">
              <w:rPr>
                <w:szCs w:val="22"/>
                <w:lang w:val="it-IT"/>
              </w:rPr>
              <w:t>0,0001</w:t>
            </w:r>
          </w:p>
        </w:tc>
      </w:tr>
      <w:tr w:rsidR="00C32394" w:rsidRPr="00742A5D" w14:paraId="104DDC85" w14:textId="77777777" w:rsidTr="00B45415">
        <w:tc>
          <w:tcPr>
            <w:tcW w:w="3559" w:type="dxa"/>
          </w:tcPr>
          <w:p w14:paraId="56835E7A"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Miglioramento di ≥</w:t>
            </w:r>
            <w:r>
              <w:rPr>
                <w:szCs w:val="22"/>
                <w:lang w:val="it-IT"/>
              </w:rPr>
              <w:t> </w:t>
            </w:r>
            <w:r w:rsidRPr="00A55421">
              <w:rPr>
                <w:szCs w:val="22"/>
                <w:lang w:val="it-IT"/>
              </w:rPr>
              <w:t>1 stadio dell’insufficienza renale cronica</w:t>
            </w:r>
          </w:p>
          <w:p w14:paraId="08CC629D" w14:textId="08140DDF" w:rsidR="00C32394" w:rsidRDefault="00C32394" w:rsidP="00B45415">
            <w:pPr>
              <w:pStyle w:val="C-TableText"/>
              <w:spacing w:before="0" w:after="0" w:line="260" w:lineRule="exact"/>
              <w:ind w:left="131"/>
              <w:rPr>
                <w:snapToGrid w:val="0"/>
                <w:sz w:val="24"/>
                <w:szCs w:val="24"/>
                <w:lang w:val="it-IT"/>
              </w:rPr>
            </w:pPr>
            <w:r w:rsidRPr="00A55421">
              <w:rPr>
                <w:szCs w:val="22"/>
                <w:lang w:val="it-IT"/>
              </w:rPr>
              <w:t>n (%) (95%</w:t>
            </w:r>
            <w:r>
              <w:rPr>
                <w:szCs w:val="22"/>
                <w:lang w:val="it-IT"/>
              </w:rPr>
              <w:t> </w:t>
            </w:r>
            <w:r w:rsidRPr="00A55421">
              <w:rPr>
                <w:szCs w:val="22"/>
                <w:lang w:val="it-IT"/>
              </w:rPr>
              <w:t>IC)</w:t>
            </w:r>
          </w:p>
        </w:tc>
        <w:tc>
          <w:tcPr>
            <w:tcW w:w="1610" w:type="dxa"/>
          </w:tcPr>
          <w:p w14:paraId="23EFD0EB" w14:textId="77777777" w:rsidR="00C32394" w:rsidRDefault="00C32394" w:rsidP="00B45415">
            <w:pPr>
              <w:pStyle w:val="C-TableText"/>
              <w:tabs>
                <w:tab w:val="left" w:pos="567"/>
                <w:tab w:val="num" w:pos="1440"/>
              </w:tabs>
              <w:spacing w:before="0" w:after="0" w:line="260" w:lineRule="exact"/>
              <w:jc w:val="center"/>
              <w:rPr>
                <w:sz w:val="24"/>
                <w:szCs w:val="24"/>
                <w:lang w:val="it-IT"/>
              </w:rPr>
            </w:pPr>
            <w:r w:rsidRPr="00A55421">
              <w:rPr>
                <w:szCs w:val="22"/>
                <w:lang w:val="it-IT"/>
              </w:rPr>
              <w:t>10</w:t>
            </w:r>
            <w:r>
              <w:rPr>
                <w:szCs w:val="22"/>
                <w:lang w:val="it-IT"/>
              </w:rPr>
              <w:t xml:space="preserve"> </w:t>
            </w:r>
            <w:r w:rsidRPr="00A55421">
              <w:rPr>
                <w:szCs w:val="22"/>
                <w:lang w:val="it-IT"/>
              </w:rPr>
              <w:t>(59)</w:t>
            </w:r>
          </w:p>
          <w:p w14:paraId="422E7D78" w14:textId="77777777" w:rsidR="00C32394" w:rsidRPr="00A55421" w:rsidRDefault="00C32394" w:rsidP="00B45415">
            <w:pPr>
              <w:pStyle w:val="C-TableText"/>
              <w:tabs>
                <w:tab w:val="left" w:pos="567"/>
              </w:tabs>
              <w:spacing w:before="0" w:after="0" w:line="260" w:lineRule="exact"/>
              <w:ind w:left="360"/>
              <w:rPr>
                <w:snapToGrid w:val="0"/>
                <w:szCs w:val="22"/>
                <w:lang w:val="it-IT"/>
              </w:rPr>
            </w:pPr>
            <w:r w:rsidRPr="00A55421">
              <w:rPr>
                <w:szCs w:val="22"/>
                <w:lang w:val="it-IT"/>
              </w:rPr>
              <w:t>(33</w:t>
            </w:r>
            <w:r>
              <w:rPr>
                <w:szCs w:val="22"/>
                <w:lang w:val="it-IT"/>
              </w:rPr>
              <w:noBreakHyphen/>
            </w:r>
            <w:r w:rsidRPr="00A55421">
              <w:rPr>
                <w:szCs w:val="22"/>
                <w:lang w:val="it-IT"/>
              </w:rPr>
              <w:t>82)</w:t>
            </w:r>
          </w:p>
        </w:tc>
        <w:tc>
          <w:tcPr>
            <w:tcW w:w="1377" w:type="dxa"/>
          </w:tcPr>
          <w:p w14:paraId="0C9043FB" w14:textId="77777777" w:rsidR="00C32394" w:rsidRPr="00A55421" w:rsidRDefault="00C32394" w:rsidP="00B45415">
            <w:pPr>
              <w:pStyle w:val="C-TableText"/>
              <w:spacing w:before="0" w:after="0" w:line="260" w:lineRule="exact"/>
              <w:jc w:val="center"/>
              <w:rPr>
                <w:szCs w:val="22"/>
                <w:lang w:val="it-IT"/>
              </w:rPr>
            </w:pPr>
            <w:r w:rsidRPr="00A55421">
              <w:rPr>
                <w:szCs w:val="22"/>
                <w:lang w:val="it-IT"/>
              </w:rPr>
              <w:t>12 (71)</w:t>
            </w:r>
          </w:p>
          <w:p w14:paraId="158CB06E"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(44</w:t>
            </w:r>
            <w:r>
              <w:rPr>
                <w:szCs w:val="22"/>
                <w:lang w:val="it-IT"/>
              </w:rPr>
              <w:noBreakHyphen/>
            </w:r>
            <w:r w:rsidRPr="00A55421">
              <w:rPr>
                <w:szCs w:val="22"/>
                <w:lang w:val="it-IT"/>
              </w:rPr>
              <w:t>90)</w:t>
            </w:r>
          </w:p>
        </w:tc>
        <w:tc>
          <w:tcPr>
            <w:tcW w:w="1334" w:type="dxa"/>
          </w:tcPr>
          <w:p w14:paraId="515920EF"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7 (35)</w:t>
            </w:r>
          </w:p>
          <w:p w14:paraId="63515AC5" w14:textId="77777777" w:rsidR="00C32394" w:rsidRPr="00A55421" w:rsidRDefault="00C32394" w:rsidP="00B45415">
            <w:pPr>
              <w:pStyle w:val="C-TableText"/>
              <w:tabs>
                <w:tab w:val="left" w:pos="567"/>
              </w:tabs>
              <w:spacing w:before="0" w:after="0" w:line="260" w:lineRule="exact"/>
              <w:jc w:val="center"/>
              <w:rPr>
                <w:snapToGrid w:val="0"/>
                <w:szCs w:val="22"/>
                <w:lang w:val="it-IT"/>
              </w:rPr>
            </w:pPr>
            <w:r w:rsidRPr="00A55421">
              <w:rPr>
                <w:szCs w:val="22"/>
                <w:lang w:val="it-IT"/>
              </w:rPr>
              <w:t>(15</w:t>
            </w:r>
            <w:r>
              <w:rPr>
                <w:szCs w:val="22"/>
                <w:lang w:val="it-IT"/>
              </w:rPr>
              <w:noBreakHyphen/>
            </w:r>
            <w:r w:rsidRPr="00A55421">
              <w:rPr>
                <w:szCs w:val="22"/>
                <w:lang w:val="it-IT"/>
              </w:rPr>
              <w:t>59)</w:t>
            </w:r>
          </w:p>
        </w:tc>
        <w:tc>
          <w:tcPr>
            <w:tcW w:w="1366" w:type="dxa"/>
          </w:tcPr>
          <w:p w14:paraId="431431A0" w14:textId="77777777" w:rsidR="00C32394" w:rsidRPr="00A55421" w:rsidRDefault="00C32394" w:rsidP="00B45415">
            <w:pPr>
              <w:pStyle w:val="C-TableText"/>
              <w:spacing w:before="0" w:after="0" w:line="260" w:lineRule="exact"/>
              <w:jc w:val="center"/>
              <w:rPr>
                <w:szCs w:val="22"/>
                <w:lang w:val="it-IT"/>
              </w:rPr>
            </w:pPr>
            <w:r w:rsidRPr="00A55421">
              <w:rPr>
                <w:szCs w:val="22"/>
                <w:lang w:val="it-IT"/>
              </w:rPr>
              <w:t>12 (60)</w:t>
            </w:r>
          </w:p>
          <w:p w14:paraId="78C09CD7"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(36</w:t>
            </w:r>
            <w:r>
              <w:rPr>
                <w:szCs w:val="22"/>
                <w:lang w:val="it-IT"/>
              </w:rPr>
              <w:noBreakHyphen/>
            </w:r>
            <w:r w:rsidRPr="00A55421">
              <w:rPr>
                <w:szCs w:val="22"/>
                <w:lang w:val="it-IT"/>
              </w:rPr>
              <w:t>81)</w:t>
            </w:r>
          </w:p>
        </w:tc>
      </w:tr>
      <w:tr w:rsidR="00C32394" w:rsidRPr="00742A5D" w14:paraId="04FEC90B" w14:textId="77777777" w:rsidTr="00B45415">
        <w:tc>
          <w:tcPr>
            <w:tcW w:w="3559" w:type="dxa"/>
          </w:tcPr>
          <w:p w14:paraId="161189E6"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Variazione della eGFR m</w:t>
            </w:r>
            <w:r>
              <w:rPr>
                <w:szCs w:val="22"/>
                <w:lang w:val="it-IT"/>
              </w:rPr>
              <w:t>L</w:t>
            </w:r>
            <w:r w:rsidRPr="00A55421">
              <w:rPr>
                <w:szCs w:val="22"/>
                <w:lang w:val="it-IT"/>
              </w:rPr>
              <w:t>/min/1,73 m</w:t>
            </w:r>
            <w:r w:rsidRPr="00A55421">
              <w:rPr>
                <w:szCs w:val="22"/>
                <w:vertAlign w:val="superscript"/>
                <w:lang w:val="it-IT"/>
              </w:rPr>
              <w:t>2</w:t>
            </w:r>
            <w:r w:rsidRPr="00A55421">
              <w:rPr>
                <w:szCs w:val="22"/>
                <w:lang w:val="it-IT"/>
              </w:rPr>
              <w:t xml:space="preserve">: </w:t>
            </w:r>
          </w:p>
          <w:p w14:paraId="39E3FD25"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 xml:space="preserve">mediana (range) </w:t>
            </w:r>
          </w:p>
        </w:tc>
        <w:tc>
          <w:tcPr>
            <w:tcW w:w="1610" w:type="dxa"/>
          </w:tcPr>
          <w:p w14:paraId="7A733DF1" w14:textId="77777777" w:rsidR="00C32394" w:rsidRPr="00A55421" w:rsidRDefault="00C32394" w:rsidP="00B45415">
            <w:pPr>
              <w:pStyle w:val="C-TableText"/>
              <w:tabs>
                <w:tab w:val="left" w:pos="567"/>
              </w:tabs>
              <w:spacing w:before="0" w:after="0" w:line="260" w:lineRule="exact"/>
              <w:jc w:val="center"/>
              <w:rPr>
                <w:snapToGrid w:val="0"/>
                <w:szCs w:val="22"/>
                <w:lang w:val="it-IT"/>
              </w:rPr>
            </w:pPr>
            <w:r w:rsidRPr="00A55421">
              <w:rPr>
                <w:szCs w:val="22"/>
                <w:lang w:val="it-IT"/>
              </w:rPr>
              <w:t>20 (-1</w:t>
            </w:r>
            <w:r>
              <w:rPr>
                <w:szCs w:val="22"/>
                <w:lang w:val="it-IT"/>
              </w:rPr>
              <w:t>;</w:t>
            </w:r>
            <w:r w:rsidRPr="00A55421">
              <w:rPr>
                <w:szCs w:val="22"/>
                <w:lang w:val="it-IT"/>
              </w:rPr>
              <w:t xml:space="preserve"> 98)</w:t>
            </w:r>
          </w:p>
        </w:tc>
        <w:tc>
          <w:tcPr>
            <w:tcW w:w="1377" w:type="dxa"/>
          </w:tcPr>
          <w:p w14:paraId="321C4E06"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28 (3</w:t>
            </w:r>
            <w:r>
              <w:rPr>
                <w:szCs w:val="22"/>
                <w:lang w:val="it-IT"/>
              </w:rPr>
              <w:t>;</w:t>
            </w:r>
            <w:r w:rsidRPr="00A55421">
              <w:rPr>
                <w:szCs w:val="22"/>
                <w:lang w:val="it-IT"/>
              </w:rPr>
              <w:t xml:space="preserve"> 82)</w:t>
            </w:r>
          </w:p>
        </w:tc>
        <w:tc>
          <w:tcPr>
            <w:tcW w:w="1334" w:type="dxa"/>
          </w:tcPr>
          <w:p w14:paraId="02E9FF3F" w14:textId="77777777" w:rsidR="00C32394" w:rsidRPr="00A55421" w:rsidDel="00D16A8F" w:rsidRDefault="00C32394" w:rsidP="00B45415">
            <w:pPr>
              <w:pStyle w:val="C-TableText"/>
              <w:tabs>
                <w:tab w:val="left" w:pos="567"/>
              </w:tabs>
              <w:spacing w:before="0" w:after="0" w:line="260" w:lineRule="exact"/>
              <w:jc w:val="center"/>
              <w:rPr>
                <w:snapToGrid w:val="0"/>
                <w:szCs w:val="22"/>
                <w:lang w:val="it-IT"/>
              </w:rPr>
            </w:pPr>
            <w:r w:rsidRPr="00A55421">
              <w:rPr>
                <w:szCs w:val="22"/>
                <w:lang w:val="it-IT"/>
              </w:rPr>
              <w:t>5 (-1</w:t>
            </w:r>
            <w:r>
              <w:rPr>
                <w:szCs w:val="22"/>
                <w:lang w:val="it-IT"/>
              </w:rPr>
              <w:t>;</w:t>
            </w:r>
            <w:r w:rsidRPr="00A55421">
              <w:rPr>
                <w:szCs w:val="22"/>
                <w:lang w:val="it-IT"/>
              </w:rPr>
              <w:t xml:space="preserve"> 20)</w:t>
            </w:r>
          </w:p>
        </w:tc>
        <w:tc>
          <w:tcPr>
            <w:tcW w:w="1366" w:type="dxa"/>
          </w:tcPr>
          <w:p w14:paraId="65F1B6CD"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11 (-42</w:t>
            </w:r>
            <w:r>
              <w:rPr>
                <w:szCs w:val="22"/>
                <w:lang w:val="it-IT"/>
              </w:rPr>
              <w:t>;</w:t>
            </w:r>
            <w:r w:rsidRPr="00A55421">
              <w:rPr>
                <w:szCs w:val="22"/>
                <w:lang w:val="it-IT"/>
              </w:rPr>
              <w:t xml:space="preserve"> 30)</w:t>
            </w:r>
          </w:p>
        </w:tc>
      </w:tr>
      <w:tr w:rsidR="00C32394" w:rsidRPr="00742A5D" w14:paraId="74BA4D6F" w14:textId="77777777" w:rsidTr="00B45415">
        <w:trPr>
          <w:trHeight w:val="696"/>
        </w:trPr>
        <w:tc>
          <w:tcPr>
            <w:tcW w:w="3559" w:type="dxa"/>
          </w:tcPr>
          <w:p w14:paraId="3D736B0F"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Miglioramento della eGFR</w:t>
            </w:r>
          </w:p>
          <w:p w14:paraId="0FDF03E8" w14:textId="5E270B6C" w:rsidR="00C32394" w:rsidRDefault="00C32394" w:rsidP="00B45415">
            <w:pPr>
              <w:pStyle w:val="C-TableText"/>
              <w:spacing w:before="0" w:after="0" w:line="260" w:lineRule="exact"/>
              <w:ind w:left="131"/>
              <w:rPr>
                <w:snapToGrid w:val="0"/>
                <w:sz w:val="24"/>
                <w:szCs w:val="24"/>
                <w:lang w:val="it-IT"/>
              </w:rPr>
            </w:pPr>
            <w:r w:rsidRPr="00A55421">
              <w:rPr>
                <w:szCs w:val="22"/>
                <w:lang w:val="it-IT"/>
              </w:rPr>
              <w:t xml:space="preserve"> ≥</w:t>
            </w:r>
            <w:r w:rsidR="00C12F9E" w:rsidRPr="00A55421">
              <w:rPr>
                <w:szCs w:val="22"/>
                <w:lang w:val="it-IT"/>
              </w:rPr>
              <w:t> </w:t>
            </w:r>
            <w:r w:rsidRPr="00A55421">
              <w:rPr>
                <w:szCs w:val="22"/>
                <w:lang w:val="it-IT"/>
              </w:rPr>
              <w:t>15 m</w:t>
            </w:r>
            <w:r>
              <w:rPr>
                <w:szCs w:val="22"/>
                <w:lang w:val="it-IT"/>
              </w:rPr>
              <w:t>L</w:t>
            </w:r>
            <w:r w:rsidRPr="00A55421">
              <w:rPr>
                <w:szCs w:val="22"/>
                <w:lang w:val="it-IT"/>
              </w:rPr>
              <w:t>/min/1,73 m</w:t>
            </w:r>
            <w:r w:rsidRPr="00A55421">
              <w:rPr>
                <w:szCs w:val="22"/>
                <w:vertAlign w:val="superscript"/>
                <w:lang w:val="it-IT"/>
              </w:rPr>
              <w:t>2</w:t>
            </w:r>
            <w:r w:rsidRPr="00A55421">
              <w:rPr>
                <w:szCs w:val="22"/>
                <w:lang w:val="it-IT"/>
              </w:rPr>
              <w:t>: n (%)</w:t>
            </w:r>
            <w:r w:rsidRPr="00A55421">
              <w:rPr>
                <w:szCs w:val="22"/>
                <w:vertAlign w:val="superscript"/>
                <w:lang w:val="it-IT"/>
              </w:rPr>
              <w:t xml:space="preserve"> </w:t>
            </w:r>
            <w:r w:rsidRPr="00A55421">
              <w:rPr>
                <w:szCs w:val="22"/>
                <w:lang w:val="it-IT"/>
              </w:rPr>
              <w:t>(95%</w:t>
            </w:r>
            <w:r>
              <w:rPr>
                <w:szCs w:val="22"/>
                <w:lang w:val="it-IT"/>
              </w:rPr>
              <w:t> </w:t>
            </w:r>
            <w:r w:rsidRPr="00A55421">
              <w:rPr>
                <w:szCs w:val="22"/>
                <w:lang w:val="it-IT"/>
              </w:rPr>
              <w:t>IC)</w:t>
            </w:r>
          </w:p>
        </w:tc>
        <w:tc>
          <w:tcPr>
            <w:tcW w:w="1610" w:type="dxa"/>
          </w:tcPr>
          <w:p w14:paraId="79A58C82" w14:textId="77777777" w:rsidR="00C32394" w:rsidRPr="00A55421" w:rsidRDefault="00C32394" w:rsidP="00B45415">
            <w:pPr>
              <w:pStyle w:val="C-TableText"/>
              <w:spacing w:before="0" w:after="0"/>
              <w:jc w:val="center"/>
              <w:rPr>
                <w:szCs w:val="22"/>
                <w:lang w:val="it-IT"/>
              </w:rPr>
            </w:pPr>
            <w:r w:rsidRPr="00A55421">
              <w:rPr>
                <w:szCs w:val="22"/>
                <w:lang w:val="it-IT"/>
              </w:rPr>
              <w:t>8 (47)</w:t>
            </w:r>
          </w:p>
          <w:p w14:paraId="5F0C3E07" w14:textId="77777777" w:rsidR="00C32394" w:rsidRPr="00A55421" w:rsidDel="00D16A8F" w:rsidRDefault="00C32394" w:rsidP="00B45415">
            <w:pPr>
              <w:pStyle w:val="C-TableText"/>
              <w:spacing w:before="0" w:after="0"/>
              <w:jc w:val="center"/>
              <w:rPr>
                <w:snapToGrid w:val="0"/>
                <w:szCs w:val="22"/>
                <w:lang w:val="it-IT"/>
              </w:rPr>
            </w:pPr>
            <w:r w:rsidRPr="00A55421">
              <w:rPr>
                <w:szCs w:val="22"/>
                <w:lang w:val="it-IT"/>
              </w:rPr>
              <w:t>(23</w:t>
            </w:r>
            <w:r>
              <w:rPr>
                <w:szCs w:val="22"/>
                <w:lang w:val="it-IT"/>
              </w:rPr>
              <w:noBreakHyphen/>
            </w:r>
            <w:r w:rsidRPr="00A55421">
              <w:rPr>
                <w:szCs w:val="22"/>
                <w:lang w:val="it-IT"/>
              </w:rPr>
              <w:t>72)</w:t>
            </w:r>
          </w:p>
        </w:tc>
        <w:tc>
          <w:tcPr>
            <w:tcW w:w="1377" w:type="dxa"/>
          </w:tcPr>
          <w:p w14:paraId="73B47479" w14:textId="77777777" w:rsidR="00C32394" w:rsidRPr="00A55421" w:rsidRDefault="00C32394" w:rsidP="00B45415">
            <w:pPr>
              <w:pStyle w:val="C-TableText"/>
              <w:spacing w:before="0" w:after="0"/>
              <w:jc w:val="center"/>
              <w:rPr>
                <w:szCs w:val="22"/>
                <w:lang w:val="it-IT"/>
              </w:rPr>
            </w:pPr>
            <w:r w:rsidRPr="00A55421">
              <w:rPr>
                <w:szCs w:val="22"/>
                <w:lang w:val="it-IT"/>
              </w:rPr>
              <w:t>10 (59)</w:t>
            </w:r>
          </w:p>
          <w:p w14:paraId="6CE52F4E"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(33</w:t>
            </w:r>
            <w:r>
              <w:rPr>
                <w:szCs w:val="22"/>
                <w:lang w:val="it-IT"/>
              </w:rPr>
              <w:noBreakHyphen/>
            </w:r>
            <w:r w:rsidRPr="00A55421">
              <w:rPr>
                <w:szCs w:val="22"/>
                <w:lang w:val="it-IT"/>
              </w:rPr>
              <w:t>82)</w:t>
            </w:r>
          </w:p>
        </w:tc>
        <w:tc>
          <w:tcPr>
            <w:tcW w:w="1334" w:type="dxa"/>
          </w:tcPr>
          <w:p w14:paraId="2F54AC29"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1 (5)</w:t>
            </w:r>
          </w:p>
          <w:p w14:paraId="5E5D7F3A" w14:textId="77777777" w:rsidR="00C32394" w:rsidRPr="00A55421" w:rsidRDefault="00C32394" w:rsidP="00B45415">
            <w:pPr>
              <w:pStyle w:val="C-TableText"/>
              <w:tabs>
                <w:tab w:val="left" w:pos="567"/>
              </w:tabs>
              <w:spacing w:before="0" w:after="0" w:line="260" w:lineRule="exact"/>
              <w:jc w:val="center"/>
              <w:rPr>
                <w:snapToGrid w:val="0"/>
                <w:szCs w:val="22"/>
                <w:lang w:val="it-IT"/>
              </w:rPr>
            </w:pPr>
            <w:r w:rsidRPr="00A55421">
              <w:rPr>
                <w:szCs w:val="22"/>
                <w:lang w:val="it-IT"/>
              </w:rPr>
              <w:t>(0</w:t>
            </w:r>
            <w:r>
              <w:rPr>
                <w:szCs w:val="22"/>
                <w:lang w:val="it-IT"/>
              </w:rPr>
              <w:noBreakHyphen/>
            </w:r>
            <w:r w:rsidRPr="00A55421">
              <w:rPr>
                <w:szCs w:val="22"/>
                <w:lang w:val="it-IT"/>
              </w:rPr>
              <w:t>25)</w:t>
            </w:r>
          </w:p>
        </w:tc>
        <w:tc>
          <w:tcPr>
            <w:tcW w:w="1366" w:type="dxa"/>
          </w:tcPr>
          <w:p w14:paraId="43E6C836" w14:textId="77777777" w:rsidR="00C32394" w:rsidRPr="00A55421" w:rsidRDefault="00C32394" w:rsidP="00B45415">
            <w:pPr>
              <w:pStyle w:val="C-TableText"/>
              <w:spacing w:before="0" w:after="0"/>
              <w:jc w:val="center"/>
              <w:rPr>
                <w:szCs w:val="22"/>
                <w:lang w:val="it-IT"/>
              </w:rPr>
            </w:pPr>
            <w:r w:rsidRPr="00A55421">
              <w:rPr>
                <w:szCs w:val="22"/>
                <w:lang w:val="it-IT"/>
              </w:rPr>
              <w:t>8 (40)</w:t>
            </w:r>
          </w:p>
          <w:p w14:paraId="079B87ED"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(19</w:t>
            </w:r>
            <w:r>
              <w:rPr>
                <w:szCs w:val="22"/>
                <w:lang w:val="it-IT"/>
              </w:rPr>
              <w:noBreakHyphen/>
            </w:r>
            <w:r w:rsidRPr="00A55421">
              <w:rPr>
                <w:szCs w:val="22"/>
                <w:lang w:val="it-IT"/>
              </w:rPr>
              <w:t>64)</w:t>
            </w:r>
          </w:p>
        </w:tc>
      </w:tr>
      <w:tr w:rsidR="00C32394" w:rsidRPr="00742A5D" w14:paraId="765FA0DD" w14:textId="77777777" w:rsidTr="00B45415">
        <w:tc>
          <w:tcPr>
            <w:tcW w:w="3559" w:type="dxa"/>
          </w:tcPr>
          <w:p w14:paraId="2A39A053"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Variazione di emoglobina &gt;</w:t>
            </w:r>
            <w:r>
              <w:rPr>
                <w:szCs w:val="22"/>
                <w:lang w:val="it-IT"/>
              </w:rPr>
              <w:t> </w:t>
            </w:r>
            <w:r w:rsidRPr="00A55421">
              <w:rPr>
                <w:szCs w:val="22"/>
                <w:lang w:val="it-IT"/>
              </w:rPr>
              <w:t>20 g/</w:t>
            </w:r>
            <w:r>
              <w:rPr>
                <w:szCs w:val="22"/>
                <w:lang w:val="it-IT"/>
              </w:rPr>
              <w:t>L</w:t>
            </w:r>
            <w:r w:rsidRPr="00A55421">
              <w:rPr>
                <w:szCs w:val="22"/>
                <w:lang w:val="it-IT"/>
              </w:rPr>
              <w:t>,</w:t>
            </w:r>
          </w:p>
          <w:p w14:paraId="7FC85382"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n (%) (95%</w:t>
            </w:r>
            <w:r>
              <w:rPr>
                <w:szCs w:val="22"/>
                <w:lang w:val="it-IT"/>
              </w:rPr>
              <w:t> </w:t>
            </w:r>
            <w:r w:rsidRPr="00A55421">
              <w:rPr>
                <w:szCs w:val="22"/>
                <w:lang w:val="it-IT"/>
              </w:rPr>
              <w:t>IC)</w:t>
            </w:r>
          </w:p>
        </w:tc>
        <w:tc>
          <w:tcPr>
            <w:tcW w:w="1610" w:type="dxa"/>
          </w:tcPr>
          <w:p w14:paraId="4338ADBE" w14:textId="77777777" w:rsidR="00C32394" w:rsidRPr="00A55421" w:rsidDel="00D16A8F" w:rsidRDefault="00C32394" w:rsidP="00B45415">
            <w:pPr>
              <w:pStyle w:val="C-TableText"/>
              <w:spacing w:before="0" w:after="0" w:line="260" w:lineRule="exact"/>
              <w:ind w:left="360"/>
              <w:rPr>
                <w:snapToGrid w:val="0"/>
                <w:sz w:val="24"/>
                <w:szCs w:val="22"/>
                <w:lang w:val="it-IT"/>
              </w:rPr>
            </w:pPr>
            <w:r w:rsidRPr="00A55421">
              <w:rPr>
                <w:szCs w:val="22"/>
                <w:lang w:val="it-IT"/>
              </w:rPr>
              <w:t>11 (65) (38</w:t>
            </w:r>
            <w:r>
              <w:rPr>
                <w:szCs w:val="22"/>
                <w:lang w:val="it-IT"/>
              </w:rPr>
              <w:noBreakHyphen/>
            </w:r>
            <w:r w:rsidRPr="00A55421">
              <w:rPr>
                <w:szCs w:val="22"/>
                <w:lang w:val="it-IT"/>
              </w:rPr>
              <w:t>86)</w:t>
            </w:r>
            <w:r w:rsidRPr="00A55421">
              <w:rPr>
                <w:szCs w:val="22"/>
                <w:vertAlign w:val="superscript"/>
                <w:lang w:val="it-IT"/>
              </w:rPr>
              <w:t>2</w:t>
            </w:r>
          </w:p>
        </w:tc>
        <w:tc>
          <w:tcPr>
            <w:tcW w:w="1377" w:type="dxa"/>
          </w:tcPr>
          <w:p w14:paraId="706E3440" w14:textId="77777777" w:rsidR="00C32394" w:rsidRPr="00A55421" w:rsidRDefault="00C32394" w:rsidP="00B45415">
            <w:pPr>
              <w:pStyle w:val="C-TableText"/>
              <w:spacing w:before="0" w:after="0" w:line="260" w:lineRule="exact"/>
              <w:ind w:left="211"/>
              <w:jc w:val="center"/>
              <w:rPr>
                <w:szCs w:val="22"/>
                <w:lang w:val="it-IT"/>
              </w:rPr>
            </w:pPr>
            <w:r w:rsidRPr="00A55421">
              <w:rPr>
                <w:szCs w:val="22"/>
                <w:lang w:val="it-IT"/>
              </w:rPr>
              <w:t>13 (76)</w:t>
            </w:r>
          </w:p>
          <w:p w14:paraId="4ED78079" w14:textId="77777777" w:rsidR="00C32394" w:rsidRPr="00A55421" w:rsidRDefault="00C32394" w:rsidP="00B45415">
            <w:pPr>
              <w:pStyle w:val="C-TableText"/>
              <w:tabs>
                <w:tab w:val="left" w:pos="567"/>
              </w:tabs>
              <w:spacing w:before="0" w:after="0" w:line="260" w:lineRule="exact"/>
              <w:ind w:left="211"/>
              <w:jc w:val="center"/>
              <w:rPr>
                <w:szCs w:val="22"/>
                <w:lang w:val="it-IT"/>
              </w:rPr>
            </w:pPr>
            <w:r w:rsidRPr="00A55421">
              <w:rPr>
                <w:szCs w:val="22"/>
                <w:lang w:val="it-IT"/>
              </w:rPr>
              <w:t>(50</w:t>
            </w:r>
            <w:r>
              <w:rPr>
                <w:szCs w:val="22"/>
                <w:lang w:val="it-IT"/>
              </w:rPr>
              <w:noBreakHyphen/>
            </w:r>
            <w:r w:rsidRPr="00A55421">
              <w:rPr>
                <w:szCs w:val="22"/>
                <w:lang w:val="it-IT"/>
              </w:rPr>
              <w:t>93)</w:t>
            </w:r>
          </w:p>
        </w:tc>
        <w:tc>
          <w:tcPr>
            <w:tcW w:w="1334" w:type="dxa"/>
          </w:tcPr>
          <w:p w14:paraId="3C687A4C" w14:textId="77777777" w:rsidR="00C32394" w:rsidRPr="00A55421" w:rsidRDefault="00C32394" w:rsidP="00B45415">
            <w:pPr>
              <w:pStyle w:val="C-TableText"/>
              <w:spacing w:before="0" w:after="0" w:line="260" w:lineRule="exact"/>
              <w:jc w:val="center"/>
              <w:rPr>
                <w:szCs w:val="22"/>
                <w:lang w:val="it-IT"/>
              </w:rPr>
            </w:pPr>
            <w:r w:rsidRPr="00A55421">
              <w:rPr>
                <w:szCs w:val="22"/>
                <w:lang w:val="it-IT"/>
              </w:rPr>
              <w:t>9 (45)</w:t>
            </w:r>
          </w:p>
          <w:p w14:paraId="0F28955F" w14:textId="77777777" w:rsidR="00C32394" w:rsidRPr="00A55421" w:rsidRDefault="00C32394" w:rsidP="00B45415">
            <w:pPr>
              <w:pStyle w:val="C-TableText"/>
              <w:spacing w:before="0" w:after="0" w:line="260" w:lineRule="exact"/>
              <w:jc w:val="center"/>
              <w:rPr>
                <w:snapToGrid w:val="0"/>
                <w:szCs w:val="22"/>
                <w:lang w:val="it-IT"/>
              </w:rPr>
            </w:pPr>
            <w:r w:rsidRPr="00A55421">
              <w:rPr>
                <w:szCs w:val="22"/>
                <w:lang w:val="it-IT"/>
              </w:rPr>
              <w:t>(23</w:t>
            </w:r>
            <w:r>
              <w:rPr>
                <w:szCs w:val="22"/>
                <w:lang w:val="it-IT"/>
              </w:rPr>
              <w:noBreakHyphen/>
            </w:r>
            <w:r w:rsidRPr="00A55421">
              <w:rPr>
                <w:szCs w:val="22"/>
                <w:lang w:val="it-IT"/>
              </w:rPr>
              <w:t>68)</w:t>
            </w:r>
            <w:r w:rsidRPr="00A55421">
              <w:rPr>
                <w:szCs w:val="22"/>
                <w:vertAlign w:val="superscript"/>
                <w:lang w:val="it-IT"/>
              </w:rPr>
              <w:t>3</w:t>
            </w:r>
          </w:p>
        </w:tc>
        <w:tc>
          <w:tcPr>
            <w:tcW w:w="1366" w:type="dxa"/>
          </w:tcPr>
          <w:p w14:paraId="22F7163C" w14:textId="77777777" w:rsidR="00C32394" w:rsidRPr="00A55421" w:rsidRDefault="00C32394" w:rsidP="00B45415">
            <w:pPr>
              <w:pStyle w:val="C-TableText"/>
              <w:spacing w:before="0" w:after="0" w:line="260" w:lineRule="exact"/>
              <w:jc w:val="center"/>
              <w:rPr>
                <w:szCs w:val="22"/>
                <w:lang w:val="it-IT"/>
              </w:rPr>
            </w:pPr>
            <w:r w:rsidRPr="00A55421">
              <w:rPr>
                <w:szCs w:val="22"/>
                <w:lang w:val="it-IT"/>
              </w:rPr>
              <w:t>13 (65)</w:t>
            </w:r>
          </w:p>
          <w:p w14:paraId="7C1CC287" w14:textId="77777777" w:rsidR="00C32394" w:rsidRPr="00A55421" w:rsidRDefault="00C32394" w:rsidP="00B45415">
            <w:pPr>
              <w:pStyle w:val="C-TableText"/>
              <w:spacing w:before="0" w:after="0" w:line="260" w:lineRule="exact"/>
              <w:jc w:val="center"/>
              <w:rPr>
                <w:szCs w:val="22"/>
                <w:lang w:val="it-IT"/>
              </w:rPr>
            </w:pPr>
            <w:r w:rsidRPr="00A55421">
              <w:rPr>
                <w:szCs w:val="22"/>
                <w:lang w:val="it-IT"/>
              </w:rPr>
              <w:t>(41</w:t>
            </w:r>
            <w:r>
              <w:rPr>
                <w:szCs w:val="22"/>
                <w:lang w:val="it-IT"/>
              </w:rPr>
              <w:noBreakHyphen/>
            </w:r>
            <w:r w:rsidRPr="00A55421">
              <w:rPr>
                <w:szCs w:val="22"/>
                <w:lang w:val="it-IT"/>
              </w:rPr>
              <w:t>85)</w:t>
            </w:r>
          </w:p>
        </w:tc>
      </w:tr>
      <w:tr w:rsidR="00C32394" w:rsidRPr="00742A5D" w14:paraId="584F8DD8" w14:textId="77777777" w:rsidTr="00B45415">
        <w:tc>
          <w:tcPr>
            <w:tcW w:w="3559" w:type="dxa"/>
          </w:tcPr>
          <w:p w14:paraId="4DAB26CF"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Normalizzazione ematologica,</w:t>
            </w:r>
          </w:p>
          <w:p w14:paraId="39FCBC06"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n (%) (95%</w:t>
            </w:r>
            <w:r>
              <w:rPr>
                <w:szCs w:val="22"/>
                <w:lang w:val="it-IT"/>
              </w:rPr>
              <w:t> </w:t>
            </w:r>
            <w:r w:rsidRPr="00A55421">
              <w:rPr>
                <w:szCs w:val="22"/>
                <w:lang w:val="it-IT"/>
              </w:rPr>
              <w:t>IC)</w:t>
            </w:r>
          </w:p>
        </w:tc>
        <w:tc>
          <w:tcPr>
            <w:tcW w:w="1610" w:type="dxa"/>
          </w:tcPr>
          <w:p w14:paraId="2FC61071" w14:textId="77777777" w:rsidR="00C32394" w:rsidRPr="00A55421" w:rsidRDefault="00C32394" w:rsidP="00B45415">
            <w:pPr>
              <w:pStyle w:val="C-TableText"/>
              <w:spacing w:before="0" w:after="0" w:line="260" w:lineRule="exact"/>
              <w:ind w:left="360"/>
              <w:rPr>
                <w:snapToGrid w:val="0"/>
                <w:szCs w:val="22"/>
                <w:lang w:val="it-IT"/>
              </w:rPr>
            </w:pPr>
            <w:r w:rsidRPr="00A55421">
              <w:rPr>
                <w:szCs w:val="22"/>
                <w:lang w:val="it-IT"/>
              </w:rPr>
              <w:t>13 (76) (50</w:t>
            </w:r>
            <w:r>
              <w:rPr>
                <w:szCs w:val="22"/>
                <w:lang w:val="it-IT"/>
              </w:rPr>
              <w:noBreakHyphen/>
            </w:r>
            <w:r w:rsidRPr="00A55421">
              <w:rPr>
                <w:szCs w:val="22"/>
                <w:lang w:val="it-IT"/>
              </w:rPr>
              <w:t>93)</w:t>
            </w:r>
          </w:p>
        </w:tc>
        <w:tc>
          <w:tcPr>
            <w:tcW w:w="1377" w:type="dxa"/>
          </w:tcPr>
          <w:p w14:paraId="5C7185DB" w14:textId="77777777" w:rsidR="00C32394" w:rsidRPr="00A55421" w:rsidRDefault="00C32394" w:rsidP="00B45415">
            <w:pPr>
              <w:pStyle w:val="C-TableText"/>
              <w:spacing w:before="0" w:after="0"/>
              <w:jc w:val="center"/>
              <w:rPr>
                <w:szCs w:val="22"/>
                <w:lang w:val="it-IT"/>
              </w:rPr>
            </w:pPr>
            <w:r w:rsidRPr="00A55421">
              <w:rPr>
                <w:szCs w:val="22"/>
                <w:lang w:val="it-IT"/>
              </w:rPr>
              <w:t>15 (88)</w:t>
            </w:r>
          </w:p>
          <w:p w14:paraId="0A29155A" w14:textId="77777777" w:rsidR="00C32394" w:rsidRPr="00A55421" w:rsidRDefault="00C32394" w:rsidP="00B45415">
            <w:pPr>
              <w:pStyle w:val="C-TableText"/>
              <w:spacing w:before="0" w:after="0" w:line="260" w:lineRule="exact"/>
              <w:jc w:val="center"/>
              <w:rPr>
                <w:szCs w:val="22"/>
                <w:lang w:val="it-IT"/>
              </w:rPr>
            </w:pPr>
            <w:r w:rsidRPr="00A55421">
              <w:rPr>
                <w:szCs w:val="22"/>
                <w:lang w:val="it-IT"/>
              </w:rPr>
              <w:t>(64</w:t>
            </w:r>
            <w:r>
              <w:rPr>
                <w:szCs w:val="22"/>
                <w:lang w:val="it-IT"/>
              </w:rPr>
              <w:noBreakHyphen/>
            </w:r>
            <w:r w:rsidRPr="00A55421">
              <w:rPr>
                <w:szCs w:val="22"/>
                <w:lang w:val="it-IT"/>
              </w:rPr>
              <w:t>99)</w:t>
            </w:r>
          </w:p>
        </w:tc>
        <w:tc>
          <w:tcPr>
            <w:tcW w:w="1334" w:type="dxa"/>
          </w:tcPr>
          <w:p w14:paraId="6524DBA9" w14:textId="77777777" w:rsidR="00C32394" w:rsidRPr="00A55421" w:rsidRDefault="00C32394" w:rsidP="00B45415">
            <w:pPr>
              <w:pStyle w:val="C-TableText"/>
              <w:spacing w:before="0" w:after="0" w:line="260" w:lineRule="exact"/>
              <w:ind w:left="198"/>
              <w:jc w:val="center"/>
              <w:rPr>
                <w:snapToGrid w:val="0"/>
                <w:szCs w:val="22"/>
                <w:lang w:val="it-IT"/>
              </w:rPr>
            </w:pPr>
            <w:r w:rsidRPr="00A55421">
              <w:rPr>
                <w:szCs w:val="22"/>
                <w:lang w:val="it-IT"/>
              </w:rPr>
              <w:t>18 (90) (68</w:t>
            </w:r>
            <w:r>
              <w:rPr>
                <w:szCs w:val="22"/>
                <w:lang w:val="it-IT"/>
              </w:rPr>
              <w:noBreakHyphen/>
            </w:r>
            <w:r w:rsidRPr="00A55421">
              <w:rPr>
                <w:szCs w:val="22"/>
                <w:lang w:val="it-IT"/>
              </w:rPr>
              <w:t>99)</w:t>
            </w:r>
          </w:p>
        </w:tc>
        <w:tc>
          <w:tcPr>
            <w:tcW w:w="1366" w:type="dxa"/>
          </w:tcPr>
          <w:p w14:paraId="520BC48D" w14:textId="77777777" w:rsidR="00C32394" w:rsidRPr="00A55421" w:rsidRDefault="00C32394" w:rsidP="00B45415">
            <w:pPr>
              <w:pStyle w:val="C-TableText"/>
              <w:spacing w:before="0" w:after="0"/>
              <w:ind w:left="251"/>
              <w:rPr>
                <w:szCs w:val="22"/>
                <w:lang w:val="it-IT"/>
              </w:rPr>
            </w:pPr>
            <w:r w:rsidRPr="00A55421">
              <w:rPr>
                <w:szCs w:val="22"/>
                <w:lang w:val="it-IT"/>
              </w:rPr>
              <w:t xml:space="preserve">18 (90) </w:t>
            </w:r>
          </w:p>
          <w:p w14:paraId="28802D1E" w14:textId="77777777" w:rsidR="00C32394" w:rsidRPr="00A55421" w:rsidRDefault="00C32394" w:rsidP="00B45415">
            <w:pPr>
              <w:pStyle w:val="C-TableText"/>
              <w:spacing w:before="0" w:after="0" w:line="260" w:lineRule="exact"/>
              <w:jc w:val="center"/>
              <w:rPr>
                <w:szCs w:val="22"/>
                <w:lang w:val="it-IT"/>
              </w:rPr>
            </w:pPr>
            <w:r w:rsidRPr="00A55421">
              <w:rPr>
                <w:szCs w:val="22"/>
                <w:lang w:val="it-IT"/>
              </w:rPr>
              <w:t>(68</w:t>
            </w:r>
            <w:r>
              <w:rPr>
                <w:szCs w:val="22"/>
                <w:lang w:val="it-IT"/>
              </w:rPr>
              <w:noBreakHyphen/>
            </w:r>
            <w:r w:rsidRPr="00A55421">
              <w:rPr>
                <w:szCs w:val="22"/>
                <w:lang w:val="it-IT"/>
              </w:rPr>
              <w:t>99)</w:t>
            </w:r>
          </w:p>
        </w:tc>
      </w:tr>
      <w:tr w:rsidR="00C32394" w:rsidRPr="00742A5D" w14:paraId="299D3FEE" w14:textId="77777777" w:rsidTr="00B45415">
        <w:tc>
          <w:tcPr>
            <w:tcW w:w="3559" w:type="dxa"/>
          </w:tcPr>
          <w:p w14:paraId="7F018F47"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Risposta completa alla MT,</w:t>
            </w:r>
          </w:p>
          <w:p w14:paraId="79E281A3" w14:textId="77777777" w:rsidR="00C32394" w:rsidRDefault="00C32394" w:rsidP="00B45415">
            <w:pPr>
              <w:pStyle w:val="C-TableText"/>
              <w:spacing w:before="0" w:after="0" w:line="260" w:lineRule="exact"/>
              <w:ind w:left="131"/>
              <w:rPr>
                <w:snapToGrid w:val="0"/>
                <w:sz w:val="24"/>
                <w:szCs w:val="24"/>
                <w:lang w:val="it-IT"/>
              </w:rPr>
            </w:pPr>
            <w:r w:rsidRPr="00A55421">
              <w:rPr>
                <w:szCs w:val="22"/>
                <w:lang w:val="it-IT"/>
              </w:rPr>
              <w:t>n (%) (95%</w:t>
            </w:r>
            <w:r>
              <w:rPr>
                <w:szCs w:val="22"/>
                <w:lang w:val="it-IT"/>
              </w:rPr>
              <w:t> </w:t>
            </w:r>
            <w:r w:rsidRPr="00A55421">
              <w:rPr>
                <w:szCs w:val="22"/>
                <w:lang w:val="it-IT"/>
              </w:rPr>
              <w:t>IC)</w:t>
            </w:r>
          </w:p>
        </w:tc>
        <w:tc>
          <w:tcPr>
            <w:tcW w:w="1610" w:type="dxa"/>
          </w:tcPr>
          <w:p w14:paraId="01944B52"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11</w:t>
            </w:r>
            <w:r>
              <w:rPr>
                <w:szCs w:val="22"/>
                <w:lang w:val="it-IT"/>
              </w:rPr>
              <w:t xml:space="preserve"> </w:t>
            </w:r>
            <w:r w:rsidRPr="00A55421">
              <w:rPr>
                <w:szCs w:val="22"/>
                <w:lang w:val="it-IT"/>
              </w:rPr>
              <w:t>(65)</w:t>
            </w:r>
          </w:p>
          <w:p w14:paraId="311A3B11" w14:textId="0464DEE9" w:rsidR="00C32394" w:rsidRPr="00A55421" w:rsidRDefault="00C32394" w:rsidP="00B45415">
            <w:pPr>
              <w:pStyle w:val="C-TableText"/>
              <w:tabs>
                <w:tab w:val="left" w:pos="567"/>
              </w:tabs>
              <w:spacing w:before="0" w:after="0" w:line="260" w:lineRule="exact"/>
              <w:jc w:val="center"/>
              <w:rPr>
                <w:snapToGrid w:val="0"/>
                <w:szCs w:val="22"/>
                <w:lang w:val="it-IT"/>
              </w:rPr>
            </w:pPr>
            <w:r w:rsidRPr="00A55421">
              <w:rPr>
                <w:szCs w:val="22"/>
                <w:lang w:val="it-IT"/>
              </w:rPr>
              <w:t>(38</w:t>
            </w:r>
            <w:r>
              <w:rPr>
                <w:szCs w:val="22"/>
                <w:lang w:val="it-IT"/>
              </w:rPr>
              <w:noBreakHyphen/>
            </w:r>
            <w:r w:rsidRPr="00A55421">
              <w:rPr>
                <w:szCs w:val="22"/>
                <w:lang w:val="it-IT"/>
              </w:rPr>
              <w:t>86)</w:t>
            </w:r>
          </w:p>
        </w:tc>
        <w:tc>
          <w:tcPr>
            <w:tcW w:w="1377" w:type="dxa"/>
          </w:tcPr>
          <w:p w14:paraId="5658D072" w14:textId="77777777" w:rsidR="00C32394" w:rsidRPr="00A55421" w:rsidRDefault="00C32394" w:rsidP="00B45415">
            <w:pPr>
              <w:pStyle w:val="C-TableText"/>
              <w:spacing w:before="0" w:after="0"/>
              <w:jc w:val="center"/>
              <w:rPr>
                <w:szCs w:val="22"/>
                <w:lang w:val="it-IT"/>
              </w:rPr>
            </w:pPr>
            <w:r w:rsidRPr="00A55421">
              <w:rPr>
                <w:szCs w:val="22"/>
                <w:lang w:val="it-IT"/>
              </w:rPr>
              <w:t>13</w:t>
            </w:r>
            <w:r>
              <w:rPr>
                <w:szCs w:val="22"/>
                <w:lang w:val="it-IT"/>
              </w:rPr>
              <w:t xml:space="preserve"> </w:t>
            </w:r>
            <w:r w:rsidRPr="00A55421">
              <w:rPr>
                <w:szCs w:val="22"/>
                <w:lang w:val="it-IT"/>
              </w:rPr>
              <w:t>(76)</w:t>
            </w:r>
          </w:p>
          <w:p w14:paraId="28417F84"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(50</w:t>
            </w:r>
            <w:r>
              <w:rPr>
                <w:szCs w:val="22"/>
                <w:lang w:val="it-IT"/>
              </w:rPr>
              <w:noBreakHyphen/>
            </w:r>
            <w:r w:rsidRPr="00A55421">
              <w:rPr>
                <w:szCs w:val="22"/>
                <w:lang w:val="it-IT"/>
              </w:rPr>
              <w:t>93)</w:t>
            </w:r>
          </w:p>
        </w:tc>
        <w:tc>
          <w:tcPr>
            <w:tcW w:w="1334" w:type="dxa"/>
          </w:tcPr>
          <w:p w14:paraId="73C5C1DE"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 xml:space="preserve">5 (25) </w:t>
            </w:r>
          </w:p>
          <w:p w14:paraId="04AB5677" w14:textId="77777777" w:rsidR="00C32394" w:rsidRPr="00A55421" w:rsidRDefault="00C32394" w:rsidP="00B45415">
            <w:pPr>
              <w:pStyle w:val="C-TableText"/>
              <w:tabs>
                <w:tab w:val="left" w:pos="567"/>
              </w:tabs>
              <w:spacing w:before="0" w:after="0" w:line="260" w:lineRule="exact"/>
              <w:jc w:val="center"/>
              <w:rPr>
                <w:snapToGrid w:val="0"/>
                <w:szCs w:val="22"/>
                <w:lang w:val="it-IT"/>
              </w:rPr>
            </w:pPr>
            <w:r w:rsidRPr="00A55421">
              <w:rPr>
                <w:szCs w:val="22"/>
                <w:lang w:val="it-IT"/>
              </w:rPr>
              <w:t>(9</w:t>
            </w:r>
            <w:r>
              <w:rPr>
                <w:szCs w:val="22"/>
                <w:lang w:val="it-IT"/>
              </w:rPr>
              <w:noBreakHyphen/>
            </w:r>
            <w:r w:rsidRPr="00A55421">
              <w:rPr>
                <w:szCs w:val="22"/>
                <w:lang w:val="it-IT"/>
              </w:rPr>
              <w:t>49)</w:t>
            </w:r>
          </w:p>
        </w:tc>
        <w:tc>
          <w:tcPr>
            <w:tcW w:w="1366" w:type="dxa"/>
          </w:tcPr>
          <w:p w14:paraId="3C20CD9A" w14:textId="77777777" w:rsidR="00C32394" w:rsidRPr="00A55421" w:rsidRDefault="00C32394" w:rsidP="00B45415">
            <w:pPr>
              <w:pStyle w:val="C-TableText"/>
              <w:spacing w:before="0" w:after="0"/>
              <w:jc w:val="center"/>
              <w:rPr>
                <w:szCs w:val="22"/>
                <w:lang w:val="it-IT"/>
              </w:rPr>
            </w:pPr>
            <w:r w:rsidRPr="00A55421">
              <w:rPr>
                <w:szCs w:val="22"/>
                <w:lang w:val="it-IT"/>
              </w:rPr>
              <w:t>11</w:t>
            </w:r>
            <w:r>
              <w:rPr>
                <w:szCs w:val="22"/>
                <w:lang w:val="it-IT"/>
              </w:rPr>
              <w:t xml:space="preserve"> </w:t>
            </w:r>
            <w:r w:rsidRPr="00A55421">
              <w:rPr>
                <w:szCs w:val="22"/>
                <w:lang w:val="it-IT"/>
              </w:rPr>
              <w:t>(55)</w:t>
            </w:r>
          </w:p>
          <w:p w14:paraId="517C5387" w14:textId="77777777" w:rsidR="00C32394" w:rsidRPr="00A55421" w:rsidRDefault="00C32394" w:rsidP="00B45415">
            <w:pPr>
              <w:pStyle w:val="C-TableText"/>
              <w:tabs>
                <w:tab w:val="left" w:pos="567"/>
              </w:tabs>
              <w:spacing w:before="0" w:after="0" w:line="260" w:lineRule="exact"/>
              <w:jc w:val="center"/>
              <w:rPr>
                <w:szCs w:val="22"/>
                <w:lang w:val="it-IT"/>
              </w:rPr>
            </w:pPr>
            <w:r w:rsidRPr="00A55421">
              <w:rPr>
                <w:szCs w:val="22"/>
                <w:lang w:val="it-IT"/>
              </w:rPr>
              <w:t>(32</w:t>
            </w:r>
            <w:r>
              <w:rPr>
                <w:szCs w:val="22"/>
                <w:lang w:val="it-IT"/>
              </w:rPr>
              <w:noBreakHyphen/>
            </w:r>
            <w:r w:rsidRPr="00A55421">
              <w:rPr>
                <w:szCs w:val="22"/>
                <w:lang w:val="it-IT"/>
              </w:rPr>
              <w:t>77)</w:t>
            </w:r>
          </w:p>
        </w:tc>
      </w:tr>
    </w:tbl>
    <w:p w14:paraId="10AA57CB" w14:textId="77777777" w:rsidR="00C32394" w:rsidRPr="0081465E" w:rsidRDefault="00C32394" w:rsidP="00B45415">
      <w:pPr>
        <w:spacing w:line="240" w:lineRule="auto"/>
        <w:textAlignment w:val="top"/>
        <w:rPr>
          <w:sz w:val="20"/>
          <w:lang w:val="it-IT"/>
        </w:rPr>
      </w:pPr>
      <w:r w:rsidRPr="0081465E">
        <w:rPr>
          <w:sz w:val="20"/>
          <w:vertAlign w:val="superscript"/>
          <w:lang w:val="it-IT"/>
        </w:rPr>
        <w:t>1</w:t>
      </w:r>
      <w:r w:rsidRPr="0081465E">
        <w:rPr>
          <w:sz w:val="20"/>
          <w:lang w:val="it-IT"/>
        </w:rPr>
        <w:t xml:space="preserve"> Al </w:t>
      </w:r>
      <w:r w:rsidRPr="0081465E">
        <w:rPr>
          <w:i/>
          <w:sz w:val="20"/>
          <w:lang w:val="it-IT"/>
        </w:rPr>
        <w:t>cut</w:t>
      </w:r>
      <w:r>
        <w:rPr>
          <w:i/>
          <w:sz w:val="20"/>
          <w:lang w:val="it-IT"/>
        </w:rPr>
        <w:noBreakHyphen/>
      </w:r>
      <w:r w:rsidRPr="0081465E">
        <w:rPr>
          <w:i/>
          <w:sz w:val="20"/>
          <w:lang w:val="it-IT"/>
        </w:rPr>
        <w:t>off</w:t>
      </w:r>
      <w:r w:rsidRPr="0081465E">
        <w:rPr>
          <w:sz w:val="20"/>
          <w:lang w:val="it-IT"/>
        </w:rPr>
        <w:t xml:space="preserve"> dei dati (20</w:t>
      </w:r>
      <w:r>
        <w:rPr>
          <w:sz w:val="20"/>
          <w:lang w:val="it-IT"/>
        </w:rPr>
        <w:t> </w:t>
      </w:r>
      <w:r w:rsidRPr="0081465E">
        <w:rPr>
          <w:sz w:val="20"/>
          <w:lang w:val="it-IT"/>
        </w:rPr>
        <w:t>aprile 2012)</w:t>
      </w:r>
    </w:p>
    <w:p w14:paraId="71F6C16A" w14:textId="77777777" w:rsidR="00C32394" w:rsidRPr="0081465E" w:rsidRDefault="00C32394" w:rsidP="00B45415">
      <w:pPr>
        <w:spacing w:line="240" w:lineRule="auto"/>
        <w:textAlignment w:val="top"/>
        <w:rPr>
          <w:sz w:val="20"/>
          <w:lang w:val="it-IT"/>
        </w:rPr>
      </w:pPr>
      <w:r w:rsidRPr="0081465E">
        <w:rPr>
          <w:sz w:val="20"/>
          <w:vertAlign w:val="superscript"/>
          <w:lang w:val="it-IT"/>
        </w:rPr>
        <w:t xml:space="preserve">2 </w:t>
      </w:r>
      <w:r w:rsidRPr="0081465E">
        <w:rPr>
          <w:sz w:val="20"/>
          <w:lang w:val="it-IT"/>
        </w:rPr>
        <w:t>Studio C08</w:t>
      </w:r>
      <w:r>
        <w:rPr>
          <w:sz w:val="20"/>
          <w:lang w:val="it-IT"/>
        </w:rPr>
        <w:noBreakHyphen/>
      </w:r>
      <w:r w:rsidRPr="0081465E">
        <w:rPr>
          <w:sz w:val="20"/>
          <w:lang w:val="it-IT"/>
        </w:rPr>
        <w:t>002: 3</w:t>
      </w:r>
      <w:r>
        <w:rPr>
          <w:sz w:val="20"/>
          <w:lang w:val="it-IT"/>
        </w:rPr>
        <w:t> </w:t>
      </w:r>
      <w:r w:rsidRPr="0081465E">
        <w:rPr>
          <w:sz w:val="20"/>
          <w:lang w:val="it-IT"/>
        </w:rPr>
        <w:t>pazienti hanno ricevuto agenti stimolanti l’attività eritropoietica (ESA) che sono stati interrotti dopo l’inizio di eculizumab</w:t>
      </w:r>
    </w:p>
    <w:p w14:paraId="2266E1F7" w14:textId="77777777" w:rsidR="00C32394" w:rsidRPr="00742A5D" w:rsidRDefault="00C32394" w:rsidP="00B45415">
      <w:pPr>
        <w:spacing w:line="240" w:lineRule="auto"/>
        <w:textAlignment w:val="top"/>
        <w:rPr>
          <w:lang w:val="it-IT"/>
        </w:rPr>
      </w:pPr>
      <w:r w:rsidRPr="0081465E">
        <w:rPr>
          <w:sz w:val="20"/>
          <w:vertAlign w:val="superscript"/>
          <w:lang w:val="it-IT"/>
        </w:rPr>
        <w:t xml:space="preserve">3 </w:t>
      </w:r>
      <w:r w:rsidRPr="0081465E">
        <w:rPr>
          <w:sz w:val="20"/>
          <w:lang w:val="it-IT"/>
        </w:rPr>
        <w:t>Studio C08</w:t>
      </w:r>
      <w:r>
        <w:rPr>
          <w:sz w:val="20"/>
          <w:lang w:val="it-IT"/>
        </w:rPr>
        <w:noBreakHyphen/>
      </w:r>
      <w:r w:rsidRPr="0081465E">
        <w:rPr>
          <w:sz w:val="20"/>
          <w:lang w:val="it-IT"/>
        </w:rPr>
        <w:t>003: 8</w:t>
      </w:r>
      <w:r>
        <w:rPr>
          <w:sz w:val="20"/>
          <w:lang w:val="it-IT"/>
        </w:rPr>
        <w:t> </w:t>
      </w:r>
      <w:r w:rsidRPr="0081465E">
        <w:rPr>
          <w:sz w:val="20"/>
          <w:lang w:val="it-IT"/>
        </w:rPr>
        <w:t>pazienti hanno ricevuto agenti stimolanti l’attività eritropoietica (ESA) che sono stati interrotti in 3 di loro durante la terapia con eculizumab</w:t>
      </w:r>
    </w:p>
    <w:p w14:paraId="5FF78E48" w14:textId="77777777" w:rsidR="00C32394" w:rsidRPr="00742A5D" w:rsidRDefault="00C32394" w:rsidP="00B45415">
      <w:pPr>
        <w:spacing w:line="240" w:lineRule="auto"/>
        <w:textAlignment w:val="top"/>
        <w:rPr>
          <w:lang w:val="it-IT"/>
        </w:rPr>
      </w:pPr>
    </w:p>
    <w:p w14:paraId="371A39EC" w14:textId="73091D1D" w:rsidR="00C32394" w:rsidRDefault="00C32394" w:rsidP="00B45415">
      <w:pPr>
        <w:tabs>
          <w:tab w:val="clear" w:pos="567"/>
        </w:tabs>
        <w:autoSpaceDE w:val="0"/>
        <w:autoSpaceDN w:val="0"/>
        <w:adjustRightInd w:val="0"/>
        <w:spacing w:line="240" w:lineRule="auto"/>
        <w:rPr>
          <w:lang w:val="it-IT"/>
        </w:rPr>
      </w:pPr>
      <w:r>
        <w:rPr>
          <w:lang w:val="it-IT"/>
        </w:rPr>
        <w:t>Nello</w:t>
      </w:r>
      <w:r w:rsidRPr="00742A5D">
        <w:rPr>
          <w:lang w:val="it-IT"/>
        </w:rPr>
        <w:t xml:space="preserve"> studio </w:t>
      </w:r>
      <w:r w:rsidRPr="000F0EEE">
        <w:rPr>
          <w:lang w:val="it-IT"/>
        </w:rPr>
        <w:t>C10</w:t>
      </w:r>
      <w:r>
        <w:rPr>
          <w:lang w:val="it-IT"/>
        </w:rPr>
        <w:noBreakHyphen/>
      </w:r>
      <w:r w:rsidRPr="000F0EEE">
        <w:rPr>
          <w:lang w:val="it-IT"/>
        </w:rPr>
        <w:t xml:space="preserve">004 </w:t>
      </w:r>
      <w:r w:rsidRPr="00742A5D">
        <w:rPr>
          <w:lang w:val="it-IT"/>
        </w:rPr>
        <w:t xml:space="preserve">per la SEUa </w:t>
      </w:r>
      <w:r>
        <w:rPr>
          <w:lang w:val="it-IT"/>
        </w:rPr>
        <w:t>sono stati</w:t>
      </w:r>
      <w:r w:rsidRPr="000F0EEE">
        <w:rPr>
          <w:lang w:val="it-IT"/>
        </w:rPr>
        <w:t xml:space="preserve"> arruolat</w:t>
      </w:r>
      <w:r>
        <w:rPr>
          <w:lang w:val="it-IT"/>
        </w:rPr>
        <w:t>i</w:t>
      </w:r>
      <w:r w:rsidRPr="000F0EEE">
        <w:rPr>
          <w:lang w:val="it-IT"/>
        </w:rPr>
        <w:t xml:space="preserve"> 41</w:t>
      </w:r>
      <w:r>
        <w:rPr>
          <w:lang w:val="it-IT"/>
        </w:rPr>
        <w:t> </w:t>
      </w:r>
      <w:r w:rsidRPr="000F0EEE">
        <w:rPr>
          <w:lang w:val="it-IT"/>
        </w:rPr>
        <w:t>pazienti che mostravano segni di microangiopatia trombotica (M</w:t>
      </w:r>
      <w:r w:rsidRPr="00742A5D">
        <w:rPr>
          <w:lang w:val="it-IT"/>
        </w:rPr>
        <w:t>T</w:t>
      </w:r>
      <w:r w:rsidRPr="000F0EEE">
        <w:rPr>
          <w:lang w:val="it-IT"/>
        </w:rPr>
        <w:t>)</w:t>
      </w:r>
      <w:r w:rsidRPr="00742A5D">
        <w:rPr>
          <w:lang w:val="it-IT"/>
        </w:rPr>
        <w:t>.</w:t>
      </w:r>
      <w:r w:rsidRPr="000F0EEE">
        <w:rPr>
          <w:lang w:val="it-IT"/>
        </w:rPr>
        <w:t xml:space="preserve"> </w:t>
      </w:r>
      <w:r>
        <w:rPr>
          <w:lang w:val="it-IT"/>
        </w:rPr>
        <w:t>Per poter essere arruolati</w:t>
      </w:r>
      <w:r w:rsidRPr="000F0EEE">
        <w:rPr>
          <w:lang w:val="it-IT"/>
        </w:rPr>
        <w:t xml:space="preserve">, i pazienti </w:t>
      </w:r>
      <w:r w:rsidRPr="00742A5D">
        <w:rPr>
          <w:lang w:val="it-IT"/>
        </w:rPr>
        <w:t xml:space="preserve">dovevano </w:t>
      </w:r>
      <w:r w:rsidRPr="000E7F4B">
        <w:rPr>
          <w:lang w:val="it-IT"/>
        </w:rPr>
        <w:t>avere un</w:t>
      </w:r>
      <w:r w:rsidR="000E7F4B">
        <w:rPr>
          <w:lang w:val="it-IT"/>
        </w:rPr>
        <w:t>a</w:t>
      </w:r>
      <w:r w:rsidRPr="000E7F4B">
        <w:rPr>
          <w:lang w:val="it-IT"/>
        </w:rPr>
        <w:t xml:space="preserve"> conta p</w:t>
      </w:r>
      <w:r w:rsidRPr="000F0EEE">
        <w:rPr>
          <w:lang w:val="it-IT"/>
        </w:rPr>
        <w:t xml:space="preserve">iastrinica </w:t>
      </w:r>
      <w:r w:rsidRPr="00742A5D">
        <w:rPr>
          <w:lang w:val="it-IT"/>
        </w:rPr>
        <w:t>al di sotto del limite inferiore dell</w:t>
      </w:r>
      <w:r w:rsidR="000E7F4B">
        <w:rPr>
          <w:lang w:val="it-IT"/>
        </w:rPr>
        <w:t>’</w:t>
      </w:r>
      <w:r w:rsidRPr="00742A5D">
        <w:rPr>
          <w:lang w:val="it-IT"/>
        </w:rPr>
        <w:t>intervallo di normalità</w:t>
      </w:r>
      <w:r>
        <w:rPr>
          <w:lang w:val="it-IT"/>
        </w:rPr>
        <w:t xml:space="preserve"> </w:t>
      </w:r>
      <w:r w:rsidRPr="00742A5D">
        <w:rPr>
          <w:lang w:val="it-IT"/>
        </w:rPr>
        <w:t>(LLN)</w:t>
      </w:r>
      <w:r w:rsidRPr="000F0EEE">
        <w:rPr>
          <w:lang w:val="it-IT"/>
        </w:rPr>
        <w:t xml:space="preserve">, </w:t>
      </w:r>
      <w:r w:rsidRPr="00742A5D">
        <w:rPr>
          <w:lang w:val="it-IT"/>
        </w:rPr>
        <w:t>evidenza</w:t>
      </w:r>
      <w:r w:rsidRPr="000F0EEE">
        <w:rPr>
          <w:lang w:val="it-IT"/>
        </w:rPr>
        <w:t xml:space="preserve"> di emolisi</w:t>
      </w:r>
      <w:r>
        <w:rPr>
          <w:lang w:val="it-IT"/>
        </w:rPr>
        <w:t xml:space="preserve"> </w:t>
      </w:r>
      <w:r w:rsidRPr="00742A5D">
        <w:rPr>
          <w:lang w:val="it-IT"/>
        </w:rPr>
        <w:t>provata</w:t>
      </w:r>
      <w:r w:rsidRPr="000F0EEE">
        <w:rPr>
          <w:lang w:val="it-IT"/>
        </w:rPr>
        <w:t xml:space="preserve"> da aumento della LDH sierica e la creatinina sierica a</w:t>
      </w:r>
      <w:r w:rsidRPr="00742A5D">
        <w:rPr>
          <w:lang w:val="it-IT"/>
        </w:rPr>
        <w:t>l di sopra de</w:t>
      </w:r>
      <w:r w:rsidRPr="000F0EEE">
        <w:rPr>
          <w:lang w:val="it-IT"/>
        </w:rPr>
        <w:t>i limiti superiori della norma, senza necessità di dialisi cronica. L</w:t>
      </w:r>
      <w:r w:rsidR="000E7F4B">
        <w:rPr>
          <w:lang w:val="it-IT"/>
        </w:rPr>
        <w:t>’</w:t>
      </w:r>
      <w:r w:rsidRPr="000F0EEE">
        <w:rPr>
          <w:lang w:val="it-IT"/>
        </w:rPr>
        <w:t>età media</w:t>
      </w:r>
      <w:r>
        <w:rPr>
          <w:lang w:val="it-IT"/>
        </w:rPr>
        <w:t>na</w:t>
      </w:r>
      <w:r w:rsidRPr="000F0EEE">
        <w:rPr>
          <w:lang w:val="it-IT"/>
        </w:rPr>
        <w:t xml:space="preserve"> dei pazienti </w:t>
      </w:r>
      <w:r w:rsidRPr="00742A5D">
        <w:rPr>
          <w:lang w:val="it-IT"/>
        </w:rPr>
        <w:t>era</w:t>
      </w:r>
      <w:r w:rsidRPr="000F0EEE">
        <w:rPr>
          <w:lang w:val="it-IT"/>
        </w:rPr>
        <w:t xml:space="preserve"> 35</w:t>
      </w:r>
      <w:r>
        <w:rPr>
          <w:lang w:val="it-IT"/>
        </w:rPr>
        <w:t> anni</w:t>
      </w:r>
      <w:r w:rsidRPr="000F0EEE">
        <w:rPr>
          <w:lang w:val="it-IT"/>
        </w:rPr>
        <w:t xml:space="preserve"> (range: 18</w:t>
      </w:r>
      <w:r>
        <w:rPr>
          <w:lang w:val="it-IT"/>
        </w:rPr>
        <w:noBreakHyphen/>
      </w:r>
      <w:r w:rsidRPr="000F0EEE">
        <w:rPr>
          <w:lang w:val="it-IT"/>
        </w:rPr>
        <w:t>80</w:t>
      </w:r>
      <w:r>
        <w:rPr>
          <w:lang w:val="it-IT"/>
        </w:rPr>
        <w:t> </w:t>
      </w:r>
      <w:r w:rsidRPr="000F0EEE">
        <w:rPr>
          <w:lang w:val="it-IT"/>
        </w:rPr>
        <w:t xml:space="preserve">anni). Tutti i pazienti arruolati </w:t>
      </w:r>
      <w:r w:rsidRPr="00742A5D">
        <w:rPr>
          <w:lang w:val="it-IT"/>
        </w:rPr>
        <w:t>nello studio C10</w:t>
      </w:r>
      <w:r>
        <w:rPr>
          <w:lang w:val="it-IT"/>
        </w:rPr>
        <w:noBreakHyphen/>
      </w:r>
      <w:r w:rsidRPr="00742A5D">
        <w:rPr>
          <w:lang w:val="it-IT"/>
        </w:rPr>
        <w:t>004 per la SEUa</w:t>
      </w:r>
      <w:r w:rsidRPr="000F0EEE">
        <w:rPr>
          <w:lang w:val="it-IT"/>
        </w:rPr>
        <w:t xml:space="preserve"> avevano un </w:t>
      </w:r>
      <w:r>
        <w:rPr>
          <w:lang w:val="it-IT"/>
        </w:rPr>
        <w:t>livello di</w:t>
      </w:r>
      <w:r w:rsidRPr="000F0EEE">
        <w:rPr>
          <w:lang w:val="it-IT"/>
        </w:rPr>
        <w:t xml:space="preserve"> ADAMTS</w:t>
      </w:r>
      <w:r>
        <w:rPr>
          <w:lang w:val="it-IT"/>
        </w:rPr>
        <w:noBreakHyphen/>
      </w:r>
      <w:r w:rsidRPr="000F0EEE">
        <w:rPr>
          <w:lang w:val="it-IT"/>
        </w:rPr>
        <w:t xml:space="preserve">13 sopra il 5%. </w:t>
      </w:r>
      <w:r>
        <w:rPr>
          <w:lang w:val="it-IT"/>
        </w:rPr>
        <w:t>Il</w:t>
      </w:r>
      <w:r w:rsidRPr="00742A5D">
        <w:rPr>
          <w:lang w:val="it-IT"/>
        </w:rPr>
        <w:t xml:space="preserve"> </w:t>
      </w:r>
      <w:r>
        <w:rPr>
          <w:lang w:val="it-IT"/>
        </w:rPr>
        <w:t xml:space="preserve">51% </w:t>
      </w:r>
      <w:r w:rsidRPr="000F0EEE">
        <w:rPr>
          <w:lang w:val="it-IT"/>
        </w:rPr>
        <w:t xml:space="preserve">dei pazienti </w:t>
      </w:r>
      <w:r>
        <w:rPr>
          <w:lang w:val="it-IT"/>
        </w:rPr>
        <w:t>presentava</w:t>
      </w:r>
      <w:r w:rsidRPr="000F0EEE">
        <w:rPr>
          <w:lang w:val="it-IT"/>
        </w:rPr>
        <w:t xml:space="preserve"> una mutazione</w:t>
      </w:r>
      <w:r>
        <w:rPr>
          <w:lang w:val="it-IT"/>
        </w:rPr>
        <w:t xml:space="preserve"> nota </w:t>
      </w:r>
      <w:r w:rsidRPr="000F0EEE">
        <w:rPr>
          <w:lang w:val="it-IT"/>
        </w:rPr>
        <w:t>a un fattore di regolazione del complemento o auto</w:t>
      </w:r>
      <w:r>
        <w:rPr>
          <w:lang w:val="it-IT"/>
        </w:rPr>
        <w:noBreakHyphen/>
      </w:r>
      <w:r w:rsidRPr="000F0EEE">
        <w:rPr>
          <w:lang w:val="it-IT"/>
        </w:rPr>
        <w:t>anticorpi. Un totale di 35</w:t>
      </w:r>
      <w:r>
        <w:rPr>
          <w:lang w:val="it-IT"/>
        </w:rPr>
        <w:t> </w:t>
      </w:r>
      <w:r w:rsidRPr="000F0EEE">
        <w:rPr>
          <w:lang w:val="it-IT"/>
        </w:rPr>
        <w:t xml:space="preserve">pazienti ha ricevuto </w:t>
      </w:r>
      <w:r w:rsidRPr="00742A5D">
        <w:rPr>
          <w:lang w:val="it-IT"/>
        </w:rPr>
        <w:t>SP/IP</w:t>
      </w:r>
      <w:r w:rsidRPr="000F0EEE">
        <w:rPr>
          <w:lang w:val="it-IT"/>
        </w:rPr>
        <w:t xml:space="preserve"> prima di eculizumab. </w:t>
      </w:r>
      <w:r w:rsidRPr="00742A5D">
        <w:rPr>
          <w:lang w:val="it-IT"/>
        </w:rPr>
        <w:t xml:space="preserve">La </w:t>
      </w:r>
      <w:r w:rsidRPr="000F0EEE">
        <w:rPr>
          <w:lang w:val="it-IT"/>
        </w:rPr>
        <w:t>Tabella</w:t>
      </w:r>
      <w:r>
        <w:rPr>
          <w:lang w:val="it-IT"/>
        </w:rPr>
        <w:t> 7</w:t>
      </w:r>
      <w:r w:rsidRPr="000F0EEE">
        <w:rPr>
          <w:lang w:val="it-IT"/>
        </w:rPr>
        <w:t xml:space="preserve"> riassume </w:t>
      </w:r>
      <w:r w:rsidRPr="000F0EEE">
        <w:rPr>
          <w:lang w:val="it-IT"/>
        </w:rPr>
        <w:lastRenderedPageBreak/>
        <w:t xml:space="preserve">le principali caratteristiche cliniche </w:t>
      </w:r>
      <w:r>
        <w:rPr>
          <w:lang w:val="it-IT"/>
        </w:rPr>
        <w:t xml:space="preserve">e </w:t>
      </w:r>
      <w:r w:rsidRPr="000F0EEE">
        <w:rPr>
          <w:lang w:val="it-IT"/>
        </w:rPr>
        <w:t>correlat</w:t>
      </w:r>
      <w:r w:rsidRPr="00742A5D">
        <w:rPr>
          <w:lang w:val="it-IT"/>
        </w:rPr>
        <w:t>e</w:t>
      </w:r>
      <w:r w:rsidRPr="000F0EEE">
        <w:rPr>
          <w:lang w:val="it-IT"/>
        </w:rPr>
        <w:t xml:space="preserve"> alla malattia </w:t>
      </w:r>
      <w:r>
        <w:rPr>
          <w:lang w:val="it-IT"/>
        </w:rPr>
        <w:t xml:space="preserve">al </w:t>
      </w:r>
      <w:r w:rsidRPr="000F0EEE">
        <w:rPr>
          <w:lang w:val="it-IT"/>
        </w:rPr>
        <w:t>bas</w:t>
      </w:r>
      <w:r>
        <w:rPr>
          <w:lang w:val="it-IT"/>
        </w:rPr>
        <w:t>ale</w:t>
      </w:r>
      <w:r w:rsidRPr="000F0EEE">
        <w:rPr>
          <w:lang w:val="it-IT"/>
        </w:rPr>
        <w:t xml:space="preserve"> dei pazienti arruolati</w:t>
      </w:r>
      <w:r w:rsidRPr="00742A5D">
        <w:rPr>
          <w:lang w:val="it-IT"/>
        </w:rPr>
        <w:t xml:space="preserve"> nello studio C10</w:t>
      </w:r>
      <w:r>
        <w:rPr>
          <w:lang w:val="it-IT"/>
        </w:rPr>
        <w:noBreakHyphen/>
      </w:r>
      <w:r w:rsidRPr="00742A5D">
        <w:rPr>
          <w:lang w:val="it-IT"/>
        </w:rPr>
        <w:t>004 per la SEUa.</w:t>
      </w:r>
    </w:p>
    <w:p w14:paraId="042CDD71" w14:textId="77777777" w:rsidR="00C32394" w:rsidRPr="00742A5D" w:rsidRDefault="00C32394" w:rsidP="00B45415">
      <w:pPr>
        <w:spacing w:line="240" w:lineRule="auto"/>
        <w:textAlignment w:val="top"/>
        <w:rPr>
          <w:lang w:val="it-IT"/>
        </w:rPr>
      </w:pPr>
    </w:p>
    <w:p w14:paraId="4837EF33" w14:textId="77777777" w:rsidR="00C32394" w:rsidRPr="000F0EEE" w:rsidRDefault="00C32394" w:rsidP="00B45415">
      <w:pPr>
        <w:keepNext/>
        <w:tabs>
          <w:tab w:val="clear" w:pos="567"/>
        </w:tabs>
        <w:autoSpaceDE w:val="0"/>
        <w:autoSpaceDN w:val="0"/>
        <w:adjustRightInd w:val="0"/>
        <w:spacing w:line="240" w:lineRule="auto"/>
        <w:rPr>
          <w:b/>
          <w:lang w:val="it-IT"/>
        </w:rPr>
      </w:pPr>
      <w:r>
        <w:rPr>
          <w:b/>
          <w:lang w:val="it-IT" w:eastAsia="en-US"/>
        </w:rPr>
        <w:t>Tabella 7</w:t>
      </w:r>
      <w:r w:rsidRPr="000F0EEE">
        <w:rPr>
          <w:b/>
          <w:lang w:val="it-IT" w:eastAsia="en-US"/>
        </w:rPr>
        <w:t>: C</w:t>
      </w:r>
      <w:r w:rsidRPr="00027DCE">
        <w:rPr>
          <w:b/>
          <w:lang w:val="it-IT"/>
        </w:rPr>
        <w:t>aratteristiche al basale dei pazienti arruolati nello studio C10</w:t>
      </w:r>
      <w:r>
        <w:rPr>
          <w:b/>
          <w:lang w:val="it-IT"/>
        </w:rPr>
        <w:noBreakHyphen/>
      </w:r>
      <w:r w:rsidRPr="00027DCE">
        <w:rPr>
          <w:b/>
          <w:lang w:val="it-IT"/>
        </w:rPr>
        <w:t>004 per la SEUa</w:t>
      </w:r>
    </w:p>
    <w:tbl>
      <w:tblPr>
        <w:tblW w:w="476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2"/>
        <w:gridCol w:w="2954"/>
      </w:tblGrid>
      <w:tr w:rsidR="00C32394" w:rsidRPr="00742A5D" w14:paraId="36E821FF" w14:textId="77777777" w:rsidTr="00B45415">
        <w:trPr>
          <w:cantSplit/>
          <w:trHeight w:val="705"/>
          <w:tblHeader/>
          <w:jc w:val="center"/>
        </w:trPr>
        <w:tc>
          <w:tcPr>
            <w:tcW w:w="5819" w:type="dxa"/>
            <w:vAlign w:val="center"/>
          </w:tcPr>
          <w:p w14:paraId="24E04561" w14:textId="3FAED048" w:rsidR="00C32394" w:rsidRPr="000F0EEE" w:rsidRDefault="00C32394" w:rsidP="00CC6A50">
            <w:pPr>
              <w:pStyle w:val="C-TableHeader"/>
              <w:tabs>
                <w:tab w:val="left" w:pos="567"/>
              </w:tabs>
              <w:spacing w:before="0" w:after="0" w:line="260" w:lineRule="exact"/>
              <w:jc w:val="center"/>
              <w:rPr>
                <w:szCs w:val="22"/>
                <w:lang w:val="it-IT"/>
              </w:rPr>
            </w:pPr>
            <w:r w:rsidRPr="00DB7BBB">
              <w:rPr>
                <w:szCs w:val="22"/>
                <w:lang w:val="it-IT"/>
              </w:rPr>
              <w:t>Parametri</w:t>
            </w:r>
            <w:r w:rsidR="000E7F4B">
              <w:rPr>
                <w:szCs w:val="22"/>
                <w:lang w:val="it-IT"/>
              </w:rPr>
              <w:t>o</w:t>
            </w:r>
          </w:p>
        </w:tc>
        <w:tc>
          <w:tcPr>
            <w:tcW w:w="3028" w:type="dxa"/>
            <w:vAlign w:val="center"/>
          </w:tcPr>
          <w:p w14:paraId="4AD26983" w14:textId="070F15BF" w:rsidR="00C32394" w:rsidRPr="000F0EEE" w:rsidRDefault="00C32394" w:rsidP="00542977">
            <w:pPr>
              <w:pStyle w:val="C-TableHeader"/>
              <w:tabs>
                <w:tab w:val="left" w:pos="567"/>
              </w:tabs>
              <w:spacing w:before="0" w:after="0" w:line="260" w:lineRule="exact"/>
              <w:jc w:val="center"/>
              <w:rPr>
                <w:szCs w:val="22"/>
                <w:lang w:val="it-IT"/>
              </w:rPr>
            </w:pPr>
            <w:r w:rsidRPr="000F0EEE">
              <w:rPr>
                <w:szCs w:val="22"/>
                <w:lang w:val="it-IT"/>
              </w:rPr>
              <w:t>Studio SEUa C10</w:t>
            </w:r>
            <w:r>
              <w:rPr>
                <w:szCs w:val="22"/>
                <w:lang w:val="it-IT"/>
              </w:rPr>
              <w:noBreakHyphen/>
            </w:r>
            <w:r w:rsidRPr="000F0EEE">
              <w:rPr>
                <w:szCs w:val="22"/>
                <w:lang w:val="it-IT"/>
              </w:rPr>
              <w:t>004</w:t>
            </w:r>
          </w:p>
          <w:p w14:paraId="0526A72D" w14:textId="77777777" w:rsidR="00C32394" w:rsidRPr="004A2B38" w:rsidRDefault="00C32394" w:rsidP="00542977">
            <w:pPr>
              <w:pStyle w:val="C-TableHeader"/>
              <w:tabs>
                <w:tab w:val="left" w:pos="567"/>
              </w:tabs>
              <w:spacing w:before="0" w:after="0" w:line="260" w:lineRule="exact"/>
              <w:jc w:val="center"/>
              <w:rPr>
                <w:b w:val="0"/>
                <w:szCs w:val="22"/>
                <w:lang w:val="it-IT"/>
              </w:rPr>
            </w:pPr>
            <w:r w:rsidRPr="0081465E">
              <w:rPr>
                <w:b w:val="0"/>
                <w:lang w:val="it-IT"/>
              </w:rPr>
              <w:t>N</w:t>
            </w:r>
            <w:r>
              <w:rPr>
                <w:b w:val="0"/>
                <w:lang w:val="it-IT"/>
              </w:rPr>
              <w:t> </w:t>
            </w:r>
            <w:r w:rsidRPr="0081465E">
              <w:rPr>
                <w:b w:val="0"/>
                <w:lang w:val="it-IT"/>
              </w:rPr>
              <w:t>=</w:t>
            </w:r>
            <w:r>
              <w:rPr>
                <w:b w:val="0"/>
                <w:lang w:val="it-IT"/>
              </w:rPr>
              <w:t> </w:t>
            </w:r>
            <w:r w:rsidRPr="0081465E">
              <w:rPr>
                <w:b w:val="0"/>
                <w:lang w:val="it-IT"/>
              </w:rPr>
              <w:t>41</w:t>
            </w:r>
          </w:p>
        </w:tc>
      </w:tr>
      <w:tr w:rsidR="00C32394" w:rsidRPr="00742A5D" w14:paraId="48B541B7" w14:textId="77777777" w:rsidTr="00B45415">
        <w:trPr>
          <w:cantSplit/>
          <w:jc w:val="center"/>
        </w:trPr>
        <w:tc>
          <w:tcPr>
            <w:tcW w:w="5819" w:type="dxa"/>
            <w:tcBorders>
              <w:bottom w:val="single" w:sz="4" w:space="0" w:color="auto"/>
            </w:tcBorders>
          </w:tcPr>
          <w:p w14:paraId="026CF368" w14:textId="77777777" w:rsidR="00C32394" w:rsidRPr="00A55421" w:rsidRDefault="00C32394" w:rsidP="00B45415">
            <w:pPr>
              <w:pStyle w:val="C-BodyText"/>
              <w:tabs>
                <w:tab w:val="left" w:pos="567"/>
              </w:tabs>
              <w:spacing w:before="0" w:after="0" w:line="240" w:lineRule="auto"/>
              <w:ind w:left="64"/>
              <w:rPr>
                <w:szCs w:val="22"/>
                <w:lang w:val="it-IT"/>
              </w:rPr>
            </w:pPr>
            <w:r w:rsidRPr="00A55421">
              <w:rPr>
                <w:szCs w:val="22"/>
                <w:lang w:val="it-IT"/>
              </w:rPr>
              <w:t xml:space="preserve">Tempo dalla diagnosi di SEUa fino alla prima dose dello studio (mesi), </w:t>
            </w:r>
            <w:r w:rsidRPr="00A55421">
              <w:rPr>
                <w:szCs w:val="22"/>
                <w:lang w:val="it-IT"/>
              </w:rPr>
              <w:br/>
              <w:t>mediana (min; max)</w:t>
            </w:r>
          </w:p>
        </w:tc>
        <w:tc>
          <w:tcPr>
            <w:tcW w:w="3028" w:type="dxa"/>
            <w:tcBorders>
              <w:bottom w:val="single" w:sz="4" w:space="0" w:color="auto"/>
            </w:tcBorders>
            <w:vAlign w:val="center"/>
          </w:tcPr>
          <w:p w14:paraId="28C28000" w14:textId="77777777" w:rsidR="00C32394" w:rsidRPr="00A55421" w:rsidRDefault="00C32394" w:rsidP="00B45415">
            <w:pPr>
              <w:pStyle w:val="C-BodyText"/>
              <w:spacing w:before="0" w:after="0" w:line="240" w:lineRule="auto"/>
              <w:jc w:val="center"/>
              <w:rPr>
                <w:szCs w:val="22"/>
                <w:lang w:val="it-IT"/>
              </w:rPr>
            </w:pPr>
            <w:r w:rsidRPr="00A55421">
              <w:rPr>
                <w:szCs w:val="22"/>
                <w:lang w:val="it-IT"/>
              </w:rPr>
              <w:t>0,79 (0,03; 311)</w:t>
            </w:r>
          </w:p>
        </w:tc>
      </w:tr>
      <w:tr w:rsidR="00C32394" w:rsidRPr="00F67217" w14:paraId="28911018" w14:textId="77777777" w:rsidTr="00B45415">
        <w:trPr>
          <w:cantSplit/>
          <w:jc w:val="center"/>
        </w:trPr>
        <w:tc>
          <w:tcPr>
            <w:tcW w:w="5819" w:type="dxa"/>
            <w:tcBorders>
              <w:top w:val="single" w:sz="4" w:space="0" w:color="auto"/>
              <w:left w:val="single" w:sz="4" w:space="0" w:color="auto"/>
              <w:bottom w:val="single" w:sz="4" w:space="0" w:color="auto"/>
              <w:right w:val="single" w:sz="4" w:space="0" w:color="auto"/>
            </w:tcBorders>
          </w:tcPr>
          <w:p w14:paraId="6CA6DF6C" w14:textId="77777777" w:rsidR="00C32394" w:rsidRPr="00A55421" w:rsidRDefault="00C32394" w:rsidP="00B45415">
            <w:pPr>
              <w:pStyle w:val="C-BodyText"/>
              <w:spacing w:before="0" w:after="0" w:line="240" w:lineRule="auto"/>
              <w:ind w:left="64"/>
              <w:rPr>
                <w:szCs w:val="22"/>
                <w:lang w:val="it-IT"/>
              </w:rPr>
            </w:pPr>
            <w:r w:rsidRPr="00A55421">
              <w:rPr>
                <w:szCs w:val="22"/>
                <w:lang w:val="it-IT"/>
              </w:rPr>
              <w:t>Tempo dall’ultima manifestazione clinica di MT fino alla prima dose dello studio (mesi), mediana (min; max)</w:t>
            </w:r>
          </w:p>
        </w:tc>
        <w:tc>
          <w:tcPr>
            <w:tcW w:w="3028" w:type="dxa"/>
            <w:tcBorders>
              <w:top w:val="single" w:sz="4" w:space="0" w:color="auto"/>
              <w:left w:val="single" w:sz="4" w:space="0" w:color="auto"/>
              <w:bottom w:val="single" w:sz="4" w:space="0" w:color="auto"/>
              <w:right w:val="single" w:sz="4" w:space="0" w:color="auto"/>
            </w:tcBorders>
            <w:vAlign w:val="center"/>
          </w:tcPr>
          <w:p w14:paraId="58D6192F" w14:textId="77777777" w:rsidR="00C32394" w:rsidRPr="00A55421" w:rsidRDefault="00C32394" w:rsidP="00B45415">
            <w:pPr>
              <w:pStyle w:val="C-BodyText"/>
              <w:spacing w:before="0" w:after="0" w:line="240" w:lineRule="auto"/>
              <w:jc w:val="center"/>
              <w:rPr>
                <w:szCs w:val="22"/>
                <w:lang w:val="it-IT"/>
              </w:rPr>
            </w:pPr>
            <w:r w:rsidRPr="00A55421">
              <w:rPr>
                <w:szCs w:val="22"/>
                <w:lang w:val="it-IT"/>
              </w:rPr>
              <w:t>0,52 (0,03;</w:t>
            </w:r>
            <w:r>
              <w:rPr>
                <w:szCs w:val="22"/>
                <w:lang w:val="it-IT"/>
              </w:rPr>
              <w:t xml:space="preserve"> </w:t>
            </w:r>
            <w:r w:rsidRPr="00A55421">
              <w:rPr>
                <w:szCs w:val="22"/>
                <w:lang w:val="it-IT"/>
              </w:rPr>
              <w:t>19)</w:t>
            </w:r>
          </w:p>
        </w:tc>
      </w:tr>
      <w:tr w:rsidR="00C32394" w:rsidRPr="00F67217" w14:paraId="285BA931" w14:textId="77777777" w:rsidTr="00B45415">
        <w:trPr>
          <w:cantSplit/>
          <w:jc w:val="center"/>
        </w:trPr>
        <w:tc>
          <w:tcPr>
            <w:tcW w:w="5819" w:type="dxa"/>
            <w:tcBorders>
              <w:top w:val="single" w:sz="4" w:space="0" w:color="auto"/>
              <w:left w:val="single" w:sz="4" w:space="0" w:color="auto"/>
              <w:bottom w:val="single" w:sz="4" w:space="0" w:color="auto"/>
              <w:right w:val="single" w:sz="4" w:space="0" w:color="auto"/>
            </w:tcBorders>
            <w:vAlign w:val="center"/>
          </w:tcPr>
          <w:p w14:paraId="60233166" w14:textId="77777777" w:rsidR="00C32394" w:rsidRPr="00A55421" w:rsidRDefault="00C32394" w:rsidP="00B45415">
            <w:pPr>
              <w:pStyle w:val="C-TableText"/>
              <w:keepNext/>
              <w:spacing w:before="0" w:after="0"/>
              <w:ind w:left="64"/>
              <w:rPr>
                <w:szCs w:val="22"/>
                <w:lang w:val="it-IT"/>
              </w:rPr>
            </w:pPr>
            <w:r w:rsidRPr="00A55421">
              <w:rPr>
                <w:szCs w:val="22"/>
                <w:lang w:val="it-IT"/>
              </w:rPr>
              <w:t>Conta piastrinica al basale (×</w:t>
            </w:r>
            <w:r>
              <w:rPr>
                <w:szCs w:val="22"/>
                <w:lang w:val="it-IT"/>
              </w:rPr>
              <w:t> </w:t>
            </w:r>
            <w:r w:rsidRPr="00A55421">
              <w:rPr>
                <w:szCs w:val="22"/>
                <w:lang w:val="it-IT"/>
              </w:rPr>
              <w:t>10</w:t>
            </w:r>
            <w:r w:rsidRPr="00A55421">
              <w:rPr>
                <w:szCs w:val="22"/>
                <w:vertAlign w:val="superscript"/>
                <w:lang w:val="it-IT"/>
              </w:rPr>
              <w:t>9</w:t>
            </w:r>
            <w:r w:rsidRPr="00A55421">
              <w:rPr>
                <w:szCs w:val="22"/>
                <w:lang w:val="it-IT"/>
              </w:rPr>
              <w:t>/</w:t>
            </w:r>
            <w:r>
              <w:rPr>
                <w:szCs w:val="22"/>
                <w:lang w:val="it-IT"/>
              </w:rPr>
              <w:t>L</w:t>
            </w:r>
            <w:r w:rsidRPr="00A55421">
              <w:rPr>
                <w:szCs w:val="22"/>
                <w:lang w:val="it-IT"/>
              </w:rPr>
              <w:t>), mediana (min; max)</w:t>
            </w:r>
          </w:p>
        </w:tc>
        <w:tc>
          <w:tcPr>
            <w:tcW w:w="3028" w:type="dxa"/>
            <w:tcBorders>
              <w:top w:val="single" w:sz="4" w:space="0" w:color="auto"/>
              <w:left w:val="single" w:sz="4" w:space="0" w:color="auto"/>
              <w:bottom w:val="single" w:sz="4" w:space="0" w:color="auto"/>
              <w:right w:val="single" w:sz="4" w:space="0" w:color="auto"/>
            </w:tcBorders>
          </w:tcPr>
          <w:p w14:paraId="412AF73D" w14:textId="77777777" w:rsidR="00C32394" w:rsidRPr="00A55421" w:rsidRDefault="00C32394" w:rsidP="00B45415">
            <w:pPr>
              <w:pStyle w:val="C-BodyText"/>
              <w:spacing w:before="0" w:after="0" w:line="240" w:lineRule="auto"/>
              <w:jc w:val="center"/>
              <w:rPr>
                <w:szCs w:val="22"/>
                <w:lang w:val="it-IT"/>
              </w:rPr>
            </w:pPr>
            <w:r w:rsidRPr="00A55421">
              <w:rPr>
                <w:szCs w:val="22"/>
                <w:lang w:val="it-IT"/>
              </w:rPr>
              <w:t>125 (16; 332)</w:t>
            </w:r>
          </w:p>
        </w:tc>
      </w:tr>
      <w:tr w:rsidR="00C32394" w:rsidRPr="00742A5D" w14:paraId="0B99BDD2" w14:textId="77777777" w:rsidTr="00B45415">
        <w:trPr>
          <w:cantSplit/>
          <w:jc w:val="center"/>
        </w:trPr>
        <w:tc>
          <w:tcPr>
            <w:tcW w:w="5819" w:type="dxa"/>
            <w:tcBorders>
              <w:top w:val="single" w:sz="4" w:space="0" w:color="auto"/>
              <w:left w:val="single" w:sz="4" w:space="0" w:color="auto"/>
              <w:bottom w:val="single" w:sz="4" w:space="0" w:color="auto"/>
              <w:right w:val="single" w:sz="4" w:space="0" w:color="auto"/>
            </w:tcBorders>
          </w:tcPr>
          <w:p w14:paraId="5F7681F5" w14:textId="77777777" w:rsidR="00C32394" w:rsidRPr="00A55421" w:rsidRDefault="00C32394" w:rsidP="00B45415">
            <w:pPr>
              <w:pStyle w:val="C-BodyText"/>
              <w:spacing w:before="0" w:after="0" w:line="240" w:lineRule="auto"/>
              <w:ind w:left="64"/>
              <w:rPr>
                <w:szCs w:val="22"/>
                <w:lang w:val="it-IT"/>
              </w:rPr>
            </w:pPr>
            <w:r w:rsidRPr="00A55421">
              <w:rPr>
                <w:szCs w:val="22"/>
                <w:lang w:val="it-IT"/>
              </w:rPr>
              <w:t>LDH al basale (U/</w:t>
            </w:r>
            <w:r>
              <w:rPr>
                <w:szCs w:val="22"/>
                <w:lang w:val="it-IT"/>
              </w:rPr>
              <w:t>L</w:t>
            </w:r>
            <w:r w:rsidRPr="00A55421">
              <w:rPr>
                <w:szCs w:val="22"/>
                <w:lang w:val="it-IT"/>
              </w:rPr>
              <w:t>), mediana (min; max)</w:t>
            </w:r>
          </w:p>
        </w:tc>
        <w:tc>
          <w:tcPr>
            <w:tcW w:w="3028" w:type="dxa"/>
            <w:tcBorders>
              <w:top w:val="single" w:sz="4" w:space="0" w:color="auto"/>
              <w:left w:val="single" w:sz="4" w:space="0" w:color="auto"/>
              <w:bottom w:val="single" w:sz="4" w:space="0" w:color="auto"/>
              <w:right w:val="single" w:sz="4" w:space="0" w:color="auto"/>
            </w:tcBorders>
          </w:tcPr>
          <w:p w14:paraId="606486F1" w14:textId="30791F9E" w:rsidR="00C32394" w:rsidRPr="00A55421" w:rsidRDefault="00C32394" w:rsidP="00B45415">
            <w:pPr>
              <w:pStyle w:val="C-BodyText"/>
              <w:spacing w:before="0" w:after="0" w:line="240" w:lineRule="auto"/>
              <w:jc w:val="center"/>
              <w:rPr>
                <w:szCs w:val="22"/>
                <w:lang w:val="it-IT"/>
              </w:rPr>
            </w:pPr>
            <w:r w:rsidRPr="00A55421">
              <w:rPr>
                <w:szCs w:val="22"/>
                <w:lang w:val="it-IT"/>
              </w:rPr>
              <w:t xml:space="preserve">375 (131; </w:t>
            </w:r>
            <w:r w:rsidRPr="00E76B01">
              <w:rPr>
                <w:szCs w:val="22"/>
                <w:lang w:val="it-IT"/>
              </w:rPr>
              <w:t>3</w:t>
            </w:r>
            <w:r w:rsidR="000E7F4B" w:rsidRPr="00E76B01">
              <w:rPr>
                <w:lang w:val="it-IT"/>
              </w:rPr>
              <w:t> </w:t>
            </w:r>
            <w:r w:rsidRPr="00E76B01">
              <w:rPr>
                <w:szCs w:val="22"/>
                <w:lang w:val="it-IT"/>
              </w:rPr>
              <w:t>318)</w:t>
            </w:r>
          </w:p>
        </w:tc>
      </w:tr>
      <w:tr w:rsidR="00C32394" w:rsidRPr="002436BF" w14:paraId="4DFDB8A8" w14:textId="77777777" w:rsidTr="00B45415">
        <w:trPr>
          <w:cantSplit/>
          <w:jc w:val="center"/>
        </w:trPr>
        <w:tc>
          <w:tcPr>
            <w:tcW w:w="5819" w:type="dxa"/>
            <w:tcBorders>
              <w:top w:val="single" w:sz="4" w:space="0" w:color="auto"/>
              <w:left w:val="single" w:sz="4" w:space="0" w:color="auto"/>
              <w:bottom w:val="single" w:sz="4" w:space="0" w:color="auto"/>
              <w:right w:val="single" w:sz="4" w:space="0" w:color="auto"/>
            </w:tcBorders>
          </w:tcPr>
          <w:p w14:paraId="2413D4D7" w14:textId="77777777" w:rsidR="00C32394" w:rsidRPr="00A55421" w:rsidRDefault="00C32394" w:rsidP="00B45415">
            <w:pPr>
              <w:pStyle w:val="C-BodyText"/>
              <w:spacing w:before="0" w:after="0" w:line="240" w:lineRule="auto"/>
              <w:ind w:left="64"/>
              <w:rPr>
                <w:szCs w:val="22"/>
                <w:lang w:val="it-IT"/>
              </w:rPr>
            </w:pPr>
            <w:r w:rsidRPr="00A55421">
              <w:rPr>
                <w:szCs w:val="22"/>
                <w:lang w:val="it-IT"/>
              </w:rPr>
              <w:t>eGFR al basale (mL/min/1,73</w:t>
            </w:r>
            <w:r>
              <w:rPr>
                <w:szCs w:val="22"/>
                <w:lang w:val="it-IT"/>
              </w:rPr>
              <w:t> </w:t>
            </w:r>
            <w:r w:rsidRPr="00A55421">
              <w:rPr>
                <w:szCs w:val="22"/>
                <w:lang w:val="it-IT"/>
              </w:rPr>
              <w:t>m</w:t>
            </w:r>
            <w:r w:rsidRPr="00A55421">
              <w:rPr>
                <w:szCs w:val="22"/>
                <w:vertAlign w:val="superscript"/>
                <w:lang w:val="it-IT"/>
              </w:rPr>
              <w:t>2</w:t>
            </w:r>
            <w:r w:rsidRPr="00A55421">
              <w:rPr>
                <w:szCs w:val="22"/>
                <w:lang w:val="it-IT"/>
              </w:rPr>
              <w:t>), median</w:t>
            </w:r>
            <w:r>
              <w:rPr>
                <w:szCs w:val="22"/>
                <w:lang w:val="it-IT"/>
              </w:rPr>
              <w:t>a</w:t>
            </w:r>
            <w:r w:rsidRPr="00A55421">
              <w:rPr>
                <w:szCs w:val="22"/>
                <w:lang w:val="it-IT"/>
              </w:rPr>
              <w:t xml:space="preserve"> (min; max)</w:t>
            </w:r>
          </w:p>
        </w:tc>
        <w:tc>
          <w:tcPr>
            <w:tcW w:w="3028" w:type="dxa"/>
            <w:tcBorders>
              <w:top w:val="single" w:sz="4" w:space="0" w:color="auto"/>
              <w:left w:val="single" w:sz="4" w:space="0" w:color="auto"/>
              <w:bottom w:val="single" w:sz="4" w:space="0" w:color="auto"/>
              <w:right w:val="single" w:sz="4" w:space="0" w:color="auto"/>
            </w:tcBorders>
          </w:tcPr>
          <w:p w14:paraId="27D914BF" w14:textId="77777777" w:rsidR="00C32394" w:rsidRPr="00A55421" w:rsidRDefault="00C32394" w:rsidP="00B45415">
            <w:pPr>
              <w:pStyle w:val="C-BodyText"/>
              <w:spacing w:before="0" w:after="0" w:line="240" w:lineRule="auto"/>
              <w:jc w:val="center"/>
              <w:rPr>
                <w:szCs w:val="22"/>
                <w:lang w:val="it-IT"/>
              </w:rPr>
            </w:pPr>
            <w:r w:rsidRPr="00A55421">
              <w:rPr>
                <w:szCs w:val="22"/>
                <w:lang w:val="it-IT"/>
              </w:rPr>
              <w:t>10 (6; 53)</w:t>
            </w:r>
          </w:p>
        </w:tc>
      </w:tr>
    </w:tbl>
    <w:p w14:paraId="19A1D3A2" w14:textId="77777777" w:rsidR="00C32394" w:rsidRPr="000F0EEE" w:rsidRDefault="00C32394" w:rsidP="00B45415">
      <w:pPr>
        <w:pStyle w:val="C-BodyText"/>
        <w:spacing w:before="0" w:after="0" w:line="240" w:lineRule="auto"/>
        <w:rPr>
          <w:lang w:val="it-IT"/>
        </w:rPr>
      </w:pPr>
    </w:p>
    <w:p w14:paraId="7040B614" w14:textId="77777777" w:rsidR="00C32394" w:rsidRDefault="00C32394" w:rsidP="00B45415">
      <w:pPr>
        <w:pStyle w:val="C-BodyText"/>
        <w:spacing w:before="0" w:after="0" w:line="240" w:lineRule="auto"/>
        <w:rPr>
          <w:lang w:val="it-IT"/>
        </w:rPr>
      </w:pPr>
      <w:r w:rsidRPr="000F0EEE">
        <w:rPr>
          <w:lang w:val="it-IT"/>
        </w:rPr>
        <w:t>I pazienti nello st</w:t>
      </w:r>
      <w:r w:rsidRPr="00742A5D">
        <w:rPr>
          <w:lang w:val="it-IT"/>
        </w:rPr>
        <w:t>udio C10</w:t>
      </w:r>
      <w:r>
        <w:rPr>
          <w:lang w:val="it-IT"/>
        </w:rPr>
        <w:noBreakHyphen/>
      </w:r>
      <w:r w:rsidRPr="00742A5D">
        <w:rPr>
          <w:lang w:val="it-IT"/>
        </w:rPr>
        <w:t xml:space="preserve">004 per la SEUa </w:t>
      </w:r>
      <w:r w:rsidRPr="000F0EEE">
        <w:rPr>
          <w:lang w:val="it-IT"/>
        </w:rPr>
        <w:t>hanno ricevuto Soliris per un minimo di 26</w:t>
      </w:r>
      <w:r>
        <w:rPr>
          <w:lang w:val="it-IT"/>
        </w:rPr>
        <w:t> </w:t>
      </w:r>
      <w:r w:rsidRPr="000F0EEE">
        <w:rPr>
          <w:lang w:val="it-IT"/>
        </w:rPr>
        <w:t xml:space="preserve">settimane. Dopo </w:t>
      </w:r>
      <w:r>
        <w:rPr>
          <w:lang w:val="it-IT"/>
        </w:rPr>
        <w:t>aver concluso il</w:t>
      </w:r>
      <w:r w:rsidRPr="000F0EEE">
        <w:rPr>
          <w:lang w:val="it-IT"/>
        </w:rPr>
        <w:t xml:space="preserve"> periodo iniziale di trattamento di 26</w:t>
      </w:r>
      <w:r>
        <w:rPr>
          <w:lang w:val="it-IT"/>
        </w:rPr>
        <w:t> </w:t>
      </w:r>
      <w:r w:rsidRPr="000F0EEE">
        <w:rPr>
          <w:lang w:val="it-IT"/>
        </w:rPr>
        <w:t xml:space="preserve">settimane, la maggior parte dei pazienti </w:t>
      </w:r>
      <w:r>
        <w:rPr>
          <w:lang w:val="it-IT"/>
        </w:rPr>
        <w:t xml:space="preserve">ha scelto di </w:t>
      </w:r>
      <w:r w:rsidRPr="000F0EEE">
        <w:rPr>
          <w:lang w:val="it-IT"/>
        </w:rPr>
        <w:t>continuare la somministrazione cronica.</w:t>
      </w:r>
    </w:p>
    <w:p w14:paraId="39373D6E" w14:textId="77777777" w:rsidR="006B57AA" w:rsidRPr="00742A5D" w:rsidRDefault="006B57AA" w:rsidP="00B45415">
      <w:pPr>
        <w:pStyle w:val="C-BodyText"/>
        <w:spacing w:before="0" w:after="0" w:line="240" w:lineRule="auto"/>
        <w:rPr>
          <w:lang w:val="it-IT"/>
        </w:rPr>
      </w:pPr>
    </w:p>
    <w:p w14:paraId="7D96215C" w14:textId="53AE8684" w:rsidR="00C32394" w:rsidRPr="000F0EEE" w:rsidRDefault="00C32394" w:rsidP="00B45415">
      <w:pPr>
        <w:pStyle w:val="C-BodyText"/>
        <w:spacing w:before="0" w:after="0" w:line="240" w:lineRule="auto"/>
        <w:rPr>
          <w:lang w:val="it-IT"/>
        </w:rPr>
      </w:pPr>
      <w:r>
        <w:rPr>
          <w:lang w:val="it-IT"/>
        </w:rPr>
        <w:t>D</w:t>
      </w:r>
      <w:r w:rsidRPr="00742FDD">
        <w:rPr>
          <w:lang w:val="it-IT"/>
        </w:rPr>
        <w:t>opo l'inizio d</w:t>
      </w:r>
      <w:r w:rsidRPr="00742A5D">
        <w:rPr>
          <w:lang w:val="it-IT"/>
        </w:rPr>
        <w:t>el trattamento con</w:t>
      </w:r>
      <w:r w:rsidRPr="00742FDD">
        <w:rPr>
          <w:lang w:val="it-IT"/>
        </w:rPr>
        <w:t xml:space="preserve"> Soliris</w:t>
      </w:r>
      <w:r>
        <w:rPr>
          <w:lang w:val="it-IT"/>
        </w:rPr>
        <w:t>, sono stati osservati una</w:t>
      </w:r>
      <w:r w:rsidRPr="000F0EEE">
        <w:rPr>
          <w:lang w:val="it-IT"/>
        </w:rPr>
        <w:t xml:space="preserve"> riduzione dell</w:t>
      </w:r>
      <w:r w:rsidR="00BB4367">
        <w:rPr>
          <w:lang w:val="it-IT"/>
        </w:rPr>
        <w:t>’</w:t>
      </w:r>
      <w:r w:rsidRPr="000F0EEE">
        <w:rPr>
          <w:lang w:val="it-IT"/>
        </w:rPr>
        <w:t>attività</w:t>
      </w:r>
      <w:r>
        <w:rPr>
          <w:lang w:val="it-IT"/>
        </w:rPr>
        <w:t xml:space="preserve"> della </w:t>
      </w:r>
      <w:r w:rsidRPr="00742A5D">
        <w:rPr>
          <w:szCs w:val="24"/>
          <w:lang w:val="it-IT"/>
        </w:rPr>
        <w:t xml:space="preserve">porzione terminale della cascata </w:t>
      </w:r>
      <w:r w:rsidRPr="000F0EEE">
        <w:rPr>
          <w:lang w:val="it-IT"/>
        </w:rPr>
        <w:t xml:space="preserve">del </w:t>
      </w:r>
      <w:r>
        <w:rPr>
          <w:lang w:val="it-IT"/>
        </w:rPr>
        <w:t>c</w:t>
      </w:r>
      <w:r w:rsidRPr="000F0EEE">
        <w:rPr>
          <w:lang w:val="it-IT"/>
        </w:rPr>
        <w:t xml:space="preserve">omplemento e </w:t>
      </w:r>
      <w:r w:rsidRPr="00742A5D">
        <w:rPr>
          <w:lang w:val="it-IT"/>
        </w:rPr>
        <w:t>l’</w:t>
      </w:r>
      <w:r w:rsidRPr="000F0EEE">
        <w:rPr>
          <w:lang w:val="it-IT"/>
        </w:rPr>
        <w:t>aument</w:t>
      </w:r>
      <w:r w:rsidRPr="00742A5D">
        <w:rPr>
          <w:lang w:val="it-IT"/>
        </w:rPr>
        <w:t>o</w:t>
      </w:r>
      <w:r w:rsidRPr="000F0EEE">
        <w:rPr>
          <w:lang w:val="it-IT"/>
        </w:rPr>
        <w:t xml:space="preserve"> della conta piastrinica</w:t>
      </w:r>
      <w:r>
        <w:rPr>
          <w:lang w:val="it-IT"/>
        </w:rPr>
        <w:t xml:space="preserve"> rispetto</w:t>
      </w:r>
      <w:r w:rsidRPr="000F0EEE">
        <w:rPr>
          <w:lang w:val="it-IT"/>
        </w:rPr>
        <w:t xml:space="preserve"> al</w:t>
      </w:r>
      <w:r>
        <w:rPr>
          <w:lang w:val="it-IT"/>
        </w:rPr>
        <w:t xml:space="preserve"> basale. </w:t>
      </w:r>
      <w:r w:rsidRPr="000F0EEE">
        <w:rPr>
          <w:lang w:val="it-IT"/>
        </w:rPr>
        <w:t xml:space="preserve">Soliris ha ridotto i segni </w:t>
      </w:r>
      <w:r w:rsidRPr="00742A5D">
        <w:rPr>
          <w:lang w:val="it-IT"/>
        </w:rPr>
        <w:t>dell’attività d</w:t>
      </w:r>
      <w:r>
        <w:rPr>
          <w:lang w:val="it-IT"/>
        </w:rPr>
        <w:t>i</w:t>
      </w:r>
      <w:r w:rsidRPr="00742A5D">
        <w:rPr>
          <w:lang w:val="it-IT"/>
        </w:rPr>
        <w:t xml:space="preserve"> MT mediata dal c</w:t>
      </w:r>
      <w:r w:rsidRPr="000F0EEE">
        <w:rPr>
          <w:lang w:val="it-IT"/>
        </w:rPr>
        <w:t xml:space="preserve">omplemento, come dimostra </w:t>
      </w:r>
      <w:r w:rsidRPr="00742A5D">
        <w:rPr>
          <w:lang w:val="it-IT"/>
        </w:rPr>
        <w:t>l’aumento</w:t>
      </w:r>
      <w:r>
        <w:rPr>
          <w:lang w:val="it-IT"/>
        </w:rPr>
        <w:t>,</w:t>
      </w:r>
      <w:r w:rsidRPr="005B1DDC">
        <w:rPr>
          <w:lang w:val="it-IT"/>
        </w:rPr>
        <w:t xml:space="preserve"> </w:t>
      </w:r>
      <w:r w:rsidRPr="000E572B">
        <w:rPr>
          <w:lang w:val="it-IT"/>
        </w:rPr>
        <w:t>a 26</w:t>
      </w:r>
      <w:r>
        <w:rPr>
          <w:lang w:val="it-IT"/>
        </w:rPr>
        <w:t> </w:t>
      </w:r>
      <w:r w:rsidRPr="000E572B">
        <w:rPr>
          <w:lang w:val="it-IT"/>
        </w:rPr>
        <w:t>settimane</w:t>
      </w:r>
      <w:r>
        <w:rPr>
          <w:lang w:val="it-IT"/>
        </w:rPr>
        <w:t xml:space="preserve">, </w:t>
      </w:r>
      <w:r w:rsidRPr="00742A5D">
        <w:rPr>
          <w:lang w:val="it-IT"/>
        </w:rPr>
        <w:t>del</w:t>
      </w:r>
      <w:r w:rsidRPr="000F0EEE">
        <w:rPr>
          <w:lang w:val="it-IT"/>
        </w:rPr>
        <w:t>la conta piastrinica media</w:t>
      </w:r>
      <w:r>
        <w:rPr>
          <w:lang w:val="it-IT"/>
        </w:rPr>
        <w:t xml:space="preserve"> rispetto al basale.</w:t>
      </w:r>
      <w:r w:rsidRPr="000F0EEE">
        <w:rPr>
          <w:lang w:val="it-IT"/>
        </w:rPr>
        <w:t xml:space="preserve"> N</w:t>
      </w:r>
      <w:r w:rsidRPr="00742A5D">
        <w:rPr>
          <w:lang w:val="it-IT"/>
        </w:rPr>
        <w:t>ello studio C10</w:t>
      </w:r>
      <w:r>
        <w:rPr>
          <w:lang w:val="it-IT"/>
        </w:rPr>
        <w:noBreakHyphen/>
      </w:r>
      <w:r w:rsidRPr="00742A5D">
        <w:rPr>
          <w:lang w:val="it-IT"/>
        </w:rPr>
        <w:t>004 per la SEUa</w:t>
      </w:r>
      <w:r w:rsidRPr="000F0EEE">
        <w:rPr>
          <w:lang w:val="it-IT"/>
        </w:rPr>
        <w:t>,</w:t>
      </w:r>
      <w:r w:rsidRPr="00742A5D">
        <w:rPr>
          <w:lang w:val="it-IT"/>
        </w:rPr>
        <w:t xml:space="preserve"> la </w:t>
      </w:r>
      <w:r w:rsidRPr="000F0EEE">
        <w:rPr>
          <w:lang w:val="it-IT"/>
        </w:rPr>
        <w:t>conta piastrinica</w:t>
      </w:r>
      <w:r w:rsidRPr="00742A5D">
        <w:rPr>
          <w:lang w:val="it-IT"/>
        </w:rPr>
        <w:t xml:space="preserve"> media</w:t>
      </w:r>
      <w:r>
        <w:rPr>
          <w:lang w:val="it-IT"/>
        </w:rPr>
        <w:t xml:space="preserve"> (± DS)</w:t>
      </w:r>
      <w:r w:rsidRPr="000F0EEE">
        <w:rPr>
          <w:lang w:val="it-IT"/>
        </w:rPr>
        <w:t xml:space="preserve"> è aumentata da 119</w:t>
      </w:r>
      <w:r>
        <w:rPr>
          <w:lang w:val="it-IT"/>
        </w:rPr>
        <w:t> </w:t>
      </w:r>
      <w:r w:rsidRPr="000F0EEE">
        <w:rPr>
          <w:lang w:val="it-IT"/>
        </w:rPr>
        <w:t>±</w:t>
      </w:r>
      <w:r>
        <w:rPr>
          <w:lang w:val="it-IT"/>
        </w:rPr>
        <w:t> </w:t>
      </w:r>
      <w:r w:rsidRPr="000F0EEE">
        <w:rPr>
          <w:lang w:val="it-IT"/>
        </w:rPr>
        <w:t>66</w:t>
      </w:r>
      <w:r>
        <w:rPr>
          <w:lang w:val="it-IT"/>
        </w:rPr>
        <w:t> </w:t>
      </w:r>
      <w:r w:rsidR="00BB4367">
        <w:rPr>
          <w:lang w:val="it-IT"/>
        </w:rPr>
        <w:t>×</w:t>
      </w:r>
      <w:r w:rsidRPr="000F0EEE">
        <w:rPr>
          <w:lang w:val="it-IT"/>
        </w:rPr>
        <w:t>10</w:t>
      </w:r>
      <w:r w:rsidRPr="000F0EEE">
        <w:rPr>
          <w:vertAlign w:val="superscript"/>
          <w:lang w:val="it-IT"/>
        </w:rPr>
        <w:t>9</w:t>
      </w:r>
      <w:r w:rsidRPr="000F0EEE">
        <w:rPr>
          <w:lang w:val="it-IT"/>
        </w:rPr>
        <w:t>/</w:t>
      </w:r>
      <w:r>
        <w:rPr>
          <w:lang w:val="it-IT"/>
        </w:rPr>
        <w:t>L</w:t>
      </w:r>
      <w:r w:rsidRPr="000F0EEE">
        <w:rPr>
          <w:lang w:val="it-IT"/>
        </w:rPr>
        <w:t xml:space="preserve"> al basale a 200</w:t>
      </w:r>
      <w:r>
        <w:rPr>
          <w:lang w:val="it-IT"/>
        </w:rPr>
        <w:t> </w:t>
      </w:r>
      <w:r w:rsidRPr="000F0EEE">
        <w:rPr>
          <w:lang w:val="it-IT"/>
        </w:rPr>
        <w:t>±</w:t>
      </w:r>
      <w:r>
        <w:rPr>
          <w:lang w:val="it-IT"/>
        </w:rPr>
        <w:t> </w:t>
      </w:r>
      <w:r w:rsidRPr="000F0EEE">
        <w:rPr>
          <w:lang w:val="it-IT"/>
        </w:rPr>
        <w:t>84</w:t>
      </w:r>
      <w:r>
        <w:rPr>
          <w:lang w:val="it-IT"/>
        </w:rPr>
        <w:t> </w:t>
      </w:r>
      <w:r w:rsidR="00BB4367">
        <w:rPr>
          <w:lang w:val="it-IT"/>
        </w:rPr>
        <w:t>×</w:t>
      </w:r>
      <w:r w:rsidRPr="000F0EEE">
        <w:rPr>
          <w:lang w:val="it-IT"/>
        </w:rPr>
        <w:t>10</w:t>
      </w:r>
      <w:r w:rsidRPr="000F0EEE">
        <w:rPr>
          <w:vertAlign w:val="superscript"/>
          <w:lang w:val="it-IT"/>
        </w:rPr>
        <w:t>9</w:t>
      </w:r>
      <w:r w:rsidRPr="000F0EEE">
        <w:rPr>
          <w:lang w:val="it-IT"/>
        </w:rPr>
        <w:t>/</w:t>
      </w:r>
      <w:r>
        <w:rPr>
          <w:lang w:val="it-IT"/>
        </w:rPr>
        <w:t>L</w:t>
      </w:r>
      <w:r w:rsidRPr="000F0EEE">
        <w:rPr>
          <w:lang w:val="it-IT"/>
        </w:rPr>
        <w:t xml:space="preserve"> </w:t>
      </w:r>
      <w:r w:rsidRPr="00742A5D">
        <w:rPr>
          <w:lang w:val="it-IT"/>
        </w:rPr>
        <w:t>in</w:t>
      </w:r>
      <w:r w:rsidRPr="000F0EEE">
        <w:rPr>
          <w:lang w:val="it-IT"/>
        </w:rPr>
        <w:t xml:space="preserve"> una settimana</w:t>
      </w:r>
      <w:r>
        <w:rPr>
          <w:lang w:val="it-IT"/>
        </w:rPr>
        <w:t>;</w:t>
      </w:r>
      <w:r w:rsidRPr="000F0EEE">
        <w:rPr>
          <w:lang w:val="it-IT"/>
        </w:rPr>
        <w:t xml:space="preserve"> questo effetto </w:t>
      </w:r>
      <w:r w:rsidRPr="00742A5D">
        <w:rPr>
          <w:lang w:val="it-IT"/>
        </w:rPr>
        <w:t>è stato</w:t>
      </w:r>
      <w:r w:rsidRPr="000F0EEE">
        <w:rPr>
          <w:lang w:val="it-IT"/>
        </w:rPr>
        <w:t xml:space="preserve"> mantenuto per 26</w:t>
      </w:r>
      <w:r>
        <w:rPr>
          <w:lang w:val="it-IT"/>
        </w:rPr>
        <w:t> </w:t>
      </w:r>
      <w:r w:rsidRPr="000F0EEE">
        <w:rPr>
          <w:lang w:val="it-IT"/>
        </w:rPr>
        <w:t xml:space="preserve">settimane (conta piastrinica </w:t>
      </w:r>
      <w:r w:rsidRPr="00742A5D">
        <w:rPr>
          <w:lang w:val="it-IT"/>
        </w:rPr>
        <w:t>media</w:t>
      </w:r>
      <w:r>
        <w:rPr>
          <w:lang w:val="it-IT"/>
        </w:rPr>
        <w:t xml:space="preserve"> (± DS)</w:t>
      </w:r>
      <w:r w:rsidRPr="000F0EEE">
        <w:rPr>
          <w:lang w:val="it-IT"/>
        </w:rPr>
        <w:t xml:space="preserve"> alla settimana</w:t>
      </w:r>
      <w:r>
        <w:rPr>
          <w:lang w:val="it-IT"/>
        </w:rPr>
        <w:t> </w:t>
      </w:r>
      <w:r w:rsidRPr="000F0EEE">
        <w:rPr>
          <w:lang w:val="it-IT"/>
        </w:rPr>
        <w:t>26: 252</w:t>
      </w:r>
      <w:r>
        <w:rPr>
          <w:lang w:val="it-IT"/>
        </w:rPr>
        <w:t> </w:t>
      </w:r>
      <w:r w:rsidRPr="000F0EEE">
        <w:rPr>
          <w:lang w:val="it-IT"/>
        </w:rPr>
        <w:t>±</w:t>
      </w:r>
      <w:r>
        <w:rPr>
          <w:lang w:val="it-IT"/>
        </w:rPr>
        <w:t> </w:t>
      </w:r>
      <w:r w:rsidRPr="000F0EEE">
        <w:rPr>
          <w:lang w:val="it-IT"/>
        </w:rPr>
        <w:t>70</w:t>
      </w:r>
      <w:r>
        <w:rPr>
          <w:lang w:val="it-IT"/>
        </w:rPr>
        <w:t> </w:t>
      </w:r>
      <w:r w:rsidR="00BB4367">
        <w:rPr>
          <w:lang w:val="it-IT"/>
        </w:rPr>
        <w:t>×</w:t>
      </w:r>
      <w:r w:rsidRPr="00742A5D">
        <w:rPr>
          <w:lang w:val="it-IT"/>
        </w:rPr>
        <w:t>10</w:t>
      </w:r>
      <w:r w:rsidRPr="00742A5D">
        <w:rPr>
          <w:vertAlign w:val="superscript"/>
          <w:lang w:val="it-IT"/>
        </w:rPr>
        <w:t>9</w:t>
      </w:r>
      <w:r w:rsidRPr="00742A5D">
        <w:rPr>
          <w:lang w:val="it-IT"/>
        </w:rPr>
        <w:t>/</w:t>
      </w:r>
      <w:r>
        <w:rPr>
          <w:lang w:val="it-IT"/>
        </w:rPr>
        <w:t>L</w:t>
      </w:r>
      <w:r w:rsidRPr="000F0EEE">
        <w:rPr>
          <w:lang w:val="it-IT"/>
        </w:rPr>
        <w:t xml:space="preserve">). La funzionalità renale, misurata dalla eGFR, </w:t>
      </w:r>
      <w:r w:rsidRPr="00742A5D">
        <w:rPr>
          <w:lang w:val="it-IT"/>
        </w:rPr>
        <w:t xml:space="preserve">è </w:t>
      </w:r>
      <w:r w:rsidRPr="000F0EEE">
        <w:rPr>
          <w:lang w:val="it-IT"/>
        </w:rPr>
        <w:t>migliorat</w:t>
      </w:r>
      <w:r w:rsidRPr="00742A5D">
        <w:rPr>
          <w:lang w:val="it-IT"/>
        </w:rPr>
        <w:t>a durante l</w:t>
      </w:r>
      <w:r w:rsidRPr="000F0EEE">
        <w:rPr>
          <w:lang w:val="it-IT"/>
        </w:rPr>
        <w:t>a terapia con Soliris. Venti pazienti su</w:t>
      </w:r>
      <w:r>
        <w:rPr>
          <w:lang w:val="it-IT"/>
        </w:rPr>
        <w:t> </w:t>
      </w:r>
      <w:r w:rsidRPr="000F0EEE">
        <w:rPr>
          <w:lang w:val="it-IT"/>
        </w:rPr>
        <w:t xml:space="preserve">24 che </w:t>
      </w:r>
      <w:r w:rsidRPr="00742A5D">
        <w:rPr>
          <w:lang w:val="it-IT"/>
        </w:rPr>
        <w:t xml:space="preserve">necessitavano di </w:t>
      </w:r>
      <w:r w:rsidRPr="000F0EEE">
        <w:rPr>
          <w:lang w:val="it-IT"/>
        </w:rPr>
        <w:t xml:space="preserve">dialisi </w:t>
      </w:r>
      <w:r>
        <w:rPr>
          <w:lang w:val="it-IT"/>
        </w:rPr>
        <w:t>al basale</w:t>
      </w:r>
      <w:r w:rsidRPr="000F0EEE">
        <w:rPr>
          <w:lang w:val="it-IT"/>
        </w:rPr>
        <w:t xml:space="preserve"> </w:t>
      </w:r>
      <w:r>
        <w:rPr>
          <w:lang w:val="it-IT"/>
        </w:rPr>
        <w:t>hanno potuto</w:t>
      </w:r>
      <w:r w:rsidRPr="000F0EEE">
        <w:rPr>
          <w:lang w:val="it-IT"/>
        </w:rPr>
        <w:t xml:space="preserve"> interrompere la dialisi </w:t>
      </w:r>
      <w:r>
        <w:rPr>
          <w:lang w:val="it-IT"/>
        </w:rPr>
        <w:t>durante il</w:t>
      </w:r>
      <w:r w:rsidRPr="000F0EEE">
        <w:rPr>
          <w:lang w:val="it-IT"/>
        </w:rPr>
        <w:t xml:space="preserve"> trattamento con Soliris. </w:t>
      </w:r>
      <w:r w:rsidRPr="00742A5D">
        <w:rPr>
          <w:lang w:val="it-IT"/>
        </w:rPr>
        <w:t xml:space="preserve">La </w:t>
      </w:r>
      <w:r>
        <w:rPr>
          <w:lang w:val="it-IT"/>
        </w:rPr>
        <w:t>Tabella 8</w:t>
      </w:r>
      <w:r w:rsidRPr="000F0EEE">
        <w:rPr>
          <w:lang w:val="it-IT"/>
        </w:rPr>
        <w:t xml:space="preserve"> riassume i risultati di efficacia per </w:t>
      </w:r>
      <w:r w:rsidRPr="00742A5D">
        <w:rPr>
          <w:lang w:val="it-IT"/>
        </w:rPr>
        <w:t>lo studio C10</w:t>
      </w:r>
      <w:r>
        <w:rPr>
          <w:lang w:val="it-IT"/>
        </w:rPr>
        <w:noBreakHyphen/>
      </w:r>
      <w:r w:rsidRPr="00742A5D">
        <w:rPr>
          <w:lang w:val="it-IT"/>
        </w:rPr>
        <w:t>004 per la SEUa.</w:t>
      </w:r>
    </w:p>
    <w:p w14:paraId="038ACF9F" w14:textId="77777777" w:rsidR="00C32394" w:rsidRDefault="00C32394" w:rsidP="00B45415">
      <w:pPr>
        <w:pStyle w:val="C-BodyText"/>
        <w:keepNext/>
        <w:spacing w:before="0" w:after="0" w:line="240" w:lineRule="auto"/>
        <w:rPr>
          <w:b/>
          <w:lang w:val="it-IT"/>
        </w:rPr>
      </w:pPr>
    </w:p>
    <w:p w14:paraId="7F4BAA59" w14:textId="77777777" w:rsidR="00C32394" w:rsidRDefault="00C32394" w:rsidP="00B45415">
      <w:pPr>
        <w:pStyle w:val="C-BodyText"/>
        <w:keepNext/>
        <w:spacing w:before="0" w:after="0" w:line="240" w:lineRule="auto"/>
        <w:rPr>
          <w:b/>
          <w:lang w:val="it-IT"/>
        </w:rPr>
      </w:pPr>
      <w:r>
        <w:rPr>
          <w:b/>
          <w:lang w:val="it-IT"/>
        </w:rPr>
        <w:t>Tabella 8</w:t>
      </w:r>
      <w:r w:rsidRPr="000F0EEE">
        <w:rPr>
          <w:b/>
          <w:lang w:val="it-IT"/>
        </w:rPr>
        <w:t xml:space="preserve">: </w:t>
      </w:r>
      <w:r w:rsidRPr="00742A5D">
        <w:rPr>
          <w:b/>
          <w:lang w:val="it-IT"/>
        </w:rPr>
        <w:t>R</w:t>
      </w:r>
      <w:r w:rsidRPr="000F0EEE">
        <w:rPr>
          <w:b/>
          <w:lang w:val="it-IT"/>
        </w:rPr>
        <w:t>isultati di efficacia per lo studio</w:t>
      </w:r>
      <w:r>
        <w:rPr>
          <w:b/>
          <w:lang w:val="it-IT"/>
        </w:rPr>
        <w:t xml:space="preserve"> prospettico</w:t>
      </w:r>
      <w:r w:rsidRPr="000F0EEE">
        <w:rPr>
          <w:b/>
          <w:lang w:val="it-IT"/>
        </w:rPr>
        <w:t xml:space="preserve"> C10</w:t>
      </w:r>
      <w:r>
        <w:rPr>
          <w:b/>
          <w:lang w:val="it-IT"/>
        </w:rPr>
        <w:noBreakHyphen/>
      </w:r>
      <w:r w:rsidRPr="000F0EEE">
        <w:rPr>
          <w:b/>
          <w:lang w:val="it-IT"/>
        </w:rPr>
        <w:t>004 per la SEUa</w:t>
      </w:r>
    </w:p>
    <w:tbl>
      <w:tblPr>
        <w:tblW w:w="469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2269"/>
      </w:tblGrid>
      <w:tr w:rsidR="00C32394" w:rsidRPr="00834844" w14:paraId="02905F0F" w14:textId="77777777" w:rsidTr="00B45415">
        <w:trPr>
          <w:cantSplit/>
          <w:trHeight w:val="705"/>
          <w:tblHeader/>
          <w:jc w:val="center"/>
        </w:trPr>
        <w:tc>
          <w:tcPr>
            <w:tcW w:w="6390" w:type="dxa"/>
            <w:tcBorders>
              <w:bottom w:val="single" w:sz="4" w:space="0" w:color="auto"/>
            </w:tcBorders>
            <w:vAlign w:val="center"/>
          </w:tcPr>
          <w:p w14:paraId="14D32341" w14:textId="696B4586" w:rsidR="00C32394" w:rsidRPr="000F0EEE" w:rsidRDefault="00C32394" w:rsidP="00B45415">
            <w:pPr>
              <w:pStyle w:val="C-TableHeader"/>
              <w:tabs>
                <w:tab w:val="left" w:pos="567"/>
              </w:tabs>
              <w:spacing w:before="0" w:after="0" w:line="260" w:lineRule="exact"/>
              <w:jc w:val="center"/>
              <w:rPr>
                <w:szCs w:val="16"/>
                <w:lang w:val="it-IT"/>
              </w:rPr>
            </w:pPr>
            <w:r w:rsidRPr="000F0EEE">
              <w:rPr>
                <w:szCs w:val="16"/>
                <w:lang w:val="it-IT"/>
              </w:rPr>
              <w:t>Parametr</w:t>
            </w:r>
            <w:r w:rsidR="00BB4367">
              <w:rPr>
                <w:szCs w:val="16"/>
                <w:lang w:val="it-IT"/>
              </w:rPr>
              <w:t>o</w:t>
            </w:r>
            <w:r w:rsidRPr="000F0EEE">
              <w:rPr>
                <w:szCs w:val="16"/>
                <w:lang w:val="it-IT"/>
              </w:rPr>
              <w:t xml:space="preserve"> di efficacia</w:t>
            </w:r>
          </w:p>
        </w:tc>
        <w:tc>
          <w:tcPr>
            <w:tcW w:w="2324" w:type="dxa"/>
            <w:tcBorders>
              <w:bottom w:val="single" w:sz="4" w:space="0" w:color="auto"/>
            </w:tcBorders>
            <w:vAlign w:val="center"/>
          </w:tcPr>
          <w:p w14:paraId="02FC1F1A" w14:textId="77777777" w:rsidR="00C32394" w:rsidRDefault="00C32394" w:rsidP="00B45415">
            <w:pPr>
              <w:pStyle w:val="C-TableHeader"/>
              <w:tabs>
                <w:tab w:val="left" w:pos="567"/>
              </w:tabs>
              <w:spacing w:before="0" w:after="0" w:line="260" w:lineRule="exact"/>
              <w:jc w:val="center"/>
              <w:rPr>
                <w:szCs w:val="16"/>
                <w:lang w:val="it-IT"/>
              </w:rPr>
            </w:pPr>
            <w:r w:rsidRPr="00742A5D">
              <w:rPr>
                <w:lang w:val="it-IT"/>
              </w:rPr>
              <w:t>Studio C10</w:t>
            </w:r>
            <w:r>
              <w:rPr>
                <w:lang w:val="it-IT"/>
              </w:rPr>
              <w:noBreakHyphen/>
            </w:r>
            <w:r w:rsidRPr="00742A5D">
              <w:rPr>
                <w:lang w:val="it-IT"/>
              </w:rPr>
              <w:t xml:space="preserve">004 per la SEUa </w:t>
            </w:r>
            <w:r w:rsidRPr="000F0EEE">
              <w:rPr>
                <w:szCs w:val="16"/>
                <w:lang w:val="it-IT"/>
              </w:rPr>
              <w:t>(N</w:t>
            </w:r>
            <w:r>
              <w:rPr>
                <w:szCs w:val="16"/>
                <w:lang w:val="it-IT"/>
              </w:rPr>
              <w:t> </w:t>
            </w:r>
            <w:r w:rsidRPr="000F0EEE">
              <w:rPr>
                <w:szCs w:val="16"/>
                <w:lang w:val="it-IT"/>
              </w:rPr>
              <w:t>=</w:t>
            </w:r>
            <w:r>
              <w:rPr>
                <w:szCs w:val="16"/>
                <w:lang w:val="it-IT"/>
              </w:rPr>
              <w:t> </w:t>
            </w:r>
            <w:r w:rsidRPr="000F0EEE">
              <w:rPr>
                <w:szCs w:val="16"/>
                <w:lang w:val="it-IT"/>
              </w:rPr>
              <w:t>41)</w:t>
            </w:r>
          </w:p>
          <w:p w14:paraId="1D41DB8D" w14:textId="77777777" w:rsidR="00C32394" w:rsidRPr="00A55421" w:rsidRDefault="00C32394" w:rsidP="00B45415">
            <w:pPr>
              <w:pStyle w:val="C-TableText"/>
              <w:jc w:val="center"/>
              <w:rPr>
                <w:szCs w:val="22"/>
                <w:lang w:val="it-IT"/>
              </w:rPr>
            </w:pPr>
            <w:r>
              <w:rPr>
                <w:szCs w:val="22"/>
                <w:lang w:val="it-IT"/>
              </w:rPr>
              <w:t>a</w:t>
            </w:r>
            <w:r w:rsidRPr="00A55421">
              <w:rPr>
                <w:szCs w:val="22"/>
                <w:lang w:val="it-IT"/>
              </w:rPr>
              <w:t xml:space="preserve"> 26</w:t>
            </w:r>
            <w:r>
              <w:rPr>
                <w:szCs w:val="22"/>
                <w:lang w:val="it-IT"/>
              </w:rPr>
              <w:t> </w:t>
            </w:r>
            <w:r w:rsidRPr="00A55421">
              <w:rPr>
                <w:szCs w:val="22"/>
                <w:lang w:val="it-IT"/>
              </w:rPr>
              <w:t>settimane</w:t>
            </w:r>
          </w:p>
        </w:tc>
      </w:tr>
      <w:tr w:rsidR="00C32394" w:rsidRPr="00742A5D" w14:paraId="3361AD0A" w14:textId="77777777" w:rsidTr="00B45415">
        <w:trPr>
          <w:cantSplit/>
          <w:trHeight w:val="489"/>
          <w:jc w:val="center"/>
        </w:trPr>
        <w:tc>
          <w:tcPr>
            <w:tcW w:w="6390" w:type="dxa"/>
            <w:tcBorders>
              <w:top w:val="single" w:sz="4" w:space="0" w:color="auto"/>
              <w:left w:val="single" w:sz="4" w:space="0" w:color="auto"/>
              <w:bottom w:val="single" w:sz="4" w:space="0" w:color="auto"/>
              <w:right w:val="single" w:sz="4" w:space="0" w:color="auto"/>
            </w:tcBorders>
          </w:tcPr>
          <w:p w14:paraId="779B7AB8" w14:textId="77777777" w:rsidR="00C32394" w:rsidRPr="00FC232C" w:rsidRDefault="00C32394" w:rsidP="00B45415">
            <w:pPr>
              <w:pStyle w:val="C-BodyText"/>
              <w:keepNext/>
              <w:tabs>
                <w:tab w:val="left" w:pos="567"/>
              </w:tabs>
              <w:spacing w:before="0" w:after="0" w:line="240" w:lineRule="auto"/>
              <w:rPr>
                <w:sz w:val="20"/>
                <w:szCs w:val="16"/>
                <w:lang w:val="it-IT"/>
              </w:rPr>
            </w:pPr>
            <w:r w:rsidRPr="000F0EEE">
              <w:rPr>
                <w:sz w:val="20"/>
                <w:szCs w:val="16"/>
                <w:lang w:val="it-IT"/>
              </w:rPr>
              <w:t>Variazione nella conta piastrinica alla settimana</w:t>
            </w:r>
            <w:r>
              <w:rPr>
                <w:sz w:val="20"/>
                <w:szCs w:val="16"/>
                <w:lang w:val="it-IT"/>
              </w:rPr>
              <w:t> </w:t>
            </w:r>
            <w:r w:rsidRPr="000F0EEE">
              <w:rPr>
                <w:sz w:val="20"/>
                <w:szCs w:val="16"/>
                <w:lang w:val="it-IT"/>
              </w:rPr>
              <w:t>26</w:t>
            </w:r>
            <w:r>
              <w:rPr>
                <w:sz w:val="20"/>
                <w:szCs w:val="16"/>
                <w:lang w:val="it-IT"/>
              </w:rPr>
              <w:t xml:space="preserve"> (10</w:t>
            </w:r>
            <w:r w:rsidRPr="000E1675">
              <w:rPr>
                <w:sz w:val="20"/>
                <w:szCs w:val="16"/>
                <w:vertAlign w:val="superscript"/>
                <w:lang w:val="it-IT"/>
              </w:rPr>
              <w:t>9</w:t>
            </w:r>
            <w:r>
              <w:rPr>
                <w:sz w:val="20"/>
                <w:szCs w:val="16"/>
                <w:lang w:val="it-IT"/>
              </w:rPr>
              <w:t>/L)</w:t>
            </w:r>
          </w:p>
        </w:tc>
        <w:tc>
          <w:tcPr>
            <w:tcW w:w="2324" w:type="dxa"/>
            <w:tcBorders>
              <w:top w:val="single" w:sz="4" w:space="0" w:color="auto"/>
              <w:left w:val="single" w:sz="4" w:space="0" w:color="auto"/>
              <w:bottom w:val="single" w:sz="4" w:space="0" w:color="auto"/>
              <w:right w:val="single" w:sz="4" w:space="0" w:color="auto"/>
            </w:tcBorders>
            <w:vAlign w:val="center"/>
          </w:tcPr>
          <w:p w14:paraId="22BFCE7F" w14:textId="77777777" w:rsidR="00C32394" w:rsidRPr="000F0EEE" w:rsidRDefault="00C32394" w:rsidP="00B45415">
            <w:pPr>
              <w:pStyle w:val="C-BodyText"/>
              <w:keepNext/>
              <w:spacing w:before="0" w:after="0" w:line="240" w:lineRule="auto"/>
              <w:jc w:val="center"/>
              <w:rPr>
                <w:sz w:val="20"/>
                <w:szCs w:val="16"/>
                <w:lang w:val="it-IT"/>
              </w:rPr>
            </w:pPr>
            <w:r w:rsidRPr="000F0EEE">
              <w:rPr>
                <w:sz w:val="20"/>
                <w:szCs w:val="16"/>
                <w:lang w:val="it-IT"/>
              </w:rPr>
              <w:t>111 (-122</w:t>
            </w:r>
            <w:r>
              <w:rPr>
                <w:sz w:val="20"/>
                <w:szCs w:val="16"/>
                <w:lang w:val="it-IT"/>
              </w:rPr>
              <w:t>;</w:t>
            </w:r>
            <w:r w:rsidRPr="000F0EEE">
              <w:rPr>
                <w:sz w:val="20"/>
                <w:szCs w:val="16"/>
                <w:lang w:val="it-IT"/>
              </w:rPr>
              <w:t xml:space="preserve"> 362)</w:t>
            </w:r>
          </w:p>
        </w:tc>
      </w:tr>
      <w:tr w:rsidR="00C32394" w:rsidRPr="00742A5D" w14:paraId="6D88B71B" w14:textId="77777777" w:rsidTr="00B45415">
        <w:trPr>
          <w:cantSplit/>
          <w:trHeight w:val="489"/>
          <w:jc w:val="center"/>
        </w:trPr>
        <w:tc>
          <w:tcPr>
            <w:tcW w:w="6390" w:type="dxa"/>
            <w:tcBorders>
              <w:top w:val="single" w:sz="4" w:space="0" w:color="auto"/>
              <w:left w:val="single" w:sz="4" w:space="0" w:color="auto"/>
              <w:bottom w:val="single" w:sz="4" w:space="0" w:color="auto"/>
              <w:right w:val="single" w:sz="4" w:space="0" w:color="auto"/>
            </w:tcBorders>
          </w:tcPr>
          <w:p w14:paraId="45381660" w14:textId="77777777" w:rsidR="00C32394" w:rsidRPr="000F0EEE" w:rsidRDefault="00C32394" w:rsidP="00B45415">
            <w:pPr>
              <w:pStyle w:val="C-BodyText"/>
              <w:keepNext/>
              <w:spacing w:before="0" w:after="0" w:line="240" w:lineRule="auto"/>
              <w:rPr>
                <w:sz w:val="20"/>
                <w:szCs w:val="16"/>
                <w:lang w:val="it-IT"/>
              </w:rPr>
            </w:pPr>
            <w:r w:rsidRPr="000F0EEE">
              <w:rPr>
                <w:sz w:val="20"/>
                <w:szCs w:val="16"/>
                <w:lang w:val="it-IT"/>
              </w:rPr>
              <w:t>Normalizzazione ematologica, n (%)</w:t>
            </w:r>
          </w:p>
          <w:p w14:paraId="13BF2E21" w14:textId="77777777" w:rsidR="00C32394" w:rsidRPr="000F0EEE" w:rsidRDefault="00C32394" w:rsidP="00B45415">
            <w:pPr>
              <w:pStyle w:val="C-BodyText"/>
              <w:keepNext/>
              <w:spacing w:before="0" w:after="0" w:line="240" w:lineRule="auto"/>
              <w:rPr>
                <w:sz w:val="20"/>
                <w:szCs w:val="16"/>
                <w:lang w:val="it-IT"/>
              </w:rPr>
            </w:pPr>
            <w:r w:rsidRPr="000F0EEE">
              <w:rPr>
                <w:sz w:val="20"/>
                <w:szCs w:val="16"/>
                <w:lang w:val="it-IT"/>
              </w:rPr>
              <w:t>Durata mediana della normalizzazione ematologica, settimane (range)</w:t>
            </w:r>
            <w:r w:rsidRPr="000E1675">
              <w:rPr>
                <w:sz w:val="20"/>
                <w:szCs w:val="16"/>
                <w:vertAlign w:val="superscript"/>
                <w:lang w:val="it-IT"/>
              </w:rPr>
              <w:t>1</w:t>
            </w:r>
          </w:p>
        </w:tc>
        <w:tc>
          <w:tcPr>
            <w:tcW w:w="2324" w:type="dxa"/>
            <w:tcBorders>
              <w:top w:val="single" w:sz="4" w:space="0" w:color="auto"/>
              <w:left w:val="single" w:sz="4" w:space="0" w:color="auto"/>
              <w:bottom w:val="single" w:sz="4" w:space="0" w:color="auto"/>
              <w:right w:val="single" w:sz="4" w:space="0" w:color="auto"/>
            </w:tcBorders>
          </w:tcPr>
          <w:p w14:paraId="285965E1" w14:textId="77777777" w:rsidR="00C32394" w:rsidRPr="000F0EEE" w:rsidRDefault="00C32394" w:rsidP="00B45415">
            <w:pPr>
              <w:pStyle w:val="C-BodyText"/>
              <w:keepNext/>
              <w:spacing w:before="0" w:after="0" w:line="240" w:lineRule="auto"/>
              <w:ind w:left="-288"/>
              <w:jc w:val="center"/>
              <w:rPr>
                <w:sz w:val="20"/>
                <w:szCs w:val="16"/>
                <w:lang w:val="it-IT"/>
              </w:rPr>
            </w:pPr>
            <w:r w:rsidRPr="000F0EEE">
              <w:rPr>
                <w:sz w:val="20"/>
                <w:szCs w:val="16"/>
                <w:lang w:val="it-IT"/>
              </w:rPr>
              <w:t>36 (88)</w:t>
            </w:r>
          </w:p>
          <w:p w14:paraId="08A643EE" w14:textId="77777777" w:rsidR="00C32394" w:rsidRPr="000F0EEE" w:rsidRDefault="00C32394" w:rsidP="00B45415">
            <w:pPr>
              <w:pStyle w:val="C-BodyText"/>
              <w:keepNext/>
              <w:tabs>
                <w:tab w:val="left" w:pos="567"/>
              </w:tabs>
              <w:spacing w:before="0" w:after="0" w:line="240" w:lineRule="auto"/>
              <w:jc w:val="center"/>
              <w:rPr>
                <w:sz w:val="20"/>
                <w:szCs w:val="16"/>
                <w:lang w:val="it-IT"/>
              </w:rPr>
            </w:pPr>
            <w:r w:rsidRPr="000F0EEE">
              <w:rPr>
                <w:sz w:val="20"/>
                <w:szCs w:val="16"/>
                <w:lang w:val="it-IT"/>
              </w:rPr>
              <w:t>46 (10</w:t>
            </w:r>
            <w:r>
              <w:rPr>
                <w:sz w:val="20"/>
                <w:szCs w:val="16"/>
                <w:lang w:val="it-IT"/>
              </w:rPr>
              <w:t>;</w:t>
            </w:r>
            <w:r w:rsidRPr="000F0EEE">
              <w:rPr>
                <w:sz w:val="20"/>
                <w:szCs w:val="16"/>
                <w:lang w:val="it-IT"/>
              </w:rPr>
              <w:t xml:space="preserve"> 74)</w:t>
            </w:r>
          </w:p>
        </w:tc>
      </w:tr>
      <w:tr w:rsidR="00C32394" w:rsidRPr="00742A5D" w14:paraId="06672351" w14:textId="77777777" w:rsidTr="00B45415">
        <w:trPr>
          <w:cantSplit/>
          <w:trHeight w:val="786"/>
          <w:jc w:val="center"/>
        </w:trPr>
        <w:tc>
          <w:tcPr>
            <w:tcW w:w="6390" w:type="dxa"/>
            <w:tcBorders>
              <w:top w:val="single" w:sz="4" w:space="0" w:color="auto"/>
              <w:left w:val="single" w:sz="4" w:space="0" w:color="auto"/>
              <w:bottom w:val="single" w:sz="4" w:space="0" w:color="auto"/>
              <w:right w:val="single" w:sz="4" w:space="0" w:color="auto"/>
            </w:tcBorders>
            <w:vAlign w:val="center"/>
          </w:tcPr>
          <w:p w14:paraId="30E5891C" w14:textId="77777777" w:rsidR="00C32394" w:rsidRDefault="00C32394" w:rsidP="00B45415">
            <w:pPr>
              <w:pStyle w:val="C-TableText"/>
              <w:keepNext/>
              <w:spacing w:before="0" w:after="0"/>
              <w:rPr>
                <w:sz w:val="20"/>
                <w:szCs w:val="16"/>
                <w:lang w:val="it-IT"/>
              </w:rPr>
            </w:pPr>
            <w:r w:rsidRPr="000F0EEE">
              <w:rPr>
                <w:rFonts w:eastAsia="MS Mincho"/>
                <w:szCs w:val="16"/>
                <w:lang w:val="it-IT"/>
              </w:rPr>
              <w:t>Risposta complet</w:t>
            </w:r>
            <w:r w:rsidRPr="00742A5D">
              <w:rPr>
                <w:rFonts w:eastAsia="MS Mincho"/>
                <w:szCs w:val="16"/>
                <w:lang w:val="it-IT"/>
              </w:rPr>
              <w:t>a</w:t>
            </w:r>
            <w:r w:rsidRPr="000F0EEE">
              <w:rPr>
                <w:rFonts w:eastAsia="MS Mincho"/>
                <w:szCs w:val="16"/>
                <w:lang w:val="it-IT"/>
              </w:rPr>
              <w:t xml:space="preserve"> alla MT, n (%)</w:t>
            </w:r>
          </w:p>
          <w:p w14:paraId="70C9CC36" w14:textId="77777777" w:rsidR="00C32394" w:rsidRPr="000F0EEE" w:rsidRDefault="00C32394" w:rsidP="00B45415">
            <w:pPr>
              <w:pStyle w:val="C-TableText"/>
              <w:keepNext/>
              <w:spacing w:before="0" w:after="0"/>
              <w:rPr>
                <w:lang w:val="it-IT"/>
              </w:rPr>
            </w:pPr>
            <w:r w:rsidRPr="00742A5D">
              <w:rPr>
                <w:sz w:val="20"/>
                <w:szCs w:val="16"/>
                <w:lang w:val="it-IT"/>
              </w:rPr>
              <w:t>Durata mediana della risposta completa alla MT, settimane (range)</w:t>
            </w:r>
            <w:r w:rsidRPr="000E1675">
              <w:rPr>
                <w:sz w:val="20"/>
                <w:szCs w:val="16"/>
                <w:vertAlign w:val="superscript"/>
                <w:lang w:val="it-IT"/>
              </w:rPr>
              <w:t>1</w:t>
            </w:r>
          </w:p>
        </w:tc>
        <w:tc>
          <w:tcPr>
            <w:tcW w:w="2324" w:type="dxa"/>
            <w:tcBorders>
              <w:top w:val="single" w:sz="4" w:space="0" w:color="auto"/>
              <w:left w:val="single" w:sz="4" w:space="0" w:color="auto"/>
              <w:bottom w:val="single" w:sz="4" w:space="0" w:color="auto"/>
              <w:right w:val="single" w:sz="4" w:space="0" w:color="auto"/>
            </w:tcBorders>
          </w:tcPr>
          <w:p w14:paraId="08AC3A0B" w14:textId="77777777" w:rsidR="00C32394" w:rsidRDefault="00C32394" w:rsidP="00B45415">
            <w:pPr>
              <w:pStyle w:val="C-BodyText"/>
              <w:keepNext/>
              <w:spacing w:before="0" w:after="0" w:line="240" w:lineRule="auto"/>
              <w:jc w:val="center"/>
              <w:rPr>
                <w:sz w:val="20"/>
                <w:szCs w:val="16"/>
                <w:lang w:val="it-IT"/>
              </w:rPr>
            </w:pPr>
          </w:p>
          <w:p w14:paraId="523B6660" w14:textId="77777777" w:rsidR="00C32394" w:rsidRPr="000F0EEE" w:rsidRDefault="00C32394" w:rsidP="00B45415">
            <w:pPr>
              <w:pStyle w:val="C-BodyText"/>
              <w:keepNext/>
              <w:spacing w:before="0" w:after="0" w:line="240" w:lineRule="auto"/>
              <w:jc w:val="center"/>
              <w:rPr>
                <w:sz w:val="20"/>
                <w:szCs w:val="16"/>
                <w:lang w:val="it-IT"/>
              </w:rPr>
            </w:pPr>
            <w:r w:rsidRPr="000F0EEE">
              <w:rPr>
                <w:sz w:val="20"/>
                <w:szCs w:val="16"/>
                <w:lang w:val="it-IT"/>
              </w:rPr>
              <w:t>23 (56)</w:t>
            </w:r>
          </w:p>
          <w:p w14:paraId="4BD35B6C" w14:textId="77777777" w:rsidR="00C32394" w:rsidRPr="000F0EEE" w:rsidRDefault="00C32394" w:rsidP="00B45415">
            <w:pPr>
              <w:pStyle w:val="C-BodyText"/>
              <w:keepNext/>
              <w:spacing w:before="0" w:after="0" w:line="240" w:lineRule="auto"/>
              <w:jc w:val="center"/>
              <w:rPr>
                <w:sz w:val="20"/>
                <w:szCs w:val="16"/>
                <w:lang w:val="it-IT"/>
              </w:rPr>
            </w:pPr>
            <w:r w:rsidRPr="000F0EEE">
              <w:rPr>
                <w:sz w:val="20"/>
                <w:szCs w:val="16"/>
                <w:lang w:val="it-IT"/>
              </w:rPr>
              <w:t>42 (6</w:t>
            </w:r>
            <w:r>
              <w:rPr>
                <w:sz w:val="20"/>
                <w:szCs w:val="16"/>
                <w:lang w:val="it-IT"/>
              </w:rPr>
              <w:t>;</w:t>
            </w:r>
            <w:r w:rsidRPr="000F0EEE">
              <w:rPr>
                <w:sz w:val="20"/>
                <w:szCs w:val="16"/>
                <w:lang w:val="it-IT"/>
              </w:rPr>
              <w:t xml:space="preserve"> 74)</w:t>
            </w:r>
          </w:p>
        </w:tc>
      </w:tr>
      <w:tr w:rsidR="00C32394" w:rsidRPr="00742A5D" w14:paraId="1C56264E" w14:textId="77777777" w:rsidTr="00B45415">
        <w:trPr>
          <w:cantSplit/>
          <w:trHeight w:val="588"/>
          <w:jc w:val="center"/>
        </w:trPr>
        <w:tc>
          <w:tcPr>
            <w:tcW w:w="6390" w:type="dxa"/>
            <w:tcBorders>
              <w:top w:val="single" w:sz="4" w:space="0" w:color="auto"/>
              <w:left w:val="single" w:sz="4" w:space="0" w:color="auto"/>
              <w:bottom w:val="single" w:sz="4" w:space="0" w:color="auto"/>
              <w:right w:val="single" w:sz="4" w:space="0" w:color="auto"/>
            </w:tcBorders>
          </w:tcPr>
          <w:p w14:paraId="3DC28F2D" w14:textId="77777777" w:rsidR="00C32394" w:rsidRPr="000F0EEE" w:rsidRDefault="00C32394" w:rsidP="00B45415">
            <w:pPr>
              <w:pStyle w:val="C-TableText"/>
              <w:keepNext/>
              <w:spacing w:before="0" w:after="0"/>
              <w:rPr>
                <w:rFonts w:eastAsia="MS Mincho"/>
                <w:szCs w:val="16"/>
                <w:lang w:val="it-IT"/>
              </w:rPr>
            </w:pPr>
            <w:r w:rsidRPr="00742A5D">
              <w:rPr>
                <w:rFonts w:eastAsia="MS Mincho"/>
                <w:szCs w:val="16"/>
                <w:lang w:val="it-IT"/>
              </w:rPr>
              <w:t>S</w:t>
            </w:r>
            <w:r w:rsidRPr="000F0EEE">
              <w:rPr>
                <w:rFonts w:eastAsia="MS Mincho"/>
                <w:szCs w:val="16"/>
                <w:lang w:val="it-IT"/>
              </w:rPr>
              <w:t>tato libero da evento</w:t>
            </w:r>
            <w:r w:rsidRPr="00742A5D">
              <w:rPr>
                <w:rFonts w:eastAsia="MS Mincho"/>
                <w:szCs w:val="16"/>
                <w:lang w:val="it-IT"/>
              </w:rPr>
              <w:t xml:space="preserve"> di MT</w:t>
            </w:r>
            <w:r w:rsidRPr="000F0EEE">
              <w:rPr>
                <w:rFonts w:eastAsia="MS Mincho"/>
                <w:szCs w:val="16"/>
                <w:lang w:val="it-IT"/>
              </w:rPr>
              <w:t>, n (%)</w:t>
            </w:r>
          </w:p>
          <w:p w14:paraId="6BFB8664" w14:textId="77777777" w:rsidR="00C32394" w:rsidRPr="000F0EEE" w:rsidRDefault="00C32394" w:rsidP="00B45415">
            <w:pPr>
              <w:pStyle w:val="C-TableText"/>
              <w:keepNext/>
              <w:tabs>
                <w:tab w:val="left" w:pos="567"/>
              </w:tabs>
              <w:spacing w:before="0" w:after="0"/>
              <w:rPr>
                <w:rFonts w:eastAsia="MS Mincho"/>
                <w:szCs w:val="16"/>
                <w:lang w:val="it-IT"/>
              </w:rPr>
            </w:pPr>
            <w:r w:rsidRPr="000F0EEE">
              <w:rPr>
                <w:rFonts w:eastAsia="MS Mincho"/>
                <w:szCs w:val="16"/>
                <w:lang w:val="it-IT"/>
              </w:rPr>
              <w:t>95%</w:t>
            </w:r>
            <w:r>
              <w:rPr>
                <w:rFonts w:eastAsia="MS Mincho"/>
                <w:szCs w:val="16"/>
                <w:lang w:val="it-IT"/>
              </w:rPr>
              <w:t> </w:t>
            </w:r>
            <w:r w:rsidRPr="000F0EEE">
              <w:rPr>
                <w:rFonts w:eastAsia="MS Mincho"/>
                <w:szCs w:val="16"/>
                <w:lang w:val="it-IT"/>
              </w:rPr>
              <w:t>IC</w:t>
            </w:r>
          </w:p>
        </w:tc>
        <w:tc>
          <w:tcPr>
            <w:tcW w:w="2324" w:type="dxa"/>
            <w:tcBorders>
              <w:top w:val="single" w:sz="4" w:space="0" w:color="auto"/>
              <w:left w:val="single" w:sz="4" w:space="0" w:color="auto"/>
              <w:bottom w:val="single" w:sz="4" w:space="0" w:color="auto"/>
              <w:right w:val="single" w:sz="4" w:space="0" w:color="auto"/>
            </w:tcBorders>
          </w:tcPr>
          <w:p w14:paraId="2B5F8A63" w14:textId="77777777" w:rsidR="00C32394" w:rsidRPr="000F0EEE" w:rsidRDefault="00C32394" w:rsidP="00B45415">
            <w:pPr>
              <w:pStyle w:val="C-BodyText"/>
              <w:keepNext/>
              <w:spacing w:before="0" w:after="0" w:line="240" w:lineRule="auto"/>
              <w:jc w:val="center"/>
              <w:rPr>
                <w:sz w:val="20"/>
                <w:szCs w:val="16"/>
                <w:lang w:val="it-IT"/>
              </w:rPr>
            </w:pPr>
            <w:r w:rsidRPr="000F0EEE">
              <w:rPr>
                <w:sz w:val="20"/>
                <w:szCs w:val="16"/>
                <w:lang w:val="it-IT"/>
              </w:rPr>
              <w:t>37 (90)</w:t>
            </w:r>
          </w:p>
          <w:p w14:paraId="0B4CCCB6" w14:textId="77777777" w:rsidR="00C32394" w:rsidRPr="000F0EEE" w:rsidRDefault="00C32394" w:rsidP="00B45415">
            <w:pPr>
              <w:pStyle w:val="C-BodyText"/>
              <w:keepNext/>
              <w:tabs>
                <w:tab w:val="left" w:pos="567"/>
              </w:tabs>
              <w:spacing w:before="0" w:after="0" w:line="240" w:lineRule="auto"/>
              <w:jc w:val="center"/>
              <w:rPr>
                <w:sz w:val="20"/>
                <w:szCs w:val="16"/>
                <w:lang w:val="it-IT"/>
              </w:rPr>
            </w:pPr>
            <w:r w:rsidRPr="000F0EEE">
              <w:rPr>
                <w:sz w:val="20"/>
                <w:szCs w:val="16"/>
                <w:lang w:val="it-IT"/>
              </w:rPr>
              <w:t>77; 97</w:t>
            </w:r>
          </w:p>
        </w:tc>
      </w:tr>
      <w:tr w:rsidR="00C32394" w:rsidRPr="00742A5D" w14:paraId="20DE5083" w14:textId="77777777" w:rsidTr="00B45415">
        <w:trPr>
          <w:cantSplit/>
          <w:jc w:val="center"/>
        </w:trPr>
        <w:tc>
          <w:tcPr>
            <w:tcW w:w="6390" w:type="dxa"/>
            <w:tcBorders>
              <w:top w:val="single" w:sz="4" w:space="0" w:color="auto"/>
              <w:left w:val="single" w:sz="4" w:space="0" w:color="auto"/>
              <w:bottom w:val="single" w:sz="4" w:space="0" w:color="auto"/>
              <w:right w:val="single" w:sz="4" w:space="0" w:color="auto"/>
            </w:tcBorders>
          </w:tcPr>
          <w:p w14:paraId="30083D0D" w14:textId="77777777" w:rsidR="00C32394" w:rsidRPr="000F0EEE" w:rsidRDefault="00C32394" w:rsidP="00B45415">
            <w:pPr>
              <w:pStyle w:val="C-TableText"/>
              <w:keepNext/>
              <w:spacing w:before="0" w:after="0"/>
              <w:rPr>
                <w:rFonts w:eastAsia="MS Mincho"/>
                <w:szCs w:val="16"/>
                <w:lang w:val="it-IT"/>
              </w:rPr>
            </w:pPr>
            <w:r w:rsidRPr="000F0EEE">
              <w:rPr>
                <w:rFonts w:eastAsia="MS Mincho"/>
                <w:szCs w:val="16"/>
                <w:lang w:val="it-IT"/>
              </w:rPr>
              <w:t xml:space="preserve">Frequenza di intervento giornaliero </w:t>
            </w:r>
            <w:r>
              <w:rPr>
                <w:rFonts w:eastAsia="MS Mincho"/>
                <w:szCs w:val="16"/>
                <w:lang w:val="it-IT"/>
              </w:rPr>
              <w:t xml:space="preserve">per </w:t>
            </w:r>
            <w:r w:rsidRPr="000F0EEE">
              <w:rPr>
                <w:rFonts w:eastAsia="MS Mincho"/>
                <w:szCs w:val="16"/>
                <w:lang w:val="it-IT"/>
              </w:rPr>
              <w:t xml:space="preserve">MT, mediana (range) </w:t>
            </w:r>
          </w:p>
          <w:p w14:paraId="471AF6D6" w14:textId="77777777" w:rsidR="00C32394" w:rsidRPr="000F0EEE" w:rsidRDefault="00C32394" w:rsidP="00B45415">
            <w:pPr>
              <w:pStyle w:val="C-TableText"/>
              <w:keepNext/>
              <w:tabs>
                <w:tab w:val="left" w:pos="567"/>
              </w:tabs>
              <w:spacing w:before="0" w:after="0"/>
              <w:rPr>
                <w:rFonts w:eastAsia="MS Mincho"/>
                <w:szCs w:val="16"/>
                <w:lang w:val="it-IT"/>
              </w:rPr>
            </w:pPr>
            <w:r w:rsidRPr="000F0EEE">
              <w:rPr>
                <w:rFonts w:eastAsia="MS Mincho"/>
                <w:szCs w:val="16"/>
                <w:lang w:val="it-IT"/>
              </w:rPr>
              <w:t xml:space="preserve">     Prima di eculizumab</w:t>
            </w:r>
          </w:p>
          <w:p w14:paraId="707C44C8" w14:textId="77777777" w:rsidR="00C32394" w:rsidRPr="000F0EEE" w:rsidRDefault="00C32394" w:rsidP="00B45415">
            <w:pPr>
              <w:pStyle w:val="C-TableText"/>
              <w:keepNext/>
              <w:tabs>
                <w:tab w:val="left" w:pos="567"/>
              </w:tabs>
              <w:spacing w:before="0" w:after="0"/>
              <w:rPr>
                <w:rFonts w:eastAsia="MS Mincho"/>
                <w:szCs w:val="16"/>
                <w:lang w:val="it-IT"/>
              </w:rPr>
            </w:pPr>
            <w:r w:rsidRPr="000F0EEE">
              <w:rPr>
                <w:rFonts w:eastAsia="MS Mincho"/>
                <w:szCs w:val="16"/>
                <w:lang w:val="it-IT"/>
              </w:rPr>
              <w:t xml:space="preserve">     In trattamento con eculizumab  </w:t>
            </w:r>
          </w:p>
        </w:tc>
        <w:tc>
          <w:tcPr>
            <w:tcW w:w="2324" w:type="dxa"/>
            <w:tcBorders>
              <w:top w:val="single" w:sz="4" w:space="0" w:color="auto"/>
              <w:left w:val="single" w:sz="4" w:space="0" w:color="auto"/>
              <w:bottom w:val="single" w:sz="4" w:space="0" w:color="auto"/>
              <w:right w:val="single" w:sz="4" w:space="0" w:color="auto"/>
            </w:tcBorders>
          </w:tcPr>
          <w:p w14:paraId="6A67B313" w14:textId="77777777" w:rsidR="00C32394" w:rsidRDefault="00C32394" w:rsidP="00B45415">
            <w:pPr>
              <w:pStyle w:val="C-BodyText"/>
              <w:keepNext/>
              <w:tabs>
                <w:tab w:val="left" w:pos="567"/>
              </w:tabs>
              <w:spacing w:before="0" w:after="0" w:line="240" w:lineRule="auto"/>
              <w:jc w:val="center"/>
              <w:rPr>
                <w:sz w:val="20"/>
                <w:szCs w:val="16"/>
                <w:lang w:val="it-IT"/>
              </w:rPr>
            </w:pPr>
          </w:p>
          <w:p w14:paraId="274DDB03" w14:textId="77777777" w:rsidR="00C32394" w:rsidRPr="000F0EEE" w:rsidRDefault="00C32394" w:rsidP="00B45415">
            <w:pPr>
              <w:pStyle w:val="C-BodyText"/>
              <w:keepNext/>
              <w:tabs>
                <w:tab w:val="left" w:pos="567"/>
              </w:tabs>
              <w:spacing w:before="0" w:after="0" w:line="240" w:lineRule="auto"/>
              <w:jc w:val="center"/>
              <w:rPr>
                <w:sz w:val="20"/>
                <w:szCs w:val="16"/>
                <w:lang w:val="it-IT"/>
              </w:rPr>
            </w:pPr>
            <w:r w:rsidRPr="000F0EEE">
              <w:rPr>
                <w:sz w:val="20"/>
                <w:szCs w:val="16"/>
                <w:lang w:val="it-IT"/>
              </w:rPr>
              <w:t>0,63 (0</w:t>
            </w:r>
            <w:r>
              <w:rPr>
                <w:sz w:val="20"/>
                <w:szCs w:val="16"/>
                <w:lang w:val="it-IT"/>
              </w:rPr>
              <w:t>;</w:t>
            </w:r>
            <w:r w:rsidRPr="000F0EEE">
              <w:rPr>
                <w:sz w:val="20"/>
                <w:szCs w:val="16"/>
                <w:lang w:val="it-IT"/>
              </w:rPr>
              <w:t xml:space="preserve"> 1</w:t>
            </w:r>
            <w:r>
              <w:rPr>
                <w:sz w:val="20"/>
                <w:szCs w:val="16"/>
                <w:lang w:val="it-IT"/>
              </w:rPr>
              <w:t>,</w:t>
            </w:r>
            <w:r w:rsidRPr="000F0EEE">
              <w:rPr>
                <w:sz w:val="20"/>
                <w:szCs w:val="16"/>
                <w:lang w:val="it-IT"/>
              </w:rPr>
              <w:t>38)</w:t>
            </w:r>
          </w:p>
          <w:p w14:paraId="70D7C646" w14:textId="77777777" w:rsidR="00C32394" w:rsidRPr="000F0EEE" w:rsidRDefault="00C32394" w:rsidP="00B45415">
            <w:pPr>
              <w:pStyle w:val="C-BodyText"/>
              <w:keepNext/>
              <w:tabs>
                <w:tab w:val="left" w:pos="567"/>
              </w:tabs>
              <w:spacing w:before="0" w:after="0" w:line="240" w:lineRule="auto"/>
              <w:jc w:val="center"/>
              <w:rPr>
                <w:sz w:val="20"/>
                <w:szCs w:val="16"/>
                <w:lang w:val="it-IT"/>
              </w:rPr>
            </w:pPr>
            <w:r w:rsidRPr="000F0EEE">
              <w:rPr>
                <w:sz w:val="20"/>
                <w:szCs w:val="16"/>
                <w:lang w:val="it-IT"/>
              </w:rPr>
              <w:t>0 (0</w:t>
            </w:r>
            <w:r>
              <w:rPr>
                <w:sz w:val="20"/>
                <w:szCs w:val="16"/>
                <w:lang w:val="it-IT"/>
              </w:rPr>
              <w:t>;</w:t>
            </w:r>
            <w:r w:rsidRPr="000F0EEE">
              <w:rPr>
                <w:sz w:val="20"/>
                <w:szCs w:val="16"/>
                <w:lang w:val="it-IT"/>
              </w:rPr>
              <w:t xml:space="preserve"> 0</w:t>
            </w:r>
            <w:r>
              <w:rPr>
                <w:sz w:val="20"/>
                <w:szCs w:val="16"/>
                <w:lang w:val="it-IT"/>
              </w:rPr>
              <w:t>,</w:t>
            </w:r>
            <w:r w:rsidRPr="000F0EEE">
              <w:rPr>
                <w:sz w:val="20"/>
                <w:szCs w:val="16"/>
                <w:lang w:val="it-IT"/>
              </w:rPr>
              <w:t>58)</w:t>
            </w:r>
          </w:p>
        </w:tc>
      </w:tr>
    </w:tbl>
    <w:p w14:paraId="0BC3666B" w14:textId="77777777" w:rsidR="00C32394" w:rsidRDefault="00C32394" w:rsidP="00B45415">
      <w:pPr>
        <w:pStyle w:val="C-BodyText"/>
        <w:spacing w:before="0" w:after="0" w:line="240" w:lineRule="auto"/>
        <w:ind w:left="142"/>
        <w:rPr>
          <w:sz w:val="18"/>
          <w:szCs w:val="18"/>
          <w:lang w:val="it-IT"/>
        </w:rPr>
      </w:pPr>
      <w:r w:rsidRPr="0081465E">
        <w:rPr>
          <w:sz w:val="18"/>
          <w:szCs w:val="18"/>
          <w:vertAlign w:val="superscript"/>
          <w:lang w:val="it-IT"/>
        </w:rPr>
        <w:t>1</w:t>
      </w:r>
      <w:r w:rsidRPr="0081465E">
        <w:rPr>
          <w:sz w:val="18"/>
          <w:szCs w:val="18"/>
          <w:lang w:val="it-IT"/>
        </w:rPr>
        <w:t xml:space="preserve"> Al </w:t>
      </w:r>
      <w:r w:rsidRPr="0081465E">
        <w:rPr>
          <w:i/>
          <w:sz w:val="18"/>
          <w:szCs w:val="18"/>
          <w:lang w:val="it-IT"/>
        </w:rPr>
        <w:t>cut</w:t>
      </w:r>
      <w:r>
        <w:rPr>
          <w:i/>
          <w:sz w:val="18"/>
          <w:szCs w:val="18"/>
          <w:lang w:val="it-IT"/>
        </w:rPr>
        <w:noBreakHyphen/>
      </w:r>
      <w:r w:rsidRPr="0081465E">
        <w:rPr>
          <w:i/>
          <w:sz w:val="18"/>
          <w:szCs w:val="18"/>
          <w:lang w:val="it-IT"/>
        </w:rPr>
        <w:t>off</w:t>
      </w:r>
      <w:r w:rsidRPr="0081465E">
        <w:rPr>
          <w:sz w:val="18"/>
          <w:szCs w:val="18"/>
          <w:lang w:val="it-IT"/>
        </w:rPr>
        <w:t xml:space="preserve"> dei dati (4 settembre 2012), con durata mediana della terapia con Solir</w:t>
      </w:r>
      <w:r>
        <w:rPr>
          <w:sz w:val="18"/>
          <w:szCs w:val="18"/>
          <w:lang w:val="it-IT"/>
        </w:rPr>
        <w:t>i</w:t>
      </w:r>
      <w:r w:rsidRPr="0081465E">
        <w:rPr>
          <w:sz w:val="18"/>
          <w:szCs w:val="18"/>
          <w:lang w:val="it-IT"/>
        </w:rPr>
        <w:t>s di 50</w:t>
      </w:r>
      <w:r>
        <w:rPr>
          <w:sz w:val="18"/>
          <w:szCs w:val="18"/>
          <w:lang w:val="it-IT"/>
        </w:rPr>
        <w:t> </w:t>
      </w:r>
      <w:r w:rsidRPr="0081465E">
        <w:rPr>
          <w:sz w:val="18"/>
          <w:szCs w:val="18"/>
          <w:lang w:val="it-IT"/>
        </w:rPr>
        <w:t>settimane (range: da 13 a 86</w:t>
      </w:r>
      <w:r>
        <w:rPr>
          <w:sz w:val="18"/>
          <w:szCs w:val="18"/>
          <w:lang w:val="it-IT"/>
        </w:rPr>
        <w:t> </w:t>
      </w:r>
      <w:r w:rsidRPr="0081465E">
        <w:rPr>
          <w:sz w:val="18"/>
          <w:szCs w:val="18"/>
          <w:lang w:val="it-IT"/>
        </w:rPr>
        <w:t>settimane).</w:t>
      </w:r>
    </w:p>
    <w:p w14:paraId="623CCC85" w14:textId="77777777" w:rsidR="00C32394" w:rsidRDefault="00C32394" w:rsidP="00B45415">
      <w:pPr>
        <w:spacing w:line="240" w:lineRule="auto"/>
        <w:textAlignment w:val="top"/>
        <w:rPr>
          <w:lang w:val="it-IT"/>
        </w:rPr>
      </w:pPr>
    </w:p>
    <w:p w14:paraId="517EE641" w14:textId="77777777" w:rsidR="00C32394" w:rsidRDefault="00C32394" w:rsidP="00B45415">
      <w:pPr>
        <w:spacing w:line="240" w:lineRule="auto"/>
        <w:textAlignment w:val="top"/>
        <w:rPr>
          <w:lang w:val="it-IT"/>
        </w:rPr>
      </w:pPr>
      <w:r>
        <w:rPr>
          <w:lang w:val="it-IT"/>
        </w:rPr>
        <w:t xml:space="preserve">Il trattamento a lungo termine con Soliris (mediana 52 settimane, con range da 15 a 126 settimane) è stato associato ad un aumento del tasso dei miglioramenti clinicamente significativi nei pazienti adulti affetti da SEUa. Quando il trattamento con Soliris è proseguito per più di 26 settimane, tre ulteriori pazienti (63% dei pazienti totali) hanno raggiunto una riposta completa alla microangiopatia trombotica e 4 pazienti in più (98% dei pazienti totali) hanno raggiunto la normalizzazione </w:t>
      </w:r>
      <w:r>
        <w:rPr>
          <w:lang w:val="it-IT"/>
        </w:rPr>
        <w:lastRenderedPageBreak/>
        <w:t>ematologica. All’ultima valutazione, 25 pazienti su 41 (61%) hanno raggiunto un miglioramento dell’eGFR ≥ 15 mL/min/1,73 m</w:t>
      </w:r>
      <w:r w:rsidRPr="000E1675">
        <w:rPr>
          <w:vertAlign w:val="superscript"/>
          <w:lang w:val="it-IT"/>
        </w:rPr>
        <w:t>2</w:t>
      </w:r>
      <w:r>
        <w:rPr>
          <w:lang w:val="it-IT"/>
        </w:rPr>
        <w:t xml:space="preserve"> rispetto al basale. </w:t>
      </w:r>
    </w:p>
    <w:p w14:paraId="0C542096" w14:textId="77777777" w:rsidR="00C32394" w:rsidRDefault="00C32394" w:rsidP="00B45415">
      <w:pPr>
        <w:spacing w:line="240" w:lineRule="auto"/>
        <w:textAlignment w:val="top"/>
        <w:rPr>
          <w:lang w:val="it-IT"/>
        </w:rPr>
      </w:pPr>
    </w:p>
    <w:p w14:paraId="1272CD39" w14:textId="77777777" w:rsidR="00C32394" w:rsidRPr="006B4EC1" w:rsidRDefault="00C32394" w:rsidP="00B45415">
      <w:pPr>
        <w:keepNext/>
        <w:spacing w:line="240" w:lineRule="auto"/>
        <w:textAlignment w:val="top"/>
        <w:rPr>
          <w:i/>
          <w:lang w:val="it-IT"/>
        </w:rPr>
      </w:pPr>
      <w:r w:rsidRPr="008F39DE">
        <w:rPr>
          <w:i/>
          <w:lang w:val="it-IT"/>
        </w:rPr>
        <w:t xml:space="preserve">Miastenia </w:t>
      </w:r>
      <w:r w:rsidRPr="006B4EC1">
        <w:rPr>
          <w:i/>
          <w:lang w:val="it-IT"/>
        </w:rPr>
        <w:t xml:space="preserve">Gravis </w:t>
      </w:r>
      <w:r w:rsidRPr="008F39DE">
        <w:rPr>
          <w:i/>
          <w:lang w:val="it-IT"/>
        </w:rPr>
        <w:t>generalizzata refrattaria</w:t>
      </w:r>
    </w:p>
    <w:p w14:paraId="5937B60F" w14:textId="77777777" w:rsidR="00C32394" w:rsidRPr="00EC4E37" w:rsidRDefault="00C32394" w:rsidP="00B45415">
      <w:pPr>
        <w:pStyle w:val="C-BodyText"/>
        <w:keepNext/>
        <w:spacing w:before="0" w:after="0" w:line="240" w:lineRule="auto"/>
        <w:rPr>
          <w:i/>
          <w:lang w:val="it-IT"/>
        </w:rPr>
      </w:pPr>
    </w:p>
    <w:p w14:paraId="495039B0" w14:textId="1EA92E85" w:rsidR="00C32394" w:rsidRPr="00EC4E37" w:rsidRDefault="00C32394" w:rsidP="00B45415">
      <w:pPr>
        <w:spacing w:line="240" w:lineRule="auto"/>
        <w:rPr>
          <w:lang w:val="it-IT"/>
        </w:rPr>
      </w:pPr>
      <w:r w:rsidRPr="008F39DE">
        <w:rPr>
          <w:lang w:val="it-IT"/>
        </w:rPr>
        <w:t>I dati di 139</w:t>
      </w:r>
      <w:r w:rsidRPr="008F39DE">
        <w:rPr>
          <w:noProof/>
          <w:lang w:val="it-IT"/>
        </w:rPr>
        <w:t> </w:t>
      </w:r>
      <w:r w:rsidRPr="008F39DE">
        <w:rPr>
          <w:lang w:val="it-IT"/>
        </w:rPr>
        <w:t>pazienti in due studi controllati prospettici (Studi C08</w:t>
      </w:r>
      <w:r>
        <w:rPr>
          <w:lang w:val="it-IT"/>
        </w:rPr>
        <w:noBreakHyphen/>
      </w:r>
      <w:r w:rsidRPr="008F39DE">
        <w:rPr>
          <w:lang w:val="it-IT"/>
        </w:rPr>
        <w:t xml:space="preserve">001 </w:t>
      </w:r>
      <w:r w:rsidRPr="00E76B01">
        <w:rPr>
          <w:lang w:val="it-IT"/>
        </w:rPr>
        <w:t>e</w:t>
      </w:r>
      <w:r w:rsidR="00BB4367">
        <w:rPr>
          <w:lang w:val="it-IT"/>
        </w:rPr>
        <w:t>d</w:t>
      </w:r>
      <w:r w:rsidRPr="008F39DE">
        <w:rPr>
          <w:lang w:val="it-IT"/>
        </w:rPr>
        <w:t xml:space="preserve"> ECU</w:t>
      </w:r>
      <w:r>
        <w:rPr>
          <w:lang w:val="it-IT"/>
        </w:rPr>
        <w:noBreakHyphen/>
      </w:r>
      <w:r w:rsidRPr="008F39DE">
        <w:rPr>
          <w:lang w:val="it-IT"/>
        </w:rPr>
        <w:t>MG</w:t>
      </w:r>
      <w:r>
        <w:rPr>
          <w:lang w:val="it-IT"/>
        </w:rPr>
        <w:noBreakHyphen/>
      </w:r>
      <w:r w:rsidRPr="008F39DE">
        <w:rPr>
          <w:lang w:val="it-IT"/>
        </w:rPr>
        <w:t>301) e in uno studio di estensione in aperto (</w:t>
      </w:r>
      <w:r>
        <w:rPr>
          <w:lang w:val="it-IT"/>
        </w:rPr>
        <w:t>s</w:t>
      </w:r>
      <w:r w:rsidRPr="008F39DE">
        <w:rPr>
          <w:lang w:val="it-IT"/>
        </w:rPr>
        <w:t>tudio ECU</w:t>
      </w:r>
      <w:r>
        <w:rPr>
          <w:lang w:val="it-IT"/>
        </w:rPr>
        <w:noBreakHyphen/>
      </w:r>
      <w:r w:rsidRPr="008F39DE">
        <w:rPr>
          <w:lang w:val="it-IT"/>
        </w:rPr>
        <w:t>MG</w:t>
      </w:r>
      <w:r>
        <w:rPr>
          <w:lang w:val="it-IT"/>
        </w:rPr>
        <w:noBreakHyphen/>
      </w:r>
      <w:r w:rsidRPr="008F39DE">
        <w:rPr>
          <w:lang w:val="it-IT"/>
        </w:rPr>
        <w:t>302) sono stati utilizzati per valutare l’efficacia di Soliris nel trattamento di pazienti con MGg refrattaria.</w:t>
      </w:r>
    </w:p>
    <w:p w14:paraId="25C1DF6B" w14:textId="77777777" w:rsidR="00C32394" w:rsidRPr="00EC4E37" w:rsidRDefault="00C32394" w:rsidP="00B45415">
      <w:pPr>
        <w:pStyle w:val="C-BodyText"/>
        <w:spacing w:before="0" w:after="0" w:line="240" w:lineRule="auto"/>
        <w:rPr>
          <w:lang w:val="it-IT"/>
        </w:rPr>
      </w:pPr>
    </w:p>
    <w:p w14:paraId="63782688" w14:textId="35CB79A5" w:rsidR="00C32394" w:rsidRPr="00EC4E37" w:rsidRDefault="00C32394" w:rsidP="00B45415">
      <w:pPr>
        <w:pStyle w:val="C-BodyText"/>
        <w:spacing w:before="0" w:after="0" w:line="240" w:lineRule="auto"/>
        <w:rPr>
          <w:lang w:val="it-IT"/>
        </w:rPr>
      </w:pPr>
      <w:r w:rsidRPr="008F39DE">
        <w:rPr>
          <w:lang w:val="it-IT"/>
        </w:rPr>
        <w:t xml:space="preserve">Lo </w:t>
      </w:r>
      <w:r>
        <w:rPr>
          <w:lang w:val="it-IT"/>
        </w:rPr>
        <w:t>s</w:t>
      </w:r>
      <w:r w:rsidRPr="008F39DE">
        <w:rPr>
          <w:lang w:val="it-IT"/>
        </w:rPr>
        <w:t>tudio ECU</w:t>
      </w:r>
      <w:r>
        <w:rPr>
          <w:lang w:val="it-IT"/>
        </w:rPr>
        <w:noBreakHyphen/>
      </w:r>
      <w:r w:rsidRPr="008F39DE">
        <w:rPr>
          <w:lang w:val="it-IT"/>
        </w:rPr>
        <w:t>MG</w:t>
      </w:r>
      <w:r>
        <w:rPr>
          <w:lang w:val="it-IT"/>
        </w:rPr>
        <w:noBreakHyphen/>
      </w:r>
      <w:r w:rsidRPr="00D2135F">
        <w:rPr>
          <w:lang w:val="it-IT"/>
        </w:rPr>
        <w:t>301 (REGAIN)</w:t>
      </w:r>
      <w:r w:rsidRPr="008F39DE">
        <w:rPr>
          <w:lang w:val="it-IT"/>
        </w:rPr>
        <w:t xml:space="preserve"> è uno studio di fase 3 multicentrico, in doppio cieco, randomizzato, controllato verso placebo, della durata di 26 settimane, condotto con Soliris in pazienti che non avevano risposto a precedenti terapie ed erano rimasti sintomatici. Centodiciotto (118) dei 125</w:t>
      </w:r>
      <w:r w:rsidRPr="008F39DE">
        <w:rPr>
          <w:noProof/>
          <w:lang w:val="it-IT"/>
        </w:rPr>
        <w:t> </w:t>
      </w:r>
      <w:r w:rsidRPr="008F39DE">
        <w:rPr>
          <w:lang w:val="it-IT"/>
        </w:rPr>
        <w:t>(94%) pazienti hanno completato il periodo di trattamento di 26 settimane, mentre 117</w:t>
      </w:r>
      <w:r w:rsidRPr="008F39DE">
        <w:rPr>
          <w:noProof/>
          <w:lang w:val="it-IT"/>
        </w:rPr>
        <w:t> </w:t>
      </w:r>
      <w:r w:rsidRPr="008F39DE">
        <w:rPr>
          <w:lang w:val="it-IT"/>
        </w:rPr>
        <w:t>(94%) pazienti sono stati successivamente arruolati nello Studio ECU</w:t>
      </w:r>
      <w:r>
        <w:rPr>
          <w:lang w:val="it-IT"/>
        </w:rPr>
        <w:noBreakHyphen/>
      </w:r>
      <w:r w:rsidRPr="008F39DE">
        <w:rPr>
          <w:lang w:val="it-IT"/>
        </w:rPr>
        <w:t>MG</w:t>
      </w:r>
      <w:r>
        <w:rPr>
          <w:lang w:val="it-IT"/>
        </w:rPr>
        <w:noBreakHyphen/>
      </w:r>
      <w:r w:rsidRPr="008F39DE">
        <w:rPr>
          <w:lang w:val="it-IT"/>
        </w:rPr>
        <w:t xml:space="preserve">302, uno studio di estensione in aperto, multicentrico, </w:t>
      </w:r>
      <w:r>
        <w:rPr>
          <w:lang w:val="it-IT"/>
        </w:rPr>
        <w:t>sulla</w:t>
      </w:r>
      <w:r w:rsidRPr="008F39DE">
        <w:rPr>
          <w:lang w:val="it-IT"/>
        </w:rPr>
        <w:t xml:space="preserve"> sicurezza e</w:t>
      </w:r>
      <w:r>
        <w:rPr>
          <w:lang w:val="it-IT"/>
        </w:rPr>
        <w:t>d</w:t>
      </w:r>
      <w:r w:rsidRPr="008F39DE">
        <w:rPr>
          <w:lang w:val="it-IT"/>
        </w:rPr>
        <w:t xml:space="preserve"> efficacia</w:t>
      </w:r>
      <w:r>
        <w:rPr>
          <w:lang w:val="it-IT"/>
        </w:rPr>
        <w:t xml:space="preserve"> </w:t>
      </w:r>
      <w:r w:rsidRPr="00334F8D">
        <w:rPr>
          <w:lang w:val="it-IT"/>
        </w:rPr>
        <w:t>a lungo termine</w:t>
      </w:r>
      <w:r w:rsidRPr="008F39DE">
        <w:rPr>
          <w:lang w:val="it-IT"/>
        </w:rPr>
        <w:t>, in cui tutti i pazienti hanno ricevuto il trattamento con Soliris.</w:t>
      </w:r>
    </w:p>
    <w:p w14:paraId="136B23EC" w14:textId="77777777" w:rsidR="00C32394" w:rsidRPr="00EC4E37" w:rsidRDefault="00C32394" w:rsidP="00B45415">
      <w:pPr>
        <w:pStyle w:val="C-BodyText"/>
        <w:spacing w:before="0" w:after="0" w:line="240" w:lineRule="auto"/>
        <w:rPr>
          <w:lang w:val="it-IT"/>
        </w:rPr>
      </w:pPr>
    </w:p>
    <w:p w14:paraId="104DD986" w14:textId="53572222" w:rsidR="00C32394" w:rsidRDefault="00C32394" w:rsidP="00B45415">
      <w:pPr>
        <w:pStyle w:val="C-BodyText"/>
        <w:spacing w:before="0" w:after="0" w:line="240" w:lineRule="auto"/>
        <w:rPr>
          <w:lang w:val="it-IT"/>
        </w:rPr>
      </w:pPr>
      <w:r w:rsidRPr="008F39DE">
        <w:rPr>
          <w:lang w:val="it-IT"/>
        </w:rPr>
        <w:t xml:space="preserve">Nello </w:t>
      </w:r>
      <w:r>
        <w:rPr>
          <w:lang w:val="it-IT"/>
        </w:rPr>
        <w:t>s</w:t>
      </w:r>
      <w:r w:rsidRPr="008F39DE">
        <w:rPr>
          <w:lang w:val="it-IT"/>
        </w:rPr>
        <w:t>tudio ECU</w:t>
      </w:r>
      <w:r>
        <w:rPr>
          <w:lang w:val="it-IT"/>
        </w:rPr>
        <w:noBreakHyphen/>
      </w:r>
      <w:r w:rsidRPr="008F39DE">
        <w:rPr>
          <w:lang w:val="it-IT"/>
        </w:rPr>
        <w:t>MG</w:t>
      </w:r>
      <w:r>
        <w:rPr>
          <w:lang w:val="it-IT"/>
        </w:rPr>
        <w:noBreakHyphen/>
      </w:r>
      <w:r w:rsidRPr="008F39DE">
        <w:rPr>
          <w:lang w:val="it-IT"/>
        </w:rPr>
        <w:t>301, i pazienti affetti da MGg con test sierologico positivo per gli anticorpi anti</w:t>
      </w:r>
      <w:r>
        <w:rPr>
          <w:lang w:val="it-IT"/>
        </w:rPr>
        <w:noBreakHyphen/>
      </w:r>
      <w:r w:rsidRPr="008F39DE">
        <w:rPr>
          <w:lang w:val="it-IT"/>
        </w:rPr>
        <w:t>AChR, classificazione clinica MGFA</w:t>
      </w:r>
      <w:r>
        <w:rPr>
          <w:lang w:val="it-IT"/>
        </w:rPr>
        <w:t xml:space="preserve"> (Myasthenia Gravis Foundation of America)</w:t>
      </w:r>
      <w:r w:rsidRPr="008F39DE">
        <w:rPr>
          <w:lang w:val="it-IT"/>
        </w:rPr>
        <w:t xml:space="preserve"> in classe da II a IV e punteggio totale MG</w:t>
      </w:r>
      <w:r>
        <w:rPr>
          <w:lang w:val="it-IT"/>
        </w:rPr>
        <w:noBreakHyphen/>
      </w:r>
      <w:r w:rsidRPr="008F39DE">
        <w:rPr>
          <w:lang w:val="it-IT"/>
        </w:rPr>
        <w:t>ADL ≥ 6 sono stati randomizzati al trattamento con Soliris (n</w:t>
      </w:r>
      <w:r>
        <w:rPr>
          <w:lang w:val="it-IT"/>
        </w:rPr>
        <w:t> </w:t>
      </w:r>
      <w:r w:rsidRPr="008F39DE">
        <w:rPr>
          <w:lang w:val="it-IT"/>
        </w:rPr>
        <w:t>=</w:t>
      </w:r>
      <w:r>
        <w:rPr>
          <w:lang w:val="it-IT"/>
        </w:rPr>
        <w:t> </w:t>
      </w:r>
      <w:r w:rsidRPr="008F39DE">
        <w:rPr>
          <w:lang w:val="it-IT"/>
        </w:rPr>
        <w:t>62) o placebo (n</w:t>
      </w:r>
      <w:r>
        <w:rPr>
          <w:lang w:val="it-IT"/>
        </w:rPr>
        <w:t> </w:t>
      </w:r>
      <w:r w:rsidRPr="008F39DE">
        <w:rPr>
          <w:lang w:val="it-IT"/>
        </w:rPr>
        <w:t>=</w:t>
      </w:r>
      <w:r>
        <w:rPr>
          <w:lang w:val="it-IT"/>
        </w:rPr>
        <w:t> </w:t>
      </w:r>
      <w:r w:rsidRPr="008F39DE">
        <w:rPr>
          <w:lang w:val="it-IT"/>
        </w:rPr>
        <w:t>63). Tutti i pazienti inclusi nello studio erano affetti da MGg refrattaria e soddisfacevano i seguenti criteri predefiniti:</w:t>
      </w:r>
    </w:p>
    <w:p w14:paraId="159E936B" w14:textId="77777777" w:rsidR="00C32394" w:rsidRPr="00EC4E37" w:rsidRDefault="00C32394" w:rsidP="00B45415">
      <w:pPr>
        <w:pStyle w:val="C-BodyText"/>
        <w:spacing w:before="0" w:after="0" w:line="240" w:lineRule="auto"/>
        <w:rPr>
          <w:lang w:val="it-IT"/>
        </w:rPr>
      </w:pPr>
    </w:p>
    <w:p w14:paraId="7F8A2A03" w14:textId="77777777" w:rsidR="00C32394" w:rsidRPr="00EC4E37" w:rsidRDefault="00C32394" w:rsidP="00B45415">
      <w:pPr>
        <w:pStyle w:val="C-BodyText"/>
        <w:spacing w:before="0" w:after="0" w:line="240" w:lineRule="auto"/>
        <w:rPr>
          <w:lang w:val="it-IT"/>
        </w:rPr>
      </w:pPr>
      <w:r w:rsidRPr="008F39DE">
        <w:rPr>
          <w:lang w:val="it-IT"/>
        </w:rPr>
        <w:t>1) Mancata risposta al trattamento per almeno un anno con 2</w:t>
      </w:r>
      <w:r>
        <w:rPr>
          <w:lang w:val="it-IT"/>
        </w:rPr>
        <w:t> </w:t>
      </w:r>
      <w:r w:rsidRPr="008F39DE">
        <w:rPr>
          <w:lang w:val="it-IT"/>
        </w:rPr>
        <w:t xml:space="preserve">o più terapie immunosoppressive (in associazione o in monoterapia), </w:t>
      </w:r>
      <w:r>
        <w:rPr>
          <w:lang w:val="it-IT"/>
        </w:rPr>
        <w:t>ad esempio</w:t>
      </w:r>
      <w:r w:rsidRPr="008F39DE">
        <w:rPr>
          <w:lang w:val="it-IT"/>
        </w:rPr>
        <w:t xml:space="preserve"> pazienti</w:t>
      </w:r>
      <w:r>
        <w:rPr>
          <w:lang w:val="it-IT"/>
        </w:rPr>
        <w:t xml:space="preserve"> che</w:t>
      </w:r>
      <w:r w:rsidRPr="008F39DE">
        <w:rPr>
          <w:lang w:val="it-IT"/>
        </w:rPr>
        <w:t xml:space="preserve"> hanno continuato a manifestare </w:t>
      </w:r>
      <w:r>
        <w:rPr>
          <w:lang w:val="it-IT"/>
        </w:rPr>
        <w:t>problemi</w:t>
      </w:r>
      <w:r w:rsidRPr="008F39DE">
        <w:rPr>
          <w:lang w:val="it-IT"/>
        </w:rPr>
        <w:t xml:space="preserve"> nelle attività della vita quotidiana nonostante le terapie immunosoppressive</w:t>
      </w:r>
    </w:p>
    <w:p w14:paraId="727AB37E" w14:textId="77777777" w:rsidR="00C32394" w:rsidRDefault="00C32394" w:rsidP="00B45415">
      <w:pPr>
        <w:pStyle w:val="C-BodyText"/>
        <w:spacing w:before="0" w:after="0" w:line="240" w:lineRule="auto"/>
        <w:rPr>
          <w:lang w:val="it-IT"/>
        </w:rPr>
      </w:pPr>
    </w:p>
    <w:p w14:paraId="6844D318" w14:textId="77777777" w:rsidR="00C32394" w:rsidRDefault="00C32394" w:rsidP="00B45415">
      <w:pPr>
        <w:pStyle w:val="C-BodyText"/>
        <w:spacing w:before="0" w:after="0" w:line="240" w:lineRule="auto"/>
        <w:rPr>
          <w:lang w:val="it-IT"/>
        </w:rPr>
      </w:pPr>
      <w:r w:rsidRPr="008F39DE">
        <w:rPr>
          <w:lang w:val="it-IT"/>
        </w:rPr>
        <w:t>OPPURE</w:t>
      </w:r>
    </w:p>
    <w:p w14:paraId="33633655" w14:textId="77777777" w:rsidR="00C32394" w:rsidRPr="00EC4E37" w:rsidRDefault="00C32394" w:rsidP="00B45415">
      <w:pPr>
        <w:pStyle w:val="C-BodyText"/>
        <w:spacing w:before="0" w:after="0" w:line="240" w:lineRule="auto"/>
        <w:rPr>
          <w:lang w:val="it-IT"/>
        </w:rPr>
      </w:pPr>
    </w:p>
    <w:p w14:paraId="002822F7" w14:textId="77777777" w:rsidR="00C32394" w:rsidRPr="00EC4E37" w:rsidRDefault="00C32394" w:rsidP="00B45415">
      <w:pPr>
        <w:pStyle w:val="C-BodyText"/>
        <w:spacing w:before="0" w:after="0" w:line="240" w:lineRule="auto"/>
        <w:rPr>
          <w:lang w:val="it-IT"/>
        </w:rPr>
      </w:pPr>
      <w:r w:rsidRPr="008F39DE">
        <w:rPr>
          <w:lang w:val="it-IT"/>
        </w:rPr>
        <w:t xml:space="preserve">2) Mancata risposta ad almeno una terapia immunosoppressiva e necessità cronica di scambio plasmatico o IVIg per il controllo dei sintomi, </w:t>
      </w:r>
      <w:r>
        <w:rPr>
          <w:lang w:val="it-IT"/>
        </w:rPr>
        <w:t>ad esempio</w:t>
      </w:r>
      <w:r w:rsidRPr="008F39DE">
        <w:rPr>
          <w:lang w:val="it-IT"/>
        </w:rPr>
        <w:t xml:space="preserve"> pazienti </w:t>
      </w:r>
      <w:r>
        <w:rPr>
          <w:lang w:val="it-IT"/>
        </w:rPr>
        <w:t xml:space="preserve">che </w:t>
      </w:r>
      <w:r w:rsidRPr="008F39DE">
        <w:rPr>
          <w:lang w:val="it-IT"/>
        </w:rPr>
        <w:t>necessita</w:t>
      </w:r>
      <w:r>
        <w:rPr>
          <w:lang w:val="it-IT"/>
        </w:rPr>
        <w:t>no</w:t>
      </w:r>
      <w:r w:rsidRPr="008F39DE">
        <w:rPr>
          <w:lang w:val="it-IT"/>
        </w:rPr>
        <w:t xml:space="preserve"> regolarmente di scambio plasmatico o IVIg per la gestione della debolezza muscolare almeno ogni 3</w:t>
      </w:r>
      <w:r w:rsidRPr="008F39DE">
        <w:rPr>
          <w:noProof/>
          <w:lang w:val="it-IT"/>
        </w:rPr>
        <w:t> </w:t>
      </w:r>
      <w:r w:rsidRPr="008F39DE">
        <w:rPr>
          <w:lang w:val="it-IT"/>
        </w:rPr>
        <w:t>mesi, nell’arco dei 12</w:t>
      </w:r>
      <w:r w:rsidRPr="008F39DE">
        <w:rPr>
          <w:noProof/>
          <w:lang w:val="it-IT"/>
        </w:rPr>
        <w:t> </w:t>
      </w:r>
      <w:r w:rsidRPr="008F39DE">
        <w:rPr>
          <w:lang w:val="it-IT"/>
        </w:rPr>
        <w:t>mesi precedenti.</w:t>
      </w:r>
    </w:p>
    <w:p w14:paraId="1ED2072B" w14:textId="77777777" w:rsidR="00C32394" w:rsidRPr="00EC4E37" w:rsidRDefault="00C32394" w:rsidP="00B45415">
      <w:pPr>
        <w:pStyle w:val="C-BodyText"/>
        <w:spacing w:before="0" w:after="0" w:line="240" w:lineRule="auto"/>
        <w:rPr>
          <w:lang w:val="it-IT"/>
        </w:rPr>
      </w:pPr>
    </w:p>
    <w:p w14:paraId="7A69C141" w14:textId="38D7DEE0" w:rsidR="00C32394" w:rsidRPr="00EC4E37" w:rsidRDefault="00C32394" w:rsidP="00B45415">
      <w:pPr>
        <w:pStyle w:val="C-BodyText"/>
        <w:spacing w:before="0" w:after="0" w:line="240" w:lineRule="auto"/>
        <w:rPr>
          <w:lang w:val="it-IT"/>
        </w:rPr>
      </w:pPr>
      <w:r w:rsidRPr="008F39DE">
        <w:rPr>
          <w:lang w:val="it-IT"/>
        </w:rPr>
        <w:t xml:space="preserve">I pazienti </w:t>
      </w:r>
      <w:r>
        <w:rPr>
          <w:lang w:val="it-IT"/>
        </w:rPr>
        <w:t xml:space="preserve">sono stati sottoposti a vaccinazione antimeningococcica </w:t>
      </w:r>
      <w:r w:rsidRPr="008F39DE">
        <w:rPr>
          <w:lang w:val="it-IT"/>
        </w:rPr>
        <w:t>prima di iniziare il trattamento con Soliris, o hanno ricevuto un trattamento profilattico con antibiotici appropriati fino a 2</w:t>
      </w:r>
      <w:r w:rsidRPr="008F39DE">
        <w:rPr>
          <w:noProof/>
          <w:lang w:val="it-IT"/>
        </w:rPr>
        <w:t> </w:t>
      </w:r>
      <w:r w:rsidRPr="008F39DE">
        <w:rPr>
          <w:lang w:val="it-IT"/>
        </w:rPr>
        <w:t>settimane dopo la vaccinazione. Negli Studi ECU</w:t>
      </w:r>
      <w:r>
        <w:rPr>
          <w:lang w:val="it-IT"/>
        </w:rPr>
        <w:noBreakHyphen/>
      </w:r>
      <w:r w:rsidRPr="008F39DE">
        <w:rPr>
          <w:lang w:val="it-IT"/>
        </w:rPr>
        <w:t>MG</w:t>
      </w:r>
      <w:r>
        <w:rPr>
          <w:lang w:val="it-IT"/>
        </w:rPr>
        <w:noBreakHyphen/>
      </w:r>
      <w:r w:rsidRPr="008F39DE">
        <w:rPr>
          <w:lang w:val="it-IT"/>
        </w:rPr>
        <w:t>301 ed ECU</w:t>
      </w:r>
      <w:r>
        <w:rPr>
          <w:lang w:val="it-IT"/>
        </w:rPr>
        <w:noBreakHyphen/>
      </w:r>
      <w:r w:rsidRPr="008F39DE">
        <w:rPr>
          <w:lang w:val="it-IT"/>
        </w:rPr>
        <w:t>MG</w:t>
      </w:r>
      <w:r>
        <w:rPr>
          <w:lang w:val="it-IT"/>
        </w:rPr>
        <w:noBreakHyphen/>
      </w:r>
      <w:r w:rsidRPr="008F39DE">
        <w:rPr>
          <w:lang w:val="it-IT"/>
        </w:rPr>
        <w:t>302, la dose di Soliris in pazienti adulti affetti da MGg refrattaria è stata 900</w:t>
      </w:r>
      <w:r w:rsidRPr="008F39DE">
        <w:rPr>
          <w:noProof/>
          <w:lang w:val="it-IT"/>
        </w:rPr>
        <w:t> </w:t>
      </w:r>
      <w:r w:rsidRPr="008F39DE">
        <w:rPr>
          <w:lang w:val="it-IT"/>
        </w:rPr>
        <w:t>mg ogni 7 ± 2 giorni per 4</w:t>
      </w:r>
      <w:r w:rsidRPr="008F39DE">
        <w:rPr>
          <w:noProof/>
          <w:lang w:val="it-IT"/>
        </w:rPr>
        <w:t> </w:t>
      </w:r>
      <w:r w:rsidRPr="008F39DE">
        <w:rPr>
          <w:lang w:val="it-IT"/>
        </w:rPr>
        <w:t xml:space="preserve">settimane, </w:t>
      </w:r>
      <w:r w:rsidRPr="00E76B01">
        <w:rPr>
          <w:lang w:val="it-IT"/>
        </w:rPr>
        <w:t>seguita da 1</w:t>
      </w:r>
      <w:r w:rsidR="00BB4367" w:rsidRPr="00E76B01">
        <w:rPr>
          <w:noProof/>
          <w:lang w:val="it-IT"/>
        </w:rPr>
        <w:t> </w:t>
      </w:r>
      <w:r w:rsidRPr="00E76B01">
        <w:rPr>
          <w:lang w:val="it-IT"/>
        </w:rPr>
        <w:t>200</w:t>
      </w:r>
      <w:r w:rsidRPr="008F39DE">
        <w:rPr>
          <w:lang w:val="it-IT"/>
        </w:rPr>
        <w:t xml:space="preserve"> mg alla Settimana 5 ± 2 giorni, </w:t>
      </w:r>
      <w:r w:rsidRPr="00E76B01">
        <w:rPr>
          <w:lang w:val="it-IT"/>
        </w:rPr>
        <w:t>poi 1</w:t>
      </w:r>
      <w:r w:rsidR="00BB4367" w:rsidRPr="00E76B01">
        <w:rPr>
          <w:noProof/>
          <w:lang w:val="it-IT"/>
        </w:rPr>
        <w:t> </w:t>
      </w:r>
      <w:r w:rsidRPr="00E76B01">
        <w:rPr>
          <w:lang w:val="it-IT"/>
        </w:rPr>
        <w:t>200</w:t>
      </w:r>
      <w:r w:rsidRPr="00E76B01">
        <w:rPr>
          <w:noProof/>
          <w:lang w:val="it-IT"/>
        </w:rPr>
        <w:t> </w:t>
      </w:r>
      <w:r w:rsidRPr="00E76B01">
        <w:rPr>
          <w:lang w:val="it-IT"/>
        </w:rPr>
        <w:t>mg</w:t>
      </w:r>
      <w:r w:rsidRPr="008F39DE">
        <w:rPr>
          <w:lang w:val="it-IT"/>
        </w:rPr>
        <w:t xml:space="preserve"> ogni 14 ± 2 giorni per la durata dello studio. Soliris è stato somministrato come infusione endovenosa </w:t>
      </w:r>
      <w:r w:rsidRPr="00E76B01">
        <w:rPr>
          <w:lang w:val="it-IT"/>
        </w:rPr>
        <w:t>nell</w:t>
      </w:r>
      <w:r w:rsidR="00BB4367">
        <w:rPr>
          <w:lang w:val="it-IT"/>
        </w:rPr>
        <w:t>’</w:t>
      </w:r>
      <w:r w:rsidRPr="00E76B01">
        <w:rPr>
          <w:lang w:val="it-IT"/>
        </w:rPr>
        <w:t>arco</w:t>
      </w:r>
      <w:r w:rsidRPr="008F39DE">
        <w:rPr>
          <w:lang w:val="it-IT"/>
        </w:rPr>
        <w:t xml:space="preserve"> di 35</w:t>
      </w:r>
      <w:r w:rsidRPr="008F39DE">
        <w:rPr>
          <w:noProof/>
          <w:lang w:val="it-IT"/>
        </w:rPr>
        <w:t> </w:t>
      </w:r>
      <w:r w:rsidRPr="008F39DE">
        <w:rPr>
          <w:lang w:val="it-IT"/>
        </w:rPr>
        <w:t>minuti.</w:t>
      </w:r>
    </w:p>
    <w:p w14:paraId="4627D186" w14:textId="77777777" w:rsidR="00C32394" w:rsidRPr="00EC4E37" w:rsidRDefault="00C32394" w:rsidP="00B45415">
      <w:pPr>
        <w:pStyle w:val="C-BodyText"/>
        <w:spacing w:before="0" w:after="0" w:line="240" w:lineRule="auto"/>
        <w:rPr>
          <w:lang w:val="it-IT"/>
        </w:rPr>
      </w:pPr>
    </w:p>
    <w:p w14:paraId="009DE5B7" w14:textId="16084275" w:rsidR="00C32394" w:rsidRDefault="00C32394" w:rsidP="00B45415">
      <w:pPr>
        <w:pStyle w:val="C-BodyText"/>
        <w:spacing w:before="0" w:after="0" w:line="240" w:lineRule="auto"/>
        <w:rPr>
          <w:lang w:val="it-IT"/>
        </w:rPr>
      </w:pPr>
      <w:r w:rsidRPr="008F39DE">
        <w:rPr>
          <w:lang w:val="it-IT"/>
        </w:rPr>
        <w:t xml:space="preserve">La Tabella 9 presenta le caratteristiche al basale dei pazienti con MGg refrattaria arruolati nello </w:t>
      </w:r>
      <w:r>
        <w:rPr>
          <w:lang w:val="it-IT"/>
        </w:rPr>
        <w:t>s</w:t>
      </w:r>
      <w:r w:rsidRPr="008F39DE">
        <w:rPr>
          <w:lang w:val="it-IT"/>
        </w:rPr>
        <w:t>tudio ECU</w:t>
      </w:r>
      <w:r>
        <w:rPr>
          <w:lang w:val="it-IT"/>
        </w:rPr>
        <w:noBreakHyphen/>
      </w:r>
      <w:r w:rsidRPr="008F39DE">
        <w:rPr>
          <w:lang w:val="it-IT"/>
        </w:rPr>
        <w:t>MG</w:t>
      </w:r>
      <w:r>
        <w:rPr>
          <w:lang w:val="it-IT"/>
        </w:rPr>
        <w:noBreakHyphen/>
      </w:r>
      <w:r w:rsidRPr="008F39DE">
        <w:rPr>
          <w:lang w:val="it-IT"/>
        </w:rPr>
        <w:t>301.</w:t>
      </w:r>
    </w:p>
    <w:p w14:paraId="44823D66" w14:textId="77777777" w:rsidR="00C32394" w:rsidRPr="00EC4E37" w:rsidRDefault="00C32394" w:rsidP="00B45415">
      <w:pPr>
        <w:pStyle w:val="C-BodyText"/>
        <w:spacing w:before="0" w:after="0" w:line="240" w:lineRule="auto"/>
        <w:rPr>
          <w:lang w:val="it-IT"/>
        </w:rPr>
      </w:pPr>
    </w:p>
    <w:p w14:paraId="537A5A6E" w14:textId="55EA46FD" w:rsidR="00C32394" w:rsidRPr="00EC4E37" w:rsidRDefault="00C32394" w:rsidP="00B45415">
      <w:pPr>
        <w:pStyle w:val="C-BodyText"/>
        <w:keepNext/>
        <w:spacing w:before="0" w:after="0" w:line="240" w:lineRule="auto"/>
        <w:rPr>
          <w:b/>
          <w:lang w:val="it-IT"/>
        </w:rPr>
      </w:pPr>
      <w:r w:rsidRPr="008F39DE">
        <w:rPr>
          <w:b/>
          <w:bCs/>
          <w:lang w:val="it-IT"/>
        </w:rPr>
        <w:lastRenderedPageBreak/>
        <w:t>Tabella 9:</w:t>
      </w:r>
      <w:r w:rsidRPr="008F39DE">
        <w:rPr>
          <w:b/>
          <w:bCs/>
          <w:lang w:val="it-IT"/>
        </w:rPr>
        <w:tab/>
        <w:t xml:space="preserve">Dati demografici e caratteristiche dei pazienti nello </w:t>
      </w:r>
      <w:r>
        <w:rPr>
          <w:b/>
          <w:bCs/>
          <w:lang w:val="it-IT"/>
        </w:rPr>
        <w:t>s</w:t>
      </w:r>
      <w:r w:rsidRPr="008F39DE">
        <w:rPr>
          <w:b/>
          <w:bCs/>
          <w:lang w:val="it-IT"/>
        </w:rPr>
        <w:t>tudio ECU</w:t>
      </w:r>
      <w:r>
        <w:rPr>
          <w:b/>
          <w:bCs/>
          <w:lang w:val="it-IT"/>
        </w:rPr>
        <w:noBreakHyphen/>
      </w:r>
      <w:r w:rsidRPr="008F39DE">
        <w:rPr>
          <w:b/>
          <w:bCs/>
          <w:lang w:val="it-IT"/>
        </w:rPr>
        <w:t>MG</w:t>
      </w:r>
      <w:r>
        <w:rPr>
          <w:b/>
          <w:bCs/>
          <w:lang w:val="it-IT"/>
        </w:rPr>
        <w:noBreakHyphen/>
      </w:r>
      <w:r w:rsidRPr="008F39DE">
        <w:rPr>
          <w:b/>
          <w:bCs/>
          <w:lang w:val="it-IT"/>
        </w:rPr>
        <w:t>301</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340"/>
        <w:gridCol w:w="2250"/>
      </w:tblGrid>
      <w:tr w:rsidR="00C32394" w:rsidRPr="00EF031D" w14:paraId="61548C43" w14:textId="77777777" w:rsidTr="00CC6A50">
        <w:trPr>
          <w:trHeight w:val="230"/>
          <w:tblHeader/>
        </w:trPr>
        <w:tc>
          <w:tcPr>
            <w:tcW w:w="4068" w:type="dxa"/>
            <w:tcBorders>
              <w:top w:val="nil"/>
              <w:left w:val="nil"/>
            </w:tcBorders>
            <w:shd w:val="clear" w:color="auto" w:fill="auto"/>
          </w:tcPr>
          <w:p w14:paraId="17EC143E" w14:textId="77777777" w:rsidR="00C32394" w:rsidRPr="00A55421" w:rsidRDefault="00C32394" w:rsidP="00B45415">
            <w:pPr>
              <w:pStyle w:val="C-BodyText"/>
              <w:keepNext/>
              <w:spacing w:before="0" w:after="0" w:line="240" w:lineRule="auto"/>
              <w:jc w:val="both"/>
              <w:rPr>
                <w:szCs w:val="22"/>
                <w:lang w:val="it-IT"/>
              </w:rPr>
            </w:pPr>
          </w:p>
        </w:tc>
        <w:tc>
          <w:tcPr>
            <w:tcW w:w="2340" w:type="dxa"/>
            <w:shd w:val="clear" w:color="auto" w:fill="auto"/>
            <w:vAlign w:val="center"/>
          </w:tcPr>
          <w:p w14:paraId="56D13FAD" w14:textId="77777777" w:rsidR="00C32394" w:rsidRPr="00EC4E37" w:rsidRDefault="00C32394" w:rsidP="00B45415">
            <w:pPr>
              <w:pStyle w:val="NormaleWeb"/>
              <w:keepNext/>
              <w:spacing w:before="0" w:beforeAutospacing="0" w:after="0" w:afterAutospacing="0"/>
              <w:jc w:val="center"/>
              <w:rPr>
                <w:sz w:val="22"/>
                <w:szCs w:val="22"/>
              </w:rPr>
            </w:pPr>
            <w:r w:rsidRPr="00EC4E37">
              <w:rPr>
                <w:b/>
                <w:bCs/>
                <w:kern w:val="24"/>
                <w:sz w:val="22"/>
                <w:szCs w:val="22"/>
              </w:rPr>
              <w:t>Soliris (n</w:t>
            </w:r>
            <w:r>
              <w:rPr>
                <w:b/>
                <w:bCs/>
                <w:kern w:val="24"/>
                <w:sz w:val="22"/>
                <w:szCs w:val="22"/>
              </w:rPr>
              <w:t> </w:t>
            </w:r>
            <w:r w:rsidRPr="00EC4E37">
              <w:rPr>
                <w:b/>
                <w:bCs/>
                <w:kern w:val="24"/>
                <w:sz w:val="22"/>
                <w:szCs w:val="22"/>
              </w:rPr>
              <w:t>=</w:t>
            </w:r>
            <w:r>
              <w:rPr>
                <w:b/>
                <w:bCs/>
                <w:kern w:val="24"/>
                <w:sz w:val="22"/>
                <w:szCs w:val="22"/>
              </w:rPr>
              <w:t> </w:t>
            </w:r>
            <w:r w:rsidRPr="00EC4E37">
              <w:rPr>
                <w:b/>
                <w:bCs/>
                <w:kern w:val="24"/>
                <w:sz w:val="22"/>
                <w:szCs w:val="22"/>
              </w:rPr>
              <w:t>62)</w:t>
            </w:r>
          </w:p>
        </w:tc>
        <w:tc>
          <w:tcPr>
            <w:tcW w:w="2250" w:type="dxa"/>
            <w:shd w:val="clear" w:color="auto" w:fill="auto"/>
            <w:vAlign w:val="center"/>
          </w:tcPr>
          <w:p w14:paraId="3484AFAF" w14:textId="77777777" w:rsidR="00C32394" w:rsidRPr="00EC4E37" w:rsidRDefault="00C32394" w:rsidP="00B45415">
            <w:pPr>
              <w:pStyle w:val="NormaleWeb"/>
              <w:keepNext/>
              <w:spacing w:before="0" w:beforeAutospacing="0" w:after="0" w:afterAutospacing="0"/>
              <w:jc w:val="center"/>
              <w:rPr>
                <w:b/>
                <w:bCs/>
                <w:kern w:val="24"/>
                <w:sz w:val="22"/>
                <w:szCs w:val="22"/>
              </w:rPr>
            </w:pPr>
            <w:r w:rsidRPr="00EC4E37">
              <w:rPr>
                <w:b/>
                <w:bCs/>
                <w:kern w:val="24"/>
                <w:sz w:val="22"/>
                <w:szCs w:val="22"/>
              </w:rPr>
              <w:t>Placebo (n</w:t>
            </w:r>
            <w:r>
              <w:rPr>
                <w:b/>
                <w:bCs/>
                <w:kern w:val="24"/>
                <w:sz w:val="22"/>
                <w:szCs w:val="22"/>
              </w:rPr>
              <w:t> </w:t>
            </w:r>
            <w:r w:rsidRPr="00EC4E37">
              <w:rPr>
                <w:b/>
                <w:bCs/>
                <w:kern w:val="24"/>
                <w:sz w:val="22"/>
                <w:szCs w:val="22"/>
              </w:rPr>
              <w:t>=</w:t>
            </w:r>
            <w:r>
              <w:rPr>
                <w:b/>
                <w:bCs/>
                <w:kern w:val="24"/>
                <w:sz w:val="22"/>
                <w:szCs w:val="22"/>
              </w:rPr>
              <w:t> </w:t>
            </w:r>
            <w:r w:rsidRPr="00EC4E37">
              <w:rPr>
                <w:b/>
                <w:bCs/>
                <w:kern w:val="24"/>
                <w:sz w:val="22"/>
                <w:szCs w:val="22"/>
              </w:rPr>
              <w:t>63)</w:t>
            </w:r>
          </w:p>
        </w:tc>
      </w:tr>
      <w:tr w:rsidR="00C32394" w:rsidRPr="00EF031D" w14:paraId="7592A6CA" w14:textId="77777777" w:rsidTr="00B45415">
        <w:trPr>
          <w:trHeight w:val="799"/>
        </w:trPr>
        <w:tc>
          <w:tcPr>
            <w:tcW w:w="4068" w:type="dxa"/>
            <w:shd w:val="clear" w:color="auto" w:fill="auto"/>
          </w:tcPr>
          <w:p w14:paraId="0395CF52" w14:textId="77777777" w:rsidR="00C32394" w:rsidRPr="00A55421" w:rsidRDefault="00C32394" w:rsidP="00B45415">
            <w:pPr>
              <w:pStyle w:val="C-BodyText"/>
              <w:keepNext/>
              <w:tabs>
                <w:tab w:val="left" w:pos="567"/>
              </w:tabs>
              <w:spacing w:before="0" w:after="0" w:line="240" w:lineRule="auto"/>
              <w:jc w:val="both"/>
              <w:rPr>
                <w:b/>
                <w:bCs/>
                <w:szCs w:val="22"/>
                <w:lang w:val="it-IT"/>
              </w:rPr>
            </w:pPr>
            <w:r w:rsidRPr="008F39DE">
              <w:rPr>
                <w:b/>
                <w:bCs/>
                <w:szCs w:val="22"/>
                <w:lang w:val="it-IT"/>
              </w:rPr>
              <w:t>Età alla diagnosi di MG (anni),</w:t>
            </w:r>
          </w:p>
          <w:p w14:paraId="253F1C43" w14:textId="77777777" w:rsidR="00C32394" w:rsidRPr="00726C06" w:rsidRDefault="00C32394" w:rsidP="00B45415">
            <w:pPr>
              <w:pStyle w:val="C-BodyText"/>
              <w:keepNext/>
              <w:tabs>
                <w:tab w:val="left" w:pos="567"/>
              </w:tabs>
              <w:spacing w:before="0" w:after="0" w:line="240" w:lineRule="auto"/>
              <w:jc w:val="both"/>
              <w:rPr>
                <w:szCs w:val="22"/>
                <w:lang w:val="de-DE"/>
              </w:rPr>
            </w:pPr>
            <w:r w:rsidRPr="00726C06">
              <w:rPr>
                <w:b/>
                <w:bCs/>
                <w:szCs w:val="22"/>
                <w:lang w:val="de-DE"/>
              </w:rPr>
              <w:t>Media (min, max)</w:t>
            </w:r>
          </w:p>
        </w:tc>
        <w:tc>
          <w:tcPr>
            <w:tcW w:w="2340" w:type="dxa"/>
            <w:shd w:val="clear" w:color="auto" w:fill="auto"/>
            <w:vAlign w:val="center"/>
          </w:tcPr>
          <w:p w14:paraId="012BF4E9" w14:textId="77777777" w:rsidR="00C32394" w:rsidRPr="00EC4E37" w:rsidRDefault="00C32394" w:rsidP="00B45415">
            <w:pPr>
              <w:pStyle w:val="NormaleWeb"/>
              <w:keepNext/>
              <w:spacing w:before="0" w:beforeAutospacing="0" w:after="0" w:afterAutospacing="0"/>
              <w:jc w:val="center"/>
              <w:textAlignment w:val="center"/>
              <w:rPr>
                <w:sz w:val="22"/>
                <w:szCs w:val="22"/>
              </w:rPr>
            </w:pPr>
            <w:r w:rsidRPr="00EC4E37">
              <w:rPr>
                <w:kern w:val="24"/>
                <w:sz w:val="22"/>
                <w:szCs w:val="22"/>
              </w:rPr>
              <w:t>38,0 (5,9</w:t>
            </w:r>
            <w:r>
              <w:rPr>
                <w:kern w:val="24"/>
                <w:sz w:val="22"/>
                <w:szCs w:val="22"/>
              </w:rPr>
              <w:t>;</w:t>
            </w:r>
            <w:r w:rsidRPr="00EC4E37">
              <w:rPr>
                <w:kern w:val="24"/>
                <w:sz w:val="22"/>
                <w:szCs w:val="22"/>
              </w:rPr>
              <w:t xml:space="preserve"> 70,8)</w:t>
            </w:r>
          </w:p>
        </w:tc>
        <w:tc>
          <w:tcPr>
            <w:tcW w:w="2250" w:type="dxa"/>
            <w:shd w:val="clear" w:color="auto" w:fill="auto"/>
            <w:vAlign w:val="center"/>
          </w:tcPr>
          <w:p w14:paraId="0E5F3576" w14:textId="77777777" w:rsidR="00C32394" w:rsidRPr="00EC4E37" w:rsidRDefault="00C32394" w:rsidP="00B45415">
            <w:pPr>
              <w:pStyle w:val="NormaleWeb"/>
              <w:keepNext/>
              <w:spacing w:before="0" w:beforeAutospacing="0" w:after="0" w:afterAutospacing="0"/>
              <w:jc w:val="center"/>
              <w:textAlignment w:val="center"/>
              <w:rPr>
                <w:kern w:val="24"/>
                <w:sz w:val="22"/>
                <w:szCs w:val="22"/>
              </w:rPr>
            </w:pPr>
            <w:r w:rsidRPr="00EC4E37">
              <w:rPr>
                <w:kern w:val="24"/>
                <w:sz w:val="22"/>
                <w:szCs w:val="22"/>
              </w:rPr>
              <w:t>38,1 (7,7</w:t>
            </w:r>
            <w:r>
              <w:rPr>
                <w:kern w:val="24"/>
                <w:sz w:val="22"/>
                <w:szCs w:val="22"/>
              </w:rPr>
              <w:t>;</w:t>
            </w:r>
            <w:r w:rsidRPr="00EC4E37">
              <w:rPr>
                <w:kern w:val="24"/>
                <w:sz w:val="22"/>
                <w:szCs w:val="22"/>
              </w:rPr>
              <w:t xml:space="preserve"> 78,0)</w:t>
            </w:r>
          </w:p>
        </w:tc>
      </w:tr>
      <w:tr w:rsidR="00C32394" w:rsidRPr="00EF031D" w14:paraId="16101097" w14:textId="77777777" w:rsidTr="00B45415">
        <w:trPr>
          <w:trHeight w:val="230"/>
        </w:trPr>
        <w:tc>
          <w:tcPr>
            <w:tcW w:w="4068" w:type="dxa"/>
            <w:shd w:val="clear" w:color="auto" w:fill="auto"/>
          </w:tcPr>
          <w:p w14:paraId="16157E32" w14:textId="77777777" w:rsidR="00C32394" w:rsidRPr="00A55421" w:rsidRDefault="00C32394" w:rsidP="00B45415">
            <w:pPr>
              <w:pStyle w:val="C-BodyText"/>
              <w:keepNext/>
              <w:tabs>
                <w:tab w:val="left" w:pos="567"/>
              </w:tabs>
              <w:spacing w:before="0" w:after="0" w:line="240" w:lineRule="auto"/>
              <w:jc w:val="both"/>
              <w:rPr>
                <w:szCs w:val="22"/>
              </w:rPr>
            </w:pPr>
            <w:r w:rsidRPr="00A55421">
              <w:rPr>
                <w:b/>
                <w:bCs/>
                <w:szCs w:val="22"/>
              </w:rPr>
              <w:t>Sesso femminile, n (%)</w:t>
            </w:r>
          </w:p>
        </w:tc>
        <w:tc>
          <w:tcPr>
            <w:tcW w:w="2340" w:type="dxa"/>
            <w:shd w:val="clear" w:color="auto" w:fill="auto"/>
            <w:vAlign w:val="center"/>
          </w:tcPr>
          <w:p w14:paraId="51970820" w14:textId="77777777" w:rsidR="00C32394" w:rsidRPr="00EC4E37" w:rsidRDefault="00C32394" w:rsidP="00B45415">
            <w:pPr>
              <w:pStyle w:val="NormaleWeb"/>
              <w:keepNext/>
              <w:spacing w:before="0" w:beforeAutospacing="0" w:after="0" w:afterAutospacing="0"/>
              <w:jc w:val="center"/>
              <w:textAlignment w:val="center"/>
              <w:rPr>
                <w:sz w:val="22"/>
                <w:szCs w:val="22"/>
              </w:rPr>
            </w:pPr>
            <w:r w:rsidRPr="00EC4E37">
              <w:rPr>
                <w:rFonts w:eastAsia="Times New Roman"/>
                <w:kern w:val="24"/>
                <w:sz w:val="22"/>
                <w:szCs w:val="22"/>
              </w:rPr>
              <w:t>41 (66,1)</w:t>
            </w:r>
          </w:p>
        </w:tc>
        <w:tc>
          <w:tcPr>
            <w:tcW w:w="2250" w:type="dxa"/>
            <w:shd w:val="clear" w:color="auto" w:fill="auto"/>
            <w:vAlign w:val="center"/>
          </w:tcPr>
          <w:p w14:paraId="2A1F83CD"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41 (65,1)</w:t>
            </w:r>
          </w:p>
        </w:tc>
      </w:tr>
      <w:tr w:rsidR="00C32394" w:rsidRPr="00EF031D" w14:paraId="3AEE814E" w14:textId="77777777" w:rsidTr="00B45415">
        <w:trPr>
          <w:trHeight w:val="461"/>
        </w:trPr>
        <w:tc>
          <w:tcPr>
            <w:tcW w:w="4068" w:type="dxa"/>
            <w:shd w:val="clear" w:color="auto" w:fill="auto"/>
          </w:tcPr>
          <w:p w14:paraId="01591E6B" w14:textId="77777777" w:rsidR="00C32394" w:rsidRPr="00A55421" w:rsidRDefault="00C32394" w:rsidP="00B45415">
            <w:pPr>
              <w:pStyle w:val="C-BodyText"/>
              <w:keepNext/>
              <w:tabs>
                <w:tab w:val="left" w:pos="567"/>
              </w:tabs>
              <w:spacing w:before="0" w:after="0" w:line="240" w:lineRule="auto"/>
              <w:jc w:val="both"/>
              <w:rPr>
                <w:b/>
                <w:bCs/>
                <w:szCs w:val="22"/>
                <w:lang w:val="it-IT"/>
              </w:rPr>
            </w:pPr>
            <w:r w:rsidRPr="008F39DE">
              <w:rPr>
                <w:b/>
                <w:bCs/>
                <w:szCs w:val="22"/>
                <w:lang w:val="it-IT"/>
              </w:rPr>
              <w:t xml:space="preserve">Durata della MG (anni) </w:t>
            </w:r>
          </w:p>
          <w:p w14:paraId="52F08CC4" w14:textId="77777777" w:rsidR="00C32394" w:rsidRPr="00A55421" w:rsidRDefault="00C32394" w:rsidP="00B45415">
            <w:pPr>
              <w:pStyle w:val="C-BodyText"/>
              <w:keepNext/>
              <w:tabs>
                <w:tab w:val="left" w:pos="567"/>
              </w:tabs>
              <w:spacing w:before="0" w:after="0" w:line="240" w:lineRule="auto"/>
              <w:jc w:val="both"/>
              <w:rPr>
                <w:szCs w:val="22"/>
                <w:lang w:val="it-IT"/>
              </w:rPr>
            </w:pPr>
            <w:r w:rsidRPr="008F39DE">
              <w:rPr>
                <w:b/>
                <w:bCs/>
                <w:szCs w:val="22"/>
                <w:lang w:val="it-IT"/>
              </w:rPr>
              <w:t>Media (min, max)</w:t>
            </w:r>
          </w:p>
        </w:tc>
        <w:tc>
          <w:tcPr>
            <w:tcW w:w="2340" w:type="dxa"/>
            <w:shd w:val="clear" w:color="auto" w:fill="auto"/>
            <w:vAlign w:val="center"/>
          </w:tcPr>
          <w:p w14:paraId="71552740" w14:textId="77777777" w:rsidR="00C32394" w:rsidRPr="00EC4E37" w:rsidRDefault="00C32394" w:rsidP="00B45415">
            <w:pPr>
              <w:pStyle w:val="NormaleWeb"/>
              <w:keepNext/>
              <w:spacing w:before="0" w:beforeAutospacing="0" w:after="0" w:afterAutospacing="0"/>
              <w:jc w:val="center"/>
              <w:textAlignment w:val="center"/>
              <w:rPr>
                <w:sz w:val="22"/>
                <w:szCs w:val="22"/>
              </w:rPr>
            </w:pPr>
            <w:r w:rsidRPr="00EC4E37">
              <w:rPr>
                <w:rFonts w:eastAsia="Times New Roman"/>
                <w:kern w:val="24"/>
                <w:sz w:val="22"/>
                <w:szCs w:val="22"/>
              </w:rPr>
              <w:t>9,9 (1,3</w:t>
            </w:r>
            <w:r>
              <w:rPr>
                <w:rFonts w:eastAsia="Times New Roman"/>
                <w:kern w:val="24"/>
                <w:sz w:val="22"/>
                <w:szCs w:val="22"/>
              </w:rPr>
              <w:t>;</w:t>
            </w:r>
            <w:r w:rsidRPr="00EC4E37">
              <w:rPr>
                <w:rFonts w:eastAsia="Times New Roman"/>
                <w:kern w:val="24"/>
                <w:sz w:val="22"/>
                <w:szCs w:val="22"/>
              </w:rPr>
              <w:t xml:space="preserve"> 29,7)</w:t>
            </w:r>
          </w:p>
        </w:tc>
        <w:tc>
          <w:tcPr>
            <w:tcW w:w="2250" w:type="dxa"/>
            <w:shd w:val="clear" w:color="auto" w:fill="auto"/>
            <w:vAlign w:val="center"/>
          </w:tcPr>
          <w:p w14:paraId="6ACFA4B4"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9,2 (1,0</w:t>
            </w:r>
            <w:r>
              <w:rPr>
                <w:rFonts w:eastAsia="Times New Roman"/>
                <w:kern w:val="24"/>
                <w:sz w:val="22"/>
                <w:szCs w:val="22"/>
              </w:rPr>
              <w:t>;</w:t>
            </w:r>
            <w:r w:rsidRPr="00EC4E37">
              <w:rPr>
                <w:rFonts w:eastAsia="Times New Roman"/>
                <w:kern w:val="24"/>
                <w:sz w:val="22"/>
                <w:szCs w:val="22"/>
              </w:rPr>
              <w:t xml:space="preserve"> 33,8)</w:t>
            </w:r>
          </w:p>
        </w:tc>
      </w:tr>
      <w:tr w:rsidR="00C32394" w:rsidRPr="005669E1" w14:paraId="3B562739" w14:textId="77777777" w:rsidTr="00B45415">
        <w:trPr>
          <w:trHeight w:val="230"/>
        </w:trPr>
        <w:tc>
          <w:tcPr>
            <w:tcW w:w="4068" w:type="dxa"/>
            <w:shd w:val="clear" w:color="auto" w:fill="auto"/>
          </w:tcPr>
          <w:p w14:paraId="6AE3672C" w14:textId="77777777" w:rsidR="00C32394" w:rsidRPr="00A55421" w:rsidRDefault="00C32394" w:rsidP="00B45415">
            <w:pPr>
              <w:pStyle w:val="C-BodyText"/>
              <w:keepNext/>
              <w:tabs>
                <w:tab w:val="left" w:pos="567"/>
              </w:tabs>
              <w:spacing w:before="0" w:after="0" w:line="240" w:lineRule="auto"/>
              <w:jc w:val="both"/>
              <w:rPr>
                <w:szCs w:val="22"/>
                <w:lang w:val="it-IT"/>
              </w:rPr>
            </w:pPr>
            <w:r w:rsidRPr="008F39DE">
              <w:rPr>
                <w:b/>
                <w:bCs/>
                <w:szCs w:val="22"/>
                <w:lang w:val="it-IT"/>
              </w:rPr>
              <w:t>Punteggio MG</w:t>
            </w:r>
            <w:r>
              <w:rPr>
                <w:b/>
                <w:bCs/>
                <w:szCs w:val="22"/>
                <w:lang w:val="it-IT"/>
              </w:rPr>
              <w:noBreakHyphen/>
            </w:r>
            <w:r w:rsidRPr="008F39DE">
              <w:rPr>
                <w:b/>
                <w:bCs/>
                <w:szCs w:val="22"/>
                <w:lang w:val="it-IT"/>
              </w:rPr>
              <w:t>ADL al basale</w:t>
            </w:r>
          </w:p>
        </w:tc>
        <w:tc>
          <w:tcPr>
            <w:tcW w:w="2340" w:type="dxa"/>
            <w:shd w:val="clear" w:color="auto" w:fill="auto"/>
            <w:vAlign w:val="center"/>
          </w:tcPr>
          <w:p w14:paraId="30F9FB05" w14:textId="77777777" w:rsidR="00C32394" w:rsidRPr="00EC4E37" w:rsidRDefault="00C32394" w:rsidP="00B45415">
            <w:pPr>
              <w:keepNext/>
              <w:jc w:val="center"/>
              <w:rPr>
                <w:lang w:val="it-IT"/>
              </w:rPr>
            </w:pPr>
          </w:p>
        </w:tc>
        <w:tc>
          <w:tcPr>
            <w:tcW w:w="2250" w:type="dxa"/>
            <w:shd w:val="clear" w:color="auto" w:fill="auto"/>
            <w:vAlign w:val="center"/>
          </w:tcPr>
          <w:p w14:paraId="011FC85C" w14:textId="77777777" w:rsidR="00C32394" w:rsidRPr="00EC4E37" w:rsidRDefault="00C32394" w:rsidP="00B45415">
            <w:pPr>
              <w:keepNext/>
              <w:jc w:val="center"/>
              <w:rPr>
                <w:lang w:val="it-IT"/>
              </w:rPr>
            </w:pPr>
          </w:p>
        </w:tc>
      </w:tr>
      <w:tr w:rsidR="00C32394" w:rsidRPr="00EF031D" w14:paraId="0FD3360E" w14:textId="77777777" w:rsidTr="00B45415">
        <w:trPr>
          <w:trHeight w:val="219"/>
        </w:trPr>
        <w:tc>
          <w:tcPr>
            <w:tcW w:w="4068" w:type="dxa"/>
            <w:shd w:val="clear" w:color="auto" w:fill="auto"/>
          </w:tcPr>
          <w:p w14:paraId="732B7937" w14:textId="77777777" w:rsidR="00C32394" w:rsidRPr="00A55421" w:rsidRDefault="00C32394" w:rsidP="00B45415">
            <w:pPr>
              <w:pStyle w:val="C-BodyText"/>
              <w:keepNext/>
              <w:tabs>
                <w:tab w:val="left" w:pos="567"/>
              </w:tabs>
              <w:spacing w:before="0" w:after="0" w:line="240" w:lineRule="auto"/>
              <w:ind w:firstLine="567"/>
              <w:jc w:val="both"/>
              <w:rPr>
                <w:szCs w:val="22"/>
              </w:rPr>
            </w:pPr>
            <w:r w:rsidRPr="00A55421">
              <w:rPr>
                <w:szCs w:val="22"/>
              </w:rPr>
              <w:t>Media (DS)</w:t>
            </w:r>
          </w:p>
        </w:tc>
        <w:tc>
          <w:tcPr>
            <w:tcW w:w="2340" w:type="dxa"/>
            <w:shd w:val="clear" w:color="auto" w:fill="auto"/>
            <w:vAlign w:val="center"/>
          </w:tcPr>
          <w:p w14:paraId="65D63188" w14:textId="77777777" w:rsidR="00C32394" w:rsidRPr="00EC4E37" w:rsidRDefault="00C32394" w:rsidP="00B45415">
            <w:pPr>
              <w:pStyle w:val="NormaleWeb"/>
              <w:keepNext/>
              <w:spacing w:before="0" w:beforeAutospacing="0" w:after="0" w:afterAutospacing="0"/>
              <w:jc w:val="center"/>
              <w:textAlignment w:val="center"/>
              <w:rPr>
                <w:sz w:val="22"/>
                <w:szCs w:val="22"/>
              </w:rPr>
            </w:pPr>
            <w:r w:rsidRPr="00EC4E37">
              <w:rPr>
                <w:rFonts w:eastAsia="Times New Roman"/>
                <w:kern w:val="24"/>
                <w:sz w:val="22"/>
                <w:szCs w:val="22"/>
              </w:rPr>
              <w:t>10,5 (3,06)</w:t>
            </w:r>
          </w:p>
        </w:tc>
        <w:tc>
          <w:tcPr>
            <w:tcW w:w="2250" w:type="dxa"/>
            <w:shd w:val="clear" w:color="auto" w:fill="auto"/>
            <w:vAlign w:val="center"/>
          </w:tcPr>
          <w:p w14:paraId="653726AA"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9,9 (2,58)</w:t>
            </w:r>
          </w:p>
        </w:tc>
      </w:tr>
      <w:tr w:rsidR="00C32394" w:rsidRPr="00EF031D" w14:paraId="675CF757" w14:textId="77777777" w:rsidTr="00B45415">
        <w:trPr>
          <w:trHeight w:val="230"/>
        </w:trPr>
        <w:tc>
          <w:tcPr>
            <w:tcW w:w="4068" w:type="dxa"/>
            <w:shd w:val="clear" w:color="auto" w:fill="auto"/>
          </w:tcPr>
          <w:p w14:paraId="34CD78F3" w14:textId="77777777" w:rsidR="00C32394" w:rsidRPr="00A55421" w:rsidRDefault="00C32394" w:rsidP="00B45415">
            <w:pPr>
              <w:pStyle w:val="C-BodyText"/>
              <w:keepNext/>
              <w:tabs>
                <w:tab w:val="left" w:pos="567"/>
              </w:tabs>
              <w:spacing w:before="0" w:after="0" w:line="240" w:lineRule="auto"/>
              <w:ind w:firstLine="567"/>
              <w:jc w:val="both"/>
              <w:rPr>
                <w:szCs w:val="22"/>
              </w:rPr>
            </w:pPr>
            <w:r w:rsidRPr="00A55421">
              <w:rPr>
                <w:szCs w:val="22"/>
              </w:rPr>
              <w:t>Mediana</w:t>
            </w:r>
          </w:p>
        </w:tc>
        <w:tc>
          <w:tcPr>
            <w:tcW w:w="2340" w:type="dxa"/>
            <w:shd w:val="clear" w:color="auto" w:fill="auto"/>
            <w:vAlign w:val="center"/>
          </w:tcPr>
          <w:p w14:paraId="49A5CF27" w14:textId="77777777" w:rsidR="00C32394" w:rsidRPr="00EC4E37" w:rsidRDefault="00C32394" w:rsidP="00B45415">
            <w:pPr>
              <w:pStyle w:val="NormaleWeb"/>
              <w:keepNext/>
              <w:spacing w:before="0" w:beforeAutospacing="0" w:after="0" w:afterAutospacing="0"/>
              <w:jc w:val="center"/>
              <w:textAlignment w:val="center"/>
              <w:rPr>
                <w:sz w:val="22"/>
                <w:szCs w:val="22"/>
              </w:rPr>
            </w:pPr>
            <w:r w:rsidRPr="00EC4E37">
              <w:rPr>
                <w:rFonts w:eastAsia="Times New Roman"/>
                <w:kern w:val="24"/>
                <w:sz w:val="22"/>
                <w:szCs w:val="22"/>
              </w:rPr>
              <w:t>10,0</w:t>
            </w:r>
          </w:p>
        </w:tc>
        <w:tc>
          <w:tcPr>
            <w:tcW w:w="2250" w:type="dxa"/>
            <w:shd w:val="clear" w:color="auto" w:fill="auto"/>
            <w:vAlign w:val="center"/>
          </w:tcPr>
          <w:p w14:paraId="7908F2F1"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9,0</w:t>
            </w:r>
          </w:p>
        </w:tc>
      </w:tr>
      <w:tr w:rsidR="00C32394" w:rsidRPr="00EF031D" w14:paraId="3673CC32" w14:textId="77777777" w:rsidTr="00B45415">
        <w:trPr>
          <w:trHeight w:val="230"/>
        </w:trPr>
        <w:tc>
          <w:tcPr>
            <w:tcW w:w="4068" w:type="dxa"/>
            <w:shd w:val="clear" w:color="auto" w:fill="auto"/>
          </w:tcPr>
          <w:p w14:paraId="7489C51B" w14:textId="77777777" w:rsidR="00C32394" w:rsidRPr="00A55421" w:rsidRDefault="00C32394" w:rsidP="00B45415">
            <w:pPr>
              <w:pStyle w:val="C-BodyText"/>
              <w:keepNext/>
              <w:tabs>
                <w:tab w:val="left" w:pos="567"/>
              </w:tabs>
              <w:spacing w:before="0" w:after="0" w:line="240" w:lineRule="auto"/>
              <w:rPr>
                <w:szCs w:val="22"/>
              </w:rPr>
            </w:pPr>
            <w:r w:rsidRPr="00A55421">
              <w:rPr>
                <w:b/>
                <w:bCs/>
                <w:szCs w:val="22"/>
              </w:rPr>
              <w:t>Punteggio QMG al basale</w:t>
            </w:r>
          </w:p>
        </w:tc>
        <w:tc>
          <w:tcPr>
            <w:tcW w:w="2340" w:type="dxa"/>
            <w:shd w:val="clear" w:color="auto" w:fill="auto"/>
            <w:vAlign w:val="center"/>
          </w:tcPr>
          <w:p w14:paraId="645B8A5A" w14:textId="77777777" w:rsidR="00C32394" w:rsidRPr="00EF031D" w:rsidRDefault="00C32394" w:rsidP="00B45415">
            <w:pPr>
              <w:keepNext/>
              <w:jc w:val="center"/>
            </w:pPr>
          </w:p>
        </w:tc>
        <w:tc>
          <w:tcPr>
            <w:tcW w:w="2250" w:type="dxa"/>
            <w:shd w:val="clear" w:color="auto" w:fill="auto"/>
            <w:vAlign w:val="center"/>
          </w:tcPr>
          <w:p w14:paraId="26D78E1E" w14:textId="77777777" w:rsidR="00C32394" w:rsidRPr="00EF031D" w:rsidRDefault="00C32394" w:rsidP="00B45415">
            <w:pPr>
              <w:keepNext/>
              <w:jc w:val="center"/>
            </w:pPr>
          </w:p>
        </w:tc>
      </w:tr>
      <w:tr w:rsidR="00C32394" w:rsidRPr="00EF031D" w14:paraId="38846CE4" w14:textId="77777777" w:rsidTr="00B45415">
        <w:trPr>
          <w:trHeight w:val="230"/>
        </w:trPr>
        <w:tc>
          <w:tcPr>
            <w:tcW w:w="4068" w:type="dxa"/>
            <w:shd w:val="clear" w:color="auto" w:fill="auto"/>
          </w:tcPr>
          <w:p w14:paraId="136D75F4" w14:textId="77777777" w:rsidR="00C32394" w:rsidRPr="00A55421" w:rsidRDefault="00C32394" w:rsidP="00B45415">
            <w:pPr>
              <w:pStyle w:val="C-BodyText"/>
              <w:keepNext/>
              <w:tabs>
                <w:tab w:val="left" w:pos="567"/>
              </w:tabs>
              <w:spacing w:before="0" w:after="0" w:line="240" w:lineRule="auto"/>
              <w:ind w:firstLine="567"/>
              <w:jc w:val="both"/>
              <w:rPr>
                <w:szCs w:val="22"/>
              </w:rPr>
            </w:pPr>
            <w:r w:rsidRPr="00A55421">
              <w:rPr>
                <w:szCs w:val="22"/>
              </w:rPr>
              <w:t>Media (DS)</w:t>
            </w:r>
          </w:p>
        </w:tc>
        <w:tc>
          <w:tcPr>
            <w:tcW w:w="2340" w:type="dxa"/>
            <w:shd w:val="clear" w:color="auto" w:fill="auto"/>
            <w:vAlign w:val="center"/>
          </w:tcPr>
          <w:p w14:paraId="6952D8AC" w14:textId="77777777" w:rsidR="00C32394" w:rsidRPr="00EC4E37" w:rsidRDefault="00C32394" w:rsidP="00B45415">
            <w:pPr>
              <w:pStyle w:val="NormaleWeb"/>
              <w:keepNext/>
              <w:spacing w:before="0" w:beforeAutospacing="0" w:after="0" w:afterAutospacing="0"/>
              <w:jc w:val="center"/>
              <w:textAlignment w:val="center"/>
              <w:rPr>
                <w:sz w:val="22"/>
                <w:szCs w:val="22"/>
              </w:rPr>
            </w:pPr>
            <w:r w:rsidRPr="00EC4E37">
              <w:rPr>
                <w:rFonts w:eastAsia="Times New Roman"/>
                <w:kern w:val="24"/>
                <w:sz w:val="22"/>
                <w:szCs w:val="22"/>
              </w:rPr>
              <w:t>17,3 (5,10)</w:t>
            </w:r>
          </w:p>
        </w:tc>
        <w:tc>
          <w:tcPr>
            <w:tcW w:w="2250" w:type="dxa"/>
            <w:shd w:val="clear" w:color="auto" w:fill="auto"/>
            <w:vAlign w:val="center"/>
          </w:tcPr>
          <w:p w14:paraId="2A4F1FD1"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16,9 (5,56)</w:t>
            </w:r>
          </w:p>
        </w:tc>
      </w:tr>
      <w:tr w:rsidR="00C32394" w:rsidRPr="00EF031D" w14:paraId="01CE907E" w14:textId="77777777" w:rsidTr="00B45415">
        <w:trPr>
          <w:trHeight w:val="230"/>
        </w:trPr>
        <w:tc>
          <w:tcPr>
            <w:tcW w:w="4068" w:type="dxa"/>
            <w:shd w:val="clear" w:color="auto" w:fill="auto"/>
          </w:tcPr>
          <w:p w14:paraId="4B524A1C" w14:textId="77777777" w:rsidR="00C32394" w:rsidRPr="00A55421" w:rsidRDefault="00C32394" w:rsidP="00B45415">
            <w:pPr>
              <w:pStyle w:val="C-BodyText"/>
              <w:keepNext/>
              <w:tabs>
                <w:tab w:val="left" w:pos="567"/>
              </w:tabs>
              <w:spacing w:before="0" w:after="0" w:line="240" w:lineRule="auto"/>
              <w:ind w:firstLine="567"/>
              <w:jc w:val="both"/>
              <w:rPr>
                <w:szCs w:val="22"/>
              </w:rPr>
            </w:pPr>
            <w:r w:rsidRPr="00A55421">
              <w:rPr>
                <w:szCs w:val="22"/>
              </w:rPr>
              <w:t>Mediana</w:t>
            </w:r>
          </w:p>
        </w:tc>
        <w:tc>
          <w:tcPr>
            <w:tcW w:w="2340" w:type="dxa"/>
            <w:shd w:val="clear" w:color="auto" w:fill="auto"/>
            <w:vAlign w:val="center"/>
          </w:tcPr>
          <w:p w14:paraId="2EF1E180" w14:textId="77777777" w:rsidR="00C32394" w:rsidRPr="00EC4E37" w:rsidRDefault="00C32394" w:rsidP="00B45415">
            <w:pPr>
              <w:pStyle w:val="NormaleWeb"/>
              <w:keepNext/>
              <w:spacing w:before="0" w:beforeAutospacing="0" w:after="0" w:afterAutospacing="0"/>
              <w:jc w:val="center"/>
              <w:textAlignment w:val="center"/>
              <w:rPr>
                <w:sz w:val="22"/>
                <w:szCs w:val="22"/>
              </w:rPr>
            </w:pPr>
            <w:r w:rsidRPr="00EC4E37">
              <w:rPr>
                <w:rFonts w:eastAsia="Times New Roman"/>
                <w:kern w:val="24"/>
                <w:sz w:val="22"/>
                <w:szCs w:val="22"/>
              </w:rPr>
              <w:t>17,0</w:t>
            </w:r>
          </w:p>
        </w:tc>
        <w:tc>
          <w:tcPr>
            <w:tcW w:w="2250" w:type="dxa"/>
            <w:shd w:val="clear" w:color="auto" w:fill="auto"/>
            <w:vAlign w:val="center"/>
          </w:tcPr>
          <w:p w14:paraId="1064B05D"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16,0</w:t>
            </w:r>
          </w:p>
        </w:tc>
      </w:tr>
      <w:tr w:rsidR="00C32394" w:rsidRPr="00EF031D" w14:paraId="1750B4EA" w14:textId="77777777" w:rsidTr="00B45415">
        <w:trPr>
          <w:trHeight w:val="449"/>
        </w:trPr>
        <w:tc>
          <w:tcPr>
            <w:tcW w:w="4068" w:type="dxa"/>
            <w:shd w:val="clear" w:color="auto" w:fill="auto"/>
          </w:tcPr>
          <w:p w14:paraId="6C89E7CB" w14:textId="77777777" w:rsidR="00C32394" w:rsidRPr="00A55421" w:rsidRDefault="00C32394" w:rsidP="00B45415">
            <w:pPr>
              <w:pStyle w:val="C-BodyText"/>
              <w:keepNext/>
              <w:tabs>
                <w:tab w:val="left" w:pos="567"/>
              </w:tabs>
              <w:spacing w:before="0" w:after="0" w:line="240" w:lineRule="auto"/>
              <w:rPr>
                <w:szCs w:val="22"/>
                <w:lang w:val="it-IT"/>
              </w:rPr>
            </w:pPr>
            <w:r w:rsidRPr="008F39DE">
              <w:rPr>
                <w:b/>
                <w:bCs/>
                <w:szCs w:val="22"/>
                <w:lang w:val="it-IT"/>
              </w:rPr>
              <w:t xml:space="preserve">≥ 3 precedenti terapie immunosoppressive* dopo la diagnosi, n (%) </w:t>
            </w:r>
          </w:p>
        </w:tc>
        <w:tc>
          <w:tcPr>
            <w:tcW w:w="2340" w:type="dxa"/>
            <w:shd w:val="clear" w:color="auto" w:fill="auto"/>
            <w:vAlign w:val="center"/>
          </w:tcPr>
          <w:p w14:paraId="018E5588" w14:textId="77777777" w:rsidR="00C32394" w:rsidRPr="00EC4E37" w:rsidRDefault="00C32394" w:rsidP="00B45415">
            <w:pPr>
              <w:pStyle w:val="NormaleWeb"/>
              <w:keepNext/>
              <w:spacing w:before="0" w:beforeAutospacing="0" w:after="0" w:afterAutospacing="0"/>
              <w:jc w:val="center"/>
              <w:textAlignment w:val="center"/>
              <w:rPr>
                <w:sz w:val="22"/>
                <w:szCs w:val="22"/>
              </w:rPr>
            </w:pPr>
            <w:r w:rsidRPr="00EC4E37">
              <w:rPr>
                <w:rFonts w:eastAsia="Times New Roman"/>
                <w:kern w:val="24"/>
                <w:sz w:val="22"/>
                <w:szCs w:val="22"/>
              </w:rPr>
              <w:t>31 (50,0)</w:t>
            </w:r>
          </w:p>
        </w:tc>
        <w:tc>
          <w:tcPr>
            <w:tcW w:w="2250" w:type="dxa"/>
            <w:shd w:val="clear" w:color="auto" w:fill="auto"/>
            <w:vAlign w:val="center"/>
          </w:tcPr>
          <w:p w14:paraId="4C73F37C"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34 (5</w:t>
            </w:r>
            <w:r>
              <w:rPr>
                <w:rFonts w:eastAsia="Times New Roman"/>
                <w:kern w:val="24"/>
                <w:sz w:val="22"/>
                <w:szCs w:val="22"/>
              </w:rPr>
              <w:t>4,0</w:t>
            </w:r>
            <w:r w:rsidRPr="00EC4E37">
              <w:rPr>
                <w:rFonts w:eastAsia="Times New Roman"/>
                <w:kern w:val="24"/>
                <w:sz w:val="22"/>
                <w:szCs w:val="22"/>
              </w:rPr>
              <w:t>)</w:t>
            </w:r>
          </w:p>
        </w:tc>
      </w:tr>
      <w:tr w:rsidR="00C32394" w:rsidRPr="00EF031D" w14:paraId="3AB82140" w14:textId="77777777" w:rsidTr="00B45415">
        <w:trPr>
          <w:trHeight w:val="363"/>
        </w:trPr>
        <w:tc>
          <w:tcPr>
            <w:tcW w:w="4068" w:type="dxa"/>
            <w:shd w:val="clear" w:color="auto" w:fill="auto"/>
          </w:tcPr>
          <w:p w14:paraId="0E394449" w14:textId="77777777" w:rsidR="00C32394" w:rsidRPr="00EC4E37" w:rsidRDefault="00C32394" w:rsidP="00B45415">
            <w:pPr>
              <w:rPr>
                <w:lang w:val="it-IT"/>
              </w:rPr>
            </w:pPr>
            <w:r w:rsidRPr="008F39DE">
              <w:rPr>
                <w:b/>
                <w:bCs/>
                <w:lang w:val="it-IT"/>
              </w:rPr>
              <w:t>Numero di pazienti con precedenti esacerbazioni dopo la diagnosi, n (%)</w:t>
            </w:r>
          </w:p>
        </w:tc>
        <w:tc>
          <w:tcPr>
            <w:tcW w:w="2340" w:type="dxa"/>
            <w:shd w:val="clear" w:color="auto" w:fill="auto"/>
            <w:vAlign w:val="center"/>
          </w:tcPr>
          <w:p w14:paraId="45FD5EBD"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46 (74,2)</w:t>
            </w:r>
          </w:p>
        </w:tc>
        <w:tc>
          <w:tcPr>
            <w:tcW w:w="2250" w:type="dxa"/>
            <w:shd w:val="clear" w:color="auto" w:fill="auto"/>
            <w:vAlign w:val="center"/>
          </w:tcPr>
          <w:p w14:paraId="242857AC"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52 (82,5)</w:t>
            </w:r>
          </w:p>
        </w:tc>
      </w:tr>
      <w:tr w:rsidR="00C32394" w:rsidRPr="00EF031D" w14:paraId="09D65E0D" w14:textId="77777777" w:rsidTr="00B45415">
        <w:trPr>
          <w:trHeight w:val="363"/>
        </w:trPr>
        <w:tc>
          <w:tcPr>
            <w:tcW w:w="4068" w:type="dxa"/>
            <w:shd w:val="clear" w:color="auto" w:fill="auto"/>
          </w:tcPr>
          <w:p w14:paraId="44E05DD4" w14:textId="77777777" w:rsidR="00C32394" w:rsidRPr="00EC4E37" w:rsidRDefault="00C32394" w:rsidP="00B45415">
            <w:pPr>
              <w:rPr>
                <w:lang w:val="it-IT"/>
              </w:rPr>
            </w:pPr>
            <w:r w:rsidRPr="008F39DE">
              <w:rPr>
                <w:b/>
                <w:bCs/>
                <w:lang w:val="it-IT"/>
              </w:rPr>
              <w:t>Numero di pazienti con precedente crisi di MG dopo la diagnosi, n (%)</w:t>
            </w:r>
            <w:r w:rsidRPr="008F39DE">
              <w:rPr>
                <w:lang w:val="it-IT"/>
              </w:rPr>
              <w:t xml:space="preserve"> </w:t>
            </w:r>
          </w:p>
        </w:tc>
        <w:tc>
          <w:tcPr>
            <w:tcW w:w="2340" w:type="dxa"/>
            <w:shd w:val="clear" w:color="auto" w:fill="auto"/>
            <w:vAlign w:val="center"/>
          </w:tcPr>
          <w:p w14:paraId="6E7C7617"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13 (21,0)</w:t>
            </w:r>
          </w:p>
        </w:tc>
        <w:tc>
          <w:tcPr>
            <w:tcW w:w="2250" w:type="dxa"/>
            <w:shd w:val="clear" w:color="auto" w:fill="auto"/>
            <w:vAlign w:val="center"/>
          </w:tcPr>
          <w:p w14:paraId="37CB35A9"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10 (15,9)</w:t>
            </w:r>
          </w:p>
        </w:tc>
      </w:tr>
      <w:tr w:rsidR="00C32394" w:rsidRPr="00EF031D" w14:paraId="5C8B99D9" w14:textId="77777777" w:rsidTr="00B45415">
        <w:trPr>
          <w:trHeight w:val="363"/>
        </w:trPr>
        <w:tc>
          <w:tcPr>
            <w:tcW w:w="4068" w:type="dxa"/>
            <w:shd w:val="clear" w:color="auto" w:fill="auto"/>
          </w:tcPr>
          <w:p w14:paraId="7FE2E166" w14:textId="77777777" w:rsidR="00C32394" w:rsidRPr="00A55421" w:rsidRDefault="00C32394" w:rsidP="00B45415">
            <w:pPr>
              <w:pStyle w:val="C-BodyText"/>
              <w:keepNext/>
              <w:tabs>
                <w:tab w:val="left" w:pos="567"/>
              </w:tabs>
              <w:spacing w:before="0" w:after="0" w:line="240" w:lineRule="auto"/>
              <w:jc w:val="both"/>
              <w:rPr>
                <w:b/>
                <w:bCs/>
                <w:szCs w:val="22"/>
                <w:lang w:val="it-IT"/>
              </w:rPr>
            </w:pPr>
            <w:r w:rsidRPr="008F39DE">
              <w:rPr>
                <w:b/>
                <w:bCs/>
                <w:szCs w:val="22"/>
                <w:lang w:val="it-IT"/>
              </w:rPr>
              <w:t>Eventuale precedente supporto ventilatorio dopo la diagnosi, n (%)</w:t>
            </w:r>
          </w:p>
        </w:tc>
        <w:tc>
          <w:tcPr>
            <w:tcW w:w="2340" w:type="dxa"/>
            <w:shd w:val="clear" w:color="auto" w:fill="auto"/>
            <w:vAlign w:val="center"/>
          </w:tcPr>
          <w:p w14:paraId="3DEE0D9A" w14:textId="77777777" w:rsidR="00C32394" w:rsidRPr="00EC4E37" w:rsidRDefault="00C32394" w:rsidP="00B45415">
            <w:pPr>
              <w:pStyle w:val="NormaleWeb"/>
              <w:keepNext/>
              <w:spacing w:before="0" w:beforeAutospacing="0" w:after="0" w:afterAutospacing="0"/>
              <w:jc w:val="center"/>
              <w:textAlignment w:val="center"/>
              <w:rPr>
                <w:sz w:val="22"/>
                <w:szCs w:val="22"/>
              </w:rPr>
            </w:pPr>
            <w:r w:rsidRPr="00EC4E37">
              <w:rPr>
                <w:rFonts w:eastAsia="Times New Roman"/>
                <w:kern w:val="24"/>
                <w:sz w:val="22"/>
                <w:szCs w:val="22"/>
              </w:rPr>
              <w:t>15 (24,2)</w:t>
            </w:r>
          </w:p>
        </w:tc>
        <w:tc>
          <w:tcPr>
            <w:tcW w:w="2250" w:type="dxa"/>
            <w:shd w:val="clear" w:color="auto" w:fill="auto"/>
            <w:vAlign w:val="center"/>
          </w:tcPr>
          <w:p w14:paraId="708C970C"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14 (22,2)</w:t>
            </w:r>
          </w:p>
        </w:tc>
      </w:tr>
      <w:tr w:rsidR="00C32394" w:rsidRPr="00EF031D" w14:paraId="5BCED679" w14:textId="77777777" w:rsidTr="00B45415">
        <w:trPr>
          <w:trHeight w:val="363"/>
        </w:trPr>
        <w:tc>
          <w:tcPr>
            <w:tcW w:w="4068" w:type="dxa"/>
            <w:shd w:val="clear" w:color="auto" w:fill="auto"/>
          </w:tcPr>
          <w:p w14:paraId="729A08A6" w14:textId="77777777" w:rsidR="00C32394" w:rsidRPr="00A55421" w:rsidRDefault="00C32394" w:rsidP="00B45415">
            <w:pPr>
              <w:pStyle w:val="C-BodyText"/>
              <w:keepNext/>
              <w:tabs>
                <w:tab w:val="left" w:pos="567"/>
              </w:tabs>
              <w:spacing w:before="0" w:after="0" w:line="240" w:lineRule="auto"/>
              <w:jc w:val="both"/>
              <w:rPr>
                <w:b/>
                <w:bCs/>
                <w:szCs w:val="22"/>
                <w:lang w:val="it-IT"/>
              </w:rPr>
            </w:pPr>
            <w:r w:rsidRPr="008F39DE">
              <w:rPr>
                <w:b/>
                <w:bCs/>
                <w:szCs w:val="22"/>
                <w:lang w:val="it-IT"/>
              </w:rPr>
              <w:t xml:space="preserve">Eventuale precedente intubazione dopo la diagnosi (MGFA </w:t>
            </w:r>
            <w:r w:rsidRPr="00A55421">
              <w:rPr>
                <w:b/>
                <w:bCs/>
                <w:szCs w:val="22"/>
                <w:lang w:val="it-IT"/>
              </w:rPr>
              <w:t xml:space="preserve">classe </w:t>
            </w:r>
            <w:r w:rsidRPr="008F39DE">
              <w:rPr>
                <w:b/>
                <w:bCs/>
                <w:szCs w:val="22"/>
                <w:lang w:val="it-IT"/>
              </w:rPr>
              <w:t>V), n (%)</w:t>
            </w:r>
          </w:p>
        </w:tc>
        <w:tc>
          <w:tcPr>
            <w:tcW w:w="2340" w:type="dxa"/>
            <w:shd w:val="clear" w:color="auto" w:fill="auto"/>
            <w:vAlign w:val="center"/>
          </w:tcPr>
          <w:p w14:paraId="1A4ABAF3"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11 (17,7)</w:t>
            </w:r>
          </w:p>
        </w:tc>
        <w:tc>
          <w:tcPr>
            <w:tcW w:w="2250" w:type="dxa"/>
            <w:shd w:val="clear" w:color="auto" w:fill="auto"/>
            <w:vAlign w:val="center"/>
          </w:tcPr>
          <w:p w14:paraId="3FF2AC75" w14:textId="77777777" w:rsidR="00C32394" w:rsidRPr="00EC4E37" w:rsidRDefault="00C32394" w:rsidP="00B45415">
            <w:pPr>
              <w:pStyle w:val="NormaleWeb"/>
              <w:keepNext/>
              <w:spacing w:before="0" w:beforeAutospacing="0" w:after="0" w:afterAutospacing="0"/>
              <w:jc w:val="center"/>
              <w:textAlignment w:val="center"/>
              <w:rPr>
                <w:rFonts w:eastAsia="Times New Roman"/>
                <w:kern w:val="24"/>
                <w:sz w:val="22"/>
                <w:szCs w:val="22"/>
              </w:rPr>
            </w:pPr>
            <w:r w:rsidRPr="00EC4E37">
              <w:rPr>
                <w:rFonts w:eastAsia="Times New Roman"/>
                <w:kern w:val="24"/>
                <w:sz w:val="22"/>
                <w:szCs w:val="22"/>
              </w:rPr>
              <w:t>9 (14,3)</w:t>
            </w:r>
          </w:p>
        </w:tc>
      </w:tr>
    </w:tbl>
    <w:p w14:paraId="2906D539" w14:textId="77777777" w:rsidR="00C32394" w:rsidRPr="00EC4E37" w:rsidRDefault="00C32394" w:rsidP="00B45415">
      <w:pPr>
        <w:pStyle w:val="C-BodyText"/>
        <w:spacing w:before="0" w:after="0" w:line="240" w:lineRule="auto"/>
        <w:rPr>
          <w:sz w:val="20"/>
          <w:lang w:val="it-IT"/>
        </w:rPr>
      </w:pPr>
      <w:r w:rsidRPr="008F39DE">
        <w:rPr>
          <w:sz w:val="20"/>
          <w:lang w:val="it-IT"/>
        </w:rPr>
        <w:t>*Gli immunosoppressori comprendevano, in via non esaustiva, corticosteroidi, azatioprina, micofenolato, metotrexato, ciclosporina, tacrolimus o ciclofosfamide.</w:t>
      </w:r>
    </w:p>
    <w:p w14:paraId="062EA974" w14:textId="77777777" w:rsidR="00C32394" w:rsidRPr="00EC4E37" w:rsidRDefault="00C32394" w:rsidP="00B45415">
      <w:pPr>
        <w:spacing w:line="240" w:lineRule="auto"/>
        <w:rPr>
          <w:lang w:val="it-IT"/>
        </w:rPr>
      </w:pPr>
    </w:p>
    <w:p w14:paraId="47276E07" w14:textId="17B23280" w:rsidR="00C32394" w:rsidRDefault="00C32394" w:rsidP="00C23E6C">
      <w:pPr>
        <w:spacing w:line="240" w:lineRule="auto"/>
        <w:jc w:val="both"/>
        <w:rPr>
          <w:lang w:val="it-IT"/>
        </w:rPr>
      </w:pPr>
      <w:r w:rsidRPr="008F39DE">
        <w:rPr>
          <w:lang w:val="it-IT"/>
        </w:rPr>
        <w:t xml:space="preserve">L’endpoint primario per lo </w:t>
      </w:r>
      <w:r>
        <w:rPr>
          <w:lang w:val="it-IT"/>
        </w:rPr>
        <w:t>s</w:t>
      </w:r>
      <w:r w:rsidRPr="008F39DE">
        <w:rPr>
          <w:lang w:val="it-IT"/>
        </w:rPr>
        <w:t>tudio ECU</w:t>
      </w:r>
      <w:r>
        <w:rPr>
          <w:lang w:val="it-IT"/>
        </w:rPr>
        <w:noBreakHyphen/>
      </w:r>
      <w:r w:rsidRPr="008F39DE">
        <w:rPr>
          <w:lang w:val="it-IT"/>
        </w:rPr>
        <w:t>MG</w:t>
      </w:r>
      <w:r>
        <w:rPr>
          <w:lang w:val="it-IT"/>
        </w:rPr>
        <w:noBreakHyphen/>
      </w:r>
      <w:r w:rsidRPr="008F39DE">
        <w:rPr>
          <w:lang w:val="it-IT"/>
        </w:rPr>
        <w:t>301 era la variazione rispetto al basale nel punteggio totale MG</w:t>
      </w:r>
      <w:r>
        <w:rPr>
          <w:lang w:val="it-IT"/>
        </w:rPr>
        <w:noBreakHyphen/>
      </w:r>
      <w:r w:rsidRPr="008F39DE">
        <w:rPr>
          <w:lang w:val="it-IT"/>
        </w:rPr>
        <w:t xml:space="preserve">ADL </w:t>
      </w:r>
      <w:r>
        <w:rPr>
          <w:lang w:val="it-IT"/>
        </w:rPr>
        <w:t>(</w:t>
      </w:r>
      <w:r>
        <w:rPr>
          <w:i/>
          <w:lang w:val="it-IT"/>
        </w:rPr>
        <w:t xml:space="preserve">Activities of Daily Living </w:t>
      </w:r>
      <w:r w:rsidRPr="0065531C">
        <w:rPr>
          <w:i/>
          <w:lang w:val="it-IT"/>
        </w:rPr>
        <w:t>Profile</w:t>
      </w:r>
      <w:r>
        <w:rPr>
          <w:lang w:val="it-IT"/>
        </w:rPr>
        <w:t xml:space="preserve">, </w:t>
      </w:r>
      <w:r w:rsidRPr="0077405E">
        <w:rPr>
          <w:lang w:val="it-IT"/>
        </w:rPr>
        <w:t>un</w:t>
      </w:r>
      <w:r>
        <w:rPr>
          <w:lang w:val="it-IT"/>
        </w:rPr>
        <w:t xml:space="preserve"> </w:t>
      </w:r>
      <w:r w:rsidRPr="0077405E">
        <w:rPr>
          <w:i/>
          <w:lang w:val="it-IT"/>
        </w:rPr>
        <w:t>outcome</w:t>
      </w:r>
      <w:r>
        <w:rPr>
          <w:i/>
          <w:lang w:val="it-IT"/>
        </w:rPr>
        <w:t xml:space="preserve"> </w:t>
      </w:r>
      <w:r>
        <w:rPr>
          <w:lang w:val="it-IT"/>
        </w:rPr>
        <w:t>misurato</w:t>
      </w:r>
      <w:r w:rsidRPr="0077405E">
        <w:rPr>
          <w:lang w:val="it-IT"/>
        </w:rPr>
        <w:t xml:space="preserve"> dal paziente</w:t>
      </w:r>
      <w:r w:rsidRPr="0065531C">
        <w:rPr>
          <w:lang w:val="it-IT"/>
        </w:rPr>
        <w:t xml:space="preserve"> </w:t>
      </w:r>
      <w:r>
        <w:rPr>
          <w:lang w:val="it-IT"/>
        </w:rPr>
        <w:t xml:space="preserve">validato nella MGg) </w:t>
      </w:r>
      <w:r w:rsidRPr="008F39DE">
        <w:rPr>
          <w:lang w:val="it-IT"/>
        </w:rPr>
        <w:t>alla Settimana</w:t>
      </w:r>
      <w:r w:rsidRPr="008F39DE">
        <w:rPr>
          <w:noProof/>
          <w:lang w:val="it-IT"/>
        </w:rPr>
        <w:t> </w:t>
      </w:r>
      <w:r w:rsidRPr="008F39DE">
        <w:rPr>
          <w:lang w:val="it-IT"/>
        </w:rPr>
        <w:t xml:space="preserve">26. </w:t>
      </w:r>
      <w:r>
        <w:rPr>
          <w:lang w:val="it-IT"/>
        </w:rPr>
        <w:t>L’analisi primaria dell’MG</w:t>
      </w:r>
      <w:r>
        <w:rPr>
          <w:lang w:val="it-IT"/>
        </w:rPr>
        <w:noBreakHyphen/>
        <w:t>ADL era un’ANCOVA worst</w:t>
      </w:r>
      <w:r>
        <w:rPr>
          <w:lang w:val="it-IT"/>
        </w:rPr>
        <w:noBreakHyphen/>
        <w:t>rank con un rango medio di 56,6 per Soliris e 68,3 per il placebo, sulla base di 125 pazienti in studio (p = 0,0698).</w:t>
      </w:r>
    </w:p>
    <w:p w14:paraId="4EB4E6CC" w14:textId="77777777" w:rsidR="00C32394" w:rsidRPr="008F39DE" w:rsidRDefault="00C32394" w:rsidP="00B45415">
      <w:pPr>
        <w:pStyle w:val="C-BodyText"/>
        <w:spacing w:before="0" w:after="0" w:line="240" w:lineRule="auto"/>
        <w:rPr>
          <w:lang w:val="it-IT"/>
        </w:rPr>
      </w:pPr>
    </w:p>
    <w:p w14:paraId="0D06FB4D" w14:textId="77777777" w:rsidR="00C32394" w:rsidRDefault="00C32394" w:rsidP="00B45415">
      <w:pPr>
        <w:pStyle w:val="C-BodyText"/>
        <w:spacing w:before="0" w:after="0" w:line="240" w:lineRule="auto"/>
        <w:rPr>
          <w:lang w:val="it-IT"/>
        </w:rPr>
      </w:pPr>
      <w:r w:rsidRPr="008F39DE">
        <w:rPr>
          <w:lang w:val="it-IT"/>
        </w:rPr>
        <w:t>L’endpoint secondario chiave era la variazione rispetto al basale nel punteggio totale QMG (</w:t>
      </w:r>
      <w:r w:rsidRPr="008F39DE">
        <w:rPr>
          <w:i/>
          <w:lang w:val="it-IT"/>
        </w:rPr>
        <w:t>Quantitative MG Scoring System</w:t>
      </w:r>
      <w:r w:rsidRPr="0065531C">
        <w:rPr>
          <w:i/>
          <w:lang w:val="it-IT"/>
        </w:rPr>
        <w:t>,</w:t>
      </w:r>
      <w:r w:rsidRPr="0065531C">
        <w:rPr>
          <w:lang w:val="it-IT"/>
        </w:rPr>
        <w:t xml:space="preserve"> un </w:t>
      </w:r>
      <w:r w:rsidRPr="0065531C">
        <w:rPr>
          <w:i/>
          <w:lang w:val="it-IT"/>
        </w:rPr>
        <w:t>outcome</w:t>
      </w:r>
      <w:r w:rsidRPr="0065531C">
        <w:rPr>
          <w:lang w:val="it-IT"/>
        </w:rPr>
        <w:t xml:space="preserve"> misurato dal medico</w:t>
      </w:r>
      <w:r w:rsidRPr="008F39DE">
        <w:rPr>
          <w:lang w:val="it-IT"/>
        </w:rPr>
        <w:t xml:space="preserve"> validato nella MGg) alla Settimana 26. </w:t>
      </w:r>
      <w:r>
        <w:rPr>
          <w:lang w:val="it-IT"/>
        </w:rPr>
        <w:t>L’analisi primaria del QMG era un’ANCOVA worst</w:t>
      </w:r>
      <w:r>
        <w:rPr>
          <w:lang w:val="it-IT"/>
        </w:rPr>
        <w:noBreakHyphen/>
        <w:t>rank con un rango medio di 54,7 per Soliris e 70,7 per il placebo, sulla base di 125 pazienti in studio (p = 0,0129).</w:t>
      </w:r>
    </w:p>
    <w:p w14:paraId="5FE36E9F" w14:textId="77777777" w:rsidR="00C32394" w:rsidRDefault="00C32394" w:rsidP="00B45415">
      <w:pPr>
        <w:pStyle w:val="C-BodyText"/>
        <w:spacing w:before="0" w:after="0" w:line="240" w:lineRule="auto"/>
        <w:rPr>
          <w:lang w:val="it-IT"/>
        </w:rPr>
      </w:pPr>
    </w:p>
    <w:p w14:paraId="3317A5B3" w14:textId="77777777" w:rsidR="00C32394" w:rsidRPr="00EC4E37" w:rsidRDefault="00C32394" w:rsidP="00B45415">
      <w:pPr>
        <w:pStyle w:val="C-BodyText"/>
        <w:spacing w:before="0" w:after="0" w:line="240" w:lineRule="auto"/>
        <w:rPr>
          <w:lang w:val="it-IT"/>
        </w:rPr>
      </w:pPr>
      <w:r>
        <w:rPr>
          <w:lang w:val="it-IT"/>
        </w:rPr>
        <w:t>I risultati</w:t>
      </w:r>
      <w:r w:rsidRPr="008F39DE">
        <w:rPr>
          <w:lang w:val="it-IT"/>
        </w:rPr>
        <w:t xml:space="preserve"> di efficacia </w:t>
      </w:r>
      <w:r w:rsidRPr="009717C1">
        <w:rPr>
          <w:lang w:val="it-IT"/>
        </w:rPr>
        <w:t>emersi dalle analisi a misure ripetute e pre</w:t>
      </w:r>
      <w:r>
        <w:rPr>
          <w:lang w:val="it-IT"/>
        </w:rPr>
        <w:noBreakHyphen/>
      </w:r>
      <w:r w:rsidRPr="009717C1">
        <w:rPr>
          <w:lang w:val="it-IT"/>
        </w:rPr>
        <w:t xml:space="preserve">specificate </w:t>
      </w:r>
      <w:r w:rsidRPr="008F39DE">
        <w:rPr>
          <w:lang w:val="it-IT"/>
        </w:rPr>
        <w:t>degli endpoint primari e secondari sono riportati nella Tabella 10.</w:t>
      </w:r>
    </w:p>
    <w:p w14:paraId="2D3C98FF" w14:textId="77777777" w:rsidR="00C32394" w:rsidRPr="00EC4E37" w:rsidRDefault="00C32394" w:rsidP="00B45415">
      <w:pPr>
        <w:pStyle w:val="C-BodyText"/>
        <w:spacing w:before="0" w:after="0" w:line="240" w:lineRule="auto"/>
        <w:rPr>
          <w:lang w:val="it-IT"/>
        </w:rPr>
      </w:pPr>
    </w:p>
    <w:p w14:paraId="08C647BB" w14:textId="77777777" w:rsidR="00C32394" w:rsidRPr="00EC4E37" w:rsidRDefault="00C32394" w:rsidP="00B45415">
      <w:pPr>
        <w:pStyle w:val="C-BodyText"/>
        <w:keepNext/>
        <w:spacing w:before="0" w:after="0" w:line="240" w:lineRule="auto"/>
        <w:rPr>
          <w:b/>
          <w:lang w:val="it-IT"/>
        </w:rPr>
      </w:pPr>
      <w:r w:rsidRPr="008F39DE">
        <w:rPr>
          <w:b/>
          <w:bCs/>
          <w:lang w:val="it-IT"/>
        </w:rPr>
        <w:lastRenderedPageBreak/>
        <w:t>Tabella 10:</w:t>
      </w:r>
      <w:r w:rsidRPr="008F39DE">
        <w:rPr>
          <w:b/>
          <w:bCs/>
          <w:lang w:val="it-IT"/>
        </w:rPr>
        <w:tab/>
        <w:t>ECU</w:t>
      </w:r>
      <w:r>
        <w:rPr>
          <w:b/>
          <w:bCs/>
          <w:lang w:val="it-IT"/>
        </w:rPr>
        <w:noBreakHyphen/>
      </w:r>
      <w:r w:rsidRPr="008F39DE">
        <w:rPr>
          <w:b/>
          <w:bCs/>
          <w:lang w:val="it-IT"/>
        </w:rPr>
        <w:t>MG</w:t>
      </w:r>
      <w:r>
        <w:rPr>
          <w:b/>
          <w:bCs/>
          <w:lang w:val="it-IT"/>
        </w:rPr>
        <w:noBreakHyphen/>
      </w:r>
      <w:r w:rsidRPr="008F39DE">
        <w:rPr>
          <w:b/>
          <w:bCs/>
          <w:lang w:val="it-IT"/>
        </w:rPr>
        <w:t xml:space="preserve">301 Variazione </w:t>
      </w:r>
      <w:r>
        <w:rPr>
          <w:b/>
          <w:bCs/>
          <w:lang w:val="it-IT"/>
        </w:rPr>
        <w:t>dei risultati</w:t>
      </w:r>
      <w:r w:rsidRPr="008F39DE">
        <w:rPr>
          <w:b/>
          <w:bCs/>
          <w:lang w:val="it-IT"/>
        </w:rPr>
        <w:t xml:space="preserve"> di efficacia dal basale alla Settimana 26</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693"/>
        <w:gridCol w:w="1346"/>
        <w:gridCol w:w="1784"/>
        <w:gridCol w:w="2070"/>
      </w:tblGrid>
      <w:tr w:rsidR="00C32394" w:rsidRPr="005669E1" w14:paraId="21A25540" w14:textId="77777777" w:rsidTr="00B45415">
        <w:trPr>
          <w:trHeight w:val="1244"/>
          <w:tblHeader/>
        </w:trPr>
        <w:tc>
          <w:tcPr>
            <w:tcW w:w="1765" w:type="dxa"/>
            <w:shd w:val="clear" w:color="auto" w:fill="auto"/>
          </w:tcPr>
          <w:p w14:paraId="39BA8349" w14:textId="77777777" w:rsidR="00C32394" w:rsidRPr="00A55421" w:rsidRDefault="00C32394" w:rsidP="00B45415">
            <w:pPr>
              <w:pStyle w:val="C-BodyText"/>
              <w:keepNext/>
              <w:tabs>
                <w:tab w:val="left" w:pos="567"/>
              </w:tabs>
              <w:spacing w:before="0" w:after="0" w:line="240" w:lineRule="auto"/>
              <w:jc w:val="center"/>
              <w:rPr>
                <w:b/>
                <w:szCs w:val="22"/>
                <w:lang w:val="it-IT"/>
              </w:rPr>
            </w:pPr>
            <w:r w:rsidRPr="008F39DE">
              <w:rPr>
                <w:b/>
                <w:bCs/>
                <w:szCs w:val="22"/>
                <w:lang w:val="it-IT"/>
              </w:rPr>
              <w:t>Endpoint di efficacia: Variazione del punteggio totale dal basale alla Settimana 26</w:t>
            </w:r>
          </w:p>
        </w:tc>
        <w:tc>
          <w:tcPr>
            <w:tcW w:w="1693" w:type="dxa"/>
            <w:shd w:val="clear" w:color="auto" w:fill="auto"/>
          </w:tcPr>
          <w:p w14:paraId="434B63C2" w14:textId="77777777" w:rsidR="00C32394" w:rsidRPr="00A55421" w:rsidRDefault="00C32394" w:rsidP="00B45415">
            <w:pPr>
              <w:pStyle w:val="C-BodyText"/>
              <w:keepNext/>
              <w:tabs>
                <w:tab w:val="left" w:pos="567"/>
              </w:tabs>
              <w:spacing w:before="0" w:after="0" w:line="240" w:lineRule="auto"/>
              <w:jc w:val="center"/>
              <w:rPr>
                <w:b/>
                <w:szCs w:val="22"/>
              </w:rPr>
            </w:pPr>
            <w:r w:rsidRPr="00A55421">
              <w:rPr>
                <w:b/>
                <w:bCs/>
                <w:szCs w:val="22"/>
              </w:rPr>
              <w:t>Soliris</w:t>
            </w:r>
          </w:p>
          <w:p w14:paraId="3E3ED3F5" w14:textId="77777777" w:rsidR="00C32394" w:rsidRPr="00A55421" w:rsidRDefault="00C32394" w:rsidP="00B45415">
            <w:pPr>
              <w:pStyle w:val="C-BodyText"/>
              <w:keepNext/>
              <w:tabs>
                <w:tab w:val="left" w:pos="567"/>
              </w:tabs>
              <w:spacing w:before="0" w:after="0" w:line="240" w:lineRule="auto"/>
              <w:jc w:val="center"/>
              <w:rPr>
                <w:b/>
                <w:szCs w:val="22"/>
              </w:rPr>
            </w:pPr>
            <w:r w:rsidRPr="00A55421">
              <w:rPr>
                <w:b/>
                <w:bCs/>
                <w:szCs w:val="22"/>
              </w:rPr>
              <w:t>(n</w:t>
            </w:r>
            <w:r>
              <w:rPr>
                <w:b/>
                <w:bCs/>
                <w:szCs w:val="22"/>
              </w:rPr>
              <w:t> </w:t>
            </w:r>
            <w:r w:rsidRPr="00A55421">
              <w:rPr>
                <w:b/>
                <w:bCs/>
                <w:szCs w:val="22"/>
              </w:rPr>
              <w:t>=</w:t>
            </w:r>
            <w:r>
              <w:rPr>
                <w:b/>
                <w:bCs/>
                <w:szCs w:val="22"/>
              </w:rPr>
              <w:t> </w:t>
            </w:r>
            <w:r w:rsidRPr="00A55421">
              <w:rPr>
                <w:b/>
                <w:bCs/>
                <w:szCs w:val="22"/>
              </w:rPr>
              <w:t>62)</w:t>
            </w:r>
          </w:p>
          <w:p w14:paraId="0B56269D" w14:textId="77777777" w:rsidR="00C32394" w:rsidRPr="00A55421" w:rsidRDefault="00C32394" w:rsidP="00B45415">
            <w:pPr>
              <w:pStyle w:val="C-BodyText"/>
              <w:keepNext/>
              <w:tabs>
                <w:tab w:val="left" w:pos="567"/>
              </w:tabs>
              <w:spacing w:before="0" w:after="0" w:line="240" w:lineRule="auto"/>
              <w:jc w:val="center"/>
              <w:rPr>
                <w:b/>
                <w:szCs w:val="22"/>
              </w:rPr>
            </w:pPr>
            <w:r w:rsidRPr="00A55421">
              <w:rPr>
                <w:b/>
                <w:bCs/>
                <w:szCs w:val="22"/>
              </w:rPr>
              <w:t>(SEM)</w:t>
            </w:r>
          </w:p>
        </w:tc>
        <w:tc>
          <w:tcPr>
            <w:tcW w:w="1346" w:type="dxa"/>
            <w:shd w:val="clear" w:color="auto" w:fill="auto"/>
          </w:tcPr>
          <w:p w14:paraId="031408E4" w14:textId="77777777" w:rsidR="00C32394" w:rsidRPr="00A55421" w:rsidRDefault="00C32394" w:rsidP="00B45415">
            <w:pPr>
              <w:pStyle w:val="C-BodyText"/>
              <w:keepNext/>
              <w:tabs>
                <w:tab w:val="left" w:pos="567"/>
              </w:tabs>
              <w:spacing w:before="0" w:after="0" w:line="240" w:lineRule="auto"/>
              <w:jc w:val="center"/>
              <w:rPr>
                <w:b/>
                <w:szCs w:val="22"/>
              </w:rPr>
            </w:pPr>
            <w:r w:rsidRPr="00A55421">
              <w:rPr>
                <w:b/>
                <w:bCs/>
                <w:szCs w:val="22"/>
              </w:rPr>
              <w:t>Placebo</w:t>
            </w:r>
          </w:p>
          <w:p w14:paraId="32A5BA9E" w14:textId="77777777" w:rsidR="00C32394" w:rsidRPr="00A55421" w:rsidRDefault="00C32394" w:rsidP="00B45415">
            <w:pPr>
              <w:pStyle w:val="C-BodyText"/>
              <w:keepNext/>
              <w:tabs>
                <w:tab w:val="left" w:pos="567"/>
              </w:tabs>
              <w:spacing w:before="0" w:after="0" w:line="240" w:lineRule="auto"/>
              <w:jc w:val="center"/>
              <w:rPr>
                <w:b/>
                <w:szCs w:val="22"/>
              </w:rPr>
            </w:pPr>
            <w:r w:rsidRPr="00A55421">
              <w:rPr>
                <w:b/>
                <w:bCs/>
                <w:szCs w:val="22"/>
              </w:rPr>
              <w:t>(n</w:t>
            </w:r>
            <w:r>
              <w:rPr>
                <w:b/>
                <w:bCs/>
                <w:szCs w:val="22"/>
              </w:rPr>
              <w:t> </w:t>
            </w:r>
            <w:r w:rsidRPr="00A55421">
              <w:rPr>
                <w:b/>
                <w:bCs/>
                <w:szCs w:val="22"/>
              </w:rPr>
              <w:t>=</w:t>
            </w:r>
            <w:r>
              <w:rPr>
                <w:b/>
                <w:bCs/>
                <w:szCs w:val="22"/>
              </w:rPr>
              <w:t> </w:t>
            </w:r>
            <w:r w:rsidRPr="00A55421">
              <w:rPr>
                <w:b/>
                <w:bCs/>
                <w:szCs w:val="22"/>
              </w:rPr>
              <w:t>63)</w:t>
            </w:r>
          </w:p>
          <w:p w14:paraId="1AF50430" w14:textId="77777777" w:rsidR="00C32394" w:rsidRPr="00A55421" w:rsidRDefault="00C32394" w:rsidP="00B45415">
            <w:pPr>
              <w:pStyle w:val="C-BodyText"/>
              <w:keepNext/>
              <w:tabs>
                <w:tab w:val="left" w:pos="567"/>
              </w:tabs>
              <w:spacing w:before="0" w:after="0" w:line="240" w:lineRule="auto"/>
              <w:jc w:val="center"/>
              <w:rPr>
                <w:b/>
                <w:szCs w:val="22"/>
              </w:rPr>
            </w:pPr>
            <w:r w:rsidRPr="00A55421">
              <w:rPr>
                <w:b/>
                <w:bCs/>
                <w:szCs w:val="22"/>
              </w:rPr>
              <w:t>(SEM)</w:t>
            </w:r>
          </w:p>
        </w:tc>
        <w:tc>
          <w:tcPr>
            <w:tcW w:w="1784" w:type="dxa"/>
            <w:shd w:val="clear" w:color="auto" w:fill="auto"/>
          </w:tcPr>
          <w:p w14:paraId="44AE662D" w14:textId="77777777" w:rsidR="00C32394" w:rsidRPr="00A55421" w:rsidRDefault="00C32394" w:rsidP="00B45415">
            <w:pPr>
              <w:pStyle w:val="C-BodyText"/>
              <w:keepNext/>
              <w:tabs>
                <w:tab w:val="left" w:pos="567"/>
              </w:tabs>
              <w:spacing w:before="0" w:after="0" w:line="240" w:lineRule="auto"/>
              <w:jc w:val="center"/>
              <w:rPr>
                <w:b/>
                <w:szCs w:val="22"/>
                <w:lang w:val="it-IT"/>
              </w:rPr>
            </w:pPr>
            <w:r w:rsidRPr="008F39DE">
              <w:rPr>
                <w:b/>
                <w:bCs/>
                <w:szCs w:val="22"/>
                <w:lang w:val="it-IT"/>
              </w:rPr>
              <w:t>Variazione con Soliris rispetto al placebo - differenza media secondo il metodo dei minimi quadrati (IC al 95%)</w:t>
            </w:r>
          </w:p>
        </w:tc>
        <w:tc>
          <w:tcPr>
            <w:tcW w:w="2070" w:type="dxa"/>
            <w:shd w:val="clear" w:color="auto" w:fill="auto"/>
          </w:tcPr>
          <w:p w14:paraId="7192A3C9" w14:textId="77777777" w:rsidR="00C32394" w:rsidRPr="00A55421" w:rsidRDefault="00C32394" w:rsidP="00B45415">
            <w:pPr>
              <w:pStyle w:val="C-BodyText"/>
              <w:keepNext/>
              <w:tabs>
                <w:tab w:val="left" w:pos="567"/>
              </w:tabs>
              <w:spacing w:before="0" w:after="0" w:line="240" w:lineRule="auto"/>
              <w:jc w:val="center"/>
              <w:rPr>
                <w:b/>
                <w:szCs w:val="22"/>
                <w:lang w:val="it-IT"/>
              </w:rPr>
            </w:pPr>
            <w:r w:rsidRPr="008F39DE">
              <w:rPr>
                <w:b/>
                <w:bCs/>
                <w:szCs w:val="22"/>
                <w:lang w:val="it-IT"/>
              </w:rPr>
              <w:t>Valore p (mediante analisi a misure ripetute)</w:t>
            </w:r>
          </w:p>
        </w:tc>
      </w:tr>
      <w:tr w:rsidR="00C32394" w:rsidRPr="00EF031D" w14:paraId="29488E55" w14:textId="77777777" w:rsidTr="00B45415">
        <w:trPr>
          <w:trHeight w:val="474"/>
        </w:trPr>
        <w:tc>
          <w:tcPr>
            <w:tcW w:w="1765" w:type="dxa"/>
            <w:shd w:val="clear" w:color="auto" w:fill="auto"/>
          </w:tcPr>
          <w:p w14:paraId="6BAD3C35" w14:textId="77777777" w:rsidR="00C32394" w:rsidRPr="00A55421" w:rsidRDefault="00C32394" w:rsidP="00B45415">
            <w:pPr>
              <w:pStyle w:val="C-BodyText"/>
              <w:keepNext/>
              <w:tabs>
                <w:tab w:val="left" w:pos="567"/>
              </w:tabs>
              <w:spacing w:before="0" w:after="0" w:line="240" w:lineRule="auto"/>
              <w:jc w:val="both"/>
              <w:rPr>
                <w:b/>
                <w:szCs w:val="22"/>
              </w:rPr>
            </w:pPr>
            <w:r w:rsidRPr="00A55421">
              <w:rPr>
                <w:b/>
                <w:bCs/>
                <w:szCs w:val="22"/>
              </w:rPr>
              <w:t>MG</w:t>
            </w:r>
            <w:r>
              <w:rPr>
                <w:b/>
                <w:bCs/>
                <w:szCs w:val="22"/>
              </w:rPr>
              <w:noBreakHyphen/>
            </w:r>
            <w:r w:rsidRPr="00A55421">
              <w:rPr>
                <w:b/>
                <w:bCs/>
                <w:szCs w:val="22"/>
              </w:rPr>
              <w:t xml:space="preserve">ADL </w:t>
            </w:r>
          </w:p>
        </w:tc>
        <w:tc>
          <w:tcPr>
            <w:tcW w:w="1693" w:type="dxa"/>
            <w:shd w:val="clear" w:color="auto" w:fill="auto"/>
          </w:tcPr>
          <w:p w14:paraId="6FEBB3CA"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-4,2 (0,49)</w:t>
            </w:r>
          </w:p>
        </w:tc>
        <w:tc>
          <w:tcPr>
            <w:tcW w:w="1346" w:type="dxa"/>
            <w:shd w:val="clear" w:color="auto" w:fill="auto"/>
          </w:tcPr>
          <w:p w14:paraId="405D3402"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-2,3 (0,48)</w:t>
            </w:r>
          </w:p>
        </w:tc>
        <w:tc>
          <w:tcPr>
            <w:tcW w:w="1784" w:type="dxa"/>
            <w:shd w:val="clear" w:color="auto" w:fill="auto"/>
          </w:tcPr>
          <w:p w14:paraId="52A112A8"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-1,9</w:t>
            </w:r>
          </w:p>
          <w:p w14:paraId="0855A062"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(-3,3</w:t>
            </w:r>
            <w:r>
              <w:rPr>
                <w:szCs w:val="22"/>
              </w:rPr>
              <w:t>;</w:t>
            </w:r>
            <w:r w:rsidRPr="00A55421">
              <w:rPr>
                <w:szCs w:val="22"/>
              </w:rPr>
              <w:t xml:space="preserve"> -0,6)</w:t>
            </w:r>
          </w:p>
        </w:tc>
        <w:tc>
          <w:tcPr>
            <w:tcW w:w="2070" w:type="dxa"/>
            <w:shd w:val="clear" w:color="auto" w:fill="auto"/>
          </w:tcPr>
          <w:p w14:paraId="57F691E9"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0,0058</w:t>
            </w:r>
          </w:p>
        </w:tc>
      </w:tr>
      <w:tr w:rsidR="00C32394" w:rsidRPr="00EF031D" w14:paraId="147CAFD9" w14:textId="77777777" w:rsidTr="00B45415">
        <w:trPr>
          <w:trHeight w:val="474"/>
        </w:trPr>
        <w:tc>
          <w:tcPr>
            <w:tcW w:w="1765" w:type="dxa"/>
            <w:shd w:val="clear" w:color="auto" w:fill="auto"/>
          </w:tcPr>
          <w:p w14:paraId="5F8921ED" w14:textId="77777777" w:rsidR="00C32394" w:rsidRPr="00A55421" w:rsidRDefault="00C32394" w:rsidP="00B45415">
            <w:pPr>
              <w:pStyle w:val="C-BodyText"/>
              <w:keepNext/>
              <w:tabs>
                <w:tab w:val="left" w:pos="567"/>
              </w:tabs>
              <w:spacing w:before="0" w:after="0" w:line="240" w:lineRule="auto"/>
              <w:jc w:val="both"/>
              <w:rPr>
                <w:b/>
                <w:szCs w:val="22"/>
              </w:rPr>
            </w:pPr>
            <w:r w:rsidRPr="00A55421">
              <w:rPr>
                <w:b/>
                <w:bCs/>
                <w:szCs w:val="22"/>
              </w:rPr>
              <w:t xml:space="preserve">QMG </w:t>
            </w:r>
          </w:p>
        </w:tc>
        <w:tc>
          <w:tcPr>
            <w:tcW w:w="1693" w:type="dxa"/>
            <w:shd w:val="clear" w:color="auto" w:fill="auto"/>
          </w:tcPr>
          <w:p w14:paraId="2AE77324"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-4,6 (0,60)</w:t>
            </w:r>
          </w:p>
        </w:tc>
        <w:tc>
          <w:tcPr>
            <w:tcW w:w="1346" w:type="dxa"/>
            <w:shd w:val="clear" w:color="auto" w:fill="auto"/>
          </w:tcPr>
          <w:p w14:paraId="0C38F117"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-1,6 (0,59)</w:t>
            </w:r>
          </w:p>
        </w:tc>
        <w:tc>
          <w:tcPr>
            <w:tcW w:w="1784" w:type="dxa"/>
            <w:shd w:val="clear" w:color="auto" w:fill="auto"/>
          </w:tcPr>
          <w:p w14:paraId="7F85BDFE"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-3,0</w:t>
            </w:r>
          </w:p>
          <w:p w14:paraId="48D6B3C8"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(-4,6</w:t>
            </w:r>
            <w:r>
              <w:rPr>
                <w:szCs w:val="22"/>
              </w:rPr>
              <w:t>;</w:t>
            </w:r>
            <w:r w:rsidRPr="00A55421">
              <w:rPr>
                <w:szCs w:val="22"/>
              </w:rPr>
              <w:t xml:space="preserve"> -1,3)</w:t>
            </w:r>
          </w:p>
        </w:tc>
        <w:tc>
          <w:tcPr>
            <w:tcW w:w="2070" w:type="dxa"/>
            <w:shd w:val="clear" w:color="auto" w:fill="auto"/>
          </w:tcPr>
          <w:p w14:paraId="6FBBD8E5"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0,0006</w:t>
            </w:r>
          </w:p>
        </w:tc>
      </w:tr>
      <w:tr w:rsidR="00C32394" w:rsidRPr="00EF031D" w14:paraId="641B0738" w14:textId="77777777" w:rsidTr="00B45415">
        <w:trPr>
          <w:trHeight w:val="474"/>
        </w:trPr>
        <w:tc>
          <w:tcPr>
            <w:tcW w:w="1765" w:type="dxa"/>
            <w:shd w:val="clear" w:color="auto" w:fill="auto"/>
          </w:tcPr>
          <w:p w14:paraId="0E72C59E" w14:textId="77777777" w:rsidR="00C32394" w:rsidRPr="00A55421" w:rsidRDefault="00C32394" w:rsidP="00B45415">
            <w:pPr>
              <w:pStyle w:val="C-BodyText"/>
              <w:keepNext/>
              <w:tabs>
                <w:tab w:val="left" w:pos="567"/>
              </w:tabs>
              <w:spacing w:before="0" w:after="0" w:line="240" w:lineRule="auto"/>
              <w:jc w:val="both"/>
              <w:rPr>
                <w:b/>
                <w:szCs w:val="22"/>
              </w:rPr>
            </w:pPr>
            <w:r w:rsidRPr="00A55421">
              <w:rPr>
                <w:b/>
                <w:bCs/>
                <w:szCs w:val="22"/>
              </w:rPr>
              <w:t xml:space="preserve">MGC </w:t>
            </w:r>
          </w:p>
        </w:tc>
        <w:tc>
          <w:tcPr>
            <w:tcW w:w="1693" w:type="dxa"/>
            <w:shd w:val="clear" w:color="auto" w:fill="auto"/>
          </w:tcPr>
          <w:p w14:paraId="6413F133"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-8,1 (0,96)</w:t>
            </w:r>
          </w:p>
        </w:tc>
        <w:tc>
          <w:tcPr>
            <w:tcW w:w="1346" w:type="dxa"/>
            <w:shd w:val="clear" w:color="auto" w:fill="auto"/>
          </w:tcPr>
          <w:p w14:paraId="6C191135"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-4,8 (0,94)</w:t>
            </w:r>
          </w:p>
        </w:tc>
        <w:tc>
          <w:tcPr>
            <w:tcW w:w="1784" w:type="dxa"/>
            <w:shd w:val="clear" w:color="auto" w:fill="auto"/>
          </w:tcPr>
          <w:p w14:paraId="18B61CBC"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-3,4</w:t>
            </w:r>
          </w:p>
          <w:p w14:paraId="1D792327"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(-6,0</w:t>
            </w:r>
            <w:r>
              <w:rPr>
                <w:szCs w:val="22"/>
              </w:rPr>
              <w:t>;</w:t>
            </w:r>
            <w:r w:rsidRPr="00A55421">
              <w:rPr>
                <w:szCs w:val="22"/>
              </w:rPr>
              <w:t xml:space="preserve"> -0,7)</w:t>
            </w:r>
          </w:p>
        </w:tc>
        <w:tc>
          <w:tcPr>
            <w:tcW w:w="2070" w:type="dxa"/>
            <w:shd w:val="clear" w:color="auto" w:fill="auto"/>
          </w:tcPr>
          <w:p w14:paraId="4B465440"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0,0134</w:t>
            </w:r>
          </w:p>
        </w:tc>
      </w:tr>
      <w:tr w:rsidR="00C32394" w:rsidRPr="00EF031D" w14:paraId="17BAB00E" w14:textId="77777777" w:rsidTr="00B45415">
        <w:trPr>
          <w:trHeight w:val="474"/>
        </w:trPr>
        <w:tc>
          <w:tcPr>
            <w:tcW w:w="1765" w:type="dxa"/>
            <w:shd w:val="clear" w:color="auto" w:fill="auto"/>
          </w:tcPr>
          <w:p w14:paraId="7BF0E5BA" w14:textId="77777777" w:rsidR="00C32394" w:rsidRPr="00A55421" w:rsidRDefault="00C32394" w:rsidP="00B45415">
            <w:pPr>
              <w:pStyle w:val="C-BodyText"/>
              <w:keepNext/>
              <w:tabs>
                <w:tab w:val="left" w:pos="567"/>
              </w:tabs>
              <w:spacing w:before="0" w:after="0" w:line="240" w:lineRule="auto"/>
              <w:jc w:val="both"/>
              <w:rPr>
                <w:b/>
                <w:szCs w:val="22"/>
              </w:rPr>
            </w:pPr>
            <w:r w:rsidRPr="00A55421">
              <w:rPr>
                <w:b/>
                <w:bCs/>
                <w:szCs w:val="22"/>
              </w:rPr>
              <w:t>MG</w:t>
            </w:r>
            <w:r>
              <w:rPr>
                <w:b/>
                <w:bCs/>
                <w:szCs w:val="22"/>
              </w:rPr>
              <w:noBreakHyphen/>
            </w:r>
            <w:r w:rsidRPr="00A55421">
              <w:rPr>
                <w:b/>
                <w:bCs/>
                <w:szCs w:val="22"/>
              </w:rPr>
              <w:t>QoL</w:t>
            </w:r>
            <w:r>
              <w:rPr>
                <w:b/>
                <w:bCs/>
                <w:szCs w:val="22"/>
              </w:rPr>
              <w:noBreakHyphen/>
            </w:r>
            <w:r w:rsidRPr="00A55421">
              <w:rPr>
                <w:b/>
                <w:bCs/>
                <w:szCs w:val="22"/>
              </w:rPr>
              <w:t xml:space="preserve">15 </w:t>
            </w:r>
          </w:p>
        </w:tc>
        <w:tc>
          <w:tcPr>
            <w:tcW w:w="1693" w:type="dxa"/>
            <w:shd w:val="clear" w:color="auto" w:fill="auto"/>
          </w:tcPr>
          <w:p w14:paraId="63AA1079"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-12,6 (1,52)</w:t>
            </w:r>
          </w:p>
        </w:tc>
        <w:tc>
          <w:tcPr>
            <w:tcW w:w="1346" w:type="dxa"/>
            <w:shd w:val="clear" w:color="auto" w:fill="auto"/>
          </w:tcPr>
          <w:p w14:paraId="0E46CE32"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-5,4 (1,49)</w:t>
            </w:r>
          </w:p>
        </w:tc>
        <w:tc>
          <w:tcPr>
            <w:tcW w:w="1784" w:type="dxa"/>
            <w:shd w:val="clear" w:color="auto" w:fill="auto"/>
          </w:tcPr>
          <w:p w14:paraId="4D611EA4"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-7,2</w:t>
            </w:r>
          </w:p>
          <w:p w14:paraId="21E1688D"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(-11,5</w:t>
            </w:r>
            <w:r>
              <w:rPr>
                <w:szCs w:val="22"/>
              </w:rPr>
              <w:t>;</w:t>
            </w:r>
            <w:r w:rsidRPr="00A55421">
              <w:rPr>
                <w:szCs w:val="22"/>
              </w:rPr>
              <w:t xml:space="preserve"> -3,0)</w:t>
            </w:r>
          </w:p>
        </w:tc>
        <w:tc>
          <w:tcPr>
            <w:tcW w:w="2070" w:type="dxa"/>
            <w:shd w:val="clear" w:color="auto" w:fill="auto"/>
          </w:tcPr>
          <w:p w14:paraId="5F749D12" w14:textId="77777777" w:rsidR="00C32394" w:rsidRPr="00A55421" w:rsidRDefault="00C32394" w:rsidP="00B45415">
            <w:pPr>
              <w:pStyle w:val="C-BodyText"/>
              <w:keepNext/>
              <w:tabs>
                <w:tab w:val="left" w:pos="567"/>
              </w:tabs>
              <w:spacing w:before="0" w:after="0" w:line="240" w:lineRule="auto"/>
              <w:jc w:val="center"/>
              <w:rPr>
                <w:szCs w:val="22"/>
              </w:rPr>
            </w:pPr>
            <w:r w:rsidRPr="00A55421">
              <w:rPr>
                <w:szCs w:val="22"/>
              </w:rPr>
              <w:t>0,0010</w:t>
            </w:r>
          </w:p>
        </w:tc>
      </w:tr>
    </w:tbl>
    <w:p w14:paraId="7000CDDE" w14:textId="77777777" w:rsidR="00C32394" w:rsidRPr="006869E6" w:rsidRDefault="00C32394" w:rsidP="00B45415">
      <w:pPr>
        <w:spacing w:line="240" w:lineRule="auto"/>
        <w:rPr>
          <w:rFonts w:eastAsia="SimSun"/>
          <w:sz w:val="20"/>
          <w:szCs w:val="20"/>
        </w:rPr>
      </w:pPr>
      <w:r w:rsidRPr="006869E6">
        <w:rPr>
          <w:rFonts w:eastAsia="SimSun"/>
          <w:sz w:val="20"/>
          <w:szCs w:val="20"/>
        </w:rPr>
        <w:t>SEM = errore standard della media, IC = intervallo di confidenza; MGC = Myasthenia Gravis Composite, MG</w:t>
      </w:r>
      <w:r w:rsidRPr="006869E6">
        <w:rPr>
          <w:rFonts w:eastAsia="SimSun"/>
          <w:sz w:val="20"/>
          <w:szCs w:val="20"/>
        </w:rPr>
        <w:noBreakHyphen/>
        <w:t>QoL15 = Myasthenia Gravis Quality of Life 15</w:t>
      </w:r>
    </w:p>
    <w:p w14:paraId="69E6B41C" w14:textId="77777777" w:rsidR="00C32394" w:rsidRPr="006869E6" w:rsidRDefault="00C32394" w:rsidP="00B45415">
      <w:pPr>
        <w:pStyle w:val="C-BodyText"/>
        <w:tabs>
          <w:tab w:val="left" w:pos="270"/>
        </w:tabs>
        <w:spacing w:before="0" w:after="0" w:line="240" w:lineRule="auto"/>
        <w:rPr>
          <w:rFonts w:eastAsia="SimSun"/>
          <w:lang w:val="en-GB"/>
        </w:rPr>
      </w:pPr>
    </w:p>
    <w:p w14:paraId="529876C1" w14:textId="2A482321" w:rsidR="00C32394" w:rsidRDefault="00C32394" w:rsidP="00B45415">
      <w:pPr>
        <w:pStyle w:val="C-BodyText"/>
        <w:spacing w:before="0" w:after="0" w:line="240" w:lineRule="auto"/>
        <w:rPr>
          <w:lang w:val="it-IT"/>
        </w:rPr>
      </w:pPr>
      <w:r w:rsidRPr="008F39DE">
        <w:rPr>
          <w:lang w:val="it-IT"/>
        </w:rPr>
        <w:t xml:space="preserve">Nello </w:t>
      </w:r>
      <w:r>
        <w:rPr>
          <w:lang w:val="it-IT"/>
        </w:rPr>
        <w:t>s</w:t>
      </w:r>
      <w:r w:rsidRPr="008F39DE">
        <w:rPr>
          <w:lang w:val="it-IT"/>
        </w:rPr>
        <w:t>tudio ECU</w:t>
      </w:r>
      <w:r>
        <w:rPr>
          <w:lang w:val="it-IT"/>
        </w:rPr>
        <w:noBreakHyphen/>
      </w:r>
      <w:r w:rsidRPr="008F39DE">
        <w:rPr>
          <w:lang w:val="it-IT"/>
        </w:rPr>
        <w:t>MG</w:t>
      </w:r>
      <w:r>
        <w:rPr>
          <w:lang w:val="it-IT"/>
        </w:rPr>
        <w:noBreakHyphen/>
      </w:r>
      <w:r w:rsidRPr="008F39DE">
        <w:rPr>
          <w:lang w:val="it-IT"/>
        </w:rPr>
        <w:t>301, la risposta clinica nel punteggio totale MG</w:t>
      </w:r>
      <w:r>
        <w:rPr>
          <w:lang w:val="it-IT"/>
        </w:rPr>
        <w:noBreakHyphen/>
      </w:r>
      <w:r w:rsidRPr="008F39DE">
        <w:rPr>
          <w:lang w:val="it-IT"/>
        </w:rPr>
        <w:t xml:space="preserve">ADL è stata definita come </w:t>
      </w:r>
      <w:r>
        <w:rPr>
          <w:lang w:val="it-IT"/>
        </w:rPr>
        <w:t xml:space="preserve">il </w:t>
      </w:r>
      <w:r w:rsidRPr="008F39DE">
        <w:rPr>
          <w:lang w:val="it-IT"/>
        </w:rPr>
        <w:t>miglioramento di almeno 3 punti</w:t>
      </w:r>
      <w:r w:rsidRPr="00770911">
        <w:rPr>
          <w:lang w:val="it-IT"/>
        </w:rPr>
        <w:t xml:space="preserve">. </w:t>
      </w:r>
      <w:r w:rsidRPr="008F39DE">
        <w:rPr>
          <w:lang w:val="it-IT"/>
        </w:rPr>
        <w:t xml:space="preserve">La percentuale di responder clinici alla Settimana 26 senza terapia di salvataggio è stata </w:t>
      </w:r>
      <w:r>
        <w:rPr>
          <w:lang w:val="it-IT"/>
        </w:rPr>
        <w:t>del 59,7%</w:t>
      </w:r>
      <w:r w:rsidRPr="008F39DE">
        <w:rPr>
          <w:lang w:val="it-IT"/>
        </w:rPr>
        <w:t xml:space="preserve"> con Soliris rispetto al </w:t>
      </w:r>
      <w:r>
        <w:rPr>
          <w:lang w:val="it-IT"/>
        </w:rPr>
        <w:t xml:space="preserve">39,7% con il </w:t>
      </w:r>
      <w:r w:rsidRPr="008F39DE">
        <w:rPr>
          <w:lang w:val="it-IT"/>
        </w:rPr>
        <w:t>placebo (p = 0,0229).</w:t>
      </w:r>
    </w:p>
    <w:p w14:paraId="3E10A91F" w14:textId="2C787F88" w:rsidR="00C32394" w:rsidRPr="00EC4E37" w:rsidRDefault="00C32394" w:rsidP="00B45415">
      <w:pPr>
        <w:pStyle w:val="C-BodyText"/>
        <w:spacing w:before="0" w:after="0" w:line="240" w:lineRule="auto"/>
        <w:rPr>
          <w:lang w:val="it-IT"/>
        </w:rPr>
      </w:pPr>
      <w:r w:rsidRPr="0077405E">
        <w:rPr>
          <w:lang w:val="it-IT"/>
        </w:rPr>
        <w:t xml:space="preserve">Nello </w:t>
      </w:r>
      <w:r>
        <w:rPr>
          <w:lang w:val="it-IT"/>
        </w:rPr>
        <w:t>s</w:t>
      </w:r>
      <w:r w:rsidRPr="0077405E">
        <w:rPr>
          <w:lang w:val="it-IT"/>
        </w:rPr>
        <w:t>tudio ECU</w:t>
      </w:r>
      <w:r>
        <w:rPr>
          <w:lang w:val="it-IT"/>
        </w:rPr>
        <w:noBreakHyphen/>
      </w:r>
      <w:r w:rsidRPr="0077405E">
        <w:rPr>
          <w:lang w:val="it-IT"/>
        </w:rPr>
        <w:t>MG</w:t>
      </w:r>
      <w:r>
        <w:rPr>
          <w:lang w:val="it-IT"/>
        </w:rPr>
        <w:noBreakHyphen/>
      </w:r>
      <w:r w:rsidRPr="0077405E">
        <w:rPr>
          <w:lang w:val="it-IT"/>
        </w:rPr>
        <w:t>301</w:t>
      </w:r>
      <w:r w:rsidRPr="008F39DE">
        <w:rPr>
          <w:lang w:val="it-IT"/>
        </w:rPr>
        <w:t xml:space="preserve">, la risposta clinica nel punteggio totale QMG è stata definita come </w:t>
      </w:r>
      <w:r>
        <w:rPr>
          <w:lang w:val="it-IT"/>
        </w:rPr>
        <w:t xml:space="preserve">il </w:t>
      </w:r>
      <w:r w:rsidRPr="008F39DE">
        <w:rPr>
          <w:lang w:val="it-IT"/>
        </w:rPr>
        <w:t xml:space="preserve">miglioramento di almeno 5 punti. La percentuale di responder clinici alla Settimana 26 senza terapia di salvataggio è stata </w:t>
      </w:r>
      <w:r>
        <w:rPr>
          <w:lang w:val="it-IT"/>
        </w:rPr>
        <w:t>del 45,2%</w:t>
      </w:r>
      <w:r w:rsidRPr="008F39DE">
        <w:rPr>
          <w:lang w:val="it-IT"/>
        </w:rPr>
        <w:t xml:space="preserve"> con Soliris rispetto al</w:t>
      </w:r>
      <w:r>
        <w:rPr>
          <w:lang w:val="it-IT"/>
        </w:rPr>
        <w:t xml:space="preserve"> 19% con il</w:t>
      </w:r>
      <w:r w:rsidRPr="008F39DE">
        <w:rPr>
          <w:lang w:val="it-IT"/>
        </w:rPr>
        <w:t xml:space="preserve"> placebo (p</w:t>
      </w:r>
      <w:r>
        <w:rPr>
          <w:lang w:val="it-IT"/>
        </w:rPr>
        <w:t> </w:t>
      </w:r>
      <w:r w:rsidRPr="008F39DE">
        <w:rPr>
          <w:lang w:val="it-IT"/>
        </w:rPr>
        <w:t>=</w:t>
      </w:r>
      <w:r>
        <w:rPr>
          <w:lang w:val="it-IT"/>
        </w:rPr>
        <w:t> </w:t>
      </w:r>
      <w:r w:rsidRPr="008F39DE">
        <w:rPr>
          <w:lang w:val="it-IT"/>
        </w:rPr>
        <w:t>0,0018).</w:t>
      </w:r>
    </w:p>
    <w:p w14:paraId="2034F064" w14:textId="77777777" w:rsidR="00C32394" w:rsidRDefault="00C32394" w:rsidP="00B45415">
      <w:pPr>
        <w:pStyle w:val="C-BodyText"/>
        <w:spacing w:before="0" w:after="0" w:line="240" w:lineRule="auto"/>
        <w:rPr>
          <w:lang w:val="it-IT"/>
        </w:rPr>
      </w:pPr>
    </w:p>
    <w:p w14:paraId="29F6F5E9" w14:textId="25C15661" w:rsidR="00C32394" w:rsidRPr="00EC4E37" w:rsidRDefault="00C32394" w:rsidP="00B45415">
      <w:pPr>
        <w:pStyle w:val="C-BodyText"/>
        <w:spacing w:before="0" w:after="0" w:line="240" w:lineRule="auto"/>
        <w:rPr>
          <w:lang w:val="it-IT"/>
        </w:rPr>
      </w:pPr>
      <w:r w:rsidRPr="008F39DE">
        <w:rPr>
          <w:lang w:val="it-IT"/>
        </w:rPr>
        <w:t>La Tabella 1</w:t>
      </w:r>
      <w:r>
        <w:rPr>
          <w:lang w:val="it-IT"/>
        </w:rPr>
        <w:t>1</w:t>
      </w:r>
      <w:r w:rsidRPr="008F39DE">
        <w:rPr>
          <w:lang w:val="it-IT"/>
        </w:rPr>
        <w:t xml:space="preserve"> presenta una panoramica dei pazienti che </w:t>
      </w:r>
      <w:r>
        <w:rPr>
          <w:lang w:val="it-IT"/>
        </w:rPr>
        <w:t xml:space="preserve">hanno </w:t>
      </w:r>
      <w:r w:rsidRPr="008F39DE">
        <w:rPr>
          <w:lang w:val="it-IT"/>
        </w:rPr>
        <w:t>riferi</w:t>
      </w:r>
      <w:r>
        <w:rPr>
          <w:lang w:val="it-IT"/>
        </w:rPr>
        <w:t>to</w:t>
      </w:r>
      <w:r w:rsidRPr="008F39DE">
        <w:rPr>
          <w:lang w:val="it-IT"/>
        </w:rPr>
        <w:t xml:space="preserve"> un peggioramento clinico e dei pazienti che</w:t>
      </w:r>
      <w:r>
        <w:rPr>
          <w:lang w:val="it-IT"/>
        </w:rPr>
        <w:t xml:space="preserve"> hanno richiesto</w:t>
      </w:r>
      <w:r w:rsidRPr="008F39DE">
        <w:rPr>
          <w:lang w:val="it-IT"/>
        </w:rPr>
        <w:t xml:space="preserve"> terapia di salvataggio nell</w:t>
      </w:r>
      <w:r>
        <w:rPr>
          <w:lang w:val="it-IT"/>
        </w:rPr>
        <w:t>’</w:t>
      </w:r>
      <w:r w:rsidRPr="008F39DE">
        <w:rPr>
          <w:lang w:val="it-IT"/>
        </w:rPr>
        <w:t>arco delle 26</w:t>
      </w:r>
      <w:r w:rsidRPr="008F39DE">
        <w:rPr>
          <w:noProof/>
          <w:lang w:val="it-IT"/>
        </w:rPr>
        <w:t> </w:t>
      </w:r>
      <w:r w:rsidRPr="008F39DE">
        <w:rPr>
          <w:lang w:val="it-IT"/>
        </w:rPr>
        <w:t>settimane.</w:t>
      </w:r>
    </w:p>
    <w:p w14:paraId="0244AD5C" w14:textId="77777777" w:rsidR="00C32394" w:rsidRPr="00EC4E37" w:rsidRDefault="00C32394" w:rsidP="00B45415">
      <w:pPr>
        <w:pStyle w:val="C-BodyText"/>
        <w:spacing w:before="0" w:after="0" w:line="240" w:lineRule="auto"/>
        <w:rPr>
          <w:lang w:val="it-IT"/>
        </w:rPr>
      </w:pPr>
    </w:p>
    <w:p w14:paraId="1FBB615D" w14:textId="77777777" w:rsidR="00C32394" w:rsidRPr="00EC4E37" w:rsidRDefault="00C32394" w:rsidP="00B45415">
      <w:pPr>
        <w:pStyle w:val="C-BodyText"/>
        <w:keepNext/>
        <w:spacing w:before="0" w:after="0" w:line="240" w:lineRule="auto"/>
        <w:rPr>
          <w:b/>
          <w:lang w:val="it-IT"/>
        </w:rPr>
      </w:pPr>
      <w:r w:rsidRPr="008F39DE">
        <w:rPr>
          <w:b/>
          <w:bCs/>
          <w:lang w:val="it-IT"/>
        </w:rPr>
        <w:t>Tabella 1</w:t>
      </w:r>
      <w:r>
        <w:rPr>
          <w:b/>
          <w:bCs/>
          <w:lang w:val="it-IT"/>
        </w:rPr>
        <w:t>1</w:t>
      </w:r>
      <w:r w:rsidRPr="008F39DE">
        <w:rPr>
          <w:b/>
          <w:bCs/>
          <w:lang w:val="it-IT"/>
        </w:rPr>
        <w:t>:</w:t>
      </w:r>
      <w:r w:rsidRPr="008F39DE">
        <w:rPr>
          <w:b/>
          <w:bCs/>
          <w:lang w:val="it-IT"/>
        </w:rPr>
        <w:tab/>
        <w:t>Peggioramento clinico e terapia di salvataggio in ECU</w:t>
      </w:r>
      <w:r>
        <w:rPr>
          <w:b/>
          <w:bCs/>
          <w:lang w:val="it-IT"/>
        </w:rPr>
        <w:noBreakHyphen/>
      </w:r>
      <w:r w:rsidRPr="008F39DE">
        <w:rPr>
          <w:b/>
          <w:bCs/>
          <w:lang w:val="it-IT"/>
        </w:rPr>
        <w:t>MG</w:t>
      </w:r>
      <w:r>
        <w:rPr>
          <w:b/>
          <w:bCs/>
          <w:lang w:val="it-IT"/>
        </w:rPr>
        <w:noBreakHyphen/>
      </w:r>
      <w:r w:rsidRPr="008F39DE">
        <w:rPr>
          <w:b/>
          <w:bCs/>
          <w:lang w:val="it-IT"/>
        </w:rPr>
        <w:t>301</w:t>
      </w:r>
    </w:p>
    <w:tbl>
      <w:tblPr>
        <w:tblW w:w="85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96"/>
        <w:gridCol w:w="990"/>
        <w:gridCol w:w="1260"/>
        <w:gridCol w:w="1492"/>
      </w:tblGrid>
      <w:tr w:rsidR="00C32394" w:rsidRPr="00EF031D" w14:paraId="4271A028" w14:textId="77777777" w:rsidTr="00B45415">
        <w:trPr>
          <w:cantSplit/>
          <w:trHeight w:val="407"/>
          <w:tblHeader/>
        </w:trPr>
        <w:tc>
          <w:tcPr>
            <w:tcW w:w="4796" w:type="dxa"/>
            <w:shd w:val="clear" w:color="auto" w:fill="auto"/>
          </w:tcPr>
          <w:p w14:paraId="7292F670" w14:textId="77777777" w:rsidR="00C32394" w:rsidRPr="00EF031D" w:rsidRDefault="00C32394" w:rsidP="00B45415">
            <w:pPr>
              <w:keepNext/>
              <w:spacing w:line="240" w:lineRule="auto"/>
              <w:rPr>
                <w:b/>
              </w:rPr>
            </w:pPr>
            <w:r>
              <w:rPr>
                <w:b/>
                <w:bCs/>
              </w:rPr>
              <w:t>Variabile</w:t>
            </w:r>
          </w:p>
        </w:tc>
        <w:tc>
          <w:tcPr>
            <w:tcW w:w="990" w:type="dxa"/>
            <w:shd w:val="clear" w:color="auto" w:fill="auto"/>
          </w:tcPr>
          <w:p w14:paraId="0B052CBD" w14:textId="77777777" w:rsidR="00C32394" w:rsidRPr="00EF031D" w:rsidRDefault="00C32394" w:rsidP="00B45415">
            <w:pPr>
              <w:keepNext/>
              <w:spacing w:line="240" w:lineRule="auto"/>
              <w:rPr>
                <w:b/>
              </w:rPr>
            </w:pPr>
            <w:r>
              <w:rPr>
                <w:b/>
                <w:bCs/>
              </w:rPr>
              <w:t>Statistica</w:t>
            </w:r>
          </w:p>
        </w:tc>
        <w:tc>
          <w:tcPr>
            <w:tcW w:w="1260" w:type="dxa"/>
            <w:shd w:val="clear" w:color="auto" w:fill="auto"/>
          </w:tcPr>
          <w:p w14:paraId="6092007C" w14:textId="77777777" w:rsidR="00C32394" w:rsidRPr="00EF031D" w:rsidRDefault="00C32394" w:rsidP="00B45415">
            <w:pPr>
              <w:keepNext/>
              <w:spacing w:line="240" w:lineRule="auto"/>
              <w:rPr>
                <w:b/>
              </w:rPr>
            </w:pPr>
            <w:r>
              <w:rPr>
                <w:b/>
                <w:bCs/>
              </w:rPr>
              <w:t xml:space="preserve">Placebo </w:t>
            </w:r>
          </w:p>
          <w:p w14:paraId="5C298D3B" w14:textId="77777777" w:rsidR="00C32394" w:rsidRPr="00EF031D" w:rsidRDefault="00C32394" w:rsidP="00B45415">
            <w:pPr>
              <w:keepNext/>
              <w:spacing w:line="240" w:lineRule="auto"/>
              <w:rPr>
                <w:b/>
              </w:rPr>
            </w:pPr>
            <w:r>
              <w:rPr>
                <w:b/>
                <w:bCs/>
              </w:rPr>
              <w:t>(N = 63)</w:t>
            </w:r>
          </w:p>
        </w:tc>
        <w:tc>
          <w:tcPr>
            <w:tcW w:w="1492" w:type="dxa"/>
            <w:shd w:val="clear" w:color="auto" w:fill="auto"/>
          </w:tcPr>
          <w:p w14:paraId="411BF7C3" w14:textId="77777777" w:rsidR="00C32394" w:rsidRPr="00EF031D" w:rsidRDefault="00C32394" w:rsidP="00B45415">
            <w:pPr>
              <w:keepNext/>
              <w:spacing w:line="240" w:lineRule="auto"/>
              <w:rPr>
                <w:b/>
              </w:rPr>
            </w:pPr>
            <w:r>
              <w:rPr>
                <w:b/>
                <w:bCs/>
              </w:rPr>
              <w:t>Soliris</w:t>
            </w:r>
          </w:p>
          <w:p w14:paraId="68FCB9D2" w14:textId="77777777" w:rsidR="00C32394" w:rsidRPr="00EF031D" w:rsidRDefault="00C32394" w:rsidP="00B45415">
            <w:pPr>
              <w:keepNext/>
              <w:spacing w:line="240" w:lineRule="auto"/>
              <w:rPr>
                <w:b/>
              </w:rPr>
            </w:pPr>
            <w:r>
              <w:rPr>
                <w:b/>
                <w:bCs/>
              </w:rPr>
              <w:t>(N = 62)</w:t>
            </w:r>
          </w:p>
        </w:tc>
      </w:tr>
      <w:tr w:rsidR="00C32394" w:rsidRPr="00EF031D" w14:paraId="6E8B954E" w14:textId="77777777" w:rsidTr="00B45415">
        <w:trPr>
          <w:cantSplit/>
          <w:trHeight w:val="198"/>
        </w:trPr>
        <w:tc>
          <w:tcPr>
            <w:tcW w:w="4796" w:type="dxa"/>
            <w:shd w:val="clear" w:color="auto" w:fill="auto"/>
          </w:tcPr>
          <w:p w14:paraId="1C19E378" w14:textId="77777777" w:rsidR="00C32394" w:rsidRPr="00EC4E37" w:rsidRDefault="00C32394" w:rsidP="00B45415">
            <w:pPr>
              <w:keepNext/>
              <w:spacing w:line="240" w:lineRule="auto"/>
              <w:rPr>
                <w:lang w:val="it-IT"/>
              </w:rPr>
            </w:pPr>
            <w:r w:rsidRPr="008F39DE">
              <w:rPr>
                <w:lang w:val="it-IT"/>
              </w:rPr>
              <w:t xml:space="preserve">Numero totale di pazienti che </w:t>
            </w:r>
            <w:r>
              <w:rPr>
                <w:lang w:val="it-IT"/>
              </w:rPr>
              <w:t>hanno riferito</w:t>
            </w:r>
            <w:r w:rsidRPr="008F39DE">
              <w:rPr>
                <w:lang w:val="it-IT"/>
              </w:rPr>
              <w:t xml:space="preserve"> un peggioramento clinico</w:t>
            </w:r>
          </w:p>
        </w:tc>
        <w:tc>
          <w:tcPr>
            <w:tcW w:w="990" w:type="dxa"/>
            <w:shd w:val="clear" w:color="auto" w:fill="auto"/>
          </w:tcPr>
          <w:p w14:paraId="28382A44" w14:textId="77777777" w:rsidR="00C32394" w:rsidRPr="00EF031D" w:rsidRDefault="00C32394" w:rsidP="00B45415">
            <w:pPr>
              <w:keepNext/>
              <w:spacing w:line="240" w:lineRule="auto"/>
            </w:pPr>
            <w:r>
              <w:t>n (%)</w:t>
            </w:r>
          </w:p>
        </w:tc>
        <w:tc>
          <w:tcPr>
            <w:tcW w:w="1260" w:type="dxa"/>
            <w:shd w:val="clear" w:color="auto" w:fill="auto"/>
          </w:tcPr>
          <w:p w14:paraId="0DBA4AF9" w14:textId="77777777" w:rsidR="00C32394" w:rsidRPr="00EF031D" w:rsidRDefault="00C32394" w:rsidP="00B45415">
            <w:pPr>
              <w:keepNext/>
              <w:spacing w:line="240" w:lineRule="auto"/>
            </w:pPr>
            <w:r>
              <w:t>15 (23,8)</w:t>
            </w:r>
          </w:p>
        </w:tc>
        <w:tc>
          <w:tcPr>
            <w:tcW w:w="1492" w:type="dxa"/>
            <w:shd w:val="clear" w:color="auto" w:fill="auto"/>
          </w:tcPr>
          <w:p w14:paraId="3EDAE4E2" w14:textId="77777777" w:rsidR="00C32394" w:rsidRPr="00EF031D" w:rsidRDefault="00C32394" w:rsidP="00B45415">
            <w:pPr>
              <w:keepNext/>
              <w:spacing w:line="240" w:lineRule="auto"/>
            </w:pPr>
            <w:r>
              <w:t>6 (9,7)</w:t>
            </w:r>
          </w:p>
        </w:tc>
      </w:tr>
      <w:tr w:rsidR="00C32394" w:rsidRPr="00EF031D" w14:paraId="49A0E484" w14:textId="77777777" w:rsidTr="00B45415">
        <w:trPr>
          <w:cantSplit/>
          <w:trHeight w:val="198"/>
        </w:trPr>
        <w:tc>
          <w:tcPr>
            <w:tcW w:w="4796" w:type="dxa"/>
            <w:shd w:val="clear" w:color="auto" w:fill="auto"/>
          </w:tcPr>
          <w:p w14:paraId="7BEBBE0E" w14:textId="77777777" w:rsidR="00C32394" w:rsidRPr="00EC4E37" w:rsidRDefault="00C32394" w:rsidP="00B45415">
            <w:pPr>
              <w:spacing w:line="240" w:lineRule="auto"/>
              <w:rPr>
                <w:lang w:val="it-IT"/>
              </w:rPr>
            </w:pPr>
            <w:r w:rsidRPr="008F39DE">
              <w:rPr>
                <w:lang w:val="it-IT"/>
              </w:rPr>
              <w:t xml:space="preserve">Numero totale di pazienti che </w:t>
            </w:r>
            <w:r>
              <w:rPr>
                <w:lang w:val="it-IT"/>
              </w:rPr>
              <w:t>hanno richiesto</w:t>
            </w:r>
            <w:r w:rsidRPr="008F39DE">
              <w:rPr>
                <w:lang w:val="it-IT"/>
              </w:rPr>
              <w:t xml:space="preserve"> terapia di salvataggio</w:t>
            </w:r>
          </w:p>
        </w:tc>
        <w:tc>
          <w:tcPr>
            <w:tcW w:w="990" w:type="dxa"/>
            <w:shd w:val="clear" w:color="auto" w:fill="auto"/>
          </w:tcPr>
          <w:p w14:paraId="1DE70E82" w14:textId="77777777" w:rsidR="00C32394" w:rsidRPr="00EF031D" w:rsidRDefault="00C32394" w:rsidP="00B45415">
            <w:pPr>
              <w:spacing w:line="240" w:lineRule="auto"/>
            </w:pPr>
            <w:r>
              <w:t>n (%)</w:t>
            </w:r>
          </w:p>
        </w:tc>
        <w:tc>
          <w:tcPr>
            <w:tcW w:w="1260" w:type="dxa"/>
            <w:shd w:val="clear" w:color="auto" w:fill="auto"/>
          </w:tcPr>
          <w:p w14:paraId="44244899" w14:textId="77777777" w:rsidR="00C32394" w:rsidRPr="00EF031D" w:rsidRDefault="00C32394" w:rsidP="00B45415">
            <w:pPr>
              <w:spacing w:line="240" w:lineRule="auto"/>
            </w:pPr>
            <w:r>
              <w:t>12 (19,0)</w:t>
            </w:r>
          </w:p>
        </w:tc>
        <w:tc>
          <w:tcPr>
            <w:tcW w:w="1492" w:type="dxa"/>
            <w:shd w:val="clear" w:color="auto" w:fill="auto"/>
          </w:tcPr>
          <w:p w14:paraId="3F01F857" w14:textId="77777777" w:rsidR="00C32394" w:rsidRPr="00EF031D" w:rsidRDefault="00C32394" w:rsidP="00B45415">
            <w:pPr>
              <w:spacing w:line="240" w:lineRule="auto"/>
            </w:pPr>
            <w:r>
              <w:t>6 (9,7)</w:t>
            </w:r>
          </w:p>
        </w:tc>
      </w:tr>
    </w:tbl>
    <w:p w14:paraId="3C6B7DA9" w14:textId="77777777" w:rsidR="00C32394" w:rsidRPr="00EF031D" w:rsidRDefault="00C32394" w:rsidP="00B45415">
      <w:pPr>
        <w:pStyle w:val="C-BodyText"/>
        <w:spacing w:before="0" w:after="0" w:line="240" w:lineRule="auto"/>
        <w:jc w:val="both"/>
      </w:pPr>
    </w:p>
    <w:p w14:paraId="02C090D8" w14:textId="419191AE" w:rsidR="00C32394" w:rsidRPr="00EC4E37" w:rsidRDefault="00C32394" w:rsidP="00B45415">
      <w:pPr>
        <w:pStyle w:val="C-BodyText"/>
        <w:spacing w:before="0" w:after="0" w:line="240" w:lineRule="auto"/>
        <w:rPr>
          <w:lang w:val="it-IT"/>
        </w:rPr>
      </w:pPr>
      <w:r w:rsidRPr="008F39DE">
        <w:rPr>
          <w:lang w:val="it-IT"/>
        </w:rPr>
        <w:t xml:space="preserve">Dei 125 pazienti arruolati </w:t>
      </w:r>
      <w:r>
        <w:rPr>
          <w:lang w:val="it-IT"/>
        </w:rPr>
        <w:t>nello studio</w:t>
      </w:r>
      <w:r w:rsidRPr="008F39DE">
        <w:rPr>
          <w:lang w:val="it-IT"/>
        </w:rPr>
        <w:t xml:space="preserve"> ECU</w:t>
      </w:r>
      <w:r>
        <w:rPr>
          <w:lang w:val="it-IT"/>
        </w:rPr>
        <w:noBreakHyphen/>
      </w:r>
      <w:r w:rsidRPr="008F39DE">
        <w:rPr>
          <w:lang w:val="it-IT"/>
        </w:rPr>
        <w:t>MG</w:t>
      </w:r>
      <w:r>
        <w:rPr>
          <w:lang w:val="it-IT"/>
        </w:rPr>
        <w:noBreakHyphen/>
      </w:r>
      <w:r w:rsidRPr="008F39DE">
        <w:rPr>
          <w:lang w:val="it-IT"/>
        </w:rPr>
        <w:t>301, 117</w:t>
      </w:r>
      <w:r w:rsidRPr="008F39DE">
        <w:rPr>
          <w:noProof/>
          <w:lang w:val="it-IT"/>
        </w:rPr>
        <w:t> </w:t>
      </w:r>
      <w:r w:rsidRPr="008F39DE">
        <w:rPr>
          <w:lang w:val="it-IT"/>
        </w:rPr>
        <w:t>pazienti sono stati successivamente arruolati in uno studio di estensione a lungo termine (</w:t>
      </w:r>
      <w:r>
        <w:rPr>
          <w:lang w:val="it-IT"/>
        </w:rPr>
        <w:t>s</w:t>
      </w:r>
      <w:r w:rsidRPr="008F39DE">
        <w:rPr>
          <w:lang w:val="it-IT"/>
        </w:rPr>
        <w:t>tudio ECU</w:t>
      </w:r>
      <w:r>
        <w:rPr>
          <w:lang w:val="it-IT"/>
        </w:rPr>
        <w:noBreakHyphen/>
      </w:r>
      <w:r w:rsidRPr="008F39DE">
        <w:rPr>
          <w:lang w:val="it-IT"/>
        </w:rPr>
        <w:t>MG</w:t>
      </w:r>
      <w:r>
        <w:rPr>
          <w:lang w:val="it-IT"/>
        </w:rPr>
        <w:noBreakHyphen/>
      </w:r>
      <w:r w:rsidRPr="008F39DE">
        <w:rPr>
          <w:lang w:val="it-IT"/>
        </w:rPr>
        <w:t xml:space="preserve">302), in cui tutti hanno ricevuto </w:t>
      </w:r>
      <w:r>
        <w:rPr>
          <w:lang w:val="it-IT"/>
        </w:rPr>
        <w:t xml:space="preserve">il trattamento con </w:t>
      </w:r>
      <w:r w:rsidRPr="008F39DE">
        <w:rPr>
          <w:lang w:val="it-IT"/>
        </w:rPr>
        <w:t xml:space="preserve">Soliris. I pazienti trattati in precedenza con Soliris nello </w:t>
      </w:r>
      <w:r>
        <w:rPr>
          <w:lang w:val="it-IT"/>
        </w:rPr>
        <w:t>s</w:t>
      </w:r>
      <w:r w:rsidRPr="008F39DE">
        <w:rPr>
          <w:lang w:val="it-IT"/>
        </w:rPr>
        <w:t>tudio ECU</w:t>
      </w:r>
      <w:r>
        <w:rPr>
          <w:lang w:val="it-IT"/>
        </w:rPr>
        <w:noBreakHyphen/>
      </w:r>
      <w:r w:rsidRPr="008F39DE">
        <w:rPr>
          <w:lang w:val="it-IT"/>
        </w:rPr>
        <w:t>MG</w:t>
      </w:r>
      <w:r>
        <w:rPr>
          <w:lang w:val="it-IT"/>
        </w:rPr>
        <w:noBreakHyphen/>
      </w:r>
      <w:r w:rsidRPr="008F39DE">
        <w:rPr>
          <w:lang w:val="it-IT"/>
        </w:rPr>
        <w:t>301 hanno continuato a mostrare un effetto mantenuto nel tempo in tutte le misure (MG</w:t>
      </w:r>
      <w:r>
        <w:rPr>
          <w:lang w:val="it-IT"/>
        </w:rPr>
        <w:noBreakHyphen/>
      </w:r>
      <w:r w:rsidRPr="008F39DE">
        <w:rPr>
          <w:lang w:val="it-IT"/>
        </w:rPr>
        <w:t>ADL, QMG, MGC e MG</w:t>
      </w:r>
      <w:r>
        <w:rPr>
          <w:lang w:val="it-IT"/>
        </w:rPr>
        <w:noBreakHyphen/>
      </w:r>
      <w:r w:rsidRPr="008F39DE">
        <w:rPr>
          <w:lang w:val="it-IT"/>
        </w:rPr>
        <w:t xml:space="preserve">QoL15) nell’arco di ulteriori </w:t>
      </w:r>
      <w:r>
        <w:rPr>
          <w:lang w:val="it-IT"/>
        </w:rPr>
        <w:t>130</w:t>
      </w:r>
      <w:r w:rsidRPr="008F39DE">
        <w:rPr>
          <w:noProof/>
          <w:lang w:val="it-IT"/>
        </w:rPr>
        <w:t> </w:t>
      </w:r>
      <w:r w:rsidRPr="008F39DE">
        <w:rPr>
          <w:lang w:val="it-IT"/>
        </w:rPr>
        <w:t>settimane di trattamento con</w:t>
      </w:r>
      <w:r w:rsidRPr="002F73F8">
        <w:rPr>
          <w:lang w:val="it-IT"/>
        </w:rPr>
        <w:t xml:space="preserve"> </w:t>
      </w:r>
      <w:r>
        <w:rPr>
          <w:lang w:val="it-IT"/>
        </w:rPr>
        <w:t xml:space="preserve">eculizumab nello studio </w:t>
      </w:r>
      <w:r w:rsidRPr="008F39DE">
        <w:rPr>
          <w:lang w:val="it-IT"/>
        </w:rPr>
        <w:t>ECU</w:t>
      </w:r>
      <w:r>
        <w:rPr>
          <w:lang w:val="it-IT"/>
        </w:rPr>
        <w:noBreakHyphen/>
      </w:r>
      <w:r w:rsidRPr="008F39DE">
        <w:rPr>
          <w:lang w:val="it-IT"/>
        </w:rPr>
        <w:t>MG</w:t>
      </w:r>
      <w:r>
        <w:rPr>
          <w:lang w:val="it-IT"/>
        </w:rPr>
        <w:noBreakHyphen/>
      </w:r>
      <w:r w:rsidRPr="008F39DE">
        <w:rPr>
          <w:lang w:val="it-IT"/>
        </w:rPr>
        <w:t>30</w:t>
      </w:r>
      <w:r>
        <w:rPr>
          <w:lang w:val="it-IT"/>
        </w:rPr>
        <w:t>2</w:t>
      </w:r>
      <w:r w:rsidRPr="008F39DE">
        <w:rPr>
          <w:lang w:val="it-IT"/>
        </w:rPr>
        <w:t xml:space="preserve">. </w:t>
      </w:r>
      <w:r>
        <w:rPr>
          <w:lang w:val="it"/>
        </w:rPr>
        <w:t xml:space="preserve">Per i pazienti trattati con placebo nello studio ECU-MG-301 (braccio placebo/eculizumab dello studio ECU-MG-302), un miglioramento si è verificato dopo l’inizio del trattamento con eculizumab ed è stato mantenuto per oltre 130 settimane nello studio ECU-MG-302. </w:t>
      </w:r>
      <w:r w:rsidRPr="008F39DE">
        <w:rPr>
          <w:lang w:val="it-IT"/>
        </w:rPr>
        <w:t>La Figura 1 presenta la variazione rispetto al basale sia in MG</w:t>
      </w:r>
      <w:r>
        <w:rPr>
          <w:lang w:val="it-IT"/>
        </w:rPr>
        <w:noBreakHyphen/>
      </w:r>
      <w:r w:rsidRPr="008F39DE">
        <w:rPr>
          <w:lang w:val="it-IT"/>
        </w:rPr>
        <w:t>ADL (A) sia in QMG (B) dopo 26</w:t>
      </w:r>
      <w:r w:rsidRPr="008F39DE">
        <w:rPr>
          <w:noProof/>
          <w:lang w:val="it-IT"/>
        </w:rPr>
        <w:t> </w:t>
      </w:r>
      <w:r w:rsidRPr="008F39DE">
        <w:rPr>
          <w:lang w:val="it-IT"/>
        </w:rPr>
        <w:t xml:space="preserve">settimane di trattamento nello </w:t>
      </w:r>
      <w:r>
        <w:rPr>
          <w:lang w:val="it-IT"/>
        </w:rPr>
        <w:t>s</w:t>
      </w:r>
      <w:r w:rsidRPr="008F39DE">
        <w:rPr>
          <w:lang w:val="it-IT"/>
        </w:rPr>
        <w:t>tudio ECU</w:t>
      </w:r>
      <w:r>
        <w:rPr>
          <w:lang w:val="it-IT"/>
        </w:rPr>
        <w:noBreakHyphen/>
      </w:r>
      <w:r w:rsidRPr="008F39DE">
        <w:rPr>
          <w:lang w:val="it-IT"/>
        </w:rPr>
        <w:t>MG</w:t>
      </w:r>
      <w:r>
        <w:rPr>
          <w:lang w:val="it-IT"/>
        </w:rPr>
        <w:noBreakHyphen/>
      </w:r>
      <w:r w:rsidRPr="008F39DE">
        <w:rPr>
          <w:lang w:val="it-IT"/>
        </w:rPr>
        <w:t xml:space="preserve">301 e dopo </w:t>
      </w:r>
      <w:r>
        <w:rPr>
          <w:lang w:val="it-IT"/>
        </w:rPr>
        <w:t>130</w:t>
      </w:r>
      <w:r w:rsidRPr="008F39DE">
        <w:rPr>
          <w:noProof/>
          <w:lang w:val="it-IT"/>
        </w:rPr>
        <w:t> </w:t>
      </w:r>
      <w:r w:rsidRPr="008F39DE">
        <w:rPr>
          <w:lang w:val="it-IT"/>
        </w:rPr>
        <w:t xml:space="preserve">settimane di trattamento </w:t>
      </w:r>
      <w:r>
        <w:rPr>
          <w:lang w:val="it-IT"/>
        </w:rPr>
        <w:t xml:space="preserve">(n = 80 pazienti) </w:t>
      </w:r>
      <w:r w:rsidRPr="008F39DE">
        <w:rPr>
          <w:lang w:val="it-IT"/>
        </w:rPr>
        <w:t xml:space="preserve">nello </w:t>
      </w:r>
      <w:r>
        <w:rPr>
          <w:lang w:val="it-IT"/>
        </w:rPr>
        <w:t>s</w:t>
      </w:r>
      <w:r w:rsidRPr="008F39DE">
        <w:rPr>
          <w:lang w:val="it-IT"/>
        </w:rPr>
        <w:t>tudio ECU</w:t>
      </w:r>
      <w:r>
        <w:rPr>
          <w:lang w:val="it-IT"/>
        </w:rPr>
        <w:noBreakHyphen/>
      </w:r>
      <w:r w:rsidRPr="008F39DE">
        <w:rPr>
          <w:lang w:val="it-IT"/>
        </w:rPr>
        <w:t>MG</w:t>
      </w:r>
      <w:r>
        <w:rPr>
          <w:lang w:val="it-IT"/>
        </w:rPr>
        <w:noBreakHyphen/>
      </w:r>
      <w:r w:rsidRPr="008F39DE">
        <w:rPr>
          <w:lang w:val="it-IT"/>
        </w:rPr>
        <w:t>302.</w:t>
      </w:r>
    </w:p>
    <w:p w14:paraId="308156C8" w14:textId="77777777" w:rsidR="00C32394" w:rsidRPr="00EC4E37" w:rsidRDefault="00C32394" w:rsidP="00B45415">
      <w:pPr>
        <w:pStyle w:val="C-BodyText"/>
        <w:spacing w:before="0" w:after="0" w:line="240" w:lineRule="auto"/>
        <w:jc w:val="both"/>
        <w:rPr>
          <w:lang w:val="it-IT"/>
        </w:rPr>
      </w:pPr>
    </w:p>
    <w:p w14:paraId="6CEB05DB" w14:textId="4C8E19C1" w:rsidR="00C32394" w:rsidRPr="00EC4E37" w:rsidRDefault="00C32394" w:rsidP="00B45415">
      <w:pPr>
        <w:pStyle w:val="C-BodyText"/>
        <w:keepNext/>
        <w:spacing w:before="0" w:after="0" w:line="240" w:lineRule="auto"/>
        <w:rPr>
          <w:b/>
          <w:lang w:val="it-IT"/>
        </w:rPr>
      </w:pPr>
      <w:r w:rsidRPr="00600B93">
        <w:rPr>
          <w:b/>
          <w:bCs/>
          <w:noProof/>
          <w:lang w:val="it-IT" w:eastAsia="it-IT"/>
        </w:rPr>
        <w:lastRenderedPageBreak/>
        <w:drawing>
          <wp:inline distT="0" distB="0" distL="0" distR="0" wp14:anchorId="7A4A38A5" wp14:editId="0C6BFA78">
            <wp:extent cx="5760085" cy="4133850"/>
            <wp:effectExtent l="0" t="0" r="0" b="0"/>
            <wp:docPr id="5" name="Picture 4">
              <a:extLst xmlns:a="http://schemas.openxmlformats.org/drawingml/2006/main">
                <a:ext uri="{FF2B5EF4-FFF2-40B4-BE49-F238E27FC236}">
                  <a16:creationId xmlns:a16="http://schemas.microsoft.com/office/drawing/2014/main" id="{F8CDE807-0F07-4C14-A75D-6DCD5728AA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8CDE807-0F07-4C14-A75D-6DCD5728AA8F}"/>
                        </a:ext>
                      </a:extLst>
                    </pic:cNvPr>
                    <pic:cNvPicPr>
                      <a:picLocks noChangeAspect="1"/>
                    </pic:cNvPicPr>
                  </pic:nvPicPr>
                  <pic:blipFill rotWithShape="1">
                    <a:blip r:embed="rId8"/>
                    <a:srcRect l="11490" t="13477" r="23211"/>
                    <a:stretch/>
                  </pic:blipFill>
                  <pic:spPr>
                    <a:xfrm>
                      <a:off x="0" y="0"/>
                      <a:ext cx="5760085" cy="4133850"/>
                    </a:xfrm>
                    <a:prstGeom prst="rect">
                      <a:avLst/>
                    </a:prstGeom>
                  </pic:spPr>
                </pic:pic>
              </a:graphicData>
            </a:graphic>
          </wp:inline>
        </w:drawing>
      </w:r>
      <w:r w:rsidRPr="008F39DE">
        <w:rPr>
          <w:b/>
          <w:bCs/>
          <w:lang w:val="it-IT"/>
        </w:rPr>
        <w:t>Figura 1:</w:t>
      </w:r>
      <w:r w:rsidRPr="008F39DE">
        <w:rPr>
          <w:lang w:val="it-IT"/>
        </w:rPr>
        <w:t xml:space="preserve"> </w:t>
      </w:r>
      <w:r w:rsidRPr="008F39DE">
        <w:rPr>
          <w:b/>
          <w:bCs/>
          <w:lang w:val="it-IT"/>
        </w:rPr>
        <w:t>Variazioni medie rispetto al basale in MG</w:t>
      </w:r>
      <w:r>
        <w:rPr>
          <w:b/>
          <w:bCs/>
          <w:lang w:val="it-IT"/>
        </w:rPr>
        <w:noBreakHyphen/>
      </w:r>
      <w:r w:rsidRPr="008F39DE">
        <w:rPr>
          <w:b/>
          <w:bCs/>
          <w:lang w:val="it-IT"/>
        </w:rPr>
        <w:t>ADL (1A) e QMG (1B) nell</w:t>
      </w:r>
      <w:r w:rsidR="00BB4367">
        <w:rPr>
          <w:b/>
          <w:bCs/>
          <w:lang w:val="it-IT"/>
        </w:rPr>
        <w:t>’</w:t>
      </w:r>
      <w:r w:rsidRPr="008F39DE">
        <w:rPr>
          <w:b/>
          <w:bCs/>
          <w:lang w:val="it-IT"/>
        </w:rPr>
        <w:t>arco degli Studi ECU</w:t>
      </w:r>
      <w:r>
        <w:rPr>
          <w:b/>
          <w:bCs/>
          <w:lang w:val="it-IT"/>
        </w:rPr>
        <w:noBreakHyphen/>
      </w:r>
      <w:r w:rsidRPr="008F39DE">
        <w:rPr>
          <w:b/>
          <w:bCs/>
          <w:lang w:val="it-IT"/>
        </w:rPr>
        <w:t>MG</w:t>
      </w:r>
      <w:r>
        <w:rPr>
          <w:b/>
          <w:bCs/>
          <w:lang w:val="it-IT"/>
        </w:rPr>
        <w:noBreakHyphen/>
      </w:r>
      <w:r w:rsidRPr="008F39DE">
        <w:rPr>
          <w:b/>
          <w:bCs/>
          <w:lang w:val="it-IT"/>
        </w:rPr>
        <w:t>301 e ECU</w:t>
      </w:r>
      <w:r>
        <w:rPr>
          <w:b/>
          <w:bCs/>
          <w:lang w:val="it-IT"/>
        </w:rPr>
        <w:noBreakHyphen/>
      </w:r>
      <w:r w:rsidRPr="008F39DE">
        <w:rPr>
          <w:b/>
          <w:bCs/>
          <w:lang w:val="it-IT"/>
        </w:rPr>
        <w:t>MG</w:t>
      </w:r>
      <w:r>
        <w:rPr>
          <w:b/>
          <w:bCs/>
          <w:lang w:val="it-IT"/>
        </w:rPr>
        <w:noBreakHyphen/>
      </w:r>
      <w:r w:rsidRPr="008F39DE">
        <w:rPr>
          <w:b/>
          <w:bCs/>
          <w:lang w:val="it-IT"/>
        </w:rPr>
        <w:t xml:space="preserve">302 </w:t>
      </w:r>
    </w:p>
    <w:p w14:paraId="0F4C932E" w14:textId="77777777" w:rsidR="00C32394" w:rsidRDefault="00C32394" w:rsidP="00B45415">
      <w:pPr>
        <w:spacing w:line="240" w:lineRule="auto"/>
        <w:textAlignment w:val="top"/>
        <w:rPr>
          <w:lang w:val="it-IT"/>
        </w:rPr>
      </w:pPr>
    </w:p>
    <w:p w14:paraId="07B6FF7D" w14:textId="77777777" w:rsidR="00C32394" w:rsidRDefault="00C32394" w:rsidP="00B45415">
      <w:pPr>
        <w:autoSpaceDE w:val="0"/>
        <w:autoSpaceDN w:val="0"/>
        <w:adjustRightInd w:val="0"/>
        <w:spacing w:line="240" w:lineRule="auto"/>
        <w:rPr>
          <w:lang w:val="it"/>
        </w:rPr>
      </w:pPr>
      <w:bookmarkStart w:id="177" w:name="_Hlk33173822"/>
      <w:r>
        <w:rPr>
          <w:lang w:val="it"/>
        </w:rPr>
        <w:t>Nello studio ECU-MG-302 i medici avevano la facoltà di modificare le terapie immunosoppressive di base. In questo contesto, il 65,0% dei pazienti aveva ridotto la dose giornaliera di almeno 1 terapia immunosoppressiva (</w:t>
      </w:r>
      <w:r>
        <w:rPr>
          <w:i/>
          <w:iCs/>
          <w:lang w:val="it"/>
        </w:rPr>
        <w:t>Immunosuppressive Therapy</w:t>
      </w:r>
      <w:r>
        <w:rPr>
          <w:lang w:val="it"/>
        </w:rPr>
        <w:t>, IST), mentre il 43,6% dei pazienti aveva interrotto una terapia IST in corso. Il motivo più comune di modifica della terapia IST è stato il miglioramento dei sintomi della MG.</w:t>
      </w:r>
    </w:p>
    <w:p w14:paraId="12742598" w14:textId="77777777" w:rsidR="00C32394" w:rsidRPr="00BA7DC7" w:rsidRDefault="00C32394" w:rsidP="00B45415">
      <w:pPr>
        <w:autoSpaceDE w:val="0"/>
        <w:autoSpaceDN w:val="0"/>
        <w:adjustRightInd w:val="0"/>
        <w:spacing w:line="240" w:lineRule="auto"/>
        <w:rPr>
          <w:lang w:val="it-IT"/>
        </w:rPr>
      </w:pPr>
    </w:p>
    <w:bookmarkEnd w:id="177"/>
    <w:p w14:paraId="0CD30121" w14:textId="77777777" w:rsidR="00C32394" w:rsidRPr="008F39DE" w:rsidRDefault="00C32394" w:rsidP="00B45415">
      <w:pPr>
        <w:pStyle w:val="C-BodyText"/>
        <w:spacing w:before="0" w:after="0" w:line="240" w:lineRule="auto"/>
        <w:rPr>
          <w:lang w:val="it-IT"/>
        </w:rPr>
      </w:pPr>
      <w:r w:rsidRPr="00E2051D">
        <w:rPr>
          <w:lang w:val="it-IT"/>
        </w:rPr>
        <w:t>Ventidue (22) (17,6%) pazienti con MGg refrattaria anziani (&gt; 65 anni di età) sono stati trattati con Soliris negli studi clinici. Non sono state osservate differenze sostanziali nella sicurezza e nell’efficacia correlate all’età.</w:t>
      </w:r>
    </w:p>
    <w:p w14:paraId="15DEF85A" w14:textId="77777777" w:rsidR="00C32394" w:rsidRDefault="00C32394" w:rsidP="00B45415">
      <w:pPr>
        <w:spacing w:line="240" w:lineRule="auto"/>
        <w:textAlignment w:val="top"/>
        <w:rPr>
          <w:lang w:val="it-IT"/>
        </w:rPr>
      </w:pPr>
    </w:p>
    <w:p w14:paraId="25EA525D" w14:textId="77777777" w:rsidR="00C32394" w:rsidRPr="000A7E70" w:rsidRDefault="00C32394" w:rsidP="00B45415">
      <w:pPr>
        <w:pStyle w:val="C-BodyText"/>
        <w:keepNext/>
        <w:spacing w:after="0" w:line="240" w:lineRule="auto"/>
        <w:rPr>
          <w:i/>
          <w:szCs w:val="22"/>
          <w:lang w:val="it-IT"/>
        </w:rPr>
      </w:pPr>
      <w:r w:rsidRPr="00733A88">
        <w:rPr>
          <w:i/>
          <w:iCs/>
          <w:szCs w:val="22"/>
          <w:lang w:val="it-IT"/>
        </w:rPr>
        <w:t>Disturbo dello spettro della neuromielite ottica</w:t>
      </w:r>
    </w:p>
    <w:p w14:paraId="29668012" w14:textId="77777777" w:rsidR="00C32394" w:rsidRDefault="00C32394" w:rsidP="00B45415">
      <w:pPr>
        <w:keepNext/>
        <w:spacing w:line="240" w:lineRule="auto"/>
        <w:jc w:val="both"/>
        <w:rPr>
          <w:lang w:val="it-IT"/>
        </w:rPr>
      </w:pPr>
    </w:p>
    <w:p w14:paraId="5C4BF48D" w14:textId="608DC3D8" w:rsidR="00C32394" w:rsidRPr="000A7E70" w:rsidRDefault="00C32394" w:rsidP="00B45415">
      <w:pPr>
        <w:keepNext/>
        <w:spacing w:line="240" w:lineRule="auto"/>
        <w:jc w:val="both"/>
        <w:rPr>
          <w:lang w:val="it-IT"/>
        </w:rPr>
      </w:pPr>
      <w:r w:rsidRPr="00733A88">
        <w:rPr>
          <w:lang w:val="it-IT"/>
        </w:rPr>
        <w:t>I dati di 143 pazienti in uno studio controllato (</w:t>
      </w:r>
      <w:r>
        <w:rPr>
          <w:lang w:val="it-IT"/>
        </w:rPr>
        <w:t>s</w:t>
      </w:r>
      <w:r w:rsidRPr="00733A88">
        <w:rPr>
          <w:lang w:val="it-IT"/>
        </w:rPr>
        <w:t xml:space="preserve">tudio ECU-NMO-301) e di </w:t>
      </w:r>
      <w:r>
        <w:rPr>
          <w:lang w:val="it-IT"/>
        </w:rPr>
        <w:t>11</w:t>
      </w:r>
      <w:r w:rsidRPr="00733A88">
        <w:rPr>
          <w:lang w:val="it-IT"/>
        </w:rPr>
        <w:t>9 pazienti che hanno proseguito in uno studio di estensione in aperto (</w:t>
      </w:r>
      <w:r>
        <w:rPr>
          <w:lang w:val="it-IT"/>
        </w:rPr>
        <w:t>s</w:t>
      </w:r>
      <w:r w:rsidRPr="00733A88">
        <w:rPr>
          <w:lang w:val="it-IT"/>
        </w:rPr>
        <w:t xml:space="preserve">tudio ECU-NMO-302) sono stati utilizzati per valutare l’efficacia </w:t>
      </w:r>
      <w:r>
        <w:rPr>
          <w:lang w:val="it-IT"/>
        </w:rPr>
        <w:t xml:space="preserve">e la sicurezza </w:t>
      </w:r>
      <w:r w:rsidRPr="00733A88">
        <w:rPr>
          <w:lang w:val="it-IT"/>
        </w:rPr>
        <w:t xml:space="preserve">di Soliris nel trattamento di pazienti con </w:t>
      </w:r>
      <w:r>
        <w:rPr>
          <w:lang w:val="it-IT"/>
        </w:rPr>
        <w:t>NMOSD</w:t>
      </w:r>
      <w:r w:rsidRPr="00733A88">
        <w:rPr>
          <w:lang w:val="it-IT"/>
        </w:rPr>
        <w:t xml:space="preserve">. </w:t>
      </w:r>
    </w:p>
    <w:p w14:paraId="68F1A009" w14:textId="77777777" w:rsidR="00C32394" w:rsidRDefault="00C32394" w:rsidP="00B45415">
      <w:pPr>
        <w:spacing w:line="240" w:lineRule="auto"/>
        <w:jc w:val="both"/>
        <w:rPr>
          <w:lang w:val="it-IT"/>
        </w:rPr>
      </w:pPr>
    </w:p>
    <w:p w14:paraId="189558CE" w14:textId="399F1574" w:rsidR="00C32394" w:rsidRPr="000A7E70" w:rsidRDefault="00C32394" w:rsidP="00B45415">
      <w:pPr>
        <w:spacing w:line="240" w:lineRule="auto"/>
        <w:jc w:val="both"/>
        <w:rPr>
          <w:bCs/>
          <w:lang w:val="it-IT"/>
        </w:rPr>
      </w:pPr>
      <w:r w:rsidRPr="00733A88">
        <w:rPr>
          <w:lang w:val="it-IT"/>
        </w:rPr>
        <w:t xml:space="preserve">Lo </w:t>
      </w:r>
      <w:r>
        <w:rPr>
          <w:lang w:val="it-IT"/>
        </w:rPr>
        <w:t>s</w:t>
      </w:r>
      <w:r w:rsidRPr="00733A88">
        <w:rPr>
          <w:lang w:val="it-IT"/>
        </w:rPr>
        <w:t xml:space="preserve">tudio ECU-NMO-301 è uno studio di fase 3 multicentrico, in doppio cieco, randomizzato, controllato verso placebo, condotto </w:t>
      </w:r>
      <w:r>
        <w:rPr>
          <w:lang w:val="it-IT"/>
        </w:rPr>
        <w:t>su</w:t>
      </w:r>
      <w:r w:rsidRPr="00733A88">
        <w:rPr>
          <w:lang w:val="it-IT"/>
        </w:rPr>
        <w:t xml:space="preserve"> Soliris in pazienti affetti da </w:t>
      </w:r>
      <w:r>
        <w:rPr>
          <w:lang w:val="it-IT"/>
        </w:rPr>
        <w:t>NMOSD</w:t>
      </w:r>
      <w:r w:rsidRPr="00733A88">
        <w:rPr>
          <w:lang w:val="it-IT"/>
        </w:rPr>
        <w:t xml:space="preserve">. </w:t>
      </w:r>
    </w:p>
    <w:p w14:paraId="347CA104" w14:textId="77777777" w:rsidR="00C32394" w:rsidRDefault="00C32394" w:rsidP="00B45415">
      <w:pPr>
        <w:spacing w:line="240" w:lineRule="auto"/>
        <w:jc w:val="both"/>
        <w:rPr>
          <w:lang w:val="it-IT"/>
        </w:rPr>
      </w:pPr>
    </w:p>
    <w:p w14:paraId="2C39E98D" w14:textId="2706D0C5" w:rsidR="00C32394" w:rsidRPr="000A7E70" w:rsidRDefault="00C32394" w:rsidP="00B45415">
      <w:pPr>
        <w:spacing w:line="240" w:lineRule="auto"/>
        <w:jc w:val="both"/>
        <w:rPr>
          <w:lang w:val="it-IT"/>
        </w:rPr>
      </w:pPr>
      <w:r w:rsidRPr="00733A88">
        <w:rPr>
          <w:lang w:val="it-IT"/>
        </w:rPr>
        <w:t xml:space="preserve">Nello </w:t>
      </w:r>
      <w:r>
        <w:rPr>
          <w:lang w:val="it-IT"/>
        </w:rPr>
        <w:t>s</w:t>
      </w:r>
      <w:r w:rsidRPr="00733A88">
        <w:rPr>
          <w:lang w:val="it-IT"/>
        </w:rPr>
        <w:t xml:space="preserve">tudio ECU-NMO-301, i pazienti affetti da </w:t>
      </w:r>
      <w:r>
        <w:rPr>
          <w:lang w:val="it-IT"/>
        </w:rPr>
        <w:t>NMOSD</w:t>
      </w:r>
      <w:r w:rsidRPr="00733A88">
        <w:rPr>
          <w:lang w:val="it-IT"/>
        </w:rPr>
        <w:t xml:space="preserve"> con test sierologico positivo per gli anticorpi anti</w:t>
      </w:r>
      <w:r w:rsidRPr="00733A88">
        <w:rPr>
          <w:lang w:val="it-IT"/>
        </w:rPr>
        <w:noBreakHyphen/>
        <w:t xml:space="preserve">AQP4, </w:t>
      </w:r>
      <w:r>
        <w:rPr>
          <w:lang w:val="it-IT"/>
        </w:rPr>
        <w:t>storia clinica</w:t>
      </w:r>
      <w:r w:rsidRPr="00733A88">
        <w:rPr>
          <w:lang w:val="it-IT"/>
        </w:rPr>
        <w:t xml:space="preserve"> di almeno 2 recidive negli ultimi 12 mesi, o 3 recidive negli ultimi 24 mesi con almeno 1 recidiva nei 12 mesi precedenti lo screening, e un punteggio alla scala EDSS (</w:t>
      </w:r>
      <w:r w:rsidRPr="004A03E8">
        <w:rPr>
          <w:i/>
          <w:lang w:val="it-IT"/>
        </w:rPr>
        <w:t>Expanded Disability Status Scale</w:t>
      </w:r>
      <w:r w:rsidRPr="00733A88">
        <w:rPr>
          <w:lang w:val="it-IT"/>
        </w:rPr>
        <w:t xml:space="preserve">) ≤ 7, sono stati randomizzati </w:t>
      </w:r>
      <w:r>
        <w:rPr>
          <w:lang w:val="it-IT"/>
        </w:rPr>
        <w:t>con un</w:t>
      </w:r>
      <w:r w:rsidRPr="00733A88">
        <w:rPr>
          <w:lang w:val="it-IT"/>
        </w:rPr>
        <w:t xml:space="preserve"> rapporto 2:1 al trattamento con Soliris (n = 96) o placebo (n = 47). Ai pazienti è stato consentito di ricevere le terapie immunosoppressive di base a dose stabile durante lo studio, ad esclusione di rituximab e mitoxantrone.</w:t>
      </w:r>
    </w:p>
    <w:p w14:paraId="44C18A8F" w14:textId="77777777" w:rsidR="00C32394" w:rsidRDefault="00C32394" w:rsidP="00B45415">
      <w:pPr>
        <w:spacing w:line="240" w:lineRule="auto"/>
        <w:jc w:val="both"/>
        <w:rPr>
          <w:lang w:val="it-IT"/>
        </w:rPr>
      </w:pPr>
    </w:p>
    <w:p w14:paraId="4FED5C9A" w14:textId="0EB740CC" w:rsidR="00C32394" w:rsidRDefault="00C32394" w:rsidP="00B45415">
      <w:pPr>
        <w:spacing w:line="240" w:lineRule="auto"/>
        <w:jc w:val="both"/>
        <w:rPr>
          <w:lang w:val="it-IT"/>
        </w:rPr>
      </w:pPr>
      <w:r w:rsidRPr="00733A88">
        <w:rPr>
          <w:lang w:val="it-IT"/>
        </w:rPr>
        <w:t xml:space="preserve">I pazienti sono stati sottoposti a vaccinazione antimeningococcica almeno 2 settimane prima di iniziare il trattamento con Soliris o hanno ricevuto un trattamento profilattico con antibiotici appropriati fino a </w:t>
      </w:r>
      <w:r w:rsidRPr="00733A88">
        <w:rPr>
          <w:lang w:val="it-IT"/>
        </w:rPr>
        <w:lastRenderedPageBreak/>
        <w:t xml:space="preserve">2 settimane dopo la vaccinazione. Nel programma di sviluppo clinico di eculizumab nel </w:t>
      </w:r>
      <w:r>
        <w:rPr>
          <w:lang w:val="it-IT"/>
        </w:rPr>
        <w:t>NMOSD</w:t>
      </w:r>
      <w:r w:rsidRPr="00733A88">
        <w:rPr>
          <w:lang w:val="it-IT"/>
        </w:rPr>
        <w:t xml:space="preserve">, la dose di Soliris in pazienti adulti affetti da </w:t>
      </w:r>
      <w:r>
        <w:rPr>
          <w:lang w:val="it-IT"/>
        </w:rPr>
        <w:t>NMOSD</w:t>
      </w:r>
      <w:r w:rsidRPr="00733A88">
        <w:rPr>
          <w:lang w:val="it-IT"/>
        </w:rPr>
        <w:t xml:space="preserve"> è stata 900 mg ogni 7 ± 2 giorni per 4 settimane, seguita da 1</w:t>
      </w:r>
      <w:r w:rsidR="00BB4367" w:rsidRPr="00733A88">
        <w:rPr>
          <w:lang w:val="it-IT"/>
        </w:rPr>
        <w:t> </w:t>
      </w:r>
      <w:r w:rsidRPr="00733A88">
        <w:rPr>
          <w:lang w:val="it-IT"/>
        </w:rPr>
        <w:t>200 mg alla Settimana 5 ± 2 giorni, poi 1</w:t>
      </w:r>
      <w:r w:rsidR="00BB4367" w:rsidRPr="00733A88">
        <w:rPr>
          <w:lang w:val="it-IT"/>
        </w:rPr>
        <w:t> </w:t>
      </w:r>
      <w:r w:rsidRPr="00733A88">
        <w:rPr>
          <w:lang w:val="it-IT"/>
        </w:rPr>
        <w:t>200 mg ogni 14 ± 2 giorni per la durata dello studio. Soliris è stato somministrato come infusione endovenosa nell</w:t>
      </w:r>
      <w:r w:rsidR="00BB4367">
        <w:rPr>
          <w:lang w:val="it-IT"/>
        </w:rPr>
        <w:t>’</w:t>
      </w:r>
      <w:r w:rsidRPr="00733A88">
        <w:rPr>
          <w:lang w:val="it-IT"/>
        </w:rPr>
        <w:t>arco di 35 minuti.</w:t>
      </w:r>
    </w:p>
    <w:p w14:paraId="600652D0" w14:textId="77777777" w:rsidR="00C32394" w:rsidRPr="000A7E70" w:rsidRDefault="00C32394" w:rsidP="00B45415">
      <w:pPr>
        <w:spacing w:line="240" w:lineRule="auto"/>
        <w:jc w:val="both"/>
        <w:rPr>
          <w:lang w:val="it-IT"/>
        </w:rPr>
      </w:pPr>
    </w:p>
    <w:p w14:paraId="6DA3F1B7" w14:textId="77777777" w:rsidR="00C32394" w:rsidRPr="000A7E70" w:rsidRDefault="00C32394" w:rsidP="00B45415">
      <w:pPr>
        <w:spacing w:line="240" w:lineRule="auto"/>
        <w:jc w:val="both"/>
        <w:rPr>
          <w:bCs/>
          <w:lang w:val="it-IT"/>
        </w:rPr>
      </w:pPr>
      <w:r>
        <w:rPr>
          <w:lang w:val="it-IT"/>
        </w:rPr>
        <w:t>L</w:t>
      </w:r>
      <w:r w:rsidRPr="00733A88">
        <w:rPr>
          <w:lang w:val="it-IT"/>
        </w:rPr>
        <w:t xml:space="preserve">a maggior parte dei pazienti (90,9%) era di sesso femminile. </w:t>
      </w:r>
      <w:r w:rsidRPr="002F2EA3">
        <w:rPr>
          <w:lang w:val="it-IT"/>
        </w:rPr>
        <w:t>Circa metà dei pazienti erano bianchi</w:t>
      </w:r>
      <w:r>
        <w:rPr>
          <w:lang w:val="it-IT"/>
        </w:rPr>
        <w:t xml:space="preserve"> (49,0%). L’età mediana alla prima dose del farmaco dello studio è stata di 45 anni.</w:t>
      </w:r>
    </w:p>
    <w:p w14:paraId="457CF8DC" w14:textId="77777777" w:rsidR="00C32394" w:rsidRDefault="00C32394" w:rsidP="00B45415">
      <w:pPr>
        <w:keepNext/>
        <w:spacing w:line="240" w:lineRule="auto"/>
        <w:jc w:val="both"/>
        <w:rPr>
          <w:b/>
          <w:bCs/>
          <w:lang w:val="it-IT"/>
        </w:rPr>
      </w:pPr>
    </w:p>
    <w:p w14:paraId="6663E1AB" w14:textId="77777777" w:rsidR="00C32394" w:rsidRPr="000A7E70" w:rsidRDefault="00C32394" w:rsidP="00B45415">
      <w:pPr>
        <w:keepNext/>
        <w:spacing w:line="240" w:lineRule="auto"/>
        <w:jc w:val="both"/>
        <w:rPr>
          <w:b/>
          <w:lang w:val="it-IT"/>
        </w:rPr>
      </w:pPr>
      <w:r w:rsidRPr="00733A88">
        <w:rPr>
          <w:b/>
          <w:bCs/>
          <w:lang w:val="it-IT"/>
        </w:rPr>
        <w:t>Tabella 12:</w:t>
      </w:r>
      <w:r w:rsidRPr="00733A88">
        <w:rPr>
          <w:b/>
          <w:bCs/>
          <w:lang w:val="it-IT"/>
        </w:rPr>
        <w:tab/>
        <w:t>Anamnesi patologica e caratteristiche al basale dei pazienti nello studio ECU-NMO-301</w:t>
      </w:r>
    </w:p>
    <w:tbl>
      <w:tblPr>
        <w:tblStyle w:val="C-Table"/>
        <w:tblW w:w="4863" w:type="pct"/>
        <w:tblInd w:w="108" w:type="dxa"/>
        <w:tblLayout w:type="fixed"/>
        <w:tblLook w:val="04A0" w:firstRow="1" w:lastRow="0" w:firstColumn="1" w:lastColumn="0" w:noHBand="0" w:noVBand="1"/>
      </w:tblPr>
      <w:tblGrid>
        <w:gridCol w:w="1879"/>
        <w:gridCol w:w="1407"/>
        <w:gridCol w:w="2212"/>
        <w:gridCol w:w="2013"/>
        <w:gridCol w:w="1296"/>
      </w:tblGrid>
      <w:tr w:rsidR="00C32394" w:rsidRPr="00AD05AE" w14:paraId="43113B9C" w14:textId="77777777" w:rsidTr="00B45415">
        <w:trPr>
          <w:tblHeader/>
        </w:trPr>
        <w:tc>
          <w:tcPr>
            <w:tcW w:w="1066" w:type="pct"/>
            <w:vAlign w:val="center"/>
          </w:tcPr>
          <w:p w14:paraId="20D53D7B" w14:textId="77777777" w:rsidR="00C32394" w:rsidRPr="00AD05AE" w:rsidRDefault="00C32394" w:rsidP="00B45415">
            <w:pPr>
              <w:keepNext/>
              <w:keepLines/>
              <w:rPr>
                <w:b/>
                <w:color w:val="000000"/>
              </w:rPr>
            </w:pPr>
            <w:r>
              <w:rPr>
                <w:b/>
                <w:bCs/>
                <w:color w:val="000000"/>
              </w:rPr>
              <w:t>Variabile</w:t>
            </w:r>
          </w:p>
        </w:tc>
        <w:tc>
          <w:tcPr>
            <w:tcW w:w="799" w:type="pct"/>
            <w:vAlign w:val="center"/>
          </w:tcPr>
          <w:p w14:paraId="2FA461CA" w14:textId="77777777" w:rsidR="00C32394" w:rsidRPr="00AD05AE" w:rsidRDefault="00C32394" w:rsidP="00B45415">
            <w:pPr>
              <w:keepNext/>
              <w:keepLines/>
              <w:jc w:val="center"/>
              <w:rPr>
                <w:b/>
                <w:color w:val="000000"/>
              </w:rPr>
            </w:pPr>
            <w:r>
              <w:rPr>
                <w:b/>
                <w:bCs/>
                <w:color w:val="000000"/>
              </w:rPr>
              <w:t>Statistica</w:t>
            </w:r>
          </w:p>
        </w:tc>
        <w:tc>
          <w:tcPr>
            <w:tcW w:w="1256" w:type="pct"/>
          </w:tcPr>
          <w:p w14:paraId="50484E82" w14:textId="77777777" w:rsidR="00C32394" w:rsidRPr="00AD05AE" w:rsidRDefault="00C32394" w:rsidP="00B45415">
            <w:pPr>
              <w:keepNext/>
              <w:keepLines/>
              <w:jc w:val="center"/>
              <w:rPr>
                <w:b/>
              </w:rPr>
            </w:pPr>
            <w:r>
              <w:rPr>
                <w:b/>
                <w:bCs/>
              </w:rPr>
              <w:t xml:space="preserve">Placebo </w:t>
            </w:r>
            <w:r>
              <w:br/>
            </w:r>
            <w:r>
              <w:rPr>
                <w:b/>
                <w:bCs/>
              </w:rPr>
              <w:t>(n = 47)</w:t>
            </w:r>
          </w:p>
        </w:tc>
        <w:tc>
          <w:tcPr>
            <w:tcW w:w="1143" w:type="pct"/>
          </w:tcPr>
          <w:p w14:paraId="00F8C00D" w14:textId="77777777" w:rsidR="00C32394" w:rsidRPr="00AD05AE" w:rsidRDefault="00C32394" w:rsidP="00B45415">
            <w:pPr>
              <w:keepNext/>
              <w:keepLines/>
              <w:jc w:val="center"/>
              <w:rPr>
                <w:b/>
              </w:rPr>
            </w:pPr>
            <w:r>
              <w:rPr>
                <w:b/>
                <w:bCs/>
              </w:rPr>
              <w:t xml:space="preserve">Eculizumab </w:t>
            </w:r>
            <w:r>
              <w:br/>
            </w:r>
            <w:r>
              <w:rPr>
                <w:b/>
                <w:bCs/>
              </w:rPr>
              <w:t>(n = 96)</w:t>
            </w:r>
          </w:p>
        </w:tc>
        <w:tc>
          <w:tcPr>
            <w:tcW w:w="736" w:type="pct"/>
          </w:tcPr>
          <w:p w14:paraId="61EC58A2" w14:textId="77777777" w:rsidR="00C32394" w:rsidRPr="00AD05AE" w:rsidRDefault="00C32394" w:rsidP="00B45415">
            <w:pPr>
              <w:keepNext/>
              <w:keepLines/>
              <w:jc w:val="center"/>
              <w:rPr>
                <w:b/>
              </w:rPr>
            </w:pPr>
            <w:r>
              <w:rPr>
                <w:b/>
                <w:bCs/>
              </w:rPr>
              <w:t xml:space="preserve">Totale </w:t>
            </w:r>
            <w:r>
              <w:br/>
            </w:r>
            <w:r>
              <w:rPr>
                <w:b/>
                <w:bCs/>
              </w:rPr>
              <w:t>(n = 143)</w:t>
            </w:r>
          </w:p>
        </w:tc>
      </w:tr>
      <w:tr w:rsidR="00C32394" w:rsidRPr="00AD05AE" w14:paraId="3C6F2A1C" w14:textId="77777777" w:rsidTr="00B45415">
        <w:tc>
          <w:tcPr>
            <w:tcW w:w="5000" w:type="pct"/>
            <w:gridSpan w:val="5"/>
          </w:tcPr>
          <w:p w14:paraId="07289F2D" w14:textId="77777777" w:rsidR="00C32394" w:rsidRPr="00AD05AE" w:rsidRDefault="00C32394" w:rsidP="00B45415">
            <w:pPr>
              <w:keepNext/>
              <w:keepLines/>
              <w:rPr>
                <w:b/>
                <w:i/>
                <w:color w:val="000000"/>
              </w:rPr>
            </w:pPr>
            <w:r>
              <w:rPr>
                <w:b/>
                <w:bCs/>
                <w:i/>
                <w:iCs/>
                <w:color w:val="000000"/>
              </w:rPr>
              <w:t xml:space="preserve">Storia clinica del NMOSD </w:t>
            </w:r>
          </w:p>
        </w:tc>
      </w:tr>
      <w:tr w:rsidR="00C32394" w:rsidRPr="00AD05AE" w14:paraId="42A24AC4" w14:textId="77777777" w:rsidTr="00B45415">
        <w:tc>
          <w:tcPr>
            <w:tcW w:w="1066" w:type="pct"/>
            <w:vMerge w:val="restart"/>
          </w:tcPr>
          <w:p w14:paraId="0FAF46D2" w14:textId="77777777" w:rsidR="00C32394" w:rsidRPr="000A7E70" w:rsidRDefault="00C32394" w:rsidP="00B45415">
            <w:pPr>
              <w:keepNext/>
              <w:keepLines/>
              <w:rPr>
                <w:color w:val="000000"/>
                <w:lang w:val="it-IT"/>
              </w:rPr>
            </w:pPr>
            <w:r w:rsidRPr="00733A88">
              <w:rPr>
                <w:color w:val="000000"/>
                <w:lang w:val="it-IT"/>
              </w:rPr>
              <w:t xml:space="preserve">Età alla presentazione clinica iniziale del </w:t>
            </w:r>
            <w:r>
              <w:rPr>
                <w:color w:val="000000"/>
                <w:lang w:val="it-IT"/>
              </w:rPr>
              <w:t>NMOSD</w:t>
            </w:r>
            <w:r w:rsidRPr="00733A88">
              <w:rPr>
                <w:color w:val="000000"/>
                <w:lang w:val="it-IT"/>
              </w:rPr>
              <w:t xml:space="preserve"> (anni)</w:t>
            </w:r>
          </w:p>
        </w:tc>
        <w:tc>
          <w:tcPr>
            <w:tcW w:w="799" w:type="pct"/>
            <w:vAlign w:val="center"/>
          </w:tcPr>
          <w:p w14:paraId="523CA72D" w14:textId="77777777" w:rsidR="00C32394" w:rsidRPr="00AD05AE" w:rsidRDefault="00C32394" w:rsidP="00B45415">
            <w:pPr>
              <w:keepNext/>
              <w:keepLines/>
              <w:jc w:val="center"/>
              <w:rPr>
                <w:color w:val="000000"/>
              </w:rPr>
            </w:pPr>
            <w:r>
              <w:rPr>
                <w:color w:val="000000"/>
              </w:rPr>
              <w:t>Media (DS)</w:t>
            </w:r>
          </w:p>
        </w:tc>
        <w:tc>
          <w:tcPr>
            <w:tcW w:w="1256" w:type="pct"/>
            <w:vAlign w:val="center"/>
          </w:tcPr>
          <w:p w14:paraId="7BE64EB9" w14:textId="77777777" w:rsidR="00C32394" w:rsidRPr="00AD05AE" w:rsidRDefault="00C32394" w:rsidP="00B45415">
            <w:pPr>
              <w:keepNext/>
              <w:keepLines/>
              <w:jc w:val="center"/>
              <w:rPr>
                <w:color w:val="000000"/>
              </w:rPr>
            </w:pPr>
            <w:r>
              <w:rPr>
                <w:color w:val="000000"/>
              </w:rPr>
              <w:t>38,5 (14,98)</w:t>
            </w:r>
          </w:p>
        </w:tc>
        <w:tc>
          <w:tcPr>
            <w:tcW w:w="1143" w:type="pct"/>
            <w:vAlign w:val="center"/>
          </w:tcPr>
          <w:p w14:paraId="4D670631" w14:textId="77777777" w:rsidR="00C32394" w:rsidRPr="00AD05AE" w:rsidRDefault="00C32394" w:rsidP="00B45415">
            <w:pPr>
              <w:keepNext/>
              <w:keepLines/>
              <w:jc w:val="center"/>
              <w:rPr>
                <w:color w:val="000000"/>
              </w:rPr>
            </w:pPr>
            <w:r>
              <w:rPr>
                <w:color w:val="000000"/>
              </w:rPr>
              <w:t>35,8 (14,03)</w:t>
            </w:r>
          </w:p>
        </w:tc>
        <w:tc>
          <w:tcPr>
            <w:tcW w:w="736" w:type="pct"/>
            <w:vAlign w:val="center"/>
          </w:tcPr>
          <w:p w14:paraId="046570BA" w14:textId="77777777" w:rsidR="00C32394" w:rsidRPr="00AD05AE" w:rsidRDefault="00C32394" w:rsidP="00B45415">
            <w:pPr>
              <w:keepNext/>
              <w:keepLines/>
              <w:jc w:val="center"/>
              <w:rPr>
                <w:color w:val="000000"/>
              </w:rPr>
            </w:pPr>
            <w:r>
              <w:rPr>
                <w:color w:val="000000"/>
              </w:rPr>
              <w:t>36,6 (14,35)</w:t>
            </w:r>
          </w:p>
        </w:tc>
      </w:tr>
      <w:tr w:rsidR="00C32394" w:rsidRPr="00AD05AE" w14:paraId="6EBAA454" w14:textId="77777777" w:rsidTr="00B45415">
        <w:tc>
          <w:tcPr>
            <w:tcW w:w="1066" w:type="pct"/>
            <w:vMerge/>
          </w:tcPr>
          <w:p w14:paraId="671B07B5" w14:textId="77777777" w:rsidR="00C32394" w:rsidRPr="00AD05AE" w:rsidRDefault="00C32394" w:rsidP="00B45415">
            <w:pPr>
              <w:keepNext/>
              <w:keepLines/>
              <w:rPr>
                <w:color w:val="000000"/>
              </w:rPr>
            </w:pPr>
          </w:p>
        </w:tc>
        <w:tc>
          <w:tcPr>
            <w:tcW w:w="799" w:type="pct"/>
            <w:vAlign w:val="center"/>
          </w:tcPr>
          <w:p w14:paraId="1303A809" w14:textId="77777777" w:rsidR="00C32394" w:rsidRPr="00AD05AE" w:rsidRDefault="00C32394" w:rsidP="00B45415">
            <w:pPr>
              <w:keepNext/>
              <w:keepLines/>
              <w:jc w:val="center"/>
              <w:rPr>
                <w:color w:val="000000"/>
              </w:rPr>
            </w:pPr>
            <w:r>
              <w:rPr>
                <w:color w:val="000000"/>
              </w:rPr>
              <w:t>Mediana</w:t>
            </w:r>
          </w:p>
        </w:tc>
        <w:tc>
          <w:tcPr>
            <w:tcW w:w="1256" w:type="pct"/>
            <w:vAlign w:val="center"/>
          </w:tcPr>
          <w:p w14:paraId="0E522FB9" w14:textId="77777777" w:rsidR="00C32394" w:rsidRPr="00AD05AE" w:rsidRDefault="00C32394" w:rsidP="00B45415">
            <w:pPr>
              <w:keepNext/>
              <w:keepLines/>
              <w:jc w:val="center"/>
              <w:rPr>
                <w:color w:val="000000"/>
              </w:rPr>
            </w:pPr>
            <w:r>
              <w:rPr>
                <w:color w:val="000000"/>
              </w:rPr>
              <w:t>38,0</w:t>
            </w:r>
          </w:p>
        </w:tc>
        <w:tc>
          <w:tcPr>
            <w:tcW w:w="1143" w:type="pct"/>
            <w:vAlign w:val="center"/>
          </w:tcPr>
          <w:p w14:paraId="01FD8681" w14:textId="77777777" w:rsidR="00C32394" w:rsidRPr="00AD05AE" w:rsidRDefault="00C32394" w:rsidP="00B45415">
            <w:pPr>
              <w:keepNext/>
              <w:keepLines/>
              <w:jc w:val="center"/>
              <w:rPr>
                <w:color w:val="000000"/>
              </w:rPr>
            </w:pPr>
            <w:r>
              <w:rPr>
                <w:color w:val="000000"/>
              </w:rPr>
              <w:t>35,5</w:t>
            </w:r>
          </w:p>
        </w:tc>
        <w:tc>
          <w:tcPr>
            <w:tcW w:w="736" w:type="pct"/>
            <w:vAlign w:val="center"/>
          </w:tcPr>
          <w:p w14:paraId="761DC279" w14:textId="77777777" w:rsidR="00C32394" w:rsidRPr="00AD05AE" w:rsidRDefault="00C32394" w:rsidP="00B45415">
            <w:pPr>
              <w:keepNext/>
              <w:keepLines/>
              <w:jc w:val="center"/>
              <w:rPr>
                <w:color w:val="000000"/>
              </w:rPr>
            </w:pPr>
            <w:r>
              <w:rPr>
                <w:color w:val="000000"/>
              </w:rPr>
              <w:t>36,0</w:t>
            </w:r>
          </w:p>
        </w:tc>
      </w:tr>
      <w:tr w:rsidR="00C32394" w:rsidRPr="00AD05AE" w14:paraId="71BC9F82" w14:textId="77777777" w:rsidTr="00B45415">
        <w:tc>
          <w:tcPr>
            <w:tcW w:w="1066" w:type="pct"/>
            <w:vMerge/>
          </w:tcPr>
          <w:p w14:paraId="093F0B8D" w14:textId="77777777" w:rsidR="00C32394" w:rsidRPr="00AD05AE" w:rsidRDefault="00C32394" w:rsidP="00B45415">
            <w:pPr>
              <w:keepNext/>
              <w:keepLines/>
              <w:rPr>
                <w:color w:val="000000"/>
              </w:rPr>
            </w:pPr>
          </w:p>
        </w:tc>
        <w:tc>
          <w:tcPr>
            <w:tcW w:w="799" w:type="pct"/>
            <w:vAlign w:val="center"/>
          </w:tcPr>
          <w:p w14:paraId="52AADC64" w14:textId="77777777" w:rsidR="00C32394" w:rsidRPr="00AD05AE" w:rsidRDefault="00C32394" w:rsidP="00B45415">
            <w:pPr>
              <w:keepNext/>
              <w:keepLines/>
              <w:jc w:val="center"/>
              <w:rPr>
                <w:color w:val="000000"/>
              </w:rPr>
            </w:pPr>
            <w:r>
              <w:rPr>
                <w:color w:val="000000"/>
              </w:rPr>
              <w:t>Min, Max</w:t>
            </w:r>
          </w:p>
        </w:tc>
        <w:tc>
          <w:tcPr>
            <w:tcW w:w="1256" w:type="pct"/>
            <w:vAlign w:val="center"/>
          </w:tcPr>
          <w:p w14:paraId="7FD5BCB2" w14:textId="77777777" w:rsidR="00C32394" w:rsidRPr="00AD05AE" w:rsidRDefault="00C32394" w:rsidP="00B45415">
            <w:pPr>
              <w:keepNext/>
              <w:keepLines/>
              <w:jc w:val="center"/>
              <w:rPr>
                <w:color w:val="000000"/>
              </w:rPr>
            </w:pPr>
            <w:r>
              <w:rPr>
                <w:color w:val="000000"/>
              </w:rPr>
              <w:t>12; 73</w:t>
            </w:r>
          </w:p>
        </w:tc>
        <w:tc>
          <w:tcPr>
            <w:tcW w:w="1143" w:type="pct"/>
            <w:vAlign w:val="center"/>
          </w:tcPr>
          <w:p w14:paraId="45B4E6BC" w14:textId="77777777" w:rsidR="00C32394" w:rsidRPr="00AD05AE" w:rsidRDefault="00C32394" w:rsidP="00B45415">
            <w:pPr>
              <w:keepNext/>
              <w:keepLines/>
              <w:jc w:val="center"/>
              <w:rPr>
                <w:color w:val="000000"/>
              </w:rPr>
            </w:pPr>
            <w:r>
              <w:rPr>
                <w:color w:val="000000"/>
              </w:rPr>
              <w:t>5; 66</w:t>
            </w:r>
          </w:p>
        </w:tc>
        <w:tc>
          <w:tcPr>
            <w:tcW w:w="736" w:type="pct"/>
            <w:vAlign w:val="center"/>
          </w:tcPr>
          <w:p w14:paraId="48048DB1" w14:textId="77777777" w:rsidR="00C32394" w:rsidRPr="00AD05AE" w:rsidRDefault="00C32394" w:rsidP="00B45415">
            <w:pPr>
              <w:keepNext/>
              <w:keepLines/>
              <w:jc w:val="center"/>
              <w:rPr>
                <w:color w:val="000000"/>
              </w:rPr>
            </w:pPr>
            <w:r>
              <w:rPr>
                <w:color w:val="000000"/>
              </w:rPr>
              <w:t>5; 73</w:t>
            </w:r>
          </w:p>
        </w:tc>
      </w:tr>
      <w:tr w:rsidR="00C32394" w:rsidRPr="00AD05AE" w14:paraId="19769B5B" w14:textId="77777777" w:rsidTr="00B45415">
        <w:tc>
          <w:tcPr>
            <w:tcW w:w="1066" w:type="pct"/>
            <w:vMerge w:val="restart"/>
          </w:tcPr>
          <w:p w14:paraId="6C4020C1" w14:textId="77777777" w:rsidR="00C32394" w:rsidRPr="000A7E70" w:rsidRDefault="00C32394" w:rsidP="00B45415">
            <w:pPr>
              <w:keepNext/>
              <w:keepLines/>
              <w:rPr>
                <w:color w:val="000000"/>
                <w:lang w:val="it-IT"/>
              </w:rPr>
            </w:pPr>
            <w:r w:rsidRPr="00733A88">
              <w:rPr>
                <w:color w:val="000000"/>
                <w:lang w:val="it-IT"/>
              </w:rPr>
              <w:t xml:space="preserve">Tempo dalla presentazione clinica iniziale del </w:t>
            </w:r>
            <w:r>
              <w:rPr>
                <w:color w:val="000000"/>
                <w:lang w:val="it-IT"/>
              </w:rPr>
              <w:t>NMOSD</w:t>
            </w:r>
            <w:r w:rsidRPr="00733A88">
              <w:rPr>
                <w:color w:val="000000"/>
                <w:lang w:val="it-IT"/>
              </w:rPr>
              <w:t xml:space="preserve"> alla prima dose del farmaco dello studio (anni)</w:t>
            </w:r>
          </w:p>
        </w:tc>
        <w:tc>
          <w:tcPr>
            <w:tcW w:w="799" w:type="pct"/>
            <w:vAlign w:val="center"/>
          </w:tcPr>
          <w:p w14:paraId="733586EB" w14:textId="77777777" w:rsidR="00C32394" w:rsidRPr="00AD05AE" w:rsidRDefault="00C32394" w:rsidP="00B45415">
            <w:pPr>
              <w:keepNext/>
              <w:keepLines/>
              <w:jc w:val="center"/>
              <w:rPr>
                <w:color w:val="000000"/>
              </w:rPr>
            </w:pPr>
            <w:r>
              <w:rPr>
                <w:color w:val="000000"/>
              </w:rPr>
              <w:t>Media (DS)</w:t>
            </w:r>
          </w:p>
        </w:tc>
        <w:tc>
          <w:tcPr>
            <w:tcW w:w="1256" w:type="pct"/>
            <w:vAlign w:val="center"/>
          </w:tcPr>
          <w:p w14:paraId="6785DA7B" w14:textId="77777777" w:rsidR="00C32394" w:rsidRPr="00AD05AE" w:rsidRDefault="00C32394" w:rsidP="00B45415">
            <w:pPr>
              <w:jc w:val="center"/>
              <w:rPr>
                <w:color w:val="000000"/>
              </w:rPr>
            </w:pPr>
            <w:r>
              <w:rPr>
                <w:color w:val="000000"/>
              </w:rPr>
              <w:t>6,601 (6,5863)</w:t>
            </w:r>
          </w:p>
        </w:tc>
        <w:tc>
          <w:tcPr>
            <w:tcW w:w="1143" w:type="pct"/>
            <w:vAlign w:val="center"/>
          </w:tcPr>
          <w:p w14:paraId="151B9D4B" w14:textId="77777777" w:rsidR="00C32394" w:rsidRPr="00AD05AE" w:rsidRDefault="00C32394" w:rsidP="00B45415">
            <w:pPr>
              <w:jc w:val="center"/>
              <w:rPr>
                <w:color w:val="000000"/>
              </w:rPr>
            </w:pPr>
            <w:r>
              <w:rPr>
                <w:color w:val="000000"/>
              </w:rPr>
              <w:t>8,156 (8,5792)</w:t>
            </w:r>
          </w:p>
        </w:tc>
        <w:tc>
          <w:tcPr>
            <w:tcW w:w="736" w:type="pct"/>
            <w:vAlign w:val="center"/>
          </w:tcPr>
          <w:p w14:paraId="5F6DFC58" w14:textId="77777777" w:rsidR="00C32394" w:rsidRPr="00AD05AE" w:rsidRDefault="00C32394" w:rsidP="00B45415">
            <w:pPr>
              <w:jc w:val="center"/>
              <w:rPr>
                <w:color w:val="000000"/>
              </w:rPr>
            </w:pPr>
            <w:r>
              <w:rPr>
                <w:color w:val="000000"/>
              </w:rPr>
              <w:t>7,645 (7,9894)</w:t>
            </w:r>
          </w:p>
        </w:tc>
      </w:tr>
      <w:tr w:rsidR="00C32394" w:rsidRPr="00AD05AE" w14:paraId="61F6B517" w14:textId="77777777" w:rsidTr="00B45415">
        <w:tc>
          <w:tcPr>
            <w:tcW w:w="1066" w:type="pct"/>
            <w:vMerge/>
          </w:tcPr>
          <w:p w14:paraId="7632AE4C" w14:textId="77777777" w:rsidR="00C32394" w:rsidRPr="00AD05AE" w:rsidRDefault="00C32394" w:rsidP="00B45415">
            <w:pPr>
              <w:keepNext/>
              <w:keepLines/>
              <w:rPr>
                <w:color w:val="000000"/>
              </w:rPr>
            </w:pPr>
          </w:p>
        </w:tc>
        <w:tc>
          <w:tcPr>
            <w:tcW w:w="799" w:type="pct"/>
            <w:vAlign w:val="center"/>
          </w:tcPr>
          <w:p w14:paraId="11559B50" w14:textId="77777777" w:rsidR="00C32394" w:rsidRPr="00AD05AE" w:rsidRDefault="00C32394" w:rsidP="00B45415">
            <w:pPr>
              <w:keepNext/>
              <w:keepLines/>
              <w:jc w:val="center"/>
              <w:rPr>
                <w:color w:val="000000"/>
              </w:rPr>
            </w:pPr>
            <w:r>
              <w:rPr>
                <w:color w:val="000000"/>
              </w:rPr>
              <w:t>Mediana</w:t>
            </w:r>
          </w:p>
        </w:tc>
        <w:tc>
          <w:tcPr>
            <w:tcW w:w="1256" w:type="pct"/>
            <w:vAlign w:val="center"/>
          </w:tcPr>
          <w:p w14:paraId="1C340FBA" w14:textId="77777777" w:rsidR="00C32394" w:rsidRPr="00AD05AE" w:rsidRDefault="00C32394" w:rsidP="00B45415">
            <w:pPr>
              <w:jc w:val="center"/>
              <w:rPr>
                <w:color w:val="000000"/>
              </w:rPr>
            </w:pPr>
            <w:r>
              <w:rPr>
                <w:color w:val="000000"/>
              </w:rPr>
              <w:t>3,760</w:t>
            </w:r>
          </w:p>
        </w:tc>
        <w:tc>
          <w:tcPr>
            <w:tcW w:w="1143" w:type="pct"/>
            <w:vAlign w:val="center"/>
          </w:tcPr>
          <w:p w14:paraId="144C06E0" w14:textId="77777777" w:rsidR="00C32394" w:rsidRPr="00AD05AE" w:rsidRDefault="00C32394" w:rsidP="00B45415">
            <w:pPr>
              <w:jc w:val="center"/>
              <w:rPr>
                <w:color w:val="000000"/>
              </w:rPr>
            </w:pPr>
            <w:r>
              <w:rPr>
                <w:color w:val="000000"/>
              </w:rPr>
              <w:t>5,030</w:t>
            </w:r>
          </w:p>
        </w:tc>
        <w:tc>
          <w:tcPr>
            <w:tcW w:w="736" w:type="pct"/>
            <w:vAlign w:val="center"/>
          </w:tcPr>
          <w:p w14:paraId="43B06A9C" w14:textId="77777777" w:rsidR="00C32394" w:rsidRPr="00AD05AE" w:rsidRDefault="00C32394" w:rsidP="00B45415">
            <w:pPr>
              <w:jc w:val="center"/>
              <w:rPr>
                <w:color w:val="000000"/>
              </w:rPr>
            </w:pPr>
            <w:r>
              <w:rPr>
                <w:color w:val="000000"/>
              </w:rPr>
              <w:t>4,800</w:t>
            </w:r>
          </w:p>
        </w:tc>
      </w:tr>
      <w:tr w:rsidR="00C32394" w:rsidRPr="00AD05AE" w14:paraId="5F64FBA3" w14:textId="77777777" w:rsidTr="00B45415">
        <w:tc>
          <w:tcPr>
            <w:tcW w:w="1066" w:type="pct"/>
            <w:vMerge/>
          </w:tcPr>
          <w:p w14:paraId="508E2C10" w14:textId="77777777" w:rsidR="00C32394" w:rsidRPr="00AD05AE" w:rsidRDefault="00C32394" w:rsidP="00B45415">
            <w:pPr>
              <w:keepNext/>
              <w:keepLines/>
              <w:rPr>
                <w:color w:val="000000"/>
              </w:rPr>
            </w:pPr>
          </w:p>
        </w:tc>
        <w:tc>
          <w:tcPr>
            <w:tcW w:w="799" w:type="pct"/>
            <w:vAlign w:val="center"/>
          </w:tcPr>
          <w:p w14:paraId="793D538D" w14:textId="77777777" w:rsidR="00C32394" w:rsidRPr="00AD05AE" w:rsidRDefault="00C32394" w:rsidP="00B45415">
            <w:pPr>
              <w:keepNext/>
              <w:keepLines/>
              <w:jc w:val="center"/>
              <w:rPr>
                <w:color w:val="000000"/>
              </w:rPr>
            </w:pPr>
            <w:r>
              <w:rPr>
                <w:color w:val="000000"/>
              </w:rPr>
              <w:t>Min, Max</w:t>
            </w:r>
          </w:p>
        </w:tc>
        <w:tc>
          <w:tcPr>
            <w:tcW w:w="1256" w:type="pct"/>
            <w:vAlign w:val="center"/>
          </w:tcPr>
          <w:p w14:paraId="40BB3E16" w14:textId="77777777" w:rsidR="00C32394" w:rsidRPr="00AD05AE" w:rsidRDefault="00C32394" w:rsidP="00B45415">
            <w:pPr>
              <w:jc w:val="center"/>
              <w:rPr>
                <w:color w:val="000000"/>
              </w:rPr>
            </w:pPr>
            <w:r>
              <w:rPr>
                <w:color w:val="000000"/>
              </w:rPr>
              <w:t>(0,51; 29,10)</w:t>
            </w:r>
          </w:p>
        </w:tc>
        <w:tc>
          <w:tcPr>
            <w:tcW w:w="1143" w:type="pct"/>
            <w:vAlign w:val="center"/>
          </w:tcPr>
          <w:p w14:paraId="6A49A130" w14:textId="77777777" w:rsidR="00C32394" w:rsidRPr="00AD05AE" w:rsidRDefault="00C32394" w:rsidP="00B45415">
            <w:pPr>
              <w:jc w:val="center"/>
              <w:rPr>
                <w:color w:val="000000"/>
              </w:rPr>
            </w:pPr>
            <w:r>
              <w:rPr>
                <w:color w:val="000000"/>
              </w:rPr>
              <w:t>(0,41; 44,85)</w:t>
            </w:r>
          </w:p>
        </w:tc>
        <w:tc>
          <w:tcPr>
            <w:tcW w:w="736" w:type="pct"/>
            <w:vAlign w:val="center"/>
          </w:tcPr>
          <w:p w14:paraId="25B9AE6B" w14:textId="77777777" w:rsidR="00C32394" w:rsidRPr="00AD05AE" w:rsidRDefault="00C32394" w:rsidP="00B45415">
            <w:pPr>
              <w:jc w:val="center"/>
              <w:rPr>
                <w:color w:val="000000"/>
              </w:rPr>
            </w:pPr>
            <w:r>
              <w:rPr>
                <w:color w:val="000000"/>
              </w:rPr>
              <w:t>(0,41; 44,85)</w:t>
            </w:r>
          </w:p>
        </w:tc>
      </w:tr>
      <w:tr w:rsidR="00C32394" w:rsidRPr="00AD05AE" w14:paraId="73E11616" w14:textId="77777777" w:rsidTr="00B45415">
        <w:tc>
          <w:tcPr>
            <w:tcW w:w="1066" w:type="pct"/>
            <w:vMerge w:val="restart"/>
          </w:tcPr>
          <w:p w14:paraId="401681F8" w14:textId="77777777" w:rsidR="00C32394" w:rsidRPr="000A7E70" w:rsidRDefault="00C32394" w:rsidP="00B45415">
            <w:pPr>
              <w:keepNext/>
              <w:keepLines/>
              <w:rPr>
                <w:color w:val="000000"/>
                <w:lang w:val="it-IT"/>
              </w:rPr>
            </w:pPr>
            <w:r w:rsidRPr="00733A88">
              <w:rPr>
                <w:color w:val="000000"/>
                <w:lang w:val="it-IT"/>
              </w:rPr>
              <w:t>Tasso storico annualizzato di recidiva nei 24 mesi precedenti lo Screening</w:t>
            </w:r>
          </w:p>
        </w:tc>
        <w:tc>
          <w:tcPr>
            <w:tcW w:w="799" w:type="pct"/>
            <w:vAlign w:val="center"/>
          </w:tcPr>
          <w:p w14:paraId="3A84D432" w14:textId="77777777" w:rsidR="00C32394" w:rsidRPr="00AD05AE" w:rsidRDefault="00C32394" w:rsidP="00B45415">
            <w:pPr>
              <w:keepNext/>
              <w:keepLines/>
              <w:jc w:val="center"/>
              <w:rPr>
                <w:color w:val="000000"/>
              </w:rPr>
            </w:pPr>
            <w:r>
              <w:rPr>
                <w:color w:val="000000"/>
              </w:rPr>
              <w:t>Media (DS)</w:t>
            </w:r>
          </w:p>
        </w:tc>
        <w:tc>
          <w:tcPr>
            <w:tcW w:w="1256" w:type="pct"/>
            <w:vAlign w:val="center"/>
          </w:tcPr>
          <w:p w14:paraId="14CD587C" w14:textId="77777777" w:rsidR="00C32394" w:rsidRPr="00AD05AE" w:rsidRDefault="00C32394" w:rsidP="00B45415">
            <w:pPr>
              <w:keepNext/>
              <w:keepLines/>
              <w:jc w:val="center"/>
              <w:rPr>
                <w:color w:val="000000"/>
              </w:rPr>
            </w:pPr>
            <w:r>
              <w:rPr>
                <w:color w:val="000000"/>
              </w:rPr>
              <w:t>2,07 (1,037)</w:t>
            </w:r>
          </w:p>
        </w:tc>
        <w:tc>
          <w:tcPr>
            <w:tcW w:w="1143" w:type="pct"/>
            <w:vAlign w:val="center"/>
          </w:tcPr>
          <w:p w14:paraId="24C84A1E" w14:textId="77777777" w:rsidR="00C32394" w:rsidRPr="00AD05AE" w:rsidRDefault="00C32394" w:rsidP="00B45415">
            <w:pPr>
              <w:keepNext/>
              <w:keepLines/>
              <w:jc w:val="center"/>
              <w:rPr>
                <w:color w:val="000000"/>
              </w:rPr>
            </w:pPr>
            <w:r>
              <w:rPr>
                <w:color w:val="000000"/>
              </w:rPr>
              <w:t>1,94 (0,896)</w:t>
            </w:r>
          </w:p>
        </w:tc>
        <w:tc>
          <w:tcPr>
            <w:tcW w:w="736" w:type="pct"/>
            <w:vAlign w:val="center"/>
          </w:tcPr>
          <w:p w14:paraId="32D015CD" w14:textId="77777777" w:rsidR="00C32394" w:rsidRPr="00AD05AE" w:rsidRDefault="00C32394" w:rsidP="00B45415">
            <w:pPr>
              <w:keepNext/>
              <w:keepLines/>
              <w:jc w:val="center"/>
              <w:rPr>
                <w:color w:val="000000"/>
              </w:rPr>
            </w:pPr>
            <w:r>
              <w:rPr>
                <w:color w:val="000000"/>
              </w:rPr>
              <w:t>1,99 (0,943)</w:t>
            </w:r>
          </w:p>
        </w:tc>
      </w:tr>
      <w:tr w:rsidR="00C32394" w:rsidRPr="00AD05AE" w14:paraId="3A02229A" w14:textId="77777777" w:rsidTr="00B45415">
        <w:tc>
          <w:tcPr>
            <w:tcW w:w="1066" w:type="pct"/>
            <w:vMerge/>
          </w:tcPr>
          <w:p w14:paraId="1D19482D" w14:textId="77777777" w:rsidR="00C32394" w:rsidRPr="00AD05AE" w:rsidRDefault="00C32394" w:rsidP="00B45415">
            <w:pPr>
              <w:keepNext/>
              <w:keepLines/>
              <w:rPr>
                <w:color w:val="000000"/>
              </w:rPr>
            </w:pPr>
          </w:p>
        </w:tc>
        <w:tc>
          <w:tcPr>
            <w:tcW w:w="799" w:type="pct"/>
            <w:vAlign w:val="center"/>
          </w:tcPr>
          <w:p w14:paraId="6DF29553" w14:textId="77777777" w:rsidR="00C32394" w:rsidRPr="00AD05AE" w:rsidRDefault="00C32394" w:rsidP="00B45415">
            <w:pPr>
              <w:keepNext/>
              <w:keepLines/>
              <w:jc w:val="center"/>
              <w:rPr>
                <w:color w:val="000000"/>
              </w:rPr>
            </w:pPr>
            <w:r>
              <w:rPr>
                <w:color w:val="000000"/>
              </w:rPr>
              <w:t>Mediana</w:t>
            </w:r>
          </w:p>
        </w:tc>
        <w:tc>
          <w:tcPr>
            <w:tcW w:w="1256" w:type="pct"/>
            <w:vAlign w:val="center"/>
          </w:tcPr>
          <w:p w14:paraId="0E578D16" w14:textId="77777777" w:rsidR="00C32394" w:rsidRPr="00AD05AE" w:rsidRDefault="00C32394" w:rsidP="00B45415">
            <w:pPr>
              <w:keepNext/>
              <w:keepLines/>
              <w:jc w:val="center"/>
              <w:rPr>
                <w:color w:val="000000"/>
              </w:rPr>
            </w:pPr>
            <w:r>
              <w:rPr>
                <w:color w:val="000000"/>
              </w:rPr>
              <w:t>1,92</w:t>
            </w:r>
          </w:p>
        </w:tc>
        <w:tc>
          <w:tcPr>
            <w:tcW w:w="1143" w:type="pct"/>
            <w:vAlign w:val="center"/>
          </w:tcPr>
          <w:p w14:paraId="4FCC4940" w14:textId="77777777" w:rsidR="00C32394" w:rsidRPr="00AD05AE" w:rsidRDefault="00C32394" w:rsidP="00B45415">
            <w:pPr>
              <w:keepNext/>
              <w:keepLines/>
              <w:jc w:val="center"/>
              <w:rPr>
                <w:color w:val="000000"/>
              </w:rPr>
            </w:pPr>
            <w:r>
              <w:rPr>
                <w:color w:val="000000"/>
              </w:rPr>
              <w:t>1,85</w:t>
            </w:r>
          </w:p>
        </w:tc>
        <w:tc>
          <w:tcPr>
            <w:tcW w:w="736" w:type="pct"/>
            <w:vAlign w:val="center"/>
          </w:tcPr>
          <w:p w14:paraId="6B23084B" w14:textId="77777777" w:rsidR="00C32394" w:rsidRPr="00AD05AE" w:rsidRDefault="00C32394" w:rsidP="00B45415">
            <w:pPr>
              <w:keepNext/>
              <w:keepLines/>
              <w:jc w:val="center"/>
              <w:rPr>
                <w:color w:val="000000"/>
              </w:rPr>
            </w:pPr>
            <w:r>
              <w:rPr>
                <w:color w:val="000000"/>
              </w:rPr>
              <w:t>1,92</w:t>
            </w:r>
          </w:p>
        </w:tc>
      </w:tr>
      <w:tr w:rsidR="00C32394" w:rsidRPr="00AD05AE" w14:paraId="3086DD84" w14:textId="77777777" w:rsidTr="00B45415">
        <w:tc>
          <w:tcPr>
            <w:tcW w:w="1066" w:type="pct"/>
            <w:vMerge/>
          </w:tcPr>
          <w:p w14:paraId="7EF6436F" w14:textId="77777777" w:rsidR="00C32394" w:rsidRPr="00AD05AE" w:rsidRDefault="00C32394" w:rsidP="00B45415">
            <w:pPr>
              <w:keepNext/>
              <w:keepLines/>
              <w:rPr>
                <w:color w:val="000000"/>
              </w:rPr>
            </w:pPr>
          </w:p>
        </w:tc>
        <w:tc>
          <w:tcPr>
            <w:tcW w:w="799" w:type="pct"/>
            <w:vAlign w:val="center"/>
          </w:tcPr>
          <w:p w14:paraId="48860331" w14:textId="77777777" w:rsidR="00C32394" w:rsidRPr="00AD05AE" w:rsidRDefault="00C32394" w:rsidP="00B45415">
            <w:pPr>
              <w:keepNext/>
              <w:keepLines/>
              <w:jc w:val="center"/>
              <w:rPr>
                <w:color w:val="000000"/>
              </w:rPr>
            </w:pPr>
            <w:r>
              <w:rPr>
                <w:color w:val="000000"/>
              </w:rPr>
              <w:t>Min, Max</w:t>
            </w:r>
          </w:p>
        </w:tc>
        <w:tc>
          <w:tcPr>
            <w:tcW w:w="1256" w:type="pct"/>
            <w:vAlign w:val="center"/>
          </w:tcPr>
          <w:p w14:paraId="58355108" w14:textId="77777777" w:rsidR="00C32394" w:rsidRPr="00AD05AE" w:rsidRDefault="00C32394" w:rsidP="00B45415">
            <w:pPr>
              <w:keepNext/>
              <w:keepLines/>
              <w:jc w:val="center"/>
              <w:rPr>
                <w:color w:val="000000"/>
              </w:rPr>
            </w:pPr>
            <w:r>
              <w:rPr>
                <w:color w:val="000000"/>
              </w:rPr>
              <w:t>(1,0; 6,4)</w:t>
            </w:r>
          </w:p>
        </w:tc>
        <w:tc>
          <w:tcPr>
            <w:tcW w:w="1143" w:type="pct"/>
            <w:vAlign w:val="center"/>
          </w:tcPr>
          <w:p w14:paraId="10727EC5" w14:textId="77777777" w:rsidR="00C32394" w:rsidRPr="00AD05AE" w:rsidRDefault="00C32394" w:rsidP="00B45415">
            <w:pPr>
              <w:keepNext/>
              <w:keepLines/>
              <w:jc w:val="center"/>
              <w:rPr>
                <w:color w:val="000000"/>
              </w:rPr>
            </w:pPr>
            <w:r>
              <w:rPr>
                <w:color w:val="000000"/>
              </w:rPr>
              <w:t>1,0 (5,7)</w:t>
            </w:r>
          </w:p>
        </w:tc>
        <w:tc>
          <w:tcPr>
            <w:tcW w:w="736" w:type="pct"/>
            <w:vAlign w:val="center"/>
          </w:tcPr>
          <w:p w14:paraId="1375FD66" w14:textId="77777777" w:rsidR="00C32394" w:rsidRPr="00AD05AE" w:rsidRDefault="00C32394" w:rsidP="00B45415">
            <w:pPr>
              <w:keepNext/>
              <w:keepLines/>
              <w:jc w:val="center"/>
              <w:rPr>
                <w:color w:val="000000"/>
              </w:rPr>
            </w:pPr>
            <w:r>
              <w:rPr>
                <w:color w:val="000000"/>
              </w:rPr>
              <w:t>(1,0; 6,4)</w:t>
            </w:r>
          </w:p>
        </w:tc>
      </w:tr>
      <w:tr w:rsidR="00C32394" w:rsidRPr="00AD05AE" w14:paraId="583DEA5A" w14:textId="77777777" w:rsidTr="00B45415">
        <w:tc>
          <w:tcPr>
            <w:tcW w:w="5000" w:type="pct"/>
            <w:gridSpan w:val="5"/>
          </w:tcPr>
          <w:p w14:paraId="40ECD1EB" w14:textId="77777777" w:rsidR="00C32394" w:rsidRPr="00AD05AE" w:rsidRDefault="00C32394" w:rsidP="00B45415">
            <w:pPr>
              <w:keepNext/>
              <w:keepLines/>
              <w:rPr>
                <w:b/>
                <w:i/>
                <w:color w:val="000000"/>
              </w:rPr>
            </w:pPr>
            <w:r>
              <w:rPr>
                <w:b/>
                <w:bCs/>
                <w:i/>
                <w:iCs/>
                <w:color w:val="000000"/>
              </w:rPr>
              <w:t>Caratteristiche al basale</w:t>
            </w:r>
          </w:p>
        </w:tc>
      </w:tr>
      <w:tr w:rsidR="00C32394" w:rsidRPr="00AD05AE" w14:paraId="48463C7A" w14:textId="77777777" w:rsidTr="00B45415">
        <w:tc>
          <w:tcPr>
            <w:tcW w:w="1066" w:type="pct"/>
            <w:vMerge w:val="restart"/>
          </w:tcPr>
          <w:p w14:paraId="5A54718F" w14:textId="77777777" w:rsidR="00C32394" w:rsidRPr="00AD05AE" w:rsidRDefault="00C32394" w:rsidP="00B45415">
            <w:pPr>
              <w:keepNext/>
              <w:keepLines/>
              <w:rPr>
                <w:color w:val="000000"/>
              </w:rPr>
            </w:pPr>
            <w:r>
              <w:rPr>
                <w:color w:val="000000"/>
              </w:rPr>
              <w:t>Punteggio EDSS al basale</w:t>
            </w:r>
          </w:p>
        </w:tc>
        <w:tc>
          <w:tcPr>
            <w:tcW w:w="799" w:type="pct"/>
            <w:vAlign w:val="center"/>
          </w:tcPr>
          <w:p w14:paraId="7495663E" w14:textId="77777777" w:rsidR="00C32394" w:rsidRPr="00AD05AE" w:rsidRDefault="00C32394" w:rsidP="00B45415">
            <w:pPr>
              <w:keepNext/>
              <w:keepLines/>
              <w:jc w:val="center"/>
              <w:rPr>
                <w:color w:val="000000"/>
              </w:rPr>
            </w:pPr>
            <w:r>
              <w:rPr>
                <w:color w:val="000000"/>
              </w:rPr>
              <w:t>Media (DS)</w:t>
            </w:r>
          </w:p>
        </w:tc>
        <w:tc>
          <w:tcPr>
            <w:tcW w:w="1256" w:type="pct"/>
            <w:vAlign w:val="center"/>
          </w:tcPr>
          <w:p w14:paraId="22805CED" w14:textId="77777777" w:rsidR="00C32394" w:rsidRPr="00AD05AE" w:rsidRDefault="00C32394" w:rsidP="00B45415">
            <w:pPr>
              <w:keepNext/>
              <w:keepLines/>
              <w:jc w:val="center"/>
              <w:rPr>
                <w:color w:val="000000"/>
              </w:rPr>
            </w:pPr>
            <w:r>
              <w:rPr>
                <w:color w:val="000000"/>
              </w:rPr>
              <w:t>4,26 (1,510)</w:t>
            </w:r>
          </w:p>
        </w:tc>
        <w:tc>
          <w:tcPr>
            <w:tcW w:w="1143" w:type="pct"/>
            <w:vAlign w:val="center"/>
          </w:tcPr>
          <w:p w14:paraId="3179A213" w14:textId="77777777" w:rsidR="00C32394" w:rsidRPr="00AD05AE" w:rsidRDefault="00C32394" w:rsidP="00B45415">
            <w:pPr>
              <w:keepNext/>
              <w:keepLines/>
              <w:jc w:val="center"/>
              <w:rPr>
                <w:color w:val="000000"/>
              </w:rPr>
            </w:pPr>
            <w:r>
              <w:rPr>
                <w:color w:val="000000"/>
              </w:rPr>
              <w:t>4,15 (1,646)</w:t>
            </w:r>
          </w:p>
        </w:tc>
        <w:tc>
          <w:tcPr>
            <w:tcW w:w="736" w:type="pct"/>
            <w:vAlign w:val="center"/>
          </w:tcPr>
          <w:p w14:paraId="224B92AA" w14:textId="77777777" w:rsidR="00C32394" w:rsidRPr="00AD05AE" w:rsidRDefault="00C32394" w:rsidP="00B45415">
            <w:pPr>
              <w:keepNext/>
              <w:keepLines/>
              <w:jc w:val="center"/>
              <w:rPr>
                <w:color w:val="000000"/>
              </w:rPr>
            </w:pPr>
            <w:r>
              <w:rPr>
                <w:color w:val="000000"/>
              </w:rPr>
              <w:t>4,18 (1,598)</w:t>
            </w:r>
          </w:p>
        </w:tc>
      </w:tr>
      <w:tr w:rsidR="00C32394" w:rsidRPr="00AD05AE" w14:paraId="4DF48BB3" w14:textId="77777777" w:rsidTr="00B45415">
        <w:tc>
          <w:tcPr>
            <w:tcW w:w="1066" w:type="pct"/>
            <w:vMerge/>
          </w:tcPr>
          <w:p w14:paraId="498B016A" w14:textId="77777777" w:rsidR="00C32394" w:rsidRPr="00AD05AE" w:rsidRDefault="00C32394" w:rsidP="00B45415">
            <w:pPr>
              <w:keepNext/>
              <w:keepLines/>
              <w:rPr>
                <w:color w:val="000000"/>
              </w:rPr>
            </w:pPr>
          </w:p>
        </w:tc>
        <w:tc>
          <w:tcPr>
            <w:tcW w:w="799" w:type="pct"/>
            <w:vAlign w:val="center"/>
          </w:tcPr>
          <w:p w14:paraId="74C22B54" w14:textId="77777777" w:rsidR="00C32394" w:rsidRPr="00AD05AE" w:rsidRDefault="00C32394" w:rsidP="00B45415">
            <w:pPr>
              <w:keepNext/>
              <w:keepLines/>
              <w:jc w:val="center"/>
              <w:rPr>
                <w:color w:val="000000"/>
              </w:rPr>
            </w:pPr>
            <w:r>
              <w:rPr>
                <w:color w:val="000000"/>
              </w:rPr>
              <w:t>Mediana</w:t>
            </w:r>
          </w:p>
        </w:tc>
        <w:tc>
          <w:tcPr>
            <w:tcW w:w="1256" w:type="pct"/>
            <w:vAlign w:val="center"/>
          </w:tcPr>
          <w:p w14:paraId="58051DF7" w14:textId="77777777" w:rsidR="00C32394" w:rsidRPr="00AD05AE" w:rsidRDefault="00C32394" w:rsidP="00B45415">
            <w:pPr>
              <w:keepNext/>
              <w:keepLines/>
              <w:jc w:val="center"/>
              <w:rPr>
                <w:color w:val="000000"/>
              </w:rPr>
            </w:pPr>
            <w:r>
              <w:rPr>
                <w:color w:val="000000"/>
              </w:rPr>
              <w:t>4,00</w:t>
            </w:r>
          </w:p>
        </w:tc>
        <w:tc>
          <w:tcPr>
            <w:tcW w:w="1143" w:type="pct"/>
            <w:vAlign w:val="center"/>
          </w:tcPr>
          <w:p w14:paraId="575B6EA9" w14:textId="77777777" w:rsidR="00C32394" w:rsidRPr="00AD05AE" w:rsidRDefault="00C32394" w:rsidP="00B45415">
            <w:pPr>
              <w:keepNext/>
              <w:keepLines/>
              <w:jc w:val="center"/>
              <w:rPr>
                <w:color w:val="000000"/>
              </w:rPr>
            </w:pPr>
            <w:r>
              <w:rPr>
                <w:color w:val="000000"/>
              </w:rPr>
              <w:t>4,00</w:t>
            </w:r>
          </w:p>
        </w:tc>
        <w:tc>
          <w:tcPr>
            <w:tcW w:w="736" w:type="pct"/>
            <w:vAlign w:val="center"/>
          </w:tcPr>
          <w:p w14:paraId="69B132BE" w14:textId="77777777" w:rsidR="00C32394" w:rsidRPr="00AD05AE" w:rsidRDefault="00C32394" w:rsidP="00B45415">
            <w:pPr>
              <w:keepNext/>
              <w:keepLines/>
              <w:jc w:val="center"/>
              <w:rPr>
                <w:color w:val="000000"/>
              </w:rPr>
            </w:pPr>
            <w:r>
              <w:rPr>
                <w:color w:val="000000"/>
              </w:rPr>
              <w:t>4,00</w:t>
            </w:r>
          </w:p>
        </w:tc>
      </w:tr>
      <w:tr w:rsidR="00C32394" w:rsidRPr="00AD05AE" w14:paraId="1B04686A" w14:textId="77777777" w:rsidTr="00B45415">
        <w:tc>
          <w:tcPr>
            <w:tcW w:w="1066" w:type="pct"/>
            <w:vMerge/>
          </w:tcPr>
          <w:p w14:paraId="39A0225A" w14:textId="77777777" w:rsidR="00C32394" w:rsidRPr="00AD05AE" w:rsidRDefault="00C32394" w:rsidP="00B45415">
            <w:pPr>
              <w:keepNext/>
              <w:keepLines/>
              <w:rPr>
                <w:color w:val="000000"/>
              </w:rPr>
            </w:pPr>
          </w:p>
        </w:tc>
        <w:tc>
          <w:tcPr>
            <w:tcW w:w="799" w:type="pct"/>
            <w:vAlign w:val="center"/>
          </w:tcPr>
          <w:p w14:paraId="4F52A5BE" w14:textId="77777777" w:rsidR="00C32394" w:rsidRPr="00AD05AE" w:rsidRDefault="00C32394" w:rsidP="00B45415">
            <w:pPr>
              <w:keepNext/>
              <w:keepLines/>
              <w:jc w:val="center"/>
              <w:rPr>
                <w:color w:val="000000"/>
              </w:rPr>
            </w:pPr>
            <w:r>
              <w:rPr>
                <w:color w:val="000000"/>
              </w:rPr>
              <w:t>Min, Max</w:t>
            </w:r>
          </w:p>
        </w:tc>
        <w:tc>
          <w:tcPr>
            <w:tcW w:w="1256" w:type="pct"/>
            <w:vAlign w:val="center"/>
          </w:tcPr>
          <w:p w14:paraId="30AD5C11" w14:textId="77777777" w:rsidR="00C32394" w:rsidRPr="00AD05AE" w:rsidRDefault="00C32394" w:rsidP="00B45415">
            <w:pPr>
              <w:keepNext/>
              <w:keepLines/>
              <w:jc w:val="center"/>
              <w:rPr>
                <w:color w:val="000000"/>
              </w:rPr>
            </w:pPr>
            <w:r>
              <w:rPr>
                <w:color w:val="000000"/>
              </w:rPr>
              <w:t>1,0; 6,5</w:t>
            </w:r>
          </w:p>
        </w:tc>
        <w:tc>
          <w:tcPr>
            <w:tcW w:w="1143" w:type="pct"/>
            <w:vAlign w:val="center"/>
          </w:tcPr>
          <w:p w14:paraId="05B1BD30" w14:textId="77777777" w:rsidR="00C32394" w:rsidRPr="00AD05AE" w:rsidRDefault="00C32394" w:rsidP="00B45415">
            <w:pPr>
              <w:keepNext/>
              <w:keepLines/>
              <w:jc w:val="center"/>
              <w:rPr>
                <w:color w:val="000000"/>
              </w:rPr>
            </w:pPr>
            <w:r>
              <w:rPr>
                <w:color w:val="000000"/>
              </w:rPr>
              <w:t>1,0; 7,0</w:t>
            </w:r>
          </w:p>
        </w:tc>
        <w:tc>
          <w:tcPr>
            <w:tcW w:w="736" w:type="pct"/>
            <w:vAlign w:val="center"/>
          </w:tcPr>
          <w:p w14:paraId="0EB39915" w14:textId="77777777" w:rsidR="00C32394" w:rsidRPr="00AD05AE" w:rsidRDefault="00C32394" w:rsidP="00B45415">
            <w:pPr>
              <w:keepNext/>
              <w:keepLines/>
              <w:jc w:val="center"/>
              <w:rPr>
                <w:color w:val="000000"/>
              </w:rPr>
            </w:pPr>
            <w:r>
              <w:rPr>
                <w:color w:val="000000"/>
              </w:rPr>
              <w:t>1,0; 7,0</w:t>
            </w:r>
          </w:p>
        </w:tc>
      </w:tr>
      <w:tr w:rsidR="00C32394" w:rsidRPr="00AD05AE" w14:paraId="1695AD25" w14:textId="77777777" w:rsidTr="00B45415">
        <w:tc>
          <w:tcPr>
            <w:tcW w:w="1066" w:type="pct"/>
          </w:tcPr>
          <w:p w14:paraId="13265D50" w14:textId="77777777" w:rsidR="00C32394" w:rsidRPr="000A7E70" w:rsidRDefault="00C32394" w:rsidP="00B45415">
            <w:pPr>
              <w:rPr>
                <w:lang w:val="it-IT"/>
              </w:rPr>
            </w:pPr>
            <w:r w:rsidRPr="00733A88">
              <w:rPr>
                <w:lang w:val="it-IT"/>
              </w:rPr>
              <w:t>Nessun utilizzo di IST al basale</w:t>
            </w:r>
          </w:p>
        </w:tc>
        <w:tc>
          <w:tcPr>
            <w:tcW w:w="799" w:type="pct"/>
            <w:vAlign w:val="center"/>
          </w:tcPr>
          <w:p w14:paraId="41D67F62" w14:textId="77777777" w:rsidR="00C32394" w:rsidRPr="00AD05AE" w:rsidRDefault="00C32394" w:rsidP="00B45415">
            <w:pPr>
              <w:jc w:val="center"/>
            </w:pPr>
            <w:r>
              <w:t>n (%)</w:t>
            </w:r>
          </w:p>
        </w:tc>
        <w:tc>
          <w:tcPr>
            <w:tcW w:w="1256" w:type="pct"/>
            <w:vAlign w:val="center"/>
          </w:tcPr>
          <w:p w14:paraId="5CE1AAB7" w14:textId="77777777" w:rsidR="00C32394" w:rsidRPr="00AD05AE" w:rsidRDefault="00C32394" w:rsidP="00B45415">
            <w:pPr>
              <w:jc w:val="center"/>
            </w:pPr>
            <w:r>
              <w:rPr>
                <w:color w:val="000000"/>
              </w:rPr>
              <w:t>13 (27,7)</w:t>
            </w:r>
          </w:p>
        </w:tc>
        <w:tc>
          <w:tcPr>
            <w:tcW w:w="1143" w:type="pct"/>
            <w:vAlign w:val="center"/>
          </w:tcPr>
          <w:p w14:paraId="585F1FB2" w14:textId="77777777" w:rsidR="00C32394" w:rsidRPr="00AD05AE" w:rsidRDefault="00C32394" w:rsidP="00B45415">
            <w:pPr>
              <w:jc w:val="center"/>
            </w:pPr>
            <w:r>
              <w:rPr>
                <w:color w:val="000000"/>
              </w:rPr>
              <w:t>21 (21,9)</w:t>
            </w:r>
          </w:p>
        </w:tc>
        <w:tc>
          <w:tcPr>
            <w:tcW w:w="736" w:type="pct"/>
            <w:vAlign w:val="center"/>
          </w:tcPr>
          <w:p w14:paraId="544FDB1C" w14:textId="77777777" w:rsidR="00C32394" w:rsidRPr="00AD05AE" w:rsidRDefault="00C32394" w:rsidP="00B45415">
            <w:pPr>
              <w:jc w:val="center"/>
            </w:pPr>
            <w:r>
              <w:rPr>
                <w:color w:val="000000"/>
              </w:rPr>
              <w:t>34 (23,8)</w:t>
            </w:r>
          </w:p>
        </w:tc>
      </w:tr>
    </w:tbl>
    <w:p w14:paraId="07203478" w14:textId="77777777" w:rsidR="00C32394" w:rsidRPr="00761E4B" w:rsidRDefault="00C32394" w:rsidP="00B45415">
      <w:pPr>
        <w:autoSpaceDE w:val="0"/>
        <w:autoSpaceDN w:val="0"/>
        <w:adjustRightInd w:val="0"/>
        <w:spacing w:line="240" w:lineRule="auto"/>
        <w:rPr>
          <w:sz w:val="18"/>
          <w:szCs w:val="18"/>
          <w:lang w:val="it-IT"/>
        </w:rPr>
      </w:pPr>
      <w:r w:rsidRPr="00761E4B">
        <w:rPr>
          <w:sz w:val="18"/>
          <w:szCs w:val="18"/>
          <w:lang w:val="it-IT"/>
        </w:rPr>
        <w:t>Sigle: ARR = tasso di recidiva confermato (</w:t>
      </w:r>
      <w:r w:rsidRPr="00761E4B">
        <w:rPr>
          <w:i/>
          <w:sz w:val="18"/>
          <w:szCs w:val="18"/>
          <w:lang w:val="it-IT"/>
        </w:rPr>
        <w:t>adjudicated relapse rate</w:t>
      </w:r>
      <w:r w:rsidRPr="00761E4B">
        <w:rPr>
          <w:sz w:val="18"/>
          <w:szCs w:val="18"/>
          <w:lang w:val="it-IT"/>
        </w:rPr>
        <w:t>); EDSS = Expanded Disability Status Scale; IST = terapia immunosoppressiva (</w:t>
      </w:r>
      <w:r w:rsidRPr="00761E4B">
        <w:rPr>
          <w:i/>
          <w:sz w:val="18"/>
          <w:szCs w:val="18"/>
          <w:lang w:val="it-IT"/>
        </w:rPr>
        <w:t>immunosuppressant therapy</w:t>
      </w:r>
      <w:r w:rsidRPr="00761E4B">
        <w:rPr>
          <w:sz w:val="18"/>
          <w:szCs w:val="18"/>
          <w:lang w:val="it-IT"/>
        </w:rPr>
        <w:t>); Max = massimo; Min = minimo; NMOSD = disturbo dello spettro della neuromielite ottica (</w:t>
      </w:r>
      <w:r w:rsidRPr="00761E4B">
        <w:rPr>
          <w:i/>
          <w:sz w:val="18"/>
          <w:szCs w:val="18"/>
          <w:lang w:val="it-IT"/>
        </w:rPr>
        <w:t>neuromyelitis optica spectrum disorder</w:t>
      </w:r>
      <w:r w:rsidRPr="00761E4B">
        <w:rPr>
          <w:sz w:val="18"/>
          <w:szCs w:val="18"/>
          <w:lang w:val="it-IT"/>
        </w:rPr>
        <w:t xml:space="preserve">); DS = deviazione standard. </w:t>
      </w:r>
    </w:p>
    <w:p w14:paraId="798992C4" w14:textId="77777777" w:rsidR="00C32394" w:rsidRPr="00761E4B" w:rsidRDefault="00C32394" w:rsidP="00B45415">
      <w:pPr>
        <w:autoSpaceDE w:val="0"/>
        <w:autoSpaceDN w:val="0"/>
        <w:adjustRightInd w:val="0"/>
        <w:spacing w:line="240" w:lineRule="auto"/>
        <w:rPr>
          <w:lang w:val="it-IT"/>
        </w:rPr>
      </w:pPr>
    </w:p>
    <w:p w14:paraId="2DD06BBB" w14:textId="4B83CFEF" w:rsidR="00C32394" w:rsidRPr="004563EE" w:rsidRDefault="00C32394" w:rsidP="00B45415">
      <w:pPr>
        <w:spacing w:line="240" w:lineRule="auto"/>
        <w:rPr>
          <w:lang w:val="it-IT"/>
        </w:rPr>
      </w:pPr>
      <w:r w:rsidRPr="00733A88">
        <w:rPr>
          <w:lang w:val="it-IT"/>
        </w:rPr>
        <w:t xml:space="preserve">L’endpoint primario dello </w:t>
      </w:r>
      <w:r>
        <w:rPr>
          <w:lang w:val="it-IT"/>
        </w:rPr>
        <w:t>s</w:t>
      </w:r>
      <w:r w:rsidRPr="00733A88">
        <w:rPr>
          <w:lang w:val="it-IT"/>
        </w:rPr>
        <w:t xml:space="preserve">tudio ECU-NMO-301 </w:t>
      </w:r>
      <w:r>
        <w:rPr>
          <w:lang w:val="it-IT"/>
        </w:rPr>
        <w:t>è stato</w:t>
      </w:r>
      <w:r w:rsidRPr="00733A88">
        <w:rPr>
          <w:lang w:val="it-IT"/>
        </w:rPr>
        <w:t xml:space="preserve"> il tempo alla prima recidiva nel corso dello studio, confermata da un comitato indipendente che operava in cieco rispetto al trattamento. Un effetto significativo sul tempo alla prima recidiva confermata nel corso dello studio è stato osservato per eculizumab rispetto al placebo</w:t>
      </w:r>
      <w:r>
        <w:rPr>
          <w:lang w:val="it-IT"/>
        </w:rPr>
        <w:t>: riduzione del 94% del rischio relativo; hazard ratio 0,</w:t>
      </w:r>
      <w:r w:rsidRPr="000A7E70">
        <w:rPr>
          <w:lang w:val="it-IT"/>
        </w:rPr>
        <w:t>058; p</w:t>
      </w:r>
      <w:r>
        <w:rPr>
          <w:lang w:val="it-IT"/>
        </w:rPr>
        <w:t> </w:t>
      </w:r>
      <w:r w:rsidRPr="000A7E70">
        <w:rPr>
          <w:lang w:val="it-IT"/>
        </w:rPr>
        <w:t>&lt;</w:t>
      </w:r>
      <w:r>
        <w:rPr>
          <w:lang w:val="it-IT"/>
        </w:rPr>
        <w:t> 0,0001) (Figura </w:t>
      </w:r>
      <w:r w:rsidRPr="000A7E70">
        <w:rPr>
          <w:lang w:val="it-IT"/>
        </w:rPr>
        <w:t xml:space="preserve">2). </w:t>
      </w:r>
      <w:r>
        <w:rPr>
          <w:lang w:val="it-IT"/>
        </w:rPr>
        <w:t>I pazienti tratt</w:t>
      </w:r>
      <w:r w:rsidRPr="004563EE">
        <w:rPr>
          <w:lang w:val="it-IT"/>
        </w:rPr>
        <w:t xml:space="preserve">ati con </w:t>
      </w:r>
      <w:r w:rsidRPr="000A7E70">
        <w:rPr>
          <w:lang w:val="it-IT"/>
        </w:rPr>
        <w:t xml:space="preserve">Soliris hanno </w:t>
      </w:r>
      <w:r>
        <w:rPr>
          <w:lang w:val="it-IT"/>
        </w:rPr>
        <w:t>presentato</w:t>
      </w:r>
      <w:r w:rsidRPr="000A7E70">
        <w:rPr>
          <w:lang w:val="it-IT"/>
        </w:rPr>
        <w:t xml:space="preserve"> </w:t>
      </w:r>
      <w:r>
        <w:rPr>
          <w:lang w:val="it-IT"/>
        </w:rPr>
        <w:t xml:space="preserve">un </w:t>
      </w:r>
      <w:r w:rsidRPr="000A7E70">
        <w:rPr>
          <w:lang w:val="it-IT"/>
        </w:rPr>
        <w:t>migliorament</w:t>
      </w:r>
      <w:r>
        <w:rPr>
          <w:lang w:val="it-IT"/>
        </w:rPr>
        <w:t>o</w:t>
      </w:r>
      <w:r w:rsidRPr="000A7E70">
        <w:rPr>
          <w:lang w:val="it-IT"/>
        </w:rPr>
        <w:t xml:space="preserve"> </w:t>
      </w:r>
      <w:r w:rsidRPr="004650B7">
        <w:rPr>
          <w:lang w:val="it-IT"/>
        </w:rPr>
        <w:t>simil</w:t>
      </w:r>
      <w:r>
        <w:rPr>
          <w:lang w:val="it-IT"/>
        </w:rPr>
        <w:t>e</w:t>
      </w:r>
      <w:r w:rsidRPr="004650B7">
        <w:rPr>
          <w:lang w:val="it-IT"/>
        </w:rPr>
        <w:t xml:space="preserve"> </w:t>
      </w:r>
      <w:r>
        <w:rPr>
          <w:lang w:val="it-IT"/>
        </w:rPr>
        <w:t xml:space="preserve">nel tempo alla prima recidiva confermata nel corso dello studio con o senza trattamento concomitante con </w:t>
      </w:r>
      <w:r w:rsidRPr="000A7E70">
        <w:rPr>
          <w:lang w:val="it-IT"/>
        </w:rPr>
        <w:t>IST.</w:t>
      </w:r>
    </w:p>
    <w:p w14:paraId="2FC1A898" w14:textId="77777777" w:rsidR="00C32394" w:rsidRDefault="00C32394" w:rsidP="00B45415">
      <w:pPr>
        <w:keepNext/>
        <w:spacing w:line="240" w:lineRule="auto"/>
        <w:rPr>
          <w:b/>
          <w:bCs/>
          <w:lang w:val="it-IT"/>
        </w:rPr>
      </w:pPr>
    </w:p>
    <w:p w14:paraId="336DA9E2" w14:textId="77777777" w:rsidR="00C32394" w:rsidRDefault="00C32394" w:rsidP="00B45415">
      <w:pPr>
        <w:keepNext/>
        <w:spacing w:line="240" w:lineRule="auto"/>
        <w:rPr>
          <w:b/>
          <w:bCs/>
          <w:lang w:val="it-IT"/>
        </w:rPr>
      </w:pPr>
      <w:r>
        <w:rPr>
          <w:noProof/>
          <w:lang w:val="it-IT"/>
        </w:rPr>
        <w:drawing>
          <wp:inline distT="0" distB="0" distL="0" distR="0" wp14:anchorId="2574900F" wp14:editId="03C7475A">
            <wp:extent cx="5760085" cy="251080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085" cy="2510806"/>
                    </a:xfrm>
                    <a:prstGeom prst="rect">
                      <a:avLst/>
                    </a:prstGeom>
                  </pic:spPr>
                </pic:pic>
              </a:graphicData>
            </a:graphic>
          </wp:inline>
        </w:drawing>
      </w:r>
    </w:p>
    <w:p w14:paraId="111B14B4" w14:textId="6954908F" w:rsidR="00C32394" w:rsidRPr="000A7E70" w:rsidRDefault="00C32394" w:rsidP="00B45415">
      <w:pPr>
        <w:keepNext/>
        <w:spacing w:line="240" w:lineRule="auto"/>
        <w:rPr>
          <w:b/>
          <w:lang w:val="it-IT"/>
        </w:rPr>
      </w:pPr>
      <w:r w:rsidRPr="00733A88">
        <w:rPr>
          <w:b/>
          <w:bCs/>
          <w:lang w:val="it-IT"/>
        </w:rPr>
        <w:t xml:space="preserve">Figura 2: Stime della sopravvivenza secondo Kaplan-Meier per il tempo alla prima recidiva </w:t>
      </w:r>
      <w:r w:rsidRPr="00DB7BBB">
        <w:rPr>
          <w:b/>
          <w:bCs/>
          <w:lang w:val="it-IT"/>
        </w:rPr>
        <w:t>confermata nel</w:t>
      </w:r>
      <w:r w:rsidR="00E42295">
        <w:rPr>
          <w:b/>
          <w:bCs/>
          <w:lang w:val="it-IT"/>
        </w:rPr>
        <w:t xml:space="preserve"> corso del</w:t>
      </w:r>
      <w:r w:rsidRPr="00DB7BBB">
        <w:rPr>
          <w:b/>
          <w:bCs/>
          <w:lang w:val="it-IT"/>
        </w:rPr>
        <w:t>lo studio</w:t>
      </w:r>
      <w:r w:rsidRPr="00733A88">
        <w:rPr>
          <w:b/>
          <w:bCs/>
          <w:lang w:val="it-IT"/>
        </w:rPr>
        <w:t xml:space="preserve"> </w:t>
      </w:r>
      <w:r>
        <w:rPr>
          <w:b/>
          <w:bCs/>
          <w:lang w:val="it-IT"/>
        </w:rPr>
        <w:t xml:space="preserve">ECU-NMO-301 </w:t>
      </w:r>
      <w:r w:rsidRPr="00733A88">
        <w:rPr>
          <w:b/>
          <w:bCs/>
          <w:lang w:val="it-IT"/>
        </w:rPr>
        <w:t xml:space="preserve">- </w:t>
      </w:r>
      <w:r>
        <w:rPr>
          <w:b/>
          <w:bCs/>
          <w:lang w:val="it-IT"/>
        </w:rPr>
        <w:t>Set</w:t>
      </w:r>
      <w:r w:rsidRPr="00733A88">
        <w:rPr>
          <w:b/>
          <w:bCs/>
          <w:lang w:val="it-IT"/>
        </w:rPr>
        <w:t xml:space="preserve"> per l</w:t>
      </w:r>
      <w:r>
        <w:rPr>
          <w:b/>
          <w:bCs/>
          <w:lang w:val="it-IT"/>
        </w:rPr>
        <w:t>’</w:t>
      </w:r>
      <w:r w:rsidRPr="00733A88">
        <w:rPr>
          <w:b/>
          <w:bCs/>
          <w:lang w:val="it-IT"/>
        </w:rPr>
        <w:t>analisi completa</w:t>
      </w:r>
    </w:p>
    <w:p w14:paraId="56F5E973" w14:textId="77777777" w:rsidR="00C32394" w:rsidRPr="00733A88" w:rsidRDefault="00C32394" w:rsidP="00B45415">
      <w:pPr>
        <w:spacing w:line="240" w:lineRule="auto"/>
        <w:jc w:val="both"/>
        <w:rPr>
          <w:sz w:val="18"/>
          <w:lang w:val="it-IT"/>
        </w:rPr>
      </w:pPr>
      <w:r w:rsidRPr="00733A88">
        <w:rPr>
          <w:sz w:val="18"/>
          <w:lang w:val="it-IT"/>
        </w:rPr>
        <w:t xml:space="preserve">Nota: i pazienti che non hanno </w:t>
      </w:r>
      <w:r>
        <w:rPr>
          <w:sz w:val="18"/>
          <w:lang w:val="it-IT"/>
        </w:rPr>
        <w:t>presentato</w:t>
      </w:r>
      <w:r w:rsidRPr="00733A88">
        <w:rPr>
          <w:sz w:val="18"/>
          <w:lang w:val="it-IT"/>
        </w:rPr>
        <w:t xml:space="preserve"> una recidiva confermata nel corso dello studio sono stati </w:t>
      </w:r>
      <w:r>
        <w:rPr>
          <w:sz w:val="18"/>
          <w:lang w:val="it-IT"/>
        </w:rPr>
        <w:t>“censurati” (</w:t>
      </w:r>
      <w:r w:rsidRPr="004A03E8">
        <w:rPr>
          <w:i/>
          <w:sz w:val="18"/>
          <w:lang w:val="it-IT"/>
        </w:rPr>
        <w:t>censored</w:t>
      </w:r>
      <w:r>
        <w:rPr>
          <w:sz w:val="18"/>
          <w:lang w:val="it-IT"/>
        </w:rPr>
        <w:t>)</w:t>
      </w:r>
      <w:r w:rsidRPr="00733A88">
        <w:rPr>
          <w:sz w:val="18"/>
          <w:lang w:val="it-IT"/>
        </w:rPr>
        <w:t xml:space="preserve"> al termine del periodo dello studio.</w:t>
      </w:r>
    </w:p>
    <w:p w14:paraId="3309B320" w14:textId="77777777" w:rsidR="00C32394" w:rsidRPr="00733A88" w:rsidRDefault="00C32394" w:rsidP="00B45415">
      <w:pPr>
        <w:spacing w:line="240" w:lineRule="auto"/>
        <w:jc w:val="both"/>
        <w:rPr>
          <w:sz w:val="18"/>
          <w:lang w:val="it-IT"/>
        </w:rPr>
      </w:pPr>
      <w:r w:rsidRPr="00733A88">
        <w:rPr>
          <w:sz w:val="18"/>
          <w:lang w:val="it-IT"/>
        </w:rPr>
        <w:t>Le analisi stratificate si basano su quattro strati di randomizzazione:</w:t>
      </w:r>
    </w:p>
    <w:p w14:paraId="16299E01" w14:textId="77777777" w:rsidR="00C32394" w:rsidRPr="00733A88" w:rsidRDefault="00C32394" w:rsidP="00B45415">
      <w:pPr>
        <w:spacing w:line="240" w:lineRule="auto"/>
        <w:jc w:val="both"/>
        <w:rPr>
          <w:sz w:val="18"/>
          <w:lang w:val="it-IT"/>
        </w:rPr>
      </w:pPr>
      <w:r w:rsidRPr="00733A88">
        <w:rPr>
          <w:sz w:val="18"/>
          <w:lang w:val="it-IT"/>
        </w:rPr>
        <w:t>(i) bass</w:t>
      </w:r>
      <w:r>
        <w:rPr>
          <w:sz w:val="18"/>
          <w:lang w:val="it-IT"/>
        </w:rPr>
        <w:t>a</w:t>
      </w:r>
      <w:r w:rsidRPr="00733A88">
        <w:rPr>
          <w:sz w:val="18"/>
          <w:lang w:val="it-IT"/>
        </w:rPr>
        <w:t xml:space="preserve"> EDSS alla randomizzazione (&lt;= 2,0), (ii) alt</w:t>
      </w:r>
      <w:r>
        <w:rPr>
          <w:sz w:val="18"/>
          <w:lang w:val="it-IT"/>
        </w:rPr>
        <w:t>a</w:t>
      </w:r>
      <w:r w:rsidRPr="00733A88">
        <w:rPr>
          <w:sz w:val="18"/>
          <w:lang w:val="it-IT"/>
        </w:rPr>
        <w:t xml:space="preserve"> EDSS (da &gt;=2,5 a &lt;=7) e naïve al trattamento alla randomizzazione, (iii) alt</w:t>
      </w:r>
      <w:r>
        <w:rPr>
          <w:sz w:val="18"/>
          <w:lang w:val="it-IT"/>
        </w:rPr>
        <w:t>a</w:t>
      </w:r>
      <w:r w:rsidRPr="00733A88">
        <w:rPr>
          <w:sz w:val="18"/>
          <w:lang w:val="it-IT"/>
        </w:rPr>
        <w:t xml:space="preserve"> EDSS (da &gt;= 2,5 a &lt;= 7) e proseguimento della(e) stessa(e) IST </w:t>
      </w:r>
      <w:r>
        <w:rPr>
          <w:sz w:val="18"/>
          <w:lang w:val="it-IT"/>
        </w:rPr>
        <w:t>d</w:t>
      </w:r>
      <w:r w:rsidRPr="00733A88">
        <w:rPr>
          <w:sz w:val="18"/>
          <w:lang w:val="it-IT"/>
        </w:rPr>
        <w:t>all’ultima recidiva, alla randomizzazione, (iv) alt</w:t>
      </w:r>
      <w:r>
        <w:rPr>
          <w:sz w:val="18"/>
          <w:lang w:val="it-IT"/>
        </w:rPr>
        <w:t>a</w:t>
      </w:r>
      <w:r w:rsidRPr="00733A88">
        <w:rPr>
          <w:sz w:val="18"/>
          <w:lang w:val="it-IT"/>
        </w:rPr>
        <w:t xml:space="preserve"> EDSS (da &gt;= 2,5 a &lt;= 7) e modifiche della(e) IST(s) </w:t>
      </w:r>
      <w:r>
        <w:rPr>
          <w:sz w:val="18"/>
          <w:lang w:val="it-IT"/>
        </w:rPr>
        <w:t>d</w:t>
      </w:r>
      <w:r w:rsidRPr="00733A88">
        <w:rPr>
          <w:sz w:val="18"/>
          <w:lang w:val="it-IT"/>
        </w:rPr>
        <w:t>all’ultima recidiva, alla randomizzazione.</w:t>
      </w:r>
    </w:p>
    <w:p w14:paraId="559F5BDC" w14:textId="77777777" w:rsidR="00C32394" w:rsidRPr="00733A88" w:rsidRDefault="00C32394" w:rsidP="00B45415">
      <w:pPr>
        <w:spacing w:line="240" w:lineRule="auto"/>
        <w:jc w:val="both"/>
        <w:rPr>
          <w:sz w:val="18"/>
          <w:lang w:val="it-IT"/>
        </w:rPr>
      </w:pPr>
      <w:r w:rsidRPr="00733A88">
        <w:rPr>
          <w:sz w:val="18"/>
          <w:lang w:val="it-IT"/>
        </w:rPr>
        <w:t>1 Basato sul metodo del prodotto limite di Kaplan-Meier.</w:t>
      </w:r>
    </w:p>
    <w:p w14:paraId="5D93FC68" w14:textId="77777777" w:rsidR="00C32394" w:rsidRPr="00733A88" w:rsidRDefault="00C32394" w:rsidP="00B45415">
      <w:pPr>
        <w:spacing w:line="240" w:lineRule="auto"/>
        <w:jc w:val="both"/>
        <w:rPr>
          <w:sz w:val="18"/>
          <w:lang w:val="it-IT"/>
        </w:rPr>
      </w:pPr>
      <w:r w:rsidRPr="00733A88">
        <w:rPr>
          <w:sz w:val="18"/>
          <w:lang w:val="it-IT"/>
        </w:rPr>
        <w:t>2 Basato sulla trasformazione log-log complementare.</w:t>
      </w:r>
    </w:p>
    <w:p w14:paraId="11471ACB" w14:textId="77777777" w:rsidR="00C32394" w:rsidRPr="00733A88" w:rsidRDefault="00C32394" w:rsidP="00B45415">
      <w:pPr>
        <w:spacing w:line="240" w:lineRule="auto"/>
        <w:jc w:val="both"/>
        <w:rPr>
          <w:sz w:val="18"/>
          <w:lang w:val="it-IT"/>
        </w:rPr>
      </w:pPr>
      <w:r w:rsidRPr="00733A88">
        <w:rPr>
          <w:sz w:val="18"/>
          <w:lang w:val="it-IT"/>
        </w:rPr>
        <w:t>3 Basato su un log rank test stratificato.</w:t>
      </w:r>
    </w:p>
    <w:p w14:paraId="6FDB9EA2" w14:textId="77777777" w:rsidR="00C32394" w:rsidRPr="00733A88" w:rsidRDefault="00C32394" w:rsidP="00B45415">
      <w:pPr>
        <w:spacing w:line="240" w:lineRule="auto"/>
        <w:jc w:val="both"/>
        <w:rPr>
          <w:sz w:val="18"/>
          <w:lang w:val="it-IT"/>
        </w:rPr>
      </w:pPr>
      <w:r w:rsidRPr="00733A88">
        <w:rPr>
          <w:sz w:val="18"/>
          <w:lang w:val="it-IT"/>
        </w:rPr>
        <w:t xml:space="preserve">4 Basato su </w:t>
      </w:r>
      <w:r>
        <w:rPr>
          <w:sz w:val="18"/>
          <w:lang w:val="it-IT"/>
        </w:rPr>
        <w:t xml:space="preserve">un </w:t>
      </w:r>
      <w:r w:rsidRPr="00733A88">
        <w:rPr>
          <w:sz w:val="18"/>
          <w:lang w:val="it-IT"/>
        </w:rPr>
        <w:t>modello dei rischi proporzionali di Cox stratificato</w:t>
      </w:r>
    </w:p>
    <w:p w14:paraId="5761923A" w14:textId="77777777" w:rsidR="00C32394" w:rsidRPr="00733A88" w:rsidRDefault="00C32394" w:rsidP="00B45415">
      <w:pPr>
        <w:spacing w:line="240" w:lineRule="auto"/>
        <w:jc w:val="both"/>
        <w:rPr>
          <w:sz w:val="18"/>
          <w:lang w:val="it-IT"/>
        </w:rPr>
      </w:pPr>
      <w:r w:rsidRPr="00733A88">
        <w:rPr>
          <w:sz w:val="18"/>
          <w:lang w:val="it-IT"/>
        </w:rPr>
        <w:t>5 Intervallo di confidenza di Wald.</w:t>
      </w:r>
    </w:p>
    <w:p w14:paraId="5533B221" w14:textId="77777777" w:rsidR="00C32394" w:rsidRPr="00733A88" w:rsidRDefault="00C32394" w:rsidP="00B45415">
      <w:pPr>
        <w:spacing w:line="240" w:lineRule="auto"/>
        <w:jc w:val="both"/>
        <w:rPr>
          <w:sz w:val="18"/>
          <w:lang w:val="it-IT"/>
        </w:rPr>
      </w:pPr>
      <w:r>
        <w:rPr>
          <w:sz w:val="18"/>
          <w:lang w:val="it-IT"/>
        </w:rPr>
        <w:t>Abbreviazioni</w:t>
      </w:r>
      <w:r w:rsidRPr="00733A88">
        <w:rPr>
          <w:sz w:val="18"/>
          <w:lang w:val="it-IT"/>
        </w:rPr>
        <w:t>: IC = intervallo di confidenza; EDSS = Expanded Disability Status Scale; IST = terapia immunosoppressiva</w:t>
      </w:r>
      <w:r w:rsidRPr="00B665A9">
        <w:rPr>
          <w:i/>
          <w:sz w:val="18"/>
          <w:szCs w:val="18"/>
          <w:lang w:val="it-IT"/>
        </w:rPr>
        <w:t xml:space="preserve"> </w:t>
      </w:r>
      <w:r>
        <w:rPr>
          <w:sz w:val="18"/>
          <w:szCs w:val="18"/>
          <w:lang w:val="it-IT"/>
        </w:rPr>
        <w:t>(</w:t>
      </w:r>
      <w:r w:rsidRPr="004C3F98">
        <w:rPr>
          <w:i/>
          <w:sz w:val="18"/>
          <w:szCs w:val="18"/>
          <w:lang w:val="it-IT"/>
        </w:rPr>
        <w:t>immunosuppressant therapy</w:t>
      </w:r>
      <w:r w:rsidRPr="004A03E8">
        <w:rPr>
          <w:sz w:val="18"/>
          <w:szCs w:val="18"/>
          <w:lang w:val="it-IT"/>
        </w:rPr>
        <w:t>)</w:t>
      </w:r>
    </w:p>
    <w:p w14:paraId="3B458DE1" w14:textId="77777777" w:rsidR="00C32394" w:rsidRPr="000A7E70" w:rsidRDefault="00C32394" w:rsidP="00B45415">
      <w:pPr>
        <w:spacing w:line="240" w:lineRule="auto"/>
        <w:jc w:val="both"/>
        <w:rPr>
          <w:lang w:val="it-IT"/>
        </w:rPr>
      </w:pPr>
    </w:p>
    <w:p w14:paraId="7660CE2C" w14:textId="77777777" w:rsidR="00C32394" w:rsidRPr="000A7E70" w:rsidRDefault="00C32394" w:rsidP="00B45415">
      <w:pPr>
        <w:spacing w:line="240" w:lineRule="auto"/>
        <w:rPr>
          <w:lang w:val="it-IT"/>
        </w:rPr>
      </w:pPr>
      <w:r w:rsidRPr="00733A88">
        <w:rPr>
          <w:lang w:val="it-IT"/>
        </w:rPr>
        <w:t xml:space="preserve">Il rapporto (IC al 95%) tra i tassi annualizzati di recidiva (ARR) confermata nel corso dello studio per eculizumab rispetto al placebo </w:t>
      </w:r>
      <w:r>
        <w:rPr>
          <w:lang w:val="it-IT"/>
        </w:rPr>
        <w:t>è stato</w:t>
      </w:r>
      <w:r w:rsidRPr="00733A88">
        <w:rPr>
          <w:lang w:val="it-IT"/>
        </w:rPr>
        <w:t xml:space="preserve"> 0,045 (0,013; 0,151)</w:t>
      </w:r>
      <w:r w:rsidRPr="00733A88">
        <w:rPr>
          <w:color w:val="000000"/>
          <w:lang w:val="it-IT"/>
        </w:rPr>
        <w:t xml:space="preserve">, </w:t>
      </w:r>
      <w:r w:rsidRPr="00733A88">
        <w:rPr>
          <w:lang w:val="it-IT"/>
        </w:rPr>
        <w:t xml:space="preserve">che </w:t>
      </w:r>
      <w:r>
        <w:rPr>
          <w:lang w:val="it-IT"/>
        </w:rPr>
        <w:t xml:space="preserve">ha </w:t>
      </w:r>
      <w:r w:rsidRPr="00733A88">
        <w:rPr>
          <w:lang w:val="it-IT"/>
        </w:rPr>
        <w:t>rappresenta</w:t>
      </w:r>
      <w:r>
        <w:rPr>
          <w:lang w:val="it-IT"/>
        </w:rPr>
        <w:t>to</w:t>
      </w:r>
      <w:r w:rsidRPr="00733A88">
        <w:rPr>
          <w:lang w:val="it-IT"/>
        </w:rPr>
        <w:t xml:space="preserve"> una riduzione relativa del 95,5% del tasso annualizzato di recidiva confermata nel corso dello studio per i pazienti trattati con eculizumab rispetto al placebo (p &lt; 0,0001) (Tabella 13).</w:t>
      </w:r>
    </w:p>
    <w:p w14:paraId="7AD25B3A" w14:textId="77777777" w:rsidR="00C32394" w:rsidRPr="000A7E70" w:rsidRDefault="00C32394" w:rsidP="00B45415">
      <w:pPr>
        <w:keepNext/>
        <w:spacing w:line="240" w:lineRule="auto"/>
        <w:rPr>
          <w:lang w:val="it-IT"/>
        </w:rPr>
      </w:pPr>
    </w:p>
    <w:p w14:paraId="7302B9FA" w14:textId="7CE48C8D" w:rsidR="00C32394" w:rsidRPr="000A7E70" w:rsidRDefault="00C32394" w:rsidP="00B45415">
      <w:pPr>
        <w:keepNext/>
        <w:spacing w:line="240" w:lineRule="auto"/>
        <w:rPr>
          <w:bCs/>
          <w:lang w:val="it-IT"/>
        </w:rPr>
      </w:pPr>
      <w:r w:rsidRPr="00733A88">
        <w:rPr>
          <w:b/>
          <w:bCs/>
          <w:lang w:val="it-IT"/>
        </w:rPr>
        <w:t xml:space="preserve">Tabella 13: </w:t>
      </w:r>
      <w:r w:rsidRPr="00733A88">
        <w:rPr>
          <w:lang w:val="it-IT"/>
        </w:rPr>
        <w:tab/>
      </w:r>
      <w:r w:rsidRPr="00733A88">
        <w:rPr>
          <w:b/>
          <w:bCs/>
          <w:lang w:val="it-IT"/>
        </w:rPr>
        <w:t xml:space="preserve">Tasso annualizzato di recidiva </w:t>
      </w:r>
      <w:r w:rsidRPr="00DB7BBB">
        <w:rPr>
          <w:b/>
          <w:bCs/>
          <w:lang w:val="it-IT"/>
        </w:rPr>
        <w:t>confermata nel</w:t>
      </w:r>
      <w:r w:rsidR="00BB4367">
        <w:rPr>
          <w:b/>
          <w:bCs/>
          <w:lang w:val="it-IT"/>
        </w:rPr>
        <w:t xml:space="preserve"> corso del</w:t>
      </w:r>
      <w:r w:rsidRPr="00DB7BBB">
        <w:rPr>
          <w:b/>
          <w:bCs/>
          <w:lang w:val="it-IT"/>
        </w:rPr>
        <w:t>lo studio</w:t>
      </w:r>
      <w:r w:rsidRPr="00733A88">
        <w:rPr>
          <w:b/>
          <w:bCs/>
          <w:lang w:val="it-IT"/>
        </w:rPr>
        <w:t xml:space="preserve"> </w:t>
      </w:r>
      <w:r>
        <w:rPr>
          <w:b/>
          <w:bCs/>
          <w:lang w:val="it-IT"/>
        </w:rPr>
        <w:t xml:space="preserve">ECU-NMO-301 </w:t>
      </w:r>
      <w:r w:rsidRPr="00733A88">
        <w:rPr>
          <w:b/>
          <w:bCs/>
          <w:lang w:val="it-IT"/>
        </w:rPr>
        <w:t xml:space="preserve">- </w:t>
      </w:r>
      <w:r>
        <w:rPr>
          <w:b/>
          <w:bCs/>
          <w:lang w:val="it-IT"/>
        </w:rPr>
        <w:t>Set</w:t>
      </w:r>
      <w:r w:rsidRPr="00733A88">
        <w:rPr>
          <w:b/>
          <w:bCs/>
          <w:lang w:val="it-IT"/>
        </w:rPr>
        <w:t xml:space="preserve"> per </w:t>
      </w:r>
      <w:r w:rsidRPr="00E76B01">
        <w:rPr>
          <w:b/>
          <w:bCs/>
          <w:lang w:val="it-IT"/>
        </w:rPr>
        <w:t>l</w:t>
      </w:r>
      <w:r w:rsidR="00E42295">
        <w:rPr>
          <w:b/>
          <w:bCs/>
          <w:lang w:val="it-IT"/>
        </w:rPr>
        <w:t>’</w:t>
      </w:r>
      <w:r w:rsidRPr="00E76B01">
        <w:rPr>
          <w:b/>
          <w:bCs/>
          <w:lang w:val="it-IT"/>
        </w:rPr>
        <w:t>analisi</w:t>
      </w:r>
      <w:r w:rsidRPr="00733A88">
        <w:rPr>
          <w:b/>
          <w:bCs/>
          <w:lang w:val="it-IT"/>
        </w:rPr>
        <w:t xml:space="preserve"> completa</w:t>
      </w:r>
    </w:p>
    <w:tbl>
      <w:tblPr>
        <w:tblStyle w:val="C-Table"/>
        <w:tblW w:w="0" w:type="auto"/>
        <w:tblInd w:w="108" w:type="dxa"/>
        <w:tblLook w:val="04A0" w:firstRow="1" w:lastRow="0" w:firstColumn="1" w:lastColumn="0" w:noHBand="0" w:noVBand="1"/>
      </w:tblPr>
      <w:tblGrid>
        <w:gridCol w:w="3263"/>
        <w:gridCol w:w="2291"/>
        <w:gridCol w:w="1337"/>
        <w:gridCol w:w="1607"/>
      </w:tblGrid>
      <w:tr w:rsidR="00C32394" w:rsidRPr="00AD05AE" w14:paraId="1A0E913E" w14:textId="77777777" w:rsidTr="00B45415">
        <w:trPr>
          <w:tblHeader/>
        </w:trPr>
        <w:tc>
          <w:tcPr>
            <w:tcW w:w="3263" w:type="dxa"/>
            <w:vAlign w:val="center"/>
          </w:tcPr>
          <w:p w14:paraId="4AA59A0A" w14:textId="77777777" w:rsidR="00C32394" w:rsidRPr="00AD05AE" w:rsidRDefault="00C32394" w:rsidP="00B45415">
            <w:pPr>
              <w:keepNext/>
              <w:rPr>
                <w:b/>
              </w:rPr>
            </w:pPr>
            <w:r>
              <w:rPr>
                <w:b/>
                <w:bCs/>
              </w:rPr>
              <w:t>Variabile</w:t>
            </w:r>
          </w:p>
        </w:tc>
        <w:tc>
          <w:tcPr>
            <w:tcW w:w="2291" w:type="dxa"/>
            <w:vAlign w:val="center"/>
          </w:tcPr>
          <w:p w14:paraId="4E1352F7" w14:textId="77777777" w:rsidR="00C32394" w:rsidRPr="00AD05AE" w:rsidRDefault="00C32394" w:rsidP="00B45415">
            <w:pPr>
              <w:keepNext/>
              <w:rPr>
                <w:b/>
              </w:rPr>
            </w:pPr>
            <w:r>
              <w:rPr>
                <w:b/>
                <w:bCs/>
              </w:rPr>
              <w:t>Statistica</w:t>
            </w:r>
          </w:p>
        </w:tc>
        <w:tc>
          <w:tcPr>
            <w:tcW w:w="1337" w:type="dxa"/>
            <w:vAlign w:val="center"/>
          </w:tcPr>
          <w:p w14:paraId="5662A5B2" w14:textId="77777777" w:rsidR="00C32394" w:rsidRPr="00AD05AE" w:rsidRDefault="00C32394" w:rsidP="00B45415">
            <w:pPr>
              <w:keepNext/>
              <w:jc w:val="center"/>
              <w:rPr>
                <w:b/>
              </w:rPr>
            </w:pPr>
            <w:r>
              <w:rPr>
                <w:b/>
                <w:bCs/>
              </w:rPr>
              <w:t xml:space="preserve">Placebo </w:t>
            </w:r>
            <w:r>
              <w:br/>
            </w:r>
            <w:r>
              <w:rPr>
                <w:b/>
                <w:bCs/>
              </w:rPr>
              <w:t>(n = 47)</w:t>
            </w:r>
          </w:p>
        </w:tc>
        <w:tc>
          <w:tcPr>
            <w:tcW w:w="1607" w:type="dxa"/>
            <w:vAlign w:val="center"/>
          </w:tcPr>
          <w:p w14:paraId="217B80F2" w14:textId="77777777" w:rsidR="00C32394" w:rsidRPr="00AD05AE" w:rsidRDefault="00C32394" w:rsidP="00B45415">
            <w:pPr>
              <w:keepNext/>
              <w:jc w:val="center"/>
              <w:rPr>
                <w:b/>
              </w:rPr>
            </w:pPr>
            <w:r>
              <w:rPr>
                <w:b/>
                <w:bCs/>
              </w:rPr>
              <w:t xml:space="preserve">Eculizumab </w:t>
            </w:r>
            <w:r>
              <w:br/>
            </w:r>
            <w:r>
              <w:rPr>
                <w:b/>
                <w:bCs/>
              </w:rPr>
              <w:t>(n = 96)</w:t>
            </w:r>
          </w:p>
        </w:tc>
      </w:tr>
      <w:tr w:rsidR="00C32394" w:rsidRPr="00AD05AE" w14:paraId="3836174E" w14:textId="77777777" w:rsidTr="00B45415">
        <w:tc>
          <w:tcPr>
            <w:tcW w:w="3263" w:type="dxa"/>
          </w:tcPr>
          <w:p w14:paraId="3BE6BC62" w14:textId="77777777" w:rsidR="00C32394" w:rsidRPr="00AD05AE" w:rsidRDefault="00C32394" w:rsidP="00B45415">
            <w:pPr>
              <w:keepNext/>
            </w:pPr>
            <w:r>
              <w:t>Numero totale di recidive</w:t>
            </w:r>
          </w:p>
        </w:tc>
        <w:tc>
          <w:tcPr>
            <w:tcW w:w="2291" w:type="dxa"/>
            <w:vAlign w:val="center"/>
          </w:tcPr>
          <w:p w14:paraId="1DD5D2AC" w14:textId="77777777" w:rsidR="00C32394" w:rsidRPr="00AD05AE" w:rsidRDefault="00C32394" w:rsidP="00B45415">
            <w:pPr>
              <w:keepNext/>
            </w:pPr>
            <w:r>
              <w:t>Somma</w:t>
            </w:r>
          </w:p>
        </w:tc>
        <w:tc>
          <w:tcPr>
            <w:tcW w:w="1337" w:type="dxa"/>
          </w:tcPr>
          <w:p w14:paraId="2EFFC682" w14:textId="77777777" w:rsidR="00C32394" w:rsidRPr="00AD05AE" w:rsidRDefault="00C32394" w:rsidP="00B45415">
            <w:pPr>
              <w:keepNext/>
              <w:jc w:val="center"/>
            </w:pPr>
            <w:r>
              <w:t>21</w:t>
            </w:r>
          </w:p>
        </w:tc>
        <w:tc>
          <w:tcPr>
            <w:tcW w:w="1607" w:type="dxa"/>
          </w:tcPr>
          <w:p w14:paraId="256F41A5" w14:textId="77777777" w:rsidR="00C32394" w:rsidRPr="00AD05AE" w:rsidRDefault="00C32394" w:rsidP="00B45415">
            <w:pPr>
              <w:keepNext/>
              <w:jc w:val="center"/>
            </w:pPr>
            <w:r>
              <w:t>3</w:t>
            </w:r>
          </w:p>
        </w:tc>
      </w:tr>
      <w:tr w:rsidR="00C32394" w:rsidRPr="00AD05AE" w14:paraId="7B79220B" w14:textId="77777777" w:rsidTr="00B45415">
        <w:tc>
          <w:tcPr>
            <w:tcW w:w="3263" w:type="dxa"/>
          </w:tcPr>
          <w:p w14:paraId="0E28E64D" w14:textId="77777777" w:rsidR="00C32394" w:rsidRPr="000A7E70" w:rsidRDefault="00C32394" w:rsidP="00B45415">
            <w:pPr>
              <w:keepNext/>
              <w:rPr>
                <w:lang w:val="it-IT"/>
              </w:rPr>
            </w:pPr>
            <w:r w:rsidRPr="00733A88">
              <w:rPr>
                <w:lang w:val="it-IT"/>
              </w:rPr>
              <w:t>Numero totale di anni</w:t>
            </w:r>
            <w:r w:rsidRPr="00733A88">
              <w:rPr>
                <w:lang w:val="it-IT"/>
              </w:rPr>
              <w:noBreakHyphen/>
              <w:t>paziente nel periodo dello studio</w:t>
            </w:r>
          </w:p>
        </w:tc>
        <w:tc>
          <w:tcPr>
            <w:tcW w:w="2291" w:type="dxa"/>
            <w:vAlign w:val="center"/>
          </w:tcPr>
          <w:p w14:paraId="5217DF14" w14:textId="66F0F4A8" w:rsidR="00C32394" w:rsidRPr="00AD05AE" w:rsidRDefault="00E42295" w:rsidP="00B45415">
            <w:pPr>
              <w:keepNext/>
            </w:pPr>
            <w:r>
              <w:t>n</w:t>
            </w:r>
          </w:p>
        </w:tc>
        <w:tc>
          <w:tcPr>
            <w:tcW w:w="1337" w:type="dxa"/>
            <w:vAlign w:val="center"/>
          </w:tcPr>
          <w:p w14:paraId="78D5EA90" w14:textId="77777777" w:rsidR="00C32394" w:rsidRPr="00AD05AE" w:rsidRDefault="00C32394" w:rsidP="00B45415">
            <w:pPr>
              <w:keepNext/>
              <w:jc w:val="center"/>
            </w:pPr>
            <w:r>
              <w:t>52,41</w:t>
            </w:r>
          </w:p>
        </w:tc>
        <w:tc>
          <w:tcPr>
            <w:tcW w:w="1607" w:type="dxa"/>
            <w:vAlign w:val="center"/>
          </w:tcPr>
          <w:p w14:paraId="41949085" w14:textId="77777777" w:rsidR="00C32394" w:rsidRPr="00AD05AE" w:rsidRDefault="00C32394" w:rsidP="00B45415">
            <w:pPr>
              <w:keepNext/>
              <w:jc w:val="center"/>
            </w:pPr>
            <w:r>
              <w:t>171,32</w:t>
            </w:r>
          </w:p>
        </w:tc>
      </w:tr>
      <w:tr w:rsidR="00C32394" w:rsidRPr="00AD05AE" w14:paraId="76FE3BFB" w14:textId="77777777" w:rsidTr="00B45415">
        <w:tc>
          <w:tcPr>
            <w:tcW w:w="3263" w:type="dxa"/>
            <w:vMerge w:val="restart"/>
            <w:vAlign w:val="center"/>
          </w:tcPr>
          <w:p w14:paraId="711BF721" w14:textId="77777777" w:rsidR="00C32394" w:rsidRPr="00AD05AE" w:rsidRDefault="00C32394" w:rsidP="00B45415">
            <w:pPr>
              <w:keepNext/>
            </w:pPr>
            <w:r>
              <w:t>ARR confermato aggiustato</w:t>
            </w:r>
            <w:r>
              <w:rPr>
                <w:vertAlign w:val="superscript"/>
              </w:rPr>
              <w:t>a</w:t>
            </w:r>
          </w:p>
        </w:tc>
        <w:tc>
          <w:tcPr>
            <w:tcW w:w="2291" w:type="dxa"/>
            <w:vAlign w:val="center"/>
          </w:tcPr>
          <w:p w14:paraId="58E4A5FF" w14:textId="77777777" w:rsidR="00C32394" w:rsidRPr="00AD05AE" w:rsidRDefault="00C32394" w:rsidP="00B45415">
            <w:pPr>
              <w:keepNext/>
            </w:pPr>
            <w:r>
              <w:t>Tasso</w:t>
            </w:r>
          </w:p>
        </w:tc>
        <w:tc>
          <w:tcPr>
            <w:tcW w:w="1337" w:type="dxa"/>
          </w:tcPr>
          <w:p w14:paraId="56C10EF6" w14:textId="77777777" w:rsidR="00C32394" w:rsidRPr="00AD05AE" w:rsidRDefault="00C32394" w:rsidP="00B45415">
            <w:pPr>
              <w:keepNext/>
              <w:jc w:val="center"/>
            </w:pPr>
            <w:r>
              <w:t>0,350</w:t>
            </w:r>
          </w:p>
        </w:tc>
        <w:tc>
          <w:tcPr>
            <w:tcW w:w="1607" w:type="dxa"/>
          </w:tcPr>
          <w:p w14:paraId="4767DFB7" w14:textId="77777777" w:rsidR="00C32394" w:rsidRPr="00AD05AE" w:rsidRDefault="00C32394" w:rsidP="00B45415">
            <w:pPr>
              <w:keepNext/>
              <w:jc w:val="center"/>
            </w:pPr>
            <w:r>
              <w:t>0,016</w:t>
            </w:r>
          </w:p>
        </w:tc>
      </w:tr>
      <w:tr w:rsidR="00C32394" w:rsidRPr="00AD05AE" w14:paraId="153F8893" w14:textId="77777777" w:rsidTr="00B45415">
        <w:tc>
          <w:tcPr>
            <w:tcW w:w="3263" w:type="dxa"/>
            <w:vMerge/>
          </w:tcPr>
          <w:p w14:paraId="124FF77C" w14:textId="77777777" w:rsidR="00C32394" w:rsidRPr="00AD05AE" w:rsidRDefault="00C32394" w:rsidP="00B45415">
            <w:pPr>
              <w:keepNext/>
              <w:spacing w:before="60" w:after="60"/>
            </w:pPr>
          </w:p>
        </w:tc>
        <w:tc>
          <w:tcPr>
            <w:tcW w:w="2291" w:type="dxa"/>
            <w:vAlign w:val="center"/>
          </w:tcPr>
          <w:p w14:paraId="20D607B9" w14:textId="77777777" w:rsidR="00C32394" w:rsidRPr="00AD05AE" w:rsidRDefault="00C32394" w:rsidP="00B45415">
            <w:pPr>
              <w:keepNext/>
              <w:spacing w:before="60" w:after="60"/>
            </w:pPr>
            <w:r>
              <w:t>IC al 95%</w:t>
            </w:r>
          </w:p>
        </w:tc>
        <w:tc>
          <w:tcPr>
            <w:tcW w:w="1337" w:type="dxa"/>
          </w:tcPr>
          <w:p w14:paraId="4DF2F61C" w14:textId="77777777" w:rsidR="00C32394" w:rsidRPr="00AD05AE" w:rsidRDefault="00C32394" w:rsidP="00B45415">
            <w:pPr>
              <w:keepNext/>
              <w:spacing w:before="60" w:after="60"/>
              <w:jc w:val="center"/>
            </w:pPr>
            <w:r>
              <w:t>0,199; 0,616</w:t>
            </w:r>
          </w:p>
        </w:tc>
        <w:tc>
          <w:tcPr>
            <w:tcW w:w="1607" w:type="dxa"/>
          </w:tcPr>
          <w:p w14:paraId="7CD868F5" w14:textId="77777777" w:rsidR="00C32394" w:rsidRPr="00AD05AE" w:rsidRDefault="00C32394" w:rsidP="00B45415">
            <w:pPr>
              <w:keepNext/>
              <w:spacing w:before="60" w:after="60"/>
              <w:jc w:val="center"/>
            </w:pPr>
            <w:r>
              <w:t>0,005; 0,050</w:t>
            </w:r>
          </w:p>
        </w:tc>
      </w:tr>
      <w:tr w:rsidR="00C32394" w:rsidRPr="00AD05AE" w14:paraId="6F845060" w14:textId="77777777" w:rsidTr="00B45415">
        <w:tc>
          <w:tcPr>
            <w:tcW w:w="3263" w:type="dxa"/>
            <w:vMerge w:val="restart"/>
            <w:vAlign w:val="center"/>
          </w:tcPr>
          <w:p w14:paraId="416735C3" w14:textId="77777777" w:rsidR="00C32394" w:rsidRPr="00AD05AE" w:rsidRDefault="00C32394" w:rsidP="00B45415">
            <w:pPr>
              <w:keepNext/>
            </w:pPr>
            <w:r>
              <w:t>Effetto del trattamento</w:t>
            </w:r>
            <w:r>
              <w:rPr>
                <w:vertAlign w:val="superscript"/>
              </w:rPr>
              <w:t>a</w:t>
            </w:r>
          </w:p>
        </w:tc>
        <w:tc>
          <w:tcPr>
            <w:tcW w:w="2291" w:type="dxa"/>
            <w:vAlign w:val="center"/>
          </w:tcPr>
          <w:p w14:paraId="2F8642D2" w14:textId="77777777" w:rsidR="00C32394" w:rsidRPr="000A7E70" w:rsidRDefault="00C32394" w:rsidP="00B45415">
            <w:pPr>
              <w:keepNext/>
              <w:rPr>
                <w:lang w:val="it-IT"/>
              </w:rPr>
            </w:pPr>
            <w:r w:rsidRPr="00733A88">
              <w:rPr>
                <w:lang w:val="it-IT"/>
              </w:rPr>
              <w:t>Rapporto tra tassi (eculizumab/placebo)</w:t>
            </w:r>
          </w:p>
        </w:tc>
        <w:tc>
          <w:tcPr>
            <w:tcW w:w="1337" w:type="dxa"/>
            <w:vAlign w:val="center"/>
          </w:tcPr>
          <w:p w14:paraId="4CBE48FB" w14:textId="77777777" w:rsidR="00C32394" w:rsidRPr="00AD05AE" w:rsidRDefault="00C32394" w:rsidP="00B45415">
            <w:pPr>
              <w:keepNext/>
              <w:jc w:val="center"/>
            </w:pPr>
            <w:r>
              <w:t>…</w:t>
            </w:r>
          </w:p>
        </w:tc>
        <w:tc>
          <w:tcPr>
            <w:tcW w:w="1607" w:type="dxa"/>
            <w:vAlign w:val="center"/>
          </w:tcPr>
          <w:p w14:paraId="3B02A518" w14:textId="77777777" w:rsidR="00C32394" w:rsidRPr="00AD05AE" w:rsidRDefault="00C32394" w:rsidP="00B45415">
            <w:pPr>
              <w:keepNext/>
              <w:jc w:val="center"/>
            </w:pPr>
            <w:r>
              <w:t>0,045</w:t>
            </w:r>
          </w:p>
        </w:tc>
      </w:tr>
      <w:tr w:rsidR="00C32394" w:rsidRPr="00AD05AE" w14:paraId="6E969C7D" w14:textId="77777777" w:rsidTr="00B45415">
        <w:tc>
          <w:tcPr>
            <w:tcW w:w="3263" w:type="dxa"/>
            <w:vMerge/>
          </w:tcPr>
          <w:p w14:paraId="420C57BB" w14:textId="77777777" w:rsidR="00C32394" w:rsidRPr="00AD05AE" w:rsidRDefault="00C32394" w:rsidP="00B45415">
            <w:pPr>
              <w:keepNext/>
              <w:spacing w:before="60" w:after="60"/>
            </w:pPr>
          </w:p>
        </w:tc>
        <w:tc>
          <w:tcPr>
            <w:tcW w:w="2291" w:type="dxa"/>
            <w:vAlign w:val="center"/>
          </w:tcPr>
          <w:p w14:paraId="6E8E674A" w14:textId="77777777" w:rsidR="00C32394" w:rsidRPr="00AD05AE" w:rsidRDefault="00C32394" w:rsidP="00B45415">
            <w:pPr>
              <w:keepNext/>
              <w:spacing w:before="60" w:after="60"/>
            </w:pPr>
            <w:r>
              <w:t>IC al 95%</w:t>
            </w:r>
          </w:p>
        </w:tc>
        <w:tc>
          <w:tcPr>
            <w:tcW w:w="1337" w:type="dxa"/>
            <w:vAlign w:val="center"/>
          </w:tcPr>
          <w:p w14:paraId="681D7139" w14:textId="77777777" w:rsidR="00C32394" w:rsidRPr="00AD05AE" w:rsidRDefault="00C32394" w:rsidP="00B45415">
            <w:pPr>
              <w:keepNext/>
              <w:spacing w:before="60" w:after="60"/>
              <w:jc w:val="center"/>
            </w:pPr>
            <w:r>
              <w:t>…</w:t>
            </w:r>
          </w:p>
        </w:tc>
        <w:tc>
          <w:tcPr>
            <w:tcW w:w="1607" w:type="dxa"/>
            <w:vAlign w:val="center"/>
          </w:tcPr>
          <w:p w14:paraId="4C8D94E9" w14:textId="77777777" w:rsidR="00C32394" w:rsidRPr="00AD05AE" w:rsidRDefault="00C32394" w:rsidP="00B45415">
            <w:pPr>
              <w:keepNext/>
              <w:spacing w:before="60" w:after="60"/>
              <w:jc w:val="center"/>
            </w:pPr>
            <w:r>
              <w:t>0,013; 0,151</w:t>
            </w:r>
          </w:p>
        </w:tc>
      </w:tr>
      <w:tr w:rsidR="00C32394" w:rsidRPr="00AD05AE" w14:paraId="112F7807" w14:textId="77777777" w:rsidTr="00B45415">
        <w:trPr>
          <w:trHeight w:val="59"/>
        </w:trPr>
        <w:tc>
          <w:tcPr>
            <w:tcW w:w="3263" w:type="dxa"/>
            <w:vMerge/>
          </w:tcPr>
          <w:p w14:paraId="22FE4C31" w14:textId="77777777" w:rsidR="00C32394" w:rsidRPr="00AD05AE" w:rsidRDefault="00C32394" w:rsidP="00B45415">
            <w:pPr>
              <w:keepNext/>
              <w:spacing w:before="60" w:after="60"/>
            </w:pPr>
          </w:p>
        </w:tc>
        <w:tc>
          <w:tcPr>
            <w:tcW w:w="2291" w:type="dxa"/>
            <w:vAlign w:val="center"/>
          </w:tcPr>
          <w:p w14:paraId="10BDB31E" w14:textId="77777777" w:rsidR="00C32394" w:rsidRPr="00AD05AE" w:rsidRDefault="00C32394" w:rsidP="00B45415">
            <w:pPr>
              <w:keepNext/>
              <w:spacing w:before="60" w:after="60"/>
            </w:pPr>
            <w:r>
              <w:t>valore p</w:t>
            </w:r>
          </w:p>
        </w:tc>
        <w:tc>
          <w:tcPr>
            <w:tcW w:w="1337" w:type="dxa"/>
            <w:vAlign w:val="center"/>
          </w:tcPr>
          <w:p w14:paraId="588D4C08" w14:textId="77777777" w:rsidR="00C32394" w:rsidRPr="00AD05AE" w:rsidRDefault="00C32394" w:rsidP="00B45415">
            <w:pPr>
              <w:keepNext/>
              <w:spacing w:before="60" w:after="60"/>
              <w:jc w:val="center"/>
            </w:pPr>
            <w:r>
              <w:t>…</w:t>
            </w:r>
          </w:p>
        </w:tc>
        <w:tc>
          <w:tcPr>
            <w:tcW w:w="1607" w:type="dxa"/>
            <w:vAlign w:val="center"/>
          </w:tcPr>
          <w:p w14:paraId="3FAAA958" w14:textId="77777777" w:rsidR="00C32394" w:rsidRPr="00AD05AE" w:rsidRDefault="00C32394" w:rsidP="00B45415">
            <w:pPr>
              <w:keepNext/>
              <w:spacing w:before="60" w:after="60"/>
              <w:jc w:val="center"/>
            </w:pPr>
            <w:r>
              <w:t>&lt; 0,0001</w:t>
            </w:r>
          </w:p>
        </w:tc>
      </w:tr>
      <w:tr w:rsidR="00C32394" w:rsidRPr="005669E1" w14:paraId="164A8915" w14:textId="77777777" w:rsidTr="00B45415">
        <w:trPr>
          <w:trHeight w:val="720"/>
        </w:trPr>
        <w:tc>
          <w:tcPr>
            <w:tcW w:w="8498" w:type="dxa"/>
            <w:gridSpan w:val="4"/>
            <w:tcBorders>
              <w:top w:val="single" w:sz="4" w:space="0" w:color="auto"/>
              <w:left w:val="nil"/>
              <w:bottom w:val="nil"/>
              <w:right w:val="nil"/>
            </w:tcBorders>
          </w:tcPr>
          <w:p w14:paraId="651C5CF6" w14:textId="77777777" w:rsidR="00C32394" w:rsidRPr="00733A88" w:rsidRDefault="00C32394" w:rsidP="00B45415">
            <w:pPr>
              <w:tabs>
                <w:tab w:val="left" w:pos="144"/>
              </w:tabs>
              <w:ind w:left="144" w:hanging="144"/>
              <w:rPr>
                <w:sz w:val="18"/>
                <w:szCs w:val="18"/>
                <w:lang w:val="it-IT"/>
              </w:rPr>
            </w:pPr>
            <w:r w:rsidRPr="00733A88">
              <w:rPr>
                <w:rFonts w:cs="Arial"/>
                <w:sz w:val="18"/>
                <w:vertAlign w:val="superscript"/>
                <w:lang w:val="it-IT"/>
              </w:rPr>
              <w:t>a</w:t>
            </w:r>
            <w:r w:rsidRPr="00733A88">
              <w:rPr>
                <w:sz w:val="18"/>
                <w:szCs w:val="18"/>
                <w:lang w:val="it-IT"/>
              </w:rPr>
              <w:t xml:space="preserve"> Basato su una regressione di Poisson aggiustata per strati di randomizzazione e ARR storico nei 24 mesi precedenti lo Screening.</w:t>
            </w:r>
          </w:p>
          <w:p w14:paraId="0C2740F5" w14:textId="77777777" w:rsidR="00C32394" w:rsidRPr="00733A88" w:rsidRDefault="00C32394" w:rsidP="00B45415">
            <w:pPr>
              <w:tabs>
                <w:tab w:val="left" w:pos="144"/>
              </w:tabs>
              <w:ind w:left="144" w:hanging="144"/>
              <w:rPr>
                <w:sz w:val="18"/>
                <w:szCs w:val="18"/>
                <w:lang w:val="it-IT"/>
              </w:rPr>
            </w:pPr>
            <w:r>
              <w:rPr>
                <w:sz w:val="18"/>
                <w:szCs w:val="18"/>
                <w:lang w:val="it-IT"/>
              </w:rPr>
              <w:t>Abbreviazioni</w:t>
            </w:r>
            <w:r w:rsidRPr="00733A88">
              <w:rPr>
                <w:sz w:val="18"/>
                <w:szCs w:val="18"/>
                <w:lang w:val="it-IT"/>
              </w:rPr>
              <w:t>: ARR = tasso annualizzato di recidiva</w:t>
            </w:r>
            <w:r>
              <w:rPr>
                <w:sz w:val="18"/>
                <w:szCs w:val="18"/>
                <w:lang w:val="it-IT"/>
              </w:rPr>
              <w:t xml:space="preserve"> (</w:t>
            </w:r>
            <w:r w:rsidRPr="004A03E8">
              <w:rPr>
                <w:i/>
                <w:sz w:val="18"/>
                <w:szCs w:val="18"/>
                <w:lang w:val="it-IT"/>
              </w:rPr>
              <w:t>annualized relapse rate</w:t>
            </w:r>
            <w:r>
              <w:rPr>
                <w:sz w:val="18"/>
                <w:szCs w:val="18"/>
                <w:lang w:val="it-IT"/>
              </w:rPr>
              <w:t>)</w:t>
            </w:r>
            <w:r w:rsidRPr="00733A88">
              <w:rPr>
                <w:sz w:val="18"/>
                <w:szCs w:val="18"/>
                <w:lang w:val="it-IT"/>
              </w:rPr>
              <w:t>; IC = intervallo di confidenza.</w:t>
            </w:r>
          </w:p>
          <w:p w14:paraId="58F3A695" w14:textId="77777777" w:rsidR="00C32394" w:rsidRPr="000A7E70" w:rsidRDefault="00C32394" w:rsidP="00B45415">
            <w:pPr>
              <w:tabs>
                <w:tab w:val="left" w:pos="144"/>
              </w:tabs>
              <w:ind w:left="144" w:hanging="144"/>
              <w:rPr>
                <w:lang w:val="it-IT"/>
              </w:rPr>
            </w:pPr>
          </w:p>
        </w:tc>
      </w:tr>
    </w:tbl>
    <w:p w14:paraId="4479B422" w14:textId="77777777" w:rsidR="00C32394" w:rsidRPr="000A7E70" w:rsidRDefault="00C32394" w:rsidP="00B45415">
      <w:pPr>
        <w:spacing w:line="240" w:lineRule="auto"/>
        <w:rPr>
          <w:lang w:val="it-IT"/>
        </w:rPr>
      </w:pPr>
    </w:p>
    <w:p w14:paraId="0C005D76" w14:textId="082DB99A" w:rsidR="00C32394" w:rsidRDefault="00C32394" w:rsidP="00B45415">
      <w:pPr>
        <w:spacing w:line="240" w:lineRule="auto"/>
        <w:rPr>
          <w:lang w:val="it-IT"/>
        </w:rPr>
      </w:pPr>
      <w:r w:rsidRPr="00733A88">
        <w:rPr>
          <w:lang w:val="it-IT"/>
        </w:rPr>
        <w:lastRenderedPageBreak/>
        <w:t>Rispetto al</w:t>
      </w:r>
      <w:r>
        <w:rPr>
          <w:lang w:val="it-IT"/>
        </w:rPr>
        <w:t xml:space="preserve"> gruppo</w:t>
      </w:r>
      <w:r w:rsidRPr="00733A88">
        <w:rPr>
          <w:lang w:val="it-IT"/>
        </w:rPr>
        <w:t xml:space="preserve"> placebo, </w:t>
      </w:r>
      <w:r>
        <w:rPr>
          <w:lang w:val="it-IT"/>
        </w:rPr>
        <w:t xml:space="preserve">nei pazienti trattati </w:t>
      </w:r>
      <w:r w:rsidRPr="00733A88">
        <w:rPr>
          <w:lang w:val="it-IT"/>
        </w:rPr>
        <w:t xml:space="preserve">con </w:t>
      </w:r>
      <w:r w:rsidR="00E42295">
        <w:rPr>
          <w:lang w:val="it-IT"/>
        </w:rPr>
        <w:t>Soliris</w:t>
      </w:r>
      <w:r w:rsidRPr="00DB7BBB">
        <w:rPr>
          <w:lang w:val="it-IT"/>
        </w:rPr>
        <w:t xml:space="preserve"> sono</w:t>
      </w:r>
      <w:r>
        <w:rPr>
          <w:lang w:val="it-IT"/>
        </w:rPr>
        <w:t xml:space="preserve"> risultati ridotti </w:t>
      </w:r>
      <w:r w:rsidRPr="00733A88">
        <w:rPr>
          <w:lang w:val="it-IT"/>
        </w:rPr>
        <w:t xml:space="preserve">i tassi annualizzati </w:t>
      </w:r>
      <w:r>
        <w:rPr>
          <w:lang w:val="it-IT"/>
        </w:rPr>
        <w:t>di ospedalizzazione</w:t>
      </w:r>
      <w:r w:rsidRPr="00733A88">
        <w:rPr>
          <w:lang w:val="it-IT"/>
        </w:rPr>
        <w:t xml:space="preserve"> (0,04 </w:t>
      </w:r>
      <w:r>
        <w:rPr>
          <w:lang w:val="it-IT"/>
        </w:rPr>
        <w:t xml:space="preserve">per </w:t>
      </w:r>
      <w:r w:rsidR="00E42295">
        <w:rPr>
          <w:lang w:val="it-IT"/>
        </w:rPr>
        <w:t>Soliris</w:t>
      </w:r>
      <w:r>
        <w:rPr>
          <w:lang w:val="it-IT"/>
        </w:rPr>
        <w:t xml:space="preserve"> </w:t>
      </w:r>
      <w:r w:rsidRPr="00DB7BBB">
        <w:rPr>
          <w:lang w:val="it-IT"/>
        </w:rPr>
        <w:t>vs 0</w:t>
      </w:r>
      <w:r w:rsidRPr="00733A88">
        <w:rPr>
          <w:lang w:val="it-IT"/>
        </w:rPr>
        <w:t>,31 per il placebo</w:t>
      </w:r>
      <w:r>
        <w:rPr>
          <w:lang w:val="it-IT"/>
        </w:rPr>
        <w:t xml:space="preserve">), delle somministrazioni endovenose di corticosteroidi per il </w:t>
      </w:r>
      <w:r w:rsidRPr="00733A88">
        <w:rPr>
          <w:lang w:val="it-IT"/>
        </w:rPr>
        <w:t xml:space="preserve">trattamento </w:t>
      </w:r>
      <w:r>
        <w:rPr>
          <w:lang w:val="it-IT"/>
        </w:rPr>
        <w:t xml:space="preserve">delle </w:t>
      </w:r>
      <w:r w:rsidRPr="00733A88">
        <w:rPr>
          <w:lang w:val="it-IT"/>
        </w:rPr>
        <w:t>recidiv</w:t>
      </w:r>
      <w:r>
        <w:rPr>
          <w:lang w:val="it-IT"/>
        </w:rPr>
        <w:t>e</w:t>
      </w:r>
      <w:r w:rsidRPr="00733A88">
        <w:rPr>
          <w:lang w:val="it-IT"/>
        </w:rPr>
        <w:t xml:space="preserve"> acut</w:t>
      </w:r>
      <w:r>
        <w:rPr>
          <w:lang w:val="it-IT"/>
        </w:rPr>
        <w:t>e</w:t>
      </w:r>
      <w:r w:rsidRPr="00733A88">
        <w:rPr>
          <w:lang w:val="it-IT"/>
        </w:rPr>
        <w:t xml:space="preserve"> </w:t>
      </w:r>
      <w:r>
        <w:rPr>
          <w:lang w:val="it-IT"/>
        </w:rPr>
        <w:t>(</w:t>
      </w:r>
      <w:r w:rsidRPr="00733A88">
        <w:rPr>
          <w:lang w:val="it-IT"/>
        </w:rPr>
        <w:t>0,07 </w:t>
      </w:r>
      <w:r>
        <w:rPr>
          <w:lang w:val="it-IT"/>
        </w:rPr>
        <w:t xml:space="preserve">per </w:t>
      </w:r>
      <w:r w:rsidR="00E42295">
        <w:rPr>
          <w:lang w:val="it-IT"/>
        </w:rPr>
        <w:t>Soliris</w:t>
      </w:r>
      <w:r>
        <w:rPr>
          <w:lang w:val="it-IT"/>
        </w:rPr>
        <w:t xml:space="preserve"> </w:t>
      </w:r>
      <w:r w:rsidRPr="00733A88">
        <w:rPr>
          <w:lang w:val="it-IT"/>
        </w:rPr>
        <w:t>vs 0,42 per il placebo</w:t>
      </w:r>
      <w:r>
        <w:rPr>
          <w:lang w:val="it-IT"/>
        </w:rPr>
        <w:t xml:space="preserve">) e dei trattamenti di </w:t>
      </w:r>
      <w:r w:rsidR="00E42295">
        <w:rPr>
          <w:lang w:val="it-IT"/>
        </w:rPr>
        <w:t>scambio plasmatico</w:t>
      </w:r>
      <w:r w:rsidRPr="00DB7BBB">
        <w:rPr>
          <w:lang w:val="it-IT"/>
        </w:rPr>
        <w:t xml:space="preserve"> </w:t>
      </w:r>
      <w:r>
        <w:rPr>
          <w:lang w:val="it-IT"/>
        </w:rPr>
        <w:t>(</w:t>
      </w:r>
      <w:r w:rsidRPr="00733A88">
        <w:rPr>
          <w:lang w:val="it-IT"/>
        </w:rPr>
        <w:t>0,02 </w:t>
      </w:r>
      <w:r>
        <w:rPr>
          <w:lang w:val="it-IT"/>
        </w:rPr>
        <w:t xml:space="preserve">per </w:t>
      </w:r>
      <w:r w:rsidR="00E42295">
        <w:rPr>
          <w:lang w:val="it-IT"/>
        </w:rPr>
        <w:t>Soliris</w:t>
      </w:r>
      <w:r>
        <w:rPr>
          <w:lang w:val="it-IT"/>
        </w:rPr>
        <w:t xml:space="preserve"> </w:t>
      </w:r>
      <w:r w:rsidRPr="00733A88">
        <w:rPr>
          <w:lang w:val="it-IT"/>
        </w:rPr>
        <w:t>vs 0,19 per il placebo</w:t>
      </w:r>
      <w:r>
        <w:rPr>
          <w:lang w:val="it-IT"/>
        </w:rPr>
        <w:t>)</w:t>
      </w:r>
      <w:r w:rsidRPr="00733A88">
        <w:rPr>
          <w:lang w:val="it-IT"/>
        </w:rPr>
        <w:t xml:space="preserve">. </w:t>
      </w:r>
    </w:p>
    <w:p w14:paraId="050E3AEF" w14:textId="77777777" w:rsidR="00C32394" w:rsidRDefault="00C32394" w:rsidP="00B45415">
      <w:pPr>
        <w:spacing w:line="240" w:lineRule="auto"/>
        <w:rPr>
          <w:lang w:val="it-IT"/>
        </w:rPr>
      </w:pPr>
    </w:p>
    <w:p w14:paraId="0DF785BF" w14:textId="77777777" w:rsidR="00C32394" w:rsidRPr="000A7E70" w:rsidRDefault="00C32394" w:rsidP="00B45415">
      <w:pPr>
        <w:spacing w:line="240" w:lineRule="auto"/>
        <w:rPr>
          <w:lang w:val="it-IT"/>
        </w:rPr>
      </w:pPr>
      <w:r w:rsidRPr="00733A88">
        <w:rPr>
          <w:lang w:val="it-IT"/>
        </w:rPr>
        <w:t xml:space="preserve">La distribuzione delle variazioni dal basale al termine dello studio negli altri endpoint secondari è risultata a favore del trattamento con eculizumab rispetto al placebo in </w:t>
      </w:r>
      <w:r>
        <w:rPr>
          <w:lang w:val="it-IT"/>
        </w:rPr>
        <w:t>tutte le misure di</w:t>
      </w:r>
      <w:r w:rsidRPr="00733A88">
        <w:rPr>
          <w:lang w:val="it-IT"/>
        </w:rPr>
        <w:t xml:space="preserve"> disabilità neurologica (punteggio EDSS [p = 0,0597] e mRS [p nominale = 0,0154]), disabilità funzionale (HAI [p nominale = 0,0002]) e qualità della vita (EQ-5D VAS [p nominale = 0,0309] e indice EQ-5D [p nominale = 0,0077]).</w:t>
      </w:r>
    </w:p>
    <w:p w14:paraId="6BD29639" w14:textId="77777777" w:rsidR="00C32394" w:rsidRPr="000A7E70" w:rsidRDefault="00C32394" w:rsidP="00B45415">
      <w:pPr>
        <w:spacing w:line="240" w:lineRule="auto"/>
        <w:rPr>
          <w:lang w:val="it-IT"/>
        </w:rPr>
      </w:pPr>
    </w:p>
    <w:p w14:paraId="08D9FE7F" w14:textId="5D360BA1" w:rsidR="00C32394" w:rsidRPr="000A7E70" w:rsidRDefault="00C32394" w:rsidP="00B45415">
      <w:pPr>
        <w:spacing w:line="240" w:lineRule="auto"/>
        <w:rPr>
          <w:lang w:val="it-IT"/>
        </w:rPr>
      </w:pPr>
      <w:r>
        <w:rPr>
          <w:lang w:val="it-IT"/>
        </w:rPr>
        <w:t>L</w:t>
      </w:r>
      <w:r w:rsidRPr="00733A88">
        <w:rPr>
          <w:lang w:val="it-IT"/>
        </w:rPr>
        <w:t xml:space="preserve">’analisi </w:t>
      </w:r>
      <w:r>
        <w:rPr>
          <w:lang w:val="it-IT"/>
        </w:rPr>
        <w:t>finale</w:t>
      </w:r>
      <w:r w:rsidRPr="00733A88">
        <w:rPr>
          <w:lang w:val="it-IT"/>
        </w:rPr>
        <w:t xml:space="preserve"> dello </w:t>
      </w:r>
      <w:r>
        <w:rPr>
          <w:lang w:val="it-IT"/>
        </w:rPr>
        <w:t>s</w:t>
      </w:r>
      <w:r w:rsidRPr="00733A88">
        <w:rPr>
          <w:lang w:val="it-IT"/>
        </w:rPr>
        <w:t>tudio ECU-NMO-302 dimostra una riduzione significativa e clinicamente rilevante dell’ARR nel corso dello studio (determinat</w:t>
      </w:r>
      <w:r>
        <w:rPr>
          <w:lang w:val="it-IT"/>
        </w:rPr>
        <w:t>o</w:t>
      </w:r>
      <w:r w:rsidRPr="00733A88">
        <w:rPr>
          <w:lang w:val="it-IT"/>
        </w:rPr>
        <w:t xml:space="preserve"> dal medico </w:t>
      </w:r>
      <w:r>
        <w:rPr>
          <w:lang w:val="it-IT"/>
        </w:rPr>
        <w:t>che ha somministrato il farmaco dello studio</w:t>
      </w:r>
      <w:r w:rsidRPr="00733A88">
        <w:rPr>
          <w:lang w:val="it-IT"/>
        </w:rPr>
        <w:t xml:space="preserve">) con il trattamento con eculizumab, sulla base della variazione mediana (min, max) </w:t>
      </w:r>
      <w:r w:rsidR="00DD7FEC" w:rsidRPr="00EB26A5">
        <w:rPr>
          <w:lang w:val="it-IT"/>
        </w:rPr>
        <w:t>(</w:t>
      </w:r>
      <w:r w:rsidR="00DD7FEC" w:rsidRPr="00EB26A5">
        <w:rPr>
          <w:lang w:val="it-IT"/>
        </w:rPr>
        <w:noBreakHyphen/>
      </w:r>
      <w:r w:rsidRPr="00EB26A5">
        <w:rPr>
          <w:lang w:val="it-IT"/>
        </w:rPr>
        <w:t>1,825 [-</w:t>
      </w:r>
      <w:r w:rsidRPr="00733A88">
        <w:rPr>
          <w:lang w:val="it-IT"/>
        </w:rPr>
        <w:t>6,38; 1,</w:t>
      </w:r>
      <w:r>
        <w:rPr>
          <w:lang w:val="it-IT"/>
        </w:rPr>
        <w:t>02</w:t>
      </w:r>
      <w:r w:rsidRPr="00733A88">
        <w:rPr>
          <w:lang w:val="it-IT"/>
        </w:rPr>
        <w:t xml:space="preserve">], p &lt; 0,0001) rispetto all’ARR storico (24 mesi prima dello screening nello </w:t>
      </w:r>
      <w:r>
        <w:rPr>
          <w:lang w:val="it-IT"/>
        </w:rPr>
        <w:t>s</w:t>
      </w:r>
      <w:r w:rsidRPr="00733A88">
        <w:rPr>
          <w:lang w:val="it-IT"/>
        </w:rPr>
        <w:t>tudio ECU-NMO-301).</w:t>
      </w:r>
    </w:p>
    <w:p w14:paraId="2E05164B" w14:textId="77777777" w:rsidR="00C32394" w:rsidRDefault="00C32394" w:rsidP="00B45415">
      <w:pPr>
        <w:spacing w:line="240" w:lineRule="auto"/>
        <w:rPr>
          <w:lang w:val="it-IT"/>
        </w:rPr>
      </w:pPr>
    </w:p>
    <w:p w14:paraId="14351204" w14:textId="77777777" w:rsidR="00C32394" w:rsidRPr="00BA7DC7" w:rsidRDefault="00C32394" w:rsidP="00B45415">
      <w:pPr>
        <w:spacing w:line="240" w:lineRule="auto"/>
        <w:jc w:val="both"/>
        <w:rPr>
          <w:bCs/>
          <w:szCs w:val="21"/>
          <w:lang w:val="it-IT"/>
        </w:rPr>
      </w:pPr>
      <w:r>
        <w:rPr>
          <w:szCs w:val="21"/>
          <w:lang w:val="it"/>
        </w:rPr>
        <w:t>Nello studio ECU-NMO-302 i medici avevano la facoltà di modificare le terapie immunosoppressive di base. In questo contesto, la modifica più comune della terapia immunosoppressiva è stata la riduzione della sua dose, che si è verificata nel 21,0% dei pazienti. Inoltre, il 15,1% dei pazienti ha interrotto una terapia IST in corso.</w:t>
      </w:r>
    </w:p>
    <w:p w14:paraId="5300E3F7" w14:textId="77777777" w:rsidR="00C32394" w:rsidRPr="000A7E70" w:rsidRDefault="00C32394" w:rsidP="00B45415">
      <w:pPr>
        <w:spacing w:line="240" w:lineRule="auto"/>
        <w:rPr>
          <w:lang w:val="it-IT"/>
        </w:rPr>
      </w:pPr>
    </w:p>
    <w:p w14:paraId="643663A1" w14:textId="77777777" w:rsidR="00C32394" w:rsidRPr="000A7E70" w:rsidRDefault="00C32394" w:rsidP="00B45415">
      <w:pPr>
        <w:spacing w:line="240" w:lineRule="auto"/>
        <w:rPr>
          <w:lang w:val="it-IT"/>
        </w:rPr>
      </w:pPr>
      <w:r w:rsidRPr="00733A88">
        <w:rPr>
          <w:lang w:val="it-IT"/>
        </w:rPr>
        <w:t xml:space="preserve">Soliris (eculizumab) non è stato studiato per il trattamento delle recidive acute nei pazienti affetti da </w:t>
      </w:r>
      <w:r>
        <w:rPr>
          <w:lang w:val="it-IT"/>
        </w:rPr>
        <w:t>NMOSD</w:t>
      </w:r>
      <w:r w:rsidRPr="00733A88">
        <w:rPr>
          <w:lang w:val="it-IT"/>
        </w:rPr>
        <w:t>.</w:t>
      </w:r>
    </w:p>
    <w:p w14:paraId="1598FCB8" w14:textId="77777777" w:rsidR="00C32394" w:rsidRPr="000A7E70" w:rsidRDefault="00C32394" w:rsidP="00B45415">
      <w:pPr>
        <w:pStyle w:val="C-BodyText"/>
        <w:spacing w:before="0" w:after="0" w:line="240" w:lineRule="auto"/>
        <w:rPr>
          <w:szCs w:val="22"/>
          <w:u w:val="single"/>
          <w:lang w:val="it-IT"/>
        </w:rPr>
      </w:pPr>
    </w:p>
    <w:p w14:paraId="2923E188" w14:textId="77777777" w:rsidR="00C32394" w:rsidRPr="00742A5D" w:rsidRDefault="00C32394" w:rsidP="00B45415">
      <w:pPr>
        <w:keepNext/>
        <w:spacing w:line="240" w:lineRule="auto"/>
        <w:textAlignment w:val="top"/>
        <w:rPr>
          <w:u w:val="single"/>
          <w:lang w:val="it-IT"/>
        </w:rPr>
      </w:pPr>
      <w:r w:rsidRPr="00742A5D">
        <w:rPr>
          <w:u w:val="single"/>
          <w:lang w:val="it-IT"/>
        </w:rPr>
        <w:t xml:space="preserve">Popolazione pediatrica </w:t>
      </w:r>
    </w:p>
    <w:p w14:paraId="608FEB35" w14:textId="77777777" w:rsidR="00C32394" w:rsidRPr="00742A5D" w:rsidRDefault="00C32394" w:rsidP="00B45415">
      <w:pPr>
        <w:keepNext/>
        <w:spacing w:line="240" w:lineRule="auto"/>
        <w:textAlignment w:val="top"/>
        <w:rPr>
          <w:u w:val="single"/>
          <w:lang w:val="it-IT"/>
        </w:rPr>
      </w:pPr>
    </w:p>
    <w:p w14:paraId="0C3F3111" w14:textId="77777777" w:rsidR="00C32394" w:rsidRDefault="00C32394" w:rsidP="00B45415">
      <w:pPr>
        <w:keepNext/>
        <w:spacing w:line="240" w:lineRule="auto"/>
        <w:rPr>
          <w:i/>
          <w:lang w:val="it-IT"/>
        </w:rPr>
      </w:pPr>
      <w:r w:rsidRPr="00742A5D">
        <w:rPr>
          <w:i/>
          <w:lang w:val="it-IT"/>
        </w:rPr>
        <w:t>Emoglobinuria parossistica notturna</w:t>
      </w:r>
    </w:p>
    <w:p w14:paraId="6F4A005C" w14:textId="77777777" w:rsidR="00C32394" w:rsidRDefault="00C32394" w:rsidP="00B45415">
      <w:pPr>
        <w:keepNext/>
        <w:spacing w:line="240" w:lineRule="auto"/>
        <w:rPr>
          <w:lang w:val="it-IT"/>
        </w:rPr>
      </w:pPr>
    </w:p>
    <w:p w14:paraId="04FCC98E" w14:textId="77777777" w:rsidR="00C32394" w:rsidRDefault="00C32394" w:rsidP="00B45415">
      <w:pPr>
        <w:keepNext/>
        <w:spacing w:line="240" w:lineRule="auto"/>
        <w:rPr>
          <w:lang w:val="it-IT"/>
        </w:rPr>
      </w:pPr>
      <w:r w:rsidRPr="00742A5D">
        <w:rPr>
          <w:lang w:val="it-IT"/>
        </w:rPr>
        <w:t>Nello studio M07</w:t>
      </w:r>
      <w:r>
        <w:rPr>
          <w:lang w:val="it-IT"/>
        </w:rPr>
        <w:noBreakHyphen/>
      </w:r>
      <w:r w:rsidRPr="00742A5D">
        <w:rPr>
          <w:lang w:val="it-IT"/>
        </w:rPr>
        <w:t>005 un totale di 7</w:t>
      </w:r>
      <w:r>
        <w:rPr>
          <w:lang w:val="it-IT"/>
        </w:rPr>
        <w:t> </w:t>
      </w:r>
      <w:r w:rsidRPr="00742A5D">
        <w:rPr>
          <w:lang w:val="it-IT"/>
        </w:rPr>
        <w:t>pazienti pediatrici affetti da EPN, con un peso mediano di 57,2</w:t>
      </w:r>
      <w:r>
        <w:rPr>
          <w:lang w:val="it-IT"/>
        </w:rPr>
        <w:t> </w:t>
      </w:r>
      <w:r w:rsidRPr="00742A5D">
        <w:rPr>
          <w:lang w:val="it-IT"/>
        </w:rPr>
        <w:t>kg (</w:t>
      </w:r>
      <w:r w:rsidRPr="00742A5D">
        <w:rPr>
          <w:i/>
          <w:lang w:val="it-IT"/>
        </w:rPr>
        <w:t>range:</w:t>
      </w:r>
      <w:r w:rsidRPr="00742A5D">
        <w:rPr>
          <w:lang w:val="it-IT"/>
        </w:rPr>
        <w:t xml:space="preserve"> 48,6</w:t>
      </w:r>
      <w:r>
        <w:rPr>
          <w:lang w:val="it-IT"/>
        </w:rPr>
        <w:noBreakHyphen/>
      </w:r>
      <w:r w:rsidRPr="00742A5D">
        <w:rPr>
          <w:lang w:val="it-IT"/>
        </w:rPr>
        <w:t>69,8</w:t>
      </w:r>
      <w:r>
        <w:rPr>
          <w:lang w:val="it-IT"/>
        </w:rPr>
        <w:t> </w:t>
      </w:r>
      <w:r w:rsidRPr="00742A5D">
        <w:rPr>
          <w:lang w:val="it-IT"/>
        </w:rPr>
        <w:t>kg) e di età compresa fra gli 11 e i 17</w:t>
      </w:r>
      <w:r>
        <w:rPr>
          <w:lang w:val="it-IT"/>
        </w:rPr>
        <w:t> </w:t>
      </w:r>
      <w:r w:rsidRPr="00742A5D">
        <w:rPr>
          <w:lang w:val="it-IT"/>
        </w:rPr>
        <w:t>anni (età mediana: 15,6</w:t>
      </w:r>
      <w:r>
        <w:rPr>
          <w:lang w:val="it-IT"/>
        </w:rPr>
        <w:t> </w:t>
      </w:r>
      <w:r w:rsidRPr="00742A5D">
        <w:rPr>
          <w:lang w:val="it-IT"/>
        </w:rPr>
        <w:t>anni), ha ricevuto Soliris.</w:t>
      </w:r>
    </w:p>
    <w:p w14:paraId="70CCF113" w14:textId="77777777" w:rsidR="00C32394" w:rsidRDefault="00C32394" w:rsidP="00B45415">
      <w:pPr>
        <w:keepNext/>
        <w:spacing w:line="240" w:lineRule="auto"/>
        <w:rPr>
          <w:lang w:val="it-IT"/>
        </w:rPr>
      </w:pPr>
    </w:p>
    <w:p w14:paraId="0149515B" w14:textId="7D6912A6" w:rsidR="00C32394" w:rsidRPr="00742A5D" w:rsidRDefault="00C32394" w:rsidP="00B45415">
      <w:pPr>
        <w:keepNext/>
        <w:spacing w:line="240" w:lineRule="auto"/>
        <w:rPr>
          <w:lang w:val="it-IT"/>
        </w:rPr>
      </w:pPr>
      <w:r w:rsidRPr="00742A5D">
        <w:rPr>
          <w:lang w:val="it-IT"/>
        </w:rPr>
        <w:t xml:space="preserve">Il trattamento con eculizumab al regime posologico proposto nella popolazione pediatrica è stato associato a una riduzione dell’emolisi intravascolare, misurata dal livello sierico di LDH. Ha inoltre portato a una considerevole diminuzione o eliminazione delle trasfusioni di sangue ed ha determinato una tendenza verso un miglioramento complessivo delle funzioni generali. </w:t>
      </w:r>
      <w:r w:rsidRPr="00EB26A5">
        <w:rPr>
          <w:lang w:val="it-IT"/>
        </w:rPr>
        <w:t>L</w:t>
      </w:r>
      <w:r w:rsidR="003B75E4" w:rsidRPr="00EB26A5">
        <w:rPr>
          <w:lang w:val="it-IT"/>
        </w:rPr>
        <w:t>’</w:t>
      </w:r>
      <w:r w:rsidRPr="00EB26A5">
        <w:rPr>
          <w:lang w:val="it-IT"/>
        </w:rPr>
        <w:t>efficacia</w:t>
      </w:r>
      <w:r w:rsidRPr="00742A5D">
        <w:rPr>
          <w:lang w:val="it-IT"/>
        </w:rPr>
        <w:t xml:space="preserve"> del trattamento con eculizumab in pazienti pediatrici affetti da EPN sembra essere sovrapponibile a quella osservata in pazienti adulti affetti da EPN arruolati negli studi pivotal EPN (C04</w:t>
      </w:r>
      <w:r>
        <w:rPr>
          <w:lang w:val="it-IT"/>
        </w:rPr>
        <w:noBreakHyphen/>
      </w:r>
      <w:r w:rsidRPr="00742A5D">
        <w:rPr>
          <w:lang w:val="it-IT"/>
        </w:rPr>
        <w:t>001 e C04</w:t>
      </w:r>
      <w:r>
        <w:rPr>
          <w:lang w:val="it-IT"/>
        </w:rPr>
        <w:noBreakHyphen/>
      </w:r>
      <w:r w:rsidRPr="00742A5D">
        <w:rPr>
          <w:lang w:val="it-IT"/>
        </w:rPr>
        <w:t>002) (Tabella</w:t>
      </w:r>
      <w:r>
        <w:rPr>
          <w:lang w:val="it-IT"/>
        </w:rPr>
        <w:t> </w:t>
      </w:r>
      <w:r w:rsidRPr="00742A5D">
        <w:rPr>
          <w:lang w:val="it-IT"/>
        </w:rPr>
        <w:t>3 e</w:t>
      </w:r>
      <w:r>
        <w:rPr>
          <w:lang w:val="it-IT"/>
        </w:rPr>
        <w:t> 14</w:t>
      </w:r>
      <w:r w:rsidRPr="00742A5D">
        <w:rPr>
          <w:lang w:val="it-IT"/>
        </w:rPr>
        <w:t>).</w:t>
      </w:r>
    </w:p>
    <w:p w14:paraId="74C2AF73" w14:textId="77777777" w:rsidR="00C32394" w:rsidRPr="00742A5D" w:rsidRDefault="00C32394" w:rsidP="00B45415">
      <w:pPr>
        <w:spacing w:line="240" w:lineRule="auto"/>
        <w:rPr>
          <w:lang w:val="it-IT"/>
        </w:rPr>
      </w:pPr>
    </w:p>
    <w:p w14:paraId="6BD1D319" w14:textId="77777777" w:rsidR="00C32394" w:rsidRPr="00742A5D" w:rsidRDefault="00C32394" w:rsidP="00B45415">
      <w:pPr>
        <w:pStyle w:val="C-BodyText"/>
        <w:keepNext/>
        <w:spacing w:before="0" w:after="0" w:line="240" w:lineRule="auto"/>
        <w:rPr>
          <w:lang w:val="it-IT"/>
        </w:rPr>
      </w:pPr>
      <w:r w:rsidRPr="00742A5D">
        <w:rPr>
          <w:b/>
          <w:lang w:val="it-IT"/>
        </w:rPr>
        <w:lastRenderedPageBreak/>
        <w:t>Tabella</w:t>
      </w:r>
      <w:r>
        <w:rPr>
          <w:b/>
          <w:lang w:val="it-IT"/>
        </w:rPr>
        <w:t> 14</w:t>
      </w:r>
      <w:r w:rsidRPr="00742A5D">
        <w:rPr>
          <w:b/>
          <w:lang w:val="it-IT"/>
        </w:rPr>
        <w:t>: Risultati di efficacia nello studio pediatrico EPN M07</w:t>
      </w:r>
      <w:r>
        <w:rPr>
          <w:b/>
          <w:lang w:val="it-IT"/>
        </w:rPr>
        <w:noBreakHyphen/>
      </w:r>
      <w:r w:rsidRPr="00742A5D">
        <w:rPr>
          <w:b/>
          <w:lang w:val="it-IT"/>
        </w:rPr>
        <w:t xml:space="preserve">005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620"/>
        <w:gridCol w:w="1800"/>
        <w:gridCol w:w="1710"/>
      </w:tblGrid>
      <w:tr w:rsidR="00C32394" w:rsidRPr="00742A5D" w14:paraId="4C8514E6" w14:textId="77777777" w:rsidTr="00B45415">
        <w:trPr>
          <w:cantSplit/>
          <w:tblHeader/>
        </w:trPr>
        <w:tc>
          <w:tcPr>
            <w:tcW w:w="4068" w:type="dxa"/>
          </w:tcPr>
          <w:p w14:paraId="6B9C6947" w14:textId="77777777" w:rsidR="00C32394" w:rsidRPr="00742A5D" w:rsidRDefault="00C32394" w:rsidP="00B45415">
            <w:pPr>
              <w:keepNext/>
              <w:autoSpaceDE w:val="0"/>
              <w:autoSpaceDN w:val="0"/>
              <w:adjustRightInd w:val="0"/>
              <w:spacing w:line="240" w:lineRule="auto"/>
              <w:jc w:val="both"/>
              <w:rPr>
                <w:lang w:val="it-IT"/>
              </w:rPr>
            </w:pPr>
          </w:p>
        </w:tc>
        <w:tc>
          <w:tcPr>
            <w:tcW w:w="1620" w:type="dxa"/>
            <w:vAlign w:val="center"/>
          </w:tcPr>
          <w:p w14:paraId="6A7FCB17" w14:textId="77777777" w:rsidR="00C32394" w:rsidRPr="00742A5D" w:rsidRDefault="00C32394" w:rsidP="00B45415">
            <w:pPr>
              <w:keepNext/>
              <w:autoSpaceDE w:val="0"/>
              <w:autoSpaceDN w:val="0"/>
              <w:adjustRightInd w:val="0"/>
              <w:spacing w:line="240" w:lineRule="auto"/>
              <w:jc w:val="center"/>
              <w:rPr>
                <w:b/>
                <w:lang w:val="it-IT"/>
              </w:rPr>
            </w:pPr>
          </w:p>
        </w:tc>
        <w:tc>
          <w:tcPr>
            <w:tcW w:w="3510" w:type="dxa"/>
            <w:gridSpan w:val="2"/>
            <w:vAlign w:val="center"/>
          </w:tcPr>
          <w:p w14:paraId="439F2CC3" w14:textId="615FFD41" w:rsidR="00C32394" w:rsidRPr="00742A5D" w:rsidRDefault="00C32394" w:rsidP="00B45415">
            <w:pPr>
              <w:keepNext/>
              <w:autoSpaceDE w:val="0"/>
              <w:autoSpaceDN w:val="0"/>
              <w:adjustRightInd w:val="0"/>
              <w:spacing w:line="240" w:lineRule="auto"/>
              <w:jc w:val="center"/>
              <w:rPr>
                <w:lang w:val="it-IT"/>
              </w:rPr>
            </w:pPr>
            <w:r w:rsidRPr="00742A5D">
              <w:rPr>
                <w:b/>
                <w:lang w:val="it-IT"/>
              </w:rPr>
              <w:t xml:space="preserve">Valore </w:t>
            </w:r>
            <w:r w:rsidRPr="003B75E4">
              <w:rPr>
                <w:b/>
                <w:lang w:val="it-IT"/>
              </w:rPr>
              <w:t>P</w:t>
            </w:r>
          </w:p>
        </w:tc>
      </w:tr>
      <w:tr w:rsidR="00C32394" w:rsidRPr="00742A5D" w14:paraId="0CBE0554" w14:textId="77777777" w:rsidTr="00B45415">
        <w:trPr>
          <w:cantSplit/>
          <w:tblHeader/>
        </w:trPr>
        <w:tc>
          <w:tcPr>
            <w:tcW w:w="4068" w:type="dxa"/>
          </w:tcPr>
          <w:p w14:paraId="287F9027" w14:textId="77777777" w:rsidR="00C32394" w:rsidRPr="00742A5D" w:rsidRDefault="00C32394" w:rsidP="00B45415">
            <w:pPr>
              <w:keepNext/>
              <w:autoSpaceDE w:val="0"/>
              <w:autoSpaceDN w:val="0"/>
              <w:adjustRightInd w:val="0"/>
              <w:spacing w:line="240" w:lineRule="auto"/>
              <w:jc w:val="both"/>
              <w:rPr>
                <w:lang w:val="it-IT"/>
              </w:rPr>
            </w:pPr>
          </w:p>
        </w:tc>
        <w:tc>
          <w:tcPr>
            <w:tcW w:w="1620" w:type="dxa"/>
          </w:tcPr>
          <w:p w14:paraId="40C9DE6B" w14:textId="77777777" w:rsidR="00C32394" w:rsidRPr="006F23CF" w:rsidRDefault="00C32394" w:rsidP="00B45415">
            <w:pPr>
              <w:keepNext/>
              <w:autoSpaceDE w:val="0"/>
              <w:autoSpaceDN w:val="0"/>
              <w:adjustRightInd w:val="0"/>
              <w:spacing w:line="240" w:lineRule="auto"/>
              <w:rPr>
                <w:b/>
                <w:sz w:val="24"/>
                <w:szCs w:val="24"/>
                <w:lang w:val="it-IT"/>
              </w:rPr>
            </w:pPr>
            <w:r w:rsidRPr="00742A5D">
              <w:rPr>
                <w:lang w:val="it-IT"/>
              </w:rPr>
              <w:t>Media (DS)</w:t>
            </w:r>
          </w:p>
        </w:tc>
        <w:tc>
          <w:tcPr>
            <w:tcW w:w="1800" w:type="dxa"/>
            <w:vAlign w:val="center"/>
          </w:tcPr>
          <w:p w14:paraId="1B6675D5" w14:textId="77777777" w:rsidR="00C32394" w:rsidRPr="006F23CF" w:rsidRDefault="00C32394" w:rsidP="00B45415">
            <w:pPr>
              <w:keepNext/>
              <w:tabs>
                <w:tab w:val="clear" w:pos="567"/>
              </w:tabs>
              <w:autoSpaceDE w:val="0"/>
              <w:autoSpaceDN w:val="0"/>
              <w:adjustRightInd w:val="0"/>
              <w:spacing w:line="240" w:lineRule="auto"/>
              <w:ind w:left="-43"/>
              <w:rPr>
                <w:b/>
                <w:sz w:val="24"/>
                <w:szCs w:val="24"/>
                <w:lang w:val="it-IT"/>
              </w:rPr>
            </w:pPr>
            <w:r w:rsidRPr="00742A5D">
              <w:rPr>
                <w:lang w:val="it-IT"/>
              </w:rPr>
              <w:t>Wilcoxon Signed Rank</w:t>
            </w:r>
          </w:p>
        </w:tc>
        <w:tc>
          <w:tcPr>
            <w:tcW w:w="1710" w:type="dxa"/>
            <w:vAlign w:val="center"/>
          </w:tcPr>
          <w:p w14:paraId="44C32061" w14:textId="77777777" w:rsidR="00C32394" w:rsidRPr="006F23CF" w:rsidRDefault="00C32394" w:rsidP="00B45415">
            <w:pPr>
              <w:keepNext/>
              <w:autoSpaceDE w:val="0"/>
              <w:autoSpaceDN w:val="0"/>
              <w:adjustRightInd w:val="0"/>
              <w:spacing w:line="240" w:lineRule="auto"/>
              <w:rPr>
                <w:b/>
                <w:sz w:val="24"/>
                <w:szCs w:val="24"/>
                <w:lang w:val="it-IT"/>
              </w:rPr>
            </w:pPr>
            <w:r w:rsidRPr="00742A5D">
              <w:rPr>
                <w:lang w:val="it-IT"/>
              </w:rPr>
              <w:t>T</w:t>
            </w:r>
            <w:r>
              <w:rPr>
                <w:lang w:val="it-IT"/>
              </w:rPr>
              <w:noBreakHyphen/>
            </w:r>
            <w:r w:rsidRPr="00742A5D">
              <w:rPr>
                <w:lang w:val="it-IT"/>
              </w:rPr>
              <w:t>test appaiato</w:t>
            </w:r>
          </w:p>
        </w:tc>
      </w:tr>
      <w:tr w:rsidR="00C32394" w:rsidRPr="00742A5D" w14:paraId="4961BF9B" w14:textId="77777777" w:rsidTr="00B45415">
        <w:trPr>
          <w:cantSplit/>
        </w:trPr>
        <w:tc>
          <w:tcPr>
            <w:tcW w:w="4068" w:type="dxa"/>
            <w:vAlign w:val="center"/>
          </w:tcPr>
          <w:p w14:paraId="70DF240E" w14:textId="77777777" w:rsidR="00C32394" w:rsidRPr="00742A5D" w:rsidRDefault="00C32394" w:rsidP="00B45415">
            <w:pPr>
              <w:keepNext/>
              <w:autoSpaceDE w:val="0"/>
              <w:autoSpaceDN w:val="0"/>
              <w:adjustRightInd w:val="0"/>
              <w:spacing w:line="240" w:lineRule="auto"/>
              <w:rPr>
                <w:lang w:val="it-IT"/>
              </w:rPr>
            </w:pPr>
            <w:r w:rsidRPr="00742A5D">
              <w:rPr>
                <w:lang w:val="it-IT"/>
              </w:rPr>
              <w:t>Variazione dal basale a 12 settimane del valore LDH (U/L)</w:t>
            </w:r>
          </w:p>
        </w:tc>
        <w:tc>
          <w:tcPr>
            <w:tcW w:w="1620" w:type="dxa"/>
          </w:tcPr>
          <w:p w14:paraId="3B77244C"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-771 (914)</w:t>
            </w:r>
          </w:p>
        </w:tc>
        <w:tc>
          <w:tcPr>
            <w:tcW w:w="1800" w:type="dxa"/>
          </w:tcPr>
          <w:p w14:paraId="64B85126"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0,0156</w:t>
            </w:r>
          </w:p>
        </w:tc>
        <w:tc>
          <w:tcPr>
            <w:tcW w:w="1710" w:type="dxa"/>
          </w:tcPr>
          <w:p w14:paraId="0E0DFAF8" w14:textId="77777777" w:rsidR="00C32394" w:rsidRPr="006F23CF" w:rsidRDefault="00C32394" w:rsidP="00B45415">
            <w:pPr>
              <w:keepNext/>
              <w:tabs>
                <w:tab w:val="clear" w:pos="567"/>
              </w:tabs>
              <w:autoSpaceDE w:val="0"/>
              <w:autoSpaceDN w:val="0"/>
              <w:adjustRightInd w:val="0"/>
              <w:spacing w:line="240" w:lineRule="auto"/>
              <w:ind w:firstLine="15"/>
              <w:jc w:val="center"/>
              <w:rPr>
                <w:sz w:val="24"/>
                <w:szCs w:val="24"/>
                <w:lang w:val="it-IT"/>
              </w:rPr>
            </w:pPr>
            <w:r w:rsidRPr="00742A5D">
              <w:rPr>
                <w:lang w:val="it-IT"/>
              </w:rPr>
              <w:t>0,0336</w:t>
            </w:r>
          </w:p>
        </w:tc>
      </w:tr>
      <w:tr w:rsidR="00C32394" w:rsidRPr="00742A5D" w14:paraId="27366E8F" w14:textId="77777777" w:rsidTr="00B45415">
        <w:trPr>
          <w:cantSplit/>
        </w:trPr>
        <w:tc>
          <w:tcPr>
            <w:tcW w:w="4068" w:type="dxa"/>
            <w:vAlign w:val="center"/>
          </w:tcPr>
          <w:p w14:paraId="46006A09" w14:textId="77777777" w:rsidR="00C32394" w:rsidRPr="006F23CF" w:rsidRDefault="00C32394" w:rsidP="00B45415">
            <w:pPr>
              <w:keepNext/>
              <w:autoSpaceDE w:val="0"/>
              <w:autoSpaceDN w:val="0"/>
              <w:adjustRightInd w:val="0"/>
              <w:spacing w:line="240" w:lineRule="auto"/>
              <w:rPr>
                <w:sz w:val="24"/>
                <w:szCs w:val="24"/>
                <w:lang w:val="it-IT"/>
              </w:rPr>
            </w:pPr>
            <w:r w:rsidRPr="00742A5D">
              <w:rPr>
                <w:lang w:val="it-IT"/>
              </w:rPr>
              <w:t>AUC di LDH</w:t>
            </w:r>
            <w:r w:rsidRPr="00742A5D">
              <w:rPr>
                <w:lang w:val="it-IT"/>
              </w:rPr>
              <w:br/>
              <w:t>(U/</w:t>
            </w:r>
            <w:r>
              <w:rPr>
                <w:lang w:val="it-IT"/>
              </w:rPr>
              <w:t>L</w:t>
            </w:r>
            <w:r w:rsidRPr="00742A5D">
              <w:rPr>
                <w:lang w:val="it-IT"/>
              </w:rPr>
              <w:t xml:space="preserve"> per giorno)</w:t>
            </w:r>
          </w:p>
        </w:tc>
        <w:tc>
          <w:tcPr>
            <w:tcW w:w="1620" w:type="dxa"/>
            <w:vAlign w:val="center"/>
          </w:tcPr>
          <w:p w14:paraId="18F0B51C" w14:textId="42FD717A" w:rsidR="00C32394" w:rsidRPr="00EB26A5" w:rsidRDefault="00C32394" w:rsidP="00B45415">
            <w:pPr>
              <w:keepNext/>
              <w:autoSpaceDE w:val="0"/>
              <w:autoSpaceDN w:val="0"/>
              <w:adjustRightInd w:val="0"/>
              <w:spacing w:line="240" w:lineRule="auto"/>
              <w:jc w:val="center"/>
              <w:rPr>
                <w:lang w:val="it-IT"/>
              </w:rPr>
            </w:pPr>
            <w:r w:rsidRPr="00EB26A5">
              <w:rPr>
                <w:lang w:val="it-IT"/>
              </w:rPr>
              <w:t>-60</w:t>
            </w:r>
            <w:r w:rsidR="00DD7FEC" w:rsidRPr="00EB26A5">
              <w:rPr>
                <w:lang w:val="it-IT"/>
              </w:rPr>
              <w:t> </w:t>
            </w:r>
            <w:r w:rsidRPr="00EB26A5">
              <w:rPr>
                <w:lang w:val="it-IT"/>
              </w:rPr>
              <w:t>634</w:t>
            </w:r>
          </w:p>
          <w:p w14:paraId="6560C4D7" w14:textId="0FF722E0" w:rsidR="00C32394" w:rsidRPr="00AE52B8" w:rsidRDefault="00C32394" w:rsidP="00B45415">
            <w:pPr>
              <w:keepNext/>
              <w:autoSpaceDE w:val="0"/>
              <w:autoSpaceDN w:val="0"/>
              <w:adjustRightInd w:val="0"/>
              <w:spacing w:line="240" w:lineRule="auto"/>
              <w:jc w:val="center"/>
              <w:rPr>
                <w:lang w:val="it-IT"/>
              </w:rPr>
            </w:pPr>
            <w:r w:rsidRPr="00EB26A5">
              <w:rPr>
                <w:lang w:val="it-IT"/>
              </w:rPr>
              <w:t>(72</w:t>
            </w:r>
            <w:r w:rsidR="00DD7FEC" w:rsidRPr="00EB26A5">
              <w:rPr>
                <w:lang w:val="it-IT"/>
              </w:rPr>
              <w:t> </w:t>
            </w:r>
            <w:r w:rsidRPr="00EB26A5">
              <w:rPr>
                <w:lang w:val="it-IT"/>
              </w:rPr>
              <w:t>916)</w:t>
            </w:r>
          </w:p>
        </w:tc>
        <w:tc>
          <w:tcPr>
            <w:tcW w:w="1800" w:type="dxa"/>
          </w:tcPr>
          <w:p w14:paraId="4C6C6BDC" w14:textId="77777777" w:rsidR="00C32394" w:rsidRPr="006F23CF" w:rsidRDefault="00C32394" w:rsidP="00B45415">
            <w:pPr>
              <w:keepNext/>
              <w:spacing w:line="240" w:lineRule="auto"/>
              <w:jc w:val="center"/>
              <w:rPr>
                <w:sz w:val="24"/>
                <w:szCs w:val="24"/>
                <w:lang w:val="it-IT"/>
              </w:rPr>
            </w:pPr>
            <w:r w:rsidRPr="00742A5D">
              <w:rPr>
                <w:lang w:val="it-IT"/>
              </w:rPr>
              <w:t>0,0156</w:t>
            </w:r>
          </w:p>
        </w:tc>
        <w:tc>
          <w:tcPr>
            <w:tcW w:w="1710" w:type="dxa"/>
          </w:tcPr>
          <w:p w14:paraId="7672A525"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0,0350</w:t>
            </w:r>
          </w:p>
        </w:tc>
      </w:tr>
      <w:tr w:rsidR="00C32394" w:rsidRPr="00742A5D" w14:paraId="03910E81" w14:textId="77777777" w:rsidTr="00B45415">
        <w:trPr>
          <w:cantSplit/>
        </w:trPr>
        <w:tc>
          <w:tcPr>
            <w:tcW w:w="4068" w:type="dxa"/>
            <w:vAlign w:val="center"/>
          </w:tcPr>
          <w:p w14:paraId="6E3C3000" w14:textId="77777777" w:rsidR="00C32394" w:rsidRPr="00742A5D" w:rsidRDefault="00C32394" w:rsidP="00B45415">
            <w:pPr>
              <w:keepNext/>
              <w:autoSpaceDE w:val="0"/>
              <w:autoSpaceDN w:val="0"/>
              <w:adjustRightInd w:val="0"/>
              <w:spacing w:line="240" w:lineRule="auto"/>
              <w:rPr>
                <w:lang w:val="it-IT"/>
              </w:rPr>
            </w:pPr>
            <w:r w:rsidRPr="00742A5D">
              <w:rPr>
                <w:lang w:val="it-IT"/>
              </w:rPr>
              <w:t>Variazione dal basale a 12 settimane di</w:t>
            </w:r>
            <w:r>
              <w:rPr>
                <w:lang w:val="it-IT"/>
              </w:rPr>
              <w:t xml:space="preserve"> </w:t>
            </w:r>
            <w:r w:rsidRPr="00742A5D">
              <w:rPr>
                <w:lang w:val="it-IT"/>
              </w:rPr>
              <w:t>emoglobina plasmatica libera (mg/dL)</w:t>
            </w:r>
          </w:p>
        </w:tc>
        <w:tc>
          <w:tcPr>
            <w:tcW w:w="1620" w:type="dxa"/>
            <w:vAlign w:val="center"/>
          </w:tcPr>
          <w:p w14:paraId="160A57DA" w14:textId="77777777" w:rsidR="00C32394" w:rsidRPr="006F23CF" w:rsidRDefault="00C32394" w:rsidP="00B45415">
            <w:pPr>
              <w:keepNext/>
              <w:tabs>
                <w:tab w:val="clear" w:pos="567"/>
              </w:tabs>
              <w:autoSpaceDE w:val="0"/>
              <w:autoSpaceDN w:val="0"/>
              <w:adjustRightInd w:val="0"/>
              <w:spacing w:line="240" w:lineRule="auto"/>
              <w:jc w:val="center"/>
              <w:rPr>
                <w:sz w:val="24"/>
                <w:szCs w:val="24"/>
                <w:lang w:val="it-IT"/>
              </w:rPr>
            </w:pPr>
            <w:r w:rsidRPr="00742A5D">
              <w:rPr>
                <w:lang w:val="it-IT"/>
              </w:rPr>
              <w:t>-10,3 (21,13)</w:t>
            </w:r>
          </w:p>
        </w:tc>
        <w:tc>
          <w:tcPr>
            <w:tcW w:w="1800" w:type="dxa"/>
            <w:vAlign w:val="center"/>
          </w:tcPr>
          <w:p w14:paraId="25D916BF" w14:textId="77777777" w:rsidR="00C32394" w:rsidRPr="006F23CF" w:rsidRDefault="00C32394" w:rsidP="00B45415">
            <w:pPr>
              <w:keepNext/>
              <w:spacing w:line="240" w:lineRule="auto"/>
              <w:jc w:val="center"/>
              <w:rPr>
                <w:sz w:val="24"/>
                <w:szCs w:val="24"/>
                <w:lang w:val="it-IT"/>
              </w:rPr>
            </w:pPr>
            <w:r w:rsidRPr="00742A5D">
              <w:rPr>
                <w:lang w:val="it-IT"/>
              </w:rPr>
              <w:t>0,2188</w:t>
            </w:r>
          </w:p>
        </w:tc>
        <w:tc>
          <w:tcPr>
            <w:tcW w:w="1710" w:type="dxa"/>
            <w:vAlign w:val="center"/>
          </w:tcPr>
          <w:p w14:paraId="144A5AFB"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0,1232</w:t>
            </w:r>
          </w:p>
        </w:tc>
      </w:tr>
      <w:tr w:rsidR="00C32394" w:rsidRPr="00742A5D" w14:paraId="7DD13C91" w14:textId="77777777" w:rsidTr="00B45415">
        <w:trPr>
          <w:cantSplit/>
        </w:trPr>
        <w:tc>
          <w:tcPr>
            <w:tcW w:w="4068" w:type="dxa"/>
            <w:vAlign w:val="center"/>
          </w:tcPr>
          <w:p w14:paraId="6EE60AA1" w14:textId="77777777" w:rsidR="00C32394" w:rsidRPr="006F23CF" w:rsidRDefault="00C32394" w:rsidP="00B45415">
            <w:pPr>
              <w:keepNext/>
              <w:autoSpaceDE w:val="0"/>
              <w:autoSpaceDN w:val="0"/>
              <w:adjustRightInd w:val="0"/>
              <w:spacing w:line="240" w:lineRule="auto"/>
              <w:rPr>
                <w:sz w:val="24"/>
                <w:szCs w:val="24"/>
                <w:lang w:val="it-IT"/>
              </w:rPr>
            </w:pPr>
            <w:r w:rsidRPr="00742A5D">
              <w:rPr>
                <w:lang w:val="it-IT"/>
              </w:rPr>
              <w:t>Variazione dal basale delle dimensioni del clone RBC tipo III (Percentuale di cellule aberranti)</w:t>
            </w:r>
          </w:p>
        </w:tc>
        <w:tc>
          <w:tcPr>
            <w:tcW w:w="1620" w:type="dxa"/>
            <w:vAlign w:val="center"/>
          </w:tcPr>
          <w:p w14:paraId="0A32C34B"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1,80 (358,1)</w:t>
            </w:r>
          </w:p>
        </w:tc>
        <w:tc>
          <w:tcPr>
            <w:tcW w:w="1800" w:type="dxa"/>
            <w:vAlign w:val="center"/>
          </w:tcPr>
          <w:p w14:paraId="587AD103" w14:textId="77777777" w:rsidR="00C32394" w:rsidRPr="00742A5D" w:rsidRDefault="00C32394" w:rsidP="00B45415">
            <w:pPr>
              <w:keepNext/>
              <w:autoSpaceDE w:val="0"/>
              <w:autoSpaceDN w:val="0"/>
              <w:adjustRightInd w:val="0"/>
              <w:spacing w:line="240" w:lineRule="auto"/>
              <w:jc w:val="center"/>
              <w:rPr>
                <w:lang w:val="it-IT"/>
              </w:rPr>
            </w:pPr>
          </w:p>
        </w:tc>
        <w:tc>
          <w:tcPr>
            <w:tcW w:w="1710" w:type="dxa"/>
            <w:vAlign w:val="center"/>
          </w:tcPr>
          <w:p w14:paraId="7AB145D7" w14:textId="77777777" w:rsidR="00C32394" w:rsidRPr="00742A5D" w:rsidRDefault="00C32394" w:rsidP="00B45415">
            <w:pPr>
              <w:keepNext/>
              <w:autoSpaceDE w:val="0"/>
              <w:autoSpaceDN w:val="0"/>
              <w:adjustRightInd w:val="0"/>
              <w:spacing w:line="240" w:lineRule="auto"/>
              <w:jc w:val="center"/>
              <w:rPr>
                <w:lang w:val="it-IT"/>
              </w:rPr>
            </w:pPr>
          </w:p>
        </w:tc>
      </w:tr>
      <w:tr w:rsidR="00C32394" w:rsidRPr="00742A5D" w14:paraId="62A9909E" w14:textId="77777777" w:rsidTr="00B45415">
        <w:trPr>
          <w:cantSplit/>
        </w:trPr>
        <w:tc>
          <w:tcPr>
            <w:tcW w:w="4068" w:type="dxa"/>
            <w:vAlign w:val="center"/>
          </w:tcPr>
          <w:p w14:paraId="5F0D836E" w14:textId="77777777" w:rsidR="00C32394" w:rsidRPr="006F23CF" w:rsidRDefault="00C32394" w:rsidP="00B45415">
            <w:pPr>
              <w:keepNext/>
              <w:autoSpaceDE w:val="0"/>
              <w:autoSpaceDN w:val="0"/>
              <w:adjustRightInd w:val="0"/>
              <w:spacing w:line="240" w:lineRule="auto"/>
              <w:rPr>
                <w:sz w:val="24"/>
                <w:szCs w:val="24"/>
                <w:lang w:val="it-IT"/>
              </w:rPr>
            </w:pPr>
            <w:r w:rsidRPr="00742A5D">
              <w:rPr>
                <w:lang w:val="it-IT"/>
              </w:rPr>
              <w:t>Variazione dal basale a 12</w:t>
            </w:r>
            <w:r>
              <w:rPr>
                <w:lang w:val="it-IT"/>
              </w:rPr>
              <w:t> </w:t>
            </w:r>
            <w:r w:rsidRPr="00742A5D">
              <w:rPr>
                <w:lang w:val="it-IT"/>
              </w:rPr>
              <w:t>settimane del</w:t>
            </w:r>
            <w:r>
              <w:rPr>
                <w:lang w:val="it-IT"/>
              </w:rPr>
              <w:t xml:space="preserve"> </w:t>
            </w:r>
            <w:r w:rsidRPr="00742A5D">
              <w:rPr>
                <w:lang w:val="it-IT"/>
              </w:rPr>
              <w:t>PedsQL</w:t>
            </w:r>
            <w:r w:rsidRPr="00742A5D">
              <w:rPr>
                <w:vertAlign w:val="superscript"/>
                <w:lang w:val="it-IT"/>
              </w:rPr>
              <w:t>TM</w:t>
            </w:r>
            <w:r w:rsidRPr="00742A5D">
              <w:rPr>
                <w:lang w:val="it-IT"/>
              </w:rPr>
              <w:t>4.0 Generic Core scale (pazienti)</w:t>
            </w:r>
          </w:p>
        </w:tc>
        <w:tc>
          <w:tcPr>
            <w:tcW w:w="1620" w:type="dxa"/>
            <w:vAlign w:val="center"/>
          </w:tcPr>
          <w:p w14:paraId="2477FD70"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10,5 (6,66)</w:t>
            </w:r>
          </w:p>
        </w:tc>
        <w:tc>
          <w:tcPr>
            <w:tcW w:w="1800" w:type="dxa"/>
            <w:vAlign w:val="center"/>
          </w:tcPr>
          <w:p w14:paraId="2A426970"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0,1250</w:t>
            </w:r>
          </w:p>
        </w:tc>
        <w:tc>
          <w:tcPr>
            <w:tcW w:w="1710" w:type="dxa"/>
            <w:vAlign w:val="center"/>
          </w:tcPr>
          <w:p w14:paraId="50D3A68F"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0,0256</w:t>
            </w:r>
          </w:p>
        </w:tc>
      </w:tr>
      <w:tr w:rsidR="00C32394" w:rsidRPr="00742A5D" w14:paraId="541AD056" w14:textId="77777777" w:rsidTr="00B45415">
        <w:trPr>
          <w:cantSplit/>
        </w:trPr>
        <w:tc>
          <w:tcPr>
            <w:tcW w:w="4068" w:type="dxa"/>
            <w:vAlign w:val="center"/>
          </w:tcPr>
          <w:p w14:paraId="1E1DE0FB" w14:textId="77777777" w:rsidR="00C32394" w:rsidRPr="006F23CF" w:rsidRDefault="00C32394" w:rsidP="00B45415">
            <w:pPr>
              <w:keepNext/>
              <w:autoSpaceDE w:val="0"/>
              <w:autoSpaceDN w:val="0"/>
              <w:adjustRightInd w:val="0"/>
              <w:spacing w:line="240" w:lineRule="auto"/>
              <w:rPr>
                <w:sz w:val="24"/>
                <w:szCs w:val="24"/>
                <w:lang w:val="it-IT"/>
              </w:rPr>
            </w:pPr>
            <w:r w:rsidRPr="00742A5D">
              <w:rPr>
                <w:lang w:val="it-IT"/>
              </w:rPr>
              <w:t>Variazione dal basale a 12</w:t>
            </w:r>
            <w:r>
              <w:rPr>
                <w:lang w:val="it-IT"/>
              </w:rPr>
              <w:t> </w:t>
            </w:r>
            <w:r w:rsidRPr="00742A5D">
              <w:rPr>
                <w:lang w:val="it-IT"/>
              </w:rPr>
              <w:t>settimane del</w:t>
            </w:r>
            <w:r>
              <w:rPr>
                <w:lang w:val="it-IT"/>
              </w:rPr>
              <w:t xml:space="preserve"> </w:t>
            </w:r>
            <w:r w:rsidRPr="00742A5D">
              <w:rPr>
                <w:lang w:val="it-IT"/>
              </w:rPr>
              <w:t>PedsQL</w:t>
            </w:r>
            <w:r w:rsidRPr="00742A5D">
              <w:rPr>
                <w:vertAlign w:val="superscript"/>
                <w:lang w:val="it-IT"/>
              </w:rPr>
              <w:t>TM</w:t>
            </w:r>
            <w:r w:rsidRPr="00742A5D">
              <w:rPr>
                <w:lang w:val="it-IT"/>
              </w:rPr>
              <w:t>4.0 Generic Core scale (genitori)</w:t>
            </w:r>
          </w:p>
        </w:tc>
        <w:tc>
          <w:tcPr>
            <w:tcW w:w="1620" w:type="dxa"/>
            <w:vAlign w:val="center"/>
          </w:tcPr>
          <w:p w14:paraId="7B4CC004"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11,3 (8,5)</w:t>
            </w:r>
          </w:p>
        </w:tc>
        <w:tc>
          <w:tcPr>
            <w:tcW w:w="1800" w:type="dxa"/>
            <w:vAlign w:val="center"/>
          </w:tcPr>
          <w:p w14:paraId="4A6F5A8E"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0,2500</w:t>
            </w:r>
          </w:p>
        </w:tc>
        <w:tc>
          <w:tcPr>
            <w:tcW w:w="1710" w:type="dxa"/>
            <w:vAlign w:val="center"/>
          </w:tcPr>
          <w:p w14:paraId="2CF1D23A"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0,0737</w:t>
            </w:r>
          </w:p>
        </w:tc>
      </w:tr>
      <w:tr w:rsidR="00C32394" w:rsidRPr="00742A5D" w14:paraId="0D8E3B6C" w14:textId="77777777" w:rsidTr="00B45415">
        <w:trPr>
          <w:cantSplit/>
        </w:trPr>
        <w:tc>
          <w:tcPr>
            <w:tcW w:w="4068" w:type="dxa"/>
            <w:vAlign w:val="center"/>
          </w:tcPr>
          <w:p w14:paraId="23B76835" w14:textId="77777777" w:rsidR="00C32394" w:rsidRPr="006F23CF" w:rsidRDefault="00C32394" w:rsidP="00B45415">
            <w:pPr>
              <w:keepNext/>
              <w:autoSpaceDE w:val="0"/>
              <w:autoSpaceDN w:val="0"/>
              <w:adjustRightInd w:val="0"/>
              <w:spacing w:line="240" w:lineRule="auto"/>
              <w:rPr>
                <w:sz w:val="24"/>
                <w:szCs w:val="24"/>
                <w:lang w:val="it-IT"/>
              </w:rPr>
            </w:pPr>
            <w:r w:rsidRPr="00742A5D">
              <w:rPr>
                <w:lang w:val="it-IT"/>
              </w:rPr>
              <w:t>Variazione dal basale a 12</w:t>
            </w:r>
            <w:r>
              <w:rPr>
                <w:lang w:val="it-IT"/>
              </w:rPr>
              <w:t> </w:t>
            </w:r>
            <w:r w:rsidRPr="00742A5D">
              <w:rPr>
                <w:lang w:val="it-IT"/>
              </w:rPr>
              <w:t>settimane del</w:t>
            </w:r>
            <w:r>
              <w:rPr>
                <w:lang w:val="it-IT"/>
              </w:rPr>
              <w:t xml:space="preserve"> </w:t>
            </w:r>
            <w:r w:rsidRPr="00742A5D">
              <w:rPr>
                <w:lang w:val="it-IT"/>
              </w:rPr>
              <w:t>PedsQL</w:t>
            </w:r>
            <w:r w:rsidRPr="00742A5D">
              <w:rPr>
                <w:vertAlign w:val="superscript"/>
                <w:lang w:val="it-IT"/>
              </w:rPr>
              <w:t>TM</w:t>
            </w:r>
            <w:r w:rsidRPr="00742A5D">
              <w:rPr>
                <w:lang w:val="it-IT"/>
              </w:rPr>
              <w:t xml:space="preserve"> Multidimensional Fatigue (pazienti)</w:t>
            </w:r>
          </w:p>
        </w:tc>
        <w:tc>
          <w:tcPr>
            <w:tcW w:w="1620" w:type="dxa"/>
            <w:vAlign w:val="center"/>
          </w:tcPr>
          <w:p w14:paraId="4E25817C"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0,8 (21,39)</w:t>
            </w:r>
          </w:p>
        </w:tc>
        <w:tc>
          <w:tcPr>
            <w:tcW w:w="1800" w:type="dxa"/>
            <w:vAlign w:val="center"/>
          </w:tcPr>
          <w:p w14:paraId="0FE54FC9"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0,6250</w:t>
            </w:r>
          </w:p>
        </w:tc>
        <w:tc>
          <w:tcPr>
            <w:tcW w:w="1710" w:type="dxa"/>
            <w:vAlign w:val="center"/>
          </w:tcPr>
          <w:p w14:paraId="6B328E69"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0,4687</w:t>
            </w:r>
          </w:p>
        </w:tc>
      </w:tr>
      <w:tr w:rsidR="00C32394" w:rsidRPr="00742A5D" w14:paraId="7C7A6B65" w14:textId="77777777" w:rsidTr="00B45415">
        <w:trPr>
          <w:cantSplit/>
        </w:trPr>
        <w:tc>
          <w:tcPr>
            <w:tcW w:w="4068" w:type="dxa"/>
            <w:vAlign w:val="center"/>
          </w:tcPr>
          <w:p w14:paraId="248A59A8" w14:textId="77777777" w:rsidR="00C32394" w:rsidRPr="006F23CF" w:rsidRDefault="00C32394" w:rsidP="00B45415">
            <w:pPr>
              <w:keepNext/>
              <w:autoSpaceDE w:val="0"/>
              <w:autoSpaceDN w:val="0"/>
              <w:adjustRightInd w:val="0"/>
              <w:spacing w:line="240" w:lineRule="auto"/>
              <w:rPr>
                <w:sz w:val="24"/>
                <w:szCs w:val="24"/>
                <w:lang w:val="it-IT"/>
              </w:rPr>
            </w:pPr>
            <w:r w:rsidRPr="00742A5D">
              <w:rPr>
                <w:lang w:val="it-IT"/>
              </w:rPr>
              <w:t>Variazione dal basale a 12</w:t>
            </w:r>
            <w:r>
              <w:rPr>
                <w:lang w:val="it-IT"/>
              </w:rPr>
              <w:t> </w:t>
            </w:r>
            <w:r w:rsidRPr="00742A5D">
              <w:rPr>
                <w:lang w:val="it-IT"/>
              </w:rPr>
              <w:t>settimane del</w:t>
            </w:r>
            <w:r>
              <w:rPr>
                <w:lang w:val="it-IT"/>
              </w:rPr>
              <w:t xml:space="preserve"> </w:t>
            </w:r>
            <w:r w:rsidRPr="00742A5D">
              <w:rPr>
                <w:lang w:val="it-IT"/>
              </w:rPr>
              <w:t>PedsQL</w:t>
            </w:r>
            <w:r w:rsidRPr="00742A5D">
              <w:rPr>
                <w:vertAlign w:val="superscript"/>
                <w:lang w:val="it-IT"/>
              </w:rPr>
              <w:t>TM</w:t>
            </w:r>
            <w:r w:rsidRPr="00742A5D">
              <w:rPr>
                <w:lang w:val="it-IT"/>
              </w:rPr>
              <w:t xml:space="preserve"> Multidimensional Fatigue (genitori)</w:t>
            </w:r>
          </w:p>
        </w:tc>
        <w:tc>
          <w:tcPr>
            <w:tcW w:w="1620" w:type="dxa"/>
            <w:vAlign w:val="center"/>
          </w:tcPr>
          <w:p w14:paraId="6A9E3714"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5,5 (0,71)</w:t>
            </w:r>
          </w:p>
        </w:tc>
        <w:tc>
          <w:tcPr>
            <w:tcW w:w="1800" w:type="dxa"/>
            <w:vAlign w:val="center"/>
          </w:tcPr>
          <w:p w14:paraId="52B3EB2F" w14:textId="77777777" w:rsidR="00C32394" w:rsidRPr="006F23CF" w:rsidRDefault="00C32394" w:rsidP="00B45415">
            <w:pPr>
              <w:keepNext/>
              <w:tabs>
                <w:tab w:val="clear" w:pos="567"/>
              </w:tabs>
              <w:autoSpaceDE w:val="0"/>
              <w:autoSpaceDN w:val="0"/>
              <w:adjustRightInd w:val="0"/>
              <w:spacing w:line="240" w:lineRule="auto"/>
              <w:jc w:val="center"/>
              <w:rPr>
                <w:sz w:val="24"/>
                <w:szCs w:val="24"/>
                <w:lang w:val="it-IT"/>
              </w:rPr>
            </w:pPr>
            <w:r w:rsidRPr="00742A5D">
              <w:rPr>
                <w:lang w:val="it-IT"/>
              </w:rPr>
              <w:t>0,5000</w:t>
            </w:r>
          </w:p>
        </w:tc>
        <w:tc>
          <w:tcPr>
            <w:tcW w:w="1710" w:type="dxa"/>
            <w:vAlign w:val="center"/>
          </w:tcPr>
          <w:p w14:paraId="5B5239A6" w14:textId="77777777" w:rsidR="00C32394" w:rsidRPr="006F23CF" w:rsidRDefault="00C32394" w:rsidP="00B45415">
            <w:pPr>
              <w:keepNext/>
              <w:autoSpaceDE w:val="0"/>
              <w:autoSpaceDN w:val="0"/>
              <w:adjustRightInd w:val="0"/>
              <w:spacing w:line="240" w:lineRule="auto"/>
              <w:jc w:val="center"/>
              <w:rPr>
                <w:sz w:val="24"/>
                <w:szCs w:val="24"/>
                <w:lang w:val="it-IT"/>
              </w:rPr>
            </w:pPr>
            <w:r w:rsidRPr="00742A5D">
              <w:rPr>
                <w:lang w:val="it-IT"/>
              </w:rPr>
              <w:t>0,0289</w:t>
            </w:r>
          </w:p>
        </w:tc>
      </w:tr>
    </w:tbl>
    <w:p w14:paraId="7F76F693" w14:textId="77777777" w:rsidR="00C32394" w:rsidRPr="00742A5D" w:rsidRDefault="00C32394" w:rsidP="00B45415">
      <w:pPr>
        <w:pStyle w:val="C-BodyText"/>
        <w:spacing w:before="0" w:after="0" w:line="240" w:lineRule="auto"/>
        <w:rPr>
          <w:lang w:val="it-IT"/>
        </w:rPr>
      </w:pPr>
    </w:p>
    <w:p w14:paraId="11DE7365" w14:textId="77777777" w:rsidR="00C32394" w:rsidRPr="00742A5D" w:rsidRDefault="00C32394" w:rsidP="00B45415">
      <w:pPr>
        <w:keepNext/>
        <w:spacing w:line="240" w:lineRule="auto"/>
        <w:textAlignment w:val="top"/>
        <w:rPr>
          <w:i/>
          <w:lang w:val="it-IT"/>
        </w:rPr>
      </w:pPr>
      <w:r w:rsidRPr="00742A5D">
        <w:rPr>
          <w:i/>
          <w:lang w:val="it-IT"/>
        </w:rPr>
        <w:t>Sindrome emolitico</w:t>
      </w:r>
      <w:r>
        <w:rPr>
          <w:i/>
          <w:lang w:val="it-IT"/>
        </w:rPr>
        <w:t>-</w:t>
      </w:r>
      <w:r w:rsidRPr="00742A5D">
        <w:rPr>
          <w:i/>
          <w:lang w:val="it-IT"/>
        </w:rPr>
        <w:t>uremica atipica</w:t>
      </w:r>
    </w:p>
    <w:p w14:paraId="1DFDA543" w14:textId="77777777" w:rsidR="00C32394" w:rsidRPr="00742A5D" w:rsidRDefault="00C32394" w:rsidP="00B45415">
      <w:pPr>
        <w:keepNext/>
        <w:spacing w:line="240" w:lineRule="auto"/>
        <w:textAlignment w:val="top"/>
        <w:rPr>
          <w:u w:val="single"/>
          <w:lang w:val="it-IT"/>
        </w:rPr>
      </w:pPr>
    </w:p>
    <w:p w14:paraId="26B9BE54" w14:textId="412FDD61" w:rsidR="00C32394" w:rsidRPr="00742A5D" w:rsidRDefault="00C32394" w:rsidP="00B45415">
      <w:pPr>
        <w:spacing w:line="240" w:lineRule="auto"/>
        <w:textAlignment w:val="top"/>
        <w:rPr>
          <w:lang w:val="it-IT"/>
        </w:rPr>
      </w:pPr>
      <w:r w:rsidRPr="00742A5D">
        <w:rPr>
          <w:lang w:val="it-IT"/>
        </w:rPr>
        <w:t>Nello studio C09</w:t>
      </w:r>
      <w:r>
        <w:rPr>
          <w:lang w:val="it-IT"/>
        </w:rPr>
        <w:noBreakHyphen/>
      </w:r>
      <w:r w:rsidRPr="00742A5D">
        <w:rPr>
          <w:lang w:val="it-IT"/>
        </w:rPr>
        <w:t>001r per la SEUa un totale di 15</w:t>
      </w:r>
      <w:r>
        <w:rPr>
          <w:lang w:val="it-IT"/>
        </w:rPr>
        <w:t> </w:t>
      </w:r>
      <w:r w:rsidRPr="00742A5D">
        <w:rPr>
          <w:lang w:val="it-IT"/>
        </w:rPr>
        <w:t xml:space="preserve">pazienti pediatrici (di </w:t>
      </w:r>
      <w:r w:rsidRPr="00742A5D">
        <w:rPr>
          <w:bCs/>
          <w:lang w:val="it-IT"/>
        </w:rPr>
        <w:t>età</w:t>
      </w:r>
      <w:r w:rsidRPr="00742A5D">
        <w:rPr>
          <w:lang w:val="it-IT"/>
        </w:rPr>
        <w:t xml:space="preserve"> compresa tra i 2</w:t>
      </w:r>
      <w:r>
        <w:rPr>
          <w:lang w:val="it-IT"/>
        </w:rPr>
        <w:t> </w:t>
      </w:r>
      <w:r w:rsidRPr="00742A5D">
        <w:rPr>
          <w:lang w:val="it-IT"/>
        </w:rPr>
        <w:t>mesi e i 12</w:t>
      </w:r>
      <w:r>
        <w:rPr>
          <w:lang w:val="it-IT"/>
        </w:rPr>
        <w:t> </w:t>
      </w:r>
      <w:r w:rsidRPr="00742A5D">
        <w:rPr>
          <w:lang w:val="it-IT"/>
        </w:rPr>
        <w:t xml:space="preserve">anni) ha ricevuto Soliris. </w:t>
      </w:r>
      <w:r w:rsidRPr="00DB7BBB">
        <w:rPr>
          <w:lang w:val="it-IT"/>
        </w:rPr>
        <w:t>Il 47% dei pazienti presentava una mutazione</w:t>
      </w:r>
      <w:r w:rsidR="003B75E4" w:rsidRPr="00DB7BBB">
        <w:rPr>
          <w:lang w:val="it-IT"/>
        </w:rPr>
        <w:t xml:space="preserve"> nota</w:t>
      </w:r>
      <w:r w:rsidRPr="00DB7BBB">
        <w:rPr>
          <w:lang w:val="it-IT"/>
        </w:rPr>
        <w:t xml:space="preserve"> a un fattore di regolazione del complemento o auto</w:t>
      </w:r>
      <w:r w:rsidRPr="00DB7BBB">
        <w:rPr>
          <w:lang w:val="it-IT"/>
        </w:rPr>
        <w:noBreakHyphen/>
        <w:t>anticorpi. Il tempo mediano trascorso dalla diagnosi di SEUa alla prima dose di Soliris è stato di 14 settimane (</w:t>
      </w:r>
      <w:r w:rsidRPr="00DB7BBB">
        <w:rPr>
          <w:i/>
          <w:lang w:val="it-IT"/>
        </w:rPr>
        <w:t>range</w:t>
      </w:r>
      <w:r w:rsidRPr="00DB7BBB">
        <w:rPr>
          <w:lang w:val="it-IT"/>
        </w:rPr>
        <w:t>: da &lt; 1 a 110 mesi). Il tempo mediano trascorso dall’ultima manifestazione clinica di microangiopatia trombotica alla prima dose di Soliris è stato di 1 mese (</w:t>
      </w:r>
      <w:r w:rsidRPr="00DB7BBB">
        <w:rPr>
          <w:i/>
          <w:lang w:val="it-IT"/>
        </w:rPr>
        <w:t>range</w:t>
      </w:r>
      <w:r w:rsidRPr="00DB7BBB">
        <w:rPr>
          <w:lang w:val="it-IT"/>
        </w:rPr>
        <w:t>: da &lt; 1 a 16 mesi). La durata mediana della terapia con Soliris è stata di 16 settimane (</w:t>
      </w:r>
      <w:r w:rsidRPr="00DB7BBB">
        <w:rPr>
          <w:i/>
          <w:lang w:val="it-IT"/>
        </w:rPr>
        <w:t>range</w:t>
      </w:r>
      <w:r w:rsidRPr="00DB7BBB">
        <w:rPr>
          <w:lang w:val="it-IT"/>
        </w:rPr>
        <w:t>: da 4 a 70 settimane) per i bambini &lt; 2 anni (n = 5) e di 31 settimane (</w:t>
      </w:r>
      <w:r w:rsidRPr="00DB7BBB">
        <w:rPr>
          <w:i/>
          <w:lang w:val="it-IT"/>
        </w:rPr>
        <w:t>range</w:t>
      </w:r>
      <w:r w:rsidRPr="00DB7BBB">
        <w:rPr>
          <w:lang w:val="it-IT"/>
        </w:rPr>
        <w:t>: da 19 a 63 settimane) per i bambini dai 2 a &lt; 12 anni</w:t>
      </w:r>
      <w:r w:rsidRPr="00742A5D">
        <w:rPr>
          <w:lang w:val="it-IT"/>
        </w:rPr>
        <w:t xml:space="preserve"> (n</w:t>
      </w:r>
      <w:r>
        <w:rPr>
          <w:lang w:val="it-IT"/>
        </w:rPr>
        <w:t> </w:t>
      </w:r>
      <w:r w:rsidRPr="00742A5D">
        <w:rPr>
          <w:lang w:val="it-IT"/>
        </w:rPr>
        <w:t>=</w:t>
      </w:r>
      <w:r>
        <w:rPr>
          <w:lang w:val="it-IT"/>
        </w:rPr>
        <w:t> </w:t>
      </w:r>
      <w:r w:rsidRPr="00742A5D">
        <w:rPr>
          <w:lang w:val="it-IT"/>
        </w:rPr>
        <w:t>10).</w:t>
      </w:r>
    </w:p>
    <w:p w14:paraId="3EC75ED4" w14:textId="77777777" w:rsidR="00C32394" w:rsidRPr="00742A5D" w:rsidRDefault="00C32394" w:rsidP="00B45415">
      <w:pPr>
        <w:spacing w:line="240" w:lineRule="auto"/>
        <w:textAlignment w:val="top"/>
        <w:rPr>
          <w:lang w:val="it-IT"/>
        </w:rPr>
      </w:pPr>
      <w:r w:rsidRPr="00742A5D">
        <w:rPr>
          <w:lang w:val="it-IT"/>
        </w:rPr>
        <w:t xml:space="preserve">Complessivamente i risultati di efficacia per questi pazienti pediatrici sono sembrati </w:t>
      </w:r>
      <w:r>
        <w:rPr>
          <w:lang w:val="it-IT"/>
        </w:rPr>
        <w:t xml:space="preserve">coerenti </w:t>
      </w:r>
      <w:r w:rsidRPr="00742A5D">
        <w:rPr>
          <w:lang w:val="it-IT"/>
        </w:rPr>
        <w:t>con quelli osservati nei pazienti arruolati negli studi pivotal C08</w:t>
      </w:r>
      <w:r>
        <w:rPr>
          <w:lang w:val="it-IT"/>
        </w:rPr>
        <w:noBreakHyphen/>
      </w:r>
      <w:r w:rsidRPr="00742A5D">
        <w:rPr>
          <w:lang w:val="it-IT"/>
        </w:rPr>
        <w:t>002 e C08</w:t>
      </w:r>
      <w:r>
        <w:rPr>
          <w:lang w:val="it-IT"/>
        </w:rPr>
        <w:noBreakHyphen/>
      </w:r>
      <w:r w:rsidRPr="00742A5D">
        <w:rPr>
          <w:lang w:val="it-IT"/>
        </w:rPr>
        <w:t>003 per la SEUa (</w:t>
      </w:r>
      <w:r>
        <w:rPr>
          <w:lang w:val="it-IT"/>
        </w:rPr>
        <w:t>Tabella 6</w:t>
      </w:r>
      <w:r w:rsidRPr="00742A5D">
        <w:rPr>
          <w:lang w:val="it-IT"/>
        </w:rPr>
        <w:t>).</w:t>
      </w:r>
    </w:p>
    <w:p w14:paraId="018DBB58" w14:textId="77777777" w:rsidR="00C32394" w:rsidRPr="00742A5D" w:rsidRDefault="00C32394" w:rsidP="00B45415">
      <w:pPr>
        <w:spacing w:line="240" w:lineRule="auto"/>
        <w:textAlignment w:val="top"/>
        <w:rPr>
          <w:lang w:val="it-IT"/>
        </w:rPr>
      </w:pPr>
      <w:r w:rsidRPr="00742A5D">
        <w:rPr>
          <w:szCs w:val="24"/>
          <w:lang w:val="it-IT"/>
        </w:rPr>
        <w:t xml:space="preserve">Nessun paziente pediatrico in trattamento con Soliris ha richiesto </w:t>
      </w:r>
      <w:r w:rsidRPr="00742A5D">
        <w:rPr>
          <w:lang w:val="it-IT"/>
        </w:rPr>
        <w:t>nuova dialisi.</w:t>
      </w:r>
    </w:p>
    <w:p w14:paraId="3558C7A8" w14:textId="77777777" w:rsidR="00C32394" w:rsidRPr="00742A5D" w:rsidRDefault="00C32394" w:rsidP="00B45415">
      <w:pPr>
        <w:spacing w:line="240" w:lineRule="auto"/>
        <w:textAlignment w:val="top"/>
        <w:rPr>
          <w:lang w:val="it-IT"/>
        </w:rPr>
      </w:pPr>
    </w:p>
    <w:p w14:paraId="29F043B6" w14:textId="77777777" w:rsidR="00C32394" w:rsidRPr="00742A5D" w:rsidRDefault="00C32394" w:rsidP="00B45415">
      <w:pPr>
        <w:keepNext/>
        <w:spacing w:line="240" w:lineRule="auto"/>
        <w:textAlignment w:val="top"/>
        <w:rPr>
          <w:b/>
          <w:lang w:val="it-IT"/>
        </w:rPr>
      </w:pPr>
      <w:r w:rsidRPr="00742A5D">
        <w:rPr>
          <w:b/>
          <w:lang w:val="it-IT"/>
        </w:rPr>
        <w:t>Tabella</w:t>
      </w:r>
      <w:r>
        <w:rPr>
          <w:b/>
          <w:lang w:val="it-IT"/>
        </w:rPr>
        <w:t> 15</w:t>
      </w:r>
      <w:r w:rsidRPr="00742A5D">
        <w:rPr>
          <w:b/>
          <w:lang w:val="it-IT"/>
        </w:rPr>
        <w:t>: Risultati di efficacia in pazienti pediatrici arruolati nello studio C09</w:t>
      </w:r>
      <w:r>
        <w:rPr>
          <w:b/>
          <w:lang w:val="it-IT"/>
        </w:rPr>
        <w:noBreakHyphen/>
      </w:r>
      <w:r w:rsidRPr="00742A5D">
        <w:rPr>
          <w:b/>
          <w:lang w:val="it-IT"/>
        </w:rPr>
        <w:t>001r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95"/>
        <w:gridCol w:w="1401"/>
        <w:gridCol w:w="2332"/>
        <w:gridCol w:w="2033"/>
      </w:tblGrid>
      <w:tr w:rsidR="00C32394" w:rsidRPr="00742A5D" w14:paraId="261AC872" w14:textId="77777777" w:rsidTr="00B45415">
        <w:trPr>
          <w:tblHeader/>
        </w:trPr>
        <w:tc>
          <w:tcPr>
            <w:tcW w:w="3369" w:type="dxa"/>
          </w:tcPr>
          <w:p w14:paraId="01626DA2" w14:textId="644CB9CA" w:rsidR="00C32394" w:rsidRPr="00A55421" w:rsidRDefault="00C32394" w:rsidP="00B45415">
            <w:pPr>
              <w:pStyle w:val="C-BodyText"/>
              <w:keepNext/>
              <w:tabs>
                <w:tab w:val="left" w:pos="567"/>
              </w:tabs>
              <w:spacing w:before="0" w:after="0" w:line="240" w:lineRule="auto"/>
              <w:rPr>
                <w:b/>
                <w:snapToGrid w:val="0"/>
                <w:szCs w:val="22"/>
                <w:lang w:val="it-IT" w:eastAsia="it-IT"/>
              </w:rPr>
            </w:pPr>
            <w:r w:rsidRPr="00EB26A5">
              <w:rPr>
                <w:b/>
                <w:snapToGrid w:val="0"/>
                <w:szCs w:val="22"/>
                <w:lang w:val="it-IT" w:eastAsia="it-IT"/>
              </w:rPr>
              <w:t>Parametr</w:t>
            </w:r>
            <w:r w:rsidR="00F60527" w:rsidRPr="00EB26A5">
              <w:rPr>
                <w:b/>
                <w:snapToGrid w:val="0"/>
                <w:szCs w:val="22"/>
                <w:lang w:val="it-IT" w:eastAsia="it-IT"/>
              </w:rPr>
              <w:t>o</w:t>
            </w:r>
            <w:r w:rsidRPr="00A55421">
              <w:rPr>
                <w:b/>
                <w:snapToGrid w:val="0"/>
                <w:szCs w:val="22"/>
                <w:lang w:val="it-IT" w:eastAsia="it-IT"/>
              </w:rPr>
              <w:t xml:space="preserve"> di efficacia</w:t>
            </w:r>
          </w:p>
        </w:tc>
        <w:tc>
          <w:tcPr>
            <w:tcW w:w="1417" w:type="dxa"/>
          </w:tcPr>
          <w:p w14:paraId="381486C7" w14:textId="4C541E91" w:rsidR="00C32394" w:rsidRPr="00DB7BBB" w:rsidRDefault="00C32394" w:rsidP="00B45415">
            <w:pPr>
              <w:pStyle w:val="C-BodyText"/>
              <w:keepNext/>
              <w:tabs>
                <w:tab w:val="left" w:pos="567"/>
              </w:tabs>
              <w:spacing w:before="0" w:after="0" w:line="240" w:lineRule="auto"/>
              <w:jc w:val="center"/>
              <w:rPr>
                <w:snapToGrid w:val="0"/>
                <w:szCs w:val="22"/>
                <w:lang w:val="it-IT" w:eastAsia="it-IT"/>
              </w:rPr>
            </w:pPr>
            <w:r w:rsidRPr="00DB7BBB">
              <w:rPr>
                <w:snapToGrid w:val="0"/>
                <w:szCs w:val="22"/>
                <w:lang w:val="it-IT" w:eastAsia="it-IT"/>
              </w:rPr>
              <w:t>&lt; 2 anni</w:t>
            </w:r>
          </w:p>
          <w:p w14:paraId="068354DB" w14:textId="77777777" w:rsidR="00C32394" w:rsidRPr="00DB7BBB" w:rsidRDefault="00C32394" w:rsidP="00B45415">
            <w:pPr>
              <w:pStyle w:val="C-BodyText"/>
              <w:keepNext/>
              <w:tabs>
                <w:tab w:val="left" w:pos="567"/>
              </w:tabs>
              <w:spacing w:before="0" w:after="0" w:line="240" w:lineRule="auto"/>
              <w:jc w:val="center"/>
              <w:rPr>
                <w:snapToGrid w:val="0"/>
                <w:szCs w:val="22"/>
                <w:lang w:val="it-IT" w:eastAsia="it-IT"/>
              </w:rPr>
            </w:pPr>
            <w:r w:rsidRPr="00DB7BBB">
              <w:rPr>
                <w:snapToGrid w:val="0"/>
                <w:szCs w:val="22"/>
                <w:lang w:val="it-IT" w:eastAsia="it-IT"/>
              </w:rPr>
              <w:t>(n = 5)</w:t>
            </w:r>
          </w:p>
        </w:tc>
        <w:tc>
          <w:tcPr>
            <w:tcW w:w="2410" w:type="dxa"/>
          </w:tcPr>
          <w:p w14:paraId="775B00A4" w14:textId="05A2CB8E" w:rsidR="00C32394" w:rsidRPr="00DB7BBB" w:rsidRDefault="00C32394" w:rsidP="00B45415">
            <w:pPr>
              <w:pStyle w:val="C-BodyText"/>
              <w:keepNext/>
              <w:tabs>
                <w:tab w:val="left" w:pos="567"/>
              </w:tabs>
              <w:spacing w:before="0" w:after="0" w:line="240" w:lineRule="auto"/>
              <w:jc w:val="center"/>
              <w:rPr>
                <w:snapToGrid w:val="0"/>
                <w:szCs w:val="22"/>
                <w:lang w:val="it-IT" w:eastAsia="it-IT"/>
              </w:rPr>
            </w:pPr>
            <w:r w:rsidRPr="00DB7BBB">
              <w:rPr>
                <w:snapToGrid w:val="0"/>
                <w:szCs w:val="22"/>
                <w:lang w:val="it-IT" w:eastAsia="it-IT"/>
              </w:rPr>
              <w:t>da 2 a &lt; 12 anni</w:t>
            </w:r>
          </w:p>
          <w:p w14:paraId="79347E6C" w14:textId="77777777" w:rsidR="00C32394" w:rsidRPr="00DB7BBB" w:rsidRDefault="00C32394" w:rsidP="00B45415">
            <w:pPr>
              <w:pStyle w:val="C-BodyText"/>
              <w:keepNext/>
              <w:tabs>
                <w:tab w:val="left" w:pos="567"/>
              </w:tabs>
              <w:spacing w:before="0" w:after="0" w:line="240" w:lineRule="auto"/>
              <w:jc w:val="center"/>
              <w:rPr>
                <w:snapToGrid w:val="0"/>
                <w:szCs w:val="22"/>
                <w:lang w:val="it-IT" w:eastAsia="it-IT"/>
              </w:rPr>
            </w:pPr>
            <w:r w:rsidRPr="00DB7BBB">
              <w:rPr>
                <w:snapToGrid w:val="0"/>
                <w:szCs w:val="22"/>
                <w:lang w:val="it-IT" w:eastAsia="it-IT"/>
              </w:rPr>
              <w:t>(n = 10)</w:t>
            </w:r>
          </w:p>
        </w:tc>
        <w:tc>
          <w:tcPr>
            <w:tcW w:w="2091" w:type="dxa"/>
          </w:tcPr>
          <w:p w14:paraId="6DE2F655" w14:textId="15597278" w:rsidR="00C32394" w:rsidRPr="00DB7BBB" w:rsidRDefault="00C32394" w:rsidP="00B45415">
            <w:pPr>
              <w:pStyle w:val="C-BodyText"/>
              <w:keepNext/>
              <w:tabs>
                <w:tab w:val="left" w:pos="567"/>
              </w:tabs>
              <w:jc w:val="center"/>
              <w:rPr>
                <w:snapToGrid w:val="0"/>
                <w:szCs w:val="22"/>
                <w:lang w:val="it-IT" w:eastAsia="it-IT"/>
              </w:rPr>
            </w:pPr>
            <w:r w:rsidRPr="00DB7BBB">
              <w:rPr>
                <w:szCs w:val="22"/>
                <w:lang w:val="it-IT"/>
              </w:rPr>
              <w:t>&lt; </w:t>
            </w:r>
            <w:r w:rsidRPr="00DB7BBB">
              <w:rPr>
                <w:snapToGrid w:val="0"/>
                <w:szCs w:val="22"/>
                <w:lang w:val="it-IT" w:eastAsia="it-IT"/>
              </w:rPr>
              <w:t>12 anni</w:t>
            </w:r>
          </w:p>
          <w:p w14:paraId="371119E2" w14:textId="77777777" w:rsidR="00C32394" w:rsidRPr="00DB7BBB" w:rsidRDefault="00C32394" w:rsidP="00B45415">
            <w:pPr>
              <w:pStyle w:val="C-BodyText"/>
              <w:keepNext/>
              <w:tabs>
                <w:tab w:val="left" w:pos="567"/>
              </w:tabs>
              <w:spacing w:before="0" w:after="0" w:line="240" w:lineRule="auto"/>
              <w:jc w:val="center"/>
              <w:rPr>
                <w:snapToGrid w:val="0"/>
                <w:szCs w:val="22"/>
                <w:lang w:val="it-IT" w:eastAsia="it-IT"/>
              </w:rPr>
            </w:pPr>
            <w:r w:rsidRPr="00DB7BBB">
              <w:rPr>
                <w:snapToGrid w:val="0"/>
                <w:szCs w:val="22"/>
                <w:lang w:val="it-IT" w:eastAsia="it-IT"/>
              </w:rPr>
              <w:t>(n = 15)</w:t>
            </w:r>
          </w:p>
        </w:tc>
      </w:tr>
      <w:tr w:rsidR="00C32394" w:rsidRPr="00742A5D" w14:paraId="45C9679F" w14:textId="77777777" w:rsidTr="00B45415">
        <w:tc>
          <w:tcPr>
            <w:tcW w:w="3369" w:type="dxa"/>
          </w:tcPr>
          <w:p w14:paraId="6C8892FB" w14:textId="77777777" w:rsidR="00C32394" w:rsidRPr="00A55421" w:rsidRDefault="00C32394" w:rsidP="00B45415">
            <w:pPr>
              <w:pStyle w:val="C-BodyText"/>
              <w:tabs>
                <w:tab w:val="left" w:pos="567"/>
              </w:tabs>
              <w:spacing w:before="0" w:after="0" w:line="240" w:lineRule="auto"/>
              <w:rPr>
                <w:snapToGrid w:val="0"/>
                <w:szCs w:val="22"/>
                <w:lang w:val="it-IT" w:eastAsia="it-IT"/>
              </w:rPr>
            </w:pPr>
            <w:r w:rsidRPr="00A55421">
              <w:rPr>
                <w:snapToGrid w:val="0"/>
                <w:szCs w:val="22"/>
                <w:lang w:val="it-IT" w:eastAsia="it-IT"/>
              </w:rPr>
              <w:t>Pazienti con normalizzazione della conta piastrinica, n (%)</w:t>
            </w:r>
          </w:p>
        </w:tc>
        <w:tc>
          <w:tcPr>
            <w:tcW w:w="1417" w:type="dxa"/>
          </w:tcPr>
          <w:p w14:paraId="4E7B91A8" w14:textId="77777777" w:rsidR="00C32394" w:rsidRPr="00A55421" w:rsidRDefault="00C32394" w:rsidP="00B45415">
            <w:pPr>
              <w:pStyle w:val="C-BodyText"/>
              <w:spacing w:before="0" w:after="0" w:line="240" w:lineRule="auto"/>
              <w:jc w:val="center"/>
              <w:rPr>
                <w:snapToGrid w:val="0"/>
                <w:szCs w:val="22"/>
                <w:lang w:val="it-IT" w:eastAsia="it-IT"/>
              </w:rPr>
            </w:pPr>
            <w:r w:rsidRPr="00A55421">
              <w:rPr>
                <w:snapToGrid w:val="0"/>
                <w:szCs w:val="22"/>
                <w:lang w:val="it-IT" w:eastAsia="it-IT"/>
              </w:rPr>
              <w:t>4 (80)</w:t>
            </w:r>
          </w:p>
        </w:tc>
        <w:tc>
          <w:tcPr>
            <w:tcW w:w="2410" w:type="dxa"/>
          </w:tcPr>
          <w:p w14:paraId="758FB837" w14:textId="77777777" w:rsidR="00C32394" w:rsidRPr="00A55421" w:rsidRDefault="00C32394" w:rsidP="00B45415">
            <w:pPr>
              <w:pStyle w:val="C-BodyText"/>
              <w:spacing w:before="0" w:after="0" w:line="240" w:lineRule="auto"/>
              <w:jc w:val="center"/>
              <w:rPr>
                <w:snapToGrid w:val="0"/>
                <w:szCs w:val="22"/>
                <w:lang w:val="it-IT" w:eastAsia="it-IT"/>
              </w:rPr>
            </w:pPr>
            <w:r w:rsidRPr="00A55421">
              <w:rPr>
                <w:snapToGrid w:val="0"/>
                <w:szCs w:val="22"/>
                <w:lang w:val="it-IT" w:eastAsia="it-IT"/>
              </w:rPr>
              <w:t>10 (100)</w:t>
            </w:r>
          </w:p>
        </w:tc>
        <w:tc>
          <w:tcPr>
            <w:tcW w:w="2091" w:type="dxa"/>
          </w:tcPr>
          <w:p w14:paraId="259AFC2F" w14:textId="77777777" w:rsidR="00C32394" w:rsidRPr="00A55421" w:rsidRDefault="00C32394" w:rsidP="00B45415">
            <w:pPr>
              <w:pStyle w:val="C-BodyText"/>
              <w:spacing w:before="0" w:after="0" w:line="240" w:lineRule="auto"/>
              <w:jc w:val="center"/>
              <w:rPr>
                <w:snapToGrid w:val="0"/>
                <w:szCs w:val="22"/>
                <w:lang w:val="it-IT" w:eastAsia="it-IT"/>
              </w:rPr>
            </w:pPr>
            <w:r w:rsidRPr="00A55421">
              <w:rPr>
                <w:snapToGrid w:val="0"/>
                <w:szCs w:val="22"/>
                <w:lang w:val="it-IT" w:eastAsia="it-IT"/>
              </w:rPr>
              <w:t>14 (93)</w:t>
            </w:r>
          </w:p>
        </w:tc>
      </w:tr>
      <w:tr w:rsidR="00C32394" w:rsidRPr="00742A5D" w14:paraId="7F48ED3D" w14:textId="77777777" w:rsidTr="00B45415">
        <w:tc>
          <w:tcPr>
            <w:tcW w:w="3369" w:type="dxa"/>
          </w:tcPr>
          <w:p w14:paraId="5A9922B7" w14:textId="77777777" w:rsidR="00C32394" w:rsidRPr="00A55421" w:rsidRDefault="00C32394" w:rsidP="00B45415">
            <w:pPr>
              <w:pStyle w:val="C-BodyText"/>
              <w:tabs>
                <w:tab w:val="left" w:pos="567"/>
              </w:tabs>
              <w:spacing w:before="0" w:after="0" w:line="240" w:lineRule="auto"/>
              <w:rPr>
                <w:snapToGrid w:val="0"/>
                <w:szCs w:val="22"/>
                <w:lang w:val="it-IT" w:eastAsia="it-IT"/>
              </w:rPr>
            </w:pPr>
            <w:r w:rsidRPr="00A55421">
              <w:rPr>
                <w:snapToGrid w:val="0"/>
                <w:szCs w:val="22"/>
                <w:lang w:val="it-IT" w:eastAsia="it-IT"/>
              </w:rPr>
              <w:t>Risposta completa alla MT, n (%)</w:t>
            </w:r>
          </w:p>
        </w:tc>
        <w:tc>
          <w:tcPr>
            <w:tcW w:w="1417" w:type="dxa"/>
          </w:tcPr>
          <w:p w14:paraId="3FD5AC29" w14:textId="77777777" w:rsidR="00C32394" w:rsidRPr="00A55421" w:rsidRDefault="00C32394" w:rsidP="00B45415">
            <w:pPr>
              <w:pStyle w:val="C-BodyText"/>
              <w:spacing w:before="0" w:after="0" w:line="240" w:lineRule="auto"/>
              <w:jc w:val="center"/>
              <w:rPr>
                <w:snapToGrid w:val="0"/>
                <w:szCs w:val="22"/>
                <w:lang w:val="it-IT" w:eastAsia="it-IT"/>
              </w:rPr>
            </w:pPr>
            <w:r w:rsidRPr="00A55421">
              <w:rPr>
                <w:snapToGrid w:val="0"/>
                <w:szCs w:val="22"/>
                <w:lang w:val="it-IT" w:eastAsia="it-IT"/>
              </w:rPr>
              <w:t>2(40)</w:t>
            </w:r>
          </w:p>
        </w:tc>
        <w:tc>
          <w:tcPr>
            <w:tcW w:w="2410" w:type="dxa"/>
          </w:tcPr>
          <w:p w14:paraId="033A6708" w14:textId="77777777" w:rsidR="00C32394" w:rsidRPr="00A55421" w:rsidRDefault="00C32394" w:rsidP="00B45415">
            <w:pPr>
              <w:pStyle w:val="C-BodyText"/>
              <w:spacing w:before="0" w:after="0" w:line="240" w:lineRule="auto"/>
              <w:jc w:val="center"/>
              <w:rPr>
                <w:snapToGrid w:val="0"/>
                <w:szCs w:val="22"/>
                <w:lang w:val="it-IT" w:eastAsia="it-IT"/>
              </w:rPr>
            </w:pPr>
            <w:r w:rsidRPr="00A55421">
              <w:rPr>
                <w:snapToGrid w:val="0"/>
                <w:szCs w:val="22"/>
                <w:lang w:val="it-IT" w:eastAsia="it-IT"/>
              </w:rPr>
              <w:t>5(50)</w:t>
            </w:r>
          </w:p>
        </w:tc>
        <w:tc>
          <w:tcPr>
            <w:tcW w:w="2091" w:type="dxa"/>
          </w:tcPr>
          <w:p w14:paraId="728F51FB" w14:textId="77777777" w:rsidR="00C32394" w:rsidRPr="00A55421" w:rsidRDefault="00C32394" w:rsidP="00B45415">
            <w:pPr>
              <w:pStyle w:val="C-BodyText"/>
              <w:spacing w:before="0" w:after="0" w:line="240" w:lineRule="auto"/>
              <w:jc w:val="center"/>
              <w:rPr>
                <w:snapToGrid w:val="0"/>
                <w:szCs w:val="22"/>
                <w:lang w:val="it-IT" w:eastAsia="it-IT"/>
              </w:rPr>
            </w:pPr>
            <w:r w:rsidRPr="00A55421">
              <w:rPr>
                <w:snapToGrid w:val="0"/>
                <w:szCs w:val="22"/>
                <w:lang w:val="it-IT" w:eastAsia="it-IT"/>
              </w:rPr>
              <w:t>7(50)</w:t>
            </w:r>
          </w:p>
        </w:tc>
      </w:tr>
      <w:tr w:rsidR="00C32394" w:rsidRPr="00742A5D" w14:paraId="1BDF1899" w14:textId="77777777" w:rsidTr="00B45415">
        <w:tc>
          <w:tcPr>
            <w:tcW w:w="3369" w:type="dxa"/>
          </w:tcPr>
          <w:p w14:paraId="2BC23306" w14:textId="77777777" w:rsidR="00C32394" w:rsidRPr="00A55421" w:rsidRDefault="00C32394" w:rsidP="00B45415">
            <w:pPr>
              <w:pStyle w:val="C-TableText"/>
              <w:spacing w:before="0" w:after="0" w:line="260" w:lineRule="exact"/>
              <w:rPr>
                <w:snapToGrid w:val="0"/>
                <w:szCs w:val="22"/>
                <w:lang w:val="it-IT" w:eastAsia="it-IT"/>
              </w:rPr>
            </w:pPr>
            <w:r w:rsidRPr="00A55421">
              <w:rPr>
                <w:snapToGrid w:val="0"/>
                <w:szCs w:val="22"/>
                <w:lang w:val="it-IT" w:eastAsia="it-IT"/>
              </w:rPr>
              <w:t xml:space="preserve">Frequenza giornaliera di interventi per MT, mediana (range) </w:t>
            </w:r>
          </w:p>
          <w:p w14:paraId="542C3C61" w14:textId="77777777" w:rsidR="00C32394" w:rsidRPr="00A55421" w:rsidRDefault="00C32394" w:rsidP="00B45415">
            <w:pPr>
              <w:pStyle w:val="C-TableText"/>
              <w:spacing w:before="0" w:after="0" w:line="260" w:lineRule="exact"/>
              <w:ind w:left="292"/>
              <w:rPr>
                <w:snapToGrid w:val="0"/>
                <w:szCs w:val="22"/>
                <w:lang w:val="it-IT" w:eastAsia="it-IT"/>
              </w:rPr>
            </w:pPr>
            <w:r w:rsidRPr="00A55421">
              <w:rPr>
                <w:snapToGrid w:val="0"/>
                <w:szCs w:val="22"/>
                <w:lang w:val="it-IT" w:eastAsia="it-IT"/>
              </w:rPr>
              <w:t>Pre</w:t>
            </w:r>
            <w:r>
              <w:rPr>
                <w:snapToGrid w:val="0"/>
                <w:szCs w:val="22"/>
                <w:lang w:val="it-IT" w:eastAsia="it-IT"/>
              </w:rPr>
              <w:noBreakHyphen/>
            </w:r>
            <w:r w:rsidRPr="00A55421">
              <w:rPr>
                <w:snapToGrid w:val="0"/>
                <w:szCs w:val="22"/>
                <w:lang w:val="it-IT" w:eastAsia="it-IT"/>
              </w:rPr>
              <w:t>eculizumab</w:t>
            </w:r>
          </w:p>
          <w:p w14:paraId="40152EDA" w14:textId="77777777" w:rsidR="00C32394" w:rsidRPr="00A55421" w:rsidRDefault="00C32394" w:rsidP="00B45415">
            <w:pPr>
              <w:pStyle w:val="C-TableText"/>
              <w:tabs>
                <w:tab w:val="left" w:pos="567"/>
              </w:tabs>
              <w:spacing w:before="0" w:after="0" w:line="260" w:lineRule="exact"/>
              <w:ind w:left="292" w:hanging="292"/>
              <w:rPr>
                <w:snapToGrid w:val="0"/>
                <w:szCs w:val="22"/>
                <w:lang w:val="it-IT" w:eastAsia="it-IT"/>
              </w:rPr>
            </w:pPr>
            <w:r w:rsidRPr="00A55421">
              <w:rPr>
                <w:snapToGrid w:val="0"/>
                <w:szCs w:val="22"/>
                <w:lang w:val="it-IT" w:eastAsia="it-IT"/>
              </w:rPr>
              <w:t xml:space="preserve">    Con eculizumab </w:t>
            </w:r>
          </w:p>
        </w:tc>
        <w:tc>
          <w:tcPr>
            <w:tcW w:w="1417" w:type="dxa"/>
          </w:tcPr>
          <w:p w14:paraId="07B34454"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p>
          <w:p w14:paraId="035109E9"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p>
          <w:p w14:paraId="56F5D662"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r w:rsidRPr="00A55421">
              <w:rPr>
                <w:snapToGrid w:val="0"/>
                <w:szCs w:val="22"/>
                <w:lang w:val="it-IT" w:eastAsia="it-IT"/>
              </w:rPr>
              <w:t>1 (0</w:t>
            </w:r>
            <w:r>
              <w:rPr>
                <w:snapToGrid w:val="0"/>
                <w:szCs w:val="22"/>
                <w:lang w:val="it-IT" w:eastAsia="it-IT"/>
              </w:rPr>
              <w:t>;</w:t>
            </w:r>
            <w:r w:rsidRPr="00A55421">
              <w:rPr>
                <w:snapToGrid w:val="0"/>
                <w:szCs w:val="22"/>
                <w:lang w:val="it-IT" w:eastAsia="it-IT"/>
              </w:rPr>
              <w:t xml:space="preserve"> 2)</w:t>
            </w:r>
          </w:p>
          <w:p w14:paraId="302E43EC"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r w:rsidRPr="00A55421">
              <w:rPr>
                <w:snapToGrid w:val="0"/>
                <w:szCs w:val="22"/>
                <w:lang w:val="it-IT" w:eastAsia="it-IT"/>
              </w:rPr>
              <w:t>&lt;</w:t>
            </w:r>
            <w:r>
              <w:rPr>
                <w:snapToGrid w:val="0"/>
                <w:szCs w:val="22"/>
                <w:lang w:val="it-IT" w:eastAsia="it-IT"/>
              </w:rPr>
              <w:t> </w:t>
            </w:r>
            <w:r w:rsidRPr="00A55421">
              <w:rPr>
                <w:snapToGrid w:val="0"/>
                <w:szCs w:val="22"/>
                <w:lang w:val="it-IT" w:eastAsia="it-IT"/>
              </w:rPr>
              <w:t>1 (0</w:t>
            </w:r>
            <w:r>
              <w:rPr>
                <w:snapToGrid w:val="0"/>
                <w:szCs w:val="22"/>
                <w:lang w:val="it-IT" w:eastAsia="it-IT"/>
              </w:rPr>
              <w:t>;</w:t>
            </w:r>
            <w:r w:rsidRPr="00A55421">
              <w:rPr>
                <w:snapToGrid w:val="0"/>
                <w:szCs w:val="22"/>
                <w:lang w:val="it-IT" w:eastAsia="it-IT"/>
              </w:rPr>
              <w:t xml:space="preserve"> &lt;</w:t>
            </w:r>
            <w:r>
              <w:rPr>
                <w:snapToGrid w:val="0"/>
                <w:szCs w:val="22"/>
                <w:lang w:val="it-IT" w:eastAsia="it-IT"/>
              </w:rPr>
              <w:t> </w:t>
            </w:r>
            <w:r w:rsidRPr="00A55421">
              <w:rPr>
                <w:snapToGrid w:val="0"/>
                <w:szCs w:val="22"/>
                <w:lang w:val="it-IT" w:eastAsia="it-IT"/>
              </w:rPr>
              <w:t>1)</w:t>
            </w:r>
          </w:p>
        </w:tc>
        <w:tc>
          <w:tcPr>
            <w:tcW w:w="2410" w:type="dxa"/>
          </w:tcPr>
          <w:p w14:paraId="79F088CD"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p>
          <w:p w14:paraId="1BBD1909"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p>
          <w:p w14:paraId="40762BC9"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r w:rsidRPr="00A55421">
              <w:rPr>
                <w:snapToGrid w:val="0"/>
                <w:szCs w:val="22"/>
                <w:lang w:val="it-IT" w:eastAsia="it-IT"/>
              </w:rPr>
              <w:t>&lt;</w:t>
            </w:r>
            <w:r>
              <w:rPr>
                <w:snapToGrid w:val="0"/>
                <w:szCs w:val="22"/>
                <w:lang w:val="it-IT" w:eastAsia="it-IT"/>
              </w:rPr>
              <w:t> </w:t>
            </w:r>
            <w:r w:rsidRPr="00A55421">
              <w:rPr>
                <w:snapToGrid w:val="0"/>
                <w:szCs w:val="22"/>
                <w:lang w:val="it-IT" w:eastAsia="it-IT"/>
              </w:rPr>
              <w:t>1 (0,07</w:t>
            </w:r>
            <w:r>
              <w:rPr>
                <w:snapToGrid w:val="0"/>
                <w:szCs w:val="22"/>
                <w:lang w:val="it-IT" w:eastAsia="it-IT"/>
              </w:rPr>
              <w:t>;</w:t>
            </w:r>
            <w:r w:rsidRPr="00A55421">
              <w:rPr>
                <w:snapToGrid w:val="0"/>
                <w:szCs w:val="22"/>
                <w:lang w:val="it-IT" w:eastAsia="it-IT"/>
              </w:rPr>
              <w:t xml:space="preserve"> 1,46)</w:t>
            </w:r>
          </w:p>
          <w:p w14:paraId="107A9CBB"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r w:rsidRPr="00A55421">
              <w:rPr>
                <w:snapToGrid w:val="0"/>
                <w:szCs w:val="22"/>
                <w:lang w:val="it-IT" w:eastAsia="it-IT"/>
              </w:rPr>
              <w:t>0 (0</w:t>
            </w:r>
            <w:r>
              <w:rPr>
                <w:snapToGrid w:val="0"/>
                <w:szCs w:val="22"/>
                <w:lang w:val="it-IT" w:eastAsia="it-IT"/>
              </w:rPr>
              <w:t>;</w:t>
            </w:r>
            <w:r w:rsidRPr="00A55421">
              <w:rPr>
                <w:snapToGrid w:val="0"/>
                <w:szCs w:val="22"/>
                <w:lang w:val="it-IT" w:eastAsia="it-IT"/>
              </w:rPr>
              <w:t xml:space="preserve"> &lt;</w:t>
            </w:r>
            <w:r>
              <w:rPr>
                <w:snapToGrid w:val="0"/>
                <w:szCs w:val="22"/>
                <w:lang w:val="it-IT" w:eastAsia="it-IT"/>
              </w:rPr>
              <w:t> </w:t>
            </w:r>
            <w:r w:rsidRPr="00A55421">
              <w:rPr>
                <w:snapToGrid w:val="0"/>
                <w:szCs w:val="22"/>
                <w:lang w:val="it-IT" w:eastAsia="it-IT"/>
              </w:rPr>
              <w:t>1)</w:t>
            </w:r>
          </w:p>
        </w:tc>
        <w:tc>
          <w:tcPr>
            <w:tcW w:w="2091" w:type="dxa"/>
          </w:tcPr>
          <w:p w14:paraId="4ADB7C30"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p>
          <w:p w14:paraId="61381780"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p>
          <w:p w14:paraId="3FEA7014"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r w:rsidRPr="00A55421">
              <w:rPr>
                <w:snapToGrid w:val="0"/>
                <w:szCs w:val="22"/>
                <w:lang w:val="it-IT" w:eastAsia="it-IT"/>
              </w:rPr>
              <w:t>&lt;</w:t>
            </w:r>
            <w:r>
              <w:rPr>
                <w:snapToGrid w:val="0"/>
                <w:szCs w:val="22"/>
                <w:lang w:val="it-IT" w:eastAsia="it-IT"/>
              </w:rPr>
              <w:t> </w:t>
            </w:r>
            <w:r w:rsidRPr="00A55421">
              <w:rPr>
                <w:snapToGrid w:val="0"/>
                <w:szCs w:val="22"/>
                <w:lang w:val="it-IT" w:eastAsia="it-IT"/>
              </w:rPr>
              <w:t>1 (0</w:t>
            </w:r>
            <w:r>
              <w:rPr>
                <w:snapToGrid w:val="0"/>
                <w:szCs w:val="22"/>
                <w:lang w:val="it-IT" w:eastAsia="it-IT"/>
              </w:rPr>
              <w:t>;</w:t>
            </w:r>
            <w:r w:rsidRPr="00A55421">
              <w:rPr>
                <w:snapToGrid w:val="0"/>
                <w:szCs w:val="22"/>
                <w:lang w:val="it-IT" w:eastAsia="it-IT"/>
              </w:rPr>
              <w:t xml:space="preserve"> 2)</w:t>
            </w:r>
          </w:p>
          <w:p w14:paraId="1FDA7C4B" w14:textId="77777777" w:rsidR="00C32394" w:rsidRPr="00A55421" w:rsidRDefault="00C32394" w:rsidP="00B45415">
            <w:pPr>
              <w:pStyle w:val="C-BodyText"/>
              <w:tabs>
                <w:tab w:val="left" w:pos="567"/>
              </w:tabs>
              <w:spacing w:before="0" w:after="0" w:line="240" w:lineRule="auto"/>
              <w:jc w:val="center"/>
              <w:rPr>
                <w:snapToGrid w:val="0"/>
                <w:szCs w:val="22"/>
                <w:lang w:val="it-IT" w:eastAsia="it-IT"/>
              </w:rPr>
            </w:pPr>
            <w:r w:rsidRPr="00A55421">
              <w:rPr>
                <w:snapToGrid w:val="0"/>
                <w:szCs w:val="22"/>
                <w:lang w:val="it-IT" w:eastAsia="it-IT"/>
              </w:rPr>
              <w:t>0 (0</w:t>
            </w:r>
            <w:r>
              <w:rPr>
                <w:snapToGrid w:val="0"/>
                <w:szCs w:val="22"/>
                <w:lang w:val="it-IT" w:eastAsia="it-IT"/>
              </w:rPr>
              <w:t>;</w:t>
            </w:r>
            <w:r w:rsidRPr="00A55421">
              <w:rPr>
                <w:snapToGrid w:val="0"/>
                <w:szCs w:val="22"/>
                <w:lang w:val="it-IT" w:eastAsia="it-IT"/>
              </w:rPr>
              <w:t xml:space="preserve"> &lt;</w:t>
            </w:r>
            <w:r>
              <w:rPr>
                <w:snapToGrid w:val="0"/>
                <w:szCs w:val="22"/>
                <w:lang w:val="it-IT" w:eastAsia="it-IT"/>
              </w:rPr>
              <w:t> </w:t>
            </w:r>
            <w:r w:rsidRPr="00A55421">
              <w:rPr>
                <w:snapToGrid w:val="0"/>
                <w:szCs w:val="22"/>
                <w:lang w:val="it-IT" w:eastAsia="it-IT"/>
              </w:rPr>
              <w:t>1)</w:t>
            </w:r>
          </w:p>
        </w:tc>
      </w:tr>
      <w:tr w:rsidR="00C32394" w:rsidRPr="00742A5D" w14:paraId="5FBB0178" w14:textId="77777777" w:rsidTr="00B45415">
        <w:tc>
          <w:tcPr>
            <w:tcW w:w="3369" w:type="dxa"/>
          </w:tcPr>
          <w:p w14:paraId="58BF66C5" w14:textId="180D7497" w:rsidR="00C32394" w:rsidRPr="00A55421" w:rsidRDefault="00C32394" w:rsidP="00B45415">
            <w:pPr>
              <w:pStyle w:val="C-BodyText"/>
              <w:spacing w:before="0" w:after="0" w:line="240" w:lineRule="auto"/>
              <w:rPr>
                <w:snapToGrid w:val="0"/>
                <w:szCs w:val="22"/>
                <w:lang w:val="it-IT" w:eastAsia="it-IT"/>
              </w:rPr>
            </w:pPr>
            <w:r w:rsidRPr="00A55421">
              <w:rPr>
                <w:snapToGrid w:val="0"/>
                <w:szCs w:val="22"/>
                <w:lang w:val="it-IT" w:eastAsia="it-IT"/>
              </w:rPr>
              <w:t xml:space="preserve">Pazienti con eGFR migliorata </w:t>
            </w:r>
            <w:r w:rsidRPr="00EB26A5">
              <w:rPr>
                <w:snapToGrid w:val="0"/>
                <w:szCs w:val="22"/>
                <w:lang w:val="it-IT" w:eastAsia="it-IT"/>
              </w:rPr>
              <w:t>≥</w:t>
            </w:r>
            <w:r w:rsidR="00F60527" w:rsidRPr="00EB26A5">
              <w:rPr>
                <w:snapToGrid w:val="0"/>
                <w:szCs w:val="22"/>
                <w:lang w:val="it-IT" w:eastAsia="it-IT"/>
              </w:rPr>
              <w:t> </w:t>
            </w:r>
            <w:r w:rsidRPr="00EB26A5">
              <w:rPr>
                <w:snapToGrid w:val="0"/>
                <w:szCs w:val="22"/>
                <w:lang w:val="it-IT" w:eastAsia="it-IT"/>
              </w:rPr>
              <w:t>15</w:t>
            </w:r>
            <w:r w:rsidRPr="00A55421">
              <w:rPr>
                <w:snapToGrid w:val="0"/>
                <w:szCs w:val="22"/>
                <w:lang w:val="it-IT" w:eastAsia="it-IT"/>
              </w:rPr>
              <w:t> m</w:t>
            </w:r>
            <w:r>
              <w:rPr>
                <w:snapToGrid w:val="0"/>
                <w:szCs w:val="22"/>
                <w:lang w:val="it-IT" w:eastAsia="it-IT"/>
              </w:rPr>
              <w:t>L</w:t>
            </w:r>
            <w:r w:rsidRPr="00A55421">
              <w:rPr>
                <w:snapToGrid w:val="0"/>
                <w:szCs w:val="22"/>
                <w:lang w:val="it-IT" w:eastAsia="it-IT"/>
              </w:rPr>
              <w:t>/min/1,73 m</w:t>
            </w:r>
            <w:r w:rsidRPr="00A55421">
              <w:rPr>
                <w:snapToGrid w:val="0"/>
                <w:szCs w:val="22"/>
                <w:vertAlign w:val="superscript"/>
                <w:lang w:val="it-IT" w:eastAsia="it-IT"/>
              </w:rPr>
              <w:t>2</w:t>
            </w:r>
            <w:r w:rsidRPr="00A55421">
              <w:rPr>
                <w:snapToGrid w:val="0"/>
                <w:szCs w:val="22"/>
                <w:lang w:val="it-IT" w:eastAsia="it-IT"/>
              </w:rPr>
              <w:t>, n (%)</w:t>
            </w:r>
          </w:p>
        </w:tc>
        <w:tc>
          <w:tcPr>
            <w:tcW w:w="1417" w:type="dxa"/>
          </w:tcPr>
          <w:p w14:paraId="41D66E74" w14:textId="77777777" w:rsidR="00C32394" w:rsidRPr="00A55421" w:rsidRDefault="00C32394" w:rsidP="00B45415">
            <w:pPr>
              <w:pStyle w:val="C-BodyText"/>
              <w:spacing w:before="0" w:after="0" w:line="240" w:lineRule="auto"/>
              <w:ind w:left="570"/>
              <w:rPr>
                <w:snapToGrid w:val="0"/>
                <w:szCs w:val="22"/>
                <w:lang w:val="it-IT" w:eastAsia="it-IT"/>
              </w:rPr>
            </w:pPr>
            <w:r w:rsidRPr="00A55421">
              <w:rPr>
                <w:snapToGrid w:val="0"/>
                <w:szCs w:val="22"/>
                <w:lang w:val="it-IT" w:eastAsia="it-IT"/>
              </w:rPr>
              <w:t>2 (40)</w:t>
            </w:r>
          </w:p>
        </w:tc>
        <w:tc>
          <w:tcPr>
            <w:tcW w:w="2410" w:type="dxa"/>
          </w:tcPr>
          <w:p w14:paraId="5A583EA4" w14:textId="77777777" w:rsidR="00C32394" w:rsidRPr="00A55421" w:rsidRDefault="00C32394" w:rsidP="00B45415">
            <w:pPr>
              <w:pStyle w:val="C-BodyText"/>
              <w:spacing w:before="0" w:after="0" w:line="240" w:lineRule="auto"/>
              <w:ind w:left="570"/>
              <w:rPr>
                <w:snapToGrid w:val="0"/>
                <w:szCs w:val="22"/>
                <w:lang w:val="it-IT" w:eastAsia="it-IT"/>
              </w:rPr>
            </w:pPr>
            <w:r w:rsidRPr="00A55421">
              <w:rPr>
                <w:snapToGrid w:val="0"/>
                <w:szCs w:val="22"/>
                <w:lang w:val="it-IT" w:eastAsia="it-IT"/>
              </w:rPr>
              <w:t>6 (60)</w:t>
            </w:r>
          </w:p>
        </w:tc>
        <w:tc>
          <w:tcPr>
            <w:tcW w:w="2091" w:type="dxa"/>
          </w:tcPr>
          <w:p w14:paraId="06680601" w14:textId="77777777" w:rsidR="00C32394" w:rsidRPr="00A55421" w:rsidRDefault="00C32394" w:rsidP="00B45415">
            <w:pPr>
              <w:pStyle w:val="C-BodyText"/>
              <w:spacing w:before="0" w:after="0" w:line="240" w:lineRule="auto"/>
              <w:ind w:left="570"/>
              <w:rPr>
                <w:snapToGrid w:val="0"/>
                <w:szCs w:val="22"/>
                <w:lang w:val="it-IT" w:eastAsia="it-IT"/>
              </w:rPr>
            </w:pPr>
            <w:r w:rsidRPr="00A55421">
              <w:rPr>
                <w:snapToGrid w:val="0"/>
                <w:szCs w:val="22"/>
                <w:lang w:val="it-IT" w:eastAsia="it-IT"/>
              </w:rPr>
              <w:t>8 (53)</w:t>
            </w:r>
          </w:p>
        </w:tc>
      </w:tr>
    </w:tbl>
    <w:p w14:paraId="24343FC6" w14:textId="77777777" w:rsidR="00C32394" w:rsidRPr="00742A5D" w:rsidRDefault="00C32394" w:rsidP="00B45415">
      <w:pPr>
        <w:spacing w:line="240" w:lineRule="auto"/>
        <w:textAlignment w:val="top"/>
        <w:rPr>
          <w:lang w:val="it-IT"/>
        </w:rPr>
      </w:pPr>
    </w:p>
    <w:p w14:paraId="037F46FB" w14:textId="77777777" w:rsidR="00C32394" w:rsidRPr="00742A5D" w:rsidRDefault="00C32394" w:rsidP="00B45415">
      <w:pPr>
        <w:spacing w:line="240" w:lineRule="auto"/>
        <w:textAlignment w:val="top"/>
        <w:rPr>
          <w:lang w:val="it-IT"/>
        </w:rPr>
      </w:pPr>
      <w:r w:rsidRPr="00742A5D">
        <w:rPr>
          <w:lang w:val="it-IT"/>
        </w:rPr>
        <w:t>Nei pazienti pediatrici con una più corta durata dell’ultima manifestazione clinica grave di microangiopatia trombotica (MT) prima di eculizumab, ci sono stati un controllo della MT e un miglioramento della funzionalità renale mediante il trattamento con eculizumab (Tabella</w:t>
      </w:r>
      <w:r>
        <w:rPr>
          <w:lang w:val="it-IT"/>
        </w:rPr>
        <w:t> 15</w:t>
      </w:r>
      <w:r w:rsidRPr="00742A5D">
        <w:rPr>
          <w:lang w:val="it-IT"/>
        </w:rPr>
        <w:t>).</w:t>
      </w:r>
    </w:p>
    <w:p w14:paraId="44D2B990" w14:textId="77777777" w:rsidR="00C32394" w:rsidRPr="00742A5D" w:rsidRDefault="00C32394" w:rsidP="00B45415">
      <w:pPr>
        <w:spacing w:line="240" w:lineRule="auto"/>
        <w:textAlignment w:val="top"/>
        <w:rPr>
          <w:b/>
          <w:lang w:val="it-IT"/>
        </w:rPr>
      </w:pPr>
      <w:r w:rsidRPr="00742A5D">
        <w:rPr>
          <w:lang w:val="it-IT"/>
        </w:rPr>
        <w:lastRenderedPageBreak/>
        <w:t>Nei pazienti pediatrici con una più lunga durata dell’ultima manifestazione clinica grave di MT prima dell’inizio della terapia, il trattamento con eculizumab ha determinato un controllo della MT. Comunque la funzionalità renale non è cambiata a causa di un danno renale pregresso irreversibile (Tabella</w:t>
      </w:r>
      <w:r>
        <w:rPr>
          <w:lang w:val="it-IT"/>
        </w:rPr>
        <w:t> </w:t>
      </w:r>
      <w:r w:rsidRPr="00742A5D">
        <w:rPr>
          <w:lang w:val="it-IT"/>
        </w:rPr>
        <w:t>1</w:t>
      </w:r>
      <w:r>
        <w:rPr>
          <w:lang w:val="it-IT"/>
        </w:rPr>
        <w:t>6</w:t>
      </w:r>
      <w:r w:rsidRPr="00742A5D">
        <w:rPr>
          <w:lang w:val="it-IT"/>
        </w:rPr>
        <w:t>).</w:t>
      </w:r>
    </w:p>
    <w:p w14:paraId="6325B3DC" w14:textId="77777777" w:rsidR="00C32394" w:rsidRPr="00742A5D" w:rsidRDefault="00C32394" w:rsidP="00B45415">
      <w:pPr>
        <w:spacing w:line="240" w:lineRule="auto"/>
        <w:textAlignment w:val="top"/>
        <w:rPr>
          <w:b/>
          <w:lang w:val="it-IT"/>
        </w:rPr>
      </w:pPr>
    </w:p>
    <w:p w14:paraId="3871E400" w14:textId="77777777" w:rsidR="00C32394" w:rsidRPr="00742A5D" w:rsidRDefault="00C32394" w:rsidP="00B45415">
      <w:pPr>
        <w:keepNext/>
        <w:spacing w:line="240" w:lineRule="auto"/>
        <w:textAlignment w:val="top"/>
        <w:rPr>
          <w:b/>
          <w:lang w:val="it-IT"/>
        </w:rPr>
      </w:pPr>
      <w:r w:rsidRPr="00742A5D">
        <w:rPr>
          <w:b/>
          <w:lang w:val="it-IT"/>
        </w:rPr>
        <w:t>Tabella</w:t>
      </w:r>
      <w:r>
        <w:rPr>
          <w:b/>
          <w:lang w:val="it-IT"/>
        </w:rPr>
        <w:t> </w:t>
      </w:r>
      <w:r w:rsidRPr="00742A5D">
        <w:rPr>
          <w:b/>
          <w:lang w:val="it-IT"/>
        </w:rPr>
        <w:t>1</w:t>
      </w:r>
      <w:r>
        <w:rPr>
          <w:b/>
          <w:lang w:val="it-IT"/>
        </w:rPr>
        <w:t>6</w:t>
      </w:r>
      <w:r w:rsidRPr="00742A5D">
        <w:rPr>
          <w:b/>
          <w:lang w:val="it-IT"/>
        </w:rPr>
        <w:t>: Risultati di efficacia in pazienti pediatrici arruolati nello studio C09</w:t>
      </w:r>
      <w:r>
        <w:rPr>
          <w:b/>
          <w:lang w:val="it-IT"/>
        </w:rPr>
        <w:noBreakHyphen/>
      </w:r>
      <w:r w:rsidRPr="00742A5D">
        <w:rPr>
          <w:b/>
          <w:lang w:val="it-IT"/>
        </w:rPr>
        <w:t>001r rispetto alla durata dell’ultima manifestazione clinica grave di microangiopatia trombotica (MT)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1984"/>
        <w:gridCol w:w="2268"/>
      </w:tblGrid>
      <w:tr w:rsidR="00C32394" w:rsidRPr="00D74422" w14:paraId="1D2ECDD3" w14:textId="77777777" w:rsidTr="00B45415">
        <w:trPr>
          <w:trHeight w:val="495"/>
          <w:tblHeader/>
        </w:trPr>
        <w:tc>
          <w:tcPr>
            <w:tcW w:w="4503" w:type="dxa"/>
            <w:vMerge w:val="restart"/>
          </w:tcPr>
          <w:p w14:paraId="0444AF1E" w14:textId="77777777" w:rsidR="00C32394" w:rsidRPr="00A55421" w:rsidRDefault="00C32394" w:rsidP="00B45415">
            <w:pPr>
              <w:pStyle w:val="C-BodyText"/>
              <w:keepNext/>
              <w:tabs>
                <w:tab w:val="left" w:pos="567"/>
              </w:tabs>
              <w:spacing w:before="0" w:after="0" w:line="240" w:lineRule="auto"/>
              <w:rPr>
                <w:snapToGrid w:val="0"/>
                <w:szCs w:val="22"/>
                <w:lang w:val="it-IT"/>
              </w:rPr>
            </w:pPr>
          </w:p>
        </w:tc>
        <w:tc>
          <w:tcPr>
            <w:tcW w:w="4252" w:type="dxa"/>
            <w:gridSpan w:val="2"/>
          </w:tcPr>
          <w:p w14:paraId="59FEC094" w14:textId="77777777" w:rsidR="00C32394" w:rsidRPr="00A55421" w:rsidRDefault="00C32394" w:rsidP="00B45415">
            <w:pPr>
              <w:pStyle w:val="C-BodyText"/>
              <w:keepNext/>
              <w:tabs>
                <w:tab w:val="left" w:pos="567"/>
              </w:tabs>
              <w:spacing w:before="0" w:after="0" w:line="240" w:lineRule="auto"/>
              <w:jc w:val="center"/>
              <w:rPr>
                <w:szCs w:val="22"/>
                <w:lang w:val="it-IT"/>
              </w:rPr>
            </w:pPr>
            <w:r w:rsidRPr="00A55421">
              <w:rPr>
                <w:b/>
                <w:szCs w:val="22"/>
                <w:lang w:val="it-IT"/>
              </w:rPr>
              <w:t>Durata dell’ultima manifestazione clinica grave di MT</w:t>
            </w:r>
          </w:p>
        </w:tc>
      </w:tr>
      <w:tr w:rsidR="00C32394" w:rsidRPr="00742A5D" w14:paraId="151A2D19" w14:textId="77777777" w:rsidTr="00B45415">
        <w:trPr>
          <w:tblHeader/>
        </w:trPr>
        <w:tc>
          <w:tcPr>
            <w:tcW w:w="4503" w:type="dxa"/>
            <w:vMerge/>
          </w:tcPr>
          <w:p w14:paraId="279AEC40" w14:textId="77777777" w:rsidR="00C32394" w:rsidRPr="00A55421" w:rsidRDefault="00C32394" w:rsidP="00B45415">
            <w:pPr>
              <w:pStyle w:val="C-BodyText"/>
              <w:keepNext/>
              <w:tabs>
                <w:tab w:val="left" w:pos="567"/>
              </w:tabs>
              <w:spacing w:before="0" w:after="0" w:line="240" w:lineRule="auto"/>
              <w:rPr>
                <w:snapToGrid w:val="0"/>
                <w:szCs w:val="22"/>
                <w:lang w:val="it-IT"/>
              </w:rPr>
            </w:pPr>
          </w:p>
        </w:tc>
        <w:tc>
          <w:tcPr>
            <w:tcW w:w="1984" w:type="dxa"/>
          </w:tcPr>
          <w:p w14:paraId="7D66097F" w14:textId="5CD02201" w:rsidR="00C32394" w:rsidRPr="00DB7BBB" w:rsidRDefault="00C32394" w:rsidP="00B45415">
            <w:pPr>
              <w:pStyle w:val="C-BodyText"/>
              <w:keepNext/>
              <w:spacing w:before="0" w:after="0" w:line="240" w:lineRule="auto"/>
              <w:jc w:val="center"/>
              <w:rPr>
                <w:b/>
                <w:snapToGrid w:val="0"/>
                <w:szCs w:val="22"/>
                <w:lang w:val="it-IT"/>
              </w:rPr>
            </w:pPr>
            <w:r w:rsidRPr="00DB7BBB">
              <w:rPr>
                <w:b/>
                <w:szCs w:val="22"/>
                <w:lang w:val="it-IT"/>
              </w:rPr>
              <w:t>&lt; 2 mesi</w:t>
            </w:r>
          </w:p>
          <w:p w14:paraId="4E873A75" w14:textId="77777777" w:rsidR="00C32394" w:rsidRPr="00DB7BBB" w:rsidRDefault="00C32394" w:rsidP="00B45415">
            <w:pPr>
              <w:pStyle w:val="C-BodyText"/>
              <w:keepNext/>
              <w:tabs>
                <w:tab w:val="left" w:pos="567"/>
              </w:tabs>
              <w:spacing w:before="0" w:after="0" w:line="240" w:lineRule="auto"/>
              <w:jc w:val="center"/>
              <w:rPr>
                <w:b/>
                <w:snapToGrid w:val="0"/>
                <w:szCs w:val="22"/>
                <w:lang w:val="it-IT"/>
              </w:rPr>
            </w:pPr>
            <w:r w:rsidRPr="00DB7BBB">
              <w:rPr>
                <w:b/>
                <w:szCs w:val="22"/>
                <w:lang w:val="it-IT"/>
              </w:rPr>
              <w:t>N=10 (%)</w:t>
            </w:r>
          </w:p>
        </w:tc>
        <w:tc>
          <w:tcPr>
            <w:tcW w:w="2268" w:type="dxa"/>
          </w:tcPr>
          <w:p w14:paraId="34DA74F2" w14:textId="45017B2A" w:rsidR="00C32394" w:rsidRPr="00DB7BBB" w:rsidRDefault="00C32394" w:rsidP="00B45415">
            <w:pPr>
              <w:pStyle w:val="C-BodyText"/>
              <w:keepNext/>
              <w:tabs>
                <w:tab w:val="left" w:pos="46"/>
              </w:tabs>
              <w:spacing w:before="0" w:after="0" w:line="240" w:lineRule="auto"/>
              <w:ind w:left="46"/>
              <w:jc w:val="center"/>
              <w:rPr>
                <w:b/>
                <w:snapToGrid w:val="0"/>
                <w:szCs w:val="22"/>
                <w:lang w:val="it-IT"/>
              </w:rPr>
            </w:pPr>
            <w:r w:rsidRPr="00DB7BBB">
              <w:rPr>
                <w:b/>
                <w:szCs w:val="22"/>
                <w:lang w:val="it-IT"/>
              </w:rPr>
              <w:t>&gt; 2 mesi</w:t>
            </w:r>
          </w:p>
          <w:p w14:paraId="3BC5249B" w14:textId="77777777" w:rsidR="00C32394" w:rsidRPr="00DB7BBB" w:rsidRDefault="00C32394" w:rsidP="00B45415">
            <w:pPr>
              <w:pStyle w:val="C-BodyText"/>
              <w:keepNext/>
              <w:tabs>
                <w:tab w:val="left" w:pos="46"/>
                <w:tab w:val="left" w:pos="567"/>
              </w:tabs>
              <w:spacing w:before="0" w:after="0" w:line="240" w:lineRule="auto"/>
              <w:ind w:left="46"/>
              <w:jc w:val="center"/>
              <w:rPr>
                <w:b/>
                <w:snapToGrid w:val="0"/>
                <w:szCs w:val="22"/>
                <w:lang w:val="it-IT"/>
              </w:rPr>
            </w:pPr>
            <w:r w:rsidRPr="00DB7BBB">
              <w:rPr>
                <w:b/>
                <w:szCs w:val="22"/>
                <w:lang w:val="it-IT"/>
              </w:rPr>
              <w:t>N=5 (%)</w:t>
            </w:r>
          </w:p>
        </w:tc>
      </w:tr>
      <w:tr w:rsidR="00C32394" w:rsidRPr="00742A5D" w14:paraId="3E0DE613" w14:textId="77777777" w:rsidTr="00B45415">
        <w:tc>
          <w:tcPr>
            <w:tcW w:w="4503" w:type="dxa"/>
          </w:tcPr>
          <w:p w14:paraId="2840C2F1" w14:textId="77777777" w:rsidR="00C32394" w:rsidRPr="00A55421" w:rsidRDefault="00C32394" w:rsidP="00B45415">
            <w:pPr>
              <w:pStyle w:val="C-BodyText"/>
              <w:keepNext/>
              <w:tabs>
                <w:tab w:val="left" w:pos="567"/>
              </w:tabs>
              <w:spacing w:before="0" w:after="0" w:line="240" w:lineRule="auto"/>
              <w:rPr>
                <w:szCs w:val="22"/>
                <w:lang w:val="it-IT"/>
              </w:rPr>
            </w:pPr>
            <w:r w:rsidRPr="00A55421">
              <w:rPr>
                <w:szCs w:val="22"/>
                <w:lang w:val="it-IT"/>
              </w:rPr>
              <w:t>Normalizzazione della conta piastrinica</w:t>
            </w:r>
          </w:p>
        </w:tc>
        <w:tc>
          <w:tcPr>
            <w:tcW w:w="1984" w:type="dxa"/>
          </w:tcPr>
          <w:p w14:paraId="57836D7E" w14:textId="77777777" w:rsidR="00C32394" w:rsidRPr="00A55421" w:rsidRDefault="00C32394" w:rsidP="00B45415">
            <w:pPr>
              <w:pStyle w:val="C-BodyText"/>
              <w:keepNext/>
              <w:spacing w:before="0" w:after="0" w:line="240" w:lineRule="auto"/>
              <w:ind w:left="570"/>
              <w:rPr>
                <w:snapToGrid w:val="0"/>
                <w:szCs w:val="22"/>
                <w:lang w:val="it-IT"/>
              </w:rPr>
            </w:pPr>
            <w:r w:rsidRPr="00A55421">
              <w:rPr>
                <w:szCs w:val="22"/>
                <w:lang w:val="it-IT"/>
              </w:rPr>
              <w:t>9 (90)</w:t>
            </w:r>
          </w:p>
        </w:tc>
        <w:tc>
          <w:tcPr>
            <w:tcW w:w="2268" w:type="dxa"/>
          </w:tcPr>
          <w:p w14:paraId="680C61B9" w14:textId="77777777" w:rsidR="00C32394" w:rsidRPr="00A55421" w:rsidRDefault="00C32394" w:rsidP="00B45415">
            <w:pPr>
              <w:pStyle w:val="C-BodyText"/>
              <w:keepNext/>
              <w:spacing w:before="0" w:after="0" w:line="240" w:lineRule="auto"/>
              <w:ind w:left="930"/>
              <w:rPr>
                <w:snapToGrid w:val="0"/>
                <w:szCs w:val="22"/>
                <w:lang w:val="it-IT"/>
              </w:rPr>
            </w:pPr>
            <w:r w:rsidRPr="00A55421">
              <w:rPr>
                <w:szCs w:val="22"/>
                <w:lang w:val="it-IT"/>
              </w:rPr>
              <w:t>5 (100)</w:t>
            </w:r>
          </w:p>
        </w:tc>
      </w:tr>
      <w:tr w:rsidR="00C32394" w:rsidRPr="00742A5D" w14:paraId="1C8752FB" w14:textId="77777777" w:rsidTr="00B45415">
        <w:tc>
          <w:tcPr>
            <w:tcW w:w="4503" w:type="dxa"/>
          </w:tcPr>
          <w:p w14:paraId="36404803"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Stato libero da evento di MT</w:t>
            </w:r>
          </w:p>
        </w:tc>
        <w:tc>
          <w:tcPr>
            <w:tcW w:w="1984" w:type="dxa"/>
          </w:tcPr>
          <w:p w14:paraId="5B175E26" w14:textId="77777777" w:rsidR="00C32394" w:rsidRPr="00A55421" w:rsidRDefault="00C32394" w:rsidP="00B45415">
            <w:pPr>
              <w:pStyle w:val="C-BodyText"/>
              <w:keepNext/>
              <w:spacing w:before="0" w:after="0" w:line="240" w:lineRule="auto"/>
              <w:ind w:left="570"/>
              <w:rPr>
                <w:snapToGrid w:val="0"/>
                <w:szCs w:val="22"/>
                <w:lang w:val="it-IT"/>
              </w:rPr>
            </w:pPr>
            <w:r w:rsidRPr="00A55421">
              <w:rPr>
                <w:szCs w:val="22"/>
                <w:lang w:val="it-IT"/>
              </w:rPr>
              <w:t>8 (80)</w:t>
            </w:r>
          </w:p>
        </w:tc>
        <w:tc>
          <w:tcPr>
            <w:tcW w:w="2268" w:type="dxa"/>
          </w:tcPr>
          <w:p w14:paraId="2A83C773" w14:textId="77777777" w:rsidR="00C32394" w:rsidRPr="00A55421" w:rsidRDefault="00C32394" w:rsidP="00B45415">
            <w:pPr>
              <w:pStyle w:val="C-BodyText"/>
              <w:keepNext/>
              <w:spacing w:before="0" w:after="0" w:line="240" w:lineRule="auto"/>
              <w:ind w:left="930"/>
              <w:rPr>
                <w:snapToGrid w:val="0"/>
                <w:szCs w:val="22"/>
                <w:lang w:val="it-IT"/>
              </w:rPr>
            </w:pPr>
            <w:r w:rsidRPr="00A55421">
              <w:rPr>
                <w:szCs w:val="22"/>
                <w:lang w:val="it-IT"/>
              </w:rPr>
              <w:t>3 (60)</w:t>
            </w:r>
          </w:p>
        </w:tc>
      </w:tr>
      <w:tr w:rsidR="00C32394" w:rsidRPr="00742A5D" w14:paraId="5F20A4AE" w14:textId="77777777" w:rsidTr="00B45415">
        <w:tc>
          <w:tcPr>
            <w:tcW w:w="4503" w:type="dxa"/>
          </w:tcPr>
          <w:p w14:paraId="0E87369C"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Risposta completa alla MT</w:t>
            </w:r>
          </w:p>
        </w:tc>
        <w:tc>
          <w:tcPr>
            <w:tcW w:w="1984" w:type="dxa"/>
          </w:tcPr>
          <w:p w14:paraId="7446C6D3" w14:textId="77777777" w:rsidR="00C32394" w:rsidRPr="00A55421" w:rsidRDefault="00C32394" w:rsidP="00B45415">
            <w:pPr>
              <w:pStyle w:val="C-BodyText"/>
              <w:keepNext/>
              <w:spacing w:before="0" w:after="0" w:line="240" w:lineRule="auto"/>
              <w:ind w:left="-93"/>
              <w:jc w:val="center"/>
              <w:rPr>
                <w:snapToGrid w:val="0"/>
                <w:szCs w:val="22"/>
                <w:lang w:val="it-IT"/>
              </w:rPr>
            </w:pPr>
            <w:r w:rsidRPr="00A55421">
              <w:rPr>
                <w:szCs w:val="22"/>
                <w:lang w:val="it-IT"/>
              </w:rPr>
              <w:t>7 (70)</w:t>
            </w:r>
          </w:p>
        </w:tc>
        <w:tc>
          <w:tcPr>
            <w:tcW w:w="2268" w:type="dxa"/>
          </w:tcPr>
          <w:p w14:paraId="5A4689C8" w14:textId="77777777" w:rsidR="00C32394" w:rsidRPr="00A55421" w:rsidRDefault="00C32394" w:rsidP="00B45415">
            <w:pPr>
              <w:pStyle w:val="C-BodyText"/>
              <w:keepNext/>
              <w:spacing w:before="0" w:after="0" w:line="240" w:lineRule="auto"/>
              <w:ind w:left="930"/>
              <w:rPr>
                <w:snapToGrid w:val="0"/>
                <w:szCs w:val="22"/>
                <w:lang w:val="it-IT"/>
              </w:rPr>
            </w:pPr>
            <w:r w:rsidRPr="00A55421">
              <w:rPr>
                <w:szCs w:val="22"/>
                <w:lang w:val="it-IT"/>
              </w:rPr>
              <w:t>0</w:t>
            </w:r>
          </w:p>
        </w:tc>
      </w:tr>
      <w:tr w:rsidR="00C32394" w:rsidRPr="00742A5D" w14:paraId="0CD83E55" w14:textId="77777777" w:rsidTr="00B45415">
        <w:tc>
          <w:tcPr>
            <w:tcW w:w="4503" w:type="dxa"/>
          </w:tcPr>
          <w:p w14:paraId="025A9E0D"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eGFR migliorata ≥ 15 m</w:t>
            </w:r>
            <w:r>
              <w:rPr>
                <w:szCs w:val="22"/>
                <w:lang w:val="it-IT"/>
              </w:rPr>
              <w:t>L</w:t>
            </w:r>
            <w:r w:rsidRPr="00A55421">
              <w:rPr>
                <w:szCs w:val="22"/>
                <w:lang w:val="it-IT"/>
              </w:rPr>
              <w:t>/min/1,73 m</w:t>
            </w:r>
            <w:r w:rsidRPr="00A55421">
              <w:rPr>
                <w:szCs w:val="22"/>
                <w:vertAlign w:val="superscript"/>
                <w:lang w:val="it-IT"/>
              </w:rPr>
              <w:t>2</w:t>
            </w:r>
          </w:p>
        </w:tc>
        <w:tc>
          <w:tcPr>
            <w:tcW w:w="1984" w:type="dxa"/>
          </w:tcPr>
          <w:p w14:paraId="696E0F58" w14:textId="77777777" w:rsidR="00C32394" w:rsidRPr="00A55421" w:rsidRDefault="00C32394" w:rsidP="00B45415">
            <w:pPr>
              <w:pStyle w:val="C-BodyText"/>
              <w:keepNext/>
              <w:spacing w:before="0" w:after="0" w:line="240" w:lineRule="auto"/>
              <w:ind w:left="570"/>
              <w:rPr>
                <w:snapToGrid w:val="0"/>
                <w:szCs w:val="22"/>
                <w:lang w:val="it-IT"/>
              </w:rPr>
            </w:pPr>
            <w:r w:rsidRPr="00A55421">
              <w:rPr>
                <w:szCs w:val="22"/>
                <w:lang w:val="it-IT"/>
              </w:rPr>
              <w:t>7(70)</w:t>
            </w:r>
          </w:p>
        </w:tc>
        <w:tc>
          <w:tcPr>
            <w:tcW w:w="2268" w:type="dxa"/>
          </w:tcPr>
          <w:p w14:paraId="3E4F8CC5" w14:textId="77777777" w:rsidR="00C32394" w:rsidRPr="00A55421" w:rsidRDefault="00C32394" w:rsidP="00B45415">
            <w:pPr>
              <w:pStyle w:val="C-BodyText"/>
              <w:keepNext/>
              <w:spacing w:before="0" w:after="0" w:line="240" w:lineRule="auto"/>
              <w:ind w:left="83"/>
              <w:jc w:val="center"/>
              <w:rPr>
                <w:snapToGrid w:val="0"/>
                <w:szCs w:val="22"/>
                <w:lang w:val="it-IT"/>
              </w:rPr>
            </w:pPr>
            <w:r w:rsidRPr="00A55421">
              <w:rPr>
                <w:szCs w:val="22"/>
                <w:lang w:val="it-IT"/>
              </w:rPr>
              <w:t>0*</w:t>
            </w:r>
          </w:p>
        </w:tc>
      </w:tr>
    </w:tbl>
    <w:p w14:paraId="5EDBF168" w14:textId="77777777" w:rsidR="00C32394" w:rsidRPr="00742A5D" w:rsidRDefault="00C32394" w:rsidP="00B45415">
      <w:pPr>
        <w:pStyle w:val="C-BodyText"/>
        <w:spacing w:before="0" w:after="0" w:line="240" w:lineRule="auto"/>
        <w:rPr>
          <w:lang w:val="it-IT"/>
        </w:rPr>
      </w:pPr>
      <w:r w:rsidRPr="00742A5D">
        <w:rPr>
          <w:lang w:val="it-IT"/>
        </w:rPr>
        <w:t>*Un paziente ha ottenuto il miglioramento della eGFR dopo trapianto renale</w:t>
      </w:r>
    </w:p>
    <w:p w14:paraId="36C91B44" w14:textId="77777777" w:rsidR="00C32394" w:rsidRPr="00742A5D" w:rsidRDefault="00C32394" w:rsidP="00B45415">
      <w:pPr>
        <w:pStyle w:val="C-BodyText"/>
        <w:spacing w:before="0" w:after="0" w:line="240" w:lineRule="auto"/>
        <w:rPr>
          <w:lang w:val="it-IT"/>
        </w:rPr>
      </w:pPr>
    </w:p>
    <w:p w14:paraId="5C27DC8A" w14:textId="77777777" w:rsidR="00C32394" w:rsidRDefault="00C32394" w:rsidP="00B45415">
      <w:pPr>
        <w:pStyle w:val="C-BodyText"/>
        <w:spacing w:before="0" w:after="0" w:line="240" w:lineRule="auto"/>
        <w:rPr>
          <w:lang w:val="it-IT" w:eastAsia="it-IT"/>
        </w:rPr>
      </w:pPr>
      <w:r w:rsidRPr="000F0EEE">
        <w:rPr>
          <w:lang w:val="it-IT" w:eastAsia="it-IT"/>
        </w:rPr>
        <w:t>Un totale di 22</w:t>
      </w:r>
      <w:r>
        <w:rPr>
          <w:lang w:val="it-IT" w:eastAsia="it-IT"/>
        </w:rPr>
        <w:t> </w:t>
      </w:r>
      <w:r w:rsidRPr="000F0EEE">
        <w:rPr>
          <w:lang w:val="it-IT" w:eastAsia="it-IT"/>
        </w:rPr>
        <w:t>pazienti pediatrici e</w:t>
      </w:r>
      <w:r>
        <w:rPr>
          <w:lang w:val="it-IT" w:eastAsia="it-IT"/>
        </w:rPr>
        <w:t>d</w:t>
      </w:r>
      <w:r w:rsidRPr="000F0EEE">
        <w:rPr>
          <w:lang w:val="it-IT" w:eastAsia="it-IT"/>
        </w:rPr>
        <w:t xml:space="preserve"> adolescenti (di età compresa tra 5</w:t>
      </w:r>
      <w:r>
        <w:rPr>
          <w:lang w:val="it-IT" w:eastAsia="it-IT"/>
        </w:rPr>
        <w:t> </w:t>
      </w:r>
      <w:r w:rsidRPr="000F0EEE">
        <w:rPr>
          <w:lang w:val="it-IT" w:eastAsia="it-IT"/>
        </w:rPr>
        <w:t xml:space="preserve">mesi </w:t>
      </w:r>
      <w:r>
        <w:rPr>
          <w:lang w:val="it-IT" w:eastAsia="it-IT"/>
        </w:rPr>
        <w:t>e</w:t>
      </w:r>
      <w:r w:rsidRPr="000F0EEE">
        <w:rPr>
          <w:lang w:val="it-IT" w:eastAsia="it-IT"/>
        </w:rPr>
        <w:t xml:space="preserve"> 17</w:t>
      </w:r>
      <w:r>
        <w:rPr>
          <w:lang w:val="it-IT" w:eastAsia="it-IT"/>
        </w:rPr>
        <w:t> </w:t>
      </w:r>
      <w:r w:rsidRPr="000F0EEE">
        <w:rPr>
          <w:lang w:val="it-IT" w:eastAsia="it-IT"/>
        </w:rPr>
        <w:t xml:space="preserve">anni) ha ricevuto Soliris </w:t>
      </w:r>
      <w:r w:rsidRPr="00742A5D">
        <w:rPr>
          <w:lang w:val="it-IT" w:eastAsia="it-IT"/>
        </w:rPr>
        <w:t xml:space="preserve">nello </w:t>
      </w:r>
      <w:r w:rsidRPr="000F0EEE">
        <w:rPr>
          <w:lang w:val="it-IT" w:eastAsia="it-IT"/>
        </w:rPr>
        <w:t>studio C10</w:t>
      </w:r>
      <w:r>
        <w:rPr>
          <w:lang w:val="it-IT" w:eastAsia="it-IT"/>
        </w:rPr>
        <w:noBreakHyphen/>
      </w:r>
      <w:r w:rsidRPr="000F0EEE">
        <w:rPr>
          <w:lang w:val="it-IT" w:eastAsia="it-IT"/>
        </w:rPr>
        <w:t>003</w:t>
      </w:r>
      <w:r>
        <w:rPr>
          <w:lang w:val="it-IT" w:eastAsia="it-IT"/>
        </w:rPr>
        <w:t xml:space="preserve"> </w:t>
      </w:r>
      <w:r w:rsidRPr="00742A5D">
        <w:rPr>
          <w:lang w:val="it-IT" w:eastAsia="it-IT"/>
        </w:rPr>
        <w:t>per la SEUa</w:t>
      </w:r>
      <w:r w:rsidRPr="000F0EEE">
        <w:rPr>
          <w:lang w:val="it-IT" w:eastAsia="it-IT"/>
        </w:rPr>
        <w:t>.</w:t>
      </w:r>
    </w:p>
    <w:p w14:paraId="00447600" w14:textId="52C39D08" w:rsidR="00C32394" w:rsidRPr="000F0EEE" w:rsidRDefault="00C32394" w:rsidP="00B45415">
      <w:pPr>
        <w:pStyle w:val="C-BodyText"/>
        <w:spacing w:before="0" w:after="0" w:line="240" w:lineRule="auto"/>
        <w:rPr>
          <w:lang w:val="it-IT"/>
        </w:rPr>
      </w:pPr>
      <w:r w:rsidRPr="000F0EEE">
        <w:rPr>
          <w:lang w:val="it-IT" w:eastAsia="it-IT"/>
        </w:rPr>
        <w:t>Nello studio C10</w:t>
      </w:r>
      <w:r>
        <w:rPr>
          <w:lang w:val="it-IT" w:eastAsia="it-IT"/>
        </w:rPr>
        <w:noBreakHyphen/>
      </w:r>
      <w:r w:rsidRPr="000F0EEE">
        <w:rPr>
          <w:lang w:val="it-IT" w:eastAsia="it-IT"/>
        </w:rPr>
        <w:t xml:space="preserve">003, i pazienti </w:t>
      </w:r>
      <w:r>
        <w:rPr>
          <w:lang w:val="it-IT" w:eastAsia="it-IT"/>
        </w:rPr>
        <w:t xml:space="preserve">arruolati </w:t>
      </w:r>
      <w:r w:rsidRPr="000F0EEE">
        <w:rPr>
          <w:lang w:val="it-IT" w:eastAsia="it-IT"/>
        </w:rPr>
        <w:t>dovevano avere una conta piastrinica al di sotto del limite inferiore del</w:t>
      </w:r>
      <w:r w:rsidRPr="00EB26A5">
        <w:rPr>
          <w:lang w:val="it-IT" w:eastAsia="it-IT"/>
        </w:rPr>
        <w:t>l</w:t>
      </w:r>
      <w:r w:rsidR="00023A0F" w:rsidRPr="00EB26A5">
        <w:rPr>
          <w:lang w:val="it-IT" w:eastAsia="it-IT"/>
        </w:rPr>
        <w:t>’</w:t>
      </w:r>
      <w:r w:rsidRPr="000F0EEE">
        <w:rPr>
          <w:lang w:val="it-IT" w:eastAsia="it-IT"/>
        </w:rPr>
        <w:t>intervallo di normalità</w:t>
      </w:r>
      <w:r w:rsidRPr="00742A5D">
        <w:rPr>
          <w:lang w:val="it-IT" w:eastAsia="it-IT"/>
        </w:rPr>
        <w:t xml:space="preserve"> (LLN),</w:t>
      </w:r>
      <w:r w:rsidRPr="000F0EEE">
        <w:rPr>
          <w:lang w:val="it-IT" w:eastAsia="it-IT"/>
        </w:rPr>
        <w:t xml:space="preserve"> </w:t>
      </w:r>
      <w:r w:rsidRPr="00742A5D">
        <w:rPr>
          <w:lang w:val="it-IT" w:eastAsia="it-IT"/>
        </w:rPr>
        <w:t>evidenza di</w:t>
      </w:r>
      <w:r w:rsidRPr="000F0EEE">
        <w:rPr>
          <w:lang w:val="it-IT" w:eastAsia="it-IT"/>
        </w:rPr>
        <w:t xml:space="preserve"> emolisi</w:t>
      </w:r>
      <w:r>
        <w:rPr>
          <w:lang w:val="it-IT" w:eastAsia="it-IT"/>
        </w:rPr>
        <w:t xml:space="preserve"> </w:t>
      </w:r>
      <w:r w:rsidRPr="000F0EEE">
        <w:rPr>
          <w:lang w:val="it-IT" w:eastAsia="it-IT"/>
        </w:rPr>
        <w:t xml:space="preserve">provata da aumento della LDH sierica </w:t>
      </w:r>
      <w:r>
        <w:rPr>
          <w:lang w:val="it-IT" w:eastAsia="it-IT"/>
        </w:rPr>
        <w:t>al di sopra dei limiti di normalità e</w:t>
      </w:r>
      <w:r w:rsidRPr="000F0EEE">
        <w:rPr>
          <w:lang w:val="it-IT" w:eastAsia="it-IT"/>
        </w:rPr>
        <w:t xml:space="preserve"> livelli sierici</w:t>
      </w:r>
      <w:r>
        <w:rPr>
          <w:lang w:val="it-IT" w:eastAsia="it-IT"/>
        </w:rPr>
        <w:t xml:space="preserve"> </w:t>
      </w:r>
      <w:r w:rsidRPr="000F0EEE">
        <w:rPr>
          <w:lang w:val="it-IT" w:eastAsia="it-IT"/>
        </w:rPr>
        <w:t xml:space="preserve">di creatinina </w:t>
      </w:r>
      <w:r w:rsidRPr="00326CDC">
        <w:rPr>
          <w:lang w:val="it-IT" w:eastAsia="it-IT"/>
        </w:rPr>
        <w:t>≥</w:t>
      </w:r>
      <w:r>
        <w:rPr>
          <w:lang w:val="it-IT" w:eastAsia="it-IT"/>
        </w:rPr>
        <w:t> </w:t>
      </w:r>
      <w:r w:rsidRPr="000F0EEE">
        <w:rPr>
          <w:lang w:val="it-IT" w:eastAsia="it-IT"/>
        </w:rPr>
        <w:t>97</w:t>
      </w:r>
      <w:r>
        <w:rPr>
          <w:lang w:val="it-IT" w:eastAsia="it-IT"/>
        </w:rPr>
        <w:t> </w:t>
      </w:r>
      <w:r w:rsidRPr="000F0EEE">
        <w:rPr>
          <w:lang w:val="it-IT" w:eastAsia="it-IT"/>
        </w:rPr>
        <w:t xml:space="preserve">percentile per età senza necessità di dialisi </w:t>
      </w:r>
      <w:r w:rsidRPr="00EB26A5">
        <w:rPr>
          <w:lang w:val="it-IT" w:eastAsia="it-IT"/>
        </w:rPr>
        <w:t>cronica. L</w:t>
      </w:r>
      <w:r w:rsidR="00023A0F" w:rsidRPr="00EB26A5">
        <w:rPr>
          <w:lang w:val="it-IT" w:eastAsia="it-IT"/>
        </w:rPr>
        <w:t>’</w:t>
      </w:r>
      <w:r w:rsidRPr="00EB26A5">
        <w:rPr>
          <w:lang w:val="it-IT" w:eastAsia="it-IT"/>
        </w:rPr>
        <w:t>età mediana</w:t>
      </w:r>
      <w:r w:rsidRPr="000F0EEE">
        <w:rPr>
          <w:lang w:val="it-IT" w:eastAsia="it-IT"/>
        </w:rPr>
        <w:t xml:space="preserve"> dei pazienti era 6,5</w:t>
      </w:r>
      <w:r>
        <w:rPr>
          <w:lang w:val="it-IT" w:eastAsia="it-IT"/>
        </w:rPr>
        <w:t> </w:t>
      </w:r>
      <w:r w:rsidRPr="000F0EEE">
        <w:rPr>
          <w:lang w:val="it-IT" w:eastAsia="it-IT"/>
        </w:rPr>
        <w:t xml:space="preserve">anni (range: </w:t>
      </w:r>
      <w:r w:rsidRPr="00742A5D">
        <w:rPr>
          <w:lang w:val="it-IT" w:eastAsia="it-IT"/>
        </w:rPr>
        <w:t xml:space="preserve">da </w:t>
      </w:r>
      <w:r w:rsidRPr="000F0EEE">
        <w:rPr>
          <w:lang w:val="it-IT" w:eastAsia="it-IT"/>
        </w:rPr>
        <w:t>5</w:t>
      </w:r>
      <w:r>
        <w:rPr>
          <w:lang w:val="it-IT" w:eastAsia="it-IT"/>
        </w:rPr>
        <w:t> </w:t>
      </w:r>
      <w:r w:rsidRPr="000F0EEE">
        <w:rPr>
          <w:lang w:val="it-IT" w:eastAsia="it-IT"/>
        </w:rPr>
        <w:t>mesi a 17</w:t>
      </w:r>
      <w:r>
        <w:rPr>
          <w:lang w:val="it-IT" w:eastAsia="it-IT"/>
        </w:rPr>
        <w:t> </w:t>
      </w:r>
      <w:r w:rsidRPr="000F0EEE">
        <w:rPr>
          <w:lang w:val="it-IT" w:eastAsia="it-IT"/>
        </w:rPr>
        <w:t>anni). I pazienti arruolati nello studio C10</w:t>
      </w:r>
      <w:r>
        <w:rPr>
          <w:lang w:val="it-IT" w:eastAsia="it-IT"/>
        </w:rPr>
        <w:noBreakHyphen/>
      </w:r>
      <w:r w:rsidRPr="000F0EEE">
        <w:rPr>
          <w:lang w:val="it-IT" w:eastAsia="it-IT"/>
        </w:rPr>
        <w:t xml:space="preserve">003 </w:t>
      </w:r>
      <w:r w:rsidRPr="00742A5D">
        <w:rPr>
          <w:lang w:val="it-IT" w:eastAsia="it-IT"/>
        </w:rPr>
        <w:t xml:space="preserve">per la SEUa </w:t>
      </w:r>
      <w:r w:rsidRPr="000F0EEE">
        <w:rPr>
          <w:lang w:val="it-IT" w:eastAsia="it-IT"/>
        </w:rPr>
        <w:t xml:space="preserve">avevano un </w:t>
      </w:r>
      <w:r>
        <w:rPr>
          <w:lang w:val="it-IT" w:eastAsia="it-IT"/>
        </w:rPr>
        <w:t>livello di</w:t>
      </w:r>
      <w:r w:rsidRPr="000F0EEE">
        <w:rPr>
          <w:lang w:val="it-IT" w:eastAsia="it-IT"/>
        </w:rPr>
        <w:t xml:space="preserve"> ADAMTS</w:t>
      </w:r>
      <w:r>
        <w:rPr>
          <w:lang w:val="it-IT" w:eastAsia="it-IT"/>
        </w:rPr>
        <w:noBreakHyphen/>
      </w:r>
      <w:r w:rsidRPr="000F0EEE">
        <w:rPr>
          <w:lang w:val="it-IT" w:eastAsia="it-IT"/>
        </w:rPr>
        <w:t xml:space="preserve">13 sopra il 5%. Il </w:t>
      </w:r>
      <w:r>
        <w:rPr>
          <w:lang w:val="it-IT" w:eastAsia="it-IT"/>
        </w:rPr>
        <w:t xml:space="preserve">50% </w:t>
      </w:r>
      <w:r w:rsidRPr="000F0EEE">
        <w:rPr>
          <w:lang w:val="it-IT" w:eastAsia="it-IT"/>
        </w:rPr>
        <w:t xml:space="preserve">dei pazienti </w:t>
      </w:r>
      <w:r w:rsidRPr="000F0EEE">
        <w:rPr>
          <w:lang w:val="it-IT"/>
        </w:rPr>
        <w:t xml:space="preserve">presentava una mutazione </w:t>
      </w:r>
      <w:r>
        <w:rPr>
          <w:lang w:val="it-IT"/>
        </w:rPr>
        <w:t>nota di</w:t>
      </w:r>
      <w:r w:rsidRPr="000F0EEE">
        <w:rPr>
          <w:lang w:val="it-IT"/>
        </w:rPr>
        <w:t xml:space="preserve"> un fattore di regolazione del complemento o auto</w:t>
      </w:r>
      <w:r>
        <w:rPr>
          <w:lang w:val="it-IT"/>
        </w:rPr>
        <w:noBreakHyphen/>
      </w:r>
      <w:r w:rsidRPr="000F0EEE">
        <w:rPr>
          <w:lang w:val="it-IT"/>
        </w:rPr>
        <w:t>anticorpi.</w:t>
      </w:r>
      <w:r w:rsidRPr="000F0EEE">
        <w:rPr>
          <w:lang w:val="it-IT" w:eastAsia="it-IT"/>
        </w:rPr>
        <w:t xml:space="preserve"> Un totale di 10</w:t>
      </w:r>
      <w:r>
        <w:rPr>
          <w:lang w:val="it-IT" w:eastAsia="it-IT"/>
        </w:rPr>
        <w:t> </w:t>
      </w:r>
      <w:r w:rsidRPr="000F0EEE">
        <w:rPr>
          <w:lang w:val="it-IT" w:eastAsia="it-IT"/>
        </w:rPr>
        <w:t xml:space="preserve">pazienti ha ricevuto </w:t>
      </w:r>
      <w:r w:rsidRPr="00742A5D">
        <w:rPr>
          <w:lang w:val="it-IT" w:eastAsia="it-IT"/>
        </w:rPr>
        <w:t>SP/IP</w:t>
      </w:r>
      <w:r w:rsidRPr="000F0EEE">
        <w:rPr>
          <w:lang w:val="it-IT" w:eastAsia="it-IT"/>
        </w:rPr>
        <w:t xml:space="preserve"> prima di eculizumab. </w:t>
      </w:r>
      <w:r w:rsidRPr="00742A5D">
        <w:rPr>
          <w:lang w:val="it-IT" w:eastAsia="it-IT"/>
        </w:rPr>
        <w:t xml:space="preserve">La </w:t>
      </w:r>
      <w:r w:rsidRPr="000F0EEE">
        <w:rPr>
          <w:lang w:val="it-IT" w:eastAsia="it-IT"/>
        </w:rPr>
        <w:t>Tabella</w:t>
      </w:r>
      <w:r>
        <w:rPr>
          <w:lang w:val="it-IT" w:eastAsia="it-IT"/>
        </w:rPr>
        <w:t> </w:t>
      </w:r>
      <w:r w:rsidRPr="000F0EEE">
        <w:rPr>
          <w:lang w:val="it-IT" w:eastAsia="it-IT"/>
        </w:rPr>
        <w:t>1</w:t>
      </w:r>
      <w:r>
        <w:rPr>
          <w:lang w:val="it-IT" w:eastAsia="it-IT"/>
        </w:rPr>
        <w:t>7</w:t>
      </w:r>
      <w:r w:rsidRPr="000F0EEE">
        <w:rPr>
          <w:lang w:val="it-IT" w:eastAsia="it-IT"/>
        </w:rPr>
        <w:t xml:space="preserve"> riassume le principali caratteristiche cliniche</w:t>
      </w:r>
      <w:r>
        <w:rPr>
          <w:lang w:val="it-IT" w:eastAsia="it-IT"/>
        </w:rPr>
        <w:t xml:space="preserve"> e</w:t>
      </w:r>
      <w:r w:rsidRPr="000F0EEE">
        <w:rPr>
          <w:lang w:val="it-IT" w:eastAsia="it-IT"/>
        </w:rPr>
        <w:t xml:space="preserve"> correlate alla malattia </w:t>
      </w:r>
      <w:r w:rsidRPr="00742A5D">
        <w:rPr>
          <w:lang w:val="it-IT" w:eastAsia="it-IT"/>
        </w:rPr>
        <w:t>al basale</w:t>
      </w:r>
      <w:r w:rsidRPr="000F0EEE">
        <w:rPr>
          <w:lang w:val="it-IT" w:eastAsia="it-IT"/>
        </w:rPr>
        <w:t xml:space="preserve"> dei pazienti arruolati </w:t>
      </w:r>
      <w:r w:rsidRPr="00742A5D">
        <w:rPr>
          <w:lang w:val="it-IT" w:eastAsia="it-IT"/>
        </w:rPr>
        <w:t>nello</w:t>
      </w:r>
      <w:r w:rsidRPr="000F0EEE">
        <w:rPr>
          <w:lang w:val="it-IT" w:eastAsia="it-IT"/>
        </w:rPr>
        <w:t xml:space="preserve"> studio C10</w:t>
      </w:r>
      <w:r>
        <w:rPr>
          <w:lang w:val="it-IT" w:eastAsia="it-IT"/>
        </w:rPr>
        <w:noBreakHyphen/>
      </w:r>
      <w:r w:rsidRPr="000F0EEE">
        <w:rPr>
          <w:lang w:val="it-IT" w:eastAsia="it-IT"/>
        </w:rPr>
        <w:t>003</w:t>
      </w:r>
      <w:r>
        <w:rPr>
          <w:lang w:val="it-IT" w:eastAsia="it-IT"/>
        </w:rPr>
        <w:t xml:space="preserve"> </w:t>
      </w:r>
      <w:r w:rsidRPr="00742A5D">
        <w:rPr>
          <w:lang w:val="it-IT" w:eastAsia="it-IT"/>
        </w:rPr>
        <w:t>per la SEUa</w:t>
      </w:r>
      <w:r w:rsidRPr="000F0EEE">
        <w:rPr>
          <w:lang w:val="it-IT" w:eastAsia="it-IT"/>
        </w:rPr>
        <w:t>.</w:t>
      </w:r>
    </w:p>
    <w:p w14:paraId="5D6F85A3" w14:textId="77777777" w:rsidR="00C32394" w:rsidRDefault="00C32394" w:rsidP="00B45415">
      <w:pPr>
        <w:pStyle w:val="C-BodyText"/>
        <w:keepNext/>
        <w:spacing w:before="0" w:after="0" w:line="240" w:lineRule="auto"/>
        <w:rPr>
          <w:b/>
          <w:lang w:val="it-IT"/>
        </w:rPr>
      </w:pPr>
    </w:p>
    <w:p w14:paraId="1A669B6E" w14:textId="77777777" w:rsidR="00C32394" w:rsidRDefault="00C32394" w:rsidP="00B45415">
      <w:pPr>
        <w:pStyle w:val="C-BodyText"/>
        <w:keepNext/>
        <w:spacing w:before="0" w:after="0" w:line="240" w:lineRule="auto"/>
        <w:ind w:left="142"/>
        <w:rPr>
          <w:b/>
          <w:lang w:val="it-IT" w:eastAsia="it-IT"/>
        </w:rPr>
      </w:pPr>
      <w:r w:rsidRPr="000F0EEE">
        <w:rPr>
          <w:b/>
          <w:lang w:val="it-IT"/>
        </w:rPr>
        <w:t>Tab</w:t>
      </w:r>
      <w:r w:rsidRPr="00742A5D">
        <w:rPr>
          <w:b/>
          <w:lang w:val="it-IT"/>
        </w:rPr>
        <w:t>ella</w:t>
      </w:r>
      <w:r w:rsidRPr="00326CDC">
        <w:rPr>
          <w:b/>
          <w:lang w:val="it-IT"/>
        </w:rPr>
        <w:t> </w:t>
      </w:r>
      <w:r w:rsidRPr="000F0EEE">
        <w:rPr>
          <w:b/>
          <w:lang w:val="it-IT"/>
        </w:rPr>
        <w:t>1</w:t>
      </w:r>
      <w:r>
        <w:rPr>
          <w:b/>
          <w:lang w:val="it-IT"/>
        </w:rPr>
        <w:t>7</w:t>
      </w:r>
      <w:r w:rsidRPr="000F0EEE">
        <w:rPr>
          <w:b/>
          <w:lang w:val="it-IT"/>
        </w:rPr>
        <w:t xml:space="preserve">: </w:t>
      </w:r>
      <w:r w:rsidRPr="00742A5D">
        <w:rPr>
          <w:b/>
          <w:lang w:val="it-IT"/>
        </w:rPr>
        <w:t>C</w:t>
      </w:r>
      <w:r w:rsidRPr="000F0EEE">
        <w:rPr>
          <w:b/>
          <w:lang w:val="it-IT" w:eastAsia="it-IT"/>
        </w:rPr>
        <w:t xml:space="preserve">aratteristiche </w:t>
      </w:r>
      <w:r w:rsidRPr="00742A5D">
        <w:rPr>
          <w:b/>
          <w:lang w:val="it-IT" w:eastAsia="it-IT"/>
        </w:rPr>
        <w:t>al basale</w:t>
      </w:r>
      <w:r w:rsidRPr="000F0EEE">
        <w:rPr>
          <w:b/>
          <w:lang w:val="it-IT" w:eastAsia="it-IT"/>
        </w:rPr>
        <w:t xml:space="preserve"> dei pazienti</w:t>
      </w:r>
      <w:r>
        <w:rPr>
          <w:b/>
          <w:lang w:val="it-IT" w:eastAsia="it-IT"/>
        </w:rPr>
        <w:t xml:space="preserve"> pediatrici e adolescenti </w:t>
      </w:r>
      <w:r w:rsidRPr="000F0EEE">
        <w:rPr>
          <w:b/>
          <w:lang w:val="it-IT" w:eastAsia="it-IT"/>
        </w:rPr>
        <w:t>arruolati nello studio C10</w:t>
      </w:r>
      <w:r>
        <w:rPr>
          <w:b/>
          <w:lang w:val="it-IT" w:eastAsia="it-IT"/>
        </w:rPr>
        <w:noBreakHyphen/>
      </w:r>
      <w:r w:rsidRPr="000F0EEE">
        <w:rPr>
          <w:b/>
          <w:lang w:val="it-IT" w:eastAsia="it-IT"/>
        </w:rPr>
        <w:t>003</w:t>
      </w:r>
      <w:r>
        <w:rPr>
          <w:b/>
          <w:lang w:val="it-IT" w:eastAsia="it-IT"/>
        </w:rPr>
        <w:t xml:space="preserve"> </w:t>
      </w:r>
      <w:r w:rsidRPr="000F0EEE">
        <w:rPr>
          <w:b/>
          <w:lang w:val="it-IT" w:eastAsia="it-IT"/>
        </w:rPr>
        <w:t>per la SEUa</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2214"/>
        <w:gridCol w:w="2214"/>
      </w:tblGrid>
      <w:tr w:rsidR="00C32394" w:rsidRPr="00742A5D" w14:paraId="26E0410C" w14:textId="77777777" w:rsidTr="00B45415">
        <w:trPr>
          <w:trHeight w:val="768"/>
          <w:tblHeader/>
        </w:trPr>
        <w:tc>
          <w:tcPr>
            <w:tcW w:w="4536" w:type="dxa"/>
            <w:vAlign w:val="center"/>
          </w:tcPr>
          <w:p w14:paraId="6D658B52" w14:textId="356C1080" w:rsidR="00C32394" w:rsidRPr="000F0EEE" w:rsidRDefault="00C32394" w:rsidP="00B45415">
            <w:pPr>
              <w:pStyle w:val="C-TableHeader"/>
              <w:spacing w:before="0" w:after="0"/>
              <w:rPr>
                <w:szCs w:val="22"/>
                <w:lang w:val="it-IT"/>
              </w:rPr>
            </w:pPr>
            <w:r w:rsidRPr="00EB26A5">
              <w:rPr>
                <w:szCs w:val="22"/>
                <w:lang w:val="it-IT"/>
              </w:rPr>
              <w:t>Parametr</w:t>
            </w:r>
            <w:r w:rsidR="00F60527" w:rsidRPr="00EB26A5">
              <w:rPr>
                <w:szCs w:val="22"/>
                <w:lang w:val="it-IT"/>
              </w:rPr>
              <w:t>o</w:t>
            </w:r>
          </w:p>
        </w:tc>
        <w:tc>
          <w:tcPr>
            <w:tcW w:w="2268" w:type="dxa"/>
            <w:vAlign w:val="center"/>
          </w:tcPr>
          <w:p w14:paraId="6B9ECA1D" w14:textId="77777777" w:rsidR="00C32394" w:rsidRPr="00A55421" w:rsidRDefault="00C32394" w:rsidP="00B45415">
            <w:pPr>
              <w:pStyle w:val="C-BodyText"/>
              <w:spacing w:before="0" w:after="0" w:line="240" w:lineRule="auto"/>
              <w:jc w:val="center"/>
              <w:rPr>
                <w:szCs w:val="22"/>
                <w:lang w:val="it-IT"/>
              </w:rPr>
            </w:pPr>
            <w:r w:rsidRPr="00A55421">
              <w:rPr>
                <w:szCs w:val="22"/>
                <w:lang w:val="it-IT"/>
              </w:rPr>
              <w:t>Da 1</w:t>
            </w:r>
            <w:r>
              <w:rPr>
                <w:szCs w:val="22"/>
                <w:lang w:val="it-IT"/>
              </w:rPr>
              <w:t> </w:t>
            </w:r>
            <w:r w:rsidRPr="00A55421">
              <w:rPr>
                <w:szCs w:val="22"/>
                <w:lang w:val="it-IT"/>
              </w:rPr>
              <w:t>mese a &lt;</w:t>
            </w:r>
            <w:r>
              <w:rPr>
                <w:szCs w:val="22"/>
                <w:lang w:val="it-IT"/>
              </w:rPr>
              <w:t> </w:t>
            </w:r>
            <w:r w:rsidRPr="00A55421">
              <w:rPr>
                <w:szCs w:val="22"/>
                <w:lang w:val="it-IT"/>
              </w:rPr>
              <w:t>12 anni</w:t>
            </w:r>
          </w:p>
          <w:p w14:paraId="45BCA828" w14:textId="77777777" w:rsidR="00C32394" w:rsidRPr="00A55421" w:rsidRDefault="00C32394" w:rsidP="00B45415">
            <w:pPr>
              <w:pStyle w:val="C-BodyText"/>
              <w:tabs>
                <w:tab w:val="left" w:pos="567"/>
              </w:tabs>
              <w:spacing w:before="0" w:after="0" w:line="240" w:lineRule="auto"/>
              <w:jc w:val="center"/>
              <w:rPr>
                <w:szCs w:val="22"/>
                <w:lang w:val="it-IT"/>
              </w:rPr>
            </w:pPr>
            <w:r w:rsidRPr="00A55421">
              <w:rPr>
                <w:szCs w:val="22"/>
                <w:lang w:val="it-IT"/>
              </w:rPr>
              <w:t>(N</w:t>
            </w:r>
            <w:r>
              <w:rPr>
                <w:szCs w:val="22"/>
                <w:lang w:val="it-IT"/>
              </w:rPr>
              <w:t> </w:t>
            </w:r>
            <w:r w:rsidRPr="00A55421">
              <w:rPr>
                <w:szCs w:val="22"/>
                <w:lang w:val="it-IT"/>
              </w:rPr>
              <w:t>=</w:t>
            </w:r>
            <w:r>
              <w:rPr>
                <w:szCs w:val="22"/>
                <w:lang w:val="it-IT"/>
              </w:rPr>
              <w:t> </w:t>
            </w:r>
            <w:r w:rsidRPr="00A55421">
              <w:rPr>
                <w:szCs w:val="22"/>
                <w:lang w:val="it-IT"/>
              </w:rPr>
              <w:t xml:space="preserve">18) </w:t>
            </w:r>
          </w:p>
        </w:tc>
        <w:tc>
          <w:tcPr>
            <w:tcW w:w="2268" w:type="dxa"/>
            <w:vAlign w:val="center"/>
          </w:tcPr>
          <w:p w14:paraId="718BD67A" w14:textId="77777777" w:rsidR="00C32394" w:rsidRPr="00A55421" w:rsidRDefault="00C32394" w:rsidP="00B45415">
            <w:pPr>
              <w:pStyle w:val="C-BodyText"/>
              <w:spacing w:before="0" w:after="0" w:line="240" w:lineRule="auto"/>
              <w:jc w:val="center"/>
              <w:rPr>
                <w:szCs w:val="22"/>
                <w:lang w:val="it-IT"/>
              </w:rPr>
            </w:pPr>
            <w:r w:rsidRPr="00A55421">
              <w:rPr>
                <w:szCs w:val="22"/>
                <w:lang w:val="it-IT"/>
              </w:rPr>
              <w:t xml:space="preserve"> Tutti i pazienti</w:t>
            </w:r>
          </w:p>
          <w:p w14:paraId="1CAFFF42" w14:textId="77777777" w:rsidR="00C32394" w:rsidRPr="00A55421" w:rsidRDefault="00C32394" w:rsidP="00B45415">
            <w:pPr>
              <w:pStyle w:val="C-BodyText"/>
              <w:tabs>
                <w:tab w:val="left" w:pos="567"/>
              </w:tabs>
              <w:spacing w:before="0" w:after="0" w:line="240" w:lineRule="auto"/>
              <w:jc w:val="center"/>
              <w:rPr>
                <w:szCs w:val="22"/>
                <w:lang w:val="it-IT"/>
              </w:rPr>
            </w:pPr>
            <w:r w:rsidRPr="00A55421">
              <w:rPr>
                <w:szCs w:val="22"/>
                <w:lang w:val="it-IT"/>
              </w:rPr>
              <w:t>(N</w:t>
            </w:r>
            <w:r>
              <w:rPr>
                <w:szCs w:val="22"/>
                <w:lang w:val="it-IT"/>
              </w:rPr>
              <w:t> </w:t>
            </w:r>
            <w:r w:rsidRPr="00A55421">
              <w:rPr>
                <w:szCs w:val="22"/>
                <w:lang w:val="it-IT"/>
              </w:rPr>
              <w:t>=</w:t>
            </w:r>
            <w:r>
              <w:rPr>
                <w:szCs w:val="22"/>
                <w:lang w:val="it-IT"/>
              </w:rPr>
              <w:t> </w:t>
            </w:r>
            <w:r w:rsidRPr="00A55421">
              <w:rPr>
                <w:szCs w:val="22"/>
                <w:lang w:val="it-IT"/>
              </w:rPr>
              <w:t xml:space="preserve">22) </w:t>
            </w:r>
          </w:p>
        </w:tc>
      </w:tr>
      <w:tr w:rsidR="00C32394" w:rsidRPr="00742A5D" w14:paraId="44B2BBDF" w14:textId="77777777" w:rsidTr="00B45415">
        <w:trPr>
          <w:trHeight w:val="705"/>
        </w:trPr>
        <w:tc>
          <w:tcPr>
            <w:tcW w:w="4536" w:type="dxa"/>
          </w:tcPr>
          <w:p w14:paraId="042C3A70" w14:textId="77777777" w:rsidR="00C32394" w:rsidRPr="000F0EEE" w:rsidRDefault="00C32394" w:rsidP="00B45415">
            <w:pPr>
              <w:pStyle w:val="C-TableHeader"/>
              <w:tabs>
                <w:tab w:val="left" w:pos="567"/>
              </w:tabs>
              <w:spacing w:before="0" w:after="0"/>
              <w:rPr>
                <w:b w:val="0"/>
                <w:szCs w:val="22"/>
                <w:lang w:val="it-IT"/>
              </w:rPr>
            </w:pPr>
            <w:r w:rsidRPr="000F0EEE">
              <w:rPr>
                <w:b w:val="0"/>
                <w:szCs w:val="22"/>
                <w:lang w:val="it-IT"/>
              </w:rPr>
              <w:t xml:space="preserve">Tempo dalla diagnosi di SEUa fino alla prima dose dello studio </w:t>
            </w:r>
            <w:r>
              <w:rPr>
                <w:b w:val="0"/>
                <w:szCs w:val="22"/>
                <w:lang w:val="it-IT"/>
              </w:rPr>
              <w:t>(</w:t>
            </w:r>
            <w:r w:rsidRPr="000F0EEE">
              <w:rPr>
                <w:b w:val="0"/>
                <w:szCs w:val="22"/>
                <w:lang w:val="it-IT"/>
              </w:rPr>
              <w:t>mesi</w:t>
            </w:r>
            <w:r>
              <w:rPr>
                <w:b w:val="0"/>
                <w:szCs w:val="22"/>
                <w:lang w:val="it-IT"/>
              </w:rPr>
              <w:t>)</w:t>
            </w:r>
            <w:r w:rsidRPr="000F0EEE">
              <w:rPr>
                <w:b w:val="0"/>
                <w:szCs w:val="22"/>
                <w:lang w:val="it-IT"/>
              </w:rPr>
              <w:t>, mediana (</w:t>
            </w:r>
            <w:r>
              <w:rPr>
                <w:b w:val="0"/>
                <w:szCs w:val="22"/>
                <w:lang w:val="it-IT"/>
              </w:rPr>
              <w:t>min; max</w:t>
            </w:r>
            <w:r w:rsidRPr="000F0EEE">
              <w:rPr>
                <w:b w:val="0"/>
                <w:szCs w:val="22"/>
                <w:lang w:val="it-IT"/>
              </w:rPr>
              <w:t>)</w:t>
            </w:r>
          </w:p>
        </w:tc>
        <w:tc>
          <w:tcPr>
            <w:tcW w:w="2268" w:type="dxa"/>
          </w:tcPr>
          <w:p w14:paraId="2FCA7C55" w14:textId="77777777" w:rsidR="00C32394" w:rsidRPr="00A55421" w:rsidRDefault="00C32394" w:rsidP="00B45415">
            <w:pPr>
              <w:pStyle w:val="C-BodyText"/>
              <w:spacing w:before="0" w:after="0" w:line="240" w:lineRule="auto"/>
              <w:ind w:left="-82"/>
              <w:jc w:val="center"/>
              <w:rPr>
                <w:szCs w:val="22"/>
                <w:lang w:val="it-IT"/>
              </w:rPr>
            </w:pPr>
            <w:r w:rsidRPr="00A55421">
              <w:rPr>
                <w:szCs w:val="22"/>
                <w:lang w:val="it-IT"/>
              </w:rPr>
              <w:t>0,51 (0,03; 58)</w:t>
            </w:r>
          </w:p>
        </w:tc>
        <w:tc>
          <w:tcPr>
            <w:tcW w:w="2268" w:type="dxa"/>
          </w:tcPr>
          <w:p w14:paraId="061091B7" w14:textId="77777777" w:rsidR="00C32394" w:rsidRPr="00A55421" w:rsidRDefault="00C32394" w:rsidP="00B45415">
            <w:pPr>
              <w:pStyle w:val="C-BodyText"/>
              <w:spacing w:before="0" w:after="0" w:line="240" w:lineRule="auto"/>
              <w:ind w:left="-82"/>
              <w:jc w:val="center"/>
              <w:rPr>
                <w:szCs w:val="22"/>
                <w:lang w:val="it-IT"/>
              </w:rPr>
            </w:pPr>
            <w:r w:rsidRPr="00A55421">
              <w:rPr>
                <w:szCs w:val="22"/>
                <w:lang w:val="it-IT"/>
              </w:rPr>
              <w:t>0,56 (0,03;</w:t>
            </w:r>
            <w:r>
              <w:rPr>
                <w:szCs w:val="22"/>
                <w:lang w:val="it-IT"/>
              </w:rPr>
              <w:t xml:space="preserve"> </w:t>
            </w:r>
            <w:r w:rsidRPr="00A55421">
              <w:rPr>
                <w:szCs w:val="22"/>
                <w:lang w:val="it-IT"/>
              </w:rPr>
              <w:t>191)</w:t>
            </w:r>
          </w:p>
        </w:tc>
      </w:tr>
      <w:tr w:rsidR="00C32394" w:rsidRPr="00367014" w14:paraId="50A46596" w14:textId="77777777" w:rsidTr="00B45415">
        <w:trPr>
          <w:trHeight w:val="705"/>
        </w:trPr>
        <w:tc>
          <w:tcPr>
            <w:tcW w:w="4536" w:type="dxa"/>
          </w:tcPr>
          <w:p w14:paraId="17DE422A" w14:textId="77777777" w:rsidR="00C32394" w:rsidRPr="000F0EEE" w:rsidRDefault="00C32394" w:rsidP="00B45415">
            <w:pPr>
              <w:pStyle w:val="C-TableHeader"/>
              <w:tabs>
                <w:tab w:val="left" w:pos="567"/>
              </w:tabs>
              <w:spacing w:before="0" w:after="0"/>
              <w:rPr>
                <w:b w:val="0"/>
                <w:szCs w:val="22"/>
                <w:lang w:val="it-IT"/>
              </w:rPr>
            </w:pPr>
            <w:r w:rsidRPr="000F0EEE">
              <w:rPr>
                <w:b w:val="0"/>
                <w:szCs w:val="22"/>
                <w:lang w:val="it-IT"/>
              </w:rPr>
              <w:t>Tempo dall</w:t>
            </w:r>
            <w:r>
              <w:rPr>
                <w:b w:val="0"/>
                <w:szCs w:val="22"/>
                <w:lang w:val="it-IT"/>
              </w:rPr>
              <w:t>’ultima</w:t>
            </w:r>
            <w:r w:rsidRPr="000F0EEE">
              <w:rPr>
                <w:b w:val="0"/>
                <w:szCs w:val="22"/>
                <w:lang w:val="it-IT"/>
              </w:rPr>
              <w:t xml:space="preserve"> manifestazione </w:t>
            </w:r>
            <w:r w:rsidRPr="00463936">
              <w:rPr>
                <w:b w:val="0"/>
                <w:szCs w:val="22"/>
                <w:lang w:val="it-IT"/>
              </w:rPr>
              <w:t xml:space="preserve">clinica </w:t>
            </w:r>
            <w:r w:rsidRPr="000F0EEE">
              <w:rPr>
                <w:b w:val="0"/>
                <w:szCs w:val="22"/>
                <w:lang w:val="it-IT"/>
              </w:rPr>
              <w:t xml:space="preserve">di MT fino alla prima dose dello studio </w:t>
            </w:r>
            <w:r>
              <w:rPr>
                <w:b w:val="0"/>
                <w:szCs w:val="22"/>
                <w:lang w:val="it-IT"/>
              </w:rPr>
              <w:t>(</w:t>
            </w:r>
            <w:r w:rsidRPr="000F0EEE">
              <w:rPr>
                <w:b w:val="0"/>
                <w:szCs w:val="22"/>
                <w:lang w:val="it-IT"/>
              </w:rPr>
              <w:t>mesi</w:t>
            </w:r>
            <w:r>
              <w:rPr>
                <w:b w:val="0"/>
                <w:szCs w:val="22"/>
                <w:lang w:val="it-IT"/>
              </w:rPr>
              <w:t>)</w:t>
            </w:r>
            <w:r w:rsidRPr="000F0EEE">
              <w:rPr>
                <w:b w:val="0"/>
                <w:szCs w:val="22"/>
                <w:lang w:val="it-IT"/>
              </w:rPr>
              <w:t>, mediana (</w:t>
            </w:r>
            <w:r>
              <w:rPr>
                <w:b w:val="0"/>
                <w:szCs w:val="22"/>
                <w:lang w:val="it-IT"/>
              </w:rPr>
              <w:t>min; max</w:t>
            </w:r>
            <w:r w:rsidRPr="000F0EEE">
              <w:rPr>
                <w:b w:val="0"/>
                <w:szCs w:val="22"/>
                <w:lang w:val="it-IT"/>
              </w:rPr>
              <w:t>)</w:t>
            </w:r>
          </w:p>
        </w:tc>
        <w:tc>
          <w:tcPr>
            <w:tcW w:w="2268" w:type="dxa"/>
          </w:tcPr>
          <w:p w14:paraId="449D0B2A" w14:textId="77777777" w:rsidR="00C32394" w:rsidRPr="00A55421" w:rsidRDefault="00C32394" w:rsidP="00B45415">
            <w:pPr>
              <w:pStyle w:val="C-BodyText"/>
              <w:spacing w:before="0" w:after="0" w:line="240" w:lineRule="auto"/>
              <w:ind w:left="-82"/>
              <w:jc w:val="center"/>
              <w:rPr>
                <w:szCs w:val="22"/>
                <w:lang w:val="it-IT"/>
              </w:rPr>
            </w:pPr>
            <w:r w:rsidRPr="00A55421">
              <w:rPr>
                <w:szCs w:val="22"/>
                <w:lang w:val="it-IT"/>
              </w:rPr>
              <w:t>0,23 (0,03; 4)</w:t>
            </w:r>
          </w:p>
        </w:tc>
        <w:tc>
          <w:tcPr>
            <w:tcW w:w="2268" w:type="dxa"/>
          </w:tcPr>
          <w:p w14:paraId="57C23627" w14:textId="77777777" w:rsidR="00C32394" w:rsidRPr="00A55421" w:rsidRDefault="00C32394" w:rsidP="00B45415">
            <w:pPr>
              <w:pStyle w:val="C-BodyText"/>
              <w:spacing w:before="0" w:after="0" w:line="240" w:lineRule="auto"/>
              <w:ind w:left="-82"/>
              <w:jc w:val="center"/>
              <w:rPr>
                <w:szCs w:val="22"/>
                <w:lang w:val="it-IT"/>
              </w:rPr>
            </w:pPr>
            <w:r w:rsidRPr="00A55421">
              <w:rPr>
                <w:szCs w:val="22"/>
                <w:lang w:val="it-IT"/>
              </w:rPr>
              <w:t>0,20 (0,03;</w:t>
            </w:r>
            <w:r>
              <w:rPr>
                <w:szCs w:val="22"/>
                <w:lang w:val="it-IT"/>
              </w:rPr>
              <w:t xml:space="preserve"> </w:t>
            </w:r>
            <w:r w:rsidRPr="00A55421">
              <w:rPr>
                <w:szCs w:val="22"/>
                <w:lang w:val="it-IT"/>
              </w:rPr>
              <w:t>4)</w:t>
            </w:r>
          </w:p>
        </w:tc>
      </w:tr>
      <w:tr w:rsidR="00C32394" w:rsidRPr="00742A5D" w14:paraId="38DCB89A" w14:textId="77777777" w:rsidTr="00B45415">
        <w:trPr>
          <w:trHeight w:val="525"/>
        </w:trPr>
        <w:tc>
          <w:tcPr>
            <w:tcW w:w="4536" w:type="dxa"/>
            <w:vAlign w:val="center"/>
          </w:tcPr>
          <w:p w14:paraId="4DDA0927" w14:textId="77777777" w:rsidR="00C32394" w:rsidRPr="000F0EEE" w:rsidRDefault="00C32394" w:rsidP="00B45415">
            <w:pPr>
              <w:pStyle w:val="C-TableHeader"/>
              <w:tabs>
                <w:tab w:val="left" w:pos="567"/>
              </w:tabs>
              <w:spacing w:before="0" w:after="0"/>
              <w:rPr>
                <w:b w:val="0"/>
                <w:szCs w:val="22"/>
                <w:lang w:val="it-IT"/>
              </w:rPr>
            </w:pPr>
            <w:r w:rsidRPr="000F0EEE">
              <w:rPr>
                <w:b w:val="0"/>
                <w:szCs w:val="22"/>
                <w:lang w:val="it-IT"/>
              </w:rPr>
              <w:t>Conta piastrinica al basale (×</w:t>
            </w:r>
            <w:r>
              <w:rPr>
                <w:b w:val="0"/>
                <w:szCs w:val="22"/>
                <w:lang w:val="it-IT"/>
              </w:rPr>
              <w:t> </w:t>
            </w:r>
            <w:r w:rsidRPr="000F0EEE">
              <w:rPr>
                <w:b w:val="0"/>
                <w:szCs w:val="22"/>
                <w:lang w:val="it-IT"/>
              </w:rPr>
              <w:t>10</w:t>
            </w:r>
            <w:r w:rsidRPr="000F0EEE">
              <w:rPr>
                <w:b w:val="0"/>
                <w:szCs w:val="22"/>
                <w:vertAlign w:val="superscript"/>
                <w:lang w:val="it-IT"/>
              </w:rPr>
              <w:t>9</w:t>
            </w:r>
            <w:r w:rsidRPr="000F0EEE">
              <w:rPr>
                <w:b w:val="0"/>
                <w:szCs w:val="22"/>
                <w:lang w:val="it-IT"/>
              </w:rPr>
              <w:t>/L), mediana (</w:t>
            </w:r>
            <w:r>
              <w:rPr>
                <w:b w:val="0"/>
                <w:szCs w:val="22"/>
                <w:lang w:val="it-IT"/>
              </w:rPr>
              <w:t>min; max</w:t>
            </w:r>
            <w:r w:rsidRPr="000F0EEE">
              <w:rPr>
                <w:b w:val="0"/>
                <w:szCs w:val="22"/>
                <w:lang w:val="it-IT"/>
              </w:rPr>
              <w:t>)</w:t>
            </w:r>
          </w:p>
        </w:tc>
        <w:tc>
          <w:tcPr>
            <w:tcW w:w="2268" w:type="dxa"/>
            <w:vAlign w:val="center"/>
          </w:tcPr>
          <w:p w14:paraId="409DF8F5" w14:textId="77777777" w:rsidR="00C32394" w:rsidRPr="00A55421" w:rsidRDefault="00C32394" w:rsidP="00B45415">
            <w:pPr>
              <w:pStyle w:val="C-BodyText"/>
              <w:spacing w:before="0" w:after="0" w:line="240" w:lineRule="auto"/>
              <w:ind w:left="-82"/>
              <w:jc w:val="center"/>
              <w:rPr>
                <w:szCs w:val="22"/>
                <w:lang w:val="it-IT"/>
              </w:rPr>
            </w:pPr>
            <w:r w:rsidRPr="00A55421">
              <w:rPr>
                <w:szCs w:val="22"/>
                <w:lang w:val="it-IT"/>
              </w:rPr>
              <w:t>110 (19;146)</w:t>
            </w:r>
          </w:p>
        </w:tc>
        <w:tc>
          <w:tcPr>
            <w:tcW w:w="2268" w:type="dxa"/>
            <w:vAlign w:val="center"/>
          </w:tcPr>
          <w:p w14:paraId="0764960A" w14:textId="77777777" w:rsidR="00C32394" w:rsidRPr="00A55421" w:rsidRDefault="00C32394" w:rsidP="00B45415">
            <w:pPr>
              <w:pStyle w:val="C-BodyText"/>
              <w:spacing w:before="0" w:after="0" w:line="240" w:lineRule="auto"/>
              <w:ind w:left="-82"/>
              <w:jc w:val="center"/>
              <w:rPr>
                <w:szCs w:val="22"/>
                <w:lang w:val="it-IT"/>
              </w:rPr>
            </w:pPr>
            <w:r w:rsidRPr="00A55421">
              <w:rPr>
                <w:szCs w:val="22"/>
                <w:lang w:val="it-IT"/>
              </w:rPr>
              <w:t>91 (19;</w:t>
            </w:r>
            <w:r>
              <w:rPr>
                <w:szCs w:val="22"/>
                <w:lang w:val="it-IT"/>
              </w:rPr>
              <w:t xml:space="preserve"> </w:t>
            </w:r>
            <w:r w:rsidRPr="00A55421">
              <w:rPr>
                <w:szCs w:val="22"/>
                <w:lang w:val="it-IT"/>
              </w:rPr>
              <w:t>146)</w:t>
            </w:r>
          </w:p>
        </w:tc>
      </w:tr>
      <w:tr w:rsidR="00C32394" w:rsidRPr="00742A5D" w14:paraId="40174B75" w14:textId="77777777" w:rsidTr="00B45415">
        <w:trPr>
          <w:trHeight w:val="525"/>
        </w:trPr>
        <w:tc>
          <w:tcPr>
            <w:tcW w:w="4536" w:type="dxa"/>
          </w:tcPr>
          <w:p w14:paraId="06A2C3EA" w14:textId="77777777" w:rsidR="00C32394" w:rsidRPr="000F0EEE" w:rsidRDefault="00C32394" w:rsidP="00B45415">
            <w:pPr>
              <w:pStyle w:val="C-TableHeader"/>
              <w:spacing w:before="0" w:after="0"/>
              <w:rPr>
                <w:b w:val="0"/>
                <w:szCs w:val="22"/>
                <w:lang w:val="it-IT"/>
              </w:rPr>
            </w:pPr>
            <w:r w:rsidRPr="000F0EEE">
              <w:rPr>
                <w:b w:val="0"/>
                <w:szCs w:val="22"/>
                <w:lang w:val="it-IT"/>
              </w:rPr>
              <w:t>LDH al basale (U/</w:t>
            </w:r>
            <w:r>
              <w:rPr>
                <w:b w:val="0"/>
                <w:szCs w:val="22"/>
                <w:lang w:val="it-IT"/>
              </w:rPr>
              <w:t>L</w:t>
            </w:r>
            <w:r w:rsidRPr="000F0EEE">
              <w:rPr>
                <w:b w:val="0"/>
                <w:szCs w:val="22"/>
                <w:lang w:val="it-IT"/>
              </w:rPr>
              <w:t>), mediana (</w:t>
            </w:r>
            <w:r>
              <w:rPr>
                <w:b w:val="0"/>
                <w:szCs w:val="22"/>
                <w:lang w:val="it-IT"/>
              </w:rPr>
              <w:t>min; max</w:t>
            </w:r>
            <w:r w:rsidRPr="000F0EEE">
              <w:rPr>
                <w:b w:val="0"/>
                <w:szCs w:val="22"/>
                <w:lang w:val="it-IT"/>
              </w:rPr>
              <w:t>)</w:t>
            </w:r>
          </w:p>
        </w:tc>
        <w:tc>
          <w:tcPr>
            <w:tcW w:w="2268" w:type="dxa"/>
          </w:tcPr>
          <w:p w14:paraId="2D42A4ED" w14:textId="05751CBD" w:rsidR="00C32394" w:rsidRPr="00A55421" w:rsidRDefault="00C32394" w:rsidP="00B45415">
            <w:pPr>
              <w:pStyle w:val="C-BodyText"/>
              <w:spacing w:before="0" w:after="0" w:line="240" w:lineRule="auto"/>
              <w:ind w:left="-82"/>
              <w:jc w:val="center"/>
              <w:rPr>
                <w:szCs w:val="22"/>
                <w:lang w:val="it-IT"/>
              </w:rPr>
            </w:pPr>
            <w:r w:rsidRPr="00EB26A5">
              <w:rPr>
                <w:szCs w:val="22"/>
                <w:lang w:val="it-IT"/>
              </w:rPr>
              <w:t>1</w:t>
            </w:r>
            <w:r w:rsidR="00023A0F" w:rsidRPr="00EB26A5">
              <w:rPr>
                <w:szCs w:val="22"/>
                <w:lang w:val="it-IT"/>
              </w:rPr>
              <w:t> </w:t>
            </w:r>
            <w:r w:rsidRPr="00EB26A5">
              <w:rPr>
                <w:szCs w:val="22"/>
                <w:lang w:val="it-IT"/>
              </w:rPr>
              <w:t>510</w:t>
            </w:r>
            <w:r w:rsidRPr="00A55421">
              <w:rPr>
                <w:szCs w:val="22"/>
                <w:lang w:val="it-IT"/>
              </w:rPr>
              <w:t xml:space="preserve"> (282;</w:t>
            </w:r>
            <w:r>
              <w:rPr>
                <w:szCs w:val="22"/>
                <w:lang w:val="it-IT"/>
              </w:rPr>
              <w:t xml:space="preserve"> </w:t>
            </w:r>
            <w:r w:rsidRPr="00A55421">
              <w:rPr>
                <w:szCs w:val="22"/>
                <w:lang w:val="it-IT"/>
              </w:rPr>
              <w:t>7164)</w:t>
            </w:r>
          </w:p>
        </w:tc>
        <w:tc>
          <w:tcPr>
            <w:tcW w:w="2268" w:type="dxa"/>
          </w:tcPr>
          <w:p w14:paraId="70BDE56C" w14:textId="5448B9EC" w:rsidR="00C32394" w:rsidRPr="00A55421" w:rsidRDefault="00C32394" w:rsidP="00B45415">
            <w:pPr>
              <w:pStyle w:val="C-BodyText"/>
              <w:spacing w:before="0" w:after="0" w:line="240" w:lineRule="auto"/>
              <w:ind w:left="-82"/>
              <w:jc w:val="center"/>
              <w:rPr>
                <w:szCs w:val="22"/>
                <w:lang w:val="it-IT"/>
              </w:rPr>
            </w:pPr>
            <w:r w:rsidRPr="00EB26A5">
              <w:rPr>
                <w:szCs w:val="22"/>
                <w:lang w:val="it-IT"/>
              </w:rPr>
              <w:t>1</w:t>
            </w:r>
            <w:r w:rsidR="00023A0F" w:rsidRPr="00EB26A5">
              <w:rPr>
                <w:szCs w:val="22"/>
                <w:lang w:val="it-IT"/>
              </w:rPr>
              <w:t> </w:t>
            </w:r>
            <w:r w:rsidRPr="00EB26A5">
              <w:rPr>
                <w:szCs w:val="22"/>
                <w:lang w:val="it-IT"/>
              </w:rPr>
              <w:t>244</w:t>
            </w:r>
            <w:r w:rsidRPr="00A55421">
              <w:rPr>
                <w:szCs w:val="22"/>
                <w:lang w:val="it-IT"/>
              </w:rPr>
              <w:t xml:space="preserve"> (282;</w:t>
            </w:r>
            <w:r>
              <w:rPr>
                <w:szCs w:val="22"/>
                <w:lang w:val="it-IT"/>
              </w:rPr>
              <w:t xml:space="preserve"> </w:t>
            </w:r>
            <w:r w:rsidRPr="00A55421">
              <w:rPr>
                <w:szCs w:val="22"/>
                <w:lang w:val="it-IT"/>
              </w:rPr>
              <w:t>7164)</w:t>
            </w:r>
          </w:p>
        </w:tc>
      </w:tr>
      <w:tr w:rsidR="00C32394" w:rsidRPr="00777157" w14:paraId="6497DB18" w14:textId="77777777" w:rsidTr="00B45415">
        <w:trPr>
          <w:trHeight w:val="525"/>
        </w:trPr>
        <w:tc>
          <w:tcPr>
            <w:tcW w:w="4536" w:type="dxa"/>
          </w:tcPr>
          <w:p w14:paraId="58B69EA5" w14:textId="77777777" w:rsidR="00C32394" w:rsidRPr="00777157" w:rsidRDefault="00C32394" w:rsidP="00B45415">
            <w:pPr>
              <w:pStyle w:val="C-TableHeader"/>
              <w:keepNext w:val="0"/>
              <w:spacing w:before="0" w:after="0"/>
              <w:rPr>
                <w:b w:val="0"/>
                <w:szCs w:val="22"/>
                <w:lang w:val="it-IT"/>
              </w:rPr>
            </w:pPr>
            <w:r>
              <w:rPr>
                <w:b w:val="0"/>
                <w:szCs w:val="22"/>
                <w:lang w:val="it-IT"/>
              </w:rPr>
              <w:t>eGFR al basale (mL/min/1,73 m</w:t>
            </w:r>
            <w:r>
              <w:rPr>
                <w:b w:val="0"/>
                <w:szCs w:val="22"/>
                <w:vertAlign w:val="superscript"/>
                <w:lang w:val="it-IT"/>
              </w:rPr>
              <w:t>2</w:t>
            </w:r>
            <w:r>
              <w:rPr>
                <w:b w:val="0"/>
                <w:szCs w:val="22"/>
                <w:lang w:val="it-IT"/>
              </w:rPr>
              <w:t>), mediana (min; max)</w:t>
            </w:r>
          </w:p>
        </w:tc>
        <w:tc>
          <w:tcPr>
            <w:tcW w:w="2268" w:type="dxa"/>
          </w:tcPr>
          <w:p w14:paraId="70F1034B" w14:textId="77777777" w:rsidR="00C32394" w:rsidRPr="00A55421" w:rsidRDefault="00C32394" w:rsidP="00B45415">
            <w:pPr>
              <w:pStyle w:val="C-BodyText"/>
              <w:spacing w:before="0" w:after="0" w:line="240" w:lineRule="auto"/>
              <w:ind w:left="-82"/>
              <w:jc w:val="center"/>
              <w:rPr>
                <w:szCs w:val="22"/>
                <w:lang w:val="it-IT"/>
              </w:rPr>
            </w:pPr>
            <w:r w:rsidRPr="00A55421">
              <w:rPr>
                <w:szCs w:val="22"/>
                <w:lang w:val="it-IT"/>
              </w:rPr>
              <w:t>22 (10; 105)</w:t>
            </w:r>
          </w:p>
        </w:tc>
        <w:tc>
          <w:tcPr>
            <w:tcW w:w="2268" w:type="dxa"/>
          </w:tcPr>
          <w:p w14:paraId="69184EE7" w14:textId="77777777" w:rsidR="00C32394" w:rsidRPr="00A55421" w:rsidRDefault="00C32394" w:rsidP="00B45415">
            <w:pPr>
              <w:pStyle w:val="C-BodyText"/>
              <w:spacing w:before="0" w:after="0" w:line="240" w:lineRule="auto"/>
              <w:ind w:left="-82"/>
              <w:jc w:val="center"/>
              <w:rPr>
                <w:szCs w:val="22"/>
                <w:lang w:val="it-IT"/>
              </w:rPr>
            </w:pPr>
            <w:r w:rsidRPr="00A55421">
              <w:rPr>
                <w:szCs w:val="22"/>
                <w:lang w:val="it-IT"/>
              </w:rPr>
              <w:t>22 (10; 105)</w:t>
            </w:r>
          </w:p>
        </w:tc>
      </w:tr>
    </w:tbl>
    <w:p w14:paraId="30BD0621" w14:textId="77777777" w:rsidR="00C32394" w:rsidRDefault="00C32394" w:rsidP="00B45415">
      <w:pPr>
        <w:pStyle w:val="C-BodyText"/>
        <w:spacing w:before="0" w:after="0" w:line="240" w:lineRule="auto"/>
        <w:rPr>
          <w:lang w:val="it-IT"/>
        </w:rPr>
      </w:pPr>
    </w:p>
    <w:p w14:paraId="5EA0F4BB" w14:textId="2D400F61" w:rsidR="00C32394" w:rsidRDefault="00C32394" w:rsidP="00B45415">
      <w:pPr>
        <w:pStyle w:val="C-BodyText"/>
        <w:spacing w:before="0" w:after="0" w:line="240" w:lineRule="auto"/>
        <w:rPr>
          <w:lang w:val="it-IT"/>
        </w:rPr>
      </w:pPr>
      <w:r>
        <w:rPr>
          <w:lang w:val="it-IT"/>
        </w:rPr>
        <w:t>I p</w:t>
      </w:r>
      <w:r w:rsidRPr="000F0EEE">
        <w:rPr>
          <w:lang w:val="it-IT"/>
        </w:rPr>
        <w:t>azienti nello studio C10</w:t>
      </w:r>
      <w:r>
        <w:rPr>
          <w:lang w:val="it-IT"/>
        </w:rPr>
        <w:noBreakHyphen/>
      </w:r>
      <w:r w:rsidRPr="000F0EEE">
        <w:rPr>
          <w:lang w:val="it-IT"/>
        </w:rPr>
        <w:t>003 per la SEUa hanno ricevuto Soliris per un minimo di 26</w:t>
      </w:r>
      <w:r>
        <w:rPr>
          <w:lang w:val="it-IT"/>
        </w:rPr>
        <w:t> </w:t>
      </w:r>
      <w:r w:rsidRPr="000F0EEE">
        <w:rPr>
          <w:lang w:val="it-IT"/>
        </w:rPr>
        <w:t xml:space="preserve">settimane. Dopo </w:t>
      </w:r>
      <w:r>
        <w:rPr>
          <w:lang w:val="it-IT"/>
        </w:rPr>
        <w:t>aver concluso il</w:t>
      </w:r>
      <w:r w:rsidRPr="000F0EEE">
        <w:rPr>
          <w:lang w:val="it-IT"/>
        </w:rPr>
        <w:t xml:space="preserve"> periodo iniziale di trattamento di 26</w:t>
      </w:r>
      <w:r>
        <w:rPr>
          <w:lang w:val="it-IT"/>
        </w:rPr>
        <w:t> </w:t>
      </w:r>
      <w:r w:rsidRPr="000F0EEE">
        <w:rPr>
          <w:lang w:val="it-IT"/>
        </w:rPr>
        <w:t xml:space="preserve">settimane, la maggior parte dei pazienti </w:t>
      </w:r>
      <w:r>
        <w:rPr>
          <w:lang w:val="it-IT"/>
        </w:rPr>
        <w:t>ha scelto di</w:t>
      </w:r>
      <w:r w:rsidRPr="000F0EEE">
        <w:rPr>
          <w:lang w:val="it-IT"/>
        </w:rPr>
        <w:t xml:space="preserve"> continuare la somministrazione cronica. È stata osservata </w:t>
      </w:r>
      <w:r>
        <w:rPr>
          <w:lang w:val="it-IT"/>
        </w:rPr>
        <w:t xml:space="preserve">una </w:t>
      </w:r>
      <w:r w:rsidRPr="000F0EEE">
        <w:rPr>
          <w:lang w:val="it-IT"/>
        </w:rPr>
        <w:t xml:space="preserve">riduzione </w:t>
      </w:r>
      <w:r w:rsidRPr="00E24218">
        <w:rPr>
          <w:lang w:val="it-IT"/>
        </w:rPr>
        <w:t>dell</w:t>
      </w:r>
      <w:r w:rsidR="00023A0F" w:rsidRPr="00E24218">
        <w:rPr>
          <w:lang w:val="it-IT"/>
        </w:rPr>
        <w:t>’</w:t>
      </w:r>
      <w:r w:rsidRPr="00E24218">
        <w:rPr>
          <w:lang w:val="it-IT"/>
        </w:rPr>
        <w:t>a</w:t>
      </w:r>
      <w:r w:rsidRPr="000F0EEE">
        <w:rPr>
          <w:lang w:val="it-IT"/>
        </w:rPr>
        <w:t>ttività</w:t>
      </w:r>
      <w:r>
        <w:rPr>
          <w:lang w:val="it-IT"/>
        </w:rPr>
        <w:t xml:space="preserve"> della </w:t>
      </w:r>
      <w:r w:rsidRPr="00742A5D">
        <w:rPr>
          <w:szCs w:val="24"/>
          <w:lang w:val="it-IT"/>
        </w:rPr>
        <w:t>porzione terminale della cascata</w:t>
      </w:r>
      <w:r w:rsidRPr="00AE310D">
        <w:rPr>
          <w:lang w:val="it-IT"/>
        </w:rPr>
        <w:t xml:space="preserve"> </w:t>
      </w:r>
      <w:r w:rsidRPr="000F0EEE">
        <w:rPr>
          <w:lang w:val="it-IT"/>
        </w:rPr>
        <w:t>del complemento in tutti i pazienti dopo l</w:t>
      </w:r>
      <w:r w:rsidRPr="00326CDC">
        <w:rPr>
          <w:lang w:val="it-IT"/>
        </w:rPr>
        <w:t>’</w:t>
      </w:r>
      <w:r w:rsidRPr="000F0EEE">
        <w:rPr>
          <w:lang w:val="it-IT"/>
        </w:rPr>
        <w:t xml:space="preserve">inizio del trattamento con Soliris. Soliris ha ridotto i </w:t>
      </w:r>
      <w:r>
        <w:rPr>
          <w:lang w:val="it-IT"/>
        </w:rPr>
        <w:t>segni</w:t>
      </w:r>
      <w:r w:rsidRPr="000F0EEE">
        <w:rPr>
          <w:lang w:val="it-IT"/>
        </w:rPr>
        <w:t xml:space="preserve"> dell</w:t>
      </w:r>
      <w:r w:rsidRPr="00326CDC">
        <w:rPr>
          <w:lang w:val="it-IT"/>
        </w:rPr>
        <w:t>’</w:t>
      </w:r>
      <w:r w:rsidRPr="000F0EEE">
        <w:rPr>
          <w:lang w:val="it-IT"/>
        </w:rPr>
        <w:t>attività di MT mediata dal complemento, come dimostra</w:t>
      </w:r>
      <w:r>
        <w:rPr>
          <w:lang w:val="it-IT"/>
        </w:rPr>
        <w:t>to dal</w:t>
      </w:r>
      <w:r w:rsidRPr="000F0EEE">
        <w:rPr>
          <w:lang w:val="it-IT"/>
        </w:rPr>
        <w:t>l</w:t>
      </w:r>
      <w:r w:rsidRPr="00326CDC">
        <w:rPr>
          <w:lang w:val="it-IT"/>
        </w:rPr>
        <w:t>’</w:t>
      </w:r>
      <w:r w:rsidRPr="000F0EEE">
        <w:rPr>
          <w:lang w:val="it-IT"/>
        </w:rPr>
        <w:t>aumento della conta piastrinica media dal basale a 26</w:t>
      </w:r>
      <w:r>
        <w:rPr>
          <w:lang w:val="it-IT"/>
        </w:rPr>
        <w:t> </w:t>
      </w:r>
      <w:r w:rsidRPr="000F0EEE">
        <w:rPr>
          <w:lang w:val="it-IT"/>
        </w:rPr>
        <w:t>settimane. La conta piastrinica media</w:t>
      </w:r>
      <w:r>
        <w:rPr>
          <w:lang w:val="it-IT"/>
        </w:rPr>
        <w:t xml:space="preserve"> (± DS)</w:t>
      </w:r>
      <w:r w:rsidRPr="000F0EEE">
        <w:rPr>
          <w:lang w:val="it-IT"/>
        </w:rPr>
        <w:t xml:space="preserve"> è aumentata da 88</w:t>
      </w:r>
      <w:r>
        <w:rPr>
          <w:lang w:val="it-IT"/>
        </w:rPr>
        <w:t> </w:t>
      </w:r>
      <w:r w:rsidRPr="000F0EEE">
        <w:rPr>
          <w:lang w:val="it-IT"/>
        </w:rPr>
        <w:t>±</w:t>
      </w:r>
      <w:r>
        <w:rPr>
          <w:lang w:val="it-IT"/>
        </w:rPr>
        <w:t> </w:t>
      </w:r>
      <w:r w:rsidRPr="000F0EEE">
        <w:rPr>
          <w:lang w:val="it-IT"/>
        </w:rPr>
        <w:t>42</w:t>
      </w:r>
      <w:r>
        <w:rPr>
          <w:lang w:val="it-IT"/>
        </w:rPr>
        <w:t> </w:t>
      </w:r>
      <w:r w:rsidR="00506495" w:rsidRPr="00E24218">
        <w:rPr>
          <w:lang w:val="it-IT"/>
        </w:rPr>
        <w:t>×</w:t>
      </w:r>
      <w:r w:rsidRPr="00E24218">
        <w:rPr>
          <w:lang w:val="it-IT"/>
        </w:rPr>
        <w:t>10</w:t>
      </w:r>
      <w:r w:rsidRPr="00E24218">
        <w:rPr>
          <w:vertAlign w:val="superscript"/>
          <w:lang w:val="it-IT"/>
        </w:rPr>
        <w:t>9</w:t>
      </w:r>
      <w:r w:rsidRPr="00E24218">
        <w:rPr>
          <w:lang w:val="it-IT"/>
        </w:rPr>
        <w:t>/</w:t>
      </w:r>
      <w:r>
        <w:rPr>
          <w:lang w:val="it-IT"/>
        </w:rPr>
        <w:t>L</w:t>
      </w:r>
      <w:r w:rsidRPr="000F0EEE">
        <w:rPr>
          <w:lang w:val="it-IT"/>
        </w:rPr>
        <w:t xml:space="preserve"> al basale a 281</w:t>
      </w:r>
      <w:r>
        <w:rPr>
          <w:lang w:val="it-IT"/>
        </w:rPr>
        <w:t> </w:t>
      </w:r>
      <w:r w:rsidRPr="000F0EEE">
        <w:rPr>
          <w:lang w:val="it-IT"/>
        </w:rPr>
        <w:t>±</w:t>
      </w:r>
      <w:r>
        <w:rPr>
          <w:lang w:val="it-IT"/>
        </w:rPr>
        <w:t> </w:t>
      </w:r>
      <w:r w:rsidRPr="00E24218">
        <w:rPr>
          <w:lang w:val="it-IT"/>
        </w:rPr>
        <w:t>123 </w:t>
      </w:r>
      <w:r w:rsidR="00506495" w:rsidRPr="00E24218">
        <w:rPr>
          <w:lang w:val="it-IT"/>
        </w:rPr>
        <w:t>×</w:t>
      </w:r>
      <w:r w:rsidRPr="00E24218">
        <w:rPr>
          <w:lang w:val="it-IT"/>
        </w:rPr>
        <w:t>10</w:t>
      </w:r>
      <w:r w:rsidRPr="00E24218">
        <w:rPr>
          <w:vertAlign w:val="superscript"/>
          <w:lang w:val="it-IT"/>
        </w:rPr>
        <w:t>9</w:t>
      </w:r>
      <w:r w:rsidRPr="00E24218">
        <w:rPr>
          <w:lang w:val="it-IT"/>
        </w:rPr>
        <w:t>/</w:t>
      </w:r>
      <w:r>
        <w:rPr>
          <w:lang w:val="it-IT"/>
        </w:rPr>
        <w:t>L</w:t>
      </w:r>
      <w:r w:rsidRPr="000F0EEE">
        <w:rPr>
          <w:lang w:val="it-IT"/>
        </w:rPr>
        <w:t xml:space="preserve"> in una settimana</w:t>
      </w:r>
      <w:r>
        <w:rPr>
          <w:lang w:val="it-IT"/>
        </w:rPr>
        <w:t xml:space="preserve">; </w:t>
      </w:r>
      <w:r w:rsidRPr="000F0EEE">
        <w:rPr>
          <w:lang w:val="it-IT"/>
        </w:rPr>
        <w:t>questo effetto è stato mantenuto per 26</w:t>
      </w:r>
      <w:r>
        <w:rPr>
          <w:lang w:val="it-IT"/>
        </w:rPr>
        <w:t> </w:t>
      </w:r>
      <w:r w:rsidRPr="000F0EEE">
        <w:rPr>
          <w:lang w:val="it-IT"/>
        </w:rPr>
        <w:t>settimane (conta piastrinica media</w:t>
      </w:r>
      <w:r>
        <w:rPr>
          <w:lang w:val="it-IT"/>
        </w:rPr>
        <w:t xml:space="preserve"> </w:t>
      </w:r>
      <w:r w:rsidRPr="00671CB7">
        <w:rPr>
          <w:lang w:val="it-IT"/>
        </w:rPr>
        <w:t>(±</w:t>
      </w:r>
      <w:r>
        <w:rPr>
          <w:lang w:val="it-IT"/>
        </w:rPr>
        <w:t> </w:t>
      </w:r>
      <w:r w:rsidRPr="00671CB7">
        <w:rPr>
          <w:lang w:val="it-IT"/>
        </w:rPr>
        <w:t xml:space="preserve">DS) </w:t>
      </w:r>
      <w:r w:rsidRPr="000F0EEE">
        <w:rPr>
          <w:lang w:val="it-IT"/>
        </w:rPr>
        <w:t>alla settimana</w:t>
      </w:r>
      <w:r>
        <w:rPr>
          <w:lang w:val="it-IT"/>
        </w:rPr>
        <w:t> </w:t>
      </w:r>
      <w:r w:rsidRPr="000F0EEE">
        <w:rPr>
          <w:lang w:val="it-IT"/>
        </w:rPr>
        <w:t>26: 293</w:t>
      </w:r>
      <w:r>
        <w:rPr>
          <w:lang w:val="it-IT"/>
        </w:rPr>
        <w:t> </w:t>
      </w:r>
      <w:r w:rsidRPr="000F0EEE">
        <w:rPr>
          <w:lang w:val="it-IT"/>
        </w:rPr>
        <w:t>±</w:t>
      </w:r>
      <w:r>
        <w:rPr>
          <w:lang w:val="it-IT"/>
        </w:rPr>
        <w:t> </w:t>
      </w:r>
      <w:r w:rsidRPr="00E24218">
        <w:rPr>
          <w:lang w:val="it-IT"/>
        </w:rPr>
        <w:t>106 </w:t>
      </w:r>
      <w:r w:rsidR="00506495" w:rsidRPr="00E24218">
        <w:rPr>
          <w:lang w:val="it-IT"/>
        </w:rPr>
        <w:t>×</w:t>
      </w:r>
      <w:r w:rsidRPr="00E24218">
        <w:rPr>
          <w:lang w:val="it-IT"/>
        </w:rPr>
        <w:t>10</w:t>
      </w:r>
      <w:r w:rsidRPr="00E24218">
        <w:rPr>
          <w:vertAlign w:val="superscript"/>
          <w:lang w:val="it-IT"/>
        </w:rPr>
        <w:t>9</w:t>
      </w:r>
      <w:r w:rsidRPr="00E24218">
        <w:rPr>
          <w:lang w:val="it-IT"/>
        </w:rPr>
        <w:t>/L).</w:t>
      </w:r>
      <w:r w:rsidRPr="000F0EEE">
        <w:rPr>
          <w:lang w:val="it-IT"/>
        </w:rPr>
        <w:t xml:space="preserve"> La funzionalità renale, misurata dalla eGFR, è migliorata durante la terapia con </w:t>
      </w:r>
      <w:r w:rsidRPr="000F0EEE">
        <w:rPr>
          <w:lang w:val="it-IT"/>
        </w:rPr>
        <w:lastRenderedPageBreak/>
        <w:t xml:space="preserve">Soliris. </w:t>
      </w:r>
      <w:r>
        <w:rPr>
          <w:lang w:val="it-IT"/>
        </w:rPr>
        <w:t>Al 15°giorno dall’inizio del trattamento con eculizumab, n</w:t>
      </w:r>
      <w:r w:rsidRPr="000F0EEE">
        <w:rPr>
          <w:lang w:val="it-IT"/>
        </w:rPr>
        <w:t>ove pazienti su</w:t>
      </w:r>
      <w:r>
        <w:rPr>
          <w:lang w:val="it-IT"/>
        </w:rPr>
        <w:t> </w:t>
      </w:r>
      <w:r w:rsidRPr="000F0EEE">
        <w:rPr>
          <w:lang w:val="it-IT"/>
        </w:rPr>
        <w:t xml:space="preserve">11 che necessitavano di dialisi </w:t>
      </w:r>
      <w:r>
        <w:rPr>
          <w:lang w:val="it-IT"/>
        </w:rPr>
        <w:t>al basale non ne avevano più bisogno.</w:t>
      </w:r>
      <w:r w:rsidRPr="000F0EEE">
        <w:rPr>
          <w:lang w:val="it-IT"/>
        </w:rPr>
        <w:t xml:space="preserve"> Le risposte </w:t>
      </w:r>
      <w:r>
        <w:rPr>
          <w:lang w:val="it-IT"/>
        </w:rPr>
        <w:t>sono state</w:t>
      </w:r>
      <w:r w:rsidRPr="000F0EEE">
        <w:rPr>
          <w:lang w:val="it-IT"/>
        </w:rPr>
        <w:t xml:space="preserve"> simili in tutte le età da 5</w:t>
      </w:r>
      <w:r>
        <w:rPr>
          <w:lang w:val="it-IT"/>
        </w:rPr>
        <w:t> </w:t>
      </w:r>
      <w:r w:rsidRPr="000F0EEE">
        <w:rPr>
          <w:lang w:val="it-IT"/>
        </w:rPr>
        <w:t>mesi a 17</w:t>
      </w:r>
      <w:r>
        <w:rPr>
          <w:lang w:val="it-IT"/>
        </w:rPr>
        <w:t> </w:t>
      </w:r>
      <w:r w:rsidRPr="000F0EEE">
        <w:rPr>
          <w:lang w:val="it-IT"/>
        </w:rPr>
        <w:t>anni. Nello studio C10</w:t>
      </w:r>
      <w:r>
        <w:rPr>
          <w:lang w:val="it-IT"/>
        </w:rPr>
        <w:noBreakHyphen/>
      </w:r>
      <w:r w:rsidRPr="000F0EEE">
        <w:rPr>
          <w:lang w:val="it-IT"/>
        </w:rPr>
        <w:t xml:space="preserve">003 per la SEUa, le risposte a Soliris erano simili nei pazienti con e senza </w:t>
      </w:r>
      <w:r w:rsidRPr="00DB7BBB">
        <w:rPr>
          <w:lang w:val="it-IT"/>
        </w:rPr>
        <w:t>mutazioni</w:t>
      </w:r>
      <w:r w:rsidR="00506495" w:rsidRPr="00DB7BBB">
        <w:rPr>
          <w:lang w:val="it-IT"/>
        </w:rPr>
        <w:t xml:space="preserve"> note</w:t>
      </w:r>
      <w:r w:rsidRPr="000F0EEE">
        <w:rPr>
          <w:lang w:val="it-IT"/>
        </w:rPr>
        <w:t xml:space="preserve"> nei geni che codificano le proteine del fattore di regolazione del complemento o con auto</w:t>
      </w:r>
      <w:r>
        <w:rPr>
          <w:lang w:val="it-IT"/>
        </w:rPr>
        <w:noBreakHyphen/>
      </w:r>
      <w:r w:rsidRPr="000F0EEE">
        <w:rPr>
          <w:lang w:val="it-IT"/>
        </w:rPr>
        <w:t>anticorpi contro il fattore H.</w:t>
      </w:r>
    </w:p>
    <w:p w14:paraId="5FD9947B" w14:textId="77777777" w:rsidR="00C32394" w:rsidRDefault="00C32394" w:rsidP="00B45415">
      <w:pPr>
        <w:pStyle w:val="C-BodyText"/>
        <w:keepNext/>
        <w:spacing w:before="0" w:after="0" w:line="240" w:lineRule="auto"/>
        <w:rPr>
          <w:lang w:val="it-IT"/>
        </w:rPr>
      </w:pPr>
    </w:p>
    <w:p w14:paraId="392217C3" w14:textId="77777777" w:rsidR="00C32394" w:rsidRPr="000F0EEE" w:rsidRDefault="00C32394" w:rsidP="00B45415">
      <w:pPr>
        <w:pStyle w:val="C-BodyText"/>
        <w:keepNext/>
        <w:spacing w:before="0" w:after="0" w:line="240" w:lineRule="auto"/>
        <w:rPr>
          <w:b/>
          <w:lang w:val="it-IT"/>
        </w:rPr>
      </w:pPr>
      <w:r w:rsidRPr="000F0EEE">
        <w:rPr>
          <w:lang w:val="it-IT"/>
        </w:rPr>
        <w:t>La Tabella</w:t>
      </w:r>
      <w:r>
        <w:rPr>
          <w:lang w:val="it-IT"/>
        </w:rPr>
        <w:t> </w:t>
      </w:r>
      <w:r w:rsidRPr="000F0EEE">
        <w:rPr>
          <w:lang w:val="it-IT"/>
        </w:rPr>
        <w:t>1</w:t>
      </w:r>
      <w:r>
        <w:rPr>
          <w:lang w:val="it-IT"/>
        </w:rPr>
        <w:t>8</w:t>
      </w:r>
      <w:r w:rsidRPr="000F0EEE">
        <w:rPr>
          <w:lang w:val="it-IT"/>
        </w:rPr>
        <w:t xml:space="preserve"> riassume i risultati di efficacia per lo studio C10</w:t>
      </w:r>
      <w:r>
        <w:rPr>
          <w:lang w:val="it-IT"/>
        </w:rPr>
        <w:noBreakHyphen/>
      </w:r>
      <w:r w:rsidRPr="000F0EEE">
        <w:rPr>
          <w:lang w:val="it-IT"/>
        </w:rPr>
        <w:t>003 per la SEUa.</w:t>
      </w:r>
      <w:r w:rsidRPr="00326CDC">
        <w:rPr>
          <w:lang w:val="it-IT"/>
        </w:rPr>
        <w:br/>
      </w:r>
      <w:r w:rsidRPr="00326CDC">
        <w:rPr>
          <w:lang w:val="it-IT"/>
        </w:rPr>
        <w:br/>
      </w:r>
      <w:r w:rsidRPr="000F0EEE">
        <w:rPr>
          <w:b/>
          <w:lang w:val="it-IT"/>
        </w:rPr>
        <w:t>Tabella</w:t>
      </w:r>
      <w:r>
        <w:rPr>
          <w:b/>
          <w:lang w:val="it-IT"/>
        </w:rPr>
        <w:t> </w:t>
      </w:r>
      <w:r w:rsidRPr="000F0EEE">
        <w:rPr>
          <w:b/>
          <w:lang w:val="it-IT"/>
        </w:rPr>
        <w:t>1</w:t>
      </w:r>
      <w:r>
        <w:rPr>
          <w:b/>
          <w:lang w:val="it-IT"/>
        </w:rPr>
        <w:t>8</w:t>
      </w:r>
      <w:r w:rsidRPr="000F0EEE">
        <w:rPr>
          <w:b/>
          <w:lang w:val="it-IT"/>
        </w:rPr>
        <w:t xml:space="preserve">: Risultati di efficacia per </w:t>
      </w:r>
      <w:r w:rsidRPr="00671CB7">
        <w:rPr>
          <w:b/>
          <w:lang w:val="it-IT"/>
        </w:rPr>
        <w:t>lo studio prospettico C10</w:t>
      </w:r>
      <w:r>
        <w:rPr>
          <w:b/>
          <w:lang w:val="it-IT"/>
        </w:rPr>
        <w:noBreakHyphen/>
      </w:r>
      <w:r w:rsidRPr="00671CB7">
        <w:rPr>
          <w:b/>
          <w:lang w:val="it-IT"/>
        </w:rPr>
        <w:t>003 per la SEUa</w:t>
      </w:r>
    </w:p>
    <w:tbl>
      <w:tblPr>
        <w:tblW w:w="45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73"/>
        <w:gridCol w:w="2112"/>
        <w:gridCol w:w="1720"/>
      </w:tblGrid>
      <w:tr w:rsidR="00C32394" w:rsidRPr="005669E1" w14:paraId="3A709D47" w14:textId="77777777" w:rsidTr="00B45415">
        <w:trPr>
          <w:trHeight w:val="574"/>
          <w:tblHeader/>
        </w:trPr>
        <w:tc>
          <w:tcPr>
            <w:tcW w:w="4608" w:type="dxa"/>
            <w:vAlign w:val="center"/>
          </w:tcPr>
          <w:p w14:paraId="6BF66EF3" w14:textId="0D9ACD17" w:rsidR="00C32394" w:rsidRPr="00A55421" w:rsidRDefault="00C32394" w:rsidP="00B45415">
            <w:pPr>
              <w:pStyle w:val="C-BodyText"/>
              <w:keepNext/>
              <w:tabs>
                <w:tab w:val="left" w:pos="567"/>
              </w:tabs>
              <w:spacing w:before="0" w:after="0" w:line="240" w:lineRule="auto"/>
              <w:rPr>
                <w:b/>
                <w:szCs w:val="22"/>
                <w:lang w:val="it-IT"/>
              </w:rPr>
            </w:pPr>
            <w:r w:rsidRPr="00A55421">
              <w:rPr>
                <w:b/>
                <w:szCs w:val="22"/>
                <w:lang w:val="it-IT"/>
              </w:rPr>
              <w:t>Paramet</w:t>
            </w:r>
            <w:r w:rsidRPr="00E24218">
              <w:rPr>
                <w:b/>
                <w:szCs w:val="22"/>
                <w:lang w:val="it-IT"/>
              </w:rPr>
              <w:t>r</w:t>
            </w:r>
            <w:r w:rsidR="00506495" w:rsidRPr="00E24218">
              <w:rPr>
                <w:b/>
                <w:szCs w:val="22"/>
                <w:lang w:val="it-IT"/>
              </w:rPr>
              <w:t>o</w:t>
            </w:r>
            <w:r w:rsidRPr="00A55421">
              <w:rPr>
                <w:b/>
                <w:szCs w:val="22"/>
                <w:lang w:val="it-IT"/>
              </w:rPr>
              <w:t xml:space="preserve"> di efficacia</w:t>
            </w:r>
          </w:p>
        </w:tc>
        <w:tc>
          <w:tcPr>
            <w:tcW w:w="2160" w:type="dxa"/>
            <w:vAlign w:val="center"/>
          </w:tcPr>
          <w:p w14:paraId="680B5BAF" w14:textId="77777777" w:rsidR="00C32394" w:rsidRPr="000F0EEE" w:rsidRDefault="00C32394" w:rsidP="00B45415">
            <w:pPr>
              <w:keepNext/>
              <w:spacing w:line="240" w:lineRule="auto"/>
              <w:jc w:val="center"/>
              <w:rPr>
                <w:lang w:val="it-IT"/>
              </w:rPr>
            </w:pPr>
            <w:r w:rsidRPr="000F0EEE">
              <w:rPr>
                <w:lang w:val="it-IT"/>
              </w:rPr>
              <w:t>1</w:t>
            </w:r>
            <w:r>
              <w:rPr>
                <w:lang w:val="it-IT"/>
              </w:rPr>
              <w:t> </w:t>
            </w:r>
            <w:r w:rsidRPr="000F0EEE">
              <w:rPr>
                <w:lang w:val="it-IT"/>
              </w:rPr>
              <w:t>mese a &lt;</w:t>
            </w:r>
            <w:r>
              <w:rPr>
                <w:lang w:val="it-IT"/>
              </w:rPr>
              <w:t> </w:t>
            </w:r>
            <w:r w:rsidRPr="000F0EEE">
              <w:rPr>
                <w:lang w:val="it-IT"/>
              </w:rPr>
              <w:t>12</w:t>
            </w:r>
            <w:r>
              <w:rPr>
                <w:lang w:val="it-IT"/>
              </w:rPr>
              <w:t> </w:t>
            </w:r>
            <w:r w:rsidRPr="000F0EEE">
              <w:rPr>
                <w:lang w:val="it-IT"/>
              </w:rPr>
              <w:t>anni</w:t>
            </w:r>
          </w:p>
          <w:p w14:paraId="16C928B6" w14:textId="77777777" w:rsidR="00C32394" w:rsidRDefault="00C32394" w:rsidP="00B45415">
            <w:pPr>
              <w:keepNext/>
              <w:spacing w:line="240" w:lineRule="auto"/>
              <w:jc w:val="center"/>
              <w:rPr>
                <w:lang w:val="it-IT"/>
              </w:rPr>
            </w:pPr>
            <w:r w:rsidRPr="000F0EEE">
              <w:rPr>
                <w:lang w:val="it-IT"/>
              </w:rPr>
              <w:t>(N</w:t>
            </w:r>
            <w:r>
              <w:rPr>
                <w:lang w:val="it-IT"/>
              </w:rPr>
              <w:t> </w:t>
            </w:r>
            <w:r w:rsidRPr="000F0EEE">
              <w:rPr>
                <w:lang w:val="it-IT"/>
              </w:rPr>
              <w:t>=</w:t>
            </w:r>
            <w:r>
              <w:rPr>
                <w:lang w:val="it-IT"/>
              </w:rPr>
              <w:t> </w:t>
            </w:r>
            <w:r w:rsidRPr="000F0EEE">
              <w:rPr>
                <w:lang w:val="it-IT"/>
              </w:rPr>
              <w:t>18)</w:t>
            </w:r>
          </w:p>
          <w:p w14:paraId="3E2B8351" w14:textId="77777777" w:rsidR="00C32394" w:rsidRPr="000F0EEE" w:rsidRDefault="00C32394" w:rsidP="00B45415">
            <w:pPr>
              <w:keepNext/>
              <w:spacing w:line="240" w:lineRule="auto"/>
              <w:jc w:val="center"/>
              <w:rPr>
                <w:lang w:val="it-IT"/>
              </w:rPr>
            </w:pPr>
            <w:r>
              <w:rPr>
                <w:lang w:val="it-IT"/>
              </w:rPr>
              <w:t>A 26 settimane</w:t>
            </w:r>
          </w:p>
        </w:tc>
        <w:tc>
          <w:tcPr>
            <w:tcW w:w="1744" w:type="dxa"/>
            <w:vAlign w:val="center"/>
          </w:tcPr>
          <w:p w14:paraId="265992EB" w14:textId="77777777" w:rsidR="00C32394" w:rsidRPr="000F0EEE" w:rsidRDefault="00C32394" w:rsidP="00B45415">
            <w:pPr>
              <w:keepNext/>
              <w:spacing w:line="240" w:lineRule="auto"/>
              <w:jc w:val="center"/>
              <w:rPr>
                <w:lang w:val="it-IT"/>
              </w:rPr>
            </w:pPr>
            <w:r w:rsidRPr="000F0EEE">
              <w:rPr>
                <w:lang w:val="it-IT"/>
              </w:rPr>
              <w:t>Tutti i pazienti</w:t>
            </w:r>
          </w:p>
          <w:p w14:paraId="556608B4" w14:textId="77777777" w:rsidR="00C32394" w:rsidRDefault="00C32394" w:rsidP="00B45415">
            <w:pPr>
              <w:keepNext/>
              <w:spacing w:line="240" w:lineRule="auto"/>
              <w:jc w:val="center"/>
              <w:rPr>
                <w:lang w:val="it-IT"/>
              </w:rPr>
            </w:pPr>
            <w:r w:rsidRPr="000F0EEE">
              <w:rPr>
                <w:lang w:val="it-IT"/>
              </w:rPr>
              <w:t>(N</w:t>
            </w:r>
            <w:r>
              <w:rPr>
                <w:lang w:val="it-IT"/>
              </w:rPr>
              <w:t> </w:t>
            </w:r>
            <w:r w:rsidRPr="000F0EEE">
              <w:rPr>
                <w:lang w:val="it-IT"/>
              </w:rPr>
              <w:t>=</w:t>
            </w:r>
            <w:r>
              <w:rPr>
                <w:lang w:val="it-IT"/>
              </w:rPr>
              <w:t> </w:t>
            </w:r>
            <w:r w:rsidRPr="000F0EEE">
              <w:rPr>
                <w:lang w:val="it-IT"/>
              </w:rPr>
              <w:t>22)</w:t>
            </w:r>
          </w:p>
          <w:p w14:paraId="4668B83C" w14:textId="77777777" w:rsidR="00C32394" w:rsidRPr="000F0EEE" w:rsidRDefault="00C32394" w:rsidP="00B45415">
            <w:pPr>
              <w:keepNext/>
              <w:spacing w:line="240" w:lineRule="auto"/>
              <w:jc w:val="center"/>
              <w:rPr>
                <w:lang w:val="it-IT"/>
              </w:rPr>
            </w:pPr>
            <w:r>
              <w:rPr>
                <w:lang w:val="it-IT"/>
              </w:rPr>
              <w:t>A 26 settimane</w:t>
            </w:r>
            <w:r w:rsidRPr="000F0EEE">
              <w:rPr>
                <w:lang w:val="it-IT"/>
              </w:rPr>
              <w:t xml:space="preserve">  </w:t>
            </w:r>
          </w:p>
        </w:tc>
      </w:tr>
      <w:tr w:rsidR="00C32394" w:rsidRPr="00742A5D" w14:paraId="34DA0B85" w14:textId="77777777" w:rsidTr="00B45415">
        <w:trPr>
          <w:trHeight w:val="539"/>
        </w:trPr>
        <w:tc>
          <w:tcPr>
            <w:tcW w:w="4608" w:type="dxa"/>
          </w:tcPr>
          <w:p w14:paraId="0D4E9193" w14:textId="77777777" w:rsidR="00C32394" w:rsidRPr="00A55421" w:rsidRDefault="00C32394" w:rsidP="00B45415">
            <w:pPr>
              <w:pStyle w:val="C-TableText"/>
              <w:keepNext/>
              <w:tabs>
                <w:tab w:val="left" w:pos="567"/>
              </w:tabs>
              <w:spacing w:before="0" w:after="0"/>
              <w:rPr>
                <w:snapToGrid w:val="0"/>
                <w:szCs w:val="22"/>
                <w:lang w:val="it-IT" w:eastAsia="it-IT"/>
              </w:rPr>
            </w:pPr>
            <w:r w:rsidRPr="00A55421">
              <w:rPr>
                <w:snapToGrid w:val="0"/>
                <w:szCs w:val="22"/>
                <w:lang w:val="it-IT" w:eastAsia="it-IT"/>
              </w:rPr>
              <w:t xml:space="preserve">Normalizzazione ematologica completa, n (%) </w:t>
            </w:r>
          </w:p>
          <w:p w14:paraId="1A3373A5" w14:textId="77777777" w:rsidR="00C32394" w:rsidRPr="00A55421" w:rsidRDefault="00C32394" w:rsidP="00B45415">
            <w:pPr>
              <w:pStyle w:val="C-TableText"/>
              <w:keepNext/>
              <w:tabs>
                <w:tab w:val="left" w:pos="567"/>
              </w:tabs>
              <w:spacing w:before="0" w:after="0"/>
              <w:rPr>
                <w:snapToGrid w:val="0"/>
                <w:szCs w:val="22"/>
                <w:lang w:val="it-IT" w:eastAsia="it-IT"/>
              </w:rPr>
            </w:pPr>
          </w:p>
          <w:p w14:paraId="42E8401B" w14:textId="77777777" w:rsidR="00C32394" w:rsidRPr="00A55421" w:rsidRDefault="00C32394" w:rsidP="00B45415">
            <w:pPr>
              <w:pStyle w:val="C-TableText"/>
              <w:keepNext/>
              <w:tabs>
                <w:tab w:val="left" w:pos="567"/>
              </w:tabs>
              <w:spacing w:before="0" w:after="0"/>
              <w:rPr>
                <w:szCs w:val="22"/>
                <w:lang w:val="it-IT"/>
              </w:rPr>
            </w:pPr>
            <w:r w:rsidRPr="00A55421">
              <w:rPr>
                <w:snapToGrid w:val="0"/>
                <w:szCs w:val="22"/>
                <w:lang w:val="it-IT" w:eastAsia="it-IT"/>
              </w:rPr>
              <w:t>Durata mediana della normalizzazione ematologica completa, settimane (range)</w:t>
            </w:r>
            <w:r w:rsidRPr="00A55421">
              <w:rPr>
                <w:snapToGrid w:val="0"/>
                <w:szCs w:val="22"/>
                <w:vertAlign w:val="superscript"/>
                <w:lang w:val="it-IT" w:eastAsia="it-IT"/>
              </w:rPr>
              <w:t>1</w:t>
            </w:r>
          </w:p>
        </w:tc>
        <w:tc>
          <w:tcPr>
            <w:tcW w:w="2160" w:type="dxa"/>
          </w:tcPr>
          <w:p w14:paraId="62F02A5E" w14:textId="77777777" w:rsidR="00C32394" w:rsidRPr="00A55421" w:rsidRDefault="00C32394" w:rsidP="00B45415">
            <w:pPr>
              <w:pStyle w:val="C-TableText"/>
              <w:keepNext/>
              <w:spacing w:before="0" w:after="0"/>
              <w:jc w:val="center"/>
              <w:rPr>
                <w:szCs w:val="22"/>
                <w:lang w:val="it-IT"/>
              </w:rPr>
            </w:pPr>
          </w:p>
          <w:p w14:paraId="32963AD5" w14:textId="77777777" w:rsidR="00C32394" w:rsidRPr="00A55421" w:rsidRDefault="00C32394" w:rsidP="00B45415">
            <w:pPr>
              <w:pStyle w:val="C-TableText"/>
              <w:keepNext/>
              <w:spacing w:before="0" w:after="0"/>
              <w:jc w:val="center"/>
              <w:rPr>
                <w:szCs w:val="22"/>
                <w:lang w:val="it-IT"/>
              </w:rPr>
            </w:pPr>
            <w:r w:rsidRPr="000F0EEE">
              <w:rPr>
                <w:lang w:val="it-IT"/>
              </w:rPr>
              <w:t>14 (78)</w:t>
            </w:r>
          </w:p>
          <w:p w14:paraId="485BB952" w14:textId="77777777" w:rsidR="00C32394" w:rsidRPr="00A55421" w:rsidRDefault="00C32394" w:rsidP="00B45415">
            <w:pPr>
              <w:pStyle w:val="C-TableText"/>
              <w:keepNext/>
              <w:spacing w:before="0" w:after="0"/>
              <w:jc w:val="center"/>
              <w:rPr>
                <w:szCs w:val="22"/>
                <w:lang w:val="it-IT"/>
              </w:rPr>
            </w:pPr>
          </w:p>
          <w:p w14:paraId="01E1649F" w14:textId="77777777" w:rsidR="00C32394" w:rsidRPr="00A55421" w:rsidRDefault="00C32394" w:rsidP="00B45415">
            <w:pPr>
              <w:pStyle w:val="C-TableText"/>
              <w:keepNext/>
              <w:spacing w:before="0" w:after="0"/>
              <w:jc w:val="center"/>
              <w:rPr>
                <w:szCs w:val="22"/>
                <w:lang w:val="it-IT"/>
              </w:rPr>
            </w:pPr>
            <w:r w:rsidRPr="00A55421">
              <w:rPr>
                <w:szCs w:val="22"/>
                <w:lang w:val="it-IT"/>
              </w:rPr>
              <w:t>35 (13</w:t>
            </w:r>
            <w:r>
              <w:rPr>
                <w:szCs w:val="22"/>
                <w:lang w:val="it-IT"/>
              </w:rPr>
              <w:t>;</w:t>
            </w:r>
            <w:r w:rsidRPr="00A55421">
              <w:rPr>
                <w:szCs w:val="22"/>
                <w:lang w:val="it-IT"/>
              </w:rPr>
              <w:t xml:space="preserve"> 78)</w:t>
            </w:r>
          </w:p>
        </w:tc>
        <w:tc>
          <w:tcPr>
            <w:tcW w:w="1744" w:type="dxa"/>
          </w:tcPr>
          <w:p w14:paraId="3EDDD578" w14:textId="77777777" w:rsidR="00C32394" w:rsidRPr="00A55421" w:rsidRDefault="00C32394" w:rsidP="00B45415">
            <w:pPr>
              <w:pStyle w:val="C-TableText"/>
              <w:keepNext/>
              <w:spacing w:before="0" w:after="0"/>
              <w:jc w:val="center"/>
              <w:rPr>
                <w:szCs w:val="22"/>
                <w:lang w:val="it-IT"/>
              </w:rPr>
            </w:pPr>
          </w:p>
          <w:p w14:paraId="5F532ECA" w14:textId="77777777" w:rsidR="00C32394" w:rsidRPr="00A55421" w:rsidRDefault="00C32394" w:rsidP="00B45415">
            <w:pPr>
              <w:pStyle w:val="C-TableText"/>
              <w:keepNext/>
              <w:spacing w:before="0" w:after="0"/>
              <w:jc w:val="center"/>
              <w:rPr>
                <w:szCs w:val="22"/>
                <w:lang w:val="it-IT"/>
              </w:rPr>
            </w:pPr>
            <w:r w:rsidRPr="00A55421">
              <w:rPr>
                <w:szCs w:val="22"/>
                <w:lang w:val="it-IT"/>
              </w:rPr>
              <w:t>18 (82)</w:t>
            </w:r>
          </w:p>
          <w:p w14:paraId="1536F631" w14:textId="77777777" w:rsidR="00C32394" w:rsidRPr="00A55421" w:rsidRDefault="00C32394" w:rsidP="00B45415">
            <w:pPr>
              <w:pStyle w:val="C-TableText"/>
              <w:keepNext/>
              <w:tabs>
                <w:tab w:val="left" w:pos="567"/>
              </w:tabs>
              <w:spacing w:before="0" w:after="0"/>
              <w:jc w:val="center"/>
              <w:rPr>
                <w:szCs w:val="22"/>
                <w:lang w:val="it-IT"/>
              </w:rPr>
            </w:pPr>
          </w:p>
          <w:p w14:paraId="788F8479" w14:textId="77777777" w:rsidR="00C32394" w:rsidRPr="00A55421" w:rsidRDefault="00C32394" w:rsidP="00B45415">
            <w:pPr>
              <w:pStyle w:val="C-TableText"/>
              <w:keepNext/>
              <w:tabs>
                <w:tab w:val="left" w:pos="567"/>
              </w:tabs>
              <w:spacing w:before="0" w:after="0"/>
              <w:jc w:val="center"/>
              <w:rPr>
                <w:szCs w:val="22"/>
                <w:lang w:val="it-IT"/>
              </w:rPr>
            </w:pPr>
            <w:r w:rsidRPr="00A55421">
              <w:rPr>
                <w:szCs w:val="22"/>
                <w:lang w:val="it-IT"/>
              </w:rPr>
              <w:t>35 (13</w:t>
            </w:r>
            <w:r>
              <w:rPr>
                <w:szCs w:val="22"/>
                <w:lang w:val="it-IT"/>
              </w:rPr>
              <w:t>;</w:t>
            </w:r>
            <w:r w:rsidRPr="00A55421">
              <w:rPr>
                <w:szCs w:val="22"/>
                <w:lang w:val="it-IT"/>
              </w:rPr>
              <w:t xml:space="preserve"> 78)</w:t>
            </w:r>
          </w:p>
        </w:tc>
      </w:tr>
      <w:tr w:rsidR="00C32394" w:rsidRPr="00742A5D" w14:paraId="018EF196" w14:textId="77777777" w:rsidTr="00B45415">
        <w:trPr>
          <w:trHeight w:val="539"/>
        </w:trPr>
        <w:tc>
          <w:tcPr>
            <w:tcW w:w="4608" w:type="dxa"/>
          </w:tcPr>
          <w:p w14:paraId="2BF8C702" w14:textId="77777777" w:rsidR="00C32394" w:rsidRDefault="00C32394" w:rsidP="00B45415">
            <w:pPr>
              <w:pStyle w:val="C-TableText"/>
              <w:tabs>
                <w:tab w:val="left" w:pos="567"/>
              </w:tabs>
              <w:spacing w:before="0" w:after="0"/>
              <w:ind w:left="360" w:hanging="360"/>
              <w:rPr>
                <w:snapToGrid w:val="0"/>
                <w:sz w:val="24"/>
                <w:szCs w:val="24"/>
                <w:lang w:val="it-IT" w:eastAsia="it-IT"/>
              </w:rPr>
            </w:pPr>
            <w:r w:rsidRPr="00A55421">
              <w:rPr>
                <w:snapToGrid w:val="0"/>
                <w:szCs w:val="22"/>
                <w:lang w:val="it-IT" w:eastAsia="it-IT"/>
              </w:rPr>
              <w:t>Risposta completa alla MT, n (%)</w:t>
            </w:r>
          </w:p>
          <w:p w14:paraId="01F75B77" w14:textId="77777777" w:rsidR="00C32394" w:rsidRPr="00A55421" w:rsidRDefault="00C32394" w:rsidP="00B45415">
            <w:pPr>
              <w:pStyle w:val="C-TableText"/>
              <w:spacing w:before="0" w:after="0"/>
              <w:rPr>
                <w:szCs w:val="22"/>
                <w:lang w:val="it-IT"/>
              </w:rPr>
            </w:pPr>
            <w:r w:rsidRPr="00A55421">
              <w:rPr>
                <w:snapToGrid w:val="0"/>
                <w:szCs w:val="22"/>
                <w:lang w:val="it-IT" w:eastAsia="it-IT"/>
              </w:rPr>
              <w:t xml:space="preserve">Durata mediana della risposta completa alla MT, settimane (range) </w:t>
            </w:r>
            <w:r w:rsidRPr="00A55421">
              <w:rPr>
                <w:snapToGrid w:val="0"/>
                <w:szCs w:val="22"/>
                <w:vertAlign w:val="superscript"/>
                <w:lang w:val="it-IT" w:eastAsia="it-IT"/>
              </w:rPr>
              <w:t>1</w:t>
            </w:r>
          </w:p>
        </w:tc>
        <w:tc>
          <w:tcPr>
            <w:tcW w:w="2160" w:type="dxa"/>
          </w:tcPr>
          <w:p w14:paraId="097C9F81" w14:textId="77777777" w:rsidR="00C32394" w:rsidRPr="00A55421" w:rsidRDefault="00C32394" w:rsidP="00B45415">
            <w:pPr>
              <w:pStyle w:val="C-TableText"/>
              <w:spacing w:before="0" w:after="0"/>
              <w:ind w:left="360"/>
              <w:jc w:val="center"/>
              <w:rPr>
                <w:szCs w:val="22"/>
                <w:lang w:val="it-IT"/>
              </w:rPr>
            </w:pPr>
            <w:r w:rsidRPr="00A55421">
              <w:rPr>
                <w:szCs w:val="22"/>
                <w:lang w:val="it-IT"/>
              </w:rPr>
              <w:t>11 (61)</w:t>
            </w:r>
          </w:p>
          <w:p w14:paraId="0CFFBEFB" w14:textId="77777777" w:rsidR="00C32394" w:rsidRPr="00A55421" w:rsidRDefault="00C32394" w:rsidP="00B45415">
            <w:pPr>
              <w:pStyle w:val="C-TableText"/>
              <w:tabs>
                <w:tab w:val="left" w:pos="567"/>
              </w:tabs>
              <w:spacing w:before="0" w:after="0"/>
              <w:ind w:left="360"/>
              <w:jc w:val="center"/>
              <w:rPr>
                <w:szCs w:val="22"/>
                <w:lang w:val="it-IT"/>
              </w:rPr>
            </w:pPr>
          </w:p>
          <w:p w14:paraId="4A4E669C" w14:textId="77777777" w:rsidR="00C32394" w:rsidRPr="00A55421" w:rsidRDefault="00C32394" w:rsidP="00B45415">
            <w:pPr>
              <w:pStyle w:val="C-TableText"/>
              <w:tabs>
                <w:tab w:val="left" w:pos="567"/>
              </w:tabs>
              <w:spacing w:before="0" w:after="0"/>
              <w:ind w:left="360"/>
              <w:jc w:val="center"/>
              <w:rPr>
                <w:szCs w:val="22"/>
                <w:lang w:val="it-IT"/>
              </w:rPr>
            </w:pPr>
            <w:r w:rsidRPr="00A55421">
              <w:rPr>
                <w:szCs w:val="22"/>
                <w:lang w:val="it-IT"/>
              </w:rPr>
              <w:t>40 (13</w:t>
            </w:r>
            <w:r>
              <w:rPr>
                <w:szCs w:val="22"/>
                <w:lang w:val="it-IT"/>
              </w:rPr>
              <w:t>;</w:t>
            </w:r>
            <w:r w:rsidRPr="00A55421">
              <w:rPr>
                <w:szCs w:val="22"/>
                <w:lang w:val="it-IT"/>
              </w:rPr>
              <w:t xml:space="preserve"> 78)</w:t>
            </w:r>
          </w:p>
        </w:tc>
        <w:tc>
          <w:tcPr>
            <w:tcW w:w="1744" w:type="dxa"/>
          </w:tcPr>
          <w:p w14:paraId="3CC34B89" w14:textId="77777777" w:rsidR="00C32394" w:rsidRPr="00A55421" w:rsidRDefault="00C32394" w:rsidP="00B45415">
            <w:pPr>
              <w:pStyle w:val="C-TableText"/>
              <w:spacing w:before="0" w:after="0"/>
              <w:ind w:left="360"/>
              <w:jc w:val="center"/>
              <w:rPr>
                <w:szCs w:val="22"/>
                <w:lang w:val="it-IT"/>
              </w:rPr>
            </w:pPr>
            <w:r w:rsidRPr="00A55421">
              <w:rPr>
                <w:szCs w:val="22"/>
                <w:lang w:val="it-IT"/>
              </w:rPr>
              <w:t>14 (64)</w:t>
            </w:r>
          </w:p>
          <w:p w14:paraId="2B35AA0D" w14:textId="77777777" w:rsidR="00C32394" w:rsidRPr="00A55421" w:rsidRDefault="00C32394" w:rsidP="00B45415">
            <w:pPr>
              <w:pStyle w:val="C-TableText"/>
              <w:tabs>
                <w:tab w:val="left" w:pos="567"/>
              </w:tabs>
              <w:spacing w:before="0" w:after="0"/>
              <w:ind w:left="360"/>
              <w:jc w:val="center"/>
              <w:rPr>
                <w:szCs w:val="22"/>
                <w:lang w:val="it-IT"/>
              </w:rPr>
            </w:pPr>
          </w:p>
          <w:p w14:paraId="44C9820C" w14:textId="77777777" w:rsidR="00C32394" w:rsidRPr="00A55421" w:rsidRDefault="00C32394" w:rsidP="00B45415">
            <w:pPr>
              <w:pStyle w:val="C-TableText"/>
              <w:tabs>
                <w:tab w:val="left" w:pos="567"/>
              </w:tabs>
              <w:spacing w:before="0" w:after="0"/>
              <w:ind w:left="360"/>
              <w:jc w:val="center"/>
              <w:rPr>
                <w:szCs w:val="22"/>
                <w:lang w:val="it-IT"/>
              </w:rPr>
            </w:pPr>
            <w:r w:rsidRPr="00A55421">
              <w:rPr>
                <w:szCs w:val="22"/>
                <w:lang w:val="it-IT"/>
              </w:rPr>
              <w:t>37 (13</w:t>
            </w:r>
            <w:r>
              <w:rPr>
                <w:szCs w:val="22"/>
                <w:lang w:val="it-IT"/>
              </w:rPr>
              <w:t>;</w:t>
            </w:r>
            <w:r w:rsidRPr="00A55421">
              <w:rPr>
                <w:szCs w:val="22"/>
                <w:lang w:val="it-IT"/>
              </w:rPr>
              <w:t xml:space="preserve"> 78)</w:t>
            </w:r>
          </w:p>
        </w:tc>
      </w:tr>
      <w:tr w:rsidR="00C32394" w:rsidRPr="00742A5D" w14:paraId="52ADBC34" w14:textId="77777777" w:rsidTr="00B45415">
        <w:trPr>
          <w:trHeight w:val="501"/>
        </w:trPr>
        <w:tc>
          <w:tcPr>
            <w:tcW w:w="4608" w:type="dxa"/>
          </w:tcPr>
          <w:p w14:paraId="63D6B832" w14:textId="77777777" w:rsidR="00C32394" w:rsidRDefault="00C32394" w:rsidP="00B45415">
            <w:pPr>
              <w:pStyle w:val="C-TableText"/>
              <w:tabs>
                <w:tab w:val="left" w:pos="567"/>
              </w:tabs>
              <w:spacing w:before="0" w:after="0"/>
              <w:rPr>
                <w:sz w:val="24"/>
                <w:szCs w:val="24"/>
                <w:lang w:val="it-IT"/>
              </w:rPr>
            </w:pPr>
            <w:r w:rsidRPr="00A55421">
              <w:rPr>
                <w:szCs w:val="22"/>
                <w:lang w:val="it-IT"/>
              </w:rPr>
              <w:t xml:space="preserve">Stato libero da evento di MT, </w:t>
            </w:r>
            <w:r w:rsidRPr="00A55421">
              <w:rPr>
                <w:snapToGrid w:val="0"/>
                <w:szCs w:val="22"/>
                <w:lang w:val="it-IT" w:eastAsia="it-IT"/>
              </w:rPr>
              <w:t>n (%)</w:t>
            </w:r>
            <w:r w:rsidRPr="00A55421">
              <w:rPr>
                <w:szCs w:val="22"/>
                <w:lang w:val="it-IT"/>
              </w:rPr>
              <w:t xml:space="preserve"> </w:t>
            </w:r>
          </w:p>
          <w:p w14:paraId="3F65328D" w14:textId="77777777" w:rsidR="00C32394" w:rsidRPr="00A55421" w:rsidRDefault="00C32394" w:rsidP="00B45415">
            <w:pPr>
              <w:pStyle w:val="C-TableText"/>
              <w:tabs>
                <w:tab w:val="left" w:pos="567"/>
              </w:tabs>
              <w:spacing w:before="0" w:after="0"/>
              <w:ind w:left="567" w:hanging="283"/>
              <w:rPr>
                <w:szCs w:val="22"/>
                <w:lang w:val="it-IT"/>
              </w:rPr>
            </w:pPr>
            <w:r w:rsidRPr="00A55421">
              <w:rPr>
                <w:szCs w:val="22"/>
                <w:lang w:val="it-IT"/>
              </w:rPr>
              <w:t>95%</w:t>
            </w:r>
            <w:r>
              <w:rPr>
                <w:szCs w:val="22"/>
                <w:lang w:val="it-IT"/>
              </w:rPr>
              <w:t> </w:t>
            </w:r>
            <w:r w:rsidRPr="00A55421">
              <w:rPr>
                <w:szCs w:val="22"/>
                <w:lang w:val="it-IT"/>
              </w:rPr>
              <w:t xml:space="preserve">IC </w:t>
            </w:r>
          </w:p>
        </w:tc>
        <w:tc>
          <w:tcPr>
            <w:tcW w:w="2160" w:type="dxa"/>
          </w:tcPr>
          <w:p w14:paraId="28512F1B" w14:textId="77777777" w:rsidR="00C32394" w:rsidRPr="00A55421" w:rsidRDefault="00C32394" w:rsidP="00B45415">
            <w:pPr>
              <w:pStyle w:val="C-TableText"/>
              <w:spacing w:before="0" w:after="0"/>
              <w:ind w:left="360"/>
              <w:jc w:val="center"/>
              <w:rPr>
                <w:szCs w:val="22"/>
                <w:lang w:val="it-IT"/>
              </w:rPr>
            </w:pPr>
            <w:r w:rsidRPr="00A55421">
              <w:rPr>
                <w:szCs w:val="22"/>
                <w:lang w:val="it-IT"/>
              </w:rPr>
              <w:t>17 (94)</w:t>
            </w:r>
          </w:p>
          <w:p w14:paraId="4D88D727" w14:textId="77777777" w:rsidR="00C32394" w:rsidRPr="00A55421" w:rsidRDefault="00C32394" w:rsidP="00B45415">
            <w:pPr>
              <w:pStyle w:val="C-TableText"/>
              <w:tabs>
                <w:tab w:val="left" w:pos="567"/>
              </w:tabs>
              <w:spacing w:before="0" w:after="0"/>
              <w:ind w:left="360"/>
              <w:jc w:val="center"/>
              <w:rPr>
                <w:szCs w:val="22"/>
                <w:lang w:val="it-IT"/>
              </w:rPr>
            </w:pPr>
            <w:r w:rsidRPr="00A55421">
              <w:rPr>
                <w:szCs w:val="22"/>
                <w:lang w:val="it-IT"/>
              </w:rPr>
              <w:t>NA</w:t>
            </w:r>
          </w:p>
        </w:tc>
        <w:tc>
          <w:tcPr>
            <w:tcW w:w="1744" w:type="dxa"/>
          </w:tcPr>
          <w:p w14:paraId="15B2E3CA" w14:textId="77777777" w:rsidR="00C32394" w:rsidRPr="00A55421" w:rsidRDefault="00C32394" w:rsidP="00B45415">
            <w:pPr>
              <w:pStyle w:val="C-TableText"/>
              <w:spacing w:before="0" w:after="0"/>
              <w:ind w:left="360"/>
              <w:jc w:val="center"/>
              <w:rPr>
                <w:szCs w:val="22"/>
                <w:lang w:val="it-IT"/>
              </w:rPr>
            </w:pPr>
            <w:r w:rsidRPr="00A55421">
              <w:rPr>
                <w:szCs w:val="22"/>
                <w:lang w:val="it-IT"/>
              </w:rPr>
              <w:t>21 (96)</w:t>
            </w:r>
          </w:p>
          <w:p w14:paraId="0AD97016" w14:textId="77777777" w:rsidR="00C32394" w:rsidRPr="00A55421" w:rsidRDefault="00C32394" w:rsidP="00B45415">
            <w:pPr>
              <w:pStyle w:val="C-TableText"/>
              <w:tabs>
                <w:tab w:val="left" w:pos="567"/>
              </w:tabs>
              <w:spacing w:before="0" w:after="0"/>
              <w:ind w:left="360"/>
              <w:jc w:val="center"/>
              <w:rPr>
                <w:szCs w:val="22"/>
                <w:lang w:val="it-IT"/>
              </w:rPr>
            </w:pPr>
            <w:r w:rsidRPr="00A55421">
              <w:rPr>
                <w:szCs w:val="22"/>
                <w:lang w:val="it-IT"/>
              </w:rPr>
              <w:t>77; 99</w:t>
            </w:r>
          </w:p>
        </w:tc>
      </w:tr>
      <w:tr w:rsidR="00C32394" w:rsidRPr="00742A5D" w14:paraId="66FAE69E" w14:textId="77777777" w:rsidTr="00B45415">
        <w:trPr>
          <w:trHeight w:val="764"/>
        </w:trPr>
        <w:tc>
          <w:tcPr>
            <w:tcW w:w="4608" w:type="dxa"/>
          </w:tcPr>
          <w:p w14:paraId="6E1A0A47" w14:textId="77777777" w:rsidR="00C32394" w:rsidRDefault="00C32394" w:rsidP="00B45415">
            <w:pPr>
              <w:pStyle w:val="C-TableText"/>
              <w:keepNext/>
              <w:spacing w:before="0" w:after="0"/>
              <w:rPr>
                <w:rFonts w:eastAsia="MS Mincho"/>
                <w:sz w:val="24"/>
                <w:szCs w:val="16"/>
                <w:lang w:val="it-IT"/>
              </w:rPr>
            </w:pPr>
            <w:r w:rsidRPr="00742A5D">
              <w:rPr>
                <w:rFonts w:eastAsia="MS Mincho"/>
                <w:szCs w:val="16"/>
                <w:lang w:val="it-IT"/>
              </w:rPr>
              <w:t>Frequenza giornalier</w:t>
            </w:r>
            <w:r>
              <w:rPr>
                <w:rFonts w:eastAsia="MS Mincho"/>
                <w:szCs w:val="16"/>
                <w:lang w:val="it-IT"/>
              </w:rPr>
              <w:t>a di interventi per</w:t>
            </w:r>
            <w:r w:rsidRPr="00742A5D">
              <w:rPr>
                <w:rFonts w:eastAsia="MS Mincho"/>
                <w:szCs w:val="16"/>
                <w:lang w:val="it-IT"/>
              </w:rPr>
              <w:t xml:space="preserve"> MT, mediana (range) </w:t>
            </w:r>
          </w:p>
          <w:p w14:paraId="78093B81" w14:textId="77777777" w:rsidR="00C32394" w:rsidRPr="000F0EEE" w:rsidRDefault="00C32394" w:rsidP="00B45415">
            <w:pPr>
              <w:pStyle w:val="C-TableText"/>
              <w:keepNext/>
              <w:spacing w:before="0" w:after="0"/>
              <w:rPr>
                <w:rFonts w:eastAsia="MS Mincho"/>
                <w:szCs w:val="16"/>
                <w:lang w:val="es-ES"/>
              </w:rPr>
            </w:pPr>
            <w:r w:rsidRPr="0002161A">
              <w:rPr>
                <w:rFonts w:eastAsia="MS Mincho"/>
                <w:szCs w:val="16"/>
                <w:lang w:val="it-IT"/>
              </w:rPr>
              <w:t xml:space="preserve">     </w:t>
            </w:r>
            <w:r w:rsidRPr="000F0EEE">
              <w:rPr>
                <w:rFonts w:eastAsia="MS Mincho"/>
                <w:szCs w:val="16"/>
                <w:lang w:val="es-ES"/>
              </w:rPr>
              <w:t>Pre</w:t>
            </w:r>
            <w:r>
              <w:rPr>
                <w:rFonts w:eastAsia="MS Mincho"/>
                <w:szCs w:val="16"/>
                <w:lang w:val="es-ES"/>
              </w:rPr>
              <w:noBreakHyphen/>
              <w:t xml:space="preserve"> </w:t>
            </w:r>
            <w:r w:rsidRPr="000F0EEE">
              <w:rPr>
                <w:rFonts w:eastAsia="MS Mincho"/>
                <w:szCs w:val="16"/>
                <w:lang w:val="es-ES"/>
              </w:rPr>
              <w:t>eculizumab, mediana</w:t>
            </w:r>
          </w:p>
          <w:p w14:paraId="153CAB7E" w14:textId="77777777" w:rsidR="00C32394" w:rsidRPr="00A55421" w:rsidRDefault="00C32394" w:rsidP="00B45415">
            <w:pPr>
              <w:pStyle w:val="C-TableText"/>
              <w:tabs>
                <w:tab w:val="left" w:pos="567"/>
              </w:tabs>
              <w:spacing w:before="0" w:after="0"/>
              <w:rPr>
                <w:szCs w:val="22"/>
                <w:lang w:val="es-ES"/>
              </w:rPr>
            </w:pPr>
            <w:r w:rsidRPr="000F0EEE">
              <w:rPr>
                <w:rFonts w:eastAsia="MS Mincho"/>
                <w:szCs w:val="16"/>
                <w:lang w:val="es-ES"/>
              </w:rPr>
              <w:t xml:space="preserve">     Con eculizumab, mediana  </w:t>
            </w:r>
          </w:p>
        </w:tc>
        <w:tc>
          <w:tcPr>
            <w:tcW w:w="2160" w:type="dxa"/>
          </w:tcPr>
          <w:p w14:paraId="538BBC57" w14:textId="77777777" w:rsidR="00C32394" w:rsidRPr="00A55421" w:rsidRDefault="00C32394" w:rsidP="00B45415">
            <w:pPr>
              <w:pStyle w:val="C-TableText"/>
              <w:spacing w:before="0" w:after="0"/>
              <w:jc w:val="center"/>
              <w:rPr>
                <w:szCs w:val="22"/>
                <w:lang w:val="es-ES"/>
              </w:rPr>
            </w:pPr>
          </w:p>
          <w:p w14:paraId="32C53EF5" w14:textId="77777777" w:rsidR="00C32394" w:rsidRPr="00A55421" w:rsidRDefault="00C32394" w:rsidP="00B45415">
            <w:pPr>
              <w:pStyle w:val="C-TableText"/>
              <w:spacing w:before="0" w:after="0"/>
              <w:jc w:val="center"/>
              <w:rPr>
                <w:szCs w:val="22"/>
                <w:lang w:val="es-ES"/>
              </w:rPr>
            </w:pPr>
          </w:p>
          <w:p w14:paraId="540CFF51" w14:textId="77777777" w:rsidR="00C32394" w:rsidRPr="00A55421" w:rsidRDefault="00C32394" w:rsidP="00B45415">
            <w:pPr>
              <w:pStyle w:val="C-TableText"/>
              <w:spacing w:before="0" w:after="0"/>
              <w:jc w:val="center"/>
              <w:rPr>
                <w:szCs w:val="22"/>
                <w:lang w:val="it-IT"/>
              </w:rPr>
            </w:pPr>
            <w:r w:rsidRPr="00A55421">
              <w:rPr>
                <w:szCs w:val="22"/>
                <w:lang w:val="it-IT"/>
              </w:rPr>
              <w:t>NA</w:t>
            </w:r>
          </w:p>
          <w:p w14:paraId="11AB96C1" w14:textId="77777777" w:rsidR="00C32394" w:rsidRPr="00A55421" w:rsidRDefault="00C32394" w:rsidP="00B45415">
            <w:pPr>
              <w:pStyle w:val="C-TableText"/>
              <w:tabs>
                <w:tab w:val="left" w:pos="567"/>
              </w:tabs>
              <w:spacing w:before="0" w:after="0"/>
              <w:jc w:val="center"/>
              <w:rPr>
                <w:szCs w:val="22"/>
                <w:lang w:val="it-IT"/>
              </w:rPr>
            </w:pPr>
            <w:r w:rsidRPr="00A55421">
              <w:rPr>
                <w:szCs w:val="22"/>
                <w:lang w:val="it-IT"/>
              </w:rPr>
              <w:t>NA</w:t>
            </w:r>
          </w:p>
        </w:tc>
        <w:tc>
          <w:tcPr>
            <w:tcW w:w="1744" w:type="dxa"/>
          </w:tcPr>
          <w:p w14:paraId="7EC312CC" w14:textId="77777777" w:rsidR="00C32394" w:rsidRPr="00A55421" w:rsidRDefault="00C32394" w:rsidP="00B45415">
            <w:pPr>
              <w:pStyle w:val="C-TableText"/>
              <w:spacing w:before="0" w:after="0"/>
              <w:jc w:val="center"/>
              <w:rPr>
                <w:szCs w:val="22"/>
                <w:lang w:val="it-IT"/>
              </w:rPr>
            </w:pPr>
          </w:p>
          <w:p w14:paraId="1CB50E27" w14:textId="77777777" w:rsidR="00C32394" w:rsidRPr="00A55421" w:rsidRDefault="00C32394" w:rsidP="00B45415">
            <w:pPr>
              <w:pStyle w:val="C-TableText"/>
              <w:spacing w:before="0" w:after="0"/>
              <w:jc w:val="center"/>
              <w:rPr>
                <w:szCs w:val="22"/>
                <w:lang w:val="it-IT"/>
              </w:rPr>
            </w:pPr>
          </w:p>
          <w:p w14:paraId="68ECB353" w14:textId="77777777" w:rsidR="00C32394" w:rsidRPr="00A55421" w:rsidRDefault="00C32394" w:rsidP="00B45415">
            <w:pPr>
              <w:pStyle w:val="C-TableText"/>
              <w:spacing w:before="0" w:after="0"/>
              <w:jc w:val="center"/>
              <w:rPr>
                <w:szCs w:val="22"/>
                <w:lang w:val="it-IT"/>
              </w:rPr>
            </w:pPr>
            <w:r w:rsidRPr="00A55421">
              <w:rPr>
                <w:szCs w:val="22"/>
                <w:lang w:val="it-IT"/>
              </w:rPr>
              <w:t>0,4 (0</w:t>
            </w:r>
            <w:r>
              <w:rPr>
                <w:szCs w:val="22"/>
                <w:lang w:val="it-IT"/>
              </w:rPr>
              <w:t>;</w:t>
            </w:r>
            <w:r w:rsidRPr="00A55421">
              <w:rPr>
                <w:szCs w:val="22"/>
                <w:lang w:val="it-IT"/>
              </w:rPr>
              <w:t xml:space="preserve"> 1,7)</w:t>
            </w:r>
          </w:p>
          <w:p w14:paraId="5BA86A17" w14:textId="77777777" w:rsidR="00C32394" w:rsidRPr="00A55421" w:rsidRDefault="00C32394" w:rsidP="00B45415">
            <w:pPr>
              <w:pStyle w:val="C-TableText"/>
              <w:tabs>
                <w:tab w:val="left" w:pos="567"/>
              </w:tabs>
              <w:spacing w:before="0" w:after="0"/>
              <w:jc w:val="center"/>
              <w:rPr>
                <w:szCs w:val="22"/>
                <w:lang w:val="it-IT"/>
              </w:rPr>
            </w:pPr>
            <w:r w:rsidRPr="00A55421">
              <w:rPr>
                <w:szCs w:val="22"/>
                <w:lang w:val="it-IT"/>
              </w:rPr>
              <w:t>0 (0</w:t>
            </w:r>
            <w:r>
              <w:rPr>
                <w:szCs w:val="22"/>
                <w:lang w:val="it-IT"/>
              </w:rPr>
              <w:t>;</w:t>
            </w:r>
            <w:r w:rsidRPr="00A55421">
              <w:rPr>
                <w:szCs w:val="22"/>
                <w:lang w:val="it-IT"/>
              </w:rPr>
              <w:t xml:space="preserve"> 1,01)</w:t>
            </w:r>
          </w:p>
        </w:tc>
      </w:tr>
      <w:tr w:rsidR="00C32394" w:rsidRPr="00742A5D" w14:paraId="1C1F05D0" w14:textId="77777777" w:rsidTr="00B45415">
        <w:trPr>
          <w:trHeight w:val="368"/>
        </w:trPr>
        <w:tc>
          <w:tcPr>
            <w:tcW w:w="4608" w:type="dxa"/>
          </w:tcPr>
          <w:p w14:paraId="426E3BAD" w14:textId="77777777" w:rsidR="00C32394" w:rsidRPr="00A55421" w:rsidRDefault="00C32394" w:rsidP="00B45415">
            <w:pPr>
              <w:pStyle w:val="C-TableText"/>
              <w:spacing w:before="0" w:after="0"/>
              <w:rPr>
                <w:szCs w:val="22"/>
                <w:lang w:val="it-IT"/>
              </w:rPr>
            </w:pPr>
            <w:r w:rsidRPr="00A55421">
              <w:rPr>
                <w:snapToGrid w:val="0"/>
                <w:szCs w:val="22"/>
                <w:lang w:val="it-IT" w:eastAsia="it-IT"/>
              </w:rPr>
              <w:t>eGFR migliorata ≥</w:t>
            </w:r>
            <w:r>
              <w:rPr>
                <w:snapToGrid w:val="0"/>
                <w:szCs w:val="22"/>
                <w:lang w:val="it-IT" w:eastAsia="it-IT"/>
              </w:rPr>
              <w:t> </w:t>
            </w:r>
            <w:r w:rsidRPr="00A55421">
              <w:rPr>
                <w:snapToGrid w:val="0"/>
                <w:szCs w:val="22"/>
                <w:lang w:val="it-IT" w:eastAsia="it-IT"/>
              </w:rPr>
              <w:t>15 m</w:t>
            </w:r>
            <w:r>
              <w:rPr>
                <w:snapToGrid w:val="0"/>
                <w:szCs w:val="22"/>
                <w:lang w:val="it-IT" w:eastAsia="it-IT"/>
              </w:rPr>
              <w:t>L</w:t>
            </w:r>
            <w:r w:rsidRPr="00A55421">
              <w:rPr>
                <w:snapToGrid w:val="0"/>
                <w:szCs w:val="22"/>
                <w:lang w:val="it-IT" w:eastAsia="it-IT"/>
              </w:rPr>
              <w:t>/min/1,</w:t>
            </w:r>
            <w:r w:rsidRPr="00A55421">
              <w:rPr>
                <w:szCs w:val="22"/>
                <w:lang w:val="it-IT"/>
              </w:rPr>
              <w:t>73•m</w:t>
            </w:r>
            <w:r w:rsidRPr="00A55421">
              <w:rPr>
                <w:szCs w:val="22"/>
                <w:vertAlign w:val="superscript"/>
                <w:lang w:val="it-IT"/>
              </w:rPr>
              <w:t>2</w:t>
            </w:r>
            <w:r w:rsidRPr="00A55421">
              <w:rPr>
                <w:szCs w:val="22"/>
                <w:lang w:val="it-IT"/>
              </w:rPr>
              <w:t xml:space="preserve">, n </w:t>
            </w:r>
            <w:r w:rsidRPr="00A55421">
              <w:rPr>
                <w:snapToGrid w:val="0"/>
                <w:szCs w:val="22"/>
                <w:lang w:val="it-IT" w:eastAsia="it-IT"/>
              </w:rPr>
              <w:t>(%)</w:t>
            </w:r>
          </w:p>
        </w:tc>
        <w:tc>
          <w:tcPr>
            <w:tcW w:w="2160" w:type="dxa"/>
          </w:tcPr>
          <w:p w14:paraId="19F4347E" w14:textId="77777777" w:rsidR="00C32394" w:rsidRPr="00A55421" w:rsidRDefault="00C32394" w:rsidP="00B45415">
            <w:pPr>
              <w:pStyle w:val="C-TableText"/>
              <w:spacing w:before="0" w:after="0"/>
              <w:jc w:val="center"/>
              <w:rPr>
                <w:szCs w:val="22"/>
                <w:lang w:val="it-IT"/>
              </w:rPr>
            </w:pPr>
            <w:r w:rsidRPr="00A55421">
              <w:rPr>
                <w:szCs w:val="22"/>
                <w:lang w:val="it-IT"/>
              </w:rPr>
              <w:t>16 (89)</w:t>
            </w:r>
          </w:p>
        </w:tc>
        <w:tc>
          <w:tcPr>
            <w:tcW w:w="1744" w:type="dxa"/>
          </w:tcPr>
          <w:p w14:paraId="488E74AE" w14:textId="77777777" w:rsidR="00C32394" w:rsidRPr="00A55421" w:rsidRDefault="00C32394" w:rsidP="00B45415">
            <w:pPr>
              <w:pStyle w:val="C-TableText"/>
              <w:spacing w:before="0" w:after="0"/>
              <w:jc w:val="center"/>
              <w:rPr>
                <w:szCs w:val="22"/>
                <w:lang w:val="it-IT"/>
              </w:rPr>
            </w:pPr>
            <w:r w:rsidRPr="00A55421">
              <w:rPr>
                <w:szCs w:val="22"/>
                <w:lang w:val="it-IT"/>
              </w:rPr>
              <w:t>19 (86)</w:t>
            </w:r>
          </w:p>
        </w:tc>
      </w:tr>
      <w:tr w:rsidR="00C32394" w:rsidRPr="00742A5D" w14:paraId="459AFB8D" w14:textId="77777777" w:rsidTr="00B45415">
        <w:trPr>
          <w:trHeight w:val="548"/>
        </w:trPr>
        <w:tc>
          <w:tcPr>
            <w:tcW w:w="4608" w:type="dxa"/>
          </w:tcPr>
          <w:p w14:paraId="6D2EC4CA" w14:textId="77777777" w:rsidR="00C32394" w:rsidRPr="00A55421" w:rsidRDefault="00C32394" w:rsidP="00B45415">
            <w:pPr>
              <w:pStyle w:val="C-TableText"/>
              <w:spacing w:before="0" w:after="0"/>
              <w:rPr>
                <w:szCs w:val="22"/>
                <w:lang w:val="it-IT"/>
              </w:rPr>
            </w:pPr>
            <w:r w:rsidRPr="00A55421">
              <w:rPr>
                <w:szCs w:val="22"/>
                <w:lang w:val="it-IT"/>
              </w:rPr>
              <w:t>Variazione di eGFR (≥</w:t>
            </w:r>
            <w:r>
              <w:rPr>
                <w:szCs w:val="22"/>
                <w:lang w:val="it-IT"/>
              </w:rPr>
              <w:t> </w:t>
            </w:r>
            <w:r w:rsidRPr="00A55421">
              <w:rPr>
                <w:szCs w:val="22"/>
                <w:lang w:val="it-IT"/>
              </w:rPr>
              <w:t>15 m</w:t>
            </w:r>
            <w:r>
              <w:rPr>
                <w:szCs w:val="22"/>
                <w:lang w:val="it-IT"/>
              </w:rPr>
              <w:t>L</w:t>
            </w:r>
            <w:r w:rsidRPr="00A55421">
              <w:rPr>
                <w:szCs w:val="22"/>
                <w:lang w:val="it-IT"/>
              </w:rPr>
              <w:t>/min/1,73•m</w:t>
            </w:r>
            <w:r w:rsidRPr="00A55421">
              <w:rPr>
                <w:szCs w:val="22"/>
                <w:vertAlign w:val="superscript"/>
                <w:lang w:val="it-IT"/>
              </w:rPr>
              <w:t>2</w:t>
            </w:r>
            <w:r w:rsidRPr="00A55421">
              <w:rPr>
                <w:szCs w:val="22"/>
                <w:lang w:val="it-IT"/>
              </w:rPr>
              <w:t>) a 26</w:t>
            </w:r>
            <w:r>
              <w:rPr>
                <w:szCs w:val="22"/>
                <w:lang w:val="it-IT"/>
              </w:rPr>
              <w:t> </w:t>
            </w:r>
            <w:r w:rsidRPr="00A55421">
              <w:rPr>
                <w:szCs w:val="22"/>
                <w:lang w:val="it-IT"/>
              </w:rPr>
              <w:t>settimane, mediana (range)</w:t>
            </w:r>
          </w:p>
        </w:tc>
        <w:tc>
          <w:tcPr>
            <w:tcW w:w="2160" w:type="dxa"/>
          </w:tcPr>
          <w:p w14:paraId="36407D7B" w14:textId="77777777" w:rsidR="00C32394" w:rsidRPr="00A55421" w:rsidRDefault="00C32394" w:rsidP="00B45415">
            <w:pPr>
              <w:pStyle w:val="C-TableText"/>
              <w:spacing w:before="0" w:after="0"/>
              <w:jc w:val="center"/>
              <w:rPr>
                <w:szCs w:val="22"/>
                <w:lang w:val="it-IT"/>
              </w:rPr>
            </w:pPr>
          </w:p>
          <w:p w14:paraId="631ABA83" w14:textId="77777777" w:rsidR="00C32394" w:rsidRPr="00A55421" w:rsidRDefault="00C32394" w:rsidP="00B45415">
            <w:pPr>
              <w:pStyle w:val="C-TableText"/>
              <w:spacing w:before="0" w:after="0"/>
              <w:jc w:val="center"/>
              <w:rPr>
                <w:szCs w:val="22"/>
                <w:lang w:val="it-IT"/>
              </w:rPr>
            </w:pPr>
            <w:r w:rsidRPr="00A55421">
              <w:rPr>
                <w:szCs w:val="22"/>
                <w:lang w:val="it-IT"/>
              </w:rPr>
              <w:t>64 (0</w:t>
            </w:r>
            <w:r>
              <w:rPr>
                <w:szCs w:val="22"/>
                <w:lang w:val="it-IT"/>
              </w:rPr>
              <w:t>;</w:t>
            </w:r>
            <w:r w:rsidRPr="00A55421">
              <w:rPr>
                <w:szCs w:val="22"/>
                <w:lang w:val="it-IT"/>
              </w:rPr>
              <w:t>146)</w:t>
            </w:r>
          </w:p>
        </w:tc>
        <w:tc>
          <w:tcPr>
            <w:tcW w:w="1744" w:type="dxa"/>
          </w:tcPr>
          <w:p w14:paraId="137223D6" w14:textId="77777777" w:rsidR="00C32394" w:rsidRPr="00A55421" w:rsidRDefault="00C32394" w:rsidP="00B45415">
            <w:pPr>
              <w:pStyle w:val="C-TableText"/>
              <w:spacing w:before="0" w:after="0"/>
              <w:jc w:val="center"/>
              <w:rPr>
                <w:szCs w:val="22"/>
                <w:lang w:val="it-IT"/>
              </w:rPr>
            </w:pPr>
          </w:p>
          <w:p w14:paraId="1CD57FF8" w14:textId="77777777" w:rsidR="00C32394" w:rsidRPr="00A55421" w:rsidRDefault="00C32394" w:rsidP="00B45415">
            <w:pPr>
              <w:pStyle w:val="C-TableText"/>
              <w:spacing w:before="0" w:after="0"/>
              <w:jc w:val="center"/>
              <w:rPr>
                <w:szCs w:val="22"/>
                <w:lang w:val="it-IT"/>
              </w:rPr>
            </w:pPr>
            <w:r w:rsidRPr="00A55421">
              <w:rPr>
                <w:szCs w:val="22"/>
                <w:lang w:val="it-IT"/>
              </w:rPr>
              <w:t>58 (0</w:t>
            </w:r>
            <w:r>
              <w:rPr>
                <w:szCs w:val="22"/>
                <w:lang w:val="it-IT"/>
              </w:rPr>
              <w:t>;</w:t>
            </w:r>
            <w:r w:rsidRPr="00A55421">
              <w:rPr>
                <w:szCs w:val="22"/>
                <w:lang w:val="it-IT"/>
              </w:rPr>
              <w:t xml:space="preserve"> 146)</w:t>
            </w:r>
          </w:p>
        </w:tc>
      </w:tr>
      <w:tr w:rsidR="00C32394" w:rsidRPr="00742A5D" w14:paraId="55D86C27" w14:textId="77777777" w:rsidTr="00B45415">
        <w:trPr>
          <w:trHeight w:val="503"/>
        </w:trPr>
        <w:tc>
          <w:tcPr>
            <w:tcW w:w="4608" w:type="dxa"/>
          </w:tcPr>
          <w:p w14:paraId="65B11B60" w14:textId="16A0EF37" w:rsidR="00C32394" w:rsidRPr="00A55421" w:rsidRDefault="00C32394" w:rsidP="00B45415">
            <w:pPr>
              <w:pStyle w:val="C-TableText"/>
              <w:spacing w:before="0" w:after="0" w:line="260" w:lineRule="exact"/>
              <w:ind w:left="131"/>
              <w:rPr>
                <w:szCs w:val="22"/>
                <w:lang w:val="it-IT"/>
              </w:rPr>
            </w:pPr>
            <w:r w:rsidRPr="00A55421">
              <w:rPr>
                <w:szCs w:val="22"/>
                <w:lang w:val="it-IT"/>
              </w:rPr>
              <w:t xml:space="preserve">Miglioramento </w:t>
            </w:r>
            <w:r w:rsidRPr="00E24218">
              <w:rPr>
                <w:szCs w:val="22"/>
                <w:lang w:val="it-IT"/>
              </w:rPr>
              <w:t>di ≥</w:t>
            </w:r>
            <w:r w:rsidR="00506495" w:rsidRPr="00E24218">
              <w:rPr>
                <w:szCs w:val="22"/>
                <w:lang w:val="it-IT"/>
              </w:rPr>
              <w:t> </w:t>
            </w:r>
            <w:r w:rsidRPr="00E24218">
              <w:rPr>
                <w:szCs w:val="22"/>
                <w:lang w:val="it-IT"/>
              </w:rPr>
              <w:t>1</w:t>
            </w:r>
            <w:r w:rsidRPr="00A55421">
              <w:rPr>
                <w:szCs w:val="22"/>
                <w:lang w:val="it-IT"/>
              </w:rPr>
              <w:t xml:space="preserve"> stadio dell’insufficienza renale cronica, n (%)</w:t>
            </w:r>
          </w:p>
        </w:tc>
        <w:tc>
          <w:tcPr>
            <w:tcW w:w="2160" w:type="dxa"/>
          </w:tcPr>
          <w:p w14:paraId="567412D5" w14:textId="77777777" w:rsidR="00C32394" w:rsidRPr="00A55421" w:rsidRDefault="00C32394" w:rsidP="00B45415">
            <w:pPr>
              <w:pStyle w:val="C-TableText"/>
              <w:spacing w:before="0" w:after="0"/>
              <w:jc w:val="center"/>
              <w:rPr>
                <w:szCs w:val="22"/>
                <w:lang w:val="it-IT"/>
              </w:rPr>
            </w:pPr>
          </w:p>
          <w:p w14:paraId="3E0350DE" w14:textId="77777777" w:rsidR="00C32394" w:rsidRPr="00A55421" w:rsidRDefault="00C32394" w:rsidP="00B45415">
            <w:pPr>
              <w:pStyle w:val="C-TableText"/>
              <w:spacing w:before="0" w:after="0"/>
              <w:jc w:val="center"/>
              <w:rPr>
                <w:szCs w:val="22"/>
                <w:lang w:val="it-IT"/>
              </w:rPr>
            </w:pPr>
            <w:r w:rsidRPr="00A55421">
              <w:rPr>
                <w:szCs w:val="22"/>
                <w:lang w:val="it-IT"/>
              </w:rPr>
              <w:t>14/16 (88)</w:t>
            </w:r>
          </w:p>
        </w:tc>
        <w:tc>
          <w:tcPr>
            <w:tcW w:w="1744" w:type="dxa"/>
          </w:tcPr>
          <w:p w14:paraId="2042262C" w14:textId="77777777" w:rsidR="00C32394" w:rsidRPr="00A55421" w:rsidRDefault="00C32394" w:rsidP="00B45415">
            <w:pPr>
              <w:pStyle w:val="C-TableText"/>
              <w:spacing w:before="0" w:after="0"/>
              <w:jc w:val="center"/>
              <w:rPr>
                <w:szCs w:val="22"/>
                <w:lang w:val="it-IT"/>
              </w:rPr>
            </w:pPr>
          </w:p>
          <w:p w14:paraId="24BF3170" w14:textId="77777777" w:rsidR="00C32394" w:rsidRPr="00A55421" w:rsidRDefault="00C32394" w:rsidP="00B45415">
            <w:pPr>
              <w:pStyle w:val="C-TableText"/>
              <w:spacing w:before="0" w:after="0"/>
              <w:jc w:val="center"/>
              <w:rPr>
                <w:szCs w:val="22"/>
                <w:lang w:val="it-IT"/>
              </w:rPr>
            </w:pPr>
            <w:r w:rsidRPr="00A55421">
              <w:rPr>
                <w:szCs w:val="22"/>
                <w:lang w:val="it-IT"/>
              </w:rPr>
              <w:t>17/20 (85)</w:t>
            </w:r>
          </w:p>
        </w:tc>
      </w:tr>
      <w:tr w:rsidR="00C32394" w:rsidRPr="00742A5D" w14:paraId="61BDF7D2" w14:textId="77777777" w:rsidTr="00B45415">
        <w:trPr>
          <w:trHeight w:val="917"/>
        </w:trPr>
        <w:tc>
          <w:tcPr>
            <w:tcW w:w="4608" w:type="dxa"/>
          </w:tcPr>
          <w:p w14:paraId="6ABA0588" w14:textId="77777777" w:rsidR="00C32394" w:rsidRPr="00A55421" w:rsidRDefault="00C32394" w:rsidP="00B45415">
            <w:pPr>
              <w:pStyle w:val="C-TableText"/>
              <w:spacing w:before="0" w:after="0"/>
              <w:rPr>
                <w:szCs w:val="22"/>
                <w:lang w:val="it-IT"/>
              </w:rPr>
            </w:pPr>
            <w:r w:rsidRPr="00A55421">
              <w:rPr>
                <w:szCs w:val="22"/>
                <w:lang w:val="it-IT"/>
              </w:rPr>
              <w:t>Stato libero da evento di SP/IP, n (%)</w:t>
            </w:r>
          </w:p>
          <w:p w14:paraId="7D732BC9" w14:textId="77777777" w:rsidR="00C32394" w:rsidRPr="00A55421" w:rsidRDefault="00C32394" w:rsidP="00B45415">
            <w:pPr>
              <w:pStyle w:val="C-TableText"/>
              <w:tabs>
                <w:tab w:val="left" w:pos="567"/>
              </w:tabs>
              <w:spacing w:before="0" w:after="0"/>
              <w:rPr>
                <w:szCs w:val="22"/>
                <w:lang w:val="it-IT"/>
              </w:rPr>
            </w:pPr>
            <w:r w:rsidRPr="00A55421">
              <w:rPr>
                <w:szCs w:val="22"/>
                <w:lang w:val="it-IT"/>
              </w:rPr>
              <w:t>Stato libero da evento di nuova dialisi, n (%)</w:t>
            </w:r>
          </w:p>
          <w:p w14:paraId="4663C81D" w14:textId="77777777" w:rsidR="00C32394" w:rsidRPr="00A55421" w:rsidRDefault="00C32394" w:rsidP="00B45415">
            <w:pPr>
              <w:pStyle w:val="C-TableText"/>
              <w:tabs>
                <w:tab w:val="left" w:pos="567"/>
              </w:tabs>
              <w:spacing w:before="0" w:after="0"/>
              <w:rPr>
                <w:szCs w:val="22"/>
                <w:lang w:val="it-IT"/>
              </w:rPr>
            </w:pPr>
            <w:r w:rsidRPr="00A55421">
              <w:rPr>
                <w:szCs w:val="22"/>
                <w:lang w:val="it-IT"/>
              </w:rPr>
              <w:t xml:space="preserve">      95%</w:t>
            </w:r>
            <w:r>
              <w:rPr>
                <w:szCs w:val="22"/>
                <w:lang w:val="it-IT"/>
              </w:rPr>
              <w:t> </w:t>
            </w:r>
            <w:r w:rsidRPr="00A55421">
              <w:rPr>
                <w:szCs w:val="22"/>
                <w:lang w:val="it-IT"/>
              </w:rPr>
              <w:t>IC</w:t>
            </w:r>
          </w:p>
        </w:tc>
        <w:tc>
          <w:tcPr>
            <w:tcW w:w="2160" w:type="dxa"/>
          </w:tcPr>
          <w:p w14:paraId="7D00D161" w14:textId="77777777" w:rsidR="00C32394" w:rsidRPr="00A55421" w:rsidRDefault="00C32394" w:rsidP="00B45415">
            <w:pPr>
              <w:pStyle w:val="C-TableText"/>
              <w:spacing w:before="0" w:after="0"/>
              <w:jc w:val="center"/>
              <w:rPr>
                <w:szCs w:val="22"/>
                <w:lang w:val="it-IT"/>
              </w:rPr>
            </w:pPr>
            <w:r w:rsidRPr="00A55421">
              <w:rPr>
                <w:szCs w:val="22"/>
                <w:lang w:val="it-IT"/>
              </w:rPr>
              <w:t>16 (89)</w:t>
            </w:r>
          </w:p>
          <w:p w14:paraId="236D7611" w14:textId="77777777" w:rsidR="00C32394" w:rsidRPr="00A55421" w:rsidRDefault="00C32394" w:rsidP="00B45415">
            <w:pPr>
              <w:pStyle w:val="C-TableText"/>
              <w:tabs>
                <w:tab w:val="left" w:pos="567"/>
              </w:tabs>
              <w:spacing w:before="0" w:after="0"/>
              <w:jc w:val="center"/>
              <w:rPr>
                <w:szCs w:val="22"/>
                <w:lang w:val="it-IT"/>
              </w:rPr>
            </w:pPr>
            <w:r w:rsidRPr="00A55421">
              <w:rPr>
                <w:szCs w:val="22"/>
                <w:lang w:val="it-IT"/>
              </w:rPr>
              <w:t>18 (100)</w:t>
            </w:r>
          </w:p>
          <w:p w14:paraId="39573F85" w14:textId="77777777" w:rsidR="00C32394" w:rsidRPr="00A55421" w:rsidRDefault="00C32394" w:rsidP="00B45415">
            <w:pPr>
              <w:pStyle w:val="C-TableText"/>
              <w:tabs>
                <w:tab w:val="left" w:pos="567"/>
              </w:tabs>
              <w:spacing w:before="0" w:after="0"/>
              <w:jc w:val="center"/>
              <w:rPr>
                <w:szCs w:val="22"/>
                <w:lang w:val="it-IT"/>
              </w:rPr>
            </w:pPr>
            <w:r w:rsidRPr="00A55421">
              <w:rPr>
                <w:szCs w:val="22"/>
                <w:lang w:val="it-IT"/>
              </w:rPr>
              <w:t>NA</w:t>
            </w:r>
          </w:p>
        </w:tc>
        <w:tc>
          <w:tcPr>
            <w:tcW w:w="1744" w:type="dxa"/>
          </w:tcPr>
          <w:p w14:paraId="632CA6E2" w14:textId="77777777" w:rsidR="00C32394" w:rsidRPr="00A55421" w:rsidRDefault="00C32394" w:rsidP="00B45415">
            <w:pPr>
              <w:pStyle w:val="C-TableText"/>
              <w:spacing w:before="0" w:after="0"/>
              <w:jc w:val="center"/>
              <w:rPr>
                <w:szCs w:val="22"/>
                <w:lang w:val="it-IT"/>
              </w:rPr>
            </w:pPr>
            <w:r w:rsidRPr="00A55421">
              <w:rPr>
                <w:szCs w:val="22"/>
                <w:lang w:val="it-IT"/>
              </w:rPr>
              <w:t>20 (91)</w:t>
            </w:r>
          </w:p>
          <w:p w14:paraId="430B1693" w14:textId="77777777" w:rsidR="00C32394" w:rsidRPr="00A55421" w:rsidRDefault="00C32394" w:rsidP="00B45415">
            <w:pPr>
              <w:pStyle w:val="C-TableText"/>
              <w:tabs>
                <w:tab w:val="left" w:pos="567"/>
              </w:tabs>
              <w:spacing w:before="0" w:after="0"/>
              <w:jc w:val="center"/>
              <w:rPr>
                <w:szCs w:val="22"/>
                <w:lang w:val="it-IT"/>
              </w:rPr>
            </w:pPr>
            <w:r w:rsidRPr="00A55421">
              <w:rPr>
                <w:szCs w:val="22"/>
                <w:lang w:val="it-IT"/>
              </w:rPr>
              <w:t>22 (100)</w:t>
            </w:r>
          </w:p>
          <w:p w14:paraId="1B6DE384" w14:textId="77777777" w:rsidR="00C32394" w:rsidRPr="00A55421" w:rsidRDefault="00C32394" w:rsidP="00B45415">
            <w:pPr>
              <w:pStyle w:val="C-TableText"/>
              <w:tabs>
                <w:tab w:val="left" w:pos="567"/>
              </w:tabs>
              <w:spacing w:before="0" w:after="0"/>
              <w:jc w:val="center"/>
              <w:rPr>
                <w:szCs w:val="22"/>
                <w:lang w:val="it-IT"/>
              </w:rPr>
            </w:pPr>
            <w:r w:rsidRPr="00A55421">
              <w:rPr>
                <w:szCs w:val="22"/>
                <w:lang w:val="it-IT"/>
              </w:rPr>
              <w:t>85;</w:t>
            </w:r>
            <w:r>
              <w:rPr>
                <w:szCs w:val="22"/>
                <w:lang w:val="it-IT"/>
              </w:rPr>
              <w:t xml:space="preserve"> </w:t>
            </w:r>
            <w:r w:rsidRPr="00A55421">
              <w:rPr>
                <w:szCs w:val="22"/>
                <w:lang w:val="it-IT"/>
              </w:rPr>
              <w:t>100</w:t>
            </w:r>
          </w:p>
        </w:tc>
      </w:tr>
    </w:tbl>
    <w:p w14:paraId="4FD92E52" w14:textId="77777777" w:rsidR="00C32394" w:rsidRPr="000E1675" w:rsidRDefault="00C32394" w:rsidP="00B45415">
      <w:pPr>
        <w:autoSpaceDE w:val="0"/>
        <w:autoSpaceDN w:val="0"/>
        <w:adjustRightInd w:val="0"/>
        <w:rPr>
          <w:rFonts w:eastAsia="MS Mincho"/>
          <w:sz w:val="18"/>
          <w:szCs w:val="18"/>
          <w:lang w:val="it-IT" w:eastAsia="ja-JP"/>
        </w:rPr>
      </w:pPr>
      <w:r w:rsidRPr="000E1675">
        <w:rPr>
          <w:rFonts w:eastAsia="MS Mincho"/>
          <w:sz w:val="18"/>
          <w:szCs w:val="18"/>
          <w:vertAlign w:val="superscript"/>
          <w:lang w:val="it-IT" w:eastAsia="ja-JP"/>
        </w:rPr>
        <w:t>1</w:t>
      </w:r>
      <w:r w:rsidRPr="000E1675">
        <w:rPr>
          <w:rFonts w:eastAsia="MS Mincho"/>
          <w:sz w:val="18"/>
          <w:szCs w:val="18"/>
          <w:lang w:val="it-IT" w:eastAsia="ja-JP"/>
        </w:rPr>
        <w:t xml:space="preserve"> </w:t>
      </w:r>
      <w:r>
        <w:rPr>
          <w:rFonts w:eastAsia="MS Mincho"/>
          <w:sz w:val="18"/>
          <w:szCs w:val="18"/>
          <w:lang w:val="it-IT" w:eastAsia="ja-JP"/>
        </w:rPr>
        <w:t>A</w:t>
      </w:r>
      <w:r w:rsidRPr="000E1675">
        <w:rPr>
          <w:rFonts w:eastAsia="MS Mincho"/>
          <w:sz w:val="18"/>
          <w:szCs w:val="18"/>
          <w:lang w:val="it-IT" w:eastAsia="ja-JP"/>
        </w:rPr>
        <w:t xml:space="preserve">l </w:t>
      </w:r>
      <w:r w:rsidRPr="000E1675">
        <w:rPr>
          <w:rFonts w:eastAsia="MS Mincho"/>
          <w:i/>
          <w:sz w:val="18"/>
          <w:szCs w:val="18"/>
          <w:lang w:val="it-IT" w:eastAsia="ja-JP"/>
        </w:rPr>
        <w:t>cut</w:t>
      </w:r>
      <w:r>
        <w:rPr>
          <w:rFonts w:eastAsia="MS Mincho"/>
          <w:i/>
          <w:sz w:val="18"/>
          <w:szCs w:val="18"/>
          <w:lang w:val="it-IT" w:eastAsia="ja-JP"/>
        </w:rPr>
        <w:noBreakHyphen/>
      </w:r>
      <w:r w:rsidRPr="000E1675">
        <w:rPr>
          <w:rFonts w:eastAsia="MS Mincho"/>
          <w:i/>
          <w:sz w:val="18"/>
          <w:szCs w:val="18"/>
          <w:lang w:val="it-IT" w:eastAsia="ja-JP"/>
        </w:rPr>
        <w:t>off</w:t>
      </w:r>
      <w:r w:rsidRPr="000E1675">
        <w:rPr>
          <w:rFonts w:eastAsia="MS Mincho"/>
          <w:sz w:val="18"/>
          <w:szCs w:val="18"/>
          <w:lang w:val="it-IT" w:eastAsia="ja-JP"/>
        </w:rPr>
        <w:t xml:space="preserve"> dei dati (12 ottobre 2012) con durata mediana della terapia con Soliris di 44</w:t>
      </w:r>
      <w:r>
        <w:rPr>
          <w:rFonts w:eastAsia="MS Mincho"/>
          <w:sz w:val="18"/>
          <w:szCs w:val="18"/>
          <w:lang w:val="it-IT" w:eastAsia="ja-JP"/>
        </w:rPr>
        <w:t> </w:t>
      </w:r>
      <w:r w:rsidRPr="000E1675">
        <w:rPr>
          <w:rFonts w:eastAsia="MS Mincho"/>
          <w:sz w:val="18"/>
          <w:szCs w:val="18"/>
          <w:lang w:val="it-IT" w:eastAsia="ja-JP"/>
        </w:rPr>
        <w:t xml:space="preserve">settimane (range: </w:t>
      </w:r>
      <w:r>
        <w:rPr>
          <w:rFonts w:eastAsia="MS Mincho"/>
          <w:sz w:val="18"/>
          <w:szCs w:val="18"/>
          <w:lang w:val="it-IT" w:eastAsia="ja-JP"/>
        </w:rPr>
        <w:t xml:space="preserve">da </w:t>
      </w:r>
      <w:r w:rsidRPr="000E1675">
        <w:rPr>
          <w:rFonts w:eastAsia="MS Mincho"/>
          <w:sz w:val="18"/>
          <w:szCs w:val="18"/>
          <w:lang w:val="it-IT" w:eastAsia="ja-JP"/>
        </w:rPr>
        <w:t>1</w:t>
      </w:r>
      <w:r>
        <w:rPr>
          <w:rFonts w:eastAsia="MS Mincho"/>
          <w:sz w:val="18"/>
          <w:szCs w:val="18"/>
          <w:lang w:val="it-IT" w:eastAsia="ja-JP"/>
        </w:rPr>
        <w:t> </w:t>
      </w:r>
      <w:r w:rsidRPr="000E1675">
        <w:rPr>
          <w:rFonts w:eastAsia="MS Mincho"/>
          <w:sz w:val="18"/>
          <w:szCs w:val="18"/>
          <w:lang w:val="it-IT" w:eastAsia="ja-JP"/>
        </w:rPr>
        <w:t>dose a 88</w:t>
      </w:r>
      <w:r>
        <w:rPr>
          <w:rFonts w:eastAsia="MS Mincho"/>
          <w:sz w:val="18"/>
          <w:szCs w:val="18"/>
          <w:lang w:val="it-IT" w:eastAsia="ja-JP"/>
        </w:rPr>
        <w:t> </w:t>
      </w:r>
      <w:r w:rsidRPr="000E1675">
        <w:rPr>
          <w:rFonts w:eastAsia="MS Mincho"/>
          <w:sz w:val="18"/>
          <w:szCs w:val="18"/>
          <w:lang w:val="it-IT" w:eastAsia="ja-JP"/>
        </w:rPr>
        <w:t>settimane)</w:t>
      </w:r>
    </w:p>
    <w:p w14:paraId="59D2E35E" w14:textId="77777777" w:rsidR="00C32394" w:rsidRPr="00742A5D" w:rsidRDefault="00C32394" w:rsidP="00B45415">
      <w:pPr>
        <w:pStyle w:val="C-BodyText"/>
        <w:spacing w:before="0" w:after="0" w:line="240" w:lineRule="auto"/>
        <w:rPr>
          <w:lang w:val="it-IT"/>
        </w:rPr>
      </w:pPr>
    </w:p>
    <w:p w14:paraId="0A69765A" w14:textId="06BA9E76" w:rsidR="00C32394" w:rsidRDefault="00C32394" w:rsidP="00B45415">
      <w:pPr>
        <w:spacing w:line="240" w:lineRule="auto"/>
        <w:textAlignment w:val="top"/>
        <w:rPr>
          <w:lang w:val="it-IT"/>
        </w:rPr>
      </w:pPr>
      <w:r>
        <w:rPr>
          <w:lang w:val="it-IT"/>
        </w:rPr>
        <w:t xml:space="preserve">Il trattamento a lungo termine </w:t>
      </w:r>
      <w:r w:rsidRPr="00671CB7">
        <w:rPr>
          <w:lang w:val="it-IT"/>
        </w:rPr>
        <w:t>con Soliris (mediana 5</w:t>
      </w:r>
      <w:r>
        <w:rPr>
          <w:lang w:val="it-IT"/>
        </w:rPr>
        <w:t>5 </w:t>
      </w:r>
      <w:r w:rsidRPr="00671CB7">
        <w:rPr>
          <w:lang w:val="it-IT"/>
        </w:rPr>
        <w:t>settimane, con range da 1</w:t>
      </w:r>
      <w:r>
        <w:rPr>
          <w:lang w:val="it-IT"/>
        </w:rPr>
        <w:t xml:space="preserve"> giorno </w:t>
      </w:r>
      <w:r w:rsidRPr="00671CB7">
        <w:rPr>
          <w:lang w:val="it-IT"/>
        </w:rPr>
        <w:t>a 1</w:t>
      </w:r>
      <w:r>
        <w:rPr>
          <w:lang w:val="it-IT"/>
        </w:rPr>
        <w:t>07 </w:t>
      </w:r>
      <w:r w:rsidRPr="00671CB7">
        <w:rPr>
          <w:lang w:val="it-IT"/>
        </w:rPr>
        <w:t>settiman</w:t>
      </w:r>
      <w:r>
        <w:rPr>
          <w:lang w:val="it-IT"/>
        </w:rPr>
        <w:t>e</w:t>
      </w:r>
      <w:r w:rsidRPr="00671CB7">
        <w:rPr>
          <w:lang w:val="it-IT"/>
        </w:rPr>
        <w:t xml:space="preserve">) è stato associato ad un aumento </w:t>
      </w:r>
      <w:r>
        <w:rPr>
          <w:lang w:val="it-IT"/>
        </w:rPr>
        <w:t>del tasso</w:t>
      </w:r>
      <w:r w:rsidRPr="00671CB7">
        <w:rPr>
          <w:lang w:val="it-IT"/>
        </w:rPr>
        <w:t xml:space="preserve"> dei miglioramenti </w:t>
      </w:r>
      <w:r>
        <w:rPr>
          <w:lang w:val="it-IT"/>
        </w:rPr>
        <w:t xml:space="preserve">clinicamente </w:t>
      </w:r>
      <w:r w:rsidRPr="00671CB7">
        <w:rPr>
          <w:lang w:val="it-IT"/>
        </w:rPr>
        <w:t xml:space="preserve">significativi nei pazienti </w:t>
      </w:r>
      <w:r>
        <w:rPr>
          <w:lang w:val="it-IT"/>
        </w:rPr>
        <w:t xml:space="preserve">pediatrici e adolescenti </w:t>
      </w:r>
      <w:r w:rsidRPr="00671CB7">
        <w:rPr>
          <w:lang w:val="it-IT"/>
        </w:rPr>
        <w:t>affetti da SEUa. Quando il trattamento con Soliris è proseguito per più di 26</w:t>
      </w:r>
      <w:r>
        <w:rPr>
          <w:lang w:val="it-IT"/>
        </w:rPr>
        <w:t> </w:t>
      </w:r>
      <w:r w:rsidRPr="00671CB7">
        <w:rPr>
          <w:lang w:val="it-IT"/>
        </w:rPr>
        <w:t xml:space="preserve">settimane, </w:t>
      </w:r>
      <w:r>
        <w:rPr>
          <w:lang w:val="it-IT"/>
        </w:rPr>
        <w:t>un</w:t>
      </w:r>
      <w:r w:rsidRPr="00671CB7">
        <w:rPr>
          <w:lang w:val="it-IT"/>
        </w:rPr>
        <w:t xml:space="preserve"> </w:t>
      </w:r>
      <w:r>
        <w:rPr>
          <w:lang w:val="it-IT"/>
        </w:rPr>
        <w:t xml:space="preserve">ulteriore </w:t>
      </w:r>
      <w:r w:rsidRPr="00671CB7">
        <w:rPr>
          <w:lang w:val="it-IT"/>
        </w:rPr>
        <w:t>pazient</w:t>
      </w:r>
      <w:r>
        <w:rPr>
          <w:lang w:val="it-IT"/>
        </w:rPr>
        <w:t>e</w:t>
      </w:r>
      <w:r w:rsidRPr="00671CB7">
        <w:rPr>
          <w:lang w:val="it-IT"/>
        </w:rPr>
        <w:t xml:space="preserve"> </w:t>
      </w:r>
      <w:r>
        <w:rPr>
          <w:lang w:val="it-IT"/>
        </w:rPr>
        <w:t>(68</w:t>
      </w:r>
      <w:r w:rsidRPr="00671CB7">
        <w:rPr>
          <w:lang w:val="it-IT"/>
        </w:rPr>
        <w:t xml:space="preserve">% dei pazienti totali) ha raggiunto una riposta completa alla microangiopatia trombotica e </w:t>
      </w:r>
      <w:r>
        <w:rPr>
          <w:lang w:val="it-IT"/>
        </w:rPr>
        <w:t>due</w:t>
      </w:r>
      <w:r w:rsidRPr="00671CB7">
        <w:rPr>
          <w:lang w:val="it-IT"/>
        </w:rPr>
        <w:t xml:space="preserve"> pazienti in più (9</w:t>
      </w:r>
      <w:r>
        <w:rPr>
          <w:lang w:val="it-IT"/>
        </w:rPr>
        <w:t>1</w:t>
      </w:r>
      <w:r w:rsidRPr="00671CB7">
        <w:rPr>
          <w:lang w:val="it-IT"/>
        </w:rPr>
        <w:t xml:space="preserve">% dei pazienti totali) hanno raggiunto la normalizzazione </w:t>
      </w:r>
      <w:r>
        <w:rPr>
          <w:lang w:val="it-IT"/>
        </w:rPr>
        <w:t>ematologica</w:t>
      </w:r>
      <w:r w:rsidRPr="00671CB7">
        <w:rPr>
          <w:lang w:val="it-IT"/>
        </w:rPr>
        <w:t xml:space="preserve">. All’ultima valutazione, </w:t>
      </w:r>
      <w:r>
        <w:rPr>
          <w:lang w:val="it-IT"/>
        </w:rPr>
        <w:t>19 </w:t>
      </w:r>
      <w:r w:rsidRPr="00671CB7">
        <w:rPr>
          <w:lang w:val="it-IT"/>
        </w:rPr>
        <w:t xml:space="preserve">pazienti su </w:t>
      </w:r>
      <w:r>
        <w:rPr>
          <w:lang w:val="it-IT"/>
        </w:rPr>
        <w:t>22 </w:t>
      </w:r>
      <w:r w:rsidRPr="00671CB7">
        <w:rPr>
          <w:lang w:val="it-IT"/>
        </w:rPr>
        <w:t>(</w:t>
      </w:r>
      <w:r>
        <w:rPr>
          <w:lang w:val="it-IT"/>
        </w:rPr>
        <w:t>8</w:t>
      </w:r>
      <w:r w:rsidRPr="00671CB7">
        <w:rPr>
          <w:lang w:val="it-IT"/>
        </w:rPr>
        <w:t>6%) hanno raggiunto un miglioramento dell’eGFR ≥</w:t>
      </w:r>
      <w:r>
        <w:rPr>
          <w:lang w:val="it-IT"/>
        </w:rPr>
        <w:t> </w:t>
      </w:r>
      <w:r w:rsidRPr="00671CB7">
        <w:rPr>
          <w:lang w:val="it-IT"/>
        </w:rPr>
        <w:t>15</w:t>
      </w:r>
      <w:r>
        <w:rPr>
          <w:lang w:val="it-IT"/>
        </w:rPr>
        <w:t> </w:t>
      </w:r>
      <w:r w:rsidRPr="00671CB7">
        <w:rPr>
          <w:lang w:val="it-IT"/>
        </w:rPr>
        <w:t>mL/min/1</w:t>
      </w:r>
      <w:r>
        <w:rPr>
          <w:lang w:val="it-IT"/>
        </w:rPr>
        <w:t>,</w:t>
      </w:r>
      <w:r w:rsidRPr="00671CB7">
        <w:rPr>
          <w:lang w:val="it-IT"/>
        </w:rPr>
        <w:t>73</w:t>
      </w:r>
      <w:r>
        <w:rPr>
          <w:lang w:val="it-IT"/>
        </w:rPr>
        <w:t> </w:t>
      </w:r>
      <w:r w:rsidRPr="00671CB7">
        <w:rPr>
          <w:lang w:val="it-IT"/>
        </w:rPr>
        <w:t>m</w:t>
      </w:r>
      <w:r w:rsidRPr="000E1675">
        <w:rPr>
          <w:vertAlign w:val="superscript"/>
          <w:lang w:val="it-IT"/>
        </w:rPr>
        <w:t>2</w:t>
      </w:r>
      <w:r w:rsidRPr="00671CB7">
        <w:rPr>
          <w:lang w:val="it-IT"/>
        </w:rPr>
        <w:t xml:space="preserve"> rispetto al basale.</w:t>
      </w:r>
      <w:r>
        <w:rPr>
          <w:lang w:val="it-IT"/>
        </w:rPr>
        <w:t xml:space="preserve"> Nessun paziente ha avuto bisogno di una nuova </w:t>
      </w:r>
      <w:r w:rsidRPr="00DB7BBB">
        <w:rPr>
          <w:lang w:val="it-IT"/>
        </w:rPr>
        <w:t>dialisi con</w:t>
      </w:r>
      <w:r>
        <w:rPr>
          <w:lang w:val="it-IT"/>
        </w:rPr>
        <w:t xml:space="preserve"> Soliris.</w:t>
      </w:r>
    </w:p>
    <w:p w14:paraId="0AEE0F13" w14:textId="77777777" w:rsidR="00C32394" w:rsidRDefault="00C32394" w:rsidP="00B45415">
      <w:pPr>
        <w:spacing w:line="240" w:lineRule="auto"/>
        <w:textAlignment w:val="top"/>
        <w:rPr>
          <w:lang w:val="it-IT"/>
        </w:rPr>
      </w:pPr>
    </w:p>
    <w:p w14:paraId="69C4FE1A" w14:textId="77777777" w:rsidR="00C32394" w:rsidRDefault="00C32394" w:rsidP="00B45415">
      <w:pPr>
        <w:keepNext/>
        <w:autoSpaceDE w:val="0"/>
        <w:autoSpaceDN w:val="0"/>
        <w:adjustRightInd w:val="0"/>
        <w:spacing w:line="240" w:lineRule="auto"/>
        <w:rPr>
          <w:i/>
          <w:iCs/>
          <w:lang w:val="it-IT"/>
        </w:rPr>
      </w:pPr>
      <w:r w:rsidRPr="008F39DE">
        <w:rPr>
          <w:i/>
          <w:iCs/>
          <w:lang w:val="it-IT"/>
        </w:rPr>
        <w:t>Miastenia gravis generalizzata refrattaria</w:t>
      </w:r>
    </w:p>
    <w:p w14:paraId="6DBDA4E4" w14:textId="77777777" w:rsidR="00C32394" w:rsidRDefault="00C32394" w:rsidP="00B45415">
      <w:pPr>
        <w:keepNext/>
        <w:autoSpaceDE w:val="0"/>
        <w:autoSpaceDN w:val="0"/>
        <w:adjustRightInd w:val="0"/>
        <w:spacing w:line="240" w:lineRule="auto"/>
        <w:rPr>
          <w:i/>
          <w:iCs/>
          <w:lang w:val="it-IT"/>
        </w:rPr>
      </w:pPr>
    </w:p>
    <w:p w14:paraId="1F6BAD0D" w14:textId="77777777" w:rsidR="00C32394" w:rsidRPr="00C23E6C" w:rsidRDefault="00C32394" w:rsidP="00B45415">
      <w:pPr>
        <w:rPr>
          <w:lang w:val="it-IT"/>
        </w:rPr>
      </w:pPr>
      <w:r w:rsidRPr="00C23E6C">
        <w:rPr>
          <w:lang w:val="it-IT"/>
        </w:rPr>
        <w:t>Un totale di 11 pazienti pediatrici con MGg refrattaria ha ricevuto Soliris nello studio ECU</w:t>
      </w:r>
      <w:r w:rsidRPr="00C23E6C">
        <w:rPr>
          <w:lang w:val="it-IT"/>
        </w:rPr>
        <w:noBreakHyphen/>
        <w:t>MG</w:t>
      </w:r>
      <w:r w:rsidRPr="00C23E6C">
        <w:rPr>
          <w:lang w:val="it-IT"/>
        </w:rPr>
        <w:noBreakHyphen/>
        <w:t>303. Il peso corporeo mediano (range) dei pazienti trattati era di 59,7 kg (da 37,2 a 91,2 kg) al basale e l’età mediana (range) era di 15 anni (da 12 a 17 anni) allo screening. Tutti i pazienti inclusi nello studio erano pazienti con MGg refrattaria che presentavano una o più delle seguenti caratteristiche:</w:t>
      </w:r>
    </w:p>
    <w:p w14:paraId="00DA86B2" w14:textId="77777777" w:rsidR="00C32394" w:rsidRPr="00C23E6C" w:rsidRDefault="00C32394">
      <w:pPr>
        <w:pStyle w:val="Paragrafoelenco"/>
        <w:numPr>
          <w:ilvl w:val="0"/>
          <w:numId w:val="36"/>
        </w:numPr>
        <w:ind w:left="714" w:hanging="357"/>
        <w:rPr>
          <w:lang w:val="it-IT"/>
        </w:rPr>
      </w:pPr>
      <w:r w:rsidRPr="00C23E6C">
        <w:rPr>
          <w:lang w:val="it-IT"/>
        </w:rPr>
        <w:t>Mancata risposta al trattamento per almeno 1 anno con almeno 1 IST, definita come: (i) debolezza persistente con compromissione delle attività della vita quotidiana, o (ii) esacerbazione e/o crisi di miastenia gravis durante il trattamento, o (iii) intolleranza alle IST a causa di effetti indesiderati o comorbilità.</w:t>
      </w:r>
    </w:p>
    <w:p w14:paraId="5A6E0C44" w14:textId="033B3396" w:rsidR="00C32394" w:rsidRPr="00C23E6C" w:rsidRDefault="00C32394">
      <w:pPr>
        <w:pStyle w:val="Paragrafoelenco"/>
        <w:numPr>
          <w:ilvl w:val="0"/>
          <w:numId w:val="36"/>
        </w:numPr>
        <w:rPr>
          <w:lang w:val="it-IT"/>
        </w:rPr>
      </w:pPr>
      <w:r w:rsidRPr="00C23E6C">
        <w:rPr>
          <w:lang w:val="it-IT"/>
        </w:rPr>
        <w:lastRenderedPageBreak/>
        <w:t>Necessità di terapia di mantenimento con scambio plasmatico o IVIg per il controllo dei sintomi (pazienti che hanno richiesto regolarmente scambio plasmatico o IVIg per la gestione della debolezza muscolare almeno ogni 3 mesi nell’arco dei 12 mesi precedenti lo screening).</w:t>
      </w:r>
    </w:p>
    <w:p w14:paraId="4AD96FFC" w14:textId="77777777" w:rsidR="00C32394" w:rsidRPr="00C23E6C" w:rsidRDefault="00C32394" w:rsidP="00B45415">
      <w:pPr>
        <w:rPr>
          <w:lang w:val="it-IT"/>
        </w:rPr>
      </w:pPr>
      <w:r w:rsidRPr="00C23E6C">
        <w:rPr>
          <w:lang w:val="it-IT"/>
        </w:rPr>
        <w:t>Nella Tabella 19 sono evidenziate le caratteristiche al basale dei pazienti pediatrici con MGg refrattaria arruolati nello studio ECU</w:t>
      </w:r>
      <w:r w:rsidRPr="00C23E6C">
        <w:rPr>
          <w:lang w:val="it-IT"/>
        </w:rPr>
        <w:noBreakHyphen/>
        <w:t>MG</w:t>
      </w:r>
      <w:r w:rsidRPr="00C23E6C">
        <w:rPr>
          <w:lang w:val="it-IT"/>
        </w:rPr>
        <w:noBreakHyphen/>
        <w:t>303.</w:t>
      </w:r>
    </w:p>
    <w:p w14:paraId="12A9EF57" w14:textId="77777777" w:rsidR="00C32394" w:rsidRPr="00C23E6C" w:rsidRDefault="00C32394" w:rsidP="00B45415">
      <w:pPr>
        <w:rPr>
          <w:sz w:val="20"/>
          <w:szCs w:val="18"/>
          <w:lang w:val="it-IT"/>
        </w:rPr>
      </w:pPr>
    </w:p>
    <w:tbl>
      <w:tblPr>
        <w:tblW w:w="5042" w:type="pct"/>
        <w:tblInd w:w="-36" w:type="dxa"/>
        <w:tblCellMar>
          <w:left w:w="0" w:type="dxa"/>
          <w:right w:w="0" w:type="dxa"/>
        </w:tblCellMar>
        <w:tblLook w:val="0420" w:firstRow="1" w:lastRow="0" w:firstColumn="0" w:lastColumn="0" w:noHBand="0" w:noVBand="1"/>
      </w:tblPr>
      <w:tblGrid>
        <w:gridCol w:w="3170"/>
        <w:gridCol w:w="2413"/>
        <w:gridCol w:w="3564"/>
      </w:tblGrid>
      <w:tr w:rsidR="00E421CF" w:rsidRPr="00D74422" w14:paraId="6243710E" w14:textId="77777777" w:rsidTr="00B45415">
        <w:trPr>
          <w:trHeight w:val="512"/>
          <w:tblHeader/>
        </w:trPr>
        <w:tc>
          <w:tcPr>
            <w:tcW w:w="5000" w:type="pct"/>
            <w:gridSpan w:val="3"/>
            <w:tcBorders>
              <w:bottom w:val="single" w:sz="4" w:space="0" w:color="auto"/>
            </w:tcBorders>
            <w:shd w:val="clear" w:color="auto" w:fill="auto"/>
            <w:tcMar>
              <w:top w:w="15" w:type="dxa"/>
              <w:left w:w="108" w:type="dxa"/>
              <w:bottom w:w="0" w:type="dxa"/>
              <w:right w:w="108" w:type="dxa"/>
            </w:tcMar>
          </w:tcPr>
          <w:p w14:paraId="1C4F9973" w14:textId="77777777" w:rsidR="00C32394" w:rsidRPr="00C23E6C" w:rsidRDefault="00C32394" w:rsidP="00B45415">
            <w:pPr>
              <w:pStyle w:val="Didascalia"/>
              <w:rPr>
                <w:sz w:val="22"/>
                <w:szCs w:val="22"/>
                <w:lang w:val="it-IT"/>
              </w:rPr>
            </w:pPr>
            <w:r w:rsidRPr="00C23E6C">
              <w:rPr>
                <w:sz w:val="22"/>
                <w:lang w:val="it-IT"/>
              </w:rPr>
              <w:t>Tabella 19:</w:t>
            </w:r>
            <w:r w:rsidRPr="00C23E6C">
              <w:rPr>
                <w:sz w:val="22"/>
                <w:lang w:val="it-IT"/>
              </w:rPr>
              <w:tab/>
              <w:t>Dati demografici e caratteristiche dei pazienti nello studio ECU-MG-303</w:t>
            </w:r>
          </w:p>
        </w:tc>
      </w:tr>
      <w:tr w:rsidR="00E421CF" w14:paraId="6E1B34F5" w14:textId="77777777" w:rsidTr="00B45415">
        <w:trPr>
          <w:trHeight w:val="512"/>
          <w:tblHeader/>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0EB8E2B3" w14:textId="77777777" w:rsidR="00C32394" w:rsidRPr="00C23E6C" w:rsidRDefault="00C32394" w:rsidP="00B45415">
            <w:pPr>
              <w:pStyle w:val="C-TableHeader"/>
              <w:spacing w:before="0" w:after="0"/>
              <w:rPr>
                <w:sz w:val="20"/>
                <w:szCs w:val="18"/>
                <w:lang w:val="it-IT"/>
              </w:rPr>
            </w:pPr>
          </w:p>
        </w:tc>
        <w:tc>
          <w:tcPr>
            <w:tcW w:w="3267"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5DD9D5B" w14:textId="77777777" w:rsidR="00C32394" w:rsidRPr="00C23E6C" w:rsidRDefault="00C32394" w:rsidP="00B45415">
            <w:pPr>
              <w:pStyle w:val="C-TableHeader"/>
              <w:spacing w:before="0" w:after="0"/>
              <w:rPr>
                <w:sz w:val="20"/>
                <w:szCs w:val="18"/>
                <w:lang w:val="it-IT"/>
              </w:rPr>
            </w:pPr>
          </w:p>
          <w:p w14:paraId="01EA8BF9" w14:textId="77777777" w:rsidR="00C32394" w:rsidRPr="0033027A" w:rsidRDefault="00C32394" w:rsidP="00B45415">
            <w:pPr>
              <w:pStyle w:val="C-TableHeader"/>
              <w:spacing w:before="0" w:after="0"/>
              <w:jc w:val="center"/>
              <w:rPr>
                <w:sz w:val="20"/>
                <w:szCs w:val="18"/>
              </w:rPr>
            </w:pPr>
            <w:r>
              <w:rPr>
                <w:sz w:val="20"/>
              </w:rPr>
              <w:t>Eculizumab (n = 11)</w:t>
            </w:r>
          </w:p>
        </w:tc>
      </w:tr>
      <w:tr w:rsidR="00E421CF" w14:paraId="446A8614" w14:textId="77777777" w:rsidTr="00B45415">
        <w:trPr>
          <w:trHeight w:val="24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4B3FD9B" w14:textId="77777777" w:rsidR="00C32394" w:rsidRPr="00E02421" w:rsidRDefault="00C32394" w:rsidP="00B45415">
            <w:pPr>
              <w:pStyle w:val="C-TableText"/>
              <w:spacing w:before="0" w:after="0"/>
              <w:rPr>
                <w:sz w:val="20"/>
                <w:szCs w:val="18"/>
              </w:rPr>
            </w:pPr>
            <w:r>
              <w:rPr>
                <w:sz w:val="20"/>
              </w:rPr>
              <w:t xml:space="preserve">Sesso femminile </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8150085" w14:textId="77777777" w:rsidR="00C32394" w:rsidRPr="00DA1F3D" w:rsidRDefault="00C32394" w:rsidP="00B45415">
            <w:pPr>
              <w:pStyle w:val="C-TableText"/>
              <w:spacing w:before="0" w:after="0"/>
              <w:rPr>
                <w:sz w:val="20"/>
                <w:szCs w:val="18"/>
              </w:rPr>
            </w:pPr>
            <w:r>
              <w:rPr>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8C1C6A8" w14:textId="77777777" w:rsidR="00C32394" w:rsidRPr="0033027A" w:rsidRDefault="00C32394" w:rsidP="00B45415">
            <w:pPr>
              <w:pStyle w:val="C-TableText"/>
              <w:spacing w:before="0" w:after="0"/>
              <w:rPr>
                <w:sz w:val="20"/>
                <w:szCs w:val="18"/>
              </w:rPr>
            </w:pPr>
            <w:r>
              <w:rPr>
                <w:sz w:val="20"/>
              </w:rPr>
              <w:t>9 (81,8%)</w:t>
            </w:r>
          </w:p>
        </w:tc>
      </w:tr>
      <w:tr w:rsidR="00E421CF" w14:paraId="7A2DD69A" w14:textId="77777777" w:rsidTr="00B45415">
        <w:trPr>
          <w:trHeight w:val="512"/>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717F678" w14:textId="77777777" w:rsidR="00C32394" w:rsidRPr="00C23E6C" w:rsidRDefault="00C32394" w:rsidP="00B45415">
            <w:pPr>
              <w:pStyle w:val="C-TableText"/>
              <w:spacing w:before="0" w:after="0"/>
              <w:rPr>
                <w:sz w:val="20"/>
                <w:szCs w:val="18"/>
                <w:lang w:val="it-IT"/>
              </w:rPr>
            </w:pPr>
            <w:r w:rsidRPr="00C23E6C">
              <w:rPr>
                <w:sz w:val="20"/>
                <w:lang w:val="it-IT"/>
              </w:rPr>
              <w:t>Durata della MG (tempo dalla diagnosi della MG alla prima assunzione del farmaco dello studio [anni])</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D572066" w14:textId="77777777" w:rsidR="00C32394" w:rsidRPr="00C23E6C" w:rsidRDefault="00C32394" w:rsidP="00B45415">
            <w:pPr>
              <w:pStyle w:val="C-TableText"/>
              <w:spacing w:before="0" w:after="0"/>
              <w:rPr>
                <w:sz w:val="20"/>
                <w:szCs w:val="18"/>
                <w:lang w:val="it-IT"/>
              </w:rPr>
            </w:pPr>
            <w:r w:rsidRPr="00C23E6C">
              <w:rPr>
                <w:sz w:val="20"/>
                <w:lang w:val="it-IT"/>
              </w:rPr>
              <w:t>Media (DS)</w:t>
            </w:r>
          </w:p>
          <w:p w14:paraId="7282DBD8" w14:textId="77777777" w:rsidR="00C32394" w:rsidRPr="00C23E6C" w:rsidRDefault="00C32394" w:rsidP="00B45415">
            <w:pPr>
              <w:pStyle w:val="C-TableText"/>
              <w:spacing w:before="0" w:after="0"/>
              <w:rPr>
                <w:sz w:val="20"/>
                <w:szCs w:val="18"/>
                <w:lang w:val="it-IT"/>
              </w:rPr>
            </w:pPr>
            <w:r w:rsidRPr="00C23E6C">
              <w:rPr>
                <w:sz w:val="20"/>
                <w:lang w:val="it-IT"/>
              </w:rPr>
              <w:t>Mediana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138D1CD" w14:textId="77777777" w:rsidR="00C32394" w:rsidRPr="0033027A" w:rsidRDefault="00C32394" w:rsidP="00B45415">
            <w:pPr>
              <w:pStyle w:val="C-TableText"/>
              <w:spacing w:before="0" w:after="0"/>
              <w:rPr>
                <w:sz w:val="20"/>
                <w:szCs w:val="18"/>
              </w:rPr>
            </w:pPr>
            <w:r>
              <w:rPr>
                <w:sz w:val="20"/>
              </w:rPr>
              <w:t>3,99 (2,909)</w:t>
            </w:r>
          </w:p>
          <w:p w14:paraId="1BD56158" w14:textId="405DC3B3" w:rsidR="00C32394" w:rsidRPr="0033027A" w:rsidRDefault="00C32394" w:rsidP="00B45415">
            <w:pPr>
              <w:pStyle w:val="C-TableText"/>
              <w:spacing w:before="0" w:after="0"/>
              <w:rPr>
                <w:sz w:val="20"/>
                <w:szCs w:val="18"/>
              </w:rPr>
            </w:pPr>
            <w:r>
              <w:rPr>
                <w:sz w:val="20"/>
              </w:rPr>
              <w:t>2,90 (0,</w:t>
            </w:r>
            <w:r w:rsidRPr="00E24218">
              <w:rPr>
                <w:sz w:val="20"/>
              </w:rPr>
              <w:t>1</w:t>
            </w:r>
            <w:r w:rsidR="0000419B" w:rsidRPr="00E24218">
              <w:rPr>
                <w:sz w:val="20"/>
              </w:rPr>
              <w:t>;</w:t>
            </w:r>
            <w:r>
              <w:rPr>
                <w:sz w:val="20"/>
              </w:rPr>
              <w:t>8,8)</w:t>
            </w:r>
          </w:p>
        </w:tc>
      </w:tr>
      <w:tr w:rsidR="00E421CF" w14:paraId="523641C9" w14:textId="77777777" w:rsidTr="00B45415">
        <w:trPr>
          <w:trHeight w:val="52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0E1E1E6D" w14:textId="77777777" w:rsidR="00C32394" w:rsidRPr="00C23E6C" w:rsidRDefault="00C32394" w:rsidP="00B45415">
            <w:pPr>
              <w:pStyle w:val="C-TableText"/>
              <w:spacing w:before="0" w:after="0"/>
              <w:rPr>
                <w:sz w:val="20"/>
                <w:szCs w:val="18"/>
                <w:lang w:val="it-IT"/>
              </w:rPr>
            </w:pPr>
            <w:r w:rsidRPr="00C23E6C">
              <w:rPr>
                <w:sz w:val="20"/>
                <w:lang w:val="it-IT"/>
              </w:rPr>
              <w:t>Punteggio totale MG-ADL al basale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481E70F" w14:textId="77777777" w:rsidR="00C32394" w:rsidRPr="00C23E6C" w:rsidRDefault="00C32394" w:rsidP="00B45415">
            <w:pPr>
              <w:pStyle w:val="C-TableText"/>
              <w:spacing w:before="0" w:after="0"/>
              <w:rPr>
                <w:sz w:val="20"/>
                <w:szCs w:val="18"/>
                <w:lang w:val="it-IT"/>
              </w:rPr>
            </w:pPr>
            <w:r w:rsidRPr="00C23E6C">
              <w:rPr>
                <w:sz w:val="20"/>
                <w:lang w:val="it-IT"/>
              </w:rPr>
              <w:t>Media (DS)</w:t>
            </w:r>
          </w:p>
          <w:p w14:paraId="7689EB69" w14:textId="77777777" w:rsidR="00C32394" w:rsidRPr="00C23E6C" w:rsidRDefault="00C32394" w:rsidP="00B45415">
            <w:pPr>
              <w:pStyle w:val="C-TableText"/>
              <w:spacing w:before="0" w:after="0"/>
              <w:rPr>
                <w:sz w:val="20"/>
                <w:szCs w:val="18"/>
                <w:lang w:val="it-IT"/>
              </w:rPr>
            </w:pPr>
            <w:r w:rsidRPr="00C23E6C">
              <w:rPr>
                <w:sz w:val="20"/>
                <w:lang w:val="it-IT"/>
              </w:rPr>
              <w:t>Mediana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2419077E" w14:textId="77777777" w:rsidR="00C32394" w:rsidRPr="0033027A" w:rsidRDefault="00C32394" w:rsidP="00B45415">
            <w:pPr>
              <w:pStyle w:val="C-TableText"/>
              <w:spacing w:before="0" w:after="0"/>
              <w:rPr>
                <w:sz w:val="20"/>
                <w:szCs w:val="18"/>
              </w:rPr>
            </w:pPr>
            <w:r>
              <w:rPr>
                <w:sz w:val="20"/>
              </w:rPr>
              <w:t>5,0 (5,25)</w:t>
            </w:r>
          </w:p>
          <w:p w14:paraId="6F41396C" w14:textId="77777777" w:rsidR="00C32394" w:rsidRPr="0033027A" w:rsidRDefault="00C32394" w:rsidP="00B45415">
            <w:pPr>
              <w:pStyle w:val="C-TableText"/>
              <w:spacing w:before="0" w:after="0"/>
              <w:rPr>
                <w:sz w:val="20"/>
                <w:szCs w:val="18"/>
              </w:rPr>
            </w:pPr>
            <w:r>
              <w:rPr>
                <w:sz w:val="20"/>
              </w:rPr>
              <w:t>4,0 (0-19)</w:t>
            </w:r>
          </w:p>
        </w:tc>
      </w:tr>
      <w:tr w:rsidR="00E421CF" w14:paraId="150B09EF" w14:textId="77777777" w:rsidTr="00B45415">
        <w:trPr>
          <w:trHeight w:val="533"/>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50F11A89" w14:textId="77777777" w:rsidR="00C32394" w:rsidRPr="00C23E6C" w:rsidRDefault="00C32394" w:rsidP="00B45415">
            <w:pPr>
              <w:pStyle w:val="C-TableText"/>
              <w:spacing w:before="0" w:after="0"/>
              <w:rPr>
                <w:sz w:val="20"/>
                <w:szCs w:val="18"/>
                <w:lang w:val="it-IT"/>
              </w:rPr>
            </w:pPr>
            <w:r w:rsidRPr="00C23E6C">
              <w:rPr>
                <w:sz w:val="20"/>
                <w:lang w:val="it-IT"/>
              </w:rPr>
              <w:t>Punteggio totale QMG al basale</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C93E0B8" w14:textId="77777777" w:rsidR="00C32394" w:rsidRPr="00C23E6C" w:rsidRDefault="00C32394" w:rsidP="00B45415">
            <w:pPr>
              <w:pStyle w:val="C-TableText"/>
              <w:spacing w:before="0" w:after="0"/>
              <w:rPr>
                <w:sz w:val="20"/>
                <w:szCs w:val="18"/>
                <w:lang w:val="it-IT"/>
              </w:rPr>
            </w:pPr>
            <w:r w:rsidRPr="00C23E6C">
              <w:rPr>
                <w:sz w:val="20"/>
                <w:lang w:val="it-IT"/>
              </w:rPr>
              <w:t>Media (DS)</w:t>
            </w:r>
          </w:p>
          <w:p w14:paraId="6020E2B6" w14:textId="77777777" w:rsidR="00C32394" w:rsidRPr="00C23E6C" w:rsidRDefault="00C32394" w:rsidP="00B45415">
            <w:pPr>
              <w:pStyle w:val="C-TableText"/>
              <w:spacing w:before="0" w:after="0"/>
              <w:rPr>
                <w:sz w:val="20"/>
                <w:szCs w:val="18"/>
                <w:lang w:val="it-IT"/>
              </w:rPr>
            </w:pPr>
            <w:r w:rsidRPr="00C23E6C">
              <w:rPr>
                <w:sz w:val="20"/>
                <w:lang w:val="it-IT"/>
              </w:rPr>
              <w:t>Mediana (min, max)</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 w:type="dxa"/>
              <w:bottom w:w="0" w:type="dxa"/>
              <w:right w:w="10" w:type="dxa"/>
            </w:tcMar>
            <w:hideMark/>
          </w:tcPr>
          <w:p w14:paraId="68A64139" w14:textId="77777777" w:rsidR="00C32394" w:rsidRPr="0033027A" w:rsidRDefault="00C32394" w:rsidP="00B45415">
            <w:pPr>
              <w:pStyle w:val="C-TableText"/>
              <w:spacing w:before="0" w:after="0"/>
              <w:rPr>
                <w:sz w:val="20"/>
                <w:szCs w:val="18"/>
              </w:rPr>
            </w:pPr>
            <w:r>
              <w:rPr>
                <w:sz w:val="20"/>
              </w:rPr>
              <w:t>16,7 (5,64)</w:t>
            </w:r>
          </w:p>
          <w:p w14:paraId="4D211121" w14:textId="682971A8" w:rsidR="00C32394" w:rsidRPr="0033027A" w:rsidRDefault="00C32394" w:rsidP="00B45415">
            <w:pPr>
              <w:pStyle w:val="C-TableText"/>
              <w:spacing w:before="0" w:after="0"/>
              <w:rPr>
                <w:sz w:val="20"/>
                <w:szCs w:val="18"/>
              </w:rPr>
            </w:pPr>
            <w:r>
              <w:rPr>
                <w:sz w:val="20"/>
              </w:rPr>
              <w:t>15,0 (10</w:t>
            </w:r>
            <w:r w:rsidR="0000419B" w:rsidRPr="00E24218">
              <w:rPr>
                <w:sz w:val="20"/>
              </w:rPr>
              <w:t>;</w:t>
            </w:r>
            <w:r>
              <w:rPr>
                <w:sz w:val="20"/>
              </w:rPr>
              <w:t>28)</w:t>
            </w:r>
          </w:p>
        </w:tc>
      </w:tr>
      <w:tr w:rsidR="00E421CF" w14:paraId="4D8BB48D" w14:textId="77777777" w:rsidTr="00B45415">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3F8D290E" w14:textId="77777777" w:rsidR="00C32394" w:rsidRPr="00C23E6C" w:rsidRDefault="00C32394" w:rsidP="00B45415">
            <w:pPr>
              <w:pStyle w:val="C-TableText"/>
              <w:spacing w:before="0" w:after="0"/>
              <w:rPr>
                <w:sz w:val="20"/>
                <w:szCs w:val="18"/>
                <w:lang w:val="it-IT"/>
              </w:rPr>
            </w:pPr>
            <w:r w:rsidRPr="00C23E6C">
              <w:rPr>
                <w:sz w:val="20"/>
                <w:lang w:val="it-IT"/>
              </w:rPr>
              <w:t>Classificazione MGFA allo screening</w:t>
            </w:r>
            <w:r w:rsidRPr="00C23E6C">
              <w:rPr>
                <w:sz w:val="20"/>
                <w:lang w:val="it-IT"/>
              </w:rPr>
              <w:br/>
              <w:t>IIa</w:t>
            </w:r>
          </w:p>
          <w:p w14:paraId="256CCD83" w14:textId="77777777" w:rsidR="00C32394" w:rsidRPr="00C23E6C" w:rsidRDefault="00C32394" w:rsidP="00B45415">
            <w:pPr>
              <w:pStyle w:val="C-TableText"/>
              <w:spacing w:before="0" w:after="0"/>
              <w:rPr>
                <w:sz w:val="20"/>
                <w:szCs w:val="18"/>
                <w:lang w:val="it-IT"/>
              </w:rPr>
            </w:pPr>
            <w:r w:rsidRPr="00C23E6C">
              <w:rPr>
                <w:sz w:val="20"/>
                <w:lang w:val="it-IT"/>
              </w:rPr>
              <w:t>IIb</w:t>
            </w:r>
          </w:p>
          <w:p w14:paraId="5A14E2BF" w14:textId="77777777" w:rsidR="00C32394" w:rsidRPr="0033027A" w:rsidRDefault="00C32394" w:rsidP="00B45415">
            <w:pPr>
              <w:pStyle w:val="C-TableText"/>
              <w:spacing w:before="0" w:after="0"/>
              <w:rPr>
                <w:sz w:val="20"/>
                <w:szCs w:val="18"/>
              </w:rPr>
            </w:pPr>
            <w:r>
              <w:rPr>
                <w:sz w:val="20"/>
              </w:rPr>
              <w:t>IIIa</w:t>
            </w:r>
          </w:p>
          <w:p w14:paraId="6E4B9027" w14:textId="77777777" w:rsidR="00C32394" w:rsidRPr="0033027A" w:rsidRDefault="00C32394" w:rsidP="00B45415">
            <w:pPr>
              <w:pStyle w:val="C-TableText"/>
              <w:spacing w:before="0" w:after="0"/>
              <w:rPr>
                <w:sz w:val="20"/>
                <w:szCs w:val="18"/>
              </w:rPr>
            </w:pPr>
            <w:r>
              <w:rPr>
                <w:sz w:val="20"/>
              </w:rPr>
              <w:t>IIIb</w:t>
            </w:r>
          </w:p>
          <w:p w14:paraId="63E60F0B" w14:textId="77777777" w:rsidR="00C32394" w:rsidRPr="0033027A" w:rsidRDefault="00C32394" w:rsidP="00B45415">
            <w:pPr>
              <w:pStyle w:val="C-TableText"/>
              <w:spacing w:before="0" w:after="0"/>
              <w:rPr>
                <w:sz w:val="20"/>
                <w:szCs w:val="18"/>
              </w:rPr>
            </w:pPr>
            <w:r>
              <w:rPr>
                <w:sz w:val="20"/>
              </w:rPr>
              <w:t>IVa</w:t>
            </w:r>
          </w:p>
          <w:p w14:paraId="0BDC01F9" w14:textId="77777777" w:rsidR="00C32394" w:rsidRPr="0033027A" w:rsidRDefault="00C32394" w:rsidP="00B45415">
            <w:pPr>
              <w:pStyle w:val="C-TableText"/>
              <w:spacing w:before="0" w:after="0"/>
              <w:rPr>
                <w:sz w:val="20"/>
                <w:szCs w:val="18"/>
              </w:rPr>
            </w:pPr>
            <w:r>
              <w:rPr>
                <w:sz w:val="20"/>
              </w:rPr>
              <w:t>IVb</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1244734B" w14:textId="77777777" w:rsidR="00C32394" w:rsidRPr="0033027A" w:rsidRDefault="00C32394" w:rsidP="00B45415">
            <w:pPr>
              <w:pStyle w:val="C-TableText"/>
              <w:spacing w:before="0" w:after="0"/>
              <w:rPr>
                <w:sz w:val="20"/>
                <w:szCs w:val="18"/>
              </w:rPr>
            </w:pPr>
            <w:r>
              <w:rPr>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6707C2CF" w14:textId="77777777" w:rsidR="00C32394" w:rsidRPr="0033027A" w:rsidRDefault="00C32394" w:rsidP="00B45415">
            <w:pPr>
              <w:pStyle w:val="C-TableText"/>
              <w:spacing w:before="0" w:after="0"/>
              <w:rPr>
                <w:sz w:val="20"/>
                <w:szCs w:val="18"/>
              </w:rPr>
            </w:pPr>
          </w:p>
          <w:p w14:paraId="2FC972BD" w14:textId="77777777" w:rsidR="00C32394" w:rsidRDefault="00C32394" w:rsidP="00B45415">
            <w:pPr>
              <w:pStyle w:val="C-TableText"/>
              <w:spacing w:before="0" w:after="0"/>
              <w:rPr>
                <w:sz w:val="20"/>
              </w:rPr>
            </w:pPr>
          </w:p>
          <w:p w14:paraId="5E4399F2" w14:textId="77777777" w:rsidR="00C32394" w:rsidRPr="0033027A" w:rsidRDefault="00C32394" w:rsidP="00B45415">
            <w:pPr>
              <w:pStyle w:val="C-TableText"/>
              <w:spacing w:before="0" w:after="0"/>
              <w:rPr>
                <w:sz w:val="20"/>
                <w:szCs w:val="18"/>
              </w:rPr>
            </w:pPr>
            <w:r>
              <w:rPr>
                <w:sz w:val="20"/>
              </w:rPr>
              <w:t>2 (18,2)</w:t>
            </w:r>
          </w:p>
          <w:p w14:paraId="6275B839" w14:textId="77777777" w:rsidR="00C32394" w:rsidRPr="0033027A" w:rsidRDefault="00C32394" w:rsidP="00B45415">
            <w:pPr>
              <w:pStyle w:val="C-TableText"/>
              <w:spacing w:before="0" w:after="0"/>
              <w:rPr>
                <w:sz w:val="20"/>
                <w:szCs w:val="18"/>
              </w:rPr>
            </w:pPr>
            <w:r>
              <w:rPr>
                <w:sz w:val="20"/>
              </w:rPr>
              <w:t>3 (27,3)</w:t>
            </w:r>
          </w:p>
          <w:p w14:paraId="59293E58" w14:textId="77777777" w:rsidR="00C32394" w:rsidRPr="0033027A" w:rsidRDefault="00C32394" w:rsidP="00B45415">
            <w:pPr>
              <w:pStyle w:val="C-TableText"/>
              <w:spacing w:before="0" w:after="0"/>
              <w:rPr>
                <w:sz w:val="20"/>
                <w:szCs w:val="18"/>
              </w:rPr>
            </w:pPr>
            <w:r>
              <w:rPr>
                <w:sz w:val="20"/>
              </w:rPr>
              <w:t>3 (27,3)</w:t>
            </w:r>
          </w:p>
          <w:p w14:paraId="1E49956E" w14:textId="77777777" w:rsidR="00C32394" w:rsidRPr="0033027A" w:rsidRDefault="00C32394" w:rsidP="00B45415">
            <w:pPr>
              <w:pStyle w:val="C-TableText"/>
              <w:spacing w:before="0" w:after="0"/>
              <w:rPr>
                <w:sz w:val="20"/>
                <w:szCs w:val="18"/>
              </w:rPr>
            </w:pPr>
            <w:r>
              <w:rPr>
                <w:sz w:val="20"/>
              </w:rPr>
              <w:t>0</w:t>
            </w:r>
          </w:p>
          <w:p w14:paraId="07F6602D" w14:textId="77777777" w:rsidR="00C32394" w:rsidRPr="0033027A" w:rsidRDefault="00C32394" w:rsidP="00B45415">
            <w:pPr>
              <w:pStyle w:val="C-TableText"/>
              <w:spacing w:before="0" w:after="0"/>
              <w:rPr>
                <w:sz w:val="20"/>
                <w:szCs w:val="18"/>
              </w:rPr>
            </w:pPr>
            <w:r>
              <w:rPr>
                <w:sz w:val="20"/>
              </w:rPr>
              <w:t>3 (27,3)</w:t>
            </w:r>
          </w:p>
          <w:p w14:paraId="11D44F34" w14:textId="77777777" w:rsidR="00C32394" w:rsidRPr="0033027A" w:rsidRDefault="00C32394" w:rsidP="00B45415">
            <w:pPr>
              <w:pStyle w:val="C-TableText"/>
              <w:spacing w:before="0" w:after="0"/>
              <w:rPr>
                <w:sz w:val="20"/>
                <w:szCs w:val="18"/>
              </w:rPr>
            </w:pPr>
            <w:r>
              <w:rPr>
                <w:sz w:val="20"/>
              </w:rPr>
              <w:t>0</w:t>
            </w:r>
          </w:p>
        </w:tc>
      </w:tr>
      <w:tr w:rsidR="00E421CF" w14:paraId="4C350B42" w14:textId="77777777" w:rsidTr="00B45415">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2DBE185F" w14:textId="77777777" w:rsidR="00C32394" w:rsidRPr="00C23E6C" w:rsidRDefault="00C32394" w:rsidP="00B45415">
            <w:pPr>
              <w:pStyle w:val="C-TableText"/>
              <w:spacing w:before="0" w:after="0"/>
              <w:rPr>
                <w:sz w:val="20"/>
                <w:szCs w:val="18"/>
                <w:lang w:val="it-IT"/>
              </w:rPr>
            </w:pPr>
            <w:r w:rsidRPr="00C23E6C">
              <w:rPr>
                <w:sz w:val="20"/>
                <w:lang w:val="it-IT"/>
              </w:rPr>
              <w:t>Pazienti con precedente esacerbazione della MG, inclusa crisi di MG, dalla diagnosi</w:t>
            </w:r>
          </w:p>
          <w:p w14:paraId="70B9B59F" w14:textId="77777777" w:rsidR="00C32394" w:rsidRPr="00C23E6C" w:rsidRDefault="00C32394" w:rsidP="00B45415">
            <w:pPr>
              <w:pStyle w:val="C-TableText"/>
              <w:spacing w:before="0" w:after="0"/>
              <w:ind w:left="144"/>
              <w:rPr>
                <w:sz w:val="20"/>
                <w:szCs w:val="18"/>
                <w:lang w:val="it-IT"/>
              </w:rPr>
            </w:pPr>
            <w:r w:rsidRPr="00C23E6C">
              <w:rPr>
                <w:sz w:val="20"/>
                <w:lang w:val="it-IT"/>
              </w:rPr>
              <w:t>No</w:t>
            </w:r>
          </w:p>
          <w:p w14:paraId="1F798F0C" w14:textId="77777777" w:rsidR="00C32394" w:rsidRPr="00C23E6C" w:rsidRDefault="00C32394" w:rsidP="00B45415">
            <w:pPr>
              <w:pStyle w:val="C-TableText"/>
              <w:spacing w:before="0" w:after="0"/>
              <w:ind w:left="144"/>
              <w:rPr>
                <w:sz w:val="20"/>
                <w:szCs w:val="18"/>
                <w:lang w:val="it-IT"/>
              </w:rPr>
            </w:pPr>
            <w:r w:rsidRPr="00C23E6C">
              <w:rPr>
                <w:sz w:val="20"/>
                <w:lang w:val="it-IT"/>
              </w:rPr>
              <w:t>Sì</w:t>
            </w:r>
          </w:p>
          <w:p w14:paraId="1571839F" w14:textId="77777777" w:rsidR="00C32394" w:rsidRPr="00C23E6C" w:rsidRDefault="00C32394" w:rsidP="00B45415">
            <w:pPr>
              <w:pStyle w:val="C-TableText"/>
              <w:spacing w:before="0" w:after="0"/>
              <w:ind w:left="288"/>
              <w:rPr>
                <w:sz w:val="20"/>
                <w:szCs w:val="18"/>
                <w:lang w:val="it-IT"/>
              </w:rPr>
            </w:pPr>
            <w:r w:rsidRPr="00C23E6C">
              <w:rPr>
                <w:sz w:val="20"/>
                <w:lang w:val="it-IT"/>
              </w:rPr>
              <w:t>Esacerbazione</w:t>
            </w:r>
          </w:p>
          <w:p w14:paraId="3ED33072" w14:textId="77777777" w:rsidR="00C32394" w:rsidRPr="00C23E6C" w:rsidRDefault="00C32394" w:rsidP="00B45415">
            <w:pPr>
              <w:pStyle w:val="C-TableText"/>
              <w:spacing w:before="0" w:after="0"/>
              <w:ind w:left="288"/>
              <w:rPr>
                <w:sz w:val="20"/>
                <w:szCs w:val="18"/>
                <w:lang w:val="it-IT"/>
              </w:rPr>
            </w:pPr>
            <w:r w:rsidRPr="00C23E6C">
              <w:rPr>
                <w:sz w:val="20"/>
                <w:lang w:val="it-IT"/>
              </w:rPr>
              <w:t>Crisi di MG</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46F65C68" w14:textId="77777777" w:rsidR="00C32394" w:rsidRPr="0033027A" w:rsidRDefault="00C32394" w:rsidP="00B45415">
            <w:pPr>
              <w:pStyle w:val="C-TableText"/>
              <w:spacing w:before="0" w:after="0"/>
              <w:rPr>
                <w:sz w:val="20"/>
                <w:szCs w:val="18"/>
              </w:rPr>
            </w:pPr>
            <w:r>
              <w:rPr>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hideMark/>
          </w:tcPr>
          <w:p w14:paraId="7443D732" w14:textId="77777777" w:rsidR="00C32394" w:rsidRPr="0033027A" w:rsidRDefault="00C32394" w:rsidP="00B45415">
            <w:pPr>
              <w:pStyle w:val="C-TableText"/>
              <w:spacing w:before="0" w:after="0"/>
              <w:rPr>
                <w:sz w:val="20"/>
                <w:szCs w:val="18"/>
              </w:rPr>
            </w:pPr>
          </w:p>
          <w:p w14:paraId="69A39C10" w14:textId="77777777" w:rsidR="00C32394" w:rsidRPr="0033027A" w:rsidRDefault="00C32394" w:rsidP="00B45415">
            <w:pPr>
              <w:pStyle w:val="C-TableText"/>
              <w:spacing w:before="0" w:after="0"/>
              <w:rPr>
                <w:sz w:val="20"/>
                <w:szCs w:val="18"/>
              </w:rPr>
            </w:pPr>
          </w:p>
          <w:p w14:paraId="44A6F83D" w14:textId="77777777" w:rsidR="00C32394" w:rsidRDefault="00C32394" w:rsidP="00B45415">
            <w:pPr>
              <w:pStyle w:val="C-TableText"/>
              <w:spacing w:before="0" w:after="0"/>
              <w:rPr>
                <w:sz w:val="20"/>
              </w:rPr>
            </w:pPr>
          </w:p>
          <w:p w14:paraId="548E219D" w14:textId="77777777" w:rsidR="00C32394" w:rsidRPr="0033027A" w:rsidRDefault="00C32394" w:rsidP="00B45415">
            <w:pPr>
              <w:pStyle w:val="C-TableText"/>
              <w:spacing w:before="0" w:after="0"/>
              <w:rPr>
                <w:sz w:val="20"/>
                <w:szCs w:val="18"/>
              </w:rPr>
            </w:pPr>
            <w:r>
              <w:rPr>
                <w:sz w:val="20"/>
              </w:rPr>
              <w:t>4 (36,4)</w:t>
            </w:r>
          </w:p>
          <w:p w14:paraId="6BAC5BA0" w14:textId="77777777" w:rsidR="00C32394" w:rsidRPr="0033027A" w:rsidRDefault="00C32394" w:rsidP="00B45415">
            <w:pPr>
              <w:pStyle w:val="C-TableText"/>
              <w:spacing w:before="0" w:after="0"/>
              <w:rPr>
                <w:sz w:val="20"/>
                <w:szCs w:val="18"/>
              </w:rPr>
            </w:pPr>
            <w:r>
              <w:rPr>
                <w:sz w:val="20"/>
              </w:rPr>
              <w:t>7 (63,6)</w:t>
            </w:r>
          </w:p>
          <w:p w14:paraId="4E43EFED" w14:textId="77777777" w:rsidR="00C32394" w:rsidRPr="0033027A" w:rsidRDefault="00C32394" w:rsidP="00B45415">
            <w:pPr>
              <w:pStyle w:val="C-TableText"/>
              <w:spacing w:before="0" w:after="0"/>
              <w:rPr>
                <w:sz w:val="20"/>
                <w:szCs w:val="18"/>
              </w:rPr>
            </w:pPr>
            <w:r>
              <w:rPr>
                <w:sz w:val="20"/>
              </w:rPr>
              <w:t>6 (54,5)</w:t>
            </w:r>
          </w:p>
          <w:p w14:paraId="1F583908" w14:textId="77777777" w:rsidR="00C32394" w:rsidRPr="0033027A" w:rsidRDefault="00C32394" w:rsidP="00B45415">
            <w:pPr>
              <w:pStyle w:val="C-TableText"/>
              <w:spacing w:before="0" w:after="0"/>
              <w:rPr>
                <w:sz w:val="20"/>
                <w:szCs w:val="18"/>
              </w:rPr>
            </w:pPr>
            <w:r>
              <w:rPr>
                <w:sz w:val="20"/>
              </w:rPr>
              <w:t>3 (27,3)</w:t>
            </w:r>
          </w:p>
        </w:tc>
      </w:tr>
      <w:tr w:rsidR="00E421CF" w14:paraId="5D6B372A" w14:textId="77777777" w:rsidTr="00B45415">
        <w:trPr>
          <w:trHeight w:val="704"/>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6F8D581" w14:textId="77777777" w:rsidR="00C32394" w:rsidRPr="00C23E6C" w:rsidRDefault="00C32394" w:rsidP="00B45415">
            <w:pPr>
              <w:pStyle w:val="C-TableText"/>
              <w:spacing w:before="0" w:after="0"/>
              <w:rPr>
                <w:sz w:val="20"/>
                <w:szCs w:val="18"/>
                <w:lang w:val="it-IT"/>
              </w:rPr>
            </w:pPr>
            <w:r w:rsidRPr="00C23E6C">
              <w:rPr>
                <w:sz w:val="20"/>
                <w:lang w:val="it-IT"/>
              </w:rPr>
              <w:t>Terapia IVIg cronica all’ingresso nello studio</w:t>
            </w:r>
          </w:p>
          <w:p w14:paraId="53238630" w14:textId="77777777" w:rsidR="00C32394" w:rsidRPr="0033027A" w:rsidRDefault="00C32394" w:rsidP="00B45415">
            <w:pPr>
              <w:pStyle w:val="C-TableText"/>
              <w:spacing w:before="0" w:after="0"/>
              <w:ind w:left="144"/>
              <w:rPr>
                <w:sz w:val="20"/>
                <w:szCs w:val="18"/>
              </w:rPr>
            </w:pPr>
            <w:r>
              <w:rPr>
                <w:sz w:val="20"/>
              </w:rPr>
              <w:t>Sì</w:t>
            </w:r>
          </w:p>
          <w:p w14:paraId="14DFAE7D" w14:textId="77777777" w:rsidR="00C32394" w:rsidRPr="0033027A" w:rsidRDefault="00C32394" w:rsidP="00B45415">
            <w:pPr>
              <w:pStyle w:val="C-TableText"/>
              <w:spacing w:before="0" w:after="0"/>
              <w:ind w:left="144"/>
              <w:rPr>
                <w:sz w:val="20"/>
                <w:szCs w:val="18"/>
              </w:rPr>
            </w:pPr>
            <w:r>
              <w:rPr>
                <w:sz w:val="20"/>
              </w:rPr>
              <w:t>No</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435BD16" w14:textId="77777777" w:rsidR="00C32394" w:rsidRPr="0033027A" w:rsidRDefault="00C32394" w:rsidP="00B45415">
            <w:pPr>
              <w:pStyle w:val="C-TableText"/>
              <w:spacing w:before="0" w:after="0"/>
              <w:rPr>
                <w:sz w:val="20"/>
                <w:szCs w:val="18"/>
              </w:rPr>
            </w:pPr>
            <w:r>
              <w:rPr>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CA3E05C" w14:textId="77777777" w:rsidR="00C32394" w:rsidRPr="0033027A" w:rsidRDefault="00C32394" w:rsidP="00B45415">
            <w:pPr>
              <w:pStyle w:val="C-TableText"/>
              <w:spacing w:before="0" w:after="0"/>
              <w:rPr>
                <w:sz w:val="20"/>
                <w:szCs w:val="18"/>
              </w:rPr>
            </w:pPr>
          </w:p>
          <w:p w14:paraId="35E334CA" w14:textId="77777777" w:rsidR="00C32394" w:rsidRDefault="00C32394" w:rsidP="00B45415">
            <w:pPr>
              <w:pStyle w:val="C-TableText"/>
              <w:spacing w:before="0" w:after="0"/>
              <w:rPr>
                <w:sz w:val="20"/>
              </w:rPr>
            </w:pPr>
          </w:p>
          <w:p w14:paraId="686CFD86" w14:textId="77777777" w:rsidR="00C32394" w:rsidRPr="0033027A" w:rsidRDefault="00C32394" w:rsidP="00B45415">
            <w:pPr>
              <w:pStyle w:val="C-TableText"/>
              <w:spacing w:before="0" w:after="0"/>
              <w:rPr>
                <w:sz w:val="20"/>
                <w:szCs w:val="18"/>
              </w:rPr>
            </w:pPr>
            <w:r>
              <w:rPr>
                <w:sz w:val="20"/>
              </w:rPr>
              <w:t>6 (54,5)</w:t>
            </w:r>
          </w:p>
          <w:p w14:paraId="3846FD35" w14:textId="77777777" w:rsidR="00C32394" w:rsidRPr="0033027A" w:rsidRDefault="00C32394" w:rsidP="00B45415">
            <w:pPr>
              <w:pStyle w:val="C-TableText"/>
              <w:spacing w:before="0" w:after="0"/>
              <w:rPr>
                <w:sz w:val="20"/>
                <w:szCs w:val="18"/>
              </w:rPr>
            </w:pPr>
            <w:r>
              <w:rPr>
                <w:sz w:val="20"/>
              </w:rPr>
              <w:t>5 (45,5)</w:t>
            </w:r>
          </w:p>
        </w:tc>
      </w:tr>
      <w:tr w:rsidR="00E421CF" w14:paraId="018EBF24" w14:textId="77777777" w:rsidTr="00B45415">
        <w:trPr>
          <w:trHeight w:val="965"/>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6426044D" w14:textId="77777777" w:rsidR="00C32394" w:rsidRPr="00C23E6C" w:rsidRDefault="00C32394" w:rsidP="00B45415">
            <w:pPr>
              <w:pStyle w:val="C-TableText"/>
              <w:spacing w:before="0" w:after="0"/>
              <w:rPr>
                <w:sz w:val="20"/>
                <w:szCs w:val="18"/>
                <w:lang w:val="it-IT"/>
              </w:rPr>
            </w:pPr>
            <w:r w:rsidRPr="00C23E6C">
              <w:rPr>
                <w:sz w:val="20"/>
                <w:lang w:val="it-IT"/>
              </w:rPr>
              <w:t>Numero di terapie immunosoppressive al basale</w:t>
            </w:r>
          </w:p>
          <w:p w14:paraId="217FEF31" w14:textId="77777777" w:rsidR="00C32394" w:rsidRPr="0033027A" w:rsidRDefault="00C32394" w:rsidP="00B45415">
            <w:pPr>
              <w:pStyle w:val="C-TableText"/>
              <w:spacing w:before="0" w:after="0"/>
              <w:ind w:left="144"/>
              <w:rPr>
                <w:sz w:val="20"/>
                <w:szCs w:val="18"/>
              </w:rPr>
            </w:pPr>
            <w:r>
              <w:rPr>
                <w:sz w:val="20"/>
              </w:rPr>
              <w:t>0</w:t>
            </w:r>
            <w:r>
              <w:rPr>
                <w:sz w:val="20"/>
              </w:rPr>
              <w:br/>
              <w:t>1</w:t>
            </w:r>
            <w:r>
              <w:rPr>
                <w:sz w:val="20"/>
              </w:rPr>
              <w:br/>
              <w:t>2</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407EFE2" w14:textId="77777777" w:rsidR="00C32394" w:rsidRPr="0033027A" w:rsidRDefault="00C32394" w:rsidP="00B45415">
            <w:pPr>
              <w:pStyle w:val="C-TableText"/>
              <w:spacing w:before="0" w:after="0"/>
              <w:rPr>
                <w:sz w:val="20"/>
                <w:szCs w:val="18"/>
              </w:rPr>
            </w:pPr>
            <w:r>
              <w:rPr>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F8A9D12" w14:textId="77777777" w:rsidR="00C32394" w:rsidRPr="0033027A" w:rsidRDefault="00C32394" w:rsidP="00B45415">
            <w:pPr>
              <w:pStyle w:val="C-TableText"/>
              <w:spacing w:before="0" w:after="0"/>
              <w:rPr>
                <w:sz w:val="20"/>
                <w:szCs w:val="18"/>
              </w:rPr>
            </w:pPr>
          </w:p>
          <w:p w14:paraId="03B8B1EE" w14:textId="77777777" w:rsidR="00C32394" w:rsidRDefault="00C32394" w:rsidP="00B45415">
            <w:pPr>
              <w:pStyle w:val="C-TableText"/>
              <w:spacing w:before="0" w:after="0"/>
              <w:rPr>
                <w:sz w:val="20"/>
              </w:rPr>
            </w:pPr>
          </w:p>
          <w:p w14:paraId="5F8EAAA3" w14:textId="77777777" w:rsidR="00C32394" w:rsidRPr="0033027A" w:rsidRDefault="00C32394" w:rsidP="00B45415">
            <w:pPr>
              <w:pStyle w:val="C-TableText"/>
              <w:spacing w:before="0" w:after="0"/>
              <w:rPr>
                <w:sz w:val="20"/>
                <w:szCs w:val="18"/>
              </w:rPr>
            </w:pPr>
            <w:r>
              <w:rPr>
                <w:sz w:val="20"/>
              </w:rPr>
              <w:t>2 (18,2)</w:t>
            </w:r>
          </w:p>
          <w:p w14:paraId="7F350B60" w14:textId="77777777" w:rsidR="00C32394" w:rsidRPr="0033027A" w:rsidRDefault="00C32394" w:rsidP="00B45415">
            <w:pPr>
              <w:pStyle w:val="C-TableText"/>
              <w:spacing w:before="0" w:after="0"/>
              <w:rPr>
                <w:sz w:val="20"/>
                <w:szCs w:val="18"/>
              </w:rPr>
            </w:pPr>
            <w:r>
              <w:rPr>
                <w:sz w:val="20"/>
              </w:rPr>
              <w:t>4 (36,4)</w:t>
            </w:r>
          </w:p>
          <w:p w14:paraId="31024BC0" w14:textId="77777777" w:rsidR="00C32394" w:rsidRPr="0033027A" w:rsidRDefault="00C32394" w:rsidP="00B45415">
            <w:pPr>
              <w:pStyle w:val="C-TableText"/>
              <w:spacing w:before="0" w:after="0"/>
              <w:rPr>
                <w:sz w:val="20"/>
                <w:szCs w:val="18"/>
              </w:rPr>
            </w:pPr>
            <w:r>
              <w:rPr>
                <w:sz w:val="20"/>
              </w:rPr>
              <w:t>5 (45,5)</w:t>
            </w:r>
          </w:p>
        </w:tc>
      </w:tr>
      <w:tr w:rsidR="00E421CF" w14:paraId="473B0313" w14:textId="77777777" w:rsidTr="00B45415">
        <w:trPr>
          <w:trHeight w:val="1279"/>
        </w:trPr>
        <w:tc>
          <w:tcPr>
            <w:tcW w:w="173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4613EF08" w14:textId="77777777" w:rsidR="00C32394" w:rsidRPr="00C23E6C" w:rsidRDefault="00C32394" w:rsidP="00B45415">
            <w:pPr>
              <w:pStyle w:val="C-TableText"/>
              <w:spacing w:before="0" w:after="0"/>
              <w:rPr>
                <w:sz w:val="20"/>
                <w:szCs w:val="18"/>
                <w:lang w:val="it-IT"/>
              </w:rPr>
            </w:pPr>
            <w:r w:rsidRPr="00C23E6C">
              <w:rPr>
                <w:sz w:val="20"/>
                <w:lang w:val="it-IT"/>
              </w:rPr>
              <w:t>Pazienti con qualsiasi terapia immunosoppressiva</w:t>
            </w:r>
            <w:r w:rsidRPr="00C23E6C">
              <w:rPr>
                <w:sz w:val="20"/>
                <w:vertAlign w:val="superscript"/>
                <w:lang w:val="it-IT"/>
              </w:rPr>
              <w:t>a</w:t>
            </w:r>
            <w:r w:rsidRPr="00C23E6C">
              <w:rPr>
                <w:sz w:val="20"/>
                <w:lang w:val="it-IT"/>
              </w:rPr>
              <w:t xml:space="preserve"> al basale n (%)</w:t>
            </w:r>
          </w:p>
          <w:p w14:paraId="05C5D376" w14:textId="77777777" w:rsidR="00C32394" w:rsidRPr="00C23E6C" w:rsidRDefault="00C32394" w:rsidP="00B45415">
            <w:pPr>
              <w:pStyle w:val="C-TableText"/>
              <w:spacing w:before="0" w:after="0"/>
              <w:ind w:left="144"/>
              <w:rPr>
                <w:sz w:val="20"/>
                <w:szCs w:val="18"/>
                <w:lang w:val="it-IT"/>
              </w:rPr>
            </w:pPr>
            <w:r w:rsidRPr="00C23E6C">
              <w:rPr>
                <w:sz w:val="20"/>
                <w:lang w:val="it-IT"/>
              </w:rPr>
              <w:t>Corticosteroidi</w:t>
            </w:r>
          </w:p>
          <w:p w14:paraId="114E0945" w14:textId="77777777" w:rsidR="00C32394" w:rsidRPr="00C23E6C" w:rsidRDefault="00C32394" w:rsidP="00B45415">
            <w:pPr>
              <w:pStyle w:val="C-TableText"/>
              <w:spacing w:before="0" w:after="0"/>
              <w:ind w:left="144"/>
              <w:rPr>
                <w:sz w:val="20"/>
                <w:szCs w:val="18"/>
                <w:lang w:val="it-IT"/>
              </w:rPr>
            </w:pPr>
            <w:r w:rsidRPr="00C23E6C">
              <w:rPr>
                <w:sz w:val="20"/>
                <w:lang w:val="it-IT"/>
              </w:rPr>
              <w:t>Azatioprina</w:t>
            </w:r>
          </w:p>
          <w:p w14:paraId="79C666C4" w14:textId="77777777" w:rsidR="00C32394" w:rsidRPr="00C23E6C" w:rsidRDefault="00C32394" w:rsidP="00B45415">
            <w:pPr>
              <w:pStyle w:val="C-TableText"/>
              <w:spacing w:before="0" w:after="0"/>
              <w:ind w:left="144"/>
              <w:rPr>
                <w:sz w:val="20"/>
                <w:szCs w:val="18"/>
                <w:lang w:val="it-IT"/>
              </w:rPr>
            </w:pPr>
            <w:r w:rsidRPr="00C23E6C">
              <w:rPr>
                <w:sz w:val="20"/>
                <w:lang w:val="it-IT"/>
              </w:rPr>
              <w:t>Micofenolato mofetile</w:t>
            </w:r>
          </w:p>
          <w:p w14:paraId="4B617114" w14:textId="77777777" w:rsidR="00C32394" w:rsidRPr="00C23E6C" w:rsidRDefault="00C32394" w:rsidP="00B45415">
            <w:pPr>
              <w:pStyle w:val="C-TableText"/>
              <w:spacing w:before="0" w:after="0"/>
              <w:ind w:left="144"/>
              <w:rPr>
                <w:sz w:val="20"/>
                <w:szCs w:val="18"/>
                <w:lang w:val="it-IT"/>
              </w:rPr>
            </w:pPr>
            <w:r w:rsidRPr="00C23E6C">
              <w:rPr>
                <w:sz w:val="20"/>
                <w:lang w:val="it-IT"/>
              </w:rPr>
              <w:t>Tacrolimus</w:t>
            </w:r>
          </w:p>
        </w:tc>
        <w:tc>
          <w:tcPr>
            <w:tcW w:w="1319"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743BDA1D" w14:textId="77777777" w:rsidR="00C32394" w:rsidRPr="0033027A" w:rsidRDefault="00C32394" w:rsidP="00B45415">
            <w:pPr>
              <w:pStyle w:val="C-TableText"/>
              <w:spacing w:before="0" w:after="0"/>
              <w:rPr>
                <w:sz w:val="20"/>
                <w:szCs w:val="18"/>
              </w:rPr>
            </w:pPr>
            <w:r>
              <w:rPr>
                <w:sz w:val="20"/>
              </w:rPr>
              <w:t>n (%)</w:t>
            </w:r>
          </w:p>
        </w:tc>
        <w:tc>
          <w:tcPr>
            <w:tcW w:w="1948"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tcPr>
          <w:p w14:paraId="372B802C" w14:textId="77777777" w:rsidR="00C32394" w:rsidRPr="0033027A" w:rsidRDefault="00C32394" w:rsidP="00B45415">
            <w:pPr>
              <w:pStyle w:val="C-TableText"/>
              <w:spacing w:before="0" w:after="0"/>
              <w:rPr>
                <w:sz w:val="20"/>
                <w:szCs w:val="18"/>
              </w:rPr>
            </w:pPr>
          </w:p>
          <w:p w14:paraId="1AE0F8B8" w14:textId="77777777" w:rsidR="00C32394" w:rsidRPr="0033027A" w:rsidRDefault="00C32394" w:rsidP="00B45415">
            <w:pPr>
              <w:pStyle w:val="C-TableText"/>
              <w:spacing w:before="0" w:after="0"/>
              <w:rPr>
                <w:sz w:val="20"/>
                <w:szCs w:val="18"/>
              </w:rPr>
            </w:pPr>
          </w:p>
          <w:p w14:paraId="43B2716D" w14:textId="77777777" w:rsidR="00C32394" w:rsidRPr="0033027A" w:rsidRDefault="00C32394" w:rsidP="00B45415">
            <w:pPr>
              <w:pStyle w:val="C-TableText"/>
              <w:spacing w:before="0" w:after="0"/>
              <w:rPr>
                <w:sz w:val="20"/>
                <w:szCs w:val="18"/>
              </w:rPr>
            </w:pPr>
            <w:r>
              <w:rPr>
                <w:sz w:val="20"/>
              </w:rPr>
              <w:t>8 (72,7)</w:t>
            </w:r>
          </w:p>
          <w:p w14:paraId="2FB6407C" w14:textId="77777777" w:rsidR="00C32394" w:rsidRPr="0033027A" w:rsidRDefault="00C32394" w:rsidP="00B45415">
            <w:pPr>
              <w:pStyle w:val="C-TableText"/>
              <w:spacing w:before="0" w:after="0"/>
              <w:rPr>
                <w:sz w:val="20"/>
                <w:szCs w:val="18"/>
              </w:rPr>
            </w:pPr>
            <w:r>
              <w:rPr>
                <w:sz w:val="20"/>
              </w:rPr>
              <w:t>1 (9,1)</w:t>
            </w:r>
          </w:p>
          <w:p w14:paraId="7DD49F5F" w14:textId="77777777" w:rsidR="00C32394" w:rsidRPr="0033027A" w:rsidRDefault="00C32394" w:rsidP="00B45415">
            <w:pPr>
              <w:pStyle w:val="C-TableText"/>
              <w:spacing w:before="0" w:after="0"/>
              <w:rPr>
                <w:sz w:val="20"/>
                <w:szCs w:val="18"/>
              </w:rPr>
            </w:pPr>
            <w:r>
              <w:rPr>
                <w:sz w:val="20"/>
              </w:rPr>
              <w:t>2 (18,2)</w:t>
            </w:r>
          </w:p>
          <w:p w14:paraId="60F306E8" w14:textId="77777777" w:rsidR="00C32394" w:rsidRPr="0033027A" w:rsidRDefault="00C32394" w:rsidP="00B45415">
            <w:pPr>
              <w:pStyle w:val="C-TableText"/>
              <w:spacing w:before="0" w:after="0"/>
              <w:rPr>
                <w:sz w:val="20"/>
                <w:szCs w:val="18"/>
              </w:rPr>
            </w:pPr>
            <w:r>
              <w:rPr>
                <w:sz w:val="20"/>
              </w:rPr>
              <w:t>3 (27,3)</w:t>
            </w:r>
          </w:p>
        </w:tc>
      </w:tr>
    </w:tbl>
    <w:p w14:paraId="125D03EF" w14:textId="77777777" w:rsidR="00C32394" w:rsidRPr="00C23E6C" w:rsidRDefault="00C32394" w:rsidP="00B45415">
      <w:pPr>
        <w:pStyle w:val="C-TableFootnote"/>
        <w:rPr>
          <w:lang w:val="it-IT"/>
        </w:rPr>
      </w:pPr>
      <w:r w:rsidRPr="00C23E6C">
        <w:rPr>
          <w:sz w:val="18"/>
          <w:vertAlign w:val="superscript"/>
          <w:lang w:val="it-IT"/>
        </w:rPr>
        <w:t>a</w:t>
      </w:r>
      <w:r w:rsidRPr="00C23E6C">
        <w:rPr>
          <w:lang w:val="it-IT"/>
        </w:rPr>
        <w:t>Le terapie immunosoppressive hanno incluso corticosteroidi, azatioprina, ciclofosfamide, ciclosporina, metotrexato, micofenolato mofetile o tacrolimus. Nessun paziente ha ricevuto ciclosporina, ciclofosfamide o metotrexato al basale.</w:t>
      </w:r>
    </w:p>
    <w:p w14:paraId="156CAF89" w14:textId="11FEFB3C" w:rsidR="00C32394" w:rsidRPr="00C23E6C" w:rsidRDefault="00C32394" w:rsidP="00B45415">
      <w:pPr>
        <w:pStyle w:val="C-TableFootnote"/>
        <w:rPr>
          <w:lang w:val="it-IT"/>
        </w:rPr>
      </w:pPr>
      <w:r w:rsidRPr="00C23E6C">
        <w:rPr>
          <w:lang w:val="it-IT"/>
        </w:rPr>
        <w:t>Abbreviazioni: IVIg = immunoglobulina per via endovenosa; max = massimo; MG = miastenia gravis; MG</w:t>
      </w:r>
      <w:r w:rsidRPr="00C23E6C">
        <w:rPr>
          <w:lang w:val="it-IT"/>
        </w:rPr>
        <w:noBreakHyphen/>
        <w:t xml:space="preserve">ADL = profilo </w:t>
      </w:r>
      <w:r w:rsidRPr="00C23E6C">
        <w:rPr>
          <w:i/>
          <w:iCs/>
          <w:lang w:val="it-IT"/>
        </w:rPr>
        <w:t>Myasthenia Gravis Activities of Daily Living</w:t>
      </w:r>
      <w:r w:rsidRPr="00C23E6C">
        <w:rPr>
          <w:lang w:val="it-IT"/>
        </w:rPr>
        <w:t>; MGFA = </w:t>
      </w:r>
      <w:r w:rsidRPr="00C23E6C">
        <w:rPr>
          <w:i/>
          <w:iCs/>
          <w:lang w:val="it-IT"/>
        </w:rPr>
        <w:t>Myasthenia Gravis Foundation of America</w:t>
      </w:r>
      <w:r w:rsidRPr="00C23E6C">
        <w:rPr>
          <w:lang w:val="it-IT"/>
        </w:rPr>
        <w:t>; min = minimo; QMG = </w:t>
      </w:r>
      <w:r w:rsidRPr="00C23E6C">
        <w:rPr>
          <w:i/>
          <w:iCs/>
          <w:lang w:val="it-IT"/>
        </w:rPr>
        <w:t>Quantitative Myasthenia Gravis score for disease severity</w:t>
      </w:r>
      <w:r w:rsidRPr="00C23E6C">
        <w:rPr>
          <w:lang w:val="it-IT"/>
        </w:rPr>
        <w:t>; DS = deviazione standard</w:t>
      </w:r>
    </w:p>
    <w:p w14:paraId="0596C7BB" w14:textId="77777777" w:rsidR="00C32394" w:rsidRPr="00C23E6C" w:rsidRDefault="00C32394" w:rsidP="00B45415">
      <w:pPr>
        <w:rPr>
          <w:lang w:val="it-IT"/>
        </w:rPr>
      </w:pPr>
    </w:p>
    <w:p w14:paraId="047903D0" w14:textId="7DF8EA16" w:rsidR="00C32394" w:rsidRPr="00C23E6C" w:rsidRDefault="00C32394" w:rsidP="00B45415">
      <w:pPr>
        <w:rPr>
          <w:lang w:val="it-IT"/>
        </w:rPr>
      </w:pPr>
      <w:r w:rsidRPr="00C23E6C">
        <w:rPr>
          <w:lang w:val="it-IT"/>
        </w:rPr>
        <w:t>L’endpoint primario dello studio ECU</w:t>
      </w:r>
      <w:r w:rsidRPr="00C23E6C">
        <w:rPr>
          <w:lang w:val="it-IT"/>
        </w:rPr>
        <w:noBreakHyphen/>
        <w:t>MG</w:t>
      </w:r>
      <w:r w:rsidRPr="00C23E6C">
        <w:rPr>
          <w:lang w:val="it-IT"/>
        </w:rPr>
        <w:noBreakHyphen/>
        <w:t xml:space="preserve">303 era la variazione rispetto al basale del punteggio totale QMG nel tempo indipendentemente dalla terapia di salvataggio. I pazienti pediatrici trattati con Soliris </w:t>
      </w:r>
      <w:r w:rsidRPr="00C23E6C">
        <w:rPr>
          <w:lang w:val="it-IT"/>
        </w:rPr>
        <w:lastRenderedPageBreak/>
        <w:t>hanno dimostrato un miglioramento statisticamente significativo dal basale del punteggio totale QMG durante il periodo di trattamento di valutazione primaria di 26 settimane. Nella Tabella 20 sono riportati i risultati relativi agli endpoint primari e secondari dello studio ECU-MG-303.</w:t>
      </w:r>
    </w:p>
    <w:p w14:paraId="319402DA" w14:textId="77777777" w:rsidR="00C32394" w:rsidRPr="00C23E6C" w:rsidRDefault="00C32394" w:rsidP="00B45415">
      <w:pPr>
        <w:rPr>
          <w:lang w:val="it-IT"/>
        </w:rPr>
      </w:pPr>
    </w:p>
    <w:p w14:paraId="163E3931" w14:textId="77777777" w:rsidR="00C32394" w:rsidRPr="00C23E6C" w:rsidRDefault="00C32394" w:rsidP="00B45415">
      <w:pPr>
        <w:rPr>
          <w:lang w:val="it-IT"/>
        </w:rPr>
      </w:pPr>
      <w:r w:rsidRPr="00C23E6C">
        <w:rPr>
          <w:lang w:val="it-IT"/>
        </w:rPr>
        <w:t>L’efficacia del trattamento con Soliris in pazienti pediatrici affetti da MGg refrattaria è risultata coerente con quella osservata in pazienti adulti affetti da MGg refrattaria arruolati nello studio pivotal ECU</w:t>
      </w:r>
      <w:r w:rsidRPr="00C23E6C">
        <w:rPr>
          <w:lang w:val="it-IT"/>
        </w:rPr>
        <w:noBreakHyphen/>
        <w:t>MG</w:t>
      </w:r>
      <w:r w:rsidRPr="00C23E6C">
        <w:rPr>
          <w:lang w:val="it-IT"/>
        </w:rPr>
        <w:noBreakHyphen/>
        <w:t>301 (Tabella 10).</w:t>
      </w:r>
    </w:p>
    <w:p w14:paraId="6C24D807" w14:textId="77777777" w:rsidR="00C32394" w:rsidRPr="00C23E6C" w:rsidRDefault="00C32394" w:rsidP="00B45415">
      <w:pPr>
        <w:pStyle w:val="Didascalia"/>
        <w:rPr>
          <w:sz w:val="22"/>
          <w:szCs w:val="22"/>
          <w:lang w:val="it-IT"/>
        </w:rPr>
      </w:pPr>
      <w:r w:rsidRPr="00C23E6C">
        <w:rPr>
          <w:sz w:val="22"/>
          <w:lang w:val="it-IT"/>
        </w:rPr>
        <w:t>Tabella 20:</w:t>
      </w:r>
      <w:r w:rsidRPr="00C23E6C">
        <w:rPr>
          <w:sz w:val="22"/>
          <w:lang w:val="it-IT"/>
        </w:rPr>
        <w:tab/>
        <w:t>Risultati di efficacia nello studio ECU-MG-303</w:t>
      </w:r>
    </w:p>
    <w:tbl>
      <w:tblPr>
        <w:tblW w:w="6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4"/>
        <w:gridCol w:w="1966"/>
      </w:tblGrid>
      <w:tr w:rsidR="00EB4CB8" w:rsidRPr="005669E1" w14:paraId="59C54447" w14:textId="77777777" w:rsidTr="00C23E6C">
        <w:trPr>
          <w:trHeight w:val="1317"/>
        </w:trPr>
        <w:tc>
          <w:tcPr>
            <w:tcW w:w="4364" w:type="dxa"/>
            <w:shd w:val="clear" w:color="auto" w:fill="auto"/>
            <w:tcMar>
              <w:top w:w="15" w:type="dxa"/>
              <w:left w:w="108" w:type="dxa"/>
              <w:bottom w:w="0" w:type="dxa"/>
              <w:right w:w="108" w:type="dxa"/>
            </w:tcMar>
            <w:hideMark/>
          </w:tcPr>
          <w:p w14:paraId="5C806C78" w14:textId="77777777" w:rsidR="00EB4CB8" w:rsidRPr="00C23E6C" w:rsidRDefault="00EB4CB8" w:rsidP="00B45415">
            <w:pPr>
              <w:pStyle w:val="C-TableHeader"/>
              <w:spacing w:before="0" w:after="0"/>
              <w:rPr>
                <w:rFonts w:eastAsia="SimSun"/>
                <w:b w:val="0"/>
                <w:sz w:val="20"/>
                <w:szCs w:val="18"/>
                <w:lang w:val="it-IT"/>
              </w:rPr>
            </w:pPr>
            <w:r w:rsidRPr="00C23E6C">
              <w:rPr>
                <w:sz w:val="20"/>
                <w:lang w:val="it-IT"/>
              </w:rPr>
              <w:t xml:space="preserve">Endpoint di efficacia: variazione totale del punteggio dal basale alla settimana 26 </w:t>
            </w:r>
          </w:p>
        </w:tc>
        <w:tc>
          <w:tcPr>
            <w:tcW w:w="1966" w:type="dxa"/>
            <w:shd w:val="clear" w:color="auto" w:fill="auto"/>
            <w:tcMar>
              <w:top w:w="15" w:type="dxa"/>
              <w:left w:w="108" w:type="dxa"/>
              <w:bottom w:w="0" w:type="dxa"/>
              <w:right w:w="108" w:type="dxa"/>
            </w:tcMar>
            <w:hideMark/>
          </w:tcPr>
          <w:p w14:paraId="45CE0F09" w14:textId="77777777" w:rsidR="00EB4CB8" w:rsidRPr="00C23E6C" w:rsidRDefault="00EB4CB8" w:rsidP="00B45415">
            <w:pPr>
              <w:pStyle w:val="C-TableHeader"/>
              <w:spacing w:before="0" w:after="0"/>
              <w:rPr>
                <w:sz w:val="20"/>
                <w:szCs w:val="18"/>
                <w:lang w:val="it-IT"/>
              </w:rPr>
            </w:pPr>
            <w:r w:rsidRPr="00C23E6C">
              <w:rPr>
                <w:sz w:val="20"/>
                <w:lang w:val="it-IT"/>
              </w:rPr>
              <w:t>Media LS (SEM)</w:t>
            </w:r>
          </w:p>
          <w:p w14:paraId="0D23A523" w14:textId="77777777" w:rsidR="00EB4CB8" w:rsidRPr="00C23E6C" w:rsidRDefault="00EB4CB8" w:rsidP="00B45415">
            <w:pPr>
              <w:pStyle w:val="C-TableHeader"/>
              <w:spacing w:before="0" w:after="0"/>
              <w:rPr>
                <w:sz w:val="20"/>
                <w:szCs w:val="18"/>
                <w:lang w:val="it-IT"/>
              </w:rPr>
            </w:pPr>
            <w:r w:rsidRPr="00C23E6C">
              <w:rPr>
                <w:sz w:val="20"/>
                <w:lang w:val="it-IT"/>
              </w:rPr>
              <w:t>IC al 95%</w:t>
            </w:r>
          </w:p>
        </w:tc>
      </w:tr>
      <w:tr w:rsidR="00EB4CB8" w14:paraId="04E07D7D" w14:textId="77777777" w:rsidTr="00C23E6C">
        <w:trPr>
          <w:trHeight w:val="520"/>
        </w:trPr>
        <w:tc>
          <w:tcPr>
            <w:tcW w:w="4364" w:type="dxa"/>
            <w:shd w:val="clear" w:color="auto" w:fill="auto"/>
            <w:tcMar>
              <w:top w:w="15" w:type="dxa"/>
              <w:left w:w="108" w:type="dxa"/>
              <w:bottom w:w="0" w:type="dxa"/>
              <w:right w:w="108" w:type="dxa"/>
            </w:tcMar>
            <w:hideMark/>
          </w:tcPr>
          <w:p w14:paraId="7FD94782" w14:textId="77777777" w:rsidR="00EB4CB8" w:rsidRPr="00C343FB" w:rsidRDefault="00EB4CB8" w:rsidP="00B45415">
            <w:pPr>
              <w:pStyle w:val="C-TableHeader"/>
              <w:spacing w:before="0" w:after="0"/>
              <w:rPr>
                <w:b w:val="0"/>
                <w:sz w:val="20"/>
                <w:szCs w:val="18"/>
              </w:rPr>
            </w:pPr>
            <w:r>
              <w:rPr>
                <w:sz w:val="20"/>
              </w:rPr>
              <w:t>QMG</w:t>
            </w:r>
          </w:p>
        </w:tc>
        <w:tc>
          <w:tcPr>
            <w:tcW w:w="1966" w:type="dxa"/>
            <w:shd w:val="clear" w:color="auto" w:fill="auto"/>
            <w:tcMar>
              <w:top w:w="15" w:type="dxa"/>
              <w:left w:w="108" w:type="dxa"/>
              <w:bottom w:w="0" w:type="dxa"/>
              <w:right w:w="108" w:type="dxa"/>
            </w:tcMar>
            <w:hideMark/>
          </w:tcPr>
          <w:p w14:paraId="4D993FC2" w14:textId="77777777" w:rsidR="00EB4CB8" w:rsidRPr="00C343FB" w:rsidRDefault="00EB4CB8" w:rsidP="00B45415">
            <w:pPr>
              <w:pStyle w:val="C-TableText"/>
              <w:spacing w:before="0" w:after="0"/>
              <w:rPr>
                <w:sz w:val="20"/>
                <w:szCs w:val="18"/>
              </w:rPr>
            </w:pPr>
            <w:r>
              <w:rPr>
                <w:sz w:val="20"/>
              </w:rPr>
              <w:t>-5,8 (1,2)</w:t>
            </w:r>
          </w:p>
          <w:p w14:paraId="0B2FE74C" w14:textId="77777777" w:rsidR="00EB4CB8" w:rsidRPr="00C343FB" w:rsidRDefault="00EB4CB8" w:rsidP="00B45415">
            <w:pPr>
              <w:pStyle w:val="C-TableText"/>
              <w:spacing w:before="0" w:after="0"/>
              <w:rPr>
                <w:sz w:val="20"/>
                <w:szCs w:val="18"/>
              </w:rPr>
            </w:pPr>
            <w:r>
              <w:rPr>
                <w:sz w:val="20"/>
              </w:rPr>
              <w:t>(-8,40, -3,13)</w:t>
            </w:r>
            <w:r>
              <w:rPr>
                <w:sz w:val="20"/>
              </w:rPr>
              <w:br/>
              <w:t>n</w:t>
            </w:r>
            <w:r>
              <w:rPr>
                <w:sz w:val="20"/>
                <w:vertAlign w:val="superscript"/>
              </w:rPr>
              <w:t>a</w:t>
            </w:r>
            <w:r>
              <w:rPr>
                <w:sz w:val="20"/>
              </w:rPr>
              <w:t> = 10</w:t>
            </w:r>
          </w:p>
        </w:tc>
      </w:tr>
      <w:tr w:rsidR="00EB4CB8" w14:paraId="7AF4152E" w14:textId="77777777" w:rsidTr="00C23E6C">
        <w:trPr>
          <w:trHeight w:val="520"/>
        </w:trPr>
        <w:tc>
          <w:tcPr>
            <w:tcW w:w="4364" w:type="dxa"/>
            <w:shd w:val="clear" w:color="auto" w:fill="auto"/>
            <w:tcMar>
              <w:top w:w="15" w:type="dxa"/>
              <w:left w:w="108" w:type="dxa"/>
              <w:bottom w:w="0" w:type="dxa"/>
              <w:right w:w="108" w:type="dxa"/>
            </w:tcMar>
            <w:hideMark/>
          </w:tcPr>
          <w:p w14:paraId="333AD112" w14:textId="77777777" w:rsidR="00EB4CB8" w:rsidRPr="00C343FB" w:rsidRDefault="00EB4CB8" w:rsidP="00B45415">
            <w:pPr>
              <w:pStyle w:val="C-TableHeader"/>
              <w:spacing w:before="0" w:after="0"/>
              <w:rPr>
                <w:b w:val="0"/>
                <w:sz w:val="20"/>
                <w:szCs w:val="18"/>
              </w:rPr>
            </w:pPr>
            <w:r>
              <w:rPr>
                <w:sz w:val="20"/>
              </w:rPr>
              <w:t>Punteggio totale MG-ADL</w:t>
            </w:r>
          </w:p>
        </w:tc>
        <w:tc>
          <w:tcPr>
            <w:tcW w:w="1966" w:type="dxa"/>
            <w:shd w:val="clear" w:color="auto" w:fill="auto"/>
            <w:tcMar>
              <w:top w:w="15" w:type="dxa"/>
              <w:left w:w="108" w:type="dxa"/>
              <w:bottom w:w="0" w:type="dxa"/>
              <w:right w:w="108" w:type="dxa"/>
            </w:tcMar>
            <w:hideMark/>
          </w:tcPr>
          <w:p w14:paraId="72735CE7" w14:textId="77777777" w:rsidR="00EB4CB8" w:rsidRPr="00C343FB" w:rsidRDefault="00EB4CB8" w:rsidP="00B45415">
            <w:pPr>
              <w:pStyle w:val="C-TableText"/>
              <w:spacing w:before="0" w:after="0"/>
              <w:rPr>
                <w:sz w:val="20"/>
                <w:szCs w:val="18"/>
              </w:rPr>
            </w:pPr>
            <w:r>
              <w:rPr>
                <w:sz w:val="20"/>
              </w:rPr>
              <w:t>-2,3 (0,6)</w:t>
            </w:r>
          </w:p>
          <w:p w14:paraId="4EC0010E" w14:textId="77777777" w:rsidR="00EB4CB8" w:rsidRPr="00C343FB" w:rsidRDefault="00EB4CB8" w:rsidP="00B45415">
            <w:pPr>
              <w:pStyle w:val="C-TableText"/>
              <w:spacing w:before="0" w:after="0"/>
              <w:rPr>
                <w:sz w:val="20"/>
                <w:szCs w:val="18"/>
              </w:rPr>
            </w:pPr>
            <w:r>
              <w:rPr>
                <w:sz w:val="20"/>
              </w:rPr>
              <w:t>(-3,63, -1,03)</w:t>
            </w:r>
            <w:r>
              <w:rPr>
                <w:sz w:val="20"/>
              </w:rPr>
              <w:br/>
              <w:t>n</w:t>
            </w:r>
            <w:r>
              <w:rPr>
                <w:sz w:val="20"/>
                <w:vertAlign w:val="superscript"/>
              </w:rPr>
              <w:t>a</w:t>
            </w:r>
            <w:r>
              <w:rPr>
                <w:sz w:val="20"/>
              </w:rPr>
              <w:t> = 10</w:t>
            </w:r>
          </w:p>
        </w:tc>
      </w:tr>
      <w:tr w:rsidR="00EB4CB8" w14:paraId="1A1573FB" w14:textId="77777777" w:rsidTr="00C23E6C">
        <w:trPr>
          <w:trHeight w:val="779"/>
        </w:trPr>
        <w:tc>
          <w:tcPr>
            <w:tcW w:w="4364" w:type="dxa"/>
            <w:shd w:val="clear" w:color="auto" w:fill="auto"/>
            <w:tcMar>
              <w:top w:w="15" w:type="dxa"/>
              <w:left w:w="108" w:type="dxa"/>
              <w:bottom w:w="0" w:type="dxa"/>
              <w:right w:w="108" w:type="dxa"/>
            </w:tcMar>
            <w:hideMark/>
          </w:tcPr>
          <w:p w14:paraId="00DD9175" w14:textId="77777777" w:rsidR="00EB4CB8" w:rsidRPr="00C343FB" w:rsidRDefault="00EB4CB8" w:rsidP="00B45415">
            <w:pPr>
              <w:pStyle w:val="C-TableHeader"/>
              <w:spacing w:before="0" w:after="0"/>
              <w:rPr>
                <w:b w:val="0"/>
                <w:sz w:val="20"/>
                <w:szCs w:val="18"/>
              </w:rPr>
            </w:pPr>
            <w:r>
              <w:rPr>
                <w:sz w:val="20"/>
              </w:rPr>
              <w:t>Punteggio totale MGC</w:t>
            </w:r>
          </w:p>
        </w:tc>
        <w:tc>
          <w:tcPr>
            <w:tcW w:w="1966" w:type="dxa"/>
            <w:shd w:val="clear" w:color="auto" w:fill="auto"/>
            <w:tcMar>
              <w:top w:w="15" w:type="dxa"/>
              <w:left w:w="108" w:type="dxa"/>
              <w:bottom w:w="0" w:type="dxa"/>
              <w:right w:w="108" w:type="dxa"/>
            </w:tcMar>
            <w:hideMark/>
          </w:tcPr>
          <w:p w14:paraId="4F21DFD6" w14:textId="77777777" w:rsidR="00EB4CB8" w:rsidRPr="00C343FB" w:rsidRDefault="00EB4CB8" w:rsidP="00B45415">
            <w:pPr>
              <w:pStyle w:val="C-TableText"/>
              <w:spacing w:before="0" w:after="0"/>
              <w:rPr>
                <w:sz w:val="20"/>
                <w:szCs w:val="18"/>
              </w:rPr>
            </w:pPr>
            <w:r>
              <w:rPr>
                <w:sz w:val="20"/>
              </w:rPr>
              <w:t>-8,8 (1,9)</w:t>
            </w:r>
          </w:p>
          <w:p w14:paraId="619506A2" w14:textId="448C1DAA" w:rsidR="00EB4CB8" w:rsidRPr="00C343FB" w:rsidRDefault="00EB4CB8" w:rsidP="00371001">
            <w:pPr>
              <w:pStyle w:val="C-TableText"/>
              <w:spacing w:before="0" w:after="0"/>
              <w:rPr>
                <w:sz w:val="20"/>
                <w:szCs w:val="18"/>
              </w:rPr>
            </w:pPr>
            <w:r>
              <w:rPr>
                <w:sz w:val="20"/>
              </w:rPr>
              <w:t>(-12,9</w:t>
            </w:r>
            <w:r w:rsidR="00371001">
              <w:rPr>
                <w:sz w:val="20"/>
              </w:rPr>
              <w:t>2</w:t>
            </w:r>
            <w:r>
              <w:rPr>
                <w:sz w:val="20"/>
              </w:rPr>
              <w:t>, -4,</w:t>
            </w:r>
            <w:r w:rsidR="00371001">
              <w:rPr>
                <w:sz w:val="20"/>
              </w:rPr>
              <w:t>70</w:t>
            </w:r>
            <w:r>
              <w:rPr>
                <w:sz w:val="20"/>
              </w:rPr>
              <w:t>)</w:t>
            </w:r>
            <w:r>
              <w:rPr>
                <w:sz w:val="20"/>
              </w:rPr>
              <w:br/>
              <w:t>n</w:t>
            </w:r>
            <w:r>
              <w:rPr>
                <w:sz w:val="20"/>
                <w:vertAlign w:val="superscript"/>
              </w:rPr>
              <w:t>a</w:t>
            </w:r>
            <w:r>
              <w:rPr>
                <w:sz w:val="20"/>
              </w:rPr>
              <w:t> = </w:t>
            </w:r>
            <w:r w:rsidR="00371001">
              <w:rPr>
                <w:sz w:val="20"/>
              </w:rPr>
              <w:t>10</w:t>
            </w:r>
          </w:p>
        </w:tc>
      </w:tr>
    </w:tbl>
    <w:p w14:paraId="664E00F4" w14:textId="77777777" w:rsidR="00C32394" w:rsidRPr="00C23E6C" w:rsidRDefault="00C32394" w:rsidP="00B45415">
      <w:pPr>
        <w:pStyle w:val="C-TableFootnote"/>
        <w:rPr>
          <w:rFonts w:cs="Times New Roman"/>
          <w:lang w:val="it-IT"/>
        </w:rPr>
      </w:pPr>
      <w:r w:rsidRPr="00C23E6C">
        <w:rPr>
          <w:vertAlign w:val="superscript"/>
          <w:lang w:val="it-IT"/>
        </w:rPr>
        <w:t>a</w:t>
      </w:r>
      <w:r w:rsidRPr="00C23E6C">
        <w:rPr>
          <w:lang w:val="it-IT"/>
        </w:rPr>
        <w:t>n è il numero di pazienti alla Settimana 26</w:t>
      </w:r>
    </w:p>
    <w:p w14:paraId="59877BB6" w14:textId="4E5ADA46" w:rsidR="00C32394" w:rsidRPr="00C23E6C" w:rsidRDefault="00C32394" w:rsidP="00B45415">
      <w:pPr>
        <w:pStyle w:val="C-TableFootnote"/>
        <w:rPr>
          <w:rFonts w:cs="Times New Roman"/>
          <w:b/>
          <w:sz w:val="22"/>
          <w:szCs w:val="22"/>
          <w:lang w:val="it-IT"/>
        </w:rPr>
      </w:pPr>
      <w:r w:rsidRPr="00C23E6C">
        <w:rPr>
          <w:lang w:val="it-IT"/>
        </w:rPr>
        <w:t>Abbreviazioni: IC = intervallo di confidenza</w:t>
      </w:r>
      <w:r w:rsidRPr="00E24218">
        <w:rPr>
          <w:lang w:val="it-IT"/>
        </w:rPr>
        <w:t>;</w:t>
      </w:r>
      <w:r w:rsidR="006B0AE7">
        <w:rPr>
          <w:lang w:val="it-IT"/>
        </w:rPr>
        <w:t xml:space="preserve"> </w:t>
      </w:r>
      <w:r w:rsidRPr="00C23E6C">
        <w:rPr>
          <w:lang w:val="it-IT"/>
        </w:rPr>
        <w:t xml:space="preserve">LS = minimi quadrati; MG-ADL = profilo </w:t>
      </w:r>
      <w:r w:rsidRPr="00C23E6C">
        <w:rPr>
          <w:i/>
          <w:iCs/>
          <w:lang w:val="it-IT"/>
        </w:rPr>
        <w:t>Myasthenia Gravis Activities of Daily Living</w:t>
      </w:r>
      <w:r w:rsidRPr="00C23E6C">
        <w:rPr>
          <w:lang w:val="it-IT"/>
        </w:rPr>
        <w:t>; MGC = </w:t>
      </w:r>
      <w:r w:rsidRPr="00C23E6C">
        <w:rPr>
          <w:i/>
          <w:iCs/>
          <w:lang w:val="it-IT"/>
        </w:rPr>
        <w:t>Myasthenia Gravis Composite</w:t>
      </w:r>
      <w:r w:rsidRPr="00C23E6C">
        <w:rPr>
          <w:lang w:val="it-IT"/>
        </w:rPr>
        <w:t>;</w:t>
      </w:r>
      <w:r w:rsidR="002B43C3">
        <w:rPr>
          <w:lang w:val="it-IT"/>
        </w:rPr>
        <w:t xml:space="preserve"> </w:t>
      </w:r>
      <w:r w:rsidRPr="00C23E6C">
        <w:rPr>
          <w:lang w:val="it-IT"/>
        </w:rPr>
        <w:t xml:space="preserve">QMG = punteggio </w:t>
      </w:r>
      <w:r w:rsidRPr="00C23E6C">
        <w:rPr>
          <w:i/>
          <w:iCs/>
          <w:lang w:val="it-IT"/>
        </w:rPr>
        <w:t>Quantitative Myasthenia Gravis</w:t>
      </w:r>
      <w:r w:rsidRPr="00C23E6C">
        <w:rPr>
          <w:lang w:val="it-IT"/>
        </w:rPr>
        <w:t xml:space="preserve"> relativo alla gravità della malattia; SEM = errore standard della media; VAS = scala analogica visiva</w:t>
      </w:r>
    </w:p>
    <w:p w14:paraId="3DA1E49C" w14:textId="77777777" w:rsidR="00C32394" w:rsidRPr="00C23E6C" w:rsidRDefault="00C32394" w:rsidP="00B45415">
      <w:pPr>
        <w:rPr>
          <w:lang w:val="it-IT"/>
        </w:rPr>
      </w:pPr>
    </w:p>
    <w:p w14:paraId="06CC194E" w14:textId="77777777" w:rsidR="00C32394" w:rsidRPr="00C23E6C" w:rsidRDefault="00C32394" w:rsidP="00B45415">
      <w:pPr>
        <w:spacing w:line="240" w:lineRule="auto"/>
        <w:jc w:val="both"/>
        <w:rPr>
          <w:lang w:val="it-IT"/>
        </w:rPr>
      </w:pPr>
      <w:r w:rsidRPr="00C23E6C">
        <w:rPr>
          <w:lang w:val="it-IT"/>
        </w:rPr>
        <w:t xml:space="preserve">Nello studio ECU-MG-303, è stato definito “responder clinico” in riferimento ai punteggi totali QMG e MG-ADL un soggetto con un miglioramento rispettivamente di almeno 5 punti e 3 punti rispetto al basale. La percentuale di responder clinici nei punteggi totali QMG e MG-ADL alla Settimana 26, indipendentemente dalla terapia di salvataggio, è stata rispettivamente del 70% e del 50%. I 10 pazienti che hanno completato la visita alla Settimana 26 hanno ottenuto un miglioramento dello stato MGFA </w:t>
      </w:r>
      <w:r w:rsidRPr="00C23E6C">
        <w:rPr>
          <w:i/>
          <w:iCs/>
          <w:lang w:val="it-IT"/>
        </w:rPr>
        <w:t>Post</w:t>
      </w:r>
      <w:r w:rsidRPr="00C23E6C">
        <w:rPr>
          <w:i/>
          <w:iCs/>
          <w:lang w:val="it-IT"/>
        </w:rPr>
        <w:noBreakHyphen/>
        <w:t>Interventional Status</w:t>
      </w:r>
      <w:r w:rsidRPr="00C23E6C">
        <w:rPr>
          <w:lang w:val="it-IT"/>
        </w:rPr>
        <w:t xml:space="preserve"> (MGFA</w:t>
      </w:r>
      <w:r w:rsidRPr="00C23E6C">
        <w:rPr>
          <w:lang w:val="it-IT"/>
        </w:rPr>
        <w:noBreakHyphen/>
        <w:t>PIS) alla Settimana 26. Sette pazienti (70%) hanno raggiunto uno stato di manifestazione minima della MGg refrattaria alla Settimana 26.</w:t>
      </w:r>
    </w:p>
    <w:p w14:paraId="5EF376A3" w14:textId="77777777" w:rsidR="00C32394" w:rsidRPr="00C23E6C" w:rsidRDefault="00C32394" w:rsidP="00B45415">
      <w:pPr>
        <w:spacing w:line="240" w:lineRule="auto"/>
        <w:jc w:val="both"/>
        <w:rPr>
          <w:lang w:val="it-IT"/>
        </w:rPr>
      </w:pPr>
    </w:p>
    <w:p w14:paraId="62DB6B71" w14:textId="0E748F44" w:rsidR="002128A2" w:rsidRPr="00C23E6C" w:rsidRDefault="00C32394" w:rsidP="00777021">
      <w:pPr>
        <w:spacing w:line="240" w:lineRule="auto"/>
        <w:jc w:val="both"/>
        <w:rPr>
          <w:lang w:val="it-IT"/>
        </w:rPr>
      </w:pPr>
      <w:r w:rsidRPr="00C23E6C">
        <w:rPr>
          <w:lang w:val="it-IT"/>
        </w:rPr>
        <w:t>Un evento di deterioramento clinico (crisi di MG) è stato osservato in 1 paziente (9,1%) durante il periodo di trattamento di valutazione primaria, con necessità di terapia di salvataggio (scambio plasmatico) somministrata tra le visite dello studio della Settimana 22 e della Settimana 24. Di conseguenza e a causa della decisione del medico, questo paziente non è stato sottoposto alle valutazioni QMG, MG-ADL né ad altre valutazioni di efficacia dopo la Settimana 20 e non è entrato nel periodo di estensione.</w:t>
      </w:r>
      <w:r w:rsidR="00777021">
        <w:rPr>
          <w:lang w:val="it-IT"/>
        </w:rPr>
        <w:t xml:space="preserve"> </w:t>
      </w:r>
      <w:r w:rsidR="00777021">
        <w:rPr>
          <w:lang w:val="it"/>
        </w:rPr>
        <w:t>Altri 2 pazienti hanno manifestato un deterioramento clinico (crisi di MG) durante il periodo di estensione con necessità di terapia di salvataggio (scambio plasmatico e IVIg per il deterioramento clinico in un caso e IVIg e 2 trattamenti supplementari con eculizumab nel secondo caso).</w:t>
      </w:r>
    </w:p>
    <w:p w14:paraId="5865F95B" w14:textId="77777777" w:rsidR="00C32394" w:rsidRPr="00C23E6C" w:rsidRDefault="00C32394" w:rsidP="00777021">
      <w:pPr>
        <w:spacing w:line="240" w:lineRule="auto"/>
        <w:jc w:val="both"/>
        <w:rPr>
          <w:lang w:val="it-IT"/>
        </w:rPr>
      </w:pPr>
    </w:p>
    <w:p w14:paraId="5206F503" w14:textId="0246C832" w:rsidR="00777021" w:rsidRPr="00777021" w:rsidRDefault="00C32394" w:rsidP="00777021">
      <w:pPr>
        <w:spacing w:line="240" w:lineRule="auto"/>
        <w:jc w:val="both"/>
        <w:rPr>
          <w:rStyle w:val="normaltextrun"/>
          <w:lang w:val="it"/>
        </w:rPr>
      </w:pPr>
      <w:r w:rsidRPr="00C23E6C">
        <w:rPr>
          <w:lang w:val="it-IT"/>
        </w:rPr>
        <w:t xml:space="preserve">Durante </w:t>
      </w:r>
      <w:r w:rsidR="002128A2">
        <w:rPr>
          <w:lang w:val="it-IT"/>
        </w:rPr>
        <w:t>l’intero</w:t>
      </w:r>
      <w:r w:rsidR="002128A2" w:rsidRPr="00C23E6C">
        <w:rPr>
          <w:lang w:val="it-IT"/>
        </w:rPr>
        <w:t xml:space="preserve"> </w:t>
      </w:r>
      <w:r w:rsidRPr="00C23E6C">
        <w:rPr>
          <w:lang w:val="it-IT"/>
        </w:rPr>
        <w:t xml:space="preserve">periodo </w:t>
      </w:r>
      <w:r w:rsidR="002128A2">
        <w:rPr>
          <w:lang w:val="it-IT"/>
        </w:rPr>
        <w:t>dello studio</w:t>
      </w:r>
      <w:r w:rsidRPr="00C23E6C">
        <w:rPr>
          <w:lang w:val="it-IT"/>
        </w:rPr>
        <w:t xml:space="preserve"> in pazienti pediatrici con MGg refrattaria (studio ECU-MG-303), </w:t>
      </w:r>
      <w:r w:rsidR="002128A2">
        <w:rPr>
          <w:lang w:val="it-IT"/>
        </w:rPr>
        <w:t>4</w:t>
      </w:r>
      <w:r w:rsidRPr="00C23E6C">
        <w:rPr>
          <w:lang w:val="it-IT"/>
        </w:rPr>
        <w:t> pazient</w:t>
      </w:r>
      <w:r w:rsidR="002128A2">
        <w:rPr>
          <w:lang w:val="it-IT"/>
        </w:rPr>
        <w:t>i</w:t>
      </w:r>
      <w:r w:rsidRPr="00C23E6C">
        <w:rPr>
          <w:lang w:val="it-IT"/>
        </w:rPr>
        <w:t xml:space="preserve"> su 11 (</w:t>
      </w:r>
      <w:r w:rsidR="002128A2">
        <w:rPr>
          <w:lang w:val="it-IT"/>
        </w:rPr>
        <w:t>36,4</w:t>
      </w:r>
      <w:r w:rsidRPr="00C23E6C">
        <w:rPr>
          <w:lang w:val="it-IT"/>
        </w:rPr>
        <w:t>%) ha</w:t>
      </w:r>
      <w:r w:rsidR="002128A2">
        <w:rPr>
          <w:lang w:val="it-IT"/>
        </w:rPr>
        <w:t>nno</w:t>
      </w:r>
      <w:r w:rsidRPr="00C23E6C">
        <w:rPr>
          <w:lang w:val="it-IT"/>
        </w:rPr>
        <w:t xml:space="preserve"> ridotto la </w:t>
      </w:r>
      <w:r w:rsidR="002128A2">
        <w:rPr>
          <w:lang w:val="it-IT"/>
        </w:rPr>
        <w:t xml:space="preserve">loro </w:t>
      </w:r>
      <w:r w:rsidRPr="00C23E6C">
        <w:rPr>
          <w:lang w:val="it-IT"/>
        </w:rPr>
        <w:t xml:space="preserve">dose giornaliera di </w:t>
      </w:r>
      <w:r w:rsidR="00777021">
        <w:rPr>
          <w:lang w:val="it-IT"/>
        </w:rPr>
        <w:t xml:space="preserve">terapia con IST o </w:t>
      </w:r>
      <w:r w:rsidRPr="00C23E6C">
        <w:rPr>
          <w:lang w:val="it-IT"/>
        </w:rPr>
        <w:t xml:space="preserve">anticolinesterasici </w:t>
      </w:r>
      <w:r w:rsidR="00154AA9">
        <w:rPr>
          <w:lang w:val="it-IT"/>
        </w:rPr>
        <w:t>a seguito</w:t>
      </w:r>
      <w:r w:rsidR="00777021">
        <w:rPr>
          <w:lang w:val="it"/>
        </w:rPr>
        <w:t xml:space="preserve"> di un miglioramento dei sintomi della MG. </w:t>
      </w:r>
      <w:r w:rsidR="00777021" w:rsidRPr="00777021">
        <w:rPr>
          <w:rStyle w:val="normaltextrun"/>
          <w:bCs/>
          <w:iCs/>
          <w:lang w:val="it"/>
        </w:rPr>
        <w:t xml:space="preserve">Un altro paziente (9,1%) ha ridotto e successivamente aumentato la propria dose giornaliera durante il periodo di estensione </w:t>
      </w:r>
      <w:r w:rsidR="00154AA9">
        <w:rPr>
          <w:rStyle w:val="normaltextrun"/>
          <w:bCs/>
          <w:iCs/>
          <w:lang w:val="it"/>
        </w:rPr>
        <w:t>a seguito</w:t>
      </w:r>
      <w:r w:rsidR="00777021" w:rsidRPr="00777021">
        <w:rPr>
          <w:rStyle w:val="normaltextrun"/>
          <w:bCs/>
          <w:iCs/>
          <w:lang w:val="it"/>
        </w:rPr>
        <w:t xml:space="preserve"> rispettivamente di un miglioramento e</w:t>
      </w:r>
      <w:r w:rsidR="00154AA9">
        <w:rPr>
          <w:rStyle w:val="normaltextrun"/>
          <w:bCs/>
          <w:iCs/>
          <w:lang w:val="it"/>
        </w:rPr>
        <w:t xml:space="preserve"> di </w:t>
      </w:r>
      <w:r w:rsidR="00777021" w:rsidRPr="00777021">
        <w:rPr>
          <w:rStyle w:val="normaltextrun"/>
          <w:bCs/>
          <w:iCs/>
          <w:lang w:val="it"/>
        </w:rPr>
        <w:t xml:space="preserve">un peggioramento dei sintomi della MG e 1 paziente ha iniziato un nuovo trattamento con corticosteroidi </w:t>
      </w:r>
      <w:r w:rsidR="00154AA9">
        <w:rPr>
          <w:rStyle w:val="normaltextrun"/>
          <w:bCs/>
          <w:iCs/>
          <w:lang w:val="it"/>
        </w:rPr>
        <w:t xml:space="preserve">a seguito </w:t>
      </w:r>
      <w:r w:rsidR="00777021" w:rsidRPr="00777021">
        <w:rPr>
          <w:rStyle w:val="normaltextrun"/>
          <w:bCs/>
          <w:iCs/>
          <w:lang w:val="it"/>
        </w:rPr>
        <w:t>di un peggioramento dei sintomi della MG.</w:t>
      </w:r>
    </w:p>
    <w:p w14:paraId="6FF26142" w14:textId="77777777" w:rsidR="00777021" w:rsidRPr="00CC6A50" w:rsidRDefault="00777021" w:rsidP="00777021">
      <w:pPr>
        <w:spacing w:line="240" w:lineRule="auto"/>
        <w:jc w:val="both"/>
        <w:rPr>
          <w:lang w:val="it-IT"/>
        </w:rPr>
      </w:pPr>
    </w:p>
    <w:p w14:paraId="408A13C4" w14:textId="77777777" w:rsidR="00777021" w:rsidRPr="00CC6A50" w:rsidRDefault="00777021" w:rsidP="00CC6A50">
      <w:pPr>
        <w:pStyle w:val="C-BodyText"/>
        <w:keepNext/>
        <w:spacing w:before="0" w:after="0" w:line="240" w:lineRule="auto"/>
        <w:jc w:val="both"/>
        <w:rPr>
          <w:b/>
          <w:szCs w:val="22"/>
          <w:lang w:val="it-IT"/>
        </w:rPr>
      </w:pPr>
      <w:r>
        <w:rPr>
          <w:b/>
          <w:bCs/>
          <w:szCs w:val="22"/>
          <w:lang w:val="it"/>
        </w:rPr>
        <w:t>Efficacia a lungo termine</w:t>
      </w:r>
    </w:p>
    <w:p w14:paraId="08DD8591" w14:textId="69664944" w:rsidR="00777021" w:rsidRPr="00CC6A50" w:rsidRDefault="00777021" w:rsidP="00777021">
      <w:pPr>
        <w:spacing w:line="240" w:lineRule="auto"/>
        <w:rPr>
          <w:color w:val="000000" w:themeColor="text1"/>
          <w:lang w:val="it-IT"/>
        </w:rPr>
      </w:pPr>
      <w:r>
        <w:rPr>
          <w:color w:val="000000" w:themeColor="text1"/>
          <w:lang w:val="it"/>
        </w:rPr>
        <w:t xml:space="preserve">Tutti i pazienti che hanno completato il periodo di trattamento primario (N = 10) sono entrati nel periodo di estensione per un massimo di 208 settimane di trattamento. </w:t>
      </w:r>
      <w:bookmarkStart w:id="178" w:name="_Hlk173515897"/>
      <w:r>
        <w:rPr>
          <w:color w:val="000000" w:themeColor="text1"/>
          <w:lang w:val="it"/>
        </w:rPr>
        <w:t>Solo due pazienti hanno completato il periodo di estensione</w:t>
      </w:r>
      <w:r w:rsidRPr="00374373">
        <w:rPr>
          <w:color w:val="000000" w:themeColor="text1"/>
          <w:lang w:val="it"/>
        </w:rPr>
        <w:t xml:space="preserve">. </w:t>
      </w:r>
      <w:bookmarkEnd w:id="178"/>
      <w:r w:rsidRPr="00FD3587">
        <w:rPr>
          <w:color w:val="000000" w:themeColor="text1"/>
          <w:lang w:val="it"/>
        </w:rPr>
        <w:t>Otto</w:t>
      </w:r>
      <w:r w:rsidRPr="00374373">
        <w:rPr>
          <w:color w:val="000000" w:themeColor="text1"/>
          <w:lang w:val="it"/>
        </w:rPr>
        <w:t xml:space="preserve"> partecipanti hanno interrotto lo studio durante il periodo di </w:t>
      </w:r>
      <w:r w:rsidRPr="00374373">
        <w:rPr>
          <w:color w:val="000000" w:themeColor="text1"/>
          <w:lang w:val="it"/>
        </w:rPr>
        <w:lastRenderedPageBreak/>
        <w:t>estensione</w:t>
      </w:r>
      <w:r w:rsidRPr="00FA05E3">
        <w:rPr>
          <w:color w:val="000000" w:themeColor="text1"/>
          <w:lang w:val="it"/>
        </w:rPr>
        <w:t xml:space="preserve"> inclusi 4 partecipanti che sono passati a Soliris o Ultomiris </w:t>
      </w:r>
      <w:r w:rsidR="00472A4C" w:rsidRPr="00FA05E3">
        <w:rPr>
          <w:color w:val="000000" w:themeColor="text1"/>
          <w:lang w:val="it"/>
        </w:rPr>
        <w:t xml:space="preserve">entrambi </w:t>
      </w:r>
      <w:r w:rsidRPr="00FA05E3">
        <w:rPr>
          <w:color w:val="000000" w:themeColor="text1"/>
          <w:lang w:val="it"/>
        </w:rPr>
        <w:t>disponibil</w:t>
      </w:r>
      <w:r w:rsidR="008B494D" w:rsidRPr="00374373">
        <w:rPr>
          <w:color w:val="000000" w:themeColor="text1"/>
          <w:lang w:val="it"/>
        </w:rPr>
        <w:t>i</w:t>
      </w:r>
      <w:r w:rsidRPr="00374373">
        <w:rPr>
          <w:color w:val="000000" w:themeColor="text1"/>
          <w:lang w:val="it"/>
        </w:rPr>
        <w:t xml:space="preserve"> in commercio o trasferiti a un altro studio pediatrico</w:t>
      </w:r>
      <w:r w:rsidR="008B494D" w:rsidRPr="00374373">
        <w:rPr>
          <w:color w:val="000000" w:themeColor="text1"/>
          <w:lang w:val="it"/>
        </w:rPr>
        <w:t xml:space="preserve"> in corso</w:t>
      </w:r>
      <w:r w:rsidRPr="00374373">
        <w:rPr>
          <w:color w:val="000000" w:themeColor="text1"/>
          <w:lang w:val="it"/>
        </w:rPr>
        <w:t xml:space="preserve"> con Ultomiris.</w:t>
      </w:r>
      <w:r>
        <w:rPr>
          <w:color w:val="000000" w:themeColor="text1"/>
          <w:lang w:val="it"/>
        </w:rPr>
        <w:t xml:space="preserve"> </w:t>
      </w:r>
    </w:p>
    <w:p w14:paraId="08B94047" w14:textId="77777777" w:rsidR="00777021" w:rsidRPr="00CC6A50" w:rsidRDefault="00777021" w:rsidP="00777021">
      <w:pPr>
        <w:pStyle w:val="C-BodyText"/>
        <w:spacing w:before="0" w:after="0" w:line="240" w:lineRule="auto"/>
        <w:jc w:val="both"/>
        <w:rPr>
          <w:color w:val="000000" w:themeColor="text1"/>
          <w:szCs w:val="22"/>
          <w:lang w:val="it-IT"/>
        </w:rPr>
      </w:pPr>
    </w:p>
    <w:p w14:paraId="3559BD34" w14:textId="246097EF" w:rsidR="00777021" w:rsidRPr="00CC6A50" w:rsidRDefault="00777021" w:rsidP="00777021">
      <w:pPr>
        <w:pStyle w:val="C-BodyText"/>
        <w:spacing w:before="0" w:after="0" w:line="240" w:lineRule="auto"/>
        <w:jc w:val="both"/>
        <w:rPr>
          <w:color w:val="000000" w:themeColor="text1"/>
          <w:szCs w:val="22"/>
          <w:lang w:val="it-IT"/>
        </w:rPr>
      </w:pPr>
      <w:r>
        <w:rPr>
          <w:color w:val="000000" w:themeColor="text1"/>
          <w:szCs w:val="22"/>
          <w:lang w:val="it"/>
        </w:rPr>
        <w:t>Per tutta la durata dello studio i pazienti hanno mantenuto costantemente la risposta, che è stata di entità simile a quella riportata durante il periodo di trattamento</w:t>
      </w:r>
      <w:r w:rsidR="000E41CF">
        <w:rPr>
          <w:color w:val="000000" w:themeColor="text1"/>
          <w:szCs w:val="22"/>
          <w:lang w:val="it"/>
        </w:rPr>
        <w:t xml:space="preserve"> iniziale</w:t>
      </w:r>
      <w:r>
        <w:rPr>
          <w:color w:val="000000" w:themeColor="text1"/>
          <w:szCs w:val="22"/>
          <w:lang w:val="it"/>
        </w:rPr>
        <w:t>.</w:t>
      </w:r>
    </w:p>
    <w:p w14:paraId="4EBC5034" w14:textId="77777777" w:rsidR="00777021" w:rsidRPr="00CC6A50" w:rsidRDefault="00777021" w:rsidP="00777021">
      <w:pPr>
        <w:spacing w:line="240" w:lineRule="auto"/>
        <w:jc w:val="both"/>
        <w:rPr>
          <w:color w:val="000000" w:themeColor="text1"/>
          <w:lang w:val="it-IT"/>
        </w:rPr>
      </w:pPr>
    </w:p>
    <w:p w14:paraId="295DAC57" w14:textId="5F370652" w:rsidR="00777021" w:rsidRDefault="00777021" w:rsidP="00777021">
      <w:pPr>
        <w:pStyle w:val="C-BodyText"/>
        <w:keepNext/>
        <w:spacing w:before="0" w:after="0" w:line="240" w:lineRule="auto"/>
        <w:jc w:val="both"/>
        <w:rPr>
          <w:color w:val="000000" w:themeColor="text1"/>
          <w:szCs w:val="22"/>
          <w:highlight w:val="lightGray"/>
        </w:rPr>
      </w:pPr>
      <w:r>
        <w:rPr>
          <w:noProof/>
          <w:lang w:val="it-IT" w:eastAsia="it-IT"/>
        </w:rPr>
        <mc:AlternateContent>
          <mc:Choice Requires="wps">
            <w:drawing>
              <wp:anchor distT="0" distB="0" distL="114300" distR="114300" simplePos="0" relativeHeight="251660288" behindDoc="0" locked="0" layoutInCell="1" allowOverlap="1" wp14:anchorId="5CFA72F8" wp14:editId="606B296F">
                <wp:simplePos x="0" y="0"/>
                <wp:positionH relativeFrom="column">
                  <wp:posOffset>2621998</wp:posOffset>
                </wp:positionH>
                <wp:positionV relativeFrom="paragraph">
                  <wp:posOffset>2235973</wp:posOffset>
                </wp:positionV>
                <wp:extent cx="1195387" cy="214685"/>
                <wp:effectExtent l="0" t="0" r="5080" b="0"/>
                <wp:wrapNone/>
                <wp:docPr id="2" name="Casella di testo 2"/>
                <wp:cNvGraphicFramePr/>
                <a:graphic xmlns:a="http://schemas.openxmlformats.org/drawingml/2006/main">
                  <a:graphicData uri="http://schemas.microsoft.com/office/word/2010/wordprocessingShape">
                    <wps:wsp>
                      <wps:cNvSpPr txBox="1"/>
                      <wps:spPr>
                        <a:xfrm>
                          <a:off x="0" y="0"/>
                          <a:ext cx="1195387" cy="214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3105FA" w14:textId="56EB69F6" w:rsidR="00241B20" w:rsidRPr="00CC6A50" w:rsidRDefault="00241B20" w:rsidP="00CC6A50">
                            <w:pPr>
                              <w:spacing w:line="240" w:lineRule="auto"/>
                              <w:jc w:val="center"/>
                              <w:rPr>
                                <w:rFonts w:asciiTheme="minorHAnsi" w:hAnsiTheme="minorHAnsi"/>
                                <w:sz w:val="14"/>
                                <w:szCs w:val="14"/>
                                <w:lang w:val="it-IT"/>
                              </w:rPr>
                            </w:pPr>
                            <w:r>
                              <w:rPr>
                                <w:rFonts w:asciiTheme="minorHAnsi" w:hAnsiTheme="minorHAnsi"/>
                                <w:sz w:val="14"/>
                                <w:szCs w:val="14"/>
                                <w:lang w:val="it-IT"/>
                              </w:rPr>
                              <w:t>Settimane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FA72F8" id="_x0000_t202" coordsize="21600,21600" o:spt="202" path="m,l,21600r21600,l21600,xe">
                <v:stroke joinstyle="miter"/>
                <v:path gradientshapeok="t" o:connecttype="rect"/>
              </v:shapetype>
              <v:shape id="Casella di testo 2" o:spid="_x0000_s1026" type="#_x0000_t202" style="position:absolute;left:0;text-align:left;margin-left:206.45pt;margin-top:176.05pt;width:94.1pt;height:1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" fillcolor="white [3201]" stroked="f" strokeweight=".5pt">
                <v:textbox>
                  <w:txbxContent>
                    <w:p w14:paraId="463105FA" w14:textId="56EB69F6" w:rsidR="00241B20" w:rsidRPr="00CC6A50" w:rsidRDefault="00241B20" w:rsidP="00CC6A50">
                      <w:pPr>
                        <w:spacing w:line="240" w:lineRule="auto"/>
                        <w:jc w:val="center"/>
                        <w:rPr>
                          <w:rFonts w:asciiTheme="minorHAnsi" w:hAnsiTheme="minorHAnsi"/>
                          <w:sz w:val="14"/>
                          <w:szCs w:val="14"/>
                          <w:lang w:val="it-IT"/>
                        </w:rPr>
                      </w:pPr>
                      <w:r>
                        <w:rPr>
                          <w:rFonts w:asciiTheme="minorHAnsi" w:hAnsiTheme="minorHAnsi"/>
                          <w:sz w:val="14"/>
                          <w:szCs w:val="14"/>
                          <w:lang w:val="it-IT"/>
                        </w:rPr>
                        <w:t>Settimane</w:t>
                      </w:r>
                    </w:p>
                  </w:txbxContent>
                </v:textbox>
              </v:shape>
            </w:pict>
          </mc:Fallback>
        </mc:AlternateContent>
      </w:r>
      <w:r>
        <w:rPr>
          <w:noProof/>
          <w:lang w:val="it-IT" w:eastAsia="it-IT"/>
        </w:rPr>
        <mc:AlternateContent>
          <mc:Choice Requires="wps">
            <w:drawing>
              <wp:anchor distT="0" distB="0" distL="114300" distR="114300" simplePos="0" relativeHeight="251659264" behindDoc="0" locked="0" layoutInCell="1" allowOverlap="1" wp14:anchorId="43A409C9" wp14:editId="21822D6F">
                <wp:simplePos x="0" y="0"/>
                <wp:positionH relativeFrom="column">
                  <wp:posOffset>-105092</wp:posOffset>
                </wp:positionH>
                <wp:positionV relativeFrom="paragraph">
                  <wp:posOffset>373380</wp:posOffset>
                </wp:positionV>
                <wp:extent cx="476250" cy="1757363"/>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476250" cy="175736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D968B" w14:textId="5D856A4C" w:rsidR="00241B20" w:rsidRPr="00CC6A50" w:rsidRDefault="00241B20" w:rsidP="00CC6A50">
                            <w:pPr>
                              <w:spacing w:line="240" w:lineRule="auto"/>
                              <w:jc w:val="center"/>
                              <w:rPr>
                                <w:rFonts w:asciiTheme="minorHAnsi" w:hAnsiTheme="minorHAnsi"/>
                                <w:sz w:val="14"/>
                                <w:szCs w:val="14"/>
                                <w:lang w:val="it-IT"/>
                              </w:rPr>
                            </w:pPr>
                            <w:r>
                              <w:rPr>
                                <w:rFonts w:asciiTheme="minorHAnsi" w:hAnsiTheme="minorHAnsi"/>
                                <w:sz w:val="14"/>
                                <w:szCs w:val="14"/>
                                <w:lang w:val="it-IT"/>
                              </w:rPr>
                              <w:t>Variazione rispetto al basale del punteggio QMG totale</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A409C9" id="Casella di testo 1" o:spid="_x0000_s1027" type="#_x0000_t202" style="position:absolute;left:0;text-align:left;margin-left:-8.25pt;margin-top:29.4pt;width:37.5pt;height:13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" fillcolor="white [3201]" stroked="f" strokeweight=".5pt">
                <v:textbox style="layout-flow:vertical;mso-layout-flow-alt:bottom-to-top">
                  <w:txbxContent>
                    <w:p w14:paraId="098D968B" w14:textId="5D856A4C" w:rsidR="00241B20" w:rsidRPr="00CC6A50" w:rsidRDefault="00241B20" w:rsidP="00CC6A50">
                      <w:pPr>
                        <w:spacing w:line="240" w:lineRule="auto"/>
                        <w:jc w:val="center"/>
                        <w:rPr>
                          <w:rFonts w:asciiTheme="minorHAnsi" w:hAnsiTheme="minorHAnsi"/>
                          <w:sz w:val="14"/>
                          <w:szCs w:val="14"/>
                          <w:lang w:val="it-IT"/>
                        </w:rPr>
                      </w:pPr>
                      <w:r>
                        <w:rPr>
                          <w:rFonts w:asciiTheme="minorHAnsi" w:hAnsiTheme="minorHAnsi"/>
                          <w:sz w:val="14"/>
                          <w:szCs w:val="14"/>
                          <w:lang w:val="it-IT"/>
                        </w:rPr>
                        <w:t>Variazione rispetto al basale del punteggio QMG totale</w:t>
                      </w:r>
                    </w:p>
                  </w:txbxContent>
                </v:textbox>
              </v:shape>
            </w:pict>
          </mc:Fallback>
        </mc:AlternateContent>
      </w:r>
      <w:r>
        <w:rPr>
          <w:noProof/>
          <w:lang w:val="it-IT" w:eastAsia="it-IT"/>
        </w:rPr>
        <w:drawing>
          <wp:inline distT="0" distB="0" distL="0" distR="0" wp14:anchorId="230A0E5C" wp14:editId="53D5ACAC">
            <wp:extent cx="5898978" cy="2626156"/>
            <wp:effectExtent l="0" t="0" r="6985" b="3175"/>
            <wp:docPr id="1627134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4109" name=""/>
                    <pic:cNvPicPr/>
                  </pic:nvPicPr>
                  <pic:blipFill>
                    <a:blip r:embed="rId10"/>
                    <a:stretch>
                      <a:fillRect/>
                    </a:stretch>
                  </pic:blipFill>
                  <pic:spPr>
                    <a:xfrm>
                      <a:off x="0" y="0"/>
                      <a:ext cx="5921228" cy="2636062"/>
                    </a:xfrm>
                    <a:prstGeom prst="rect">
                      <a:avLst/>
                    </a:prstGeom>
                  </pic:spPr>
                </pic:pic>
              </a:graphicData>
            </a:graphic>
          </wp:inline>
        </w:drawing>
      </w:r>
    </w:p>
    <w:p w14:paraId="7DF4EBC7" w14:textId="77777777" w:rsidR="00777021" w:rsidRDefault="00777021" w:rsidP="00777021">
      <w:pPr>
        <w:pStyle w:val="Didascalia"/>
        <w:spacing w:before="0" w:after="0"/>
        <w:jc w:val="both"/>
        <w:rPr>
          <w:color w:val="000000" w:themeColor="text1"/>
          <w:sz w:val="22"/>
          <w:szCs w:val="22"/>
          <w:lang w:val="it"/>
        </w:rPr>
      </w:pPr>
    </w:p>
    <w:p w14:paraId="09A94A18" w14:textId="127A27A2" w:rsidR="00777021" w:rsidRPr="00CC6A50" w:rsidRDefault="00777021" w:rsidP="00CC6A50">
      <w:pPr>
        <w:pStyle w:val="Didascalia"/>
        <w:spacing w:before="0" w:after="0"/>
        <w:ind w:left="1134" w:hanging="1134"/>
        <w:jc w:val="both"/>
        <w:rPr>
          <w:color w:val="000000" w:themeColor="text1"/>
          <w:sz w:val="22"/>
          <w:szCs w:val="22"/>
          <w:lang w:val="it-IT"/>
        </w:rPr>
      </w:pPr>
      <w:r>
        <w:rPr>
          <w:color w:val="000000" w:themeColor="text1"/>
          <w:sz w:val="22"/>
          <w:szCs w:val="22"/>
          <w:lang w:val="it"/>
        </w:rPr>
        <w:t>Figura 3: Variazione rispetto al basale del punteggio QMG totale (media LS e IC al 95%) indipendentemente dalla terapia di salvataggio nel periodo dalla Settimana 1 alla Settimana 52, utilizzando un modello a misure ripetute</w:t>
      </w:r>
    </w:p>
    <w:p w14:paraId="38063458" w14:textId="77777777" w:rsidR="00777021" w:rsidRDefault="00777021" w:rsidP="00777021">
      <w:pPr>
        <w:pStyle w:val="C-Footnote"/>
        <w:rPr>
          <w:color w:val="000000" w:themeColor="text1"/>
          <w:lang w:val="it"/>
        </w:rPr>
      </w:pPr>
    </w:p>
    <w:p w14:paraId="3E8C2EF2" w14:textId="77777777" w:rsidR="00777021" w:rsidRPr="00CC6A50" w:rsidRDefault="00777021" w:rsidP="00CC6A50">
      <w:pPr>
        <w:pStyle w:val="C-Footnote"/>
        <w:jc w:val="both"/>
        <w:rPr>
          <w:color w:val="000000" w:themeColor="text1"/>
          <w:lang w:val="it-IT"/>
        </w:rPr>
      </w:pPr>
      <w:r>
        <w:rPr>
          <w:color w:val="000000" w:themeColor="text1"/>
          <w:lang w:val="it"/>
        </w:rPr>
        <w:t>Abbreviazioni: LS = minimi quadrati; IC = intervallo di confidenza.</w:t>
      </w:r>
    </w:p>
    <w:p w14:paraId="22F1C48B" w14:textId="77777777" w:rsidR="00777021" w:rsidRPr="00CC6A50" w:rsidRDefault="00777021" w:rsidP="00777021">
      <w:pPr>
        <w:pStyle w:val="C-Footnote"/>
        <w:rPr>
          <w:color w:val="000000" w:themeColor="text1"/>
          <w:lang w:val="it-IT"/>
        </w:rPr>
      </w:pPr>
      <w:r>
        <w:rPr>
          <w:color w:val="000000" w:themeColor="text1"/>
          <w:lang w:val="it"/>
        </w:rPr>
        <w:t>Nota: il basale è definito come il valore dell’ultima valutazione disponibile precedente la prima infusione del farmaco dello studio.</w:t>
      </w:r>
    </w:p>
    <w:p w14:paraId="300DDF0A" w14:textId="5C2604B1" w:rsidR="00777021" w:rsidRPr="00CC6A50" w:rsidRDefault="00777021" w:rsidP="00777021">
      <w:pPr>
        <w:pStyle w:val="C-Footnote"/>
        <w:rPr>
          <w:color w:val="000000" w:themeColor="text1"/>
          <w:lang w:val="it-IT"/>
        </w:rPr>
      </w:pPr>
      <w:r>
        <w:rPr>
          <w:color w:val="000000" w:themeColor="text1"/>
          <w:lang w:val="it"/>
        </w:rPr>
        <w:t xml:space="preserve">Nota: le stime si basano sul modello a effetti misti per misure ripetute (MMRM) che comprendeva i termini della visita e </w:t>
      </w:r>
      <w:r w:rsidR="00F33D4D">
        <w:rPr>
          <w:color w:val="000000" w:themeColor="text1"/>
          <w:lang w:val="it"/>
        </w:rPr>
        <w:t xml:space="preserve">il </w:t>
      </w:r>
      <w:r>
        <w:rPr>
          <w:color w:val="000000" w:themeColor="text1"/>
          <w:lang w:val="it"/>
        </w:rPr>
        <w:t>valore al basale.</w:t>
      </w:r>
    </w:p>
    <w:p w14:paraId="1F32549B" w14:textId="77777777" w:rsidR="00777021" w:rsidRPr="00CC6A50" w:rsidRDefault="00777021" w:rsidP="00777021">
      <w:pPr>
        <w:pStyle w:val="C-Footnote"/>
        <w:rPr>
          <w:color w:val="000000" w:themeColor="text1"/>
          <w:lang w:val="it-IT"/>
        </w:rPr>
      </w:pPr>
      <w:r>
        <w:rPr>
          <w:color w:val="000000" w:themeColor="text1"/>
          <w:lang w:val="it"/>
        </w:rPr>
        <w:t>Media pari a 0. È stata utilizzata una struttura di covarianza della simmetria composta.</w:t>
      </w:r>
    </w:p>
    <w:p w14:paraId="5C7D3ACF" w14:textId="77777777" w:rsidR="00C32394" w:rsidRDefault="00C32394" w:rsidP="00C23E6C">
      <w:pPr>
        <w:keepNext/>
        <w:autoSpaceDE w:val="0"/>
        <w:autoSpaceDN w:val="0"/>
        <w:adjustRightInd w:val="0"/>
        <w:spacing w:line="240" w:lineRule="auto"/>
        <w:rPr>
          <w:szCs w:val="24"/>
          <w:lang w:val="it-IT"/>
        </w:rPr>
      </w:pPr>
    </w:p>
    <w:p w14:paraId="4B45F948" w14:textId="77777777" w:rsidR="00C32394" w:rsidRPr="00E33889" w:rsidRDefault="00C32394" w:rsidP="00B45415">
      <w:pPr>
        <w:autoSpaceDE w:val="0"/>
        <w:autoSpaceDN w:val="0"/>
        <w:adjustRightInd w:val="0"/>
        <w:spacing w:line="240" w:lineRule="auto"/>
        <w:rPr>
          <w:i/>
          <w:lang w:val="it-IT"/>
        </w:rPr>
      </w:pPr>
      <w:r w:rsidRPr="00733A88">
        <w:rPr>
          <w:i/>
          <w:iCs/>
          <w:lang w:val="it-IT"/>
        </w:rPr>
        <w:t>Disturbo dello spettro della neuromielite ottica</w:t>
      </w:r>
    </w:p>
    <w:p w14:paraId="7D6AAFB2" w14:textId="3DFA9854" w:rsidR="00C32394" w:rsidRPr="00E33889" w:rsidRDefault="00C32394" w:rsidP="00B45415">
      <w:pPr>
        <w:spacing w:line="240" w:lineRule="auto"/>
        <w:outlineLvl w:val="0"/>
        <w:rPr>
          <w:lang w:val="it-IT"/>
        </w:rPr>
      </w:pPr>
      <w:r w:rsidRPr="00733A88">
        <w:rPr>
          <w:lang w:val="it-IT"/>
        </w:rPr>
        <w:t xml:space="preserve">L’Agenzia europea </w:t>
      </w:r>
      <w:r>
        <w:rPr>
          <w:lang w:val="it-IT"/>
        </w:rPr>
        <w:t>per i</w:t>
      </w:r>
      <w:r w:rsidRPr="00733A88">
        <w:rPr>
          <w:lang w:val="it-IT"/>
        </w:rPr>
        <w:t xml:space="preserve"> medicinali ha</w:t>
      </w:r>
      <w:r w:rsidR="00745CA1">
        <w:rPr>
          <w:lang w:val="it-IT"/>
        </w:rPr>
        <w:t xml:space="preserve"> previsto l’esonero dall</w:t>
      </w:r>
      <w:r w:rsidR="00E13531">
        <w:rPr>
          <w:lang w:val="it-IT"/>
        </w:rPr>
        <w:t>’obbligo</w:t>
      </w:r>
      <w:r w:rsidRPr="00733A88">
        <w:rPr>
          <w:lang w:val="it-IT"/>
        </w:rPr>
        <w:t xml:space="preserve">di presentare i risultati degli studi con Soliris in uno o più sottogruppi della popolazione pediatrica per il trattamento del </w:t>
      </w:r>
      <w:r>
        <w:rPr>
          <w:lang w:val="it-IT"/>
        </w:rPr>
        <w:t>NMOSD</w:t>
      </w:r>
      <w:r w:rsidRPr="00733A88">
        <w:rPr>
          <w:lang w:val="it-IT"/>
        </w:rPr>
        <w:t xml:space="preserve"> (vedere paragrafo 4.2 per informazioni sull’uso pediatrico).</w:t>
      </w:r>
    </w:p>
    <w:p w14:paraId="00E3371B" w14:textId="77777777" w:rsidR="00C32394" w:rsidRPr="00742A5D" w:rsidRDefault="00C32394" w:rsidP="00B45415">
      <w:pPr>
        <w:spacing w:line="240" w:lineRule="auto"/>
        <w:rPr>
          <w:szCs w:val="24"/>
          <w:lang w:val="it-IT"/>
        </w:rPr>
      </w:pPr>
    </w:p>
    <w:p w14:paraId="27C5A89A" w14:textId="77777777" w:rsidR="00C32394" w:rsidRPr="00742A5D" w:rsidRDefault="00C32394" w:rsidP="00B45415">
      <w:pPr>
        <w:keepNext/>
        <w:rPr>
          <w:b/>
          <w:szCs w:val="24"/>
          <w:lang w:val="it-IT"/>
        </w:rPr>
      </w:pPr>
      <w:r w:rsidRPr="005607D3">
        <w:rPr>
          <w:b/>
          <w:szCs w:val="24"/>
          <w:lang w:val="it-IT"/>
        </w:rPr>
        <w:t>5.2</w:t>
      </w:r>
      <w:r w:rsidRPr="005607D3">
        <w:rPr>
          <w:b/>
          <w:szCs w:val="24"/>
          <w:lang w:val="it-IT"/>
        </w:rPr>
        <w:tab/>
        <w:t>Proprietà farmacocinetiche</w:t>
      </w:r>
    </w:p>
    <w:p w14:paraId="64E1F2B6" w14:textId="77777777" w:rsidR="00C32394" w:rsidRPr="00742A5D" w:rsidRDefault="00C32394" w:rsidP="00B45415">
      <w:pPr>
        <w:keepNext/>
        <w:rPr>
          <w:szCs w:val="24"/>
          <w:lang w:val="it-IT"/>
        </w:rPr>
      </w:pPr>
    </w:p>
    <w:p w14:paraId="4B29227F" w14:textId="1CFD3882" w:rsidR="00C32394" w:rsidRPr="00742A5D" w:rsidRDefault="00C32394" w:rsidP="00B45415">
      <w:pPr>
        <w:pStyle w:val="AlexionBodyText0"/>
        <w:keepNext/>
        <w:spacing w:after="0"/>
        <w:rPr>
          <w:sz w:val="22"/>
          <w:u w:val="single"/>
          <w:lang w:val="it-IT"/>
        </w:rPr>
      </w:pPr>
      <w:r w:rsidRPr="00742A5D">
        <w:rPr>
          <w:sz w:val="22"/>
          <w:u w:val="single"/>
          <w:lang w:val="it-IT"/>
        </w:rPr>
        <w:t xml:space="preserve">Farmacocinetica e </w:t>
      </w:r>
      <w:r>
        <w:rPr>
          <w:sz w:val="22"/>
          <w:u w:val="single"/>
          <w:lang w:val="it-IT"/>
        </w:rPr>
        <w:t>m</w:t>
      </w:r>
      <w:r w:rsidRPr="00742A5D">
        <w:rPr>
          <w:sz w:val="22"/>
          <w:u w:val="single"/>
          <w:lang w:val="it-IT"/>
        </w:rPr>
        <w:t xml:space="preserve">etabolismo del </w:t>
      </w:r>
      <w:r>
        <w:rPr>
          <w:sz w:val="22"/>
          <w:u w:val="single"/>
          <w:lang w:val="it-IT"/>
        </w:rPr>
        <w:t>f</w:t>
      </w:r>
      <w:r w:rsidRPr="00742A5D">
        <w:rPr>
          <w:sz w:val="22"/>
          <w:u w:val="single"/>
          <w:lang w:val="it-IT"/>
        </w:rPr>
        <w:t>armaco</w:t>
      </w:r>
    </w:p>
    <w:p w14:paraId="041D335D" w14:textId="77777777" w:rsidR="00C32394" w:rsidRPr="00742A5D" w:rsidRDefault="00C32394" w:rsidP="00B45415">
      <w:pPr>
        <w:pStyle w:val="AlexionBodyText0"/>
        <w:keepNext/>
        <w:spacing w:after="0"/>
        <w:rPr>
          <w:sz w:val="22"/>
          <w:lang w:val="it-IT"/>
        </w:rPr>
      </w:pPr>
    </w:p>
    <w:p w14:paraId="6F48265D" w14:textId="77777777" w:rsidR="00C32394" w:rsidRPr="00742A5D" w:rsidRDefault="00C32394" w:rsidP="00B45415">
      <w:pPr>
        <w:pStyle w:val="AlexionBodyText0"/>
        <w:keepNext/>
        <w:spacing w:after="0"/>
        <w:rPr>
          <w:i/>
          <w:sz w:val="22"/>
          <w:u w:val="single"/>
          <w:lang w:val="it-IT"/>
        </w:rPr>
      </w:pPr>
      <w:r w:rsidRPr="00742A5D">
        <w:rPr>
          <w:i/>
          <w:sz w:val="22"/>
          <w:u w:val="single"/>
          <w:lang w:val="it-IT"/>
        </w:rPr>
        <w:t>Biotrasformazione</w:t>
      </w:r>
    </w:p>
    <w:p w14:paraId="3DF4A4BD" w14:textId="77777777" w:rsidR="00C32394" w:rsidRPr="00742A5D" w:rsidRDefault="00C32394" w:rsidP="00B45415">
      <w:pPr>
        <w:pStyle w:val="AlexionBodyText0"/>
        <w:spacing w:after="0"/>
        <w:rPr>
          <w:sz w:val="22"/>
          <w:lang w:val="it-IT"/>
        </w:rPr>
      </w:pPr>
      <w:r w:rsidRPr="00742A5D">
        <w:rPr>
          <w:sz w:val="22"/>
          <w:lang w:val="it-IT"/>
        </w:rPr>
        <w:t>Gli anticorpi umani subiscono una digestione intracellulare nelle cellule del sistema reticoloendoteliale. Eculizumab contiene soltanto aminoacidi presenti in natura e non ha metaboliti attivi noti. Gli anticorpi umani vengono catabolizzati prevalentemente dagli enzimi lisosomiali in piccoli peptidi e aminoacidi.</w:t>
      </w:r>
    </w:p>
    <w:p w14:paraId="6D60B050" w14:textId="77777777" w:rsidR="00C32394" w:rsidRPr="00742A5D" w:rsidRDefault="00C32394" w:rsidP="00B45415">
      <w:pPr>
        <w:pStyle w:val="AlexionBodyText0"/>
        <w:spacing w:after="0"/>
        <w:rPr>
          <w:sz w:val="22"/>
          <w:lang w:val="it-IT"/>
        </w:rPr>
      </w:pPr>
    </w:p>
    <w:p w14:paraId="3158DC1C" w14:textId="77777777" w:rsidR="00C32394" w:rsidRPr="00742A5D" w:rsidRDefault="00C32394" w:rsidP="00B45415">
      <w:pPr>
        <w:pStyle w:val="AlexionBodyText0"/>
        <w:keepNext/>
        <w:spacing w:after="0"/>
        <w:rPr>
          <w:i/>
          <w:sz w:val="22"/>
          <w:u w:val="single"/>
          <w:lang w:val="it-IT"/>
        </w:rPr>
      </w:pPr>
      <w:r w:rsidRPr="00742A5D">
        <w:rPr>
          <w:i/>
          <w:sz w:val="22"/>
          <w:u w:val="single"/>
          <w:lang w:val="it-IT"/>
        </w:rPr>
        <w:t>Eliminazione</w:t>
      </w:r>
    </w:p>
    <w:p w14:paraId="3900D924" w14:textId="77777777" w:rsidR="00C32394" w:rsidRPr="00742A5D" w:rsidRDefault="00C32394" w:rsidP="00B45415">
      <w:pPr>
        <w:pStyle w:val="AlexionBodyText0"/>
        <w:keepNext/>
        <w:spacing w:after="0"/>
        <w:rPr>
          <w:sz w:val="22"/>
          <w:lang w:val="it-IT"/>
        </w:rPr>
      </w:pPr>
      <w:r w:rsidRPr="00742A5D">
        <w:rPr>
          <w:sz w:val="22"/>
          <w:lang w:val="it-IT"/>
        </w:rPr>
        <w:t xml:space="preserve">Non sono stati condotti studi specifici per valutare le vie di escrezione/eliminazione epatica, renale, polmonare o gastroenterica di Soliris. </w:t>
      </w:r>
      <w:r w:rsidRPr="00FD3587">
        <w:rPr>
          <w:sz w:val="22"/>
          <w:lang w:val="it-IT"/>
        </w:rPr>
        <w:t>Gli anticorpi non vengono escreti nei reni normali e sono esclusi dalla filtrazione a causa delle loro dimensioni.</w:t>
      </w:r>
    </w:p>
    <w:p w14:paraId="7097120B" w14:textId="77777777" w:rsidR="00C32394" w:rsidRPr="00742A5D" w:rsidRDefault="00C32394" w:rsidP="00B45415">
      <w:pPr>
        <w:pStyle w:val="AlexionBodyText0"/>
        <w:spacing w:after="0"/>
        <w:rPr>
          <w:sz w:val="22"/>
          <w:lang w:val="it-IT"/>
        </w:rPr>
      </w:pPr>
    </w:p>
    <w:p w14:paraId="6E9C1346" w14:textId="77777777" w:rsidR="00C32394" w:rsidRDefault="00C32394" w:rsidP="00B45415">
      <w:pPr>
        <w:keepNext/>
        <w:autoSpaceDE w:val="0"/>
        <w:autoSpaceDN w:val="0"/>
        <w:adjustRightInd w:val="0"/>
        <w:spacing w:line="240" w:lineRule="auto"/>
        <w:rPr>
          <w:szCs w:val="24"/>
          <w:u w:val="single"/>
          <w:lang w:val="it-IT"/>
        </w:rPr>
      </w:pPr>
      <w:r>
        <w:rPr>
          <w:szCs w:val="24"/>
          <w:u w:val="single"/>
          <w:lang w:val="it-IT"/>
        </w:rPr>
        <w:lastRenderedPageBreak/>
        <w:t>Relazione(i) farmacocinetica(che)/farmacodinamica(che)</w:t>
      </w:r>
    </w:p>
    <w:p w14:paraId="6A12A99B" w14:textId="77777777" w:rsidR="00C872D5" w:rsidRPr="00742A5D" w:rsidRDefault="00C872D5" w:rsidP="00B45415">
      <w:pPr>
        <w:keepNext/>
        <w:autoSpaceDE w:val="0"/>
        <w:autoSpaceDN w:val="0"/>
        <w:adjustRightInd w:val="0"/>
        <w:spacing w:line="240" w:lineRule="auto"/>
        <w:rPr>
          <w:szCs w:val="24"/>
          <w:u w:val="single"/>
          <w:lang w:val="it-IT"/>
        </w:rPr>
      </w:pPr>
    </w:p>
    <w:p w14:paraId="749C5831" w14:textId="77777777" w:rsidR="00C32394" w:rsidRPr="00742A5D" w:rsidRDefault="00C32394" w:rsidP="00B45415">
      <w:pPr>
        <w:spacing w:line="240" w:lineRule="auto"/>
        <w:rPr>
          <w:szCs w:val="24"/>
          <w:lang w:val="it-IT"/>
        </w:rPr>
      </w:pPr>
      <w:r w:rsidRPr="00742A5D">
        <w:rPr>
          <w:szCs w:val="24"/>
          <w:lang w:val="it-IT"/>
        </w:rPr>
        <w:t>In 40</w:t>
      </w:r>
      <w:r>
        <w:rPr>
          <w:szCs w:val="24"/>
          <w:lang w:val="it-IT"/>
        </w:rPr>
        <w:t> </w:t>
      </w:r>
      <w:r w:rsidRPr="00742A5D">
        <w:rPr>
          <w:szCs w:val="24"/>
          <w:lang w:val="it-IT"/>
        </w:rPr>
        <w:t>pazienti con EPN, è stato utilizzato un modello monocompartimentale per calcolare i parametri farmacocinetici dopo dosi multiple. La clearance media era di 0,31</w:t>
      </w:r>
      <w:r>
        <w:rPr>
          <w:szCs w:val="24"/>
          <w:lang w:val="it-IT"/>
        </w:rPr>
        <w:t> </w:t>
      </w:r>
      <w:r w:rsidRPr="00742A5D">
        <w:rPr>
          <w:lang w:val="it-IT"/>
        </w:rPr>
        <w:sym w:font="Symbol" w:char="F0B1"/>
      </w:r>
      <w:r>
        <w:rPr>
          <w:szCs w:val="24"/>
          <w:lang w:val="it-IT"/>
        </w:rPr>
        <w:t> </w:t>
      </w:r>
      <w:r w:rsidRPr="00742A5D">
        <w:rPr>
          <w:szCs w:val="24"/>
          <w:lang w:val="it-IT"/>
        </w:rPr>
        <w:t>0,12 m</w:t>
      </w:r>
      <w:r>
        <w:rPr>
          <w:szCs w:val="24"/>
          <w:lang w:val="it-IT"/>
        </w:rPr>
        <w:t>L</w:t>
      </w:r>
      <w:r w:rsidRPr="00742A5D">
        <w:rPr>
          <w:szCs w:val="24"/>
          <w:lang w:val="it-IT"/>
        </w:rPr>
        <w:t>/h/kg, il volume di distribuzione medio era di 110,3</w:t>
      </w:r>
      <w:r>
        <w:rPr>
          <w:szCs w:val="24"/>
          <w:lang w:val="it-IT"/>
        </w:rPr>
        <w:t> </w:t>
      </w:r>
      <w:r w:rsidRPr="00742A5D">
        <w:rPr>
          <w:lang w:val="it-IT"/>
        </w:rPr>
        <w:sym w:font="Symbol" w:char="F0B1"/>
      </w:r>
      <w:r>
        <w:rPr>
          <w:szCs w:val="24"/>
          <w:lang w:val="it-IT"/>
        </w:rPr>
        <w:t> </w:t>
      </w:r>
      <w:r w:rsidRPr="00742A5D">
        <w:rPr>
          <w:szCs w:val="24"/>
          <w:lang w:val="it-IT"/>
        </w:rPr>
        <w:t>17,9 m</w:t>
      </w:r>
      <w:r>
        <w:rPr>
          <w:szCs w:val="24"/>
          <w:lang w:val="it-IT"/>
        </w:rPr>
        <w:t>L</w:t>
      </w:r>
      <w:r w:rsidRPr="00742A5D">
        <w:rPr>
          <w:szCs w:val="24"/>
          <w:lang w:val="it-IT"/>
        </w:rPr>
        <w:t>/kg e l’emivita di eliminazione media era di 11,3</w:t>
      </w:r>
      <w:r>
        <w:rPr>
          <w:szCs w:val="24"/>
          <w:lang w:val="it-IT"/>
        </w:rPr>
        <w:t> </w:t>
      </w:r>
      <w:r w:rsidRPr="00742A5D">
        <w:rPr>
          <w:lang w:val="it-IT"/>
        </w:rPr>
        <w:sym w:font="Symbol" w:char="F0B1"/>
      </w:r>
      <w:r>
        <w:rPr>
          <w:szCs w:val="24"/>
          <w:lang w:val="it-IT"/>
        </w:rPr>
        <w:t> </w:t>
      </w:r>
      <w:r w:rsidRPr="00742A5D">
        <w:rPr>
          <w:szCs w:val="24"/>
          <w:lang w:val="it-IT"/>
        </w:rPr>
        <w:t xml:space="preserve">3,4 giorni. </w:t>
      </w:r>
      <w:r>
        <w:rPr>
          <w:szCs w:val="24"/>
          <w:lang w:val="it-IT"/>
        </w:rPr>
        <w:t>L</w:t>
      </w:r>
      <w:r w:rsidRPr="00742A5D">
        <w:rPr>
          <w:szCs w:val="24"/>
          <w:lang w:val="it-IT"/>
        </w:rPr>
        <w:t xml:space="preserve">o steady state </w:t>
      </w:r>
      <w:r>
        <w:rPr>
          <w:szCs w:val="24"/>
          <w:lang w:val="it-IT"/>
        </w:rPr>
        <w:t>è raggiunto entro 4 settimane utilizzando il regime posologico previsto per gli adulti affetti da EPN.</w:t>
      </w:r>
    </w:p>
    <w:p w14:paraId="2CF04211" w14:textId="77777777" w:rsidR="00C32394" w:rsidRPr="00742A5D" w:rsidRDefault="00C32394" w:rsidP="00B45415">
      <w:pPr>
        <w:spacing w:line="240" w:lineRule="auto"/>
        <w:rPr>
          <w:szCs w:val="24"/>
          <w:lang w:val="it-IT"/>
        </w:rPr>
      </w:pPr>
    </w:p>
    <w:p w14:paraId="1823602B"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Nei pazienti con EPN, l’attività farmacodinamica correla direttamente con le concentrazioni sieriche di eculizumab e il mantenimento dei livelli di picco al di sopra di </w:t>
      </w:r>
      <w:r w:rsidRPr="00742A5D">
        <w:rPr>
          <w:lang w:val="it-IT"/>
        </w:rPr>
        <w:sym w:font="Symbol" w:char="F0B3"/>
      </w:r>
      <w:r>
        <w:rPr>
          <w:lang w:val="it-IT"/>
        </w:rPr>
        <w:t> </w:t>
      </w:r>
      <w:r w:rsidRPr="00742A5D">
        <w:rPr>
          <w:szCs w:val="24"/>
          <w:lang w:val="it-IT"/>
        </w:rPr>
        <w:t>35 microgrammi/m</w:t>
      </w:r>
      <w:r>
        <w:rPr>
          <w:szCs w:val="24"/>
          <w:lang w:val="it-IT"/>
        </w:rPr>
        <w:t>L</w:t>
      </w:r>
      <w:r w:rsidRPr="00742A5D">
        <w:rPr>
          <w:szCs w:val="24"/>
          <w:lang w:val="it-IT"/>
        </w:rPr>
        <w:t xml:space="preserve"> consente un blocco sostanzialmente completo dell’attività emolitica nella maggior parte dei pazienti con EPN.</w:t>
      </w:r>
    </w:p>
    <w:p w14:paraId="202D0ADE" w14:textId="77777777" w:rsidR="00C32394" w:rsidRPr="00742A5D" w:rsidRDefault="00C32394" w:rsidP="00B45415">
      <w:pPr>
        <w:autoSpaceDE w:val="0"/>
        <w:autoSpaceDN w:val="0"/>
        <w:adjustRightInd w:val="0"/>
        <w:spacing w:line="240" w:lineRule="auto"/>
        <w:rPr>
          <w:szCs w:val="24"/>
          <w:lang w:val="it-IT"/>
        </w:rPr>
      </w:pPr>
    </w:p>
    <w:p w14:paraId="7B06B7CB" w14:textId="08A4CD14" w:rsidR="00C32394" w:rsidRPr="00742A5D" w:rsidRDefault="00C32394" w:rsidP="00B45415">
      <w:pPr>
        <w:spacing w:line="240" w:lineRule="auto"/>
        <w:textAlignment w:val="top"/>
        <w:rPr>
          <w:lang w:val="it-IT"/>
        </w:rPr>
      </w:pPr>
      <w:r>
        <w:rPr>
          <w:lang w:val="it-IT"/>
        </w:rPr>
        <w:t>È</w:t>
      </w:r>
      <w:r w:rsidRPr="00742A5D">
        <w:rPr>
          <w:lang w:val="it-IT"/>
        </w:rPr>
        <w:t xml:space="preserve"> stata condotta una seconda analisi farmacocinetica (PK) di popolazione con un modello monocompartimentale standard sui dati farmacocinetici dopo dosi multiple a 37</w:t>
      </w:r>
      <w:r>
        <w:rPr>
          <w:lang w:val="it-IT"/>
        </w:rPr>
        <w:t> </w:t>
      </w:r>
      <w:r w:rsidRPr="00742A5D">
        <w:rPr>
          <w:lang w:val="it-IT"/>
        </w:rPr>
        <w:t>pazienti affetti da SEUa sottoposti a regime terapeutico raccomandato con Soliris negli studi C08</w:t>
      </w:r>
      <w:r>
        <w:rPr>
          <w:lang w:val="it-IT"/>
        </w:rPr>
        <w:noBreakHyphen/>
      </w:r>
      <w:r w:rsidRPr="00742A5D">
        <w:rPr>
          <w:lang w:val="it-IT"/>
        </w:rPr>
        <w:t>002A/B e C08</w:t>
      </w:r>
      <w:r>
        <w:rPr>
          <w:lang w:val="it-IT"/>
        </w:rPr>
        <w:noBreakHyphen/>
      </w:r>
      <w:r w:rsidRPr="00742A5D">
        <w:rPr>
          <w:lang w:val="it-IT"/>
        </w:rPr>
        <w:t>003A/B. In questo modello, la clearance di Soliris per un paziente tipico affetto da SEUa del peso di 70 kg è stata di 0,0139</w:t>
      </w:r>
      <w:r>
        <w:rPr>
          <w:lang w:val="it-IT"/>
        </w:rPr>
        <w:t> L</w:t>
      </w:r>
      <w:r w:rsidRPr="00742A5D">
        <w:rPr>
          <w:lang w:val="it-IT"/>
        </w:rPr>
        <w:t>/ora e il volume di distribuzione 5,6 </w:t>
      </w:r>
      <w:r>
        <w:rPr>
          <w:lang w:val="it-IT"/>
        </w:rPr>
        <w:t>L</w:t>
      </w:r>
      <w:r w:rsidRPr="00742A5D">
        <w:rPr>
          <w:lang w:val="it-IT"/>
        </w:rPr>
        <w:t>.</w:t>
      </w:r>
      <w:r w:rsidRPr="00E24218">
        <w:rPr>
          <w:lang w:val="it-IT"/>
        </w:rPr>
        <w:t xml:space="preserve"> L</w:t>
      </w:r>
      <w:r w:rsidR="00894179" w:rsidRPr="00E24218">
        <w:rPr>
          <w:lang w:val="it-IT"/>
        </w:rPr>
        <w:t>’</w:t>
      </w:r>
      <w:r w:rsidRPr="00E24218">
        <w:rPr>
          <w:lang w:val="it-IT"/>
        </w:rPr>
        <w:t>emivita</w:t>
      </w:r>
      <w:r w:rsidRPr="00742A5D">
        <w:rPr>
          <w:lang w:val="it-IT"/>
        </w:rPr>
        <w:t xml:space="preserve"> di eliminazione è stata 297 ore (circa 12,4 giorni).</w:t>
      </w:r>
    </w:p>
    <w:p w14:paraId="4BC5DC15" w14:textId="77777777" w:rsidR="00C32394" w:rsidRDefault="00C32394" w:rsidP="00B45415">
      <w:pPr>
        <w:spacing w:line="240" w:lineRule="auto"/>
        <w:textAlignment w:val="top"/>
        <w:rPr>
          <w:lang w:val="it-IT"/>
        </w:rPr>
      </w:pPr>
    </w:p>
    <w:p w14:paraId="0098FCDB" w14:textId="20A909DC" w:rsidR="00C32394" w:rsidRDefault="00C32394" w:rsidP="00B45415">
      <w:pPr>
        <w:spacing w:line="240" w:lineRule="auto"/>
        <w:textAlignment w:val="top"/>
        <w:rPr>
          <w:lang w:val="it-IT"/>
        </w:rPr>
      </w:pPr>
      <w:r w:rsidRPr="00742A5D">
        <w:rPr>
          <w:lang w:val="it-IT"/>
        </w:rPr>
        <w:t>Il</w:t>
      </w:r>
      <w:r w:rsidRPr="000F0EEE">
        <w:rPr>
          <w:lang w:val="it-IT"/>
        </w:rPr>
        <w:t xml:space="preserve"> second</w:t>
      </w:r>
      <w:r w:rsidRPr="00742A5D">
        <w:rPr>
          <w:lang w:val="it-IT"/>
        </w:rPr>
        <w:t xml:space="preserve">o modello farmacocinetico di popolazione è stato </w:t>
      </w:r>
      <w:r w:rsidRPr="000F0EEE">
        <w:rPr>
          <w:lang w:val="it-IT"/>
        </w:rPr>
        <w:t xml:space="preserve">applicato ai dati </w:t>
      </w:r>
      <w:r>
        <w:rPr>
          <w:lang w:val="it-IT"/>
        </w:rPr>
        <w:t>farmacocinetici</w:t>
      </w:r>
      <w:r w:rsidRPr="000F0EEE">
        <w:rPr>
          <w:lang w:val="it-IT"/>
        </w:rPr>
        <w:t xml:space="preserve"> </w:t>
      </w:r>
      <w:r w:rsidRPr="00742A5D">
        <w:rPr>
          <w:lang w:val="it-IT"/>
        </w:rPr>
        <w:t xml:space="preserve">di </w:t>
      </w:r>
      <w:r w:rsidRPr="000F0EEE">
        <w:rPr>
          <w:lang w:val="it-IT"/>
        </w:rPr>
        <w:t>dosi multiple d</w:t>
      </w:r>
      <w:r>
        <w:rPr>
          <w:lang w:val="it-IT"/>
        </w:rPr>
        <w:t>i</w:t>
      </w:r>
      <w:r w:rsidRPr="000F0EEE">
        <w:rPr>
          <w:lang w:val="it-IT"/>
        </w:rPr>
        <w:t xml:space="preserve"> 22</w:t>
      </w:r>
      <w:r>
        <w:rPr>
          <w:lang w:val="it-IT"/>
        </w:rPr>
        <w:t> </w:t>
      </w:r>
      <w:r w:rsidRPr="000F0EEE">
        <w:rPr>
          <w:lang w:val="it-IT"/>
        </w:rPr>
        <w:t xml:space="preserve">pazienti </w:t>
      </w:r>
      <w:r w:rsidRPr="00742A5D">
        <w:rPr>
          <w:lang w:val="it-IT"/>
        </w:rPr>
        <w:t xml:space="preserve">pediatrici </w:t>
      </w:r>
      <w:r w:rsidRPr="000F0EEE">
        <w:rPr>
          <w:lang w:val="it-IT"/>
        </w:rPr>
        <w:t xml:space="preserve">con </w:t>
      </w:r>
      <w:r w:rsidRPr="00742A5D">
        <w:rPr>
          <w:lang w:val="it-IT"/>
        </w:rPr>
        <w:t xml:space="preserve">SEUa trattati con </w:t>
      </w:r>
      <w:r w:rsidRPr="0023446D">
        <w:rPr>
          <w:lang w:val="it-IT"/>
        </w:rPr>
        <w:t>la dose raccomandata</w:t>
      </w:r>
      <w:r w:rsidRPr="000F0EEE">
        <w:rPr>
          <w:lang w:val="it-IT"/>
        </w:rPr>
        <w:t xml:space="preserve"> </w:t>
      </w:r>
      <w:r w:rsidRPr="00742A5D">
        <w:rPr>
          <w:lang w:val="it-IT"/>
        </w:rPr>
        <w:t xml:space="preserve">di Soliris nello studio </w:t>
      </w:r>
      <w:r w:rsidRPr="000F0EEE">
        <w:rPr>
          <w:lang w:val="it-IT"/>
        </w:rPr>
        <w:t>C10</w:t>
      </w:r>
      <w:r>
        <w:rPr>
          <w:lang w:val="it-IT"/>
        </w:rPr>
        <w:noBreakHyphen/>
      </w:r>
      <w:r w:rsidRPr="000F0EEE">
        <w:rPr>
          <w:lang w:val="it-IT"/>
        </w:rPr>
        <w:t>003</w:t>
      </w:r>
      <w:r w:rsidRPr="00742A5D">
        <w:rPr>
          <w:lang w:val="it-IT"/>
        </w:rPr>
        <w:t xml:space="preserve"> per la SEUa</w:t>
      </w:r>
      <w:r w:rsidRPr="000F0EEE">
        <w:rPr>
          <w:lang w:val="it-IT"/>
        </w:rPr>
        <w:t xml:space="preserve">. La clearance e il volume di distribuzione di Soliris </w:t>
      </w:r>
      <w:r>
        <w:rPr>
          <w:lang w:val="it-IT"/>
        </w:rPr>
        <w:t>dipendono dal</w:t>
      </w:r>
      <w:r w:rsidRPr="000F0EEE">
        <w:rPr>
          <w:lang w:val="it-IT"/>
        </w:rPr>
        <w:t xml:space="preserve"> peso, </w:t>
      </w:r>
      <w:r>
        <w:rPr>
          <w:lang w:val="it-IT"/>
        </w:rPr>
        <w:t>ciò</w:t>
      </w:r>
      <w:r w:rsidRPr="000F0EEE">
        <w:rPr>
          <w:lang w:val="it-IT"/>
        </w:rPr>
        <w:t xml:space="preserve"> costituisce la base per un </w:t>
      </w:r>
      <w:r w:rsidRPr="00742A5D">
        <w:rPr>
          <w:lang w:val="it-IT"/>
        </w:rPr>
        <w:t>dosaggio</w:t>
      </w:r>
      <w:r w:rsidRPr="000F0EEE">
        <w:rPr>
          <w:lang w:val="it-IT"/>
        </w:rPr>
        <w:t xml:space="preserve"> dipendente dal peso</w:t>
      </w:r>
      <w:r>
        <w:rPr>
          <w:lang w:val="it-IT"/>
        </w:rPr>
        <w:t xml:space="preserve"> nei</w:t>
      </w:r>
      <w:r w:rsidRPr="000F0EEE">
        <w:rPr>
          <w:lang w:val="it-IT"/>
        </w:rPr>
        <w:t xml:space="preserve"> pazienti pediatrici (vedere paragrafo</w:t>
      </w:r>
      <w:r>
        <w:rPr>
          <w:lang w:val="it-IT"/>
        </w:rPr>
        <w:t> </w:t>
      </w:r>
      <w:r w:rsidRPr="000F0EEE">
        <w:rPr>
          <w:lang w:val="it-IT"/>
        </w:rPr>
        <w:t>4.2</w:t>
      </w:r>
      <w:r w:rsidRPr="00742A5D">
        <w:rPr>
          <w:lang w:val="it-IT"/>
        </w:rPr>
        <w:t>)</w:t>
      </w:r>
      <w:r w:rsidRPr="000F0EEE">
        <w:rPr>
          <w:lang w:val="it-IT"/>
        </w:rPr>
        <w:t>.</w:t>
      </w:r>
    </w:p>
    <w:p w14:paraId="08290E44" w14:textId="77777777" w:rsidR="00C32394" w:rsidRDefault="00C32394" w:rsidP="00B45415">
      <w:pPr>
        <w:spacing w:line="240" w:lineRule="auto"/>
        <w:textAlignment w:val="top"/>
        <w:rPr>
          <w:lang w:val="it-IT"/>
        </w:rPr>
      </w:pPr>
      <w:r w:rsidRPr="00742A5D">
        <w:rPr>
          <w:lang w:val="it-IT"/>
        </w:rPr>
        <w:t>I v</w:t>
      </w:r>
      <w:r w:rsidRPr="000F0EEE">
        <w:rPr>
          <w:lang w:val="it-IT"/>
        </w:rPr>
        <w:t xml:space="preserve">alori di clearance di Soliris </w:t>
      </w:r>
      <w:r>
        <w:rPr>
          <w:lang w:val="it-IT"/>
        </w:rPr>
        <w:t>nei</w:t>
      </w:r>
      <w:r w:rsidRPr="000F0EEE">
        <w:rPr>
          <w:lang w:val="it-IT"/>
        </w:rPr>
        <w:t xml:space="preserve"> pazienti pediatrici</w:t>
      </w:r>
      <w:r w:rsidRPr="00742A5D">
        <w:rPr>
          <w:lang w:val="it-IT"/>
        </w:rPr>
        <w:t xml:space="preserve"> con SEUa </w:t>
      </w:r>
      <w:r>
        <w:rPr>
          <w:lang w:val="it-IT"/>
        </w:rPr>
        <w:t>sono stati</w:t>
      </w:r>
      <w:r w:rsidRPr="00742A5D">
        <w:rPr>
          <w:lang w:val="it-IT"/>
        </w:rPr>
        <w:t xml:space="preserve"> </w:t>
      </w:r>
      <w:r w:rsidRPr="000F0EEE">
        <w:rPr>
          <w:lang w:val="it-IT"/>
        </w:rPr>
        <w:t>10</w:t>
      </w:r>
      <w:r>
        <w:rPr>
          <w:lang w:val="it-IT"/>
        </w:rPr>
        <w:t>,</w:t>
      </w:r>
      <w:r w:rsidRPr="000F0EEE">
        <w:rPr>
          <w:lang w:val="it-IT"/>
        </w:rPr>
        <w:t>4, 5</w:t>
      </w:r>
      <w:r>
        <w:rPr>
          <w:lang w:val="it-IT"/>
        </w:rPr>
        <w:t>,</w:t>
      </w:r>
      <w:r w:rsidRPr="000F0EEE">
        <w:rPr>
          <w:lang w:val="it-IT"/>
        </w:rPr>
        <w:t>3 e 2</w:t>
      </w:r>
      <w:r>
        <w:rPr>
          <w:lang w:val="it-IT"/>
        </w:rPr>
        <w:t>,</w:t>
      </w:r>
      <w:r w:rsidRPr="000F0EEE">
        <w:rPr>
          <w:lang w:val="it-IT"/>
        </w:rPr>
        <w:t>2</w:t>
      </w:r>
      <w:r>
        <w:rPr>
          <w:lang w:val="it-IT"/>
        </w:rPr>
        <w:t> </w:t>
      </w:r>
      <w:r w:rsidRPr="000F0EEE">
        <w:rPr>
          <w:lang w:val="it-IT"/>
        </w:rPr>
        <w:t>m</w:t>
      </w:r>
      <w:r>
        <w:rPr>
          <w:lang w:val="it-IT"/>
        </w:rPr>
        <w:t>L</w:t>
      </w:r>
      <w:r w:rsidRPr="000F0EEE">
        <w:rPr>
          <w:lang w:val="it-IT"/>
        </w:rPr>
        <w:t xml:space="preserve">/h con peso corporeo </w:t>
      </w:r>
      <w:r w:rsidRPr="00742A5D">
        <w:rPr>
          <w:lang w:val="it-IT"/>
        </w:rPr>
        <w:t xml:space="preserve">rispettivamente </w:t>
      </w:r>
      <w:r w:rsidRPr="000F0EEE">
        <w:rPr>
          <w:lang w:val="it-IT"/>
        </w:rPr>
        <w:t>di 70, 30 e 10</w:t>
      </w:r>
      <w:r>
        <w:rPr>
          <w:lang w:val="it-IT"/>
        </w:rPr>
        <w:t> </w:t>
      </w:r>
      <w:r w:rsidRPr="000F0EEE">
        <w:rPr>
          <w:lang w:val="it-IT"/>
        </w:rPr>
        <w:t>kg, e i</w:t>
      </w:r>
      <w:r>
        <w:rPr>
          <w:lang w:val="it-IT"/>
        </w:rPr>
        <w:t xml:space="preserve"> valori corrispondenti del </w:t>
      </w:r>
      <w:r w:rsidRPr="000F0EEE">
        <w:rPr>
          <w:lang w:val="it-IT"/>
        </w:rPr>
        <w:t>volume</w:t>
      </w:r>
      <w:r>
        <w:rPr>
          <w:lang w:val="it-IT"/>
        </w:rPr>
        <w:t xml:space="preserve"> di </w:t>
      </w:r>
      <w:r w:rsidRPr="000F0EEE">
        <w:rPr>
          <w:lang w:val="it-IT"/>
        </w:rPr>
        <w:t xml:space="preserve">distribuzione </w:t>
      </w:r>
      <w:r>
        <w:rPr>
          <w:lang w:val="it-IT"/>
        </w:rPr>
        <w:t>sono stati</w:t>
      </w:r>
      <w:r w:rsidRPr="00742A5D">
        <w:rPr>
          <w:lang w:val="it-IT"/>
        </w:rPr>
        <w:t xml:space="preserve"> 5,23, </w:t>
      </w:r>
      <w:r w:rsidRPr="000F0EEE">
        <w:rPr>
          <w:lang w:val="it-IT"/>
        </w:rPr>
        <w:t>2</w:t>
      </w:r>
      <w:r w:rsidRPr="00742A5D">
        <w:rPr>
          <w:lang w:val="it-IT"/>
        </w:rPr>
        <w:t>,</w:t>
      </w:r>
      <w:r w:rsidRPr="000F0EEE">
        <w:rPr>
          <w:lang w:val="it-IT"/>
        </w:rPr>
        <w:t xml:space="preserve">76 </w:t>
      </w:r>
      <w:r w:rsidRPr="00742A5D">
        <w:rPr>
          <w:lang w:val="it-IT"/>
        </w:rPr>
        <w:t>e 1,21</w:t>
      </w:r>
      <w:r>
        <w:rPr>
          <w:lang w:val="it-IT"/>
        </w:rPr>
        <w:t> L rispettivamente.</w:t>
      </w:r>
      <w:r w:rsidRPr="000F0EEE">
        <w:rPr>
          <w:lang w:val="it-IT"/>
        </w:rPr>
        <w:t xml:space="preserve"> La corrispondente emivita di eliminazione è rimast</w:t>
      </w:r>
      <w:r w:rsidRPr="00742A5D">
        <w:rPr>
          <w:lang w:val="it-IT"/>
        </w:rPr>
        <w:t>a</w:t>
      </w:r>
      <w:r w:rsidRPr="000F0EEE">
        <w:rPr>
          <w:lang w:val="it-IT"/>
        </w:rPr>
        <w:t xml:space="preserve"> quasi invariat</w:t>
      </w:r>
      <w:r w:rsidRPr="00742A5D">
        <w:rPr>
          <w:lang w:val="it-IT"/>
        </w:rPr>
        <w:t>a</w:t>
      </w:r>
      <w:r w:rsidRPr="000F0EEE">
        <w:rPr>
          <w:lang w:val="it-IT"/>
        </w:rPr>
        <w:t xml:space="preserve"> in un range </w:t>
      </w:r>
      <w:r w:rsidRPr="00742A5D">
        <w:rPr>
          <w:lang w:val="it-IT"/>
        </w:rPr>
        <w:t>fra</w:t>
      </w:r>
      <w:r w:rsidRPr="000F0EEE">
        <w:rPr>
          <w:lang w:val="it-IT"/>
        </w:rPr>
        <w:t xml:space="preserve"> 349</w:t>
      </w:r>
      <w:r w:rsidRPr="00742A5D">
        <w:rPr>
          <w:lang w:val="it-IT"/>
        </w:rPr>
        <w:t xml:space="preserve"> e </w:t>
      </w:r>
      <w:r w:rsidRPr="000F0EEE">
        <w:rPr>
          <w:lang w:val="it-IT"/>
        </w:rPr>
        <w:t>378</w:t>
      </w:r>
      <w:r>
        <w:rPr>
          <w:lang w:val="it-IT"/>
        </w:rPr>
        <w:t> </w:t>
      </w:r>
      <w:r w:rsidRPr="000F0EEE">
        <w:rPr>
          <w:lang w:val="it-IT"/>
        </w:rPr>
        <w:t>ore (circa 14,5</w:t>
      </w:r>
      <w:r>
        <w:rPr>
          <w:lang w:val="it-IT"/>
        </w:rPr>
        <w:noBreakHyphen/>
      </w:r>
      <w:r w:rsidRPr="000F0EEE">
        <w:rPr>
          <w:lang w:val="it-IT"/>
        </w:rPr>
        <w:t>15,8</w:t>
      </w:r>
      <w:r>
        <w:rPr>
          <w:lang w:val="it-IT"/>
        </w:rPr>
        <w:t> </w:t>
      </w:r>
      <w:r w:rsidRPr="000F0EEE">
        <w:rPr>
          <w:lang w:val="it-IT"/>
        </w:rPr>
        <w:t>giorni).</w:t>
      </w:r>
    </w:p>
    <w:p w14:paraId="2A14FCBB" w14:textId="77777777" w:rsidR="00C32394" w:rsidRDefault="00C32394" w:rsidP="00B45415">
      <w:pPr>
        <w:spacing w:line="240" w:lineRule="auto"/>
        <w:textAlignment w:val="top"/>
        <w:rPr>
          <w:lang w:val="it-IT"/>
        </w:rPr>
      </w:pPr>
    </w:p>
    <w:p w14:paraId="12663D6D" w14:textId="275877D7" w:rsidR="00C32394" w:rsidRPr="00742A5D" w:rsidRDefault="00C32394" w:rsidP="00B45415">
      <w:pPr>
        <w:spacing w:line="240" w:lineRule="auto"/>
        <w:textAlignment w:val="top"/>
        <w:rPr>
          <w:lang w:val="it-IT"/>
        </w:rPr>
      </w:pPr>
      <w:r w:rsidRPr="00742A5D">
        <w:rPr>
          <w:lang w:val="it-IT"/>
        </w:rPr>
        <w:t xml:space="preserve">La clearance e </w:t>
      </w:r>
      <w:r w:rsidRPr="00532037">
        <w:rPr>
          <w:lang w:val="it-IT"/>
        </w:rPr>
        <w:t>l</w:t>
      </w:r>
      <w:r w:rsidR="00FB1402" w:rsidRPr="00532037">
        <w:rPr>
          <w:lang w:val="it-IT"/>
        </w:rPr>
        <w:t>’</w:t>
      </w:r>
      <w:r w:rsidRPr="00532037">
        <w:rPr>
          <w:lang w:val="it-IT"/>
        </w:rPr>
        <w:t>emivita</w:t>
      </w:r>
      <w:r w:rsidRPr="00742A5D">
        <w:rPr>
          <w:lang w:val="it-IT"/>
        </w:rPr>
        <w:t xml:space="preserve"> di eculizumab sono </w:t>
      </w:r>
      <w:r w:rsidRPr="00532037">
        <w:rPr>
          <w:lang w:val="it-IT"/>
        </w:rPr>
        <w:t>stat</w:t>
      </w:r>
      <w:r w:rsidR="00FB1402" w:rsidRPr="00532037">
        <w:rPr>
          <w:lang w:val="it-IT"/>
        </w:rPr>
        <w:t>e</w:t>
      </w:r>
      <w:r w:rsidRPr="00532037">
        <w:rPr>
          <w:lang w:val="it-IT"/>
        </w:rPr>
        <w:t xml:space="preserve"> valutat</w:t>
      </w:r>
      <w:r w:rsidR="00FB1402" w:rsidRPr="00532037">
        <w:rPr>
          <w:lang w:val="it-IT"/>
        </w:rPr>
        <w:t>e</w:t>
      </w:r>
      <w:r w:rsidRPr="00742A5D">
        <w:rPr>
          <w:lang w:val="it-IT"/>
        </w:rPr>
        <w:t xml:space="preserve"> anche durante gli interventi di scambio plasmatico. Lo scambio plasmatico ha comportato un calo di circa il 50% delle concentrazioni di eculizumab dopo un trattamento della durata di </w:t>
      </w:r>
      <w:r w:rsidRPr="00532037">
        <w:rPr>
          <w:lang w:val="it-IT"/>
        </w:rPr>
        <w:t>1</w:t>
      </w:r>
      <w:r w:rsidR="00B61E83" w:rsidRPr="00532037">
        <w:rPr>
          <w:lang w:val="it-IT"/>
        </w:rPr>
        <w:t> </w:t>
      </w:r>
      <w:r w:rsidRPr="00532037">
        <w:rPr>
          <w:lang w:val="it-IT"/>
        </w:rPr>
        <w:t>ora con riduzione dell</w:t>
      </w:r>
      <w:r w:rsidR="00B61E83" w:rsidRPr="00532037">
        <w:rPr>
          <w:lang w:val="it-IT"/>
        </w:rPr>
        <w:t>’</w:t>
      </w:r>
      <w:r w:rsidRPr="00532037">
        <w:rPr>
          <w:lang w:val="it-IT"/>
        </w:rPr>
        <w:t>emivita</w:t>
      </w:r>
      <w:r w:rsidRPr="00742A5D">
        <w:rPr>
          <w:lang w:val="it-IT"/>
        </w:rPr>
        <w:t xml:space="preserve"> di eliminazione di eculizumab a </w:t>
      </w:r>
      <w:r w:rsidR="002128A2">
        <w:rPr>
          <w:lang w:val="it-IT"/>
        </w:rPr>
        <w:t>52,4</w:t>
      </w:r>
      <w:r>
        <w:rPr>
          <w:lang w:val="it-IT"/>
        </w:rPr>
        <w:t> </w:t>
      </w:r>
      <w:r w:rsidRPr="00742A5D">
        <w:rPr>
          <w:lang w:val="it-IT"/>
        </w:rPr>
        <w:t>ore. Si consiglia una dose supplementare quando Soliris viene somministrato a pazienti affetti da SEUa sottoposti a infusione plasmatica o scambio plasmatico (vedere paragrafo</w:t>
      </w:r>
      <w:r>
        <w:rPr>
          <w:lang w:val="it-IT"/>
        </w:rPr>
        <w:t> </w:t>
      </w:r>
      <w:r w:rsidRPr="00742A5D">
        <w:rPr>
          <w:lang w:val="it-IT"/>
        </w:rPr>
        <w:t>4.2).</w:t>
      </w:r>
    </w:p>
    <w:p w14:paraId="774F339C" w14:textId="77777777" w:rsidR="00C32394" w:rsidRPr="00742A5D" w:rsidRDefault="00C32394" w:rsidP="00B45415">
      <w:pPr>
        <w:spacing w:line="240" w:lineRule="auto"/>
        <w:textAlignment w:val="top"/>
        <w:rPr>
          <w:lang w:val="it-IT"/>
        </w:rPr>
      </w:pPr>
    </w:p>
    <w:p w14:paraId="347BD8ED" w14:textId="7BD02F29" w:rsidR="00C32394" w:rsidRPr="00742A5D" w:rsidRDefault="00C32394" w:rsidP="00B45415">
      <w:pPr>
        <w:spacing w:line="240" w:lineRule="auto"/>
        <w:textAlignment w:val="top"/>
        <w:rPr>
          <w:lang w:val="it-IT"/>
        </w:rPr>
      </w:pPr>
      <w:r w:rsidRPr="00742A5D">
        <w:rPr>
          <w:lang w:val="it-IT"/>
        </w:rPr>
        <w:t>Tutti i pazienti SEUa trattati con Soliri</w:t>
      </w:r>
      <w:r w:rsidRPr="00532037">
        <w:rPr>
          <w:lang w:val="it-IT"/>
        </w:rPr>
        <w:t>s</w:t>
      </w:r>
      <w:r w:rsidRPr="00742A5D">
        <w:rPr>
          <w:lang w:val="it-IT"/>
        </w:rPr>
        <w:t xml:space="preserve"> in accordo alla posologia </w:t>
      </w:r>
      <w:r w:rsidR="00B61E83" w:rsidRPr="00DB7BBB">
        <w:rPr>
          <w:lang w:val="it-IT"/>
        </w:rPr>
        <w:t>raccomandata</w:t>
      </w:r>
      <w:r w:rsidRPr="00DB7BBB">
        <w:rPr>
          <w:lang w:val="it-IT"/>
        </w:rPr>
        <w:t xml:space="preserve"> hanno</w:t>
      </w:r>
      <w:r w:rsidRPr="00742A5D">
        <w:rPr>
          <w:lang w:val="it-IT"/>
        </w:rPr>
        <w:t xml:space="preserve"> dimostrato una riduzione rapida e mantenuta nel tempo dell’attività </w:t>
      </w:r>
      <w:r w:rsidRPr="00742A5D">
        <w:rPr>
          <w:szCs w:val="24"/>
          <w:lang w:val="it-IT"/>
        </w:rPr>
        <w:t>della porzione terminale della cascata del complemento.</w:t>
      </w:r>
      <w:r w:rsidRPr="00742A5D">
        <w:rPr>
          <w:lang w:val="it-IT"/>
        </w:rPr>
        <w:t xml:space="preserve"> Nei pazienti con SEUa, l’attività farmacodinamica correla direttamente con le concentrazioni seriche di eculizumab e il mantenimento dei livelli minimi al di sopra di 50</w:t>
      </w:r>
      <w:r>
        <w:rPr>
          <w:lang w:val="it-IT"/>
        </w:rPr>
        <w:noBreakHyphen/>
      </w:r>
      <w:r w:rsidRPr="00742A5D">
        <w:rPr>
          <w:lang w:val="it-IT"/>
        </w:rPr>
        <w:t>100 microgrammi/m</w:t>
      </w:r>
      <w:r>
        <w:rPr>
          <w:lang w:val="it-IT"/>
        </w:rPr>
        <w:t>L</w:t>
      </w:r>
      <w:r w:rsidRPr="00742A5D">
        <w:rPr>
          <w:lang w:val="it-IT"/>
        </w:rPr>
        <w:t xml:space="preserve"> consente un blocco sostanzialmente completo </w:t>
      </w:r>
      <w:r w:rsidRPr="00532037">
        <w:rPr>
          <w:lang w:val="it-IT"/>
        </w:rPr>
        <w:t>dell</w:t>
      </w:r>
      <w:r w:rsidR="00B61E83" w:rsidRPr="00532037">
        <w:rPr>
          <w:lang w:val="it-IT"/>
        </w:rPr>
        <w:t>’</w:t>
      </w:r>
      <w:r w:rsidRPr="00532037">
        <w:rPr>
          <w:lang w:val="it-IT"/>
        </w:rPr>
        <w:t>attività</w:t>
      </w:r>
      <w:r w:rsidRPr="00742A5D">
        <w:rPr>
          <w:lang w:val="it-IT"/>
        </w:rPr>
        <w:t xml:space="preserve"> </w:t>
      </w:r>
      <w:r w:rsidRPr="00742A5D">
        <w:rPr>
          <w:szCs w:val="24"/>
          <w:lang w:val="it-IT"/>
        </w:rPr>
        <w:t xml:space="preserve">della porzione terminale della cascata del complemento </w:t>
      </w:r>
      <w:r w:rsidRPr="00742A5D">
        <w:rPr>
          <w:lang w:val="it-IT"/>
        </w:rPr>
        <w:t>in tutti i pazienti con SEUa.</w:t>
      </w:r>
    </w:p>
    <w:p w14:paraId="0E3DD7E3" w14:textId="77777777" w:rsidR="00C32394" w:rsidRDefault="00C32394" w:rsidP="00B45415">
      <w:pPr>
        <w:autoSpaceDE w:val="0"/>
        <w:autoSpaceDN w:val="0"/>
        <w:adjustRightInd w:val="0"/>
        <w:spacing w:line="240" w:lineRule="auto"/>
        <w:rPr>
          <w:szCs w:val="24"/>
          <w:lang w:val="it-IT"/>
        </w:rPr>
      </w:pPr>
    </w:p>
    <w:p w14:paraId="758FE67E" w14:textId="77777777" w:rsidR="00C32394" w:rsidRPr="00EC4E37" w:rsidRDefault="00C32394" w:rsidP="00B45415">
      <w:pPr>
        <w:autoSpaceDE w:val="0"/>
        <w:autoSpaceDN w:val="0"/>
        <w:adjustRightInd w:val="0"/>
        <w:spacing w:line="240" w:lineRule="auto"/>
        <w:rPr>
          <w:bCs/>
          <w:lang w:val="it-IT"/>
        </w:rPr>
      </w:pPr>
      <w:r w:rsidRPr="008F39DE">
        <w:rPr>
          <w:lang w:val="it-IT"/>
        </w:rPr>
        <w:t xml:space="preserve">I parametri farmacocinetici sono coerenti </w:t>
      </w:r>
      <w:r>
        <w:rPr>
          <w:lang w:val="it-IT"/>
        </w:rPr>
        <w:t>tra le</w:t>
      </w:r>
      <w:r w:rsidRPr="008F39DE">
        <w:rPr>
          <w:lang w:val="it-IT"/>
        </w:rPr>
        <w:t xml:space="preserve"> popolazioni </w:t>
      </w:r>
      <w:r>
        <w:rPr>
          <w:lang w:val="it-IT"/>
        </w:rPr>
        <w:t xml:space="preserve">di pazienti </w:t>
      </w:r>
      <w:r w:rsidRPr="008F39DE">
        <w:rPr>
          <w:lang w:val="it-IT"/>
        </w:rPr>
        <w:t>con EPN</w:t>
      </w:r>
      <w:r>
        <w:rPr>
          <w:lang w:val="it-IT"/>
        </w:rPr>
        <w:t>,</w:t>
      </w:r>
      <w:r w:rsidRPr="008F39DE">
        <w:rPr>
          <w:lang w:val="it-IT"/>
        </w:rPr>
        <w:t xml:space="preserve"> SEUa</w:t>
      </w:r>
      <w:r>
        <w:rPr>
          <w:lang w:val="it-IT"/>
        </w:rPr>
        <w:t xml:space="preserve">, </w:t>
      </w:r>
      <w:r w:rsidRPr="008F39DE">
        <w:rPr>
          <w:lang w:val="it-IT"/>
        </w:rPr>
        <w:t>MGg refrattaria</w:t>
      </w:r>
      <w:r>
        <w:rPr>
          <w:lang w:val="it-IT"/>
        </w:rPr>
        <w:t xml:space="preserve"> e NMOSD</w:t>
      </w:r>
      <w:r w:rsidRPr="008F39DE">
        <w:rPr>
          <w:lang w:val="it-IT"/>
        </w:rPr>
        <w:t>.</w:t>
      </w:r>
    </w:p>
    <w:p w14:paraId="2C8A7778" w14:textId="1BBAB257" w:rsidR="00C32394" w:rsidRPr="00EC4E37" w:rsidRDefault="00C32394" w:rsidP="00B45415">
      <w:pPr>
        <w:autoSpaceDE w:val="0"/>
        <w:autoSpaceDN w:val="0"/>
        <w:adjustRightInd w:val="0"/>
        <w:spacing w:line="240" w:lineRule="auto"/>
        <w:rPr>
          <w:bCs/>
          <w:lang w:val="it-IT"/>
        </w:rPr>
      </w:pPr>
      <w:r w:rsidRPr="008F39DE">
        <w:rPr>
          <w:lang w:val="it-IT"/>
        </w:rPr>
        <w:t>L’attività farmacodinamica misurata da concentrazioni di C5 libero &lt; 0,5 </w:t>
      </w:r>
      <w:ins w:id="179" w:author="Autore">
        <w:r w:rsidR="005674AE">
          <w:rPr>
            <w:lang w:val="it-IT"/>
          </w:rPr>
          <w:t>microgrammi</w:t>
        </w:r>
      </w:ins>
      <w:del w:id="180" w:author="Autore">
        <w:r w:rsidDel="005674AE">
          <w:delText>μ</w:delText>
        </w:r>
        <w:r w:rsidRPr="008F39DE" w:rsidDel="005674AE">
          <w:rPr>
            <w:lang w:val="it-IT"/>
          </w:rPr>
          <w:delText>g</w:delText>
        </w:r>
      </w:del>
      <w:r w:rsidRPr="008F39DE">
        <w:rPr>
          <w:lang w:val="it-IT"/>
        </w:rPr>
        <w:t>/m</w:t>
      </w:r>
      <w:r>
        <w:rPr>
          <w:lang w:val="it-IT"/>
        </w:rPr>
        <w:t>L</w:t>
      </w:r>
      <w:r w:rsidRPr="008F39DE">
        <w:rPr>
          <w:lang w:val="it-IT"/>
        </w:rPr>
        <w:t xml:space="preserve"> è correlata al blocco essenzialmente completo dell’attività della porzione terminale della cascata del complemento nei pazienti con EPN, SEUa</w:t>
      </w:r>
      <w:r>
        <w:rPr>
          <w:lang w:val="it-IT"/>
        </w:rPr>
        <w:t xml:space="preserve">, </w:t>
      </w:r>
      <w:r w:rsidRPr="008F39DE">
        <w:rPr>
          <w:lang w:val="it-IT"/>
        </w:rPr>
        <w:t>MGg refrattaria</w:t>
      </w:r>
      <w:r>
        <w:rPr>
          <w:lang w:val="it-IT"/>
        </w:rPr>
        <w:t xml:space="preserve"> e NMOSD</w:t>
      </w:r>
      <w:r w:rsidRPr="008F39DE">
        <w:rPr>
          <w:lang w:val="it-IT"/>
        </w:rPr>
        <w:t>.</w:t>
      </w:r>
    </w:p>
    <w:p w14:paraId="57160EA2" w14:textId="77777777" w:rsidR="00C32394" w:rsidRPr="00742A5D" w:rsidRDefault="00C32394" w:rsidP="00B45415">
      <w:pPr>
        <w:autoSpaceDE w:val="0"/>
        <w:autoSpaceDN w:val="0"/>
        <w:adjustRightInd w:val="0"/>
        <w:spacing w:line="240" w:lineRule="auto"/>
        <w:rPr>
          <w:szCs w:val="24"/>
          <w:lang w:val="it-IT"/>
        </w:rPr>
      </w:pPr>
    </w:p>
    <w:p w14:paraId="043C471B" w14:textId="77777777" w:rsidR="00C32394" w:rsidRPr="00742A5D" w:rsidRDefault="00C32394" w:rsidP="00B45415">
      <w:pPr>
        <w:keepNext/>
        <w:autoSpaceDE w:val="0"/>
        <w:autoSpaceDN w:val="0"/>
        <w:adjustRightInd w:val="0"/>
        <w:spacing w:line="240" w:lineRule="auto"/>
        <w:rPr>
          <w:i/>
          <w:szCs w:val="24"/>
          <w:u w:val="single"/>
          <w:lang w:val="it-IT"/>
        </w:rPr>
      </w:pPr>
      <w:r w:rsidRPr="00742A5D">
        <w:rPr>
          <w:i/>
          <w:szCs w:val="24"/>
          <w:u w:val="single"/>
          <w:lang w:val="it-IT"/>
        </w:rPr>
        <w:t>Popolazioni speciali</w:t>
      </w:r>
    </w:p>
    <w:p w14:paraId="36C7C0E7" w14:textId="16DDED12"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Non sono stati condotti studi </w:t>
      </w:r>
      <w:r>
        <w:rPr>
          <w:szCs w:val="24"/>
          <w:lang w:val="it-IT"/>
        </w:rPr>
        <w:t>dedicati</w:t>
      </w:r>
      <w:r w:rsidRPr="00742A5D">
        <w:rPr>
          <w:szCs w:val="24"/>
          <w:lang w:val="it-IT"/>
        </w:rPr>
        <w:t xml:space="preserve"> </w:t>
      </w:r>
      <w:r>
        <w:rPr>
          <w:szCs w:val="24"/>
          <w:lang w:val="it-IT"/>
        </w:rPr>
        <w:t xml:space="preserve">alla </w:t>
      </w:r>
      <w:r w:rsidRPr="00742A5D">
        <w:rPr>
          <w:szCs w:val="24"/>
          <w:lang w:val="it-IT"/>
        </w:rPr>
        <w:t>valuta</w:t>
      </w:r>
      <w:r>
        <w:rPr>
          <w:szCs w:val="24"/>
          <w:lang w:val="it-IT"/>
        </w:rPr>
        <w:t>zione della</w:t>
      </w:r>
      <w:r w:rsidRPr="00742A5D">
        <w:rPr>
          <w:szCs w:val="24"/>
          <w:lang w:val="it-IT"/>
        </w:rPr>
        <w:t xml:space="preserve"> farmacocinetica di Soliris in popolazioni speciali di pazienti </w:t>
      </w:r>
      <w:r>
        <w:rPr>
          <w:szCs w:val="24"/>
          <w:lang w:val="it-IT"/>
        </w:rPr>
        <w:t>identificate per</w:t>
      </w:r>
      <w:r w:rsidRPr="00742A5D">
        <w:rPr>
          <w:szCs w:val="24"/>
          <w:lang w:val="it-IT"/>
        </w:rPr>
        <w:t xml:space="preserve"> sesso, </w:t>
      </w:r>
      <w:r>
        <w:rPr>
          <w:szCs w:val="24"/>
          <w:lang w:val="it-IT"/>
        </w:rPr>
        <w:t>etnia</w:t>
      </w:r>
      <w:r w:rsidRPr="00742A5D">
        <w:rPr>
          <w:szCs w:val="24"/>
          <w:lang w:val="it-IT"/>
        </w:rPr>
        <w:t>, età (geriatrica) o</w:t>
      </w:r>
      <w:r>
        <w:rPr>
          <w:szCs w:val="24"/>
          <w:lang w:val="it-IT"/>
        </w:rPr>
        <w:t xml:space="preserve"> presenza di compromissione </w:t>
      </w:r>
      <w:r w:rsidRPr="00742A5D">
        <w:rPr>
          <w:szCs w:val="24"/>
          <w:lang w:val="it-IT"/>
        </w:rPr>
        <w:t>renale o epatica.</w:t>
      </w:r>
      <w:r>
        <w:rPr>
          <w:szCs w:val="24"/>
          <w:lang w:val="it-IT"/>
        </w:rPr>
        <w:t xml:space="preserve"> </w:t>
      </w:r>
      <w:r w:rsidRPr="00733A88">
        <w:rPr>
          <w:lang w:val="it-IT"/>
        </w:rPr>
        <w:t xml:space="preserve">L’analisi di farmacocinetica di popolazione </w:t>
      </w:r>
      <w:r w:rsidR="00F413EC">
        <w:rPr>
          <w:lang w:val="it-IT"/>
        </w:rPr>
        <w:t xml:space="preserve">(popPK) </w:t>
      </w:r>
      <w:r w:rsidRPr="00733A88">
        <w:rPr>
          <w:lang w:val="it-IT"/>
        </w:rPr>
        <w:t xml:space="preserve">sui dati raccolti </w:t>
      </w:r>
      <w:r>
        <w:rPr>
          <w:lang w:val="it-IT"/>
        </w:rPr>
        <w:t>ne</w:t>
      </w:r>
      <w:r w:rsidRPr="00733A88">
        <w:rPr>
          <w:lang w:val="it-IT"/>
        </w:rPr>
        <w:t xml:space="preserve">gli studi condotti in pazienti affetti da EPN, SEUa, MGg e </w:t>
      </w:r>
      <w:r>
        <w:rPr>
          <w:lang w:val="it-IT"/>
        </w:rPr>
        <w:t>NMOSD</w:t>
      </w:r>
      <w:r w:rsidRPr="00733A88">
        <w:rPr>
          <w:lang w:val="it-IT"/>
        </w:rPr>
        <w:t xml:space="preserve"> ha evidenziato che il </w:t>
      </w:r>
      <w:r w:rsidRPr="00DB7BBB">
        <w:rPr>
          <w:lang w:val="it-IT"/>
        </w:rPr>
        <w:t>sesso, l</w:t>
      </w:r>
      <w:r w:rsidR="005D4607" w:rsidRPr="00DB7BBB">
        <w:rPr>
          <w:lang w:val="it-IT"/>
        </w:rPr>
        <w:t>’etnia</w:t>
      </w:r>
      <w:r w:rsidRPr="00733A88">
        <w:rPr>
          <w:lang w:val="it-IT"/>
        </w:rPr>
        <w:t>, l’età (geriatrica) o la presenza di compromissione della funzionalità renale o epatica non influenzano la farmacocinetica di eculizumab.</w:t>
      </w:r>
    </w:p>
    <w:p w14:paraId="28403177" w14:textId="77777777" w:rsidR="00C32394" w:rsidRPr="00742A5D" w:rsidRDefault="00C32394" w:rsidP="00B45415">
      <w:pPr>
        <w:autoSpaceDE w:val="0"/>
        <w:autoSpaceDN w:val="0"/>
        <w:adjustRightInd w:val="0"/>
        <w:spacing w:line="240" w:lineRule="auto"/>
        <w:rPr>
          <w:szCs w:val="24"/>
          <w:lang w:val="it-IT"/>
        </w:rPr>
      </w:pPr>
    </w:p>
    <w:p w14:paraId="41B66A03" w14:textId="77777777" w:rsidR="00C32394" w:rsidRPr="0081465E" w:rsidRDefault="00C32394" w:rsidP="00B45415">
      <w:pPr>
        <w:keepNext/>
        <w:autoSpaceDE w:val="0"/>
        <w:autoSpaceDN w:val="0"/>
        <w:adjustRightInd w:val="0"/>
        <w:spacing w:line="240" w:lineRule="auto"/>
        <w:rPr>
          <w:i/>
          <w:u w:val="single"/>
          <w:lang w:val="it-IT"/>
        </w:rPr>
      </w:pPr>
      <w:r w:rsidRPr="0081465E">
        <w:rPr>
          <w:i/>
          <w:u w:val="single"/>
          <w:lang w:val="it-IT"/>
        </w:rPr>
        <w:lastRenderedPageBreak/>
        <w:t>Popolazione pediatrica</w:t>
      </w:r>
    </w:p>
    <w:p w14:paraId="0E0DCF62" w14:textId="77777777" w:rsidR="00C32394" w:rsidRPr="00742A5D" w:rsidRDefault="00C32394" w:rsidP="00B45415">
      <w:pPr>
        <w:keepNext/>
        <w:autoSpaceDE w:val="0"/>
        <w:autoSpaceDN w:val="0"/>
        <w:adjustRightInd w:val="0"/>
        <w:spacing w:line="240" w:lineRule="auto"/>
        <w:rPr>
          <w:szCs w:val="24"/>
          <w:lang w:val="it-IT"/>
        </w:rPr>
      </w:pPr>
    </w:p>
    <w:p w14:paraId="42D9915B" w14:textId="662AF0A1"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La farmacocinetica di eculizumab è stata valutata nello </w:t>
      </w:r>
      <w:r>
        <w:rPr>
          <w:szCs w:val="24"/>
          <w:lang w:val="it-IT"/>
        </w:rPr>
        <w:t>s</w:t>
      </w:r>
      <w:r w:rsidRPr="00742A5D">
        <w:rPr>
          <w:szCs w:val="24"/>
          <w:lang w:val="it-IT"/>
        </w:rPr>
        <w:t>tudio M07</w:t>
      </w:r>
      <w:r>
        <w:rPr>
          <w:szCs w:val="24"/>
          <w:lang w:val="it-IT"/>
        </w:rPr>
        <w:noBreakHyphen/>
      </w:r>
      <w:r w:rsidRPr="00742A5D">
        <w:rPr>
          <w:szCs w:val="24"/>
          <w:lang w:val="it-IT"/>
        </w:rPr>
        <w:t xml:space="preserve">005 </w:t>
      </w:r>
      <w:r>
        <w:rPr>
          <w:szCs w:val="24"/>
          <w:lang w:val="it-IT"/>
        </w:rPr>
        <w:t xml:space="preserve">in </w:t>
      </w:r>
      <w:r w:rsidRPr="00742A5D">
        <w:rPr>
          <w:szCs w:val="24"/>
          <w:lang w:val="it-IT"/>
        </w:rPr>
        <w:t>pazienti pediatrici affetti da EPN (di età compresa fra 11</w:t>
      </w:r>
      <w:r>
        <w:rPr>
          <w:szCs w:val="24"/>
          <w:lang w:val="it-IT"/>
        </w:rPr>
        <w:t> </w:t>
      </w:r>
      <w:r w:rsidRPr="00742A5D">
        <w:rPr>
          <w:szCs w:val="24"/>
          <w:lang w:val="it-IT"/>
        </w:rPr>
        <w:t>anni e 18</w:t>
      </w:r>
      <w:r>
        <w:rPr>
          <w:szCs w:val="24"/>
          <w:lang w:val="it-IT"/>
        </w:rPr>
        <w:t> </w:t>
      </w:r>
      <w:r w:rsidRPr="00742A5D">
        <w:rPr>
          <w:szCs w:val="24"/>
          <w:lang w:val="it-IT"/>
        </w:rPr>
        <w:t>anni non compiuti)</w:t>
      </w:r>
      <w:r>
        <w:rPr>
          <w:szCs w:val="24"/>
          <w:lang w:val="it-IT"/>
        </w:rPr>
        <w:t xml:space="preserve">, </w:t>
      </w:r>
      <w:r w:rsidRPr="00733A88">
        <w:rPr>
          <w:lang w:val="it-IT"/>
        </w:rPr>
        <w:t>negli Studi C08-002, C08-003, C09-001r e C10-003 in pazienti pediatrici affetti da SEUa (</w:t>
      </w:r>
      <w:r w:rsidRPr="00742A5D">
        <w:rPr>
          <w:szCs w:val="24"/>
          <w:lang w:val="it-IT"/>
        </w:rPr>
        <w:t xml:space="preserve">di età compresa fra </w:t>
      </w:r>
      <w:r w:rsidRPr="00733A88">
        <w:rPr>
          <w:lang w:val="it-IT"/>
        </w:rPr>
        <w:t xml:space="preserve">2 mesi </w:t>
      </w:r>
      <w:r w:rsidRPr="00742A5D">
        <w:rPr>
          <w:szCs w:val="24"/>
          <w:lang w:val="it-IT"/>
        </w:rPr>
        <w:t xml:space="preserve">e </w:t>
      </w:r>
      <w:r w:rsidRPr="00F23CCF">
        <w:rPr>
          <w:szCs w:val="24"/>
          <w:lang w:val="it-IT"/>
        </w:rPr>
        <w:t>18 anni non compiuti</w:t>
      </w:r>
      <w:r w:rsidRPr="00F23CCF">
        <w:rPr>
          <w:lang w:val="it-IT"/>
        </w:rPr>
        <w:t>)</w:t>
      </w:r>
      <w:r w:rsidRPr="00733A88">
        <w:rPr>
          <w:lang w:val="it-IT"/>
        </w:rPr>
        <w:t xml:space="preserve"> </w:t>
      </w:r>
      <w:r>
        <w:rPr>
          <w:lang w:val="it-IT"/>
        </w:rPr>
        <w:t xml:space="preserve">e nello studio </w:t>
      </w:r>
      <w:r w:rsidRPr="00C23E6C">
        <w:rPr>
          <w:lang w:val="it-IT"/>
        </w:rPr>
        <w:t>ECU-MG-303 in pazienti paediatrici con MGg refrattaria (di età compresa fra 12 anni e 18 anni non compiuti)</w:t>
      </w:r>
      <w:r w:rsidRPr="00742A5D">
        <w:rPr>
          <w:szCs w:val="24"/>
          <w:lang w:val="it-IT"/>
        </w:rPr>
        <w:t>.</w:t>
      </w:r>
      <w:r w:rsidR="002128A2">
        <w:rPr>
          <w:szCs w:val="24"/>
          <w:lang w:val="it-IT"/>
        </w:rPr>
        <w:t xml:space="preserve"> L’analisi di farmacocinetica di popolazione ha evidenziato che per EPN, SEUa, MGg refrattaria e NMOSD, il peso corporeo era una covariata significativa </w:t>
      </w:r>
      <w:r w:rsidR="002128A2" w:rsidRPr="00733A88">
        <w:rPr>
          <w:lang w:val="it-IT"/>
        </w:rPr>
        <w:t xml:space="preserve">con </w:t>
      </w:r>
      <w:r w:rsidR="002128A2">
        <w:rPr>
          <w:lang w:val="it-IT"/>
        </w:rPr>
        <w:t xml:space="preserve">necessità di </w:t>
      </w:r>
      <w:r w:rsidR="002128A2" w:rsidRPr="00733A88">
        <w:rPr>
          <w:lang w:val="it-IT"/>
        </w:rPr>
        <w:t>regime posologico basato sul peso corporeo</w:t>
      </w:r>
      <w:r w:rsidR="002128A2">
        <w:rPr>
          <w:lang w:val="it-IT"/>
        </w:rPr>
        <w:t xml:space="preserve"> per i pazienti pediatrici.</w:t>
      </w:r>
    </w:p>
    <w:p w14:paraId="2FAA3716" w14:textId="77777777" w:rsidR="00C32394" w:rsidRDefault="00C32394" w:rsidP="00B45415">
      <w:pPr>
        <w:autoSpaceDE w:val="0"/>
        <w:autoSpaceDN w:val="0"/>
        <w:adjustRightInd w:val="0"/>
        <w:spacing w:line="240" w:lineRule="auto"/>
        <w:rPr>
          <w:szCs w:val="24"/>
          <w:lang w:val="it-IT"/>
        </w:rPr>
      </w:pPr>
    </w:p>
    <w:p w14:paraId="4A44E0C7" w14:textId="77777777" w:rsidR="00C32394" w:rsidRPr="00742A5D" w:rsidRDefault="00C32394" w:rsidP="00B45415">
      <w:pPr>
        <w:keepNext/>
        <w:tabs>
          <w:tab w:val="clear" w:pos="567"/>
        </w:tabs>
        <w:spacing w:line="240" w:lineRule="auto"/>
        <w:outlineLvl w:val="0"/>
        <w:rPr>
          <w:b/>
          <w:szCs w:val="24"/>
          <w:lang w:val="it-IT"/>
        </w:rPr>
      </w:pPr>
      <w:r w:rsidRPr="00742A5D">
        <w:rPr>
          <w:b/>
          <w:szCs w:val="24"/>
          <w:lang w:val="it-IT"/>
        </w:rPr>
        <w:t>5.3</w:t>
      </w:r>
      <w:r w:rsidRPr="00742A5D">
        <w:rPr>
          <w:b/>
          <w:szCs w:val="24"/>
          <w:lang w:val="it-IT"/>
        </w:rPr>
        <w:tab/>
        <w:t>Dati preclinici di sicurezza</w:t>
      </w:r>
    </w:p>
    <w:p w14:paraId="4F701E6A" w14:textId="77777777" w:rsidR="00C32394" w:rsidRPr="00742A5D" w:rsidRDefault="00C32394" w:rsidP="00B45415">
      <w:pPr>
        <w:keepNext/>
        <w:outlineLvl w:val="0"/>
        <w:rPr>
          <w:szCs w:val="24"/>
          <w:lang w:val="it-IT"/>
        </w:rPr>
      </w:pPr>
    </w:p>
    <w:p w14:paraId="1B4BA678" w14:textId="77777777" w:rsidR="00C32394" w:rsidRPr="00742A5D" w:rsidRDefault="00C32394" w:rsidP="00B45415">
      <w:pPr>
        <w:spacing w:line="240" w:lineRule="auto"/>
        <w:rPr>
          <w:szCs w:val="24"/>
          <w:lang w:val="it-IT"/>
        </w:rPr>
      </w:pPr>
      <w:r w:rsidRPr="00742A5D">
        <w:rPr>
          <w:szCs w:val="24"/>
          <w:lang w:val="it-IT"/>
        </w:rPr>
        <w:t xml:space="preserve">La specificità di eculizumab per il C5 sierico umano è stata valutata in due studi </w:t>
      </w:r>
      <w:r w:rsidRPr="00742A5D">
        <w:rPr>
          <w:i/>
          <w:szCs w:val="24"/>
          <w:lang w:val="it-IT"/>
        </w:rPr>
        <w:t>in vitro</w:t>
      </w:r>
      <w:r w:rsidRPr="00742A5D">
        <w:rPr>
          <w:szCs w:val="24"/>
          <w:lang w:val="it-IT"/>
        </w:rPr>
        <w:t xml:space="preserve">. </w:t>
      </w:r>
    </w:p>
    <w:p w14:paraId="403E1AE4" w14:textId="77777777" w:rsidR="00C32394" w:rsidRPr="00742A5D" w:rsidRDefault="00C32394" w:rsidP="00B45415">
      <w:pPr>
        <w:spacing w:line="240" w:lineRule="auto"/>
        <w:rPr>
          <w:szCs w:val="24"/>
          <w:lang w:val="it-IT"/>
        </w:rPr>
      </w:pPr>
    </w:p>
    <w:p w14:paraId="299A79BE" w14:textId="77777777" w:rsidR="00C32394" w:rsidRPr="00742A5D" w:rsidRDefault="00C32394" w:rsidP="00B45415">
      <w:pPr>
        <w:pStyle w:val="AlexionBodyText0"/>
        <w:spacing w:after="0"/>
        <w:rPr>
          <w:sz w:val="22"/>
          <w:lang w:val="it-IT"/>
        </w:rPr>
      </w:pPr>
      <w:r w:rsidRPr="00742A5D">
        <w:rPr>
          <w:sz w:val="22"/>
          <w:lang w:val="it-IT"/>
        </w:rPr>
        <w:t>La cross</w:t>
      </w:r>
      <w:r>
        <w:rPr>
          <w:sz w:val="22"/>
          <w:lang w:val="it-IT"/>
        </w:rPr>
        <w:noBreakHyphen/>
      </w:r>
      <w:r w:rsidRPr="00742A5D">
        <w:rPr>
          <w:sz w:val="22"/>
          <w:lang w:val="it-IT"/>
        </w:rPr>
        <w:t>reattività tissutale di eculizumab è stata stabilita valutando il legame a un pannello di 38</w:t>
      </w:r>
      <w:r>
        <w:rPr>
          <w:sz w:val="22"/>
          <w:lang w:val="it-IT"/>
        </w:rPr>
        <w:t> </w:t>
      </w:r>
      <w:r w:rsidRPr="00742A5D">
        <w:rPr>
          <w:sz w:val="22"/>
          <w:lang w:val="it-IT"/>
        </w:rPr>
        <w:t>tessuti umani. L’espressione del C5 nel pannello di tessuti umani esaminato in questo studio è coerente con i dati pubblicati relativi all’espressione del C5, dato che il C5 stesso è stato rilevato nel muscolo liscio, nel muscolo striato e nell’epitelio tubulare prossimale renale. Non è stata osservata nessuna cross</w:t>
      </w:r>
      <w:r>
        <w:rPr>
          <w:sz w:val="22"/>
          <w:lang w:val="it-IT"/>
        </w:rPr>
        <w:noBreakHyphen/>
      </w:r>
      <w:r w:rsidRPr="00742A5D">
        <w:rPr>
          <w:sz w:val="22"/>
          <w:lang w:val="it-IT"/>
        </w:rPr>
        <w:t>reattività tissutale inattesa.</w:t>
      </w:r>
    </w:p>
    <w:p w14:paraId="263D2A7E" w14:textId="77777777" w:rsidR="00C32394" w:rsidRPr="00742A5D" w:rsidRDefault="00C32394" w:rsidP="00B45415">
      <w:pPr>
        <w:pStyle w:val="AlexionBodyText0"/>
        <w:spacing w:after="0"/>
        <w:rPr>
          <w:sz w:val="22"/>
          <w:lang w:val="it-IT"/>
        </w:rPr>
      </w:pPr>
    </w:p>
    <w:p w14:paraId="1393EDA8" w14:textId="77777777" w:rsidR="00C32394" w:rsidRPr="005A35AD" w:rsidRDefault="00C32394" w:rsidP="00B45415">
      <w:pPr>
        <w:pStyle w:val="AlexionBodyText0"/>
        <w:spacing w:after="0"/>
        <w:rPr>
          <w:sz w:val="22"/>
          <w:szCs w:val="22"/>
          <w:lang w:val="it-IT"/>
        </w:rPr>
      </w:pPr>
      <w:r w:rsidRPr="005A35AD">
        <w:rPr>
          <w:sz w:val="22"/>
          <w:szCs w:val="22"/>
          <w:lang w:val="it-IT"/>
        </w:rPr>
        <w:t xml:space="preserve">Non sono stati effettuati studi </w:t>
      </w:r>
      <w:r>
        <w:rPr>
          <w:sz w:val="22"/>
          <w:szCs w:val="22"/>
          <w:lang w:val="it-IT"/>
        </w:rPr>
        <w:t>sulla</w:t>
      </w:r>
      <w:r w:rsidRPr="005A35AD">
        <w:rPr>
          <w:sz w:val="22"/>
          <w:szCs w:val="22"/>
          <w:lang w:val="it-IT"/>
        </w:rPr>
        <w:t xml:space="preserve"> riproduzione animale con eculizumab </w:t>
      </w:r>
      <w:r w:rsidRPr="00E2051D">
        <w:rPr>
          <w:sz w:val="22"/>
          <w:szCs w:val="22"/>
          <w:lang w:val="it-IT"/>
        </w:rPr>
        <w:t>a causa dell’assenza di attività farmacologica in specie diverse dall’uomo</w:t>
      </w:r>
      <w:r w:rsidRPr="005A35AD">
        <w:rPr>
          <w:sz w:val="22"/>
          <w:szCs w:val="22"/>
          <w:lang w:val="it-IT"/>
        </w:rPr>
        <w:t>.</w:t>
      </w:r>
    </w:p>
    <w:p w14:paraId="2D10FD41" w14:textId="77777777" w:rsidR="00C32394" w:rsidRDefault="00C32394" w:rsidP="00B45415">
      <w:pPr>
        <w:pStyle w:val="AlexionBodyText0"/>
        <w:spacing w:after="0"/>
        <w:rPr>
          <w:lang w:val="it-IT"/>
        </w:rPr>
      </w:pPr>
    </w:p>
    <w:p w14:paraId="7FD07B6E" w14:textId="52E38C8A" w:rsidR="00C32394" w:rsidRPr="00742A5D" w:rsidRDefault="00C32394" w:rsidP="00B45415">
      <w:pPr>
        <w:pStyle w:val="AlexionBodyText0"/>
        <w:spacing w:after="0"/>
        <w:rPr>
          <w:sz w:val="22"/>
          <w:lang w:val="it-IT"/>
        </w:rPr>
      </w:pPr>
      <w:r w:rsidRPr="00742A5D">
        <w:rPr>
          <w:sz w:val="22"/>
          <w:lang w:val="it-IT"/>
        </w:rPr>
        <w:t>In uno studio di tossicità di 26</w:t>
      </w:r>
      <w:r>
        <w:rPr>
          <w:sz w:val="22"/>
          <w:lang w:val="it-IT"/>
        </w:rPr>
        <w:t> </w:t>
      </w:r>
      <w:r w:rsidRPr="00742A5D">
        <w:rPr>
          <w:sz w:val="22"/>
          <w:lang w:val="it-IT"/>
        </w:rPr>
        <w:t xml:space="preserve">settimane effettuato su topi con un anticorpo surrogato contro il C5 murino la terapia non ha influenzato nessuno dei parametri di tossicità esaminati. L’attività emolitica durante il corso dello studio è stata </w:t>
      </w:r>
      <w:r w:rsidR="005D4607" w:rsidRPr="00DB7BBB">
        <w:rPr>
          <w:sz w:val="22"/>
          <w:lang w:val="it-IT"/>
        </w:rPr>
        <w:t>efficacemente</w:t>
      </w:r>
      <w:r w:rsidRPr="00DB7BBB">
        <w:rPr>
          <w:sz w:val="22"/>
          <w:lang w:val="it-IT"/>
        </w:rPr>
        <w:t>bloccata</w:t>
      </w:r>
      <w:r w:rsidRPr="00742A5D">
        <w:rPr>
          <w:sz w:val="22"/>
          <w:lang w:val="it-IT"/>
        </w:rPr>
        <w:t xml:space="preserve"> nei topi maschi e femmine.</w:t>
      </w:r>
    </w:p>
    <w:p w14:paraId="7C1C1C79" w14:textId="77777777" w:rsidR="00C32394" w:rsidRPr="00742A5D" w:rsidRDefault="00C32394" w:rsidP="00B45415">
      <w:pPr>
        <w:pStyle w:val="AlexionBodyText0"/>
        <w:spacing w:after="0"/>
        <w:rPr>
          <w:sz w:val="22"/>
          <w:lang w:val="it-IT"/>
        </w:rPr>
      </w:pPr>
    </w:p>
    <w:p w14:paraId="5D7D555A" w14:textId="76F65E8F" w:rsidR="00C32394" w:rsidRDefault="00C32394" w:rsidP="00B45415">
      <w:pPr>
        <w:rPr>
          <w:szCs w:val="24"/>
          <w:lang w:val="it-IT"/>
        </w:rPr>
      </w:pPr>
      <w:r w:rsidRPr="00742A5D">
        <w:rPr>
          <w:szCs w:val="24"/>
          <w:lang w:val="it-IT"/>
        </w:rPr>
        <w:t>Negli studi di tossicologia riproduttiva sui topi con un anticorpo surrogato inibitor</w:t>
      </w:r>
      <w:r>
        <w:rPr>
          <w:szCs w:val="24"/>
          <w:lang w:val="it-IT"/>
        </w:rPr>
        <w:t>e</w:t>
      </w:r>
      <w:r w:rsidRPr="00742A5D">
        <w:rPr>
          <w:szCs w:val="24"/>
          <w:lang w:val="it-IT"/>
        </w:rPr>
        <w:t xml:space="preserve"> della porzione terminale della cascata del complemento</w:t>
      </w:r>
      <w:r>
        <w:rPr>
          <w:szCs w:val="24"/>
          <w:lang w:val="it-IT"/>
        </w:rPr>
        <w:t xml:space="preserve">, </w:t>
      </w:r>
      <w:r w:rsidRPr="00E2051D">
        <w:rPr>
          <w:lang w:val="it-IT"/>
        </w:rPr>
        <w:t>utilizzato per valutare la sicurezza del blocco di C5 sulla riproduzione,</w:t>
      </w:r>
      <w:r w:rsidRPr="00742A5D">
        <w:rPr>
          <w:szCs w:val="24"/>
          <w:lang w:val="it-IT"/>
        </w:rPr>
        <w:t xml:space="preserve"> non sono stati osservati chiari effetti correlati al trattamento o effetti avversi. </w:t>
      </w:r>
      <w:bookmarkStart w:id="181" w:name="_Hlk188517881"/>
      <w:r w:rsidRPr="00E2051D">
        <w:rPr>
          <w:lang w:val="it-IT"/>
        </w:rPr>
        <w:t xml:space="preserve">Questi studi includevano la valutazione della </w:t>
      </w:r>
      <w:r w:rsidRPr="0006439C">
        <w:rPr>
          <w:lang w:val="it-IT"/>
        </w:rPr>
        <w:t>fertilità</w:t>
      </w:r>
      <w:r w:rsidR="00876031" w:rsidRPr="0006439C">
        <w:rPr>
          <w:lang w:val="it-IT"/>
        </w:rPr>
        <w:t xml:space="preserve"> e</w:t>
      </w:r>
      <w:r>
        <w:rPr>
          <w:lang w:val="it-IT"/>
        </w:rPr>
        <w:t xml:space="preserve"> </w:t>
      </w:r>
      <w:r w:rsidRPr="00E2051D">
        <w:rPr>
          <w:lang w:val="it-IT"/>
        </w:rPr>
        <w:t>dello stadio iniziale dello</w:t>
      </w:r>
      <w:r>
        <w:rPr>
          <w:lang w:val="it-IT"/>
        </w:rPr>
        <w:t xml:space="preserve"> </w:t>
      </w:r>
      <w:r w:rsidRPr="00E2051D">
        <w:rPr>
          <w:lang w:val="it-IT"/>
        </w:rPr>
        <w:t xml:space="preserve">sviluppo embrionale, della tossicità </w:t>
      </w:r>
      <w:r w:rsidR="00876031" w:rsidRPr="00CC6A50">
        <w:rPr>
          <w:lang w:val="it-IT"/>
        </w:rPr>
        <w:t>de</w:t>
      </w:r>
      <w:r w:rsidRPr="00413C33">
        <w:rPr>
          <w:lang w:val="it-IT"/>
        </w:rPr>
        <w:t>llo</w:t>
      </w:r>
      <w:r w:rsidRPr="00E2051D">
        <w:rPr>
          <w:lang w:val="it-IT"/>
        </w:rPr>
        <w:t xml:space="preserve"> sviluppo e dello sviluppo prenatale e postnatale.</w:t>
      </w:r>
      <w:bookmarkEnd w:id="181"/>
    </w:p>
    <w:p w14:paraId="2C40403A" w14:textId="77777777" w:rsidR="00C32394" w:rsidRDefault="00C32394" w:rsidP="00B45415">
      <w:pPr>
        <w:rPr>
          <w:szCs w:val="24"/>
          <w:lang w:val="it-IT"/>
        </w:rPr>
      </w:pPr>
    </w:p>
    <w:p w14:paraId="37ECC571" w14:textId="40A75BFA" w:rsidR="00C32394" w:rsidRPr="00742A5D" w:rsidRDefault="00C32394" w:rsidP="00B45415">
      <w:pPr>
        <w:rPr>
          <w:szCs w:val="24"/>
          <w:lang w:val="it-IT"/>
        </w:rPr>
      </w:pPr>
      <w:r w:rsidRPr="00742A5D">
        <w:rPr>
          <w:szCs w:val="24"/>
          <w:lang w:val="it-IT"/>
        </w:rPr>
        <w:t>Quando si è verificata l’esposizione materna all’anticorpo durante l’organogenesi, su una prole di 230</w:t>
      </w:r>
      <w:r>
        <w:rPr>
          <w:szCs w:val="24"/>
          <w:lang w:val="it-IT"/>
        </w:rPr>
        <w:t> </w:t>
      </w:r>
      <w:r w:rsidRPr="00742A5D">
        <w:rPr>
          <w:szCs w:val="24"/>
          <w:lang w:val="it-IT"/>
        </w:rPr>
        <w:t>animali nati da madri esposte a una dose anticorpale maggiore (circa 4</w:t>
      </w:r>
      <w:r>
        <w:rPr>
          <w:szCs w:val="24"/>
          <w:lang w:val="it-IT"/>
        </w:rPr>
        <w:t> </w:t>
      </w:r>
      <w:r w:rsidRPr="00742A5D">
        <w:rPr>
          <w:szCs w:val="24"/>
          <w:lang w:val="it-IT"/>
        </w:rPr>
        <w:t xml:space="preserve">volte la </w:t>
      </w:r>
      <w:r w:rsidRPr="00DB7BBB">
        <w:rPr>
          <w:szCs w:val="24"/>
          <w:lang w:val="it-IT"/>
        </w:rPr>
        <w:t xml:space="preserve">dose </w:t>
      </w:r>
      <w:r w:rsidR="00876031" w:rsidRPr="00DB7BBB">
        <w:rPr>
          <w:szCs w:val="24"/>
          <w:lang w:val="it-IT"/>
        </w:rPr>
        <w:t xml:space="preserve">massima </w:t>
      </w:r>
      <w:r w:rsidRPr="00DB7BBB">
        <w:rPr>
          <w:szCs w:val="24"/>
          <w:lang w:val="it-IT"/>
        </w:rPr>
        <w:t>di</w:t>
      </w:r>
      <w:r w:rsidRPr="00742A5D">
        <w:rPr>
          <w:szCs w:val="24"/>
          <w:lang w:val="it-IT"/>
        </w:rPr>
        <w:t xml:space="preserve"> Soliris raccomandata nell’uomo, calcolata in base a un confronto del peso corporeo) si sono osservati due casi di displasia retinica e un caso di ernia ombelicale; l’esposizione, tuttavia, non ha accresciuto il numero degli aborti o delle morti neonatali.</w:t>
      </w:r>
    </w:p>
    <w:p w14:paraId="115F47C3" w14:textId="77777777" w:rsidR="00C32394" w:rsidRPr="00742A5D" w:rsidRDefault="00C32394" w:rsidP="00B45415">
      <w:pPr>
        <w:pStyle w:val="AlexionBodyText0"/>
        <w:spacing w:after="0"/>
        <w:rPr>
          <w:sz w:val="22"/>
          <w:lang w:val="it-IT"/>
        </w:rPr>
      </w:pPr>
    </w:p>
    <w:p w14:paraId="0F50B0CD" w14:textId="6EAFAD4C" w:rsidR="00C32394" w:rsidRPr="00742A5D" w:rsidRDefault="00C32394" w:rsidP="00B45415">
      <w:pPr>
        <w:pStyle w:val="AlexionBodyText0"/>
        <w:spacing w:after="0"/>
        <w:rPr>
          <w:sz w:val="22"/>
          <w:lang w:val="it-IT"/>
        </w:rPr>
      </w:pPr>
      <w:r w:rsidRPr="00742A5D">
        <w:rPr>
          <w:sz w:val="22"/>
          <w:lang w:val="it-IT"/>
        </w:rPr>
        <w:t xml:space="preserve">Non sono stati condotti studi </w:t>
      </w:r>
      <w:r w:rsidR="00876031" w:rsidRPr="00413C33">
        <w:rPr>
          <w:sz w:val="22"/>
          <w:lang w:val="it-IT"/>
        </w:rPr>
        <w:t>sugli</w:t>
      </w:r>
      <w:r w:rsidR="00876031">
        <w:rPr>
          <w:sz w:val="22"/>
          <w:lang w:val="it-IT"/>
        </w:rPr>
        <w:t xml:space="preserve"> </w:t>
      </w:r>
      <w:r w:rsidRPr="00742A5D">
        <w:rPr>
          <w:sz w:val="22"/>
          <w:lang w:val="it-IT"/>
        </w:rPr>
        <w:t>animali per valutare il potenziale genotossico e ca</w:t>
      </w:r>
      <w:r>
        <w:rPr>
          <w:sz w:val="22"/>
          <w:lang w:val="it-IT"/>
        </w:rPr>
        <w:t>ncerogeno</w:t>
      </w:r>
      <w:r w:rsidRPr="00742A5D">
        <w:rPr>
          <w:sz w:val="22"/>
          <w:lang w:val="it-IT"/>
        </w:rPr>
        <w:t xml:space="preserve"> di eculizumab.</w:t>
      </w:r>
    </w:p>
    <w:p w14:paraId="259B5B5A" w14:textId="77777777" w:rsidR="00C32394" w:rsidRPr="00742A5D" w:rsidRDefault="00C32394" w:rsidP="00B45415">
      <w:pPr>
        <w:pStyle w:val="AlexionBodyText0"/>
        <w:spacing w:after="0"/>
        <w:rPr>
          <w:sz w:val="22"/>
          <w:lang w:val="it-IT"/>
        </w:rPr>
      </w:pPr>
    </w:p>
    <w:p w14:paraId="540C4BFC" w14:textId="77777777" w:rsidR="00C32394" w:rsidRPr="00742A5D" w:rsidRDefault="00C32394" w:rsidP="00B45415">
      <w:pPr>
        <w:spacing w:line="240" w:lineRule="auto"/>
        <w:rPr>
          <w:szCs w:val="24"/>
          <w:lang w:val="it-IT"/>
        </w:rPr>
      </w:pPr>
    </w:p>
    <w:p w14:paraId="76CBD68A" w14:textId="77777777" w:rsidR="00C32394" w:rsidRPr="00742A5D" w:rsidRDefault="00C32394" w:rsidP="00B45415">
      <w:pPr>
        <w:keepNext/>
        <w:ind w:left="567" w:hanging="567"/>
        <w:rPr>
          <w:b/>
          <w:szCs w:val="24"/>
          <w:lang w:val="it-IT"/>
        </w:rPr>
      </w:pPr>
      <w:r w:rsidRPr="00742A5D">
        <w:rPr>
          <w:b/>
          <w:szCs w:val="24"/>
          <w:lang w:val="it-IT"/>
        </w:rPr>
        <w:t>6.</w:t>
      </w:r>
      <w:r w:rsidRPr="00742A5D">
        <w:rPr>
          <w:b/>
          <w:szCs w:val="24"/>
          <w:lang w:val="it-IT"/>
        </w:rPr>
        <w:tab/>
        <w:t>INFORMAZIONI FARMACEUTICHE</w:t>
      </w:r>
    </w:p>
    <w:p w14:paraId="04F25DBA" w14:textId="77777777" w:rsidR="00C32394" w:rsidRPr="00742A5D" w:rsidRDefault="00C32394" w:rsidP="00B45415">
      <w:pPr>
        <w:keepNext/>
        <w:rPr>
          <w:b/>
          <w:szCs w:val="24"/>
          <w:lang w:val="it-IT"/>
        </w:rPr>
      </w:pPr>
    </w:p>
    <w:p w14:paraId="61026A22" w14:textId="77777777" w:rsidR="00C32394" w:rsidRPr="00742A5D" w:rsidRDefault="00C32394" w:rsidP="00B45415">
      <w:pPr>
        <w:keepNext/>
        <w:ind w:left="567" w:hanging="567"/>
        <w:outlineLvl w:val="0"/>
        <w:rPr>
          <w:b/>
          <w:szCs w:val="24"/>
          <w:lang w:val="it-IT"/>
        </w:rPr>
      </w:pPr>
      <w:r w:rsidRPr="00742A5D">
        <w:rPr>
          <w:b/>
          <w:szCs w:val="24"/>
          <w:lang w:val="it-IT"/>
        </w:rPr>
        <w:t>6.1</w:t>
      </w:r>
      <w:r w:rsidRPr="00742A5D">
        <w:rPr>
          <w:b/>
          <w:szCs w:val="24"/>
          <w:lang w:val="it-IT"/>
        </w:rPr>
        <w:tab/>
        <w:t>Elenco degli eccipienti</w:t>
      </w:r>
    </w:p>
    <w:p w14:paraId="34AE71B8" w14:textId="77777777" w:rsidR="00C32394" w:rsidRPr="00742A5D" w:rsidRDefault="00C32394" w:rsidP="00B45415">
      <w:pPr>
        <w:keepNext/>
        <w:ind w:left="567" w:hanging="567"/>
        <w:outlineLvl w:val="0"/>
        <w:rPr>
          <w:szCs w:val="24"/>
          <w:lang w:val="it-IT"/>
        </w:rPr>
      </w:pPr>
    </w:p>
    <w:p w14:paraId="234D71BE" w14:textId="26F18700" w:rsidR="00C32394" w:rsidRPr="00742A5D" w:rsidRDefault="00C32394" w:rsidP="00B45415">
      <w:pPr>
        <w:pStyle w:val="EMEAEnBodyText"/>
        <w:autoSpaceDE w:val="0"/>
        <w:autoSpaceDN w:val="0"/>
        <w:adjustRightInd w:val="0"/>
        <w:spacing w:before="0" w:after="0"/>
        <w:jc w:val="left"/>
        <w:rPr>
          <w:szCs w:val="24"/>
          <w:lang w:val="it-IT"/>
        </w:rPr>
      </w:pPr>
      <w:r w:rsidRPr="00742A5D">
        <w:rPr>
          <w:szCs w:val="24"/>
          <w:lang w:val="it-IT"/>
        </w:rPr>
        <w:t>Sodio fosfato monobasico</w:t>
      </w:r>
      <w:ins w:id="182" w:author="Autore">
        <w:r w:rsidR="005674AE">
          <w:rPr>
            <w:szCs w:val="24"/>
            <w:lang w:val="it-IT"/>
          </w:rPr>
          <w:t xml:space="preserve"> (E 339)</w:t>
        </w:r>
      </w:ins>
    </w:p>
    <w:p w14:paraId="6D114DF4" w14:textId="3927725B" w:rsidR="00C32394" w:rsidRPr="00742A5D" w:rsidRDefault="00C32394" w:rsidP="00B45415">
      <w:pPr>
        <w:pStyle w:val="EMEAEnBodyText"/>
        <w:autoSpaceDE w:val="0"/>
        <w:autoSpaceDN w:val="0"/>
        <w:adjustRightInd w:val="0"/>
        <w:spacing w:before="0" w:after="0"/>
        <w:jc w:val="left"/>
        <w:rPr>
          <w:szCs w:val="24"/>
          <w:lang w:val="it-IT"/>
        </w:rPr>
      </w:pPr>
      <w:r w:rsidRPr="00742A5D">
        <w:rPr>
          <w:szCs w:val="24"/>
          <w:lang w:val="it-IT"/>
        </w:rPr>
        <w:t>Sodio fosfato dibasico</w:t>
      </w:r>
      <w:ins w:id="183" w:author="Autore">
        <w:r w:rsidR="005674AE">
          <w:rPr>
            <w:szCs w:val="24"/>
            <w:lang w:val="it-IT"/>
          </w:rPr>
          <w:t xml:space="preserve"> (E 339)</w:t>
        </w:r>
      </w:ins>
    </w:p>
    <w:p w14:paraId="4BE871DE" w14:textId="77777777" w:rsidR="00C32394" w:rsidRPr="00742A5D" w:rsidRDefault="00C32394" w:rsidP="00B45415">
      <w:pPr>
        <w:pStyle w:val="EMEAEnBodyText"/>
        <w:autoSpaceDE w:val="0"/>
        <w:autoSpaceDN w:val="0"/>
        <w:adjustRightInd w:val="0"/>
        <w:spacing w:before="0" w:after="0"/>
        <w:jc w:val="left"/>
        <w:rPr>
          <w:szCs w:val="24"/>
          <w:lang w:val="it-IT"/>
        </w:rPr>
      </w:pPr>
      <w:r w:rsidRPr="00742A5D">
        <w:rPr>
          <w:szCs w:val="24"/>
          <w:lang w:val="it-IT"/>
        </w:rPr>
        <w:t>Sodio cloruro</w:t>
      </w:r>
    </w:p>
    <w:p w14:paraId="2F651E9A" w14:textId="1E007E47" w:rsidR="00C32394" w:rsidRPr="00742A5D" w:rsidRDefault="00C32394" w:rsidP="00B45415">
      <w:pPr>
        <w:ind w:left="567" w:hanging="567"/>
        <w:outlineLvl w:val="0"/>
        <w:rPr>
          <w:szCs w:val="24"/>
          <w:lang w:val="it-IT"/>
        </w:rPr>
      </w:pPr>
      <w:r w:rsidRPr="00742A5D">
        <w:rPr>
          <w:szCs w:val="24"/>
          <w:lang w:val="it-IT"/>
        </w:rPr>
        <w:t>Polisorbato</w:t>
      </w:r>
      <w:r>
        <w:rPr>
          <w:szCs w:val="24"/>
          <w:lang w:val="it-IT"/>
        </w:rPr>
        <w:t> </w:t>
      </w:r>
      <w:r w:rsidRPr="00742A5D">
        <w:rPr>
          <w:szCs w:val="24"/>
          <w:lang w:val="it-IT"/>
        </w:rPr>
        <w:t>80</w:t>
      </w:r>
      <w:ins w:id="184" w:author="Autore">
        <w:r w:rsidR="005674AE">
          <w:rPr>
            <w:szCs w:val="24"/>
            <w:lang w:val="it-IT"/>
          </w:rPr>
          <w:t xml:space="preserve"> (E 433)</w:t>
        </w:r>
      </w:ins>
    </w:p>
    <w:p w14:paraId="5553C253" w14:textId="77777777" w:rsidR="00C32394" w:rsidRPr="00742A5D" w:rsidRDefault="00C32394" w:rsidP="00B45415">
      <w:pPr>
        <w:outlineLvl w:val="0"/>
        <w:rPr>
          <w:szCs w:val="24"/>
          <w:lang w:val="it-IT"/>
        </w:rPr>
      </w:pPr>
      <w:r w:rsidRPr="00742A5D">
        <w:rPr>
          <w:szCs w:val="24"/>
          <w:lang w:val="it-IT"/>
        </w:rPr>
        <w:t>Acqua per preparazioni iniettabili</w:t>
      </w:r>
    </w:p>
    <w:p w14:paraId="0952D5D4" w14:textId="77777777" w:rsidR="00C32394" w:rsidRPr="00742A5D" w:rsidRDefault="00C32394" w:rsidP="00B45415">
      <w:pPr>
        <w:rPr>
          <w:szCs w:val="24"/>
          <w:lang w:val="it-IT"/>
        </w:rPr>
      </w:pPr>
    </w:p>
    <w:p w14:paraId="49E1DA2A" w14:textId="77777777" w:rsidR="00C32394" w:rsidRPr="00742A5D" w:rsidRDefault="00C32394" w:rsidP="00B45415">
      <w:pPr>
        <w:keepNext/>
        <w:ind w:left="567" w:hanging="567"/>
        <w:outlineLvl w:val="0"/>
        <w:rPr>
          <w:b/>
          <w:szCs w:val="24"/>
          <w:lang w:val="it-IT"/>
        </w:rPr>
      </w:pPr>
      <w:r w:rsidRPr="00742A5D">
        <w:rPr>
          <w:b/>
          <w:szCs w:val="24"/>
          <w:lang w:val="it-IT"/>
        </w:rPr>
        <w:lastRenderedPageBreak/>
        <w:t>6.2</w:t>
      </w:r>
      <w:r w:rsidRPr="00742A5D">
        <w:rPr>
          <w:b/>
          <w:szCs w:val="24"/>
          <w:lang w:val="it-IT"/>
        </w:rPr>
        <w:tab/>
        <w:t>Incompatibilità </w:t>
      </w:r>
    </w:p>
    <w:p w14:paraId="787B6747" w14:textId="77777777" w:rsidR="00C32394" w:rsidRPr="00742A5D" w:rsidRDefault="00C32394" w:rsidP="00B45415">
      <w:pPr>
        <w:keepNext/>
        <w:rPr>
          <w:szCs w:val="24"/>
          <w:lang w:val="it-IT"/>
        </w:rPr>
      </w:pPr>
    </w:p>
    <w:p w14:paraId="31360FD2" w14:textId="77777777" w:rsidR="00C32394" w:rsidRPr="00742A5D" w:rsidRDefault="00C32394" w:rsidP="00B45415">
      <w:pPr>
        <w:rPr>
          <w:szCs w:val="24"/>
          <w:lang w:val="it-IT"/>
        </w:rPr>
      </w:pPr>
      <w:r w:rsidRPr="00742A5D">
        <w:rPr>
          <w:szCs w:val="24"/>
          <w:lang w:val="it-IT"/>
        </w:rPr>
        <w:t>Questo medicinale non deve essere miscelato con altri medicinali ad eccezione di quelli menzionati nel paragrafo</w:t>
      </w:r>
      <w:r>
        <w:rPr>
          <w:szCs w:val="24"/>
          <w:lang w:val="it-IT"/>
        </w:rPr>
        <w:t> </w:t>
      </w:r>
      <w:r w:rsidRPr="00742A5D">
        <w:rPr>
          <w:szCs w:val="24"/>
          <w:lang w:val="it-IT"/>
        </w:rPr>
        <w:t>6.6.</w:t>
      </w:r>
    </w:p>
    <w:p w14:paraId="0209BD0A" w14:textId="77777777" w:rsidR="00C32394" w:rsidRPr="00742A5D" w:rsidRDefault="00C32394" w:rsidP="00B45415">
      <w:pPr>
        <w:rPr>
          <w:szCs w:val="24"/>
          <w:lang w:val="it-IT"/>
        </w:rPr>
      </w:pPr>
    </w:p>
    <w:p w14:paraId="4AA5E2A1" w14:textId="77777777" w:rsidR="00C32394" w:rsidRPr="00742A5D" w:rsidRDefault="00C32394" w:rsidP="00B45415">
      <w:pPr>
        <w:keepNext/>
        <w:ind w:left="567" w:hanging="567"/>
        <w:outlineLvl w:val="0"/>
        <w:rPr>
          <w:b/>
          <w:szCs w:val="24"/>
          <w:lang w:val="it-IT"/>
        </w:rPr>
      </w:pPr>
      <w:r w:rsidRPr="00742A5D">
        <w:rPr>
          <w:b/>
          <w:szCs w:val="24"/>
          <w:lang w:val="it-IT"/>
        </w:rPr>
        <w:t>6.3</w:t>
      </w:r>
      <w:r w:rsidRPr="00742A5D">
        <w:rPr>
          <w:b/>
          <w:szCs w:val="24"/>
          <w:lang w:val="it-IT"/>
        </w:rPr>
        <w:tab/>
        <w:t>Periodo di validità </w:t>
      </w:r>
    </w:p>
    <w:p w14:paraId="58F40498" w14:textId="77777777" w:rsidR="00C32394" w:rsidRPr="00742A5D" w:rsidRDefault="00C32394" w:rsidP="00B45415">
      <w:pPr>
        <w:keepNext/>
        <w:ind w:left="567" w:hanging="567"/>
        <w:outlineLvl w:val="0"/>
        <w:rPr>
          <w:szCs w:val="24"/>
          <w:lang w:val="it-IT"/>
        </w:rPr>
      </w:pPr>
    </w:p>
    <w:p w14:paraId="24611E5A" w14:textId="58B18EB7" w:rsidR="00C32394" w:rsidRPr="00742A5D" w:rsidRDefault="00C32394" w:rsidP="00B45415">
      <w:pPr>
        <w:suppressAutoHyphens/>
        <w:rPr>
          <w:lang w:val="it-IT"/>
        </w:rPr>
      </w:pPr>
      <w:r w:rsidRPr="00742A5D">
        <w:rPr>
          <w:lang w:val="it-IT"/>
        </w:rPr>
        <w:t>30</w:t>
      </w:r>
      <w:r>
        <w:rPr>
          <w:lang w:val="it-IT"/>
        </w:rPr>
        <w:t> </w:t>
      </w:r>
      <w:r w:rsidRPr="00742A5D">
        <w:rPr>
          <w:lang w:val="it-IT"/>
        </w:rPr>
        <w:t>mesi.</w:t>
      </w:r>
    </w:p>
    <w:p w14:paraId="3CD62216" w14:textId="77777777" w:rsidR="00C32394" w:rsidRPr="00742A5D" w:rsidRDefault="00C32394" w:rsidP="00B45415">
      <w:pPr>
        <w:pStyle w:val="Normal-text"/>
        <w:spacing w:before="0" w:after="0"/>
        <w:rPr>
          <w:rFonts w:ascii="Times New Roman" w:hAnsi="Times New Roman" w:cs="Times New Roman"/>
          <w:szCs w:val="24"/>
          <w:lang w:val="it-IT"/>
        </w:rPr>
      </w:pPr>
    </w:p>
    <w:p w14:paraId="7DE67317" w14:textId="77777777" w:rsidR="00C32394" w:rsidRPr="00742A5D" w:rsidRDefault="00C32394" w:rsidP="00B45415">
      <w:pPr>
        <w:pStyle w:val="Normal-text"/>
        <w:spacing w:before="0" w:after="0"/>
        <w:rPr>
          <w:rFonts w:ascii="Times New Roman" w:hAnsi="Times New Roman" w:cs="Times New Roman"/>
          <w:szCs w:val="24"/>
          <w:lang w:val="it-IT"/>
        </w:rPr>
      </w:pPr>
      <w:r w:rsidRPr="00742A5D">
        <w:rPr>
          <w:rFonts w:ascii="Times New Roman" w:hAnsi="Times New Roman" w:cs="Times New Roman"/>
          <w:szCs w:val="24"/>
          <w:lang w:val="it-IT"/>
        </w:rPr>
        <w:t>Usare immediatamente il medicinale dopo la diluizione. È stata tuttavia dimostrata stabilità chimica e fisica per 24</w:t>
      </w:r>
      <w:r>
        <w:rPr>
          <w:rFonts w:ascii="Times New Roman" w:hAnsi="Times New Roman" w:cs="Times New Roman"/>
          <w:szCs w:val="24"/>
          <w:lang w:val="it-IT"/>
        </w:rPr>
        <w:t> </w:t>
      </w:r>
      <w:r w:rsidRPr="00742A5D">
        <w:rPr>
          <w:rFonts w:ascii="Times New Roman" w:hAnsi="Times New Roman" w:cs="Times New Roman"/>
          <w:szCs w:val="24"/>
          <w:lang w:val="it-IT"/>
        </w:rPr>
        <w:t>ore a 2°C</w:t>
      </w:r>
      <w:r>
        <w:rPr>
          <w:rFonts w:ascii="Times New Roman" w:hAnsi="Times New Roman" w:cs="Times New Roman"/>
          <w:szCs w:val="24"/>
          <w:lang w:val="it-IT"/>
        </w:rPr>
        <w:noBreakHyphen/>
      </w:r>
      <w:r w:rsidRPr="00742A5D">
        <w:rPr>
          <w:rFonts w:ascii="Times New Roman" w:hAnsi="Times New Roman" w:cs="Times New Roman"/>
          <w:szCs w:val="24"/>
          <w:lang w:val="it-IT"/>
        </w:rPr>
        <w:t xml:space="preserve">8°C. </w:t>
      </w:r>
    </w:p>
    <w:p w14:paraId="0CDA360A" w14:textId="77777777" w:rsidR="00C32394" w:rsidRPr="00742A5D" w:rsidRDefault="00C32394" w:rsidP="00B45415">
      <w:pPr>
        <w:rPr>
          <w:szCs w:val="24"/>
          <w:lang w:val="it-IT"/>
        </w:rPr>
      </w:pPr>
    </w:p>
    <w:p w14:paraId="2A57DAB3" w14:textId="77777777" w:rsidR="00C32394" w:rsidRPr="00742A5D" w:rsidRDefault="00C32394" w:rsidP="00B45415">
      <w:pPr>
        <w:keepNext/>
        <w:ind w:left="567" w:hanging="567"/>
        <w:outlineLvl w:val="0"/>
        <w:rPr>
          <w:b/>
          <w:szCs w:val="24"/>
          <w:lang w:val="it-IT"/>
        </w:rPr>
      </w:pPr>
      <w:r w:rsidRPr="00742A5D">
        <w:rPr>
          <w:b/>
          <w:szCs w:val="24"/>
          <w:lang w:val="it-IT"/>
        </w:rPr>
        <w:t>6.4</w:t>
      </w:r>
      <w:r w:rsidRPr="00742A5D">
        <w:rPr>
          <w:b/>
          <w:szCs w:val="24"/>
          <w:lang w:val="it-IT"/>
        </w:rPr>
        <w:tab/>
        <w:t>Precauzioni particolari per la conservazione</w:t>
      </w:r>
    </w:p>
    <w:p w14:paraId="076DE04B" w14:textId="77777777" w:rsidR="00C32394" w:rsidRPr="00742A5D" w:rsidRDefault="00C32394" w:rsidP="00B45415">
      <w:pPr>
        <w:keepNext/>
        <w:rPr>
          <w:szCs w:val="24"/>
          <w:lang w:val="it-IT"/>
        </w:rPr>
      </w:pPr>
    </w:p>
    <w:p w14:paraId="1D4259DE"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Conservare in frigorifero (2°C</w:t>
      </w:r>
      <w:r>
        <w:rPr>
          <w:szCs w:val="24"/>
          <w:lang w:val="it-IT"/>
        </w:rPr>
        <w:t> </w:t>
      </w:r>
      <w:r w:rsidRPr="00742A5D">
        <w:rPr>
          <w:szCs w:val="24"/>
          <w:lang w:val="it-IT"/>
        </w:rPr>
        <w:t>–</w:t>
      </w:r>
      <w:r>
        <w:rPr>
          <w:szCs w:val="24"/>
          <w:lang w:val="it-IT"/>
        </w:rPr>
        <w:t> </w:t>
      </w:r>
      <w:r w:rsidRPr="00742A5D">
        <w:rPr>
          <w:szCs w:val="24"/>
          <w:lang w:val="it-IT"/>
        </w:rPr>
        <w:t>8°C).</w:t>
      </w:r>
    </w:p>
    <w:p w14:paraId="157E4B1B"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Non congelare. </w:t>
      </w:r>
    </w:p>
    <w:p w14:paraId="2913F9CA"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Conservare nella confezione originale per protegger</w:t>
      </w:r>
      <w:r>
        <w:rPr>
          <w:szCs w:val="24"/>
          <w:lang w:val="it-IT"/>
        </w:rPr>
        <w:t>e il medicinale</w:t>
      </w:r>
      <w:r w:rsidRPr="00742A5D">
        <w:rPr>
          <w:szCs w:val="24"/>
          <w:lang w:val="it-IT"/>
        </w:rPr>
        <w:t xml:space="preserve"> dalla luce.</w:t>
      </w:r>
    </w:p>
    <w:p w14:paraId="7E628FF3"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I flaconcini di Soliris nella confezione originale possono essere tolti dal frigorifero </w:t>
      </w:r>
      <w:r w:rsidRPr="00742A5D">
        <w:rPr>
          <w:b/>
          <w:szCs w:val="24"/>
          <w:lang w:val="it-IT"/>
        </w:rPr>
        <w:t>per una sola volta per un massimo di 3</w:t>
      </w:r>
      <w:r>
        <w:rPr>
          <w:b/>
          <w:szCs w:val="24"/>
          <w:lang w:val="it-IT"/>
        </w:rPr>
        <w:t> </w:t>
      </w:r>
      <w:r w:rsidRPr="00742A5D">
        <w:rPr>
          <w:b/>
          <w:szCs w:val="24"/>
          <w:lang w:val="it-IT"/>
        </w:rPr>
        <w:t>giorni</w:t>
      </w:r>
      <w:r w:rsidRPr="00742A5D">
        <w:rPr>
          <w:szCs w:val="24"/>
          <w:lang w:val="it-IT"/>
        </w:rPr>
        <w:t>. Alla fine di questo periodo il prodotto può essere rimesso in frigorifero.</w:t>
      </w:r>
    </w:p>
    <w:p w14:paraId="263947C1" w14:textId="77777777" w:rsidR="00C32394" w:rsidRPr="00742A5D" w:rsidRDefault="00C32394" w:rsidP="00B45415">
      <w:pPr>
        <w:autoSpaceDE w:val="0"/>
        <w:autoSpaceDN w:val="0"/>
        <w:adjustRightInd w:val="0"/>
        <w:spacing w:line="240" w:lineRule="auto"/>
        <w:rPr>
          <w:szCs w:val="24"/>
          <w:lang w:val="it-IT"/>
        </w:rPr>
      </w:pPr>
      <w:r w:rsidRPr="00742A5D">
        <w:rPr>
          <w:lang w:val="it-IT"/>
        </w:rPr>
        <w:t>Per le condizioni di conservazione dopo la diluizione vedere paragrafo</w:t>
      </w:r>
      <w:r>
        <w:rPr>
          <w:lang w:val="it-IT"/>
        </w:rPr>
        <w:t> </w:t>
      </w:r>
      <w:r w:rsidRPr="00742A5D">
        <w:rPr>
          <w:lang w:val="it-IT"/>
        </w:rPr>
        <w:t>6.3.</w:t>
      </w:r>
    </w:p>
    <w:p w14:paraId="7E826EEE" w14:textId="77777777" w:rsidR="00C32394" w:rsidRPr="00742A5D" w:rsidRDefault="00C32394" w:rsidP="00B45415">
      <w:pPr>
        <w:autoSpaceDE w:val="0"/>
        <w:autoSpaceDN w:val="0"/>
        <w:adjustRightInd w:val="0"/>
        <w:spacing w:line="240" w:lineRule="auto"/>
        <w:rPr>
          <w:szCs w:val="24"/>
          <w:lang w:val="it-IT"/>
        </w:rPr>
      </w:pPr>
    </w:p>
    <w:p w14:paraId="6CE6AD06" w14:textId="77777777" w:rsidR="00C32394" w:rsidRDefault="00C32394" w:rsidP="00B45415">
      <w:pPr>
        <w:keepNext/>
        <w:numPr>
          <w:ilvl w:val="1"/>
          <w:numId w:val="2"/>
        </w:numPr>
        <w:tabs>
          <w:tab w:val="clear" w:pos="570"/>
        </w:tabs>
        <w:spacing w:line="240" w:lineRule="auto"/>
        <w:outlineLvl w:val="0"/>
        <w:rPr>
          <w:b/>
          <w:szCs w:val="24"/>
          <w:lang w:val="it-IT"/>
        </w:rPr>
      </w:pPr>
      <w:r w:rsidRPr="00742A5D">
        <w:rPr>
          <w:b/>
          <w:szCs w:val="24"/>
          <w:lang w:val="it-IT"/>
        </w:rPr>
        <w:t>Natura e contenuto del contenitore</w:t>
      </w:r>
    </w:p>
    <w:p w14:paraId="6888B617" w14:textId="77777777" w:rsidR="00C32394" w:rsidRPr="00742A5D" w:rsidRDefault="00C32394" w:rsidP="00B45415">
      <w:pPr>
        <w:keepNext/>
        <w:tabs>
          <w:tab w:val="clear" w:pos="567"/>
        </w:tabs>
        <w:spacing w:line="240" w:lineRule="auto"/>
        <w:outlineLvl w:val="0"/>
        <w:rPr>
          <w:szCs w:val="24"/>
          <w:lang w:val="it-IT"/>
        </w:rPr>
      </w:pPr>
    </w:p>
    <w:p w14:paraId="5FBE7462"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Flaconcino da 30 m</w:t>
      </w:r>
      <w:r>
        <w:rPr>
          <w:szCs w:val="24"/>
          <w:lang w:val="it-IT"/>
        </w:rPr>
        <w:t>L</w:t>
      </w:r>
      <w:r w:rsidRPr="00742A5D">
        <w:rPr>
          <w:szCs w:val="24"/>
          <w:lang w:val="it-IT"/>
        </w:rPr>
        <w:t xml:space="preserve"> di concentrato (vetro tipo I) con tappo (gomma butilica, siliconato) e un sigillo (alluminio) con cappuccio a strappo (polipropilene).</w:t>
      </w:r>
    </w:p>
    <w:p w14:paraId="2883C040" w14:textId="77777777" w:rsidR="00C32394" w:rsidRPr="00742A5D" w:rsidRDefault="00C32394" w:rsidP="00B45415">
      <w:pPr>
        <w:autoSpaceDE w:val="0"/>
        <w:autoSpaceDN w:val="0"/>
        <w:adjustRightInd w:val="0"/>
        <w:spacing w:line="240" w:lineRule="auto"/>
        <w:rPr>
          <w:szCs w:val="24"/>
          <w:lang w:val="it-IT"/>
        </w:rPr>
      </w:pPr>
    </w:p>
    <w:p w14:paraId="61731943"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Confezione da un flaconcino.</w:t>
      </w:r>
    </w:p>
    <w:p w14:paraId="179CFA28" w14:textId="77777777" w:rsidR="00C32394" w:rsidRPr="00742A5D" w:rsidRDefault="00C32394" w:rsidP="00B45415">
      <w:pPr>
        <w:spacing w:line="240" w:lineRule="auto"/>
        <w:rPr>
          <w:szCs w:val="24"/>
          <w:lang w:val="it-IT"/>
        </w:rPr>
      </w:pPr>
    </w:p>
    <w:p w14:paraId="7C3589B3" w14:textId="77777777" w:rsidR="00C32394" w:rsidRDefault="00C32394" w:rsidP="00B45415">
      <w:pPr>
        <w:numPr>
          <w:ilvl w:val="1"/>
          <w:numId w:val="2"/>
        </w:numPr>
        <w:tabs>
          <w:tab w:val="clear" w:pos="570"/>
          <w:tab w:val="num" w:pos="450"/>
        </w:tabs>
        <w:spacing w:line="240" w:lineRule="auto"/>
        <w:outlineLvl w:val="0"/>
        <w:rPr>
          <w:b/>
          <w:szCs w:val="24"/>
          <w:lang w:val="it-IT"/>
        </w:rPr>
      </w:pPr>
      <w:r w:rsidRPr="00742A5D">
        <w:rPr>
          <w:b/>
          <w:szCs w:val="24"/>
          <w:lang w:val="it-IT"/>
        </w:rPr>
        <w:t>Precauzioni particolari per lo smaltimento e la manipolazione</w:t>
      </w:r>
    </w:p>
    <w:p w14:paraId="2CF08892" w14:textId="77777777" w:rsidR="00C32394" w:rsidRPr="00742A5D" w:rsidRDefault="00C32394" w:rsidP="00B45415">
      <w:pPr>
        <w:outlineLvl w:val="0"/>
        <w:rPr>
          <w:szCs w:val="24"/>
          <w:lang w:val="it-IT"/>
        </w:rPr>
      </w:pPr>
    </w:p>
    <w:p w14:paraId="22B41C49" w14:textId="77B9A504"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Prima della somministrazione, la soluzione di Soliris deve essere osservata per evidenziare materiale particolato </w:t>
      </w:r>
      <w:r w:rsidR="00876031" w:rsidRPr="00413C33">
        <w:rPr>
          <w:szCs w:val="24"/>
          <w:lang w:val="it-IT"/>
        </w:rPr>
        <w:t>e</w:t>
      </w:r>
      <w:r w:rsidRPr="00742A5D">
        <w:rPr>
          <w:szCs w:val="24"/>
          <w:lang w:val="it-IT"/>
        </w:rPr>
        <w:t xml:space="preserve"> alterazioni della colorazione. </w:t>
      </w:r>
      <w:r>
        <w:rPr>
          <w:szCs w:val="24"/>
          <w:lang w:val="it-IT"/>
        </w:rPr>
        <w:t>Non utilizzare in presenza di particolato o alterazione del colore.</w:t>
      </w:r>
    </w:p>
    <w:p w14:paraId="72ADEECA" w14:textId="77777777" w:rsidR="00C32394" w:rsidRPr="00742A5D" w:rsidRDefault="00C32394" w:rsidP="00B45415">
      <w:pPr>
        <w:autoSpaceDE w:val="0"/>
        <w:autoSpaceDN w:val="0"/>
        <w:adjustRightInd w:val="0"/>
        <w:spacing w:line="240" w:lineRule="auto"/>
        <w:rPr>
          <w:szCs w:val="24"/>
          <w:lang w:val="it-IT"/>
        </w:rPr>
      </w:pPr>
    </w:p>
    <w:p w14:paraId="15AEA629" w14:textId="77777777" w:rsidR="00C32394" w:rsidRPr="00742A5D" w:rsidRDefault="00C32394" w:rsidP="00B45415">
      <w:pPr>
        <w:autoSpaceDE w:val="0"/>
        <w:autoSpaceDN w:val="0"/>
        <w:adjustRightInd w:val="0"/>
        <w:rPr>
          <w:szCs w:val="24"/>
          <w:lang w:val="it-IT"/>
        </w:rPr>
      </w:pPr>
      <w:r w:rsidRPr="00742A5D">
        <w:rPr>
          <w:i/>
          <w:szCs w:val="24"/>
          <w:lang w:val="it-IT"/>
        </w:rPr>
        <w:t>Istruzioni</w:t>
      </w:r>
      <w:r w:rsidRPr="00742A5D">
        <w:rPr>
          <w:szCs w:val="24"/>
          <w:lang w:val="it-IT"/>
        </w:rPr>
        <w:t>:</w:t>
      </w:r>
    </w:p>
    <w:p w14:paraId="68292039" w14:textId="77777777" w:rsidR="00C32394" w:rsidRPr="00742A5D" w:rsidRDefault="00C32394" w:rsidP="00B45415">
      <w:pPr>
        <w:rPr>
          <w:szCs w:val="24"/>
          <w:lang w:val="it-IT"/>
        </w:rPr>
      </w:pPr>
      <w:r w:rsidRPr="00742A5D">
        <w:rPr>
          <w:szCs w:val="24"/>
          <w:lang w:val="it-IT"/>
        </w:rPr>
        <w:t>La ricostituzione e la diluizione devono essere eseguite in conformità con le norme di buona pratica, in particolare nel rispetto dell’asepsi.</w:t>
      </w:r>
    </w:p>
    <w:p w14:paraId="0CC626CB" w14:textId="77777777" w:rsidR="00C32394" w:rsidRPr="00742A5D" w:rsidRDefault="00C32394" w:rsidP="00B45415">
      <w:pPr>
        <w:autoSpaceDE w:val="0"/>
        <w:autoSpaceDN w:val="0"/>
        <w:adjustRightInd w:val="0"/>
        <w:rPr>
          <w:szCs w:val="24"/>
          <w:lang w:val="it-IT"/>
        </w:rPr>
      </w:pPr>
    </w:p>
    <w:p w14:paraId="28CAE56E"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Estrarre l’intera quantità di Soliris dai/l flaconcini/o utilizzando una siringa sterile.</w:t>
      </w:r>
    </w:p>
    <w:p w14:paraId="0AD082D5" w14:textId="77777777" w:rsidR="00C32394" w:rsidRPr="00742A5D" w:rsidRDefault="00C32394" w:rsidP="00B45415">
      <w:pPr>
        <w:autoSpaceDE w:val="0"/>
        <w:autoSpaceDN w:val="0"/>
        <w:adjustRightInd w:val="0"/>
        <w:spacing w:line="240" w:lineRule="auto"/>
        <w:rPr>
          <w:szCs w:val="24"/>
          <w:lang w:val="it-IT"/>
        </w:rPr>
      </w:pPr>
    </w:p>
    <w:p w14:paraId="7C37DEFF" w14:textId="27FC8FB6" w:rsidR="00C32394" w:rsidRPr="00DB7BBB" w:rsidRDefault="00C32394" w:rsidP="00B45415">
      <w:pPr>
        <w:autoSpaceDE w:val="0"/>
        <w:autoSpaceDN w:val="0"/>
        <w:adjustRightInd w:val="0"/>
        <w:spacing w:line="240" w:lineRule="auto"/>
        <w:rPr>
          <w:szCs w:val="24"/>
          <w:lang w:val="it-IT"/>
        </w:rPr>
      </w:pPr>
      <w:r w:rsidRPr="00DB7BBB">
        <w:rPr>
          <w:szCs w:val="24"/>
          <w:lang w:val="it-IT"/>
        </w:rPr>
        <w:t xml:space="preserve">Trasferire la dose raccomandata in una sacca </w:t>
      </w:r>
      <w:r w:rsidR="00B41BB0" w:rsidRPr="00DB7BBB">
        <w:rPr>
          <w:szCs w:val="24"/>
          <w:lang w:val="it-IT"/>
        </w:rPr>
        <w:t xml:space="preserve">per </w:t>
      </w:r>
      <w:r w:rsidRPr="00DB7BBB">
        <w:rPr>
          <w:szCs w:val="24"/>
          <w:lang w:val="it-IT"/>
        </w:rPr>
        <w:t>infusione.</w:t>
      </w:r>
    </w:p>
    <w:p w14:paraId="0672D0A1" w14:textId="77777777" w:rsidR="00C32394" w:rsidRPr="00DB7BBB" w:rsidRDefault="00C32394" w:rsidP="00B45415">
      <w:pPr>
        <w:autoSpaceDE w:val="0"/>
        <w:autoSpaceDN w:val="0"/>
        <w:adjustRightInd w:val="0"/>
        <w:spacing w:line="240" w:lineRule="auto"/>
        <w:rPr>
          <w:szCs w:val="24"/>
          <w:lang w:val="it-IT"/>
        </w:rPr>
      </w:pPr>
    </w:p>
    <w:p w14:paraId="7DBA6ADB" w14:textId="1F221103" w:rsidR="00C32394" w:rsidRPr="00742A5D" w:rsidRDefault="00C32394" w:rsidP="00B45415">
      <w:pPr>
        <w:spacing w:line="240" w:lineRule="auto"/>
        <w:rPr>
          <w:szCs w:val="24"/>
          <w:lang w:val="it-IT"/>
        </w:rPr>
      </w:pPr>
      <w:r w:rsidRPr="00DB7BBB">
        <w:rPr>
          <w:szCs w:val="24"/>
          <w:lang w:val="it-IT"/>
        </w:rPr>
        <w:t xml:space="preserve">Diluire Soliris fino alla concentrazione finale di 5 mg/mL aggiungendo alla sacca </w:t>
      </w:r>
      <w:r w:rsidR="00B41BB0" w:rsidRPr="00DB7BBB">
        <w:rPr>
          <w:szCs w:val="24"/>
          <w:lang w:val="it-IT"/>
        </w:rPr>
        <w:t>per</w:t>
      </w:r>
      <w:r w:rsidR="00B41BB0" w:rsidRPr="00CC6A50">
        <w:rPr>
          <w:szCs w:val="24"/>
          <w:lang w:val="it-IT"/>
        </w:rPr>
        <w:t xml:space="preserve"> </w:t>
      </w:r>
      <w:r w:rsidRPr="00DB7BBB">
        <w:rPr>
          <w:szCs w:val="24"/>
          <w:lang w:val="it-IT"/>
        </w:rPr>
        <w:t>infusione</w:t>
      </w:r>
      <w:r w:rsidRPr="00742A5D">
        <w:rPr>
          <w:szCs w:val="24"/>
          <w:lang w:val="it-IT"/>
        </w:rPr>
        <w:t xml:space="preserve"> una soluzione iniettabile di sodio cloruro 9 mg/m</w:t>
      </w:r>
      <w:r>
        <w:rPr>
          <w:szCs w:val="24"/>
          <w:lang w:val="it-IT"/>
        </w:rPr>
        <w:t>L</w:t>
      </w:r>
      <w:r w:rsidRPr="00742A5D">
        <w:rPr>
          <w:szCs w:val="24"/>
          <w:lang w:val="it-IT"/>
        </w:rPr>
        <w:t xml:space="preserve"> (0,9%), una soluzione iniettabile di sodio cloruro 4,5 mg/m</w:t>
      </w:r>
      <w:r>
        <w:rPr>
          <w:szCs w:val="24"/>
          <w:lang w:val="it-IT"/>
        </w:rPr>
        <w:t>L</w:t>
      </w:r>
      <w:r w:rsidRPr="00742A5D">
        <w:rPr>
          <w:szCs w:val="24"/>
          <w:lang w:val="it-IT"/>
        </w:rPr>
        <w:t xml:space="preserve"> (0,45%) o 5% di destrosio in acqua, come diluente.</w:t>
      </w:r>
    </w:p>
    <w:p w14:paraId="73A24080" w14:textId="77777777" w:rsidR="00C32394" w:rsidRPr="00742A5D" w:rsidRDefault="00C32394" w:rsidP="00B45415">
      <w:pPr>
        <w:spacing w:line="240" w:lineRule="auto"/>
        <w:rPr>
          <w:szCs w:val="24"/>
          <w:lang w:val="it-IT"/>
        </w:rPr>
      </w:pPr>
    </w:p>
    <w:p w14:paraId="329172E6" w14:textId="78F35609" w:rsidR="00C32394" w:rsidRPr="00742A5D" w:rsidRDefault="00C32394" w:rsidP="00B45415">
      <w:pPr>
        <w:autoSpaceDE w:val="0"/>
        <w:autoSpaceDN w:val="0"/>
        <w:adjustRightInd w:val="0"/>
        <w:spacing w:line="240" w:lineRule="auto"/>
        <w:rPr>
          <w:szCs w:val="24"/>
          <w:lang w:val="it-IT"/>
        </w:rPr>
      </w:pPr>
      <w:r w:rsidRPr="00742A5D">
        <w:rPr>
          <w:szCs w:val="24"/>
          <w:lang w:val="it-IT"/>
        </w:rPr>
        <w:t>Il volume finale di soluzione diluita a 5 mg/m</w:t>
      </w:r>
      <w:r>
        <w:rPr>
          <w:szCs w:val="24"/>
          <w:lang w:val="it-IT"/>
        </w:rPr>
        <w:t>L</w:t>
      </w:r>
      <w:r w:rsidRPr="00742A5D">
        <w:rPr>
          <w:szCs w:val="24"/>
          <w:lang w:val="it-IT"/>
        </w:rPr>
        <w:t xml:space="preserve"> è di 60 </w:t>
      </w:r>
      <w:r>
        <w:rPr>
          <w:szCs w:val="24"/>
          <w:lang w:val="it-IT"/>
        </w:rPr>
        <w:t>mL</w:t>
      </w:r>
      <w:r w:rsidRPr="00742A5D">
        <w:rPr>
          <w:szCs w:val="24"/>
          <w:lang w:val="it-IT"/>
        </w:rPr>
        <w:t xml:space="preserve"> per dosi da 300 mg, 120 m</w:t>
      </w:r>
      <w:r>
        <w:rPr>
          <w:szCs w:val="24"/>
          <w:lang w:val="it-IT"/>
        </w:rPr>
        <w:t>L</w:t>
      </w:r>
      <w:r w:rsidRPr="00742A5D">
        <w:rPr>
          <w:szCs w:val="24"/>
          <w:lang w:val="it-IT"/>
        </w:rPr>
        <w:t xml:space="preserve"> per dosi da 600 mg, 180 </w:t>
      </w:r>
      <w:r>
        <w:rPr>
          <w:szCs w:val="24"/>
          <w:lang w:val="it-IT"/>
        </w:rPr>
        <w:t xml:space="preserve">mL </w:t>
      </w:r>
      <w:r w:rsidRPr="00742A5D">
        <w:rPr>
          <w:szCs w:val="24"/>
          <w:lang w:val="it-IT"/>
        </w:rPr>
        <w:t>per dosi da 900 mg e 240 m</w:t>
      </w:r>
      <w:r>
        <w:rPr>
          <w:szCs w:val="24"/>
          <w:lang w:val="it-IT"/>
        </w:rPr>
        <w:t>L</w:t>
      </w:r>
      <w:r w:rsidRPr="00742A5D">
        <w:rPr>
          <w:szCs w:val="24"/>
          <w:lang w:val="it-IT"/>
        </w:rPr>
        <w:t xml:space="preserve"> per dosi </w:t>
      </w:r>
      <w:r w:rsidRPr="00413C33">
        <w:rPr>
          <w:szCs w:val="24"/>
          <w:lang w:val="it-IT"/>
        </w:rPr>
        <w:t>da 1</w:t>
      </w:r>
      <w:r w:rsidR="00B41BB0" w:rsidRPr="00413C33">
        <w:rPr>
          <w:szCs w:val="24"/>
          <w:lang w:val="it-IT"/>
        </w:rPr>
        <w:t> </w:t>
      </w:r>
      <w:r w:rsidRPr="00413C33">
        <w:rPr>
          <w:szCs w:val="24"/>
          <w:lang w:val="it-IT"/>
        </w:rPr>
        <w:t>200</w:t>
      </w:r>
      <w:r w:rsidRPr="00742A5D">
        <w:rPr>
          <w:szCs w:val="24"/>
          <w:lang w:val="it-IT"/>
        </w:rPr>
        <w:t> mg. La soluzione deve essere limpida e incolore.</w:t>
      </w:r>
    </w:p>
    <w:p w14:paraId="10F1B9E6" w14:textId="77777777" w:rsidR="00C32394" w:rsidRPr="00742A5D" w:rsidRDefault="00C32394" w:rsidP="00B45415">
      <w:pPr>
        <w:autoSpaceDE w:val="0"/>
        <w:autoSpaceDN w:val="0"/>
        <w:adjustRightInd w:val="0"/>
        <w:spacing w:line="240" w:lineRule="auto"/>
        <w:rPr>
          <w:szCs w:val="24"/>
          <w:lang w:val="it-IT"/>
        </w:rPr>
      </w:pPr>
    </w:p>
    <w:p w14:paraId="247565F4" w14:textId="2A388F15" w:rsidR="00C32394" w:rsidRPr="00742A5D" w:rsidRDefault="00C32394" w:rsidP="00B45415">
      <w:pPr>
        <w:rPr>
          <w:szCs w:val="24"/>
          <w:lang w:val="it-IT"/>
        </w:rPr>
      </w:pPr>
      <w:r w:rsidRPr="00742A5D">
        <w:rPr>
          <w:szCs w:val="24"/>
          <w:lang w:val="it-IT"/>
        </w:rPr>
        <w:t xml:space="preserve">Agitare delicatamente la </w:t>
      </w:r>
      <w:r w:rsidRPr="00DB7BBB">
        <w:rPr>
          <w:szCs w:val="24"/>
          <w:lang w:val="it-IT"/>
        </w:rPr>
        <w:t xml:space="preserve">sacca </w:t>
      </w:r>
      <w:r w:rsidR="00B41BB0" w:rsidRPr="00DB7BBB">
        <w:rPr>
          <w:szCs w:val="24"/>
          <w:lang w:val="it-IT"/>
        </w:rPr>
        <w:t>per</w:t>
      </w:r>
      <w:r w:rsidRPr="00DB7BBB">
        <w:rPr>
          <w:szCs w:val="24"/>
          <w:lang w:val="it-IT"/>
        </w:rPr>
        <w:t xml:space="preserve"> infusione</w:t>
      </w:r>
      <w:r w:rsidRPr="00742A5D">
        <w:rPr>
          <w:szCs w:val="24"/>
          <w:lang w:val="it-IT"/>
        </w:rPr>
        <w:t xml:space="preserve"> contenente la soluzione diluita per permettere una miscelazione accurata di medicinale e diluente. </w:t>
      </w:r>
    </w:p>
    <w:p w14:paraId="46D4FA5C" w14:textId="77777777" w:rsidR="00C32394" w:rsidRPr="00742A5D" w:rsidRDefault="00C32394" w:rsidP="00B45415">
      <w:pPr>
        <w:autoSpaceDE w:val="0"/>
        <w:autoSpaceDN w:val="0"/>
        <w:adjustRightInd w:val="0"/>
        <w:spacing w:line="240" w:lineRule="auto"/>
        <w:rPr>
          <w:szCs w:val="24"/>
          <w:lang w:val="it-IT"/>
        </w:rPr>
      </w:pPr>
    </w:p>
    <w:p w14:paraId="73958884" w14:textId="77777777" w:rsidR="00C32394" w:rsidRPr="00742A5D" w:rsidRDefault="00C32394" w:rsidP="00B45415">
      <w:pPr>
        <w:pStyle w:val="Normal-text"/>
        <w:spacing w:before="0" w:after="0"/>
        <w:rPr>
          <w:rFonts w:ascii="Times New Roman" w:hAnsi="Times New Roman" w:cs="Times New Roman"/>
          <w:szCs w:val="24"/>
          <w:lang w:val="it-IT"/>
        </w:rPr>
      </w:pPr>
      <w:r w:rsidRPr="00742A5D">
        <w:rPr>
          <w:rFonts w:ascii="Times New Roman" w:hAnsi="Times New Roman" w:cs="Times New Roman"/>
          <w:szCs w:val="24"/>
          <w:lang w:val="it-IT"/>
        </w:rPr>
        <w:t xml:space="preserve">La soluzione diluita deve essere lasciata scaldare a temperatura ambiente prima della somministrazione esponendola all’aria ambientale. </w:t>
      </w:r>
    </w:p>
    <w:p w14:paraId="4AA31BC6" w14:textId="77777777" w:rsidR="00C32394" w:rsidRPr="00742A5D" w:rsidRDefault="00C32394" w:rsidP="00B45415">
      <w:pPr>
        <w:pStyle w:val="Normal-text"/>
        <w:spacing w:before="0" w:after="0"/>
        <w:rPr>
          <w:rFonts w:ascii="Times New Roman" w:hAnsi="Times New Roman" w:cs="Times New Roman"/>
          <w:szCs w:val="24"/>
          <w:lang w:val="it-IT"/>
        </w:rPr>
      </w:pPr>
    </w:p>
    <w:p w14:paraId="6E6D6374" w14:textId="1EBBE332" w:rsidR="00C32394" w:rsidRPr="00742A5D" w:rsidRDefault="00C32394" w:rsidP="00B45415">
      <w:pPr>
        <w:pStyle w:val="Normal-text"/>
        <w:spacing w:before="0" w:after="0"/>
        <w:rPr>
          <w:rFonts w:ascii="Times New Roman" w:hAnsi="Times New Roman" w:cs="Times New Roman"/>
          <w:szCs w:val="24"/>
          <w:lang w:val="it-IT"/>
        </w:rPr>
      </w:pPr>
      <w:r w:rsidRPr="00742A5D">
        <w:rPr>
          <w:rFonts w:ascii="Times New Roman" w:hAnsi="Times New Roman" w:cs="Times New Roman"/>
          <w:szCs w:val="24"/>
          <w:lang w:val="it-IT"/>
        </w:rPr>
        <w:t>Eliminare qualsiasi porzione non utilizzata rimasta nel flaconcino.</w:t>
      </w:r>
    </w:p>
    <w:p w14:paraId="758D41E3" w14:textId="77777777" w:rsidR="00C32394" w:rsidRPr="00742A5D" w:rsidRDefault="00C32394" w:rsidP="00B45415">
      <w:pPr>
        <w:autoSpaceDE w:val="0"/>
        <w:autoSpaceDN w:val="0"/>
        <w:adjustRightInd w:val="0"/>
        <w:spacing w:line="240" w:lineRule="auto"/>
        <w:rPr>
          <w:szCs w:val="24"/>
          <w:lang w:val="it-IT"/>
        </w:rPr>
      </w:pPr>
    </w:p>
    <w:p w14:paraId="47259F45" w14:textId="77777777" w:rsidR="00C32394" w:rsidRPr="00742A5D" w:rsidRDefault="00C32394" w:rsidP="00B45415">
      <w:pPr>
        <w:spacing w:line="240" w:lineRule="auto"/>
        <w:rPr>
          <w:szCs w:val="24"/>
          <w:lang w:val="it-IT"/>
        </w:rPr>
      </w:pPr>
      <w:r w:rsidRPr="00742A5D">
        <w:rPr>
          <w:szCs w:val="24"/>
          <w:lang w:val="it-IT"/>
        </w:rPr>
        <w:t>Il medicinale non utilizzato e i rifiuti derivati da tale medicinale devono essere smaltiti in conformità alla normativa locale vigente.</w:t>
      </w:r>
    </w:p>
    <w:p w14:paraId="095BF303" w14:textId="77777777" w:rsidR="00C32394" w:rsidRDefault="00C32394" w:rsidP="00B45415">
      <w:pPr>
        <w:spacing w:line="240" w:lineRule="auto"/>
        <w:rPr>
          <w:szCs w:val="24"/>
          <w:lang w:val="it-IT"/>
        </w:rPr>
      </w:pPr>
    </w:p>
    <w:p w14:paraId="27865E82" w14:textId="77777777" w:rsidR="00C32394" w:rsidRPr="00742A5D" w:rsidRDefault="00C32394" w:rsidP="00B45415">
      <w:pPr>
        <w:spacing w:line="240" w:lineRule="auto"/>
        <w:rPr>
          <w:szCs w:val="24"/>
          <w:lang w:val="it-IT"/>
        </w:rPr>
      </w:pPr>
    </w:p>
    <w:p w14:paraId="68E45F57" w14:textId="77777777" w:rsidR="00C32394" w:rsidRPr="00742A5D" w:rsidRDefault="00C32394" w:rsidP="00B45415">
      <w:pPr>
        <w:keepNext/>
        <w:ind w:left="567" w:hanging="567"/>
        <w:rPr>
          <w:b/>
          <w:szCs w:val="24"/>
          <w:lang w:val="it-IT"/>
        </w:rPr>
      </w:pPr>
      <w:r w:rsidRPr="00742A5D">
        <w:rPr>
          <w:b/>
          <w:szCs w:val="24"/>
          <w:lang w:val="it-IT"/>
        </w:rPr>
        <w:t>7.</w:t>
      </w:r>
      <w:r w:rsidRPr="00742A5D">
        <w:rPr>
          <w:b/>
          <w:szCs w:val="24"/>
          <w:lang w:val="it-IT"/>
        </w:rPr>
        <w:tab/>
        <w:t>TITOLARE DELL’AUTORIZZAZIONE ALL’IMMISSIONE IN COMMERCIO</w:t>
      </w:r>
    </w:p>
    <w:p w14:paraId="1C2A7CB3" w14:textId="77777777" w:rsidR="00C32394" w:rsidRPr="00742A5D" w:rsidRDefault="00C32394" w:rsidP="00B45415">
      <w:pPr>
        <w:keepNext/>
        <w:rPr>
          <w:szCs w:val="24"/>
          <w:lang w:val="it-IT"/>
        </w:rPr>
      </w:pPr>
    </w:p>
    <w:p w14:paraId="24FEAEAE" w14:textId="77777777" w:rsidR="00C32394" w:rsidRPr="0056326E" w:rsidRDefault="00C32394" w:rsidP="00B45415">
      <w:pPr>
        <w:rPr>
          <w:szCs w:val="24"/>
          <w:lang w:val="it-IT"/>
        </w:rPr>
      </w:pPr>
      <w:r w:rsidRPr="00E733F4">
        <w:rPr>
          <w:szCs w:val="24"/>
          <w:lang w:val="it-IT"/>
        </w:rPr>
        <w:t xml:space="preserve">Alexion </w:t>
      </w:r>
      <w:r w:rsidRPr="0056326E">
        <w:rPr>
          <w:szCs w:val="24"/>
          <w:lang w:val="it-IT"/>
        </w:rPr>
        <w:t>Europe SAS</w:t>
      </w:r>
    </w:p>
    <w:p w14:paraId="597FFFE8" w14:textId="77777777" w:rsidR="00C32394" w:rsidRPr="00BA7DC7" w:rsidRDefault="00C32394" w:rsidP="00B45415">
      <w:pPr>
        <w:rPr>
          <w:lang w:val="fr-FR"/>
        </w:rPr>
      </w:pPr>
      <w:r w:rsidRPr="00BA7DC7">
        <w:rPr>
          <w:lang w:val="fr-FR"/>
        </w:rPr>
        <w:t>103-105 rue Anatole France</w:t>
      </w:r>
    </w:p>
    <w:p w14:paraId="1E89580D" w14:textId="77777777" w:rsidR="00C32394" w:rsidRPr="00BA7DC7" w:rsidRDefault="00C32394" w:rsidP="00B45415">
      <w:pPr>
        <w:spacing w:line="240" w:lineRule="auto"/>
        <w:rPr>
          <w:lang w:val="fr-FR"/>
        </w:rPr>
      </w:pPr>
      <w:r w:rsidRPr="00BA7DC7">
        <w:rPr>
          <w:lang w:val="fr-FR"/>
        </w:rPr>
        <w:t xml:space="preserve">92300 Levallois-Perret </w:t>
      </w:r>
    </w:p>
    <w:p w14:paraId="1603AC5D" w14:textId="77777777" w:rsidR="00C32394" w:rsidRPr="00BA7DC7" w:rsidRDefault="00C32394" w:rsidP="00B45415">
      <w:pPr>
        <w:rPr>
          <w:lang w:val="fr-FR"/>
        </w:rPr>
      </w:pPr>
      <w:r w:rsidRPr="00BA7DC7">
        <w:rPr>
          <w:lang w:val="fr-FR"/>
        </w:rPr>
        <w:t>FRANCIA</w:t>
      </w:r>
    </w:p>
    <w:p w14:paraId="25F823C2" w14:textId="77777777" w:rsidR="00C32394" w:rsidRPr="00BA7DC7" w:rsidRDefault="00C32394" w:rsidP="00B45415">
      <w:pPr>
        <w:rPr>
          <w:lang w:val="fr-FR"/>
        </w:rPr>
      </w:pPr>
    </w:p>
    <w:p w14:paraId="3B809741" w14:textId="77777777" w:rsidR="00C32394" w:rsidRPr="00BA7DC7" w:rsidRDefault="00C32394" w:rsidP="00B45415">
      <w:pPr>
        <w:rPr>
          <w:lang w:val="fr-FR"/>
        </w:rPr>
      </w:pPr>
    </w:p>
    <w:p w14:paraId="4F3760EB" w14:textId="77777777" w:rsidR="00C32394" w:rsidRPr="00742A5D" w:rsidRDefault="00C32394" w:rsidP="00B45415">
      <w:pPr>
        <w:keepNext/>
        <w:ind w:left="567" w:hanging="567"/>
        <w:rPr>
          <w:b/>
          <w:szCs w:val="24"/>
          <w:lang w:val="it-IT"/>
        </w:rPr>
      </w:pPr>
      <w:r w:rsidRPr="00742A5D">
        <w:rPr>
          <w:b/>
          <w:szCs w:val="24"/>
          <w:lang w:val="it-IT"/>
        </w:rPr>
        <w:t>8.</w:t>
      </w:r>
      <w:r w:rsidRPr="00742A5D">
        <w:rPr>
          <w:b/>
          <w:szCs w:val="24"/>
          <w:lang w:val="it-IT"/>
        </w:rPr>
        <w:tab/>
        <w:t>NUMERO(I) DELL’AUTORIZZAZIONE ALL’IMMISSIONE IN COMMERCIO</w:t>
      </w:r>
    </w:p>
    <w:p w14:paraId="1A8DFC14" w14:textId="77777777" w:rsidR="00C32394" w:rsidRPr="00742A5D" w:rsidRDefault="00C32394" w:rsidP="00B45415">
      <w:pPr>
        <w:keepNext/>
        <w:rPr>
          <w:b/>
          <w:szCs w:val="24"/>
          <w:lang w:val="it-IT"/>
        </w:rPr>
      </w:pPr>
    </w:p>
    <w:p w14:paraId="540C4389" w14:textId="77777777" w:rsidR="00C32394" w:rsidRPr="00742A5D" w:rsidRDefault="00C32394" w:rsidP="00B45415">
      <w:pPr>
        <w:tabs>
          <w:tab w:val="clear" w:pos="567"/>
        </w:tabs>
        <w:spacing w:line="240" w:lineRule="auto"/>
        <w:rPr>
          <w:lang w:val="it-IT"/>
        </w:rPr>
      </w:pPr>
      <w:r w:rsidRPr="00742A5D">
        <w:rPr>
          <w:lang w:val="it-IT"/>
        </w:rPr>
        <w:t>EU/1/07/393/001</w:t>
      </w:r>
    </w:p>
    <w:p w14:paraId="7587C86A" w14:textId="77777777" w:rsidR="00C32394" w:rsidRPr="00742A5D" w:rsidRDefault="00C32394" w:rsidP="00B45415">
      <w:pPr>
        <w:rPr>
          <w:b/>
          <w:szCs w:val="24"/>
          <w:lang w:val="it-IT"/>
        </w:rPr>
      </w:pPr>
    </w:p>
    <w:p w14:paraId="75208F0E" w14:textId="77777777" w:rsidR="00C32394" w:rsidRPr="00742A5D" w:rsidRDefault="00C32394" w:rsidP="00B45415">
      <w:pPr>
        <w:rPr>
          <w:b/>
          <w:szCs w:val="24"/>
          <w:lang w:val="it-IT"/>
        </w:rPr>
      </w:pPr>
    </w:p>
    <w:p w14:paraId="7D1CF25C" w14:textId="77777777" w:rsidR="00C32394" w:rsidRPr="00742A5D" w:rsidRDefault="00C32394" w:rsidP="00B45415">
      <w:pPr>
        <w:keepNext/>
        <w:ind w:left="567" w:hanging="567"/>
        <w:rPr>
          <w:b/>
          <w:szCs w:val="24"/>
          <w:lang w:val="it-IT"/>
        </w:rPr>
      </w:pPr>
      <w:r w:rsidRPr="00742A5D">
        <w:rPr>
          <w:b/>
          <w:szCs w:val="24"/>
          <w:lang w:val="it-IT"/>
        </w:rPr>
        <w:t>9.</w:t>
      </w:r>
      <w:r w:rsidRPr="00742A5D">
        <w:rPr>
          <w:b/>
          <w:szCs w:val="24"/>
          <w:lang w:val="it-IT"/>
        </w:rPr>
        <w:tab/>
        <w:t>DATA DELLA PRIMA AUTORIZZAZIONE/RINNOVO DELL’AUTORIZZAZIONE</w:t>
      </w:r>
    </w:p>
    <w:p w14:paraId="5A8AB160" w14:textId="77777777" w:rsidR="00C32394" w:rsidRPr="00742A5D" w:rsidRDefault="00C32394" w:rsidP="00B45415">
      <w:pPr>
        <w:keepNext/>
        <w:rPr>
          <w:szCs w:val="24"/>
          <w:lang w:val="it-IT"/>
        </w:rPr>
      </w:pPr>
    </w:p>
    <w:p w14:paraId="15C396C1" w14:textId="77777777" w:rsidR="00C32394" w:rsidRPr="00742A5D" w:rsidRDefault="00C32394" w:rsidP="00B45415">
      <w:pPr>
        <w:rPr>
          <w:lang w:val="it-IT"/>
        </w:rPr>
      </w:pPr>
      <w:r w:rsidRPr="00742A5D">
        <w:rPr>
          <w:lang w:val="it-IT"/>
        </w:rPr>
        <w:t xml:space="preserve">Data della prima autorizzazione: 20 </w:t>
      </w:r>
      <w:r>
        <w:rPr>
          <w:lang w:val="it-IT"/>
        </w:rPr>
        <w:t>g</w:t>
      </w:r>
      <w:r w:rsidRPr="00742A5D">
        <w:rPr>
          <w:lang w:val="it-IT"/>
        </w:rPr>
        <w:t>iugno 2007</w:t>
      </w:r>
    </w:p>
    <w:p w14:paraId="0B7B2CA7" w14:textId="77777777" w:rsidR="00C32394" w:rsidRPr="00742A5D" w:rsidRDefault="00C32394" w:rsidP="00B45415">
      <w:pPr>
        <w:rPr>
          <w:lang w:val="it-IT"/>
        </w:rPr>
      </w:pPr>
      <w:r w:rsidRPr="00742A5D">
        <w:rPr>
          <w:lang w:val="it-IT"/>
        </w:rPr>
        <w:t>Data del rinnovo</w:t>
      </w:r>
      <w:r>
        <w:rPr>
          <w:lang w:val="it-IT"/>
        </w:rPr>
        <w:t xml:space="preserve"> più recente</w:t>
      </w:r>
      <w:r w:rsidRPr="00742A5D">
        <w:rPr>
          <w:lang w:val="it-IT"/>
        </w:rPr>
        <w:t xml:space="preserve">: </w:t>
      </w:r>
      <w:r>
        <w:rPr>
          <w:lang w:val="it-IT"/>
        </w:rPr>
        <w:t>18 g</w:t>
      </w:r>
      <w:r w:rsidRPr="00742A5D">
        <w:rPr>
          <w:lang w:val="it-IT"/>
        </w:rPr>
        <w:t>iugno 2012</w:t>
      </w:r>
    </w:p>
    <w:p w14:paraId="0F6CC189" w14:textId="77777777" w:rsidR="00C32394" w:rsidRDefault="00C32394" w:rsidP="00B45415">
      <w:pPr>
        <w:rPr>
          <w:szCs w:val="24"/>
          <w:lang w:val="it-IT"/>
        </w:rPr>
      </w:pPr>
    </w:p>
    <w:p w14:paraId="5A496774" w14:textId="77777777" w:rsidR="00C32394" w:rsidRPr="00742A5D" w:rsidRDefault="00C32394" w:rsidP="00B45415">
      <w:pPr>
        <w:rPr>
          <w:szCs w:val="24"/>
          <w:lang w:val="it-IT"/>
        </w:rPr>
      </w:pPr>
    </w:p>
    <w:p w14:paraId="4D12C04E" w14:textId="77777777" w:rsidR="00C32394" w:rsidRDefault="00C32394" w:rsidP="00B45415">
      <w:pPr>
        <w:keepNext/>
        <w:ind w:left="567" w:hanging="567"/>
        <w:rPr>
          <w:b/>
          <w:szCs w:val="24"/>
          <w:lang w:val="it-IT"/>
        </w:rPr>
      </w:pPr>
      <w:r w:rsidRPr="00742A5D">
        <w:rPr>
          <w:b/>
          <w:szCs w:val="24"/>
          <w:lang w:val="it-IT"/>
        </w:rPr>
        <w:t>10.</w:t>
      </w:r>
      <w:r w:rsidRPr="00742A5D">
        <w:rPr>
          <w:b/>
          <w:szCs w:val="24"/>
          <w:lang w:val="it-IT"/>
        </w:rPr>
        <w:tab/>
        <w:t>DATA DI REVISIONE DEL TESTO</w:t>
      </w:r>
    </w:p>
    <w:p w14:paraId="63685124" w14:textId="77777777" w:rsidR="00C32394" w:rsidRPr="00742A5D" w:rsidRDefault="00C32394" w:rsidP="00B45415">
      <w:pPr>
        <w:keepNext/>
        <w:ind w:left="567" w:hanging="567"/>
        <w:rPr>
          <w:b/>
          <w:szCs w:val="24"/>
          <w:lang w:val="it-IT"/>
        </w:rPr>
      </w:pPr>
    </w:p>
    <w:p w14:paraId="32F9F956" w14:textId="2048EFB9" w:rsidR="00C32394" w:rsidRPr="00742A5D" w:rsidRDefault="00C32394" w:rsidP="00C23E6C">
      <w:pPr>
        <w:pStyle w:val="Paragrafoelenco"/>
        <w:ind w:left="0"/>
        <w:rPr>
          <w:lang w:val="it-IT"/>
        </w:rPr>
      </w:pPr>
      <w:bookmarkStart w:id="185" w:name="_Hlt98560650"/>
      <w:bookmarkStart w:id="186" w:name="_Hlt98560651"/>
      <w:r w:rsidRPr="00742A5D">
        <w:rPr>
          <w:lang w:val="it-IT"/>
        </w:rPr>
        <w:t xml:space="preserve">Informazioni più dettagliate su questo medicinale sono disponibili sul sito web dell’Agenzia </w:t>
      </w:r>
      <w:r>
        <w:rPr>
          <w:lang w:val="it-IT"/>
        </w:rPr>
        <w:t>e</w:t>
      </w:r>
      <w:r w:rsidRPr="00742A5D">
        <w:rPr>
          <w:lang w:val="it-IT"/>
        </w:rPr>
        <w:t xml:space="preserve">uropea </w:t>
      </w:r>
      <w:r>
        <w:rPr>
          <w:lang w:val="it-IT"/>
        </w:rPr>
        <w:t>per i</w:t>
      </w:r>
      <w:r w:rsidRPr="00742A5D">
        <w:rPr>
          <w:lang w:val="it-IT"/>
        </w:rPr>
        <w:t xml:space="preserve"> medicinali</w:t>
      </w:r>
      <w:r>
        <w:rPr>
          <w:lang w:val="it-IT"/>
        </w:rPr>
        <w:t>,</w:t>
      </w:r>
      <w:r w:rsidRPr="00742A5D">
        <w:rPr>
          <w:lang w:val="it-IT"/>
        </w:rPr>
        <w:t xml:space="preserve"> </w:t>
      </w:r>
      <w:r w:rsidR="004D79A0" w:rsidRPr="00E620D1">
        <w:rPr>
          <w:lang w:val="it-IT"/>
        </w:rPr>
        <w:t>https://www.ema.europa.eu</w:t>
      </w:r>
      <w:r w:rsidRPr="00742A5D">
        <w:rPr>
          <w:lang w:val="it-IT"/>
        </w:rPr>
        <w:t>.</w:t>
      </w:r>
    </w:p>
    <w:bookmarkEnd w:id="185"/>
    <w:bookmarkEnd w:id="186"/>
    <w:p w14:paraId="3ADF35C1" w14:textId="77777777" w:rsidR="00C32394" w:rsidRPr="00742A5D" w:rsidRDefault="00C32394" w:rsidP="00B45415">
      <w:pPr>
        <w:rPr>
          <w:szCs w:val="24"/>
          <w:lang w:val="it-IT"/>
        </w:rPr>
      </w:pPr>
      <w:r w:rsidRPr="00742A5D">
        <w:rPr>
          <w:szCs w:val="24"/>
          <w:lang w:val="it-IT"/>
        </w:rPr>
        <w:br w:type="page"/>
      </w:r>
    </w:p>
    <w:p w14:paraId="201DFAF7" w14:textId="77777777" w:rsidR="00C32394" w:rsidRPr="00742A5D" w:rsidRDefault="00C32394" w:rsidP="00B45415">
      <w:pPr>
        <w:spacing w:line="240" w:lineRule="auto"/>
        <w:rPr>
          <w:szCs w:val="24"/>
          <w:lang w:val="it-IT"/>
        </w:rPr>
      </w:pPr>
    </w:p>
    <w:p w14:paraId="3931A501" w14:textId="77777777" w:rsidR="00C32394" w:rsidRPr="00742A5D" w:rsidRDefault="00C32394" w:rsidP="00B45415">
      <w:pPr>
        <w:spacing w:line="240" w:lineRule="auto"/>
        <w:rPr>
          <w:szCs w:val="24"/>
          <w:lang w:val="it-IT"/>
        </w:rPr>
      </w:pPr>
    </w:p>
    <w:p w14:paraId="4093F7F2" w14:textId="77777777" w:rsidR="00C32394" w:rsidRPr="00742A5D" w:rsidRDefault="00C32394" w:rsidP="00B45415">
      <w:pPr>
        <w:spacing w:line="240" w:lineRule="auto"/>
        <w:rPr>
          <w:szCs w:val="24"/>
          <w:lang w:val="it-IT"/>
        </w:rPr>
      </w:pPr>
    </w:p>
    <w:p w14:paraId="079BDDED" w14:textId="77777777" w:rsidR="00C32394" w:rsidRPr="00742A5D" w:rsidRDefault="00C32394" w:rsidP="00B45415">
      <w:pPr>
        <w:spacing w:line="240" w:lineRule="auto"/>
        <w:rPr>
          <w:szCs w:val="24"/>
          <w:lang w:val="it-IT"/>
        </w:rPr>
      </w:pPr>
    </w:p>
    <w:p w14:paraId="019D8CDE" w14:textId="77777777" w:rsidR="00C32394" w:rsidRPr="00742A5D" w:rsidRDefault="00C32394" w:rsidP="00B45415">
      <w:pPr>
        <w:spacing w:line="240" w:lineRule="auto"/>
        <w:rPr>
          <w:szCs w:val="24"/>
          <w:lang w:val="it-IT"/>
        </w:rPr>
      </w:pPr>
    </w:p>
    <w:p w14:paraId="1431C3DE" w14:textId="77777777" w:rsidR="00C32394" w:rsidRPr="00742A5D" w:rsidRDefault="00C32394" w:rsidP="00B45415">
      <w:pPr>
        <w:spacing w:line="240" w:lineRule="auto"/>
        <w:rPr>
          <w:szCs w:val="24"/>
          <w:lang w:val="it-IT"/>
        </w:rPr>
      </w:pPr>
    </w:p>
    <w:p w14:paraId="5433DD5C" w14:textId="77777777" w:rsidR="00C32394" w:rsidRPr="00742A5D" w:rsidRDefault="00C32394" w:rsidP="00B45415">
      <w:pPr>
        <w:spacing w:line="240" w:lineRule="auto"/>
        <w:rPr>
          <w:szCs w:val="24"/>
          <w:lang w:val="it-IT"/>
        </w:rPr>
      </w:pPr>
    </w:p>
    <w:p w14:paraId="64C00339" w14:textId="77777777" w:rsidR="00C32394" w:rsidRPr="00742A5D" w:rsidRDefault="00C32394" w:rsidP="00B45415">
      <w:pPr>
        <w:spacing w:line="240" w:lineRule="auto"/>
        <w:rPr>
          <w:szCs w:val="24"/>
          <w:lang w:val="it-IT"/>
        </w:rPr>
      </w:pPr>
    </w:p>
    <w:p w14:paraId="3548A056" w14:textId="77777777" w:rsidR="00C32394" w:rsidRPr="00742A5D" w:rsidRDefault="00C32394" w:rsidP="00B45415">
      <w:pPr>
        <w:spacing w:line="240" w:lineRule="auto"/>
        <w:rPr>
          <w:szCs w:val="24"/>
          <w:lang w:val="it-IT"/>
        </w:rPr>
      </w:pPr>
    </w:p>
    <w:p w14:paraId="3E3BDC08" w14:textId="77777777" w:rsidR="00C32394" w:rsidRPr="00742A5D" w:rsidRDefault="00C32394" w:rsidP="00B45415">
      <w:pPr>
        <w:spacing w:line="240" w:lineRule="auto"/>
        <w:rPr>
          <w:szCs w:val="24"/>
          <w:lang w:val="it-IT"/>
        </w:rPr>
      </w:pPr>
    </w:p>
    <w:p w14:paraId="1975021D" w14:textId="77777777" w:rsidR="00C32394" w:rsidRPr="00742A5D" w:rsidRDefault="00C32394" w:rsidP="00B45415">
      <w:pPr>
        <w:spacing w:line="240" w:lineRule="auto"/>
        <w:rPr>
          <w:szCs w:val="24"/>
          <w:lang w:val="it-IT"/>
        </w:rPr>
      </w:pPr>
    </w:p>
    <w:p w14:paraId="38DED8E5" w14:textId="77777777" w:rsidR="00C32394" w:rsidRPr="00742A5D" w:rsidRDefault="00C32394" w:rsidP="00B45415">
      <w:pPr>
        <w:spacing w:line="240" w:lineRule="auto"/>
        <w:rPr>
          <w:szCs w:val="24"/>
          <w:lang w:val="it-IT"/>
        </w:rPr>
      </w:pPr>
    </w:p>
    <w:p w14:paraId="5833922C" w14:textId="77777777" w:rsidR="00C32394" w:rsidRPr="00742A5D" w:rsidRDefault="00C32394" w:rsidP="00B45415">
      <w:pPr>
        <w:spacing w:line="240" w:lineRule="auto"/>
        <w:rPr>
          <w:szCs w:val="24"/>
          <w:lang w:val="it-IT"/>
        </w:rPr>
      </w:pPr>
    </w:p>
    <w:p w14:paraId="4D7B78AD" w14:textId="77777777" w:rsidR="00C32394" w:rsidRPr="00742A5D" w:rsidRDefault="00C32394" w:rsidP="00B45415">
      <w:pPr>
        <w:spacing w:line="240" w:lineRule="auto"/>
        <w:rPr>
          <w:szCs w:val="24"/>
          <w:lang w:val="it-IT"/>
        </w:rPr>
      </w:pPr>
    </w:p>
    <w:p w14:paraId="14D164C2" w14:textId="77777777" w:rsidR="00C32394" w:rsidRPr="00742A5D" w:rsidRDefault="00C32394" w:rsidP="00B45415">
      <w:pPr>
        <w:spacing w:line="240" w:lineRule="auto"/>
        <w:rPr>
          <w:szCs w:val="24"/>
          <w:lang w:val="it-IT"/>
        </w:rPr>
      </w:pPr>
    </w:p>
    <w:p w14:paraId="40132D22" w14:textId="77777777" w:rsidR="00C32394" w:rsidRPr="00742A5D" w:rsidRDefault="00C32394" w:rsidP="00B45415">
      <w:pPr>
        <w:spacing w:line="240" w:lineRule="auto"/>
        <w:rPr>
          <w:szCs w:val="24"/>
          <w:lang w:val="it-IT"/>
        </w:rPr>
      </w:pPr>
    </w:p>
    <w:p w14:paraId="3AB75635" w14:textId="77777777" w:rsidR="00C32394" w:rsidRPr="00742A5D" w:rsidRDefault="00C32394" w:rsidP="00B45415">
      <w:pPr>
        <w:spacing w:line="240" w:lineRule="auto"/>
        <w:rPr>
          <w:szCs w:val="24"/>
          <w:lang w:val="it-IT"/>
        </w:rPr>
      </w:pPr>
    </w:p>
    <w:p w14:paraId="2672F577" w14:textId="77777777" w:rsidR="00C32394" w:rsidRPr="00742A5D" w:rsidRDefault="00C32394" w:rsidP="00B45415">
      <w:pPr>
        <w:spacing w:line="240" w:lineRule="auto"/>
        <w:rPr>
          <w:szCs w:val="24"/>
          <w:lang w:val="it-IT"/>
        </w:rPr>
      </w:pPr>
    </w:p>
    <w:p w14:paraId="233F9147" w14:textId="77777777" w:rsidR="00C32394" w:rsidRPr="00742A5D" w:rsidRDefault="00C32394" w:rsidP="00B45415">
      <w:pPr>
        <w:spacing w:line="240" w:lineRule="auto"/>
        <w:rPr>
          <w:szCs w:val="24"/>
          <w:lang w:val="it-IT"/>
        </w:rPr>
      </w:pPr>
    </w:p>
    <w:p w14:paraId="58B5095D" w14:textId="77777777" w:rsidR="00C32394" w:rsidRPr="00742A5D" w:rsidRDefault="00C32394" w:rsidP="00B45415">
      <w:pPr>
        <w:spacing w:line="240" w:lineRule="auto"/>
        <w:rPr>
          <w:szCs w:val="24"/>
          <w:lang w:val="it-IT"/>
        </w:rPr>
      </w:pPr>
    </w:p>
    <w:p w14:paraId="343513F2" w14:textId="77777777" w:rsidR="00C32394" w:rsidRPr="00742A5D" w:rsidRDefault="00C32394" w:rsidP="00B45415">
      <w:pPr>
        <w:spacing w:line="240" w:lineRule="auto"/>
        <w:rPr>
          <w:szCs w:val="24"/>
          <w:lang w:val="it-IT"/>
        </w:rPr>
      </w:pPr>
    </w:p>
    <w:p w14:paraId="734AF89D" w14:textId="77777777" w:rsidR="00C32394" w:rsidRDefault="00C32394" w:rsidP="00B45415">
      <w:pPr>
        <w:spacing w:line="240" w:lineRule="auto"/>
        <w:jc w:val="center"/>
        <w:rPr>
          <w:szCs w:val="24"/>
          <w:lang w:val="it-IT"/>
        </w:rPr>
      </w:pPr>
    </w:p>
    <w:p w14:paraId="1E3086BD" w14:textId="77777777" w:rsidR="00C32394" w:rsidRPr="00742A5D" w:rsidRDefault="00C32394" w:rsidP="00B45415">
      <w:pPr>
        <w:spacing w:line="240" w:lineRule="auto"/>
        <w:jc w:val="center"/>
        <w:rPr>
          <w:szCs w:val="24"/>
          <w:lang w:val="it-IT"/>
        </w:rPr>
      </w:pPr>
    </w:p>
    <w:p w14:paraId="46ADC31F" w14:textId="77777777" w:rsidR="00C32394" w:rsidRPr="00742A5D" w:rsidRDefault="00C32394" w:rsidP="00B45415">
      <w:pPr>
        <w:jc w:val="center"/>
        <w:rPr>
          <w:b/>
          <w:szCs w:val="24"/>
          <w:lang w:val="it-IT"/>
        </w:rPr>
      </w:pPr>
      <w:r w:rsidRPr="00742A5D">
        <w:rPr>
          <w:b/>
          <w:szCs w:val="24"/>
          <w:lang w:val="it-IT"/>
        </w:rPr>
        <w:t>ALLEGATO II</w:t>
      </w:r>
    </w:p>
    <w:p w14:paraId="13235A86" w14:textId="77777777" w:rsidR="00C32394" w:rsidRPr="00742A5D" w:rsidRDefault="00C32394" w:rsidP="00B45415">
      <w:pPr>
        <w:ind w:left="1701" w:right="1416" w:hanging="567"/>
        <w:rPr>
          <w:b/>
          <w:szCs w:val="24"/>
          <w:lang w:val="it-IT"/>
        </w:rPr>
      </w:pPr>
    </w:p>
    <w:p w14:paraId="4E548D7D" w14:textId="0DC4C2A7" w:rsidR="00C32394" w:rsidRPr="00742A5D" w:rsidRDefault="00C32394" w:rsidP="00B45415">
      <w:pPr>
        <w:ind w:left="1701" w:right="1416" w:hanging="708"/>
        <w:rPr>
          <w:b/>
          <w:szCs w:val="24"/>
          <w:lang w:val="it-IT"/>
        </w:rPr>
      </w:pPr>
      <w:r w:rsidRPr="00742A5D">
        <w:rPr>
          <w:b/>
          <w:szCs w:val="24"/>
          <w:lang w:val="it-IT"/>
        </w:rPr>
        <w:t>A.</w:t>
      </w:r>
      <w:r w:rsidRPr="00742A5D">
        <w:rPr>
          <w:b/>
          <w:szCs w:val="24"/>
          <w:lang w:val="it-IT"/>
        </w:rPr>
        <w:tab/>
        <w:t>PRODUTTOR</w:t>
      </w:r>
      <w:r>
        <w:rPr>
          <w:b/>
          <w:szCs w:val="24"/>
          <w:lang w:val="it-IT"/>
        </w:rPr>
        <w:t>I</w:t>
      </w:r>
      <w:r w:rsidRPr="00742A5D">
        <w:rPr>
          <w:b/>
          <w:szCs w:val="24"/>
          <w:lang w:val="it-IT"/>
        </w:rPr>
        <w:t xml:space="preserve"> DEL PRINCIPIO ATTIVO BIOLOGICO E PRODUTTOR</w:t>
      </w:r>
      <w:r>
        <w:rPr>
          <w:b/>
          <w:szCs w:val="24"/>
          <w:lang w:val="it-IT"/>
        </w:rPr>
        <w:t>I</w:t>
      </w:r>
      <w:r w:rsidRPr="00742A5D">
        <w:rPr>
          <w:b/>
          <w:szCs w:val="24"/>
          <w:lang w:val="it-IT"/>
        </w:rPr>
        <w:t xml:space="preserve"> RESPONSABIL</w:t>
      </w:r>
      <w:r>
        <w:rPr>
          <w:b/>
          <w:szCs w:val="24"/>
          <w:lang w:val="it-IT"/>
        </w:rPr>
        <w:t>I</w:t>
      </w:r>
      <w:r w:rsidRPr="00742A5D">
        <w:rPr>
          <w:b/>
          <w:szCs w:val="24"/>
          <w:lang w:val="it-IT"/>
        </w:rPr>
        <w:t xml:space="preserve"> DEL RILASCIO DEI LOTTI</w:t>
      </w:r>
    </w:p>
    <w:p w14:paraId="1CC4C0D7" w14:textId="77777777" w:rsidR="00C32394" w:rsidRPr="00742A5D" w:rsidRDefault="00C32394" w:rsidP="00B45415">
      <w:pPr>
        <w:ind w:left="567" w:hanging="567"/>
        <w:rPr>
          <w:b/>
          <w:szCs w:val="24"/>
          <w:lang w:val="it-IT"/>
        </w:rPr>
      </w:pPr>
    </w:p>
    <w:p w14:paraId="4326B612" w14:textId="77777777" w:rsidR="00C32394" w:rsidRPr="00742A5D" w:rsidRDefault="00C32394" w:rsidP="00B45415">
      <w:pPr>
        <w:ind w:left="1701" w:right="1416" w:hanging="708"/>
        <w:rPr>
          <w:b/>
          <w:szCs w:val="24"/>
          <w:lang w:val="it-IT"/>
        </w:rPr>
      </w:pPr>
      <w:r w:rsidRPr="00742A5D">
        <w:rPr>
          <w:b/>
          <w:szCs w:val="24"/>
          <w:lang w:val="it-IT"/>
        </w:rPr>
        <w:t>B.</w:t>
      </w:r>
      <w:r w:rsidRPr="00742A5D">
        <w:rPr>
          <w:b/>
          <w:szCs w:val="24"/>
          <w:lang w:val="it-IT"/>
        </w:rPr>
        <w:tab/>
        <w:t xml:space="preserve">CONDIZIONI O LIMITAZIONI DI FORNITURA E UTILIZZO </w:t>
      </w:r>
    </w:p>
    <w:p w14:paraId="3F23B2B2" w14:textId="77777777" w:rsidR="00C32394" w:rsidRPr="00742A5D" w:rsidRDefault="00C32394" w:rsidP="00B45415">
      <w:pPr>
        <w:ind w:left="1134" w:right="1416" w:hanging="141"/>
        <w:rPr>
          <w:b/>
          <w:szCs w:val="24"/>
          <w:lang w:val="it-IT"/>
        </w:rPr>
      </w:pPr>
    </w:p>
    <w:p w14:paraId="578B2E8E" w14:textId="77777777" w:rsidR="00C32394" w:rsidRPr="00742A5D" w:rsidRDefault="00C32394" w:rsidP="00B45415">
      <w:pPr>
        <w:ind w:left="1701" w:right="1416" w:hanging="708"/>
        <w:rPr>
          <w:b/>
          <w:lang w:val="it-IT"/>
        </w:rPr>
      </w:pPr>
      <w:r w:rsidRPr="00742A5D">
        <w:rPr>
          <w:b/>
          <w:szCs w:val="24"/>
          <w:lang w:val="it-IT"/>
        </w:rPr>
        <w:t>C.</w:t>
      </w:r>
      <w:r w:rsidRPr="00742A5D">
        <w:rPr>
          <w:b/>
          <w:szCs w:val="24"/>
          <w:lang w:val="it-IT"/>
        </w:rPr>
        <w:tab/>
      </w:r>
      <w:r w:rsidRPr="00742A5D">
        <w:rPr>
          <w:b/>
          <w:lang w:val="it-IT"/>
        </w:rPr>
        <w:t>ALTRE CONDIZIONI E REQUISITI DELL’AUTORIZZAZIONE ALL’IMMISSIONE IN COMMERCIO</w:t>
      </w:r>
    </w:p>
    <w:p w14:paraId="1185D9E7" w14:textId="77777777" w:rsidR="00C32394" w:rsidRPr="00742A5D" w:rsidRDefault="00C32394" w:rsidP="00B45415">
      <w:pPr>
        <w:ind w:left="1701" w:right="1416" w:hanging="708"/>
        <w:rPr>
          <w:b/>
          <w:lang w:val="it-IT"/>
        </w:rPr>
      </w:pPr>
    </w:p>
    <w:p w14:paraId="57051E00" w14:textId="77777777" w:rsidR="00C32394" w:rsidRPr="00742A5D" w:rsidRDefault="00C32394" w:rsidP="00B45415">
      <w:pPr>
        <w:tabs>
          <w:tab w:val="clear" w:pos="567"/>
        </w:tabs>
        <w:autoSpaceDE w:val="0"/>
        <w:autoSpaceDN w:val="0"/>
        <w:adjustRightInd w:val="0"/>
        <w:spacing w:line="240" w:lineRule="auto"/>
        <w:ind w:left="1698" w:hanging="705"/>
        <w:rPr>
          <w:b/>
          <w:lang w:val="it-IT"/>
        </w:rPr>
      </w:pPr>
      <w:r w:rsidRPr="00742A5D">
        <w:rPr>
          <w:b/>
          <w:lang w:val="it-IT"/>
        </w:rPr>
        <w:t>D.</w:t>
      </w:r>
      <w:r w:rsidRPr="00742A5D">
        <w:rPr>
          <w:b/>
          <w:lang w:val="it-IT"/>
        </w:rPr>
        <w:tab/>
      </w:r>
      <w:r w:rsidRPr="00742A5D">
        <w:rPr>
          <w:b/>
          <w:bCs/>
          <w:lang w:val="it-IT"/>
        </w:rPr>
        <w:t>CONDIZIONI O LIMITAZIONI PER QUANTO RIGUARDA L'USO SICURO ED EFFICACE DEL MEDICINALE</w:t>
      </w:r>
    </w:p>
    <w:p w14:paraId="7A5CD0D8" w14:textId="77777777" w:rsidR="00C32394" w:rsidRPr="00742A5D" w:rsidRDefault="00C32394" w:rsidP="00B45415">
      <w:pPr>
        <w:ind w:left="567" w:hanging="567"/>
        <w:rPr>
          <w:szCs w:val="24"/>
          <w:lang w:val="it-IT"/>
        </w:rPr>
      </w:pPr>
    </w:p>
    <w:p w14:paraId="55C4EF6B" w14:textId="717CDCA6" w:rsidR="00C32394" w:rsidRPr="0016032C" w:rsidRDefault="00C32394" w:rsidP="00B45415">
      <w:pPr>
        <w:pStyle w:val="B"/>
      </w:pPr>
      <w:r w:rsidRPr="0016032C">
        <w:br w:type="page"/>
      </w:r>
      <w:r w:rsidRPr="0016032C">
        <w:lastRenderedPageBreak/>
        <w:t>A.</w:t>
      </w:r>
      <w:r w:rsidRPr="0016032C">
        <w:tab/>
        <w:t>PRODUTTOR</w:t>
      </w:r>
      <w:r>
        <w:t>I</w:t>
      </w:r>
      <w:r w:rsidRPr="0016032C">
        <w:t xml:space="preserve"> DEL PRINCIPIO ATTIVO BIOLOGICO E PRODUTTOR</w:t>
      </w:r>
      <w:r>
        <w:t>I</w:t>
      </w:r>
      <w:r w:rsidRPr="0016032C">
        <w:t xml:space="preserve"> RESPONSABIL</w:t>
      </w:r>
      <w:r>
        <w:t>I</w:t>
      </w:r>
      <w:r w:rsidRPr="0016032C">
        <w:t xml:space="preserve"> DEL RILASCIO DEI LOTTI</w:t>
      </w:r>
    </w:p>
    <w:p w14:paraId="7F21CCEF" w14:textId="77777777" w:rsidR="00C32394" w:rsidRPr="00742A5D" w:rsidRDefault="00C32394" w:rsidP="00B45415">
      <w:pPr>
        <w:keepNext/>
        <w:ind w:right="1416"/>
        <w:rPr>
          <w:szCs w:val="24"/>
          <w:lang w:val="it-IT"/>
        </w:rPr>
      </w:pPr>
    </w:p>
    <w:p w14:paraId="4EBFF0B3" w14:textId="77777777" w:rsidR="00C32394" w:rsidRPr="00742A5D" w:rsidRDefault="00C32394" w:rsidP="00B45415">
      <w:pPr>
        <w:keepNext/>
        <w:outlineLvl w:val="0"/>
        <w:rPr>
          <w:szCs w:val="24"/>
          <w:u w:val="single"/>
          <w:lang w:val="it-IT"/>
        </w:rPr>
      </w:pPr>
      <w:r w:rsidRPr="00742A5D">
        <w:rPr>
          <w:szCs w:val="24"/>
          <w:u w:val="single"/>
          <w:lang w:val="it-IT"/>
        </w:rPr>
        <w:t>Nome e indirizzo dei produttori del principio attivo biologico</w:t>
      </w:r>
    </w:p>
    <w:p w14:paraId="3481D0E1" w14:textId="77777777" w:rsidR="00C32394" w:rsidRPr="00742A5D" w:rsidRDefault="00C32394" w:rsidP="00B45415">
      <w:pPr>
        <w:keepNext/>
        <w:ind w:right="1416"/>
        <w:rPr>
          <w:szCs w:val="24"/>
          <w:lang w:val="it-IT"/>
        </w:rPr>
      </w:pPr>
    </w:p>
    <w:p w14:paraId="73371702" w14:textId="77777777" w:rsidR="00C32394" w:rsidRPr="00CA2034" w:rsidRDefault="00C32394" w:rsidP="00B45415">
      <w:pPr>
        <w:spacing w:line="240" w:lineRule="auto"/>
        <w:rPr>
          <w:lang w:val="it-IT"/>
          <w:rPrChange w:id="187" w:author="Autore">
            <w:rPr>
              <w:lang w:val="en-US"/>
            </w:rPr>
          </w:rPrChange>
        </w:rPr>
      </w:pPr>
      <w:r w:rsidRPr="00CA2034">
        <w:rPr>
          <w:lang w:val="it-IT"/>
          <w:rPrChange w:id="188" w:author="Autore">
            <w:rPr>
              <w:lang w:val="en-US"/>
            </w:rPr>
          </w:rPrChange>
        </w:rPr>
        <w:t>Lonza Biologics Tuas Pte Ltd.</w:t>
      </w:r>
      <w:r w:rsidRPr="00CA2034">
        <w:rPr>
          <w:lang w:val="it-IT"/>
          <w:rPrChange w:id="189" w:author="Autore">
            <w:rPr>
              <w:lang w:val="en-US"/>
            </w:rPr>
          </w:rPrChange>
        </w:rPr>
        <w:br/>
        <w:t xml:space="preserve">35 Tuas South Avenue 6 </w:t>
      </w:r>
      <w:r w:rsidRPr="00CA2034">
        <w:rPr>
          <w:lang w:val="it-IT"/>
          <w:rPrChange w:id="190" w:author="Autore">
            <w:rPr>
              <w:lang w:val="en-US"/>
            </w:rPr>
          </w:rPrChange>
        </w:rPr>
        <w:br/>
        <w:t>Singapore 637377</w:t>
      </w:r>
    </w:p>
    <w:p w14:paraId="237AAEAD" w14:textId="77777777" w:rsidR="00C32394" w:rsidRPr="00CA2034" w:rsidRDefault="00C32394" w:rsidP="00B45415">
      <w:pPr>
        <w:rPr>
          <w:szCs w:val="24"/>
          <w:lang w:val="it-IT"/>
          <w:rPrChange w:id="191" w:author="Autore">
            <w:rPr>
              <w:szCs w:val="24"/>
              <w:lang w:val="en-US"/>
            </w:rPr>
          </w:rPrChange>
        </w:rPr>
      </w:pPr>
    </w:p>
    <w:p w14:paraId="348BDB92" w14:textId="77777777" w:rsidR="00C32394" w:rsidRPr="00FE27A8" w:rsidRDefault="00C32394" w:rsidP="00B45415">
      <w:pPr>
        <w:pStyle w:val="Text-main"/>
        <w:rPr>
          <w:sz w:val="22"/>
          <w:szCs w:val="22"/>
          <w:lang w:val="it-IT"/>
        </w:rPr>
      </w:pPr>
      <w:r w:rsidRPr="00FE27A8">
        <w:rPr>
          <w:sz w:val="22"/>
          <w:szCs w:val="22"/>
          <w:lang w:val="it-IT"/>
        </w:rPr>
        <w:t>Lonza Biologics Porriño, S.L.</w:t>
      </w:r>
    </w:p>
    <w:p w14:paraId="747336C5" w14:textId="77777777" w:rsidR="00C32394" w:rsidRPr="0002161A" w:rsidRDefault="00C32394" w:rsidP="00B45415">
      <w:pPr>
        <w:pStyle w:val="Text-main"/>
        <w:rPr>
          <w:sz w:val="22"/>
          <w:szCs w:val="22"/>
          <w:lang w:val="pt-PT"/>
        </w:rPr>
      </w:pPr>
      <w:r w:rsidRPr="0002161A">
        <w:rPr>
          <w:sz w:val="22"/>
          <w:szCs w:val="22"/>
          <w:lang w:val="pt-PT"/>
        </w:rPr>
        <w:t>C/ La Relba, s/n.</w:t>
      </w:r>
    </w:p>
    <w:p w14:paraId="03090F64" w14:textId="77777777" w:rsidR="00C32394" w:rsidRPr="00CA2034" w:rsidRDefault="00C32394" w:rsidP="00B45415">
      <w:pPr>
        <w:pStyle w:val="Text-main"/>
        <w:rPr>
          <w:sz w:val="22"/>
          <w:szCs w:val="22"/>
          <w:lang w:val="it-IT"/>
          <w:rPrChange w:id="192" w:author="Autore">
            <w:rPr>
              <w:sz w:val="22"/>
              <w:szCs w:val="22"/>
            </w:rPr>
          </w:rPrChange>
        </w:rPr>
      </w:pPr>
      <w:r w:rsidRPr="00CA2034">
        <w:rPr>
          <w:sz w:val="22"/>
          <w:szCs w:val="22"/>
          <w:lang w:val="it-IT"/>
          <w:rPrChange w:id="193" w:author="Autore">
            <w:rPr>
              <w:sz w:val="22"/>
              <w:szCs w:val="22"/>
            </w:rPr>
          </w:rPrChange>
        </w:rPr>
        <w:t xml:space="preserve">Porriño </w:t>
      </w:r>
    </w:p>
    <w:p w14:paraId="0DA0317E" w14:textId="77777777" w:rsidR="00C32394" w:rsidRPr="00CA2034" w:rsidRDefault="00C32394" w:rsidP="00B45415">
      <w:pPr>
        <w:pStyle w:val="Text-main"/>
        <w:rPr>
          <w:sz w:val="22"/>
          <w:szCs w:val="22"/>
          <w:lang w:val="it-IT"/>
          <w:rPrChange w:id="194" w:author="Autore">
            <w:rPr>
              <w:sz w:val="22"/>
              <w:szCs w:val="22"/>
            </w:rPr>
          </w:rPrChange>
        </w:rPr>
      </w:pPr>
      <w:r w:rsidRPr="00CA2034">
        <w:rPr>
          <w:sz w:val="22"/>
          <w:szCs w:val="22"/>
          <w:lang w:val="it-IT"/>
          <w:rPrChange w:id="195" w:author="Autore">
            <w:rPr>
              <w:sz w:val="22"/>
              <w:szCs w:val="22"/>
            </w:rPr>
          </w:rPrChange>
        </w:rPr>
        <w:t>Pontevedra 36400</w:t>
      </w:r>
    </w:p>
    <w:p w14:paraId="55977129" w14:textId="77777777" w:rsidR="00C32394" w:rsidRPr="00F12E4D" w:rsidRDefault="00C32394" w:rsidP="00B45415">
      <w:pPr>
        <w:pStyle w:val="Text-main"/>
        <w:rPr>
          <w:sz w:val="22"/>
          <w:szCs w:val="22"/>
        </w:rPr>
      </w:pPr>
      <w:r w:rsidRPr="00F12E4D">
        <w:rPr>
          <w:sz w:val="22"/>
          <w:szCs w:val="22"/>
        </w:rPr>
        <w:t>Spagna</w:t>
      </w:r>
    </w:p>
    <w:p w14:paraId="2DDD2031" w14:textId="77777777" w:rsidR="00C32394" w:rsidRPr="00F12E4D" w:rsidRDefault="00C32394" w:rsidP="00B45415">
      <w:pPr>
        <w:pStyle w:val="Text-main"/>
        <w:rPr>
          <w:sz w:val="22"/>
          <w:szCs w:val="22"/>
        </w:rPr>
      </w:pPr>
    </w:p>
    <w:p w14:paraId="1728B9AA" w14:textId="77777777" w:rsidR="00C32394" w:rsidRDefault="00C32394" w:rsidP="00B45415">
      <w:pPr>
        <w:pStyle w:val="Text-main"/>
        <w:rPr>
          <w:sz w:val="22"/>
          <w:szCs w:val="22"/>
        </w:rPr>
      </w:pPr>
      <w:r>
        <w:rPr>
          <w:sz w:val="22"/>
          <w:szCs w:val="22"/>
        </w:rPr>
        <w:t>Alexion Pharma International Operations Limited</w:t>
      </w:r>
    </w:p>
    <w:p w14:paraId="10677BA3" w14:textId="77777777" w:rsidR="00C32394" w:rsidRDefault="00C32394" w:rsidP="00B45415">
      <w:pPr>
        <w:pStyle w:val="Text-main"/>
        <w:rPr>
          <w:sz w:val="22"/>
          <w:szCs w:val="22"/>
        </w:rPr>
      </w:pPr>
      <w:r>
        <w:rPr>
          <w:sz w:val="22"/>
          <w:szCs w:val="22"/>
        </w:rPr>
        <w:t>College Business and Technology Park</w:t>
      </w:r>
    </w:p>
    <w:p w14:paraId="6CFEDDA0" w14:textId="77777777" w:rsidR="00C32394" w:rsidRPr="006C5402" w:rsidRDefault="00C32394" w:rsidP="00B45415">
      <w:pPr>
        <w:pStyle w:val="Text-main"/>
        <w:rPr>
          <w:sz w:val="22"/>
          <w:szCs w:val="22"/>
        </w:rPr>
      </w:pPr>
      <w:r w:rsidRPr="006C5402">
        <w:rPr>
          <w:sz w:val="22"/>
          <w:szCs w:val="22"/>
        </w:rPr>
        <w:t>Blanchardstown Road North</w:t>
      </w:r>
      <w:r>
        <w:rPr>
          <w:sz w:val="22"/>
          <w:szCs w:val="22"/>
        </w:rPr>
        <w:t>,</w:t>
      </w:r>
    </w:p>
    <w:p w14:paraId="088932EC" w14:textId="77777777" w:rsidR="00C32394" w:rsidRPr="006C5402" w:rsidRDefault="00C32394" w:rsidP="00B45415">
      <w:pPr>
        <w:pStyle w:val="Text-main"/>
        <w:rPr>
          <w:sz w:val="22"/>
          <w:szCs w:val="22"/>
        </w:rPr>
      </w:pPr>
      <w:r w:rsidRPr="006C5402">
        <w:rPr>
          <w:sz w:val="22"/>
          <w:szCs w:val="22"/>
        </w:rPr>
        <w:t>Dublin 15</w:t>
      </w:r>
    </w:p>
    <w:p w14:paraId="12733B83" w14:textId="77777777" w:rsidR="00C32394" w:rsidRPr="006016D3" w:rsidRDefault="00C32394" w:rsidP="00B45415">
      <w:pPr>
        <w:pStyle w:val="Text-main"/>
        <w:rPr>
          <w:sz w:val="20"/>
        </w:rPr>
      </w:pPr>
      <w:r w:rsidRPr="002C6A50">
        <w:rPr>
          <w:sz w:val="22"/>
          <w:szCs w:val="22"/>
        </w:rPr>
        <w:t>D15 R925</w:t>
      </w:r>
    </w:p>
    <w:p w14:paraId="69BED7C5" w14:textId="77777777" w:rsidR="00C32394" w:rsidRDefault="00C32394" w:rsidP="00B45415">
      <w:pPr>
        <w:pStyle w:val="Text-main"/>
        <w:rPr>
          <w:sz w:val="22"/>
          <w:szCs w:val="22"/>
          <w:lang w:val="it-IT"/>
        </w:rPr>
      </w:pPr>
      <w:r w:rsidRPr="001E2A25">
        <w:rPr>
          <w:sz w:val="22"/>
          <w:szCs w:val="22"/>
          <w:lang w:val="it-IT"/>
        </w:rPr>
        <w:t>Irlanda</w:t>
      </w:r>
    </w:p>
    <w:p w14:paraId="59688FD5" w14:textId="77777777" w:rsidR="00C32394" w:rsidRPr="007E0E1E" w:rsidRDefault="00C32394" w:rsidP="00B45415">
      <w:pPr>
        <w:rPr>
          <w:szCs w:val="24"/>
          <w:lang w:val="it-IT"/>
        </w:rPr>
      </w:pPr>
    </w:p>
    <w:p w14:paraId="1B62D478" w14:textId="77777777" w:rsidR="00C32394" w:rsidRPr="00742A5D" w:rsidRDefault="00C32394" w:rsidP="00B45415">
      <w:pPr>
        <w:keepNext/>
        <w:outlineLvl w:val="0"/>
        <w:rPr>
          <w:szCs w:val="24"/>
          <w:u w:val="single"/>
          <w:lang w:val="it-IT"/>
        </w:rPr>
      </w:pPr>
      <w:r w:rsidRPr="00742A5D">
        <w:rPr>
          <w:szCs w:val="24"/>
          <w:u w:val="single"/>
          <w:lang w:val="it-IT"/>
        </w:rPr>
        <w:t>Nome e indirizzo dei produttori responsabili del rilascio dei lotti</w:t>
      </w:r>
    </w:p>
    <w:p w14:paraId="397DBD43" w14:textId="77777777" w:rsidR="00C32394" w:rsidRPr="00742A5D" w:rsidRDefault="00C32394" w:rsidP="00B45415">
      <w:pPr>
        <w:keepNext/>
        <w:rPr>
          <w:szCs w:val="24"/>
          <w:lang w:val="it-IT"/>
        </w:rPr>
      </w:pPr>
    </w:p>
    <w:p w14:paraId="27D279A0" w14:textId="3EB1EA98" w:rsidR="00C32394" w:rsidRPr="00F12E4D" w:rsidRDefault="00C32394" w:rsidP="00B45415">
      <w:pPr>
        <w:rPr>
          <w:lang w:val="en-US"/>
        </w:rPr>
      </w:pPr>
      <w:r w:rsidRPr="00F12E4D">
        <w:rPr>
          <w:lang w:val="en-US"/>
        </w:rPr>
        <w:t>Almac Pharma Services</w:t>
      </w:r>
      <w:ins w:id="196" w:author="Autore">
        <w:r w:rsidR="005674AE">
          <w:rPr>
            <w:lang w:val="en-US"/>
          </w:rPr>
          <w:t xml:space="preserve"> Limited</w:t>
        </w:r>
      </w:ins>
    </w:p>
    <w:p w14:paraId="5090B123" w14:textId="77777777" w:rsidR="00C32394" w:rsidRPr="00F12E4D" w:rsidRDefault="00C32394" w:rsidP="00B45415">
      <w:pPr>
        <w:rPr>
          <w:lang w:val="en-US"/>
        </w:rPr>
      </w:pPr>
      <w:del w:id="197" w:author="Autore">
        <w:r w:rsidRPr="00F12E4D" w:rsidDel="005674AE">
          <w:rPr>
            <w:lang w:val="en-US"/>
          </w:rPr>
          <w:delText xml:space="preserve">22 </w:delText>
        </w:r>
      </w:del>
      <w:r w:rsidRPr="00F12E4D">
        <w:rPr>
          <w:lang w:val="en-US"/>
        </w:rPr>
        <w:t>Seagoe Industrial Estate</w:t>
      </w:r>
    </w:p>
    <w:p w14:paraId="59E86687" w14:textId="07CFBF48" w:rsidR="00C32394" w:rsidRPr="00CC6A50" w:rsidRDefault="00C32394" w:rsidP="00B45415">
      <w:pPr>
        <w:rPr>
          <w:szCs w:val="24"/>
          <w:lang w:val="en-US"/>
        </w:rPr>
      </w:pPr>
      <w:r w:rsidRPr="00CC6A50">
        <w:rPr>
          <w:szCs w:val="24"/>
          <w:lang w:val="en-US"/>
        </w:rPr>
        <w:t xml:space="preserve">Craigavon BT63 </w:t>
      </w:r>
      <w:ins w:id="198" w:author="Autore">
        <w:r w:rsidR="005674AE">
          <w:rPr>
            <w:szCs w:val="24"/>
            <w:lang w:val="en-US"/>
          </w:rPr>
          <w:t>5UA</w:t>
        </w:r>
      </w:ins>
      <w:del w:id="199" w:author="Autore">
        <w:r w:rsidRPr="00CC6A50" w:rsidDel="005674AE">
          <w:rPr>
            <w:szCs w:val="24"/>
            <w:lang w:val="en-US"/>
          </w:rPr>
          <w:delText>5QD</w:delText>
        </w:r>
      </w:del>
    </w:p>
    <w:p w14:paraId="43B22894" w14:textId="77777777" w:rsidR="00C32394" w:rsidRPr="00CC6A50" w:rsidRDefault="00C32394" w:rsidP="00B45415">
      <w:pPr>
        <w:rPr>
          <w:szCs w:val="24"/>
          <w:lang w:val="en-US"/>
        </w:rPr>
      </w:pPr>
      <w:r w:rsidRPr="00CC6A50">
        <w:rPr>
          <w:szCs w:val="24"/>
          <w:lang w:val="en-US"/>
        </w:rPr>
        <w:t xml:space="preserve">Regno Unito </w:t>
      </w:r>
    </w:p>
    <w:p w14:paraId="46231C0E" w14:textId="77777777" w:rsidR="00C32394" w:rsidRPr="006869E6" w:rsidRDefault="00C32394" w:rsidP="00B45415">
      <w:pPr>
        <w:pStyle w:val="Text-main"/>
        <w:rPr>
          <w:sz w:val="22"/>
          <w:szCs w:val="22"/>
          <w:lang w:val="en-GB"/>
        </w:rPr>
      </w:pPr>
    </w:p>
    <w:p w14:paraId="4BF81E2D" w14:textId="77777777" w:rsidR="00C32394" w:rsidRPr="00851D2E" w:rsidRDefault="00C32394" w:rsidP="00B45415">
      <w:pPr>
        <w:pStyle w:val="Text-main"/>
        <w:rPr>
          <w:sz w:val="22"/>
          <w:szCs w:val="22"/>
          <w:lang w:val="en-GB"/>
        </w:rPr>
      </w:pPr>
      <w:r w:rsidRPr="006869E6">
        <w:rPr>
          <w:sz w:val="22"/>
          <w:szCs w:val="22"/>
          <w:lang w:val="en-GB"/>
        </w:rPr>
        <w:t>Alexion Pharma International</w:t>
      </w:r>
      <w:r>
        <w:rPr>
          <w:sz w:val="22"/>
          <w:szCs w:val="22"/>
          <w:lang w:val="en-GB"/>
        </w:rPr>
        <w:t xml:space="preserve"> </w:t>
      </w:r>
      <w:r w:rsidRPr="00376CC5">
        <w:rPr>
          <w:sz w:val="22"/>
          <w:szCs w:val="22"/>
        </w:rPr>
        <w:t xml:space="preserve">Operations </w:t>
      </w:r>
      <w:r>
        <w:rPr>
          <w:sz w:val="22"/>
          <w:szCs w:val="22"/>
        </w:rPr>
        <w:t>L</w:t>
      </w:r>
      <w:r w:rsidRPr="00376CC5">
        <w:rPr>
          <w:sz w:val="22"/>
          <w:szCs w:val="22"/>
        </w:rPr>
        <w:t xml:space="preserve">imited </w:t>
      </w:r>
    </w:p>
    <w:p w14:paraId="08AA7D11" w14:textId="77777777" w:rsidR="00C32394" w:rsidRPr="00960D9B" w:rsidRDefault="00C32394" w:rsidP="00B45415">
      <w:pPr>
        <w:pStyle w:val="Text-main"/>
        <w:rPr>
          <w:sz w:val="22"/>
          <w:szCs w:val="22"/>
        </w:rPr>
      </w:pPr>
      <w:r w:rsidRPr="00960D9B">
        <w:rPr>
          <w:sz w:val="22"/>
          <w:szCs w:val="22"/>
        </w:rPr>
        <w:t>College Business and Technology Park</w:t>
      </w:r>
    </w:p>
    <w:p w14:paraId="0F8CAB0D" w14:textId="77777777" w:rsidR="00C32394" w:rsidRPr="006869E6" w:rsidRDefault="00C32394" w:rsidP="00B45415">
      <w:pPr>
        <w:pStyle w:val="Text-main"/>
        <w:rPr>
          <w:sz w:val="22"/>
          <w:szCs w:val="22"/>
          <w:lang w:val="en-GB"/>
        </w:rPr>
      </w:pPr>
      <w:r w:rsidRPr="006869E6">
        <w:rPr>
          <w:sz w:val="22"/>
          <w:szCs w:val="22"/>
          <w:lang w:val="en-GB"/>
        </w:rPr>
        <w:t>Blanchardstown</w:t>
      </w:r>
      <w:r>
        <w:rPr>
          <w:sz w:val="22"/>
          <w:szCs w:val="22"/>
          <w:lang w:val="en-GB"/>
        </w:rPr>
        <w:t xml:space="preserve"> Road North,</w:t>
      </w:r>
    </w:p>
    <w:p w14:paraId="228ADC34" w14:textId="77777777" w:rsidR="00C32394" w:rsidRPr="00CC6A50" w:rsidRDefault="00C32394" w:rsidP="00B45415">
      <w:pPr>
        <w:pStyle w:val="Text-main"/>
        <w:rPr>
          <w:sz w:val="22"/>
          <w:szCs w:val="22"/>
        </w:rPr>
      </w:pPr>
      <w:r w:rsidRPr="00CC6A50">
        <w:rPr>
          <w:sz w:val="22"/>
          <w:szCs w:val="22"/>
        </w:rPr>
        <w:t>Dublin 15</w:t>
      </w:r>
    </w:p>
    <w:p w14:paraId="442E7F7F" w14:textId="77777777" w:rsidR="00C32394" w:rsidRPr="00CC6A50" w:rsidRDefault="00C32394" w:rsidP="00B45415">
      <w:pPr>
        <w:pStyle w:val="Text-main"/>
        <w:rPr>
          <w:sz w:val="20"/>
        </w:rPr>
      </w:pPr>
      <w:r w:rsidRPr="00CC6A50">
        <w:rPr>
          <w:sz w:val="22"/>
          <w:szCs w:val="22"/>
        </w:rPr>
        <w:t>D15 R925</w:t>
      </w:r>
    </w:p>
    <w:p w14:paraId="46DE055A" w14:textId="77777777" w:rsidR="00C32394" w:rsidRDefault="00C32394" w:rsidP="00B45415">
      <w:pPr>
        <w:pStyle w:val="Text-main"/>
        <w:rPr>
          <w:sz w:val="22"/>
          <w:szCs w:val="22"/>
          <w:lang w:val="it-IT"/>
        </w:rPr>
      </w:pPr>
      <w:r w:rsidRPr="001E2A25">
        <w:rPr>
          <w:sz w:val="22"/>
          <w:szCs w:val="22"/>
          <w:lang w:val="it-IT"/>
        </w:rPr>
        <w:t>Irlanda</w:t>
      </w:r>
    </w:p>
    <w:p w14:paraId="4E801BD8" w14:textId="77777777" w:rsidR="00C32394" w:rsidRPr="001E2A25" w:rsidRDefault="00C32394" w:rsidP="00B45415">
      <w:pPr>
        <w:pStyle w:val="Text-main"/>
        <w:rPr>
          <w:sz w:val="22"/>
          <w:szCs w:val="22"/>
          <w:lang w:val="it-IT"/>
        </w:rPr>
      </w:pPr>
    </w:p>
    <w:p w14:paraId="23B9189E" w14:textId="77777777" w:rsidR="00C32394" w:rsidRPr="00742A5D" w:rsidRDefault="00C32394" w:rsidP="00B45415">
      <w:pPr>
        <w:rPr>
          <w:szCs w:val="24"/>
          <w:lang w:val="it-IT"/>
        </w:rPr>
      </w:pPr>
      <w:r w:rsidRPr="00742A5D">
        <w:rPr>
          <w:color w:val="000000"/>
          <w:lang w:val="it-IT"/>
        </w:rPr>
        <w:t>Il foglio illustrativo del medicinale deve riportare il nome e l’indirizzo del produttore responsabile del rilascio dei lotti in questione.</w:t>
      </w:r>
    </w:p>
    <w:p w14:paraId="0EF23580" w14:textId="77777777" w:rsidR="00C32394" w:rsidRDefault="00C32394" w:rsidP="00B45415">
      <w:pPr>
        <w:rPr>
          <w:szCs w:val="24"/>
          <w:lang w:val="it-IT"/>
        </w:rPr>
      </w:pPr>
    </w:p>
    <w:p w14:paraId="7CFB29A4" w14:textId="77777777" w:rsidR="00C32394" w:rsidRPr="00742A5D" w:rsidRDefault="00C32394" w:rsidP="00B45415">
      <w:pPr>
        <w:rPr>
          <w:szCs w:val="24"/>
          <w:lang w:val="it-IT"/>
        </w:rPr>
      </w:pPr>
    </w:p>
    <w:p w14:paraId="4A7976FB" w14:textId="77777777" w:rsidR="00C32394" w:rsidRPr="0016032C" w:rsidRDefault="00C32394" w:rsidP="00B45415">
      <w:pPr>
        <w:pStyle w:val="B"/>
        <w:keepNext/>
      </w:pPr>
      <w:r w:rsidRPr="0016032C">
        <w:t>B.</w:t>
      </w:r>
      <w:r w:rsidRPr="0016032C">
        <w:tab/>
        <w:t>CONDIZIONI O LIMITAZIONI DI FORNITURA E UTILIZZO</w:t>
      </w:r>
    </w:p>
    <w:p w14:paraId="30D66582" w14:textId="77777777" w:rsidR="00C32394" w:rsidRPr="00742A5D" w:rsidRDefault="00C32394" w:rsidP="00B45415">
      <w:pPr>
        <w:keepNext/>
        <w:rPr>
          <w:szCs w:val="24"/>
          <w:lang w:val="it-IT"/>
        </w:rPr>
      </w:pPr>
    </w:p>
    <w:p w14:paraId="2C00FC67" w14:textId="5E29C324" w:rsidR="00C32394" w:rsidRPr="00742A5D" w:rsidRDefault="00C32394" w:rsidP="00B45415">
      <w:pPr>
        <w:numPr>
          <w:ilvl w:val="12"/>
          <w:numId w:val="0"/>
        </w:numPr>
        <w:rPr>
          <w:szCs w:val="24"/>
          <w:lang w:val="it-IT"/>
        </w:rPr>
      </w:pPr>
      <w:r w:rsidRPr="00742A5D">
        <w:rPr>
          <w:szCs w:val="24"/>
          <w:lang w:val="it-IT"/>
        </w:rPr>
        <w:t>Medicinale soggetto a prescrizione medica limitativa (vedere allegato</w:t>
      </w:r>
      <w:r>
        <w:rPr>
          <w:szCs w:val="24"/>
          <w:lang w:val="it-IT"/>
        </w:rPr>
        <w:t> </w:t>
      </w:r>
      <w:r w:rsidRPr="00742A5D">
        <w:rPr>
          <w:szCs w:val="24"/>
          <w:lang w:val="it-IT"/>
        </w:rPr>
        <w:t>I: riassunto delle caratteristiche del prodotto, paragrafo</w:t>
      </w:r>
      <w:r>
        <w:rPr>
          <w:szCs w:val="24"/>
          <w:lang w:val="it-IT"/>
        </w:rPr>
        <w:t> </w:t>
      </w:r>
      <w:r w:rsidRPr="00742A5D">
        <w:rPr>
          <w:szCs w:val="24"/>
          <w:lang w:val="it-IT"/>
        </w:rPr>
        <w:t>4.2).</w:t>
      </w:r>
    </w:p>
    <w:p w14:paraId="3CDFBC88" w14:textId="77777777" w:rsidR="00C32394" w:rsidRPr="00742A5D" w:rsidRDefault="00C32394" w:rsidP="00B45415">
      <w:pPr>
        <w:numPr>
          <w:ilvl w:val="12"/>
          <w:numId w:val="0"/>
        </w:numPr>
        <w:rPr>
          <w:szCs w:val="24"/>
          <w:lang w:val="it-IT"/>
        </w:rPr>
      </w:pPr>
    </w:p>
    <w:p w14:paraId="6E508153" w14:textId="77777777" w:rsidR="00C32394" w:rsidRPr="00742A5D" w:rsidRDefault="00C32394" w:rsidP="00B45415">
      <w:pPr>
        <w:ind w:right="567"/>
        <w:rPr>
          <w:szCs w:val="24"/>
          <w:lang w:val="it-IT"/>
        </w:rPr>
      </w:pPr>
    </w:p>
    <w:p w14:paraId="217E37C7" w14:textId="77777777" w:rsidR="00C32394" w:rsidRPr="002D0173" w:rsidRDefault="00C32394" w:rsidP="00B45415">
      <w:pPr>
        <w:pStyle w:val="B"/>
        <w:keepNext/>
      </w:pPr>
      <w:r w:rsidRPr="0016032C">
        <w:t>C.</w:t>
      </w:r>
      <w:r w:rsidRPr="0016032C">
        <w:tab/>
        <w:t>ALTRE CONDIZIONI E REQUISITI DELL’AUTORIZZAZIONE ALL’IMMISSIONE IN COMMERCIO</w:t>
      </w:r>
    </w:p>
    <w:p w14:paraId="022E930E" w14:textId="77777777" w:rsidR="00C32394" w:rsidRPr="00742A5D" w:rsidRDefault="00C32394" w:rsidP="00B45415">
      <w:pPr>
        <w:keepNext/>
        <w:ind w:right="-1"/>
        <w:rPr>
          <w:b/>
          <w:szCs w:val="24"/>
          <w:lang w:val="it-IT"/>
        </w:rPr>
      </w:pPr>
    </w:p>
    <w:p w14:paraId="4FCC37AF" w14:textId="77777777" w:rsidR="00C32394" w:rsidRPr="00742A5D" w:rsidRDefault="00C32394">
      <w:pPr>
        <w:pStyle w:val="EMEABodyText"/>
        <w:numPr>
          <w:ilvl w:val="0"/>
          <w:numId w:val="37"/>
        </w:numPr>
        <w:ind w:hanging="720"/>
        <w:rPr>
          <w:b/>
          <w:iCs/>
          <w:lang w:val="it-IT"/>
        </w:rPr>
      </w:pPr>
      <w:bookmarkStart w:id="200" w:name="OLE_LINK2"/>
      <w:r w:rsidRPr="00742A5D">
        <w:rPr>
          <w:b/>
          <w:iCs/>
          <w:lang w:val="it-IT"/>
        </w:rPr>
        <w:t>Rapporti periodici di aggiornamento sulla sicurezza</w:t>
      </w:r>
      <w:r>
        <w:rPr>
          <w:b/>
          <w:iCs/>
          <w:lang w:val="it-IT"/>
        </w:rPr>
        <w:t xml:space="preserve"> (PSUR)</w:t>
      </w:r>
    </w:p>
    <w:p w14:paraId="688105DF" w14:textId="1D0C211E" w:rsidR="00C32394" w:rsidRDefault="00C32394" w:rsidP="00B45415">
      <w:pPr>
        <w:pStyle w:val="EMEABodyText"/>
        <w:rPr>
          <w:lang w:val="it-IT"/>
        </w:rPr>
      </w:pPr>
      <w:r w:rsidRPr="00742A5D">
        <w:rPr>
          <w:lang w:val="it-IT"/>
        </w:rPr>
        <w:t xml:space="preserve">I </w:t>
      </w:r>
      <w:r>
        <w:rPr>
          <w:lang w:val="it-IT"/>
        </w:rPr>
        <w:t xml:space="preserve">requisiti </w:t>
      </w:r>
      <w:r>
        <w:rPr>
          <w:szCs w:val="22"/>
          <w:lang w:val="it-IT"/>
        </w:rPr>
        <w:t>per la presentazione</w:t>
      </w:r>
      <w:r w:rsidRPr="00742A5D">
        <w:rPr>
          <w:lang w:val="it-IT"/>
        </w:rPr>
        <w:t xml:space="preserve"> </w:t>
      </w:r>
      <w:r>
        <w:rPr>
          <w:lang w:val="it-IT"/>
        </w:rPr>
        <w:t>degli PSUR</w:t>
      </w:r>
      <w:r w:rsidRPr="00742A5D">
        <w:rPr>
          <w:lang w:val="it-IT"/>
        </w:rPr>
        <w:t xml:space="preserve"> per questo medicinale </w:t>
      </w:r>
      <w:r>
        <w:rPr>
          <w:lang w:val="it-IT"/>
        </w:rPr>
        <w:t xml:space="preserve">sono </w:t>
      </w:r>
      <w:r w:rsidRPr="00742A5D">
        <w:rPr>
          <w:lang w:val="it-IT"/>
        </w:rPr>
        <w:t>definiti nell’elenco delle date di riferimento per l’Unione europea (elenco EURD) di cui all’articolo</w:t>
      </w:r>
      <w:r>
        <w:rPr>
          <w:lang w:val="it-IT"/>
        </w:rPr>
        <w:t> </w:t>
      </w:r>
      <w:r w:rsidRPr="00742A5D">
        <w:rPr>
          <w:lang w:val="it-IT"/>
        </w:rPr>
        <w:t xml:space="preserve">107 </w:t>
      </w:r>
      <w:r w:rsidRPr="00A45ACD">
        <w:rPr>
          <w:i/>
          <w:lang w:val="it-IT"/>
        </w:rPr>
        <w:t>quater</w:t>
      </w:r>
      <w:r w:rsidRPr="00742A5D">
        <w:rPr>
          <w:lang w:val="it-IT"/>
        </w:rPr>
        <w:t>, par</w:t>
      </w:r>
      <w:r>
        <w:rPr>
          <w:lang w:val="it-IT"/>
        </w:rPr>
        <w:t>agrafo </w:t>
      </w:r>
      <w:r w:rsidRPr="00742A5D">
        <w:rPr>
          <w:lang w:val="it-IT"/>
        </w:rPr>
        <w:t>7</w:t>
      </w:r>
      <w:r>
        <w:rPr>
          <w:lang w:val="it-IT"/>
        </w:rPr>
        <w:t>,</w:t>
      </w:r>
      <w:r w:rsidRPr="00742A5D">
        <w:rPr>
          <w:lang w:val="it-IT"/>
        </w:rPr>
        <w:t xml:space="preserve"> della </w:t>
      </w:r>
      <w:r>
        <w:rPr>
          <w:lang w:val="it-IT"/>
        </w:rPr>
        <w:t>d</w:t>
      </w:r>
      <w:r w:rsidRPr="00742A5D">
        <w:rPr>
          <w:lang w:val="it-IT"/>
        </w:rPr>
        <w:t xml:space="preserve">irettiva 2001/83/CE e </w:t>
      </w:r>
      <w:r>
        <w:rPr>
          <w:lang w:val="it-IT"/>
        </w:rPr>
        <w:t xml:space="preserve">successive modifiche, </w:t>
      </w:r>
      <w:r w:rsidRPr="00742A5D">
        <w:rPr>
          <w:lang w:val="it-IT"/>
        </w:rPr>
        <w:t xml:space="preserve">pubblicato sul </w:t>
      </w:r>
      <w:r>
        <w:rPr>
          <w:lang w:val="it-IT"/>
        </w:rPr>
        <w:t>sito</w:t>
      </w:r>
      <w:r w:rsidRPr="00742A5D">
        <w:rPr>
          <w:lang w:val="it-IT"/>
        </w:rPr>
        <w:t xml:space="preserve"> web</w:t>
      </w:r>
      <w:r>
        <w:rPr>
          <w:lang w:val="it-IT"/>
        </w:rPr>
        <w:t xml:space="preserve"> dell’Agenzia europea per i medicinali.</w:t>
      </w:r>
    </w:p>
    <w:p w14:paraId="38CB2FED" w14:textId="77777777" w:rsidR="00C32394" w:rsidRDefault="00C32394" w:rsidP="00B45415">
      <w:pPr>
        <w:pStyle w:val="EMEABodyText"/>
        <w:rPr>
          <w:lang w:val="it-IT"/>
        </w:rPr>
      </w:pPr>
    </w:p>
    <w:p w14:paraId="65FA70DC" w14:textId="77777777" w:rsidR="00C32394" w:rsidRPr="00742A5D" w:rsidRDefault="00C32394" w:rsidP="00B45415">
      <w:pPr>
        <w:pStyle w:val="EMEABodyText"/>
        <w:rPr>
          <w:lang w:val="it-IT"/>
        </w:rPr>
      </w:pPr>
    </w:p>
    <w:bookmarkEnd w:id="200"/>
    <w:p w14:paraId="53C898FD" w14:textId="50805150" w:rsidR="00C32394" w:rsidRPr="002D0173" w:rsidRDefault="00C32394" w:rsidP="00B45415">
      <w:pPr>
        <w:pStyle w:val="B"/>
        <w:keepNext/>
      </w:pPr>
      <w:r w:rsidRPr="0016032C">
        <w:lastRenderedPageBreak/>
        <w:t>D.</w:t>
      </w:r>
      <w:r w:rsidRPr="0016032C">
        <w:tab/>
        <w:t>CONDIZIONI O LIMITAZIONI PER QUANTO RIGUARDA L</w:t>
      </w:r>
      <w:r>
        <w:t>’</w:t>
      </w:r>
      <w:r w:rsidRPr="0016032C">
        <w:t>USO SICURO ED EFFICACE DEL MEDICINALE</w:t>
      </w:r>
    </w:p>
    <w:p w14:paraId="51A1FF6B" w14:textId="77777777" w:rsidR="00C32394" w:rsidRPr="00742A5D" w:rsidRDefault="00C32394" w:rsidP="00B45415">
      <w:pPr>
        <w:pStyle w:val="EMEABodyText"/>
        <w:keepNext/>
        <w:rPr>
          <w:iCs/>
          <w:u w:val="single"/>
          <w:lang w:val="it-IT"/>
        </w:rPr>
      </w:pPr>
    </w:p>
    <w:p w14:paraId="4ED0A016" w14:textId="77777777" w:rsidR="00C32394" w:rsidRDefault="00C32394" w:rsidP="00E620D1">
      <w:pPr>
        <w:pStyle w:val="EMEABodyText"/>
        <w:rPr>
          <w:b/>
          <w:iCs/>
          <w:lang w:val="it-IT"/>
        </w:rPr>
      </w:pPr>
      <w:r w:rsidRPr="00742A5D">
        <w:rPr>
          <w:b/>
          <w:iCs/>
          <w:lang w:val="it-IT"/>
        </w:rPr>
        <w:t xml:space="preserve">Piano di gestione del rischio </w:t>
      </w:r>
      <w:r w:rsidRPr="00742A5D">
        <w:rPr>
          <w:b/>
          <w:lang w:val="it-IT"/>
        </w:rPr>
        <w:t>(</w:t>
      </w:r>
      <w:r w:rsidRPr="00742A5D">
        <w:rPr>
          <w:b/>
          <w:iCs/>
          <w:lang w:val="it-IT"/>
        </w:rPr>
        <w:t>RMP)</w:t>
      </w:r>
    </w:p>
    <w:p w14:paraId="1BE0804A" w14:textId="0659FA7E" w:rsidR="00C32394" w:rsidRPr="00742A5D" w:rsidRDefault="00C32394" w:rsidP="00B45415">
      <w:pPr>
        <w:pStyle w:val="EMEABodyText"/>
        <w:rPr>
          <w:szCs w:val="24"/>
          <w:lang w:val="it-IT"/>
        </w:rPr>
      </w:pPr>
      <w:r w:rsidRPr="00742A5D">
        <w:rPr>
          <w:szCs w:val="24"/>
          <w:lang w:val="it-IT"/>
        </w:rPr>
        <w:t>Il titolare dell’autorizzazione all</w:t>
      </w:r>
      <w:r>
        <w:rPr>
          <w:szCs w:val="24"/>
          <w:lang w:val="it-IT"/>
        </w:rPr>
        <w:t>’</w:t>
      </w:r>
      <w:r w:rsidRPr="00742A5D">
        <w:rPr>
          <w:szCs w:val="24"/>
          <w:lang w:val="it-IT"/>
        </w:rPr>
        <w:t xml:space="preserve">immissione in commercio </w:t>
      </w:r>
      <w:r w:rsidRPr="00742A5D">
        <w:rPr>
          <w:lang w:val="it-IT"/>
        </w:rPr>
        <w:t xml:space="preserve">deve effettuare </w:t>
      </w:r>
      <w:r w:rsidRPr="00742A5D">
        <w:rPr>
          <w:szCs w:val="24"/>
          <w:lang w:val="it-IT"/>
        </w:rPr>
        <w:t xml:space="preserve">le attività e </w:t>
      </w:r>
      <w:r>
        <w:rPr>
          <w:szCs w:val="24"/>
          <w:lang w:val="it-IT"/>
        </w:rPr>
        <w:t>le azioni</w:t>
      </w:r>
      <w:r w:rsidRPr="00742A5D">
        <w:rPr>
          <w:szCs w:val="24"/>
          <w:lang w:val="it-IT"/>
        </w:rPr>
        <w:t xml:space="preserve"> di farmacovigilanza richiest</w:t>
      </w:r>
      <w:r>
        <w:rPr>
          <w:szCs w:val="24"/>
          <w:lang w:val="it-IT"/>
        </w:rPr>
        <w:t>e</w:t>
      </w:r>
      <w:r w:rsidRPr="00742A5D">
        <w:rPr>
          <w:szCs w:val="24"/>
          <w:lang w:val="it-IT"/>
        </w:rPr>
        <w:t xml:space="preserve"> e dettagliat</w:t>
      </w:r>
      <w:r>
        <w:rPr>
          <w:szCs w:val="24"/>
          <w:lang w:val="it-IT"/>
        </w:rPr>
        <w:t>e</w:t>
      </w:r>
      <w:r w:rsidRPr="00742A5D">
        <w:rPr>
          <w:szCs w:val="24"/>
          <w:lang w:val="it-IT"/>
        </w:rPr>
        <w:t xml:space="preserve"> nel RMP </w:t>
      </w:r>
      <w:r>
        <w:rPr>
          <w:szCs w:val="24"/>
          <w:lang w:val="it-IT"/>
        </w:rPr>
        <w:t>approvato</w:t>
      </w:r>
      <w:r w:rsidRPr="00742A5D">
        <w:rPr>
          <w:szCs w:val="24"/>
          <w:lang w:val="it-IT"/>
        </w:rPr>
        <w:t xml:space="preserve"> e presentato nel modulo 1.8.2 dell’autorizzazione all</w:t>
      </w:r>
      <w:r>
        <w:rPr>
          <w:szCs w:val="24"/>
          <w:lang w:val="it-IT"/>
        </w:rPr>
        <w:t>’</w:t>
      </w:r>
      <w:r w:rsidRPr="00742A5D">
        <w:rPr>
          <w:szCs w:val="24"/>
          <w:lang w:val="it-IT"/>
        </w:rPr>
        <w:t xml:space="preserve">immissione in commercio e </w:t>
      </w:r>
      <w:r>
        <w:rPr>
          <w:szCs w:val="24"/>
          <w:lang w:val="it-IT"/>
        </w:rPr>
        <w:t>in ogni</w:t>
      </w:r>
      <w:r w:rsidRPr="00742A5D">
        <w:rPr>
          <w:szCs w:val="24"/>
          <w:lang w:val="it-IT"/>
        </w:rPr>
        <w:t xml:space="preserve"> successivo aggiornamento </w:t>
      </w:r>
      <w:r>
        <w:rPr>
          <w:szCs w:val="24"/>
          <w:lang w:val="it-IT"/>
        </w:rPr>
        <w:t>approvato</w:t>
      </w:r>
      <w:r w:rsidRPr="00742A5D">
        <w:rPr>
          <w:szCs w:val="24"/>
          <w:lang w:val="it-IT"/>
        </w:rPr>
        <w:t xml:space="preserve"> del </w:t>
      </w:r>
      <w:r w:rsidRPr="00742A5D">
        <w:rPr>
          <w:lang w:val="it-IT"/>
        </w:rPr>
        <w:t>RMP</w:t>
      </w:r>
      <w:r w:rsidRPr="00742A5D">
        <w:rPr>
          <w:b/>
          <w:lang w:val="it-IT"/>
        </w:rPr>
        <w:t>.</w:t>
      </w:r>
    </w:p>
    <w:p w14:paraId="0EA64F88" w14:textId="77777777" w:rsidR="00C32394" w:rsidRPr="00742A5D" w:rsidRDefault="00C32394" w:rsidP="00B45415">
      <w:pPr>
        <w:pStyle w:val="EMEABodyText"/>
        <w:rPr>
          <w:lang w:val="it-IT"/>
        </w:rPr>
      </w:pPr>
    </w:p>
    <w:p w14:paraId="1D45D42C" w14:textId="77777777" w:rsidR="00C32394" w:rsidRPr="00742A5D" w:rsidRDefault="00C32394" w:rsidP="00B45415">
      <w:pPr>
        <w:pStyle w:val="EMEABodyText"/>
        <w:rPr>
          <w:lang w:val="it-IT"/>
        </w:rPr>
      </w:pPr>
      <w:r w:rsidRPr="00742A5D">
        <w:rPr>
          <w:lang w:val="it-IT"/>
        </w:rPr>
        <w:t>Il RMP aggiornato deve essere presentato:</w:t>
      </w:r>
    </w:p>
    <w:p w14:paraId="1AE96591" w14:textId="0199DF67" w:rsidR="00C32394" w:rsidRDefault="00530B9C">
      <w:pPr>
        <w:pStyle w:val="EMEABodyText"/>
        <w:numPr>
          <w:ilvl w:val="0"/>
          <w:numId w:val="21"/>
        </w:numPr>
        <w:ind w:left="851"/>
        <w:rPr>
          <w:lang w:val="it-IT"/>
        </w:rPr>
      </w:pPr>
      <w:r>
        <w:rPr>
          <w:lang w:val="it-IT"/>
        </w:rPr>
        <w:t>S</w:t>
      </w:r>
      <w:r w:rsidR="00C32394" w:rsidRPr="00742A5D">
        <w:rPr>
          <w:lang w:val="it-IT"/>
        </w:rPr>
        <w:t xml:space="preserve">u richiesta dell’Agenzia europea </w:t>
      </w:r>
      <w:r w:rsidR="00C32394">
        <w:rPr>
          <w:lang w:val="it-IT"/>
        </w:rPr>
        <w:t>per i</w:t>
      </w:r>
      <w:r w:rsidR="00C32394" w:rsidRPr="00742A5D">
        <w:rPr>
          <w:lang w:val="it-IT"/>
        </w:rPr>
        <w:t xml:space="preserve"> medicinali; </w:t>
      </w:r>
    </w:p>
    <w:p w14:paraId="06EA2D64" w14:textId="071C2FDD" w:rsidR="00C32394" w:rsidRDefault="00530B9C">
      <w:pPr>
        <w:pStyle w:val="Paragrafoelenco"/>
        <w:numPr>
          <w:ilvl w:val="0"/>
          <w:numId w:val="21"/>
        </w:numPr>
        <w:suppressLineNumbers/>
        <w:ind w:left="851" w:right="-1"/>
        <w:rPr>
          <w:szCs w:val="24"/>
          <w:lang w:val="it-IT"/>
        </w:rPr>
      </w:pPr>
      <w:r>
        <w:rPr>
          <w:lang w:val="it-IT"/>
        </w:rPr>
        <w:t>O</w:t>
      </w:r>
      <w:r w:rsidR="00C32394" w:rsidRPr="00742A5D">
        <w:rPr>
          <w:lang w:val="it-IT"/>
        </w:rPr>
        <w:t xml:space="preserve">gni volta che il sistema di gestione del rischio è modificato, in particolare a seguito del ricevimento di nuove informazioni </w:t>
      </w:r>
      <w:r w:rsidR="00C32394" w:rsidRPr="00742A5D">
        <w:rPr>
          <w:szCs w:val="24"/>
          <w:lang w:val="it-IT"/>
        </w:rPr>
        <w:t>che possono portare a un cambiamento significativo del profilo beneficio/rischio o a</w:t>
      </w:r>
      <w:r w:rsidR="00C32394">
        <w:rPr>
          <w:szCs w:val="24"/>
          <w:lang w:val="it-IT"/>
        </w:rPr>
        <w:t xml:space="preserve"> seguito</w:t>
      </w:r>
      <w:r w:rsidR="00C32394" w:rsidRPr="00742A5D">
        <w:rPr>
          <w:szCs w:val="24"/>
          <w:lang w:val="it-IT"/>
        </w:rPr>
        <w:t xml:space="preserve"> del raggiungimento di un importante obiettivo (di farmacovigilanza o di minimizzazione del rischio).</w:t>
      </w:r>
    </w:p>
    <w:p w14:paraId="760264B8" w14:textId="77777777" w:rsidR="00C32394" w:rsidRPr="00742A5D" w:rsidRDefault="00C32394" w:rsidP="00B45415">
      <w:pPr>
        <w:pStyle w:val="EMEABodyText"/>
        <w:ind w:left="567"/>
        <w:rPr>
          <w:lang w:val="it-IT"/>
        </w:rPr>
      </w:pPr>
    </w:p>
    <w:p w14:paraId="54DED5E3" w14:textId="77777777" w:rsidR="00C32394" w:rsidRPr="0034013B" w:rsidRDefault="00C32394" w:rsidP="00E620D1">
      <w:pPr>
        <w:keepNext/>
        <w:rPr>
          <w:lang w:val="it-IT"/>
        </w:rPr>
      </w:pPr>
      <w:r w:rsidRPr="00E620D1">
        <w:rPr>
          <w:b/>
          <w:lang w:val="it-IT"/>
        </w:rPr>
        <w:t>Misure aggiuntive di minimizzazione del rischio</w:t>
      </w:r>
    </w:p>
    <w:p w14:paraId="03C046CD" w14:textId="77777777" w:rsidR="00C32394" w:rsidRPr="00742A5D" w:rsidRDefault="00C32394" w:rsidP="00B45415">
      <w:pPr>
        <w:suppressLineNumbers/>
        <w:tabs>
          <w:tab w:val="clear" w:pos="567"/>
        </w:tabs>
        <w:ind w:right="-1"/>
        <w:jc w:val="both"/>
        <w:rPr>
          <w:b/>
          <w:lang w:val="it-IT"/>
        </w:rPr>
      </w:pPr>
    </w:p>
    <w:p w14:paraId="0268D814" w14:textId="79755402" w:rsidR="00C32394" w:rsidRPr="00742A5D" w:rsidRDefault="00C32394" w:rsidP="00B45415">
      <w:pPr>
        <w:pStyle w:val="Testodelblocco"/>
        <w:tabs>
          <w:tab w:val="clear" w:pos="567"/>
          <w:tab w:val="left" w:pos="284"/>
        </w:tabs>
        <w:spacing w:line="240" w:lineRule="auto"/>
        <w:ind w:left="0" w:right="-1" w:firstLine="0"/>
        <w:rPr>
          <w:noProof w:val="0"/>
          <w:szCs w:val="24"/>
        </w:rPr>
      </w:pPr>
      <w:r w:rsidRPr="00742A5D">
        <w:rPr>
          <w:noProof w:val="0"/>
          <w:szCs w:val="24"/>
        </w:rPr>
        <w:t>Il titolare dell’</w:t>
      </w:r>
      <w:r>
        <w:rPr>
          <w:noProof w:val="0"/>
          <w:szCs w:val="24"/>
        </w:rPr>
        <w:t>a</w:t>
      </w:r>
      <w:r w:rsidRPr="00742A5D">
        <w:rPr>
          <w:noProof w:val="0"/>
          <w:szCs w:val="24"/>
        </w:rPr>
        <w:t>utorizzazione all’</w:t>
      </w:r>
      <w:r>
        <w:rPr>
          <w:noProof w:val="0"/>
          <w:szCs w:val="24"/>
        </w:rPr>
        <w:t>i</w:t>
      </w:r>
      <w:r w:rsidRPr="00742A5D">
        <w:rPr>
          <w:noProof w:val="0"/>
          <w:szCs w:val="24"/>
        </w:rPr>
        <w:t xml:space="preserve">mmissione in </w:t>
      </w:r>
      <w:r>
        <w:rPr>
          <w:noProof w:val="0"/>
          <w:szCs w:val="24"/>
        </w:rPr>
        <w:t>c</w:t>
      </w:r>
      <w:r w:rsidRPr="00742A5D">
        <w:rPr>
          <w:noProof w:val="0"/>
          <w:szCs w:val="24"/>
        </w:rPr>
        <w:t xml:space="preserve">ommercio deve concordare con ciascuna Autorità Nazionale Competente i dettagli  </w:t>
      </w:r>
      <w:r w:rsidR="001D3C79">
        <w:rPr>
          <w:noProof w:val="0"/>
          <w:szCs w:val="24"/>
        </w:rPr>
        <w:t>de</w:t>
      </w:r>
      <w:r w:rsidRPr="00742A5D">
        <w:rPr>
          <w:noProof w:val="0"/>
          <w:szCs w:val="24"/>
        </w:rPr>
        <w:t xml:space="preserve">l materiale educazionale compresa la </w:t>
      </w:r>
      <w:r w:rsidR="001D3C79">
        <w:rPr>
          <w:noProof w:val="0"/>
          <w:szCs w:val="24"/>
        </w:rPr>
        <w:t>S</w:t>
      </w:r>
      <w:r w:rsidRPr="00742A5D">
        <w:rPr>
          <w:noProof w:val="0"/>
          <w:szCs w:val="24"/>
        </w:rPr>
        <w:t xml:space="preserve">cheda </w:t>
      </w:r>
      <w:r w:rsidR="001D3C79">
        <w:rPr>
          <w:noProof w:val="0"/>
          <w:szCs w:val="24"/>
        </w:rPr>
        <w:t xml:space="preserve">per il </w:t>
      </w:r>
      <w:r w:rsidRPr="00742A5D">
        <w:rPr>
          <w:noProof w:val="0"/>
          <w:szCs w:val="24"/>
        </w:rPr>
        <w:t>paziente ed è tenuto ad attuare tali programmi a livello nazionale per garantire che:</w:t>
      </w:r>
    </w:p>
    <w:p w14:paraId="0B363430" w14:textId="77777777" w:rsidR="00C32394" w:rsidRPr="00742A5D" w:rsidRDefault="00C32394" w:rsidP="00B45415">
      <w:pPr>
        <w:pStyle w:val="Testodelblocco"/>
        <w:tabs>
          <w:tab w:val="clear" w:pos="567"/>
          <w:tab w:val="left" w:pos="284"/>
        </w:tabs>
        <w:spacing w:line="240" w:lineRule="auto"/>
        <w:ind w:left="0" w:firstLine="0"/>
        <w:rPr>
          <w:noProof w:val="0"/>
          <w:szCs w:val="24"/>
        </w:rPr>
      </w:pPr>
    </w:p>
    <w:p w14:paraId="397CBC67" w14:textId="2524DABF" w:rsidR="00C32394" w:rsidRDefault="00C32394" w:rsidP="00E620D1">
      <w:pPr>
        <w:pStyle w:val="Testodelblocco"/>
        <w:tabs>
          <w:tab w:val="clear" w:pos="567"/>
        </w:tabs>
        <w:spacing w:line="240" w:lineRule="auto"/>
        <w:ind w:left="0" w:right="-1" w:firstLine="0"/>
        <w:rPr>
          <w:rFonts w:ascii="Arial" w:hAnsi="Arial" w:cs="Arial"/>
          <w:noProof w:val="0"/>
          <w:sz w:val="20"/>
          <w:szCs w:val="20"/>
        </w:rPr>
      </w:pPr>
      <w:r w:rsidRPr="00742A5D">
        <w:rPr>
          <w:noProof w:val="0"/>
        </w:rPr>
        <w:t>Tutti gli operatori sanitari che possano prescrivere eculizumab ricevano il materiale educazionale</w:t>
      </w:r>
      <w:r w:rsidR="001D3C79">
        <w:rPr>
          <w:noProof w:val="0"/>
        </w:rPr>
        <w:t xml:space="preserve"> </w:t>
      </w:r>
      <w:r w:rsidRPr="00742A5D">
        <w:rPr>
          <w:noProof w:val="0"/>
        </w:rPr>
        <w:t>adeguato.</w:t>
      </w:r>
    </w:p>
    <w:p w14:paraId="253C1726" w14:textId="3BE31E98" w:rsidR="00C32394" w:rsidRPr="001D3C79" w:rsidRDefault="00C32394" w:rsidP="00E620D1">
      <w:pPr>
        <w:tabs>
          <w:tab w:val="clear" w:pos="567"/>
        </w:tabs>
        <w:spacing w:line="240" w:lineRule="auto"/>
        <w:ind w:right="-1"/>
        <w:rPr>
          <w:rFonts w:ascii="Arial" w:hAnsi="Arial" w:cs="Arial"/>
          <w:sz w:val="20"/>
          <w:szCs w:val="20"/>
          <w:lang w:val="it-IT"/>
        </w:rPr>
      </w:pPr>
      <w:r w:rsidRPr="001D3C79">
        <w:rPr>
          <w:szCs w:val="24"/>
          <w:lang w:val="it-IT"/>
        </w:rPr>
        <w:t xml:space="preserve">Tutti i pazienti trattati con eculizumab ricevano una </w:t>
      </w:r>
      <w:r w:rsidR="001D3C79" w:rsidRPr="001D3C79">
        <w:rPr>
          <w:szCs w:val="24"/>
          <w:lang w:val="it-IT"/>
        </w:rPr>
        <w:t>S</w:t>
      </w:r>
      <w:r w:rsidRPr="001D3C79">
        <w:rPr>
          <w:szCs w:val="24"/>
          <w:lang w:val="it-IT"/>
        </w:rPr>
        <w:t xml:space="preserve">cheda </w:t>
      </w:r>
      <w:r w:rsidR="00E73FA4" w:rsidRPr="001D3C79">
        <w:rPr>
          <w:szCs w:val="24"/>
          <w:lang w:val="it-IT"/>
        </w:rPr>
        <w:t>per il</w:t>
      </w:r>
      <w:r w:rsidRPr="001D3C79">
        <w:rPr>
          <w:szCs w:val="24"/>
          <w:lang w:val="it-IT"/>
        </w:rPr>
        <w:t xml:space="preserve"> pazient</w:t>
      </w:r>
      <w:r w:rsidR="00FA0186" w:rsidRPr="001D3C79">
        <w:rPr>
          <w:szCs w:val="24"/>
          <w:lang w:val="it-IT"/>
        </w:rPr>
        <w:t>e</w:t>
      </w:r>
      <w:r w:rsidRPr="001D3C79">
        <w:rPr>
          <w:szCs w:val="24"/>
          <w:lang w:val="it-IT"/>
        </w:rPr>
        <w:t>.</w:t>
      </w:r>
    </w:p>
    <w:p w14:paraId="619B0EB5" w14:textId="1995C0FE" w:rsidR="00C32394" w:rsidRDefault="00C32394" w:rsidP="00E620D1">
      <w:pPr>
        <w:tabs>
          <w:tab w:val="clear" w:pos="567"/>
        </w:tabs>
        <w:spacing w:line="240" w:lineRule="auto"/>
        <w:ind w:right="-1"/>
        <w:rPr>
          <w:rFonts w:ascii="Arial" w:hAnsi="Arial" w:cs="Arial"/>
          <w:sz w:val="24"/>
          <w:szCs w:val="24"/>
          <w:lang w:val="it-IT"/>
        </w:rPr>
      </w:pPr>
      <w:r w:rsidRPr="00742A5D">
        <w:rPr>
          <w:szCs w:val="24"/>
          <w:lang w:val="it-IT"/>
        </w:rPr>
        <w:t>I promemoria d</w:t>
      </w:r>
      <w:r w:rsidR="00B41427">
        <w:rPr>
          <w:szCs w:val="24"/>
          <w:lang w:val="it-IT"/>
        </w:rPr>
        <w:t>i</w:t>
      </w:r>
      <w:r w:rsidRPr="00742A5D">
        <w:rPr>
          <w:szCs w:val="24"/>
          <w:lang w:val="it-IT"/>
        </w:rPr>
        <w:t xml:space="preserve"> vaccinazion</w:t>
      </w:r>
      <w:r w:rsidR="00B41427">
        <w:rPr>
          <w:szCs w:val="24"/>
          <w:lang w:val="it-IT"/>
        </w:rPr>
        <w:t>e</w:t>
      </w:r>
      <w:r w:rsidRPr="00742A5D">
        <w:rPr>
          <w:szCs w:val="24"/>
          <w:lang w:val="it-IT"/>
        </w:rPr>
        <w:t xml:space="preserve"> vengano inviati ai medici prescrittori</w:t>
      </w:r>
      <w:r w:rsidR="001D3C79">
        <w:rPr>
          <w:szCs w:val="24"/>
          <w:lang w:val="it-IT"/>
        </w:rPr>
        <w:t xml:space="preserve"> o ai farmacisti che intendono prescrivere/dispensare Soliris</w:t>
      </w:r>
      <w:r w:rsidRPr="00742A5D">
        <w:rPr>
          <w:szCs w:val="24"/>
          <w:lang w:val="it-IT"/>
        </w:rPr>
        <w:t>.</w:t>
      </w:r>
    </w:p>
    <w:p w14:paraId="149015D1" w14:textId="77777777" w:rsidR="00C32394" w:rsidRPr="00742A5D" w:rsidRDefault="00C32394" w:rsidP="00B45415">
      <w:pPr>
        <w:tabs>
          <w:tab w:val="clear" w:pos="567"/>
        </w:tabs>
        <w:spacing w:line="240" w:lineRule="auto"/>
        <w:ind w:left="207" w:right="567"/>
        <w:rPr>
          <w:szCs w:val="24"/>
          <w:lang w:val="it-IT"/>
        </w:rPr>
      </w:pPr>
    </w:p>
    <w:p w14:paraId="76A1A127" w14:textId="1C32ACFB" w:rsidR="00C32394" w:rsidRPr="00742A5D" w:rsidRDefault="00C32394" w:rsidP="00B45415">
      <w:pPr>
        <w:tabs>
          <w:tab w:val="clear" w:pos="567"/>
        </w:tabs>
        <w:spacing w:line="240" w:lineRule="auto"/>
        <w:rPr>
          <w:szCs w:val="24"/>
          <w:lang w:val="it-IT"/>
        </w:rPr>
      </w:pPr>
      <w:r w:rsidRPr="00742A5D">
        <w:rPr>
          <w:szCs w:val="24"/>
          <w:lang w:val="it-IT"/>
        </w:rPr>
        <w:t>Il materiale educazionale deve essere concordato con</w:t>
      </w:r>
      <w:r w:rsidRPr="00FA0186">
        <w:rPr>
          <w:szCs w:val="24"/>
          <w:lang w:val="it-IT"/>
        </w:rPr>
        <w:t xml:space="preserve"> </w:t>
      </w:r>
      <w:r w:rsidRPr="00E73FA4">
        <w:rPr>
          <w:szCs w:val="24"/>
          <w:lang w:val="it-IT"/>
        </w:rPr>
        <w:t>l</w:t>
      </w:r>
      <w:r w:rsidR="00FA0186" w:rsidRPr="00E73FA4">
        <w:rPr>
          <w:szCs w:val="24"/>
          <w:lang w:val="it-IT"/>
        </w:rPr>
        <w:t>’</w:t>
      </w:r>
      <w:r w:rsidRPr="00FA0186">
        <w:rPr>
          <w:szCs w:val="24"/>
          <w:lang w:val="it-IT"/>
        </w:rPr>
        <w:t>Autorità</w:t>
      </w:r>
      <w:r w:rsidRPr="00742A5D">
        <w:rPr>
          <w:szCs w:val="24"/>
          <w:lang w:val="it-IT"/>
        </w:rPr>
        <w:t xml:space="preserve"> Nazionale Competente e deve contenere quanto segue:</w:t>
      </w:r>
    </w:p>
    <w:p w14:paraId="31B05825" w14:textId="6F8918C0" w:rsidR="00C32394" w:rsidRDefault="00C32394">
      <w:pPr>
        <w:pStyle w:val="Paragrafoelenco"/>
        <w:numPr>
          <w:ilvl w:val="0"/>
          <w:numId w:val="39"/>
        </w:numPr>
        <w:tabs>
          <w:tab w:val="clear" w:pos="567"/>
        </w:tabs>
        <w:spacing w:line="240" w:lineRule="auto"/>
        <w:ind w:right="-1"/>
        <w:rPr>
          <w:lang w:val="it-IT"/>
        </w:rPr>
      </w:pPr>
      <w:r w:rsidRPr="00742A5D">
        <w:rPr>
          <w:lang w:val="it-IT"/>
        </w:rPr>
        <w:t xml:space="preserve">Riassunto delle </w:t>
      </w:r>
      <w:r w:rsidR="00A94D42">
        <w:rPr>
          <w:lang w:val="it-IT"/>
        </w:rPr>
        <w:t>C</w:t>
      </w:r>
      <w:r w:rsidRPr="00742A5D">
        <w:rPr>
          <w:lang w:val="it-IT"/>
        </w:rPr>
        <w:t xml:space="preserve">aratteristiche del </w:t>
      </w:r>
      <w:r w:rsidR="00A94D42">
        <w:rPr>
          <w:lang w:val="it-IT"/>
        </w:rPr>
        <w:t>P</w:t>
      </w:r>
      <w:r w:rsidRPr="00742A5D">
        <w:rPr>
          <w:lang w:val="it-IT"/>
        </w:rPr>
        <w:t>rodotto</w:t>
      </w:r>
    </w:p>
    <w:p w14:paraId="055D056C" w14:textId="77777777" w:rsidR="00C32394" w:rsidRDefault="00C32394">
      <w:pPr>
        <w:pStyle w:val="Paragrafoelenco"/>
        <w:numPr>
          <w:ilvl w:val="0"/>
          <w:numId w:val="39"/>
        </w:numPr>
        <w:tabs>
          <w:tab w:val="clear" w:pos="567"/>
        </w:tabs>
        <w:spacing w:line="240" w:lineRule="auto"/>
        <w:ind w:right="-1"/>
        <w:rPr>
          <w:lang w:val="it-IT"/>
        </w:rPr>
      </w:pPr>
      <w:r>
        <w:rPr>
          <w:lang w:val="it-IT"/>
        </w:rPr>
        <w:t>Foglio illustrativo</w:t>
      </w:r>
    </w:p>
    <w:p w14:paraId="06D9AFA2" w14:textId="5103D1DF" w:rsidR="00801ECD" w:rsidRDefault="00801ECD">
      <w:pPr>
        <w:pStyle w:val="Paragrafoelenco"/>
        <w:numPr>
          <w:ilvl w:val="0"/>
          <w:numId w:val="39"/>
        </w:numPr>
        <w:tabs>
          <w:tab w:val="clear" w:pos="567"/>
        </w:tabs>
        <w:spacing w:line="240" w:lineRule="auto"/>
        <w:ind w:right="-1"/>
        <w:rPr>
          <w:lang w:val="it-IT"/>
        </w:rPr>
      </w:pPr>
      <w:r>
        <w:rPr>
          <w:lang w:val="it-IT"/>
        </w:rPr>
        <w:t xml:space="preserve">Guida per </w:t>
      </w:r>
      <w:r w:rsidR="003A5AD3">
        <w:rPr>
          <w:lang w:val="it-IT"/>
        </w:rPr>
        <w:t>gli operatori sanitari</w:t>
      </w:r>
    </w:p>
    <w:p w14:paraId="5CF1A86F" w14:textId="744E1D3A" w:rsidR="00801ECD" w:rsidRDefault="00801ECD">
      <w:pPr>
        <w:pStyle w:val="Paragrafoelenco"/>
        <w:numPr>
          <w:ilvl w:val="0"/>
          <w:numId w:val="39"/>
        </w:numPr>
        <w:tabs>
          <w:tab w:val="clear" w:pos="567"/>
        </w:tabs>
        <w:spacing w:line="240" w:lineRule="auto"/>
        <w:ind w:right="-1"/>
        <w:rPr>
          <w:lang w:val="it-IT"/>
        </w:rPr>
      </w:pPr>
      <w:r>
        <w:rPr>
          <w:lang w:val="it-IT"/>
        </w:rPr>
        <w:t xml:space="preserve">Guida per </w:t>
      </w:r>
      <w:r w:rsidR="003A2B17">
        <w:rPr>
          <w:lang w:val="it-IT"/>
        </w:rPr>
        <w:t xml:space="preserve">il </w:t>
      </w:r>
      <w:r>
        <w:rPr>
          <w:lang w:val="it-IT"/>
        </w:rPr>
        <w:t>paziente/genitore/caregiver</w:t>
      </w:r>
    </w:p>
    <w:p w14:paraId="27B8F7DE" w14:textId="5A90D27F" w:rsidR="0034013B" w:rsidRDefault="0034013B">
      <w:pPr>
        <w:pStyle w:val="Paragrafoelenco"/>
        <w:numPr>
          <w:ilvl w:val="0"/>
          <w:numId w:val="39"/>
        </w:numPr>
        <w:tabs>
          <w:tab w:val="clear" w:pos="567"/>
        </w:tabs>
        <w:spacing w:line="240" w:lineRule="auto"/>
        <w:ind w:right="-1"/>
        <w:rPr>
          <w:lang w:val="it-IT"/>
        </w:rPr>
      </w:pPr>
      <w:r>
        <w:rPr>
          <w:lang w:val="it-IT"/>
        </w:rPr>
        <w:t>Scheda per il paziente</w:t>
      </w:r>
    </w:p>
    <w:p w14:paraId="21334B41" w14:textId="2512ED39" w:rsidR="0034013B" w:rsidRDefault="0034013B">
      <w:pPr>
        <w:pStyle w:val="Paragrafoelenco"/>
        <w:numPr>
          <w:ilvl w:val="0"/>
          <w:numId w:val="39"/>
        </w:numPr>
        <w:tabs>
          <w:tab w:val="clear" w:pos="567"/>
        </w:tabs>
        <w:spacing w:line="240" w:lineRule="auto"/>
        <w:ind w:right="-1"/>
        <w:rPr>
          <w:lang w:val="it-IT"/>
        </w:rPr>
      </w:pPr>
      <w:r w:rsidRPr="0034013B">
        <w:rPr>
          <w:lang w:val="it-IT"/>
        </w:rPr>
        <w:t>I promemoria di vaccinazione vengono inviati ai medici prescrittori o ai farmacisti che intendono prescrivere/dispensare Soliris</w:t>
      </w:r>
    </w:p>
    <w:p w14:paraId="5C165C63" w14:textId="77777777" w:rsidR="0034013B" w:rsidRDefault="0034013B" w:rsidP="00810BF6">
      <w:pPr>
        <w:pStyle w:val="Paragrafoelenco"/>
        <w:rPr>
          <w:lang w:val="it-IT"/>
        </w:rPr>
      </w:pPr>
      <w:bookmarkStart w:id="201" w:name="_Hlk195549796"/>
    </w:p>
    <w:bookmarkEnd w:id="201"/>
    <w:p w14:paraId="78A66D7D" w14:textId="77777777" w:rsidR="00C32394" w:rsidRPr="0034013B" w:rsidRDefault="00C32394" w:rsidP="0034013B">
      <w:pPr>
        <w:tabs>
          <w:tab w:val="clear" w:pos="567"/>
        </w:tabs>
        <w:spacing w:line="240" w:lineRule="auto"/>
        <w:ind w:right="-1"/>
        <w:rPr>
          <w:rFonts w:ascii="Arial" w:hAnsi="Arial" w:cs="Arial"/>
          <w:sz w:val="12"/>
          <w:szCs w:val="24"/>
          <w:lang w:val="it-IT"/>
        </w:rPr>
      </w:pPr>
    </w:p>
    <w:p w14:paraId="48CDF8E9" w14:textId="77777777" w:rsidR="00801ECD" w:rsidRPr="00E620D1" w:rsidRDefault="00801ECD" w:rsidP="00B45415">
      <w:pPr>
        <w:tabs>
          <w:tab w:val="clear" w:pos="567"/>
        </w:tabs>
        <w:spacing w:line="240" w:lineRule="auto"/>
        <w:ind w:right="-1"/>
        <w:rPr>
          <w:b/>
          <w:bCs/>
          <w:lang w:val="it-IT"/>
        </w:rPr>
      </w:pPr>
      <w:r w:rsidRPr="00E620D1">
        <w:rPr>
          <w:b/>
          <w:bCs/>
          <w:lang w:val="it-IT"/>
        </w:rPr>
        <w:t xml:space="preserve">I materiali educazionali per i medici devono includere: </w:t>
      </w:r>
    </w:p>
    <w:p w14:paraId="01F06DBB" w14:textId="7C951525" w:rsidR="00801ECD" w:rsidRDefault="00801ECD">
      <w:pPr>
        <w:pStyle w:val="Paragrafoelenco"/>
        <w:numPr>
          <w:ilvl w:val="0"/>
          <w:numId w:val="38"/>
        </w:numPr>
        <w:tabs>
          <w:tab w:val="clear" w:pos="567"/>
        </w:tabs>
        <w:spacing w:line="240" w:lineRule="auto"/>
        <w:ind w:right="-1"/>
        <w:rPr>
          <w:lang w:val="it-IT"/>
        </w:rPr>
      </w:pPr>
      <w:r>
        <w:rPr>
          <w:lang w:val="it-IT"/>
        </w:rPr>
        <w:t xml:space="preserve">Riassunto delle </w:t>
      </w:r>
      <w:r w:rsidR="00A94D42">
        <w:rPr>
          <w:lang w:val="it-IT"/>
        </w:rPr>
        <w:t>C</w:t>
      </w:r>
      <w:r>
        <w:rPr>
          <w:lang w:val="it-IT"/>
        </w:rPr>
        <w:t xml:space="preserve">aratteristiche del </w:t>
      </w:r>
      <w:r w:rsidR="00A94D42">
        <w:rPr>
          <w:lang w:val="it-IT"/>
        </w:rPr>
        <w:t>P</w:t>
      </w:r>
      <w:r>
        <w:rPr>
          <w:lang w:val="it-IT"/>
        </w:rPr>
        <w:t>rodotto</w:t>
      </w:r>
    </w:p>
    <w:p w14:paraId="3C6C34DD" w14:textId="227522A9" w:rsidR="00E414C3" w:rsidRPr="00801ECD" w:rsidRDefault="00E414C3">
      <w:pPr>
        <w:pStyle w:val="Paragrafoelenco"/>
        <w:numPr>
          <w:ilvl w:val="0"/>
          <w:numId w:val="38"/>
        </w:numPr>
        <w:tabs>
          <w:tab w:val="clear" w:pos="567"/>
        </w:tabs>
        <w:spacing w:line="240" w:lineRule="auto"/>
        <w:ind w:right="-1"/>
        <w:rPr>
          <w:lang w:val="it-IT"/>
        </w:rPr>
      </w:pPr>
      <w:r>
        <w:rPr>
          <w:lang w:val="it-IT"/>
        </w:rPr>
        <w:t xml:space="preserve">Guida per </w:t>
      </w:r>
      <w:r w:rsidR="00A94D42">
        <w:rPr>
          <w:lang w:val="it-IT"/>
        </w:rPr>
        <w:t>gli operatori sanitari</w:t>
      </w:r>
    </w:p>
    <w:p w14:paraId="0E07DB40" w14:textId="77777777" w:rsidR="00801ECD" w:rsidRDefault="00801ECD" w:rsidP="00B45415">
      <w:pPr>
        <w:tabs>
          <w:tab w:val="clear" w:pos="567"/>
        </w:tabs>
        <w:spacing w:line="240" w:lineRule="auto"/>
        <w:ind w:right="-1"/>
        <w:rPr>
          <w:lang w:val="it-IT"/>
        </w:rPr>
      </w:pPr>
    </w:p>
    <w:p w14:paraId="23C3543D" w14:textId="7F50C587" w:rsidR="00C32394" w:rsidRPr="00E620D1" w:rsidRDefault="00C32394" w:rsidP="00B45415">
      <w:pPr>
        <w:tabs>
          <w:tab w:val="clear" w:pos="567"/>
        </w:tabs>
        <w:spacing w:line="240" w:lineRule="auto"/>
        <w:ind w:right="-1"/>
        <w:rPr>
          <w:b/>
          <w:bCs/>
          <w:lang w:val="it-IT"/>
        </w:rPr>
      </w:pPr>
      <w:r w:rsidRPr="00E620D1">
        <w:rPr>
          <w:b/>
          <w:bCs/>
          <w:lang w:val="it-IT"/>
        </w:rPr>
        <w:t>L</w:t>
      </w:r>
      <w:r w:rsidR="00B44360">
        <w:rPr>
          <w:b/>
          <w:bCs/>
          <w:lang w:val="it-IT"/>
        </w:rPr>
        <w:t>a</w:t>
      </w:r>
      <w:r w:rsidRPr="00E620D1">
        <w:rPr>
          <w:b/>
          <w:bCs/>
          <w:lang w:val="it-IT"/>
        </w:rPr>
        <w:t xml:space="preserve"> </w:t>
      </w:r>
      <w:r w:rsidR="00E630A9" w:rsidRPr="00E620D1">
        <w:rPr>
          <w:b/>
          <w:bCs/>
          <w:lang w:val="it-IT"/>
        </w:rPr>
        <w:t>G</w:t>
      </w:r>
      <w:r w:rsidRPr="00E620D1">
        <w:rPr>
          <w:b/>
          <w:bCs/>
          <w:lang w:val="it-IT"/>
        </w:rPr>
        <w:t>uid</w:t>
      </w:r>
      <w:r w:rsidR="00B44360">
        <w:rPr>
          <w:b/>
          <w:bCs/>
          <w:lang w:val="it-IT"/>
        </w:rPr>
        <w:t>a</w:t>
      </w:r>
      <w:r w:rsidRPr="00E620D1">
        <w:rPr>
          <w:b/>
          <w:bCs/>
          <w:lang w:val="it-IT"/>
        </w:rPr>
        <w:t xml:space="preserve"> per </w:t>
      </w:r>
      <w:r w:rsidR="00A94D42">
        <w:rPr>
          <w:b/>
          <w:bCs/>
          <w:lang w:val="it-IT"/>
        </w:rPr>
        <w:t>gl</w:t>
      </w:r>
      <w:r w:rsidRPr="00E620D1">
        <w:rPr>
          <w:b/>
          <w:bCs/>
          <w:lang w:val="it-IT"/>
        </w:rPr>
        <w:t xml:space="preserve">i </w:t>
      </w:r>
      <w:r w:rsidR="00A94D42">
        <w:rPr>
          <w:b/>
          <w:bCs/>
          <w:lang w:val="it-IT"/>
        </w:rPr>
        <w:t>operatori sanitari</w:t>
      </w:r>
      <w:r w:rsidR="00E630A9" w:rsidRPr="00E620D1">
        <w:rPr>
          <w:b/>
          <w:bCs/>
          <w:lang w:val="it-IT"/>
        </w:rPr>
        <w:t>i</w:t>
      </w:r>
      <w:r w:rsidRPr="00E620D1">
        <w:rPr>
          <w:b/>
          <w:bCs/>
          <w:lang w:val="it-IT"/>
        </w:rPr>
        <w:t xml:space="preserve"> alla prescrizione dev</w:t>
      </w:r>
      <w:r w:rsidR="00B44360">
        <w:rPr>
          <w:b/>
          <w:bCs/>
          <w:lang w:val="it-IT"/>
        </w:rPr>
        <w:t>e</w:t>
      </w:r>
      <w:r w:rsidRPr="00E620D1">
        <w:rPr>
          <w:b/>
          <w:bCs/>
          <w:lang w:val="it-IT"/>
        </w:rPr>
        <w:t xml:space="preserve"> contenere le seguenti informazioni fondamentali:</w:t>
      </w:r>
    </w:p>
    <w:p w14:paraId="17837D82" w14:textId="77777777" w:rsidR="00C32394" w:rsidRPr="00742A5D" w:rsidRDefault="00C32394" w:rsidP="00B45415">
      <w:pPr>
        <w:tabs>
          <w:tab w:val="clear" w:pos="567"/>
        </w:tabs>
        <w:spacing w:line="240" w:lineRule="auto"/>
        <w:ind w:left="207" w:right="-1"/>
        <w:rPr>
          <w:sz w:val="10"/>
          <w:lang w:val="it-IT"/>
        </w:rPr>
      </w:pPr>
    </w:p>
    <w:p w14:paraId="2A72936F" w14:textId="77777777" w:rsidR="00C32394" w:rsidRDefault="00C32394">
      <w:pPr>
        <w:pStyle w:val="Paragrafoelenco"/>
        <w:numPr>
          <w:ilvl w:val="0"/>
          <w:numId w:val="19"/>
        </w:numPr>
        <w:tabs>
          <w:tab w:val="clear" w:pos="567"/>
        </w:tabs>
        <w:spacing w:line="240" w:lineRule="auto"/>
        <w:ind w:right="-1" w:hanging="643"/>
        <w:rPr>
          <w:lang w:val="it-IT"/>
        </w:rPr>
      </w:pPr>
      <w:r w:rsidRPr="00742A5D">
        <w:rPr>
          <w:lang w:val="it-IT"/>
        </w:rPr>
        <w:t xml:space="preserve">Il trattamento con eculizumab aumenta il rischio di infezione grave e sepsi, soprattutto da </w:t>
      </w:r>
      <w:r w:rsidRPr="00742A5D">
        <w:rPr>
          <w:i/>
          <w:lang w:val="it-IT"/>
        </w:rPr>
        <w:t>Neisseria</w:t>
      </w:r>
      <w:r>
        <w:rPr>
          <w:i/>
          <w:lang w:val="it-IT"/>
        </w:rPr>
        <w:t xml:space="preserve"> </w:t>
      </w:r>
      <w:r w:rsidRPr="00742A5D">
        <w:rPr>
          <w:i/>
          <w:lang w:val="it-IT"/>
        </w:rPr>
        <w:t>meningitidis</w:t>
      </w:r>
      <w:r w:rsidRPr="0002161A">
        <w:rPr>
          <w:i/>
          <w:lang w:val="it-IT"/>
        </w:rPr>
        <w:t xml:space="preserve"> </w:t>
      </w:r>
      <w:r>
        <w:rPr>
          <w:lang w:val="it-IT"/>
        </w:rPr>
        <w:t xml:space="preserve">e altre </w:t>
      </w:r>
      <w:r w:rsidRPr="0002161A">
        <w:rPr>
          <w:lang w:val="it-IT"/>
        </w:rPr>
        <w:t>specie di</w:t>
      </w:r>
      <w:r>
        <w:rPr>
          <w:i/>
          <w:lang w:val="it-IT"/>
        </w:rPr>
        <w:t xml:space="preserve"> </w:t>
      </w:r>
      <w:r w:rsidRPr="0002161A">
        <w:rPr>
          <w:i/>
          <w:lang w:val="it-IT"/>
        </w:rPr>
        <w:t>Neisseria</w:t>
      </w:r>
      <w:r>
        <w:rPr>
          <w:i/>
          <w:lang w:val="it-IT"/>
        </w:rPr>
        <w:t>,</w:t>
      </w:r>
      <w:r w:rsidRPr="00733A88">
        <w:rPr>
          <w:lang w:val="it-IT"/>
        </w:rPr>
        <w:t xml:space="preserve"> compresa la gonorrea disseminata</w:t>
      </w:r>
      <w:r w:rsidRPr="00742A5D">
        <w:rPr>
          <w:i/>
          <w:lang w:val="it-IT"/>
        </w:rPr>
        <w:t>.</w:t>
      </w:r>
    </w:p>
    <w:p w14:paraId="088ECD70" w14:textId="77777777" w:rsidR="00C32394" w:rsidRDefault="00C32394">
      <w:pPr>
        <w:pStyle w:val="Paragrafoelenco"/>
        <w:numPr>
          <w:ilvl w:val="0"/>
          <w:numId w:val="19"/>
        </w:numPr>
        <w:tabs>
          <w:tab w:val="clear" w:pos="567"/>
        </w:tabs>
        <w:spacing w:line="240" w:lineRule="auto"/>
        <w:ind w:right="-1" w:hanging="643"/>
        <w:rPr>
          <w:lang w:val="it-IT"/>
        </w:rPr>
      </w:pPr>
      <w:r w:rsidRPr="00742A5D">
        <w:rPr>
          <w:lang w:val="it-IT"/>
        </w:rPr>
        <w:t xml:space="preserve">Tutti i pazienti devono essere monitorati per verificare la comparsa di segni di </w:t>
      </w:r>
      <w:r>
        <w:rPr>
          <w:lang w:val="it-IT"/>
        </w:rPr>
        <w:t xml:space="preserve">infezione </w:t>
      </w:r>
      <w:r w:rsidRPr="00742A5D">
        <w:rPr>
          <w:lang w:val="it-IT"/>
        </w:rPr>
        <w:t>mening</w:t>
      </w:r>
      <w:r>
        <w:rPr>
          <w:lang w:val="it-IT"/>
        </w:rPr>
        <w:t>ococcica</w:t>
      </w:r>
      <w:r w:rsidRPr="00742A5D">
        <w:rPr>
          <w:lang w:val="it-IT"/>
        </w:rPr>
        <w:t>.</w:t>
      </w:r>
    </w:p>
    <w:p w14:paraId="40CEDB5D" w14:textId="58B6C9C5" w:rsidR="00B41427" w:rsidRDefault="00C32394">
      <w:pPr>
        <w:pStyle w:val="Paragrafoelenco"/>
        <w:numPr>
          <w:ilvl w:val="0"/>
          <w:numId w:val="19"/>
        </w:numPr>
        <w:tabs>
          <w:tab w:val="clear" w:pos="567"/>
        </w:tabs>
        <w:spacing w:line="240" w:lineRule="auto"/>
        <w:ind w:right="-1" w:hanging="643"/>
        <w:rPr>
          <w:lang w:val="it-IT"/>
        </w:rPr>
      </w:pPr>
      <w:r w:rsidRPr="00E630A9">
        <w:rPr>
          <w:lang w:val="it-IT"/>
        </w:rPr>
        <w:t xml:space="preserve">La necessità per i pazienti di essere vaccinati contro </w:t>
      </w:r>
      <w:r w:rsidRPr="00E630A9">
        <w:rPr>
          <w:i/>
          <w:lang w:val="it-IT"/>
        </w:rPr>
        <w:t>Neisseria meningitidis</w:t>
      </w:r>
      <w:r w:rsidRPr="00E630A9">
        <w:rPr>
          <w:lang w:val="it-IT"/>
        </w:rPr>
        <w:t xml:space="preserve"> due settimane prima di ricevere eculizumab e</w:t>
      </w:r>
      <w:r w:rsidR="00E630A9" w:rsidRPr="00E630A9">
        <w:rPr>
          <w:lang w:val="it-IT"/>
        </w:rPr>
        <w:t>/o</w:t>
      </w:r>
      <w:r w:rsidRPr="00E630A9">
        <w:rPr>
          <w:lang w:val="it-IT"/>
        </w:rPr>
        <w:t xml:space="preserve"> di ricevere profilassi antibiotica.</w:t>
      </w:r>
      <w:r w:rsidR="00E630A9" w:rsidRPr="00E630A9">
        <w:rPr>
          <w:lang w:val="it-IT"/>
        </w:rPr>
        <w:t xml:space="preserve"> </w:t>
      </w:r>
      <w:r w:rsidR="00E630A9">
        <w:rPr>
          <w:szCs w:val="24"/>
          <w:lang w:val="it-IT"/>
        </w:rPr>
        <w:t xml:space="preserve">I pazienti devono essere vaccinati e rivaccinati </w:t>
      </w:r>
      <w:bookmarkStart w:id="202" w:name="_Hlk195550194"/>
      <w:r w:rsidR="00E630A9" w:rsidRPr="00E93FCD">
        <w:rPr>
          <w:szCs w:val="24"/>
          <w:lang w:val="it-IT"/>
        </w:rPr>
        <w:t xml:space="preserve">conformemente alle linee guida nazionali vigenti sulla vaccinazione </w:t>
      </w:r>
    </w:p>
    <w:bookmarkEnd w:id="202"/>
    <w:p w14:paraId="5F5210B6" w14:textId="054AA046" w:rsidR="00C32394" w:rsidRDefault="00C32394">
      <w:pPr>
        <w:pStyle w:val="Paragrafoelenco"/>
        <w:numPr>
          <w:ilvl w:val="0"/>
          <w:numId w:val="19"/>
        </w:numPr>
        <w:tabs>
          <w:tab w:val="clear" w:pos="567"/>
        </w:tabs>
        <w:spacing w:line="240" w:lineRule="auto"/>
        <w:ind w:right="-1" w:hanging="643"/>
        <w:rPr>
          <w:lang w:val="it-IT"/>
        </w:rPr>
      </w:pPr>
      <w:r w:rsidRPr="00742A5D">
        <w:rPr>
          <w:lang w:val="it-IT"/>
        </w:rPr>
        <w:t>La necessità di spiegare e di garantire che i pazienti/</w:t>
      </w:r>
      <w:r w:rsidR="00E630A9">
        <w:rPr>
          <w:lang w:val="it-IT"/>
        </w:rPr>
        <w:t>genitori/caregivers</w:t>
      </w:r>
      <w:r w:rsidRPr="00742A5D">
        <w:rPr>
          <w:lang w:val="it-IT"/>
        </w:rPr>
        <w:t xml:space="preserve"> comprendano:</w:t>
      </w:r>
    </w:p>
    <w:p w14:paraId="44799FFC" w14:textId="1AF3637D" w:rsidR="00B41427" w:rsidRPr="00E620D1" w:rsidRDefault="00C32394">
      <w:pPr>
        <w:numPr>
          <w:ilvl w:val="0"/>
          <w:numId w:val="18"/>
        </w:numPr>
        <w:tabs>
          <w:tab w:val="clear" w:pos="567"/>
          <w:tab w:val="left" w:pos="720"/>
        </w:tabs>
        <w:spacing w:line="240" w:lineRule="auto"/>
        <w:ind w:left="1440"/>
        <w:rPr>
          <w:szCs w:val="20"/>
          <w:lang w:val="it-IT" w:eastAsia="en-US"/>
        </w:rPr>
      </w:pPr>
      <w:r w:rsidRPr="00E620D1">
        <w:rPr>
          <w:szCs w:val="20"/>
          <w:lang w:val="it-IT" w:eastAsia="en-US"/>
        </w:rPr>
        <w:t>i rischi del trattamento con eculizumab</w:t>
      </w:r>
    </w:p>
    <w:p w14:paraId="3E839339" w14:textId="063C85E2" w:rsidR="00B41427" w:rsidRPr="00B41427" w:rsidRDefault="00C32394">
      <w:pPr>
        <w:numPr>
          <w:ilvl w:val="0"/>
          <w:numId w:val="18"/>
        </w:numPr>
        <w:tabs>
          <w:tab w:val="clear" w:pos="567"/>
          <w:tab w:val="left" w:pos="720"/>
        </w:tabs>
        <w:spacing w:line="240" w:lineRule="auto"/>
        <w:ind w:left="1440"/>
        <w:rPr>
          <w:lang w:val="it-IT"/>
        </w:rPr>
      </w:pPr>
      <w:r w:rsidRPr="00B41427">
        <w:rPr>
          <w:lang w:val="it-IT"/>
        </w:rPr>
        <w:t>i segni e sintomi di sepsi/infezione grave e quali azioni intraprendere</w:t>
      </w:r>
    </w:p>
    <w:p w14:paraId="2E626297" w14:textId="4357579D" w:rsidR="00B41427" w:rsidRPr="00B41427" w:rsidRDefault="00C32394">
      <w:pPr>
        <w:numPr>
          <w:ilvl w:val="0"/>
          <w:numId w:val="18"/>
        </w:numPr>
        <w:tabs>
          <w:tab w:val="clear" w:pos="567"/>
          <w:tab w:val="left" w:pos="720"/>
        </w:tabs>
        <w:spacing w:line="240" w:lineRule="auto"/>
        <w:ind w:left="1440"/>
        <w:rPr>
          <w:lang w:val="it-IT"/>
        </w:rPr>
      </w:pPr>
      <w:r w:rsidRPr="00B41427">
        <w:rPr>
          <w:lang w:val="it-IT"/>
        </w:rPr>
        <w:t xml:space="preserve">le </w:t>
      </w:r>
      <w:r w:rsidR="00E630A9" w:rsidRPr="00B41427">
        <w:rPr>
          <w:lang w:val="it-IT"/>
        </w:rPr>
        <w:t>G</w:t>
      </w:r>
      <w:r w:rsidRPr="00B41427">
        <w:rPr>
          <w:lang w:val="it-IT"/>
        </w:rPr>
        <w:t>uide per il paziente/</w:t>
      </w:r>
      <w:r w:rsidR="00E630A9" w:rsidRPr="00B41427">
        <w:rPr>
          <w:lang w:val="it-IT"/>
        </w:rPr>
        <w:t>genitor</w:t>
      </w:r>
      <w:r w:rsidR="00B44360">
        <w:rPr>
          <w:lang w:val="it-IT"/>
        </w:rPr>
        <w:t>e</w:t>
      </w:r>
      <w:r w:rsidR="00E630A9" w:rsidRPr="00B41427">
        <w:rPr>
          <w:lang w:val="it-IT"/>
        </w:rPr>
        <w:t>/caregiver</w:t>
      </w:r>
      <w:r w:rsidRPr="00B41427">
        <w:rPr>
          <w:lang w:val="it-IT"/>
        </w:rPr>
        <w:t xml:space="preserve"> e i loro contenuti</w:t>
      </w:r>
    </w:p>
    <w:p w14:paraId="4629E905" w14:textId="790CED5D" w:rsidR="00B41427" w:rsidRPr="00B41427" w:rsidRDefault="00C32394">
      <w:pPr>
        <w:numPr>
          <w:ilvl w:val="0"/>
          <w:numId w:val="18"/>
        </w:numPr>
        <w:tabs>
          <w:tab w:val="clear" w:pos="567"/>
          <w:tab w:val="left" w:pos="720"/>
        </w:tabs>
        <w:spacing w:line="240" w:lineRule="auto"/>
        <w:ind w:left="1440"/>
        <w:rPr>
          <w:lang w:val="it-IT"/>
        </w:rPr>
      </w:pPr>
      <w:r w:rsidRPr="00B41427">
        <w:rPr>
          <w:lang w:val="it-IT"/>
        </w:rPr>
        <w:lastRenderedPageBreak/>
        <w:t xml:space="preserve">la necessità di avere con sé la </w:t>
      </w:r>
      <w:r w:rsidR="00E630A9" w:rsidRPr="00B41427">
        <w:rPr>
          <w:lang w:val="it-IT"/>
        </w:rPr>
        <w:t>S</w:t>
      </w:r>
      <w:r w:rsidRPr="00B41427">
        <w:rPr>
          <w:lang w:val="it-IT"/>
        </w:rPr>
        <w:t xml:space="preserve">cheda </w:t>
      </w:r>
      <w:r w:rsidR="00E630A9" w:rsidRPr="00B41427">
        <w:rPr>
          <w:lang w:val="it-IT"/>
        </w:rPr>
        <w:t>per il</w:t>
      </w:r>
      <w:r w:rsidRPr="00B41427">
        <w:rPr>
          <w:lang w:val="it-IT"/>
        </w:rPr>
        <w:t xml:space="preserve"> paziente e di comunicare a ogni operatore sanitario che il paziente è in trattamento con eculizumab</w:t>
      </w:r>
    </w:p>
    <w:p w14:paraId="23A693E0" w14:textId="68B8CB84" w:rsidR="00C32394" w:rsidRPr="00B41427" w:rsidRDefault="00C32394">
      <w:pPr>
        <w:numPr>
          <w:ilvl w:val="0"/>
          <w:numId w:val="18"/>
        </w:numPr>
        <w:tabs>
          <w:tab w:val="clear" w:pos="567"/>
          <w:tab w:val="left" w:pos="720"/>
        </w:tabs>
        <w:spacing w:line="240" w:lineRule="auto"/>
        <w:ind w:left="1440"/>
        <w:rPr>
          <w:lang w:val="it-IT"/>
        </w:rPr>
      </w:pPr>
      <w:r w:rsidRPr="00B41427">
        <w:rPr>
          <w:lang w:val="it-IT"/>
        </w:rPr>
        <w:t>la necessità di vaccinazioni</w:t>
      </w:r>
      <w:r w:rsidR="00E421CF" w:rsidRPr="00B41427">
        <w:rPr>
          <w:lang w:val="it-IT"/>
        </w:rPr>
        <w:t xml:space="preserve"> e</w:t>
      </w:r>
      <w:r w:rsidR="00C80DEB">
        <w:rPr>
          <w:lang w:val="it-IT"/>
        </w:rPr>
        <w:t xml:space="preserve"> di</w:t>
      </w:r>
      <w:r w:rsidR="00E421CF" w:rsidRPr="00B41427">
        <w:rPr>
          <w:lang w:val="it-IT"/>
        </w:rPr>
        <w:t xml:space="preserve"> </w:t>
      </w:r>
      <w:r w:rsidRPr="00B41427">
        <w:rPr>
          <w:lang w:val="it-IT"/>
        </w:rPr>
        <w:t>profilassi antibiotica</w:t>
      </w:r>
      <w:r w:rsidR="00E630A9" w:rsidRPr="00B41427">
        <w:rPr>
          <w:lang w:val="it-IT"/>
        </w:rPr>
        <w:t xml:space="preserve"> e di rivaccinazione conformemente alle linee guida nazionali vigenti sulla vaccinazione </w:t>
      </w:r>
    </w:p>
    <w:p w14:paraId="080A7DE8" w14:textId="77777777" w:rsidR="00E73160" w:rsidRDefault="00E73160" w:rsidP="00012A79">
      <w:pPr>
        <w:tabs>
          <w:tab w:val="clear" w:pos="567"/>
        </w:tabs>
        <w:spacing w:line="240" w:lineRule="auto"/>
        <w:ind w:right="-1"/>
        <w:rPr>
          <w:lang w:val="it-IT"/>
        </w:rPr>
      </w:pPr>
    </w:p>
    <w:p w14:paraId="67A721F4" w14:textId="1373ADE6" w:rsidR="00E73160" w:rsidRDefault="00E73160">
      <w:pPr>
        <w:tabs>
          <w:tab w:val="clear" w:pos="567"/>
        </w:tabs>
        <w:spacing w:line="240" w:lineRule="auto"/>
        <w:ind w:right="-1"/>
        <w:rPr>
          <w:lang w:val="it-IT"/>
        </w:rPr>
      </w:pPr>
      <w:r w:rsidRPr="00E620D1">
        <w:rPr>
          <w:b/>
          <w:bCs/>
          <w:lang w:val="it-IT"/>
        </w:rPr>
        <w:t>I materiali educazionali per i pazienti/genitori/caregivers</w:t>
      </w:r>
      <w:r w:rsidR="00C80DEB">
        <w:rPr>
          <w:b/>
          <w:bCs/>
          <w:lang w:val="it-IT"/>
        </w:rPr>
        <w:t xml:space="preserve"> devono includere</w:t>
      </w:r>
      <w:r w:rsidR="00B41427">
        <w:rPr>
          <w:lang w:val="it-IT"/>
        </w:rPr>
        <w:t>:</w:t>
      </w:r>
    </w:p>
    <w:p w14:paraId="258FC8E2" w14:textId="6598AFBB" w:rsidR="00B41427" w:rsidRDefault="00B41427">
      <w:pPr>
        <w:pStyle w:val="Paragrafoelenco"/>
        <w:numPr>
          <w:ilvl w:val="0"/>
          <w:numId w:val="40"/>
        </w:numPr>
        <w:tabs>
          <w:tab w:val="clear" w:pos="567"/>
        </w:tabs>
        <w:spacing w:line="240" w:lineRule="auto"/>
        <w:ind w:right="-1"/>
        <w:rPr>
          <w:lang w:val="it-IT"/>
        </w:rPr>
      </w:pPr>
      <w:r>
        <w:rPr>
          <w:lang w:val="it-IT"/>
        </w:rPr>
        <w:t>Foglio Illustrativo</w:t>
      </w:r>
    </w:p>
    <w:p w14:paraId="77DF4626" w14:textId="387D01FF" w:rsidR="00B41427" w:rsidRDefault="00EA13B7">
      <w:pPr>
        <w:pStyle w:val="Paragrafoelenco"/>
        <w:numPr>
          <w:ilvl w:val="0"/>
          <w:numId w:val="40"/>
        </w:numPr>
        <w:tabs>
          <w:tab w:val="clear" w:pos="567"/>
        </w:tabs>
        <w:spacing w:line="240" w:lineRule="auto"/>
        <w:ind w:right="-1"/>
        <w:rPr>
          <w:lang w:val="it-IT"/>
        </w:rPr>
      </w:pPr>
      <w:r>
        <w:rPr>
          <w:lang w:val="it-IT"/>
        </w:rPr>
        <w:t xml:space="preserve">Guida per </w:t>
      </w:r>
      <w:r w:rsidR="00C80DEB">
        <w:rPr>
          <w:lang w:val="it-IT"/>
        </w:rPr>
        <w:t xml:space="preserve">il </w:t>
      </w:r>
      <w:r>
        <w:rPr>
          <w:lang w:val="it-IT"/>
        </w:rPr>
        <w:t>paziente/genitore/caregiver</w:t>
      </w:r>
    </w:p>
    <w:p w14:paraId="18D1EAA9" w14:textId="1B86088F" w:rsidR="00EA13B7" w:rsidRPr="00B41427" w:rsidRDefault="00EA13B7">
      <w:pPr>
        <w:pStyle w:val="Paragrafoelenco"/>
        <w:numPr>
          <w:ilvl w:val="0"/>
          <w:numId w:val="40"/>
        </w:numPr>
        <w:tabs>
          <w:tab w:val="clear" w:pos="567"/>
        </w:tabs>
        <w:spacing w:line="240" w:lineRule="auto"/>
        <w:ind w:right="-1"/>
        <w:rPr>
          <w:lang w:val="it-IT"/>
        </w:rPr>
      </w:pPr>
      <w:r>
        <w:rPr>
          <w:lang w:val="it-IT"/>
        </w:rPr>
        <w:t xml:space="preserve">Scheda per il paziente </w:t>
      </w:r>
    </w:p>
    <w:p w14:paraId="766516E3" w14:textId="73EC8957" w:rsidR="00C32394" w:rsidRPr="00E620D1" w:rsidRDefault="00C32394" w:rsidP="00B45415">
      <w:pPr>
        <w:tabs>
          <w:tab w:val="clear" w:pos="567"/>
        </w:tabs>
        <w:spacing w:line="240" w:lineRule="auto"/>
        <w:rPr>
          <w:b/>
          <w:bCs/>
          <w:lang w:val="it-IT"/>
        </w:rPr>
      </w:pPr>
      <w:r w:rsidRPr="00742A5D">
        <w:rPr>
          <w:lang w:val="it-IT"/>
        </w:rPr>
        <w:br/>
      </w:r>
      <w:r w:rsidRPr="00E620D1">
        <w:rPr>
          <w:b/>
          <w:bCs/>
          <w:lang w:val="it-IT"/>
        </w:rPr>
        <w:t>L</w:t>
      </w:r>
      <w:r w:rsidR="00C80DEB">
        <w:rPr>
          <w:b/>
          <w:bCs/>
          <w:lang w:val="it-IT"/>
        </w:rPr>
        <w:t>a</w:t>
      </w:r>
      <w:r w:rsidRPr="00E620D1">
        <w:rPr>
          <w:b/>
          <w:bCs/>
          <w:lang w:val="it-IT"/>
        </w:rPr>
        <w:t xml:space="preserve"> </w:t>
      </w:r>
      <w:r w:rsidR="00E73160" w:rsidRPr="00E620D1">
        <w:rPr>
          <w:b/>
          <w:bCs/>
          <w:lang w:val="it-IT"/>
        </w:rPr>
        <w:t>G</w:t>
      </w:r>
      <w:r w:rsidRPr="00E620D1">
        <w:rPr>
          <w:b/>
          <w:bCs/>
          <w:lang w:val="it-IT"/>
        </w:rPr>
        <w:t>uid</w:t>
      </w:r>
      <w:r w:rsidR="00C80DEB">
        <w:rPr>
          <w:b/>
          <w:bCs/>
          <w:lang w:val="it-IT"/>
        </w:rPr>
        <w:t>a</w:t>
      </w:r>
      <w:r w:rsidRPr="00E620D1">
        <w:rPr>
          <w:b/>
          <w:bCs/>
          <w:lang w:val="it-IT"/>
        </w:rPr>
        <w:t xml:space="preserve"> per i pazienti/genitori</w:t>
      </w:r>
      <w:r w:rsidR="00E73160" w:rsidRPr="00E620D1">
        <w:rPr>
          <w:b/>
          <w:bCs/>
          <w:lang w:val="it-IT"/>
        </w:rPr>
        <w:t>/caregivers</w:t>
      </w:r>
      <w:r w:rsidRPr="00E620D1">
        <w:rPr>
          <w:b/>
          <w:bCs/>
          <w:lang w:val="it-IT"/>
        </w:rPr>
        <w:t xml:space="preserve"> dev</w:t>
      </w:r>
      <w:r w:rsidR="00C80DEB">
        <w:rPr>
          <w:b/>
          <w:bCs/>
          <w:lang w:val="it-IT"/>
        </w:rPr>
        <w:t>e</w:t>
      </w:r>
      <w:r w:rsidRPr="00E620D1">
        <w:rPr>
          <w:b/>
          <w:bCs/>
          <w:lang w:val="it-IT"/>
        </w:rPr>
        <w:t xml:space="preserve"> contenere  le seguenti informazioni fondamentali:</w:t>
      </w:r>
    </w:p>
    <w:p w14:paraId="1F2BE885" w14:textId="1A3B2B38" w:rsidR="00C32394" w:rsidRDefault="00C32394">
      <w:pPr>
        <w:pStyle w:val="Paragrafoelenco"/>
        <w:numPr>
          <w:ilvl w:val="0"/>
          <w:numId w:val="19"/>
        </w:numPr>
        <w:tabs>
          <w:tab w:val="clear" w:pos="567"/>
        </w:tabs>
        <w:spacing w:line="240" w:lineRule="auto"/>
        <w:ind w:left="993" w:right="-1" w:hanging="567"/>
        <w:rPr>
          <w:lang w:val="it-IT"/>
        </w:rPr>
      </w:pPr>
      <w:r w:rsidRPr="00742A5D">
        <w:rPr>
          <w:lang w:val="it-IT"/>
        </w:rPr>
        <w:t xml:space="preserve">Il trattamento con eculizumab aumenta il </w:t>
      </w:r>
      <w:r w:rsidRPr="00E73FA4">
        <w:rPr>
          <w:lang w:val="it-IT"/>
        </w:rPr>
        <w:t>rischio d</w:t>
      </w:r>
      <w:r w:rsidR="00333DB0" w:rsidRPr="00E73FA4">
        <w:rPr>
          <w:lang w:val="it-IT"/>
        </w:rPr>
        <w:t xml:space="preserve">i </w:t>
      </w:r>
      <w:r w:rsidRPr="00E73FA4">
        <w:rPr>
          <w:lang w:val="it-IT"/>
        </w:rPr>
        <w:t>infezioni</w:t>
      </w:r>
      <w:r w:rsidRPr="00742A5D">
        <w:rPr>
          <w:lang w:val="it-IT"/>
        </w:rPr>
        <w:t xml:space="preserve"> gravi, in particolare da </w:t>
      </w:r>
      <w:r w:rsidRPr="00742A5D">
        <w:rPr>
          <w:i/>
          <w:lang w:val="it-IT"/>
        </w:rPr>
        <w:t>Neisseria</w:t>
      </w:r>
      <w:r>
        <w:rPr>
          <w:i/>
          <w:lang w:val="it-IT"/>
        </w:rPr>
        <w:t xml:space="preserve"> </w:t>
      </w:r>
      <w:r w:rsidRPr="00742A5D">
        <w:rPr>
          <w:i/>
          <w:lang w:val="it-IT"/>
        </w:rPr>
        <w:t>meningitidis</w:t>
      </w:r>
      <w:r w:rsidRPr="00347B2F">
        <w:rPr>
          <w:i/>
          <w:lang w:val="it-IT"/>
        </w:rPr>
        <w:t xml:space="preserve"> </w:t>
      </w:r>
      <w:r>
        <w:rPr>
          <w:lang w:val="it-IT"/>
        </w:rPr>
        <w:t xml:space="preserve">e altre </w:t>
      </w:r>
      <w:r w:rsidRPr="0002161A">
        <w:rPr>
          <w:lang w:val="it-IT"/>
        </w:rPr>
        <w:t>specie di</w:t>
      </w:r>
      <w:r>
        <w:rPr>
          <w:i/>
          <w:lang w:val="it-IT"/>
        </w:rPr>
        <w:t xml:space="preserve"> </w:t>
      </w:r>
      <w:r w:rsidRPr="00347B2F">
        <w:rPr>
          <w:i/>
          <w:lang w:val="it-IT"/>
        </w:rPr>
        <w:t>Neisseria</w:t>
      </w:r>
      <w:r>
        <w:rPr>
          <w:i/>
          <w:lang w:val="it-IT"/>
        </w:rPr>
        <w:t>,</w:t>
      </w:r>
      <w:r w:rsidRPr="00733A88">
        <w:rPr>
          <w:lang w:val="it-IT"/>
        </w:rPr>
        <w:t xml:space="preserve"> compresa la gonorrea disseminata</w:t>
      </w:r>
      <w:r w:rsidRPr="00742A5D">
        <w:rPr>
          <w:i/>
          <w:lang w:val="it-IT"/>
        </w:rPr>
        <w:t>.</w:t>
      </w:r>
    </w:p>
    <w:p w14:paraId="72840750" w14:textId="77777777" w:rsidR="00C32394" w:rsidRDefault="00C32394">
      <w:pPr>
        <w:pStyle w:val="Paragrafoelenco"/>
        <w:numPr>
          <w:ilvl w:val="0"/>
          <w:numId w:val="19"/>
        </w:numPr>
        <w:tabs>
          <w:tab w:val="clear" w:pos="567"/>
        </w:tabs>
        <w:spacing w:line="240" w:lineRule="auto"/>
        <w:ind w:left="993" w:right="-1" w:hanging="567"/>
        <w:rPr>
          <w:lang w:val="it-IT"/>
        </w:rPr>
      </w:pPr>
      <w:r w:rsidRPr="00742A5D">
        <w:rPr>
          <w:lang w:val="it-IT"/>
        </w:rPr>
        <w:t>Segni e sintomi di infezione grave e la necessità di ricorrere a cure mediche urgenti.</w:t>
      </w:r>
    </w:p>
    <w:p w14:paraId="4E196F77" w14:textId="2C63BD80" w:rsidR="00C32394" w:rsidRDefault="00C32394">
      <w:pPr>
        <w:pStyle w:val="Paragrafoelenco"/>
        <w:numPr>
          <w:ilvl w:val="0"/>
          <w:numId w:val="19"/>
        </w:numPr>
        <w:tabs>
          <w:tab w:val="clear" w:pos="567"/>
        </w:tabs>
        <w:spacing w:line="240" w:lineRule="auto"/>
        <w:ind w:left="993" w:right="-1" w:hanging="567"/>
        <w:rPr>
          <w:lang w:val="it-IT"/>
        </w:rPr>
      </w:pPr>
      <w:r w:rsidRPr="00742A5D">
        <w:rPr>
          <w:lang w:val="it-IT"/>
        </w:rPr>
        <w:t xml:space="preserve">La </w:t>
      </w:r>
      <w:r w:rsidR="00E73160">
        <w:rPr>
          <w:lang w:val="it-IT"/>
        </w:rPr>
        <w:t>S</w:t>
      </w:r>
      <w:r w:rsidRPr="00742A5D">
        <w:rPr>
          <w:lang w:val="it-IT"/>
        </w:rPr>
        <w:t xml:space="preserve">cheda </w:t>
      </w:r>
      <w:r w:rsidR="00E73160">
        <w:rPr>
          <w:lang w:val="it-IT"/>
        </w:rPr>
        <w:t>per i</w:t>
      </w:r>
      <w:r w:rsidRPr="00742A5D">
        <w:rPr>
          <w:lang w:val="it-IT"/>
        </w:rPr>
        <w:t>l paziente e la necessità di portarla con sé e comunicare a ogni operatore sanitario che il paziente è in trattamento con eculizumab.</w:t>
      </w:r>
    </w:p>
    <w:p w14:paraId="40D5F52F" w14:textId="6AF5D0BE" w:rsidR="00C32394" w:rsidRDefault="00C32394">
      <w:pPr>
        <w:pStyle w:val="Paragrafoelenco"/>
        <w:numPr>
          <w:ilvl w:val="0"/>
          <w:numId w:val="19"/>
        </w:numPr>
        <w:tabs>
          <w:tab w:val="clear" w:pos="567"/>
        </w:tabs>
        <w:spacing w:line="240" w:lineRule="auto"/>
        <w:ind w:left="993" w:right="-1" w:hanging="567"/>
        <w:rPr>
          <w:lang w:val="it-IT"/>
        </w:rPr>
      </w:pPr>
      <w:r w:rsidRPr="00E73FA4">
        <w:rPr>
          <w:lang w:val="it-IT"/>
        </w:rPr>
        <w:t>L</w:t>
      </w:r>
      <w:r w:rsidR="00333DB0" w:rsidRPr="00E73FA4">
        <w:rPr>
          <w:lang w:val="it-IT"/>
        </w:rPr>
        <w:t>’</w:t>
      </w:r>
      <w:r w:rsidRPr="00E73FA4">
        <w:rPr>
          <w:lang w:val="it-IT"/>
        </w:rPr>
        <w:t>i</w:t>
      </w:r>
      <w:r w:rsidRPr="00742A5D">
        <w:rPr>
          <w:lang w:val="it-IT"/>
        </w:rPr>
        <w:t>mportanza della vaccinazione anti</w:t>
      </w:r>
      <w:r>
        <w:rPr>
          <w:lang w:val="it-IT"/>
        </w:rPr>
        <w:noBreakHyphen/>
      </w:r>
      <w:r w:rsidRPr="00742A5D">
        <w:rPr>
          <w:lang w:val="it-IT"/>
        </w:rPr>
        <w:t>meningococcica prima del trattamento con eculizumab</w:t>
      </w:r>
      <w:r>
        <w:rPr>
          <w:lang w:val="it-IT"/>
        </w:rPr>
        <w:t xml:space="preserve"> </w:t>
      </w:r>
      <w:r w:rsidRPr="00742A5D">
        <w:rPr>
          <w:lang w:val="it-IT"/>
        </w:rPr>
        <w:t>e/o di ricevere profilassi antibiotica.</w:t>
      </w:r>
    </w:p>
    <w:p w14:paraId="7A257F8E" w14:textId="4647132E" w:rsidR="00E73160" w:rsidRDefault="00E73160">
      <w:pPr>
        <w:pStyle w:val="Paragrafoelenco"/>
        <w:numPr>
          <w:ilvl w:val="0"/>
          <w:numId w:val="19"/>
        </w:numPr>
        <w:tabs>
          <w:tab w:val="clear" w:pos="567"/>
        </w:tabs>
        <w:spacing w:line="240" w:lineRule="auto"/>
        <w:ind w:left="993" w:right="-1" w:hanging="567"/>
        <w:rPr>
          <w:lang w:val="it-IT"/>
        </w:rPr>
      </w:pPr>
      <w:r>
        <w:rPr>
          <w:lang w:val="it-IT"/>
        </w:rPr>
        <w:t>Il paziente deve essere vaccinato e rivaccinato conformemente alle linee guida nazionali vigenti sulla vaccinazione.</w:t>
      </w:r>
    </w:p>
    <w:p w14:paraId="0B8251D1" w14:textId="4F45D1FC" w:rsidR="00C32394" w:rsidRPr="00E73160" w:rsidRDefault="00C32394">
      <w:pPr>
        <w:pStyle w:val="Paragrafoelenco"/>
        <w:numPr>
          <w:ilvl w:val="0"/>
          <w:numId w:val="19"/>
        </w:numPr>
        <w:tabs>
          <w:tab w:val="clear" w:pos="567"/>
        </w:tabs>
        <w:spacing w:line="240" w:lineRule="auto"/>
        <w:ind w:left="993" w:right="-1" w:hanging="567"/>
        <w:rPr>
          <w:lang w:val="it-IT"/>
        </w:rPr>
      </w:pPr>
      <w:r w:rsidRPr="00742A5D">
        <w:rPr>
          <w:lang w:val="it-IT"/>
        </w:rPr>
        <w:t>La necessità che i bambini siano vaccinati contro pneumococco e</w:t>
      </w:r>
      <w:r>
        <w:rPr>
          <w:lang w:val="it-IT"/>
        </w:rPr>
        <w:t xml:space="preserve"> </w:t>
      </w:r>
      <w:r w:rsidRPr="00742A5D">
        <w:rPr>
          <w:i/>
          <w:lang w:val="it-IT"/>
        </w:rPr>
        <w:t>Haemophilus influenzae</w:t>
      </w:r>
      <w:r w:rsidRPr="00742A5D">
        <w:rPr>
          <w:lang w:val="it-IT"/>
        </w:rPr>
        <w:t xml:space="preserve"> prima del trattamento con eculizumab.</w:t>
      </w:r>
    </w:p>
    <w:p w14:paraId="21897327" w14:textId="4D4801F3" w:rsidR="00C32394" w:rsidRDefault="00C32394">
      <w:pPr>
        <w:pStyle w:val="Paragrafoelenco"/>
        <w:numPr>
          <w:ilvl w:val="0"/>
          <w:numId w:val="19"/>
        </w:numPr>
        <w:tabs>
          <w:tab w:val="clear" w:pos="567"/>
        </w:tabs>
        <w:spacing w:line="240" w:lineRule="auto"/>
        <w:ind w:left="993" w:right="-1" w:hanging="567"/>
        <w:rPr>
          <w:lang w:val="it-IT"/>
        </w:rPr>
      </w:pPr>
      <w:r w:rsidRPr="00742A5D">
        <w:rPr>
          <w:lang w:val="it-IT"/>
        </w:rPr>
        <w:t>Il rischio di gravi complicanze da microangiopatia trombotica (in SEUa) a seguito di sospensione/posticipo delle somministrazioni di eculizumab, i relativi segni e sintomi e la raccomandazione di consultare il medico</w:t>
      </w:r>
      <w:r w:rsidR="00333DB0">
        <w:rPr>
          <w:lang w:val="it-IT"/>
        </w:rPr>
        <w:t xml:space="preserve"> </w:t>
      </w:r>
      <w:r w:rsidR="00333DB0" w:rsidRPr="00782F4C">
        <w:rPr>
          <w:lang w:val="it-IT"/>
        </w:rPr>
        <w:t>prescrittore</w:t>
      </w:r>
      <w:r w:rsidRPr="00742A5D">
        <w:rPr>
          <w:lang w:val="it-IT"/>
        </w:rPr>
        <w:t xml:space="preserve"> prima di interrompere/posticipare le somministrazioni di eculizumab.</w:t>
      </w:r>
    </w:p>
    <w:p w14:paraId="393A8F7A" w14:textId="77777777" w:rsidR="00C32394" w:rsidRPr="00742A5D" w:rsidRDefault="00C32394" w:rsidP="00B45415">
      <w:pPr>
        <w:tabs>
          <w:tab w:val="clear" w:pos="567"/>
        </w:tabs>
        <w:spacing w:line="240" w:lineRule="auto"/>
        <w:ind w:right="-1"/>
        <w:rPr>
          <w:lang w:val="it-IT"/>
        </w:rPr>
      </w:pPr>
    </w:p>
    <w:p w14:paraId="169F1F6D" w14:textId="5082E66D" w:rsidR="00C32394" w:rsidRPr="00742A5D" w:rsidRDefault="00C32394" w:rsidP="00B45415">
      <w:pPr>
        <w:tabs>
          <w:tab w:val="clear" w:pos="567"/>
        </w:tabs>
        <w:spacing w:line="240" w:lineRule="auto"/>
        <w:ind w:right="-1"/>
        <w:rPr>
          <w:lang w:val="it-IT"/>
        </w:rPr>
      </w:pPr>
      <w:r w:rsidRPr="00742A5D">
        <w:rPr>
          <w:lang w:val="it-IT"/>
        </w:rPr>
        <w:t xml:space="preserve">La </w:t>
      </w:r>
      <w:r w:rsidR="00E73160">
        <w:rPr>
          <w:lang w:val="it-IT"/>
        </w:rPr>
        <w:t>S</w:t>
      </w:r>
      <w:r w:rsidRPr="00742A5D">
        <w:rPr>
          <w:lang w:val="it-IT"/>
        </w:rPr>
        <w:t xml:space="preserve">cheda </w:t>
      </w:r>
      <w:r w:rsidR="00E73160">
        <w:rPr>
          <w:lang w:val="it-IT"/>
        </w:rPr>
        <w:t>per il</w:t>
      </w:r>
      <w:r w:rsidRPr="00742A5D">
        <w:rPr>
          <w:lang w:val="it-IT"/>
        </w:rPr>
        <w:t xml:space="preserve"> paziente deve contenere:</w:t>
      </w:r>
    </w:p>
    <w:p w14:paraId="718565D9" w14:textId="77777777" w:rsidR="00C32394" w:rsidRDefault="00C32394">
      <w:pPr>
        <w:pStyle w:val="Paragrafoelenco"/>
        <w:numPr>
          <w:ilvl w:val="0"/>
          <w:numId w:val="20"/>
        </w:numPr>
        <w:tabs>
          <w:tab w:val="clear" w:pos="567"/>
        </w:tabs>
        <w:spacing w:line="240" w:lineRule="auto"/>
        <w:ind w:left="993" w:right="-1" w:hanging="567"/>
        <w:rPr>
          <w:lang w:val="it-IT"/>
        </w:rPr>
      </w:pPr>
      <w:r w:rsidRPr="00742A5D">
        <w:rPr>
          <w:lang w:val="it-IT"/>
        </w:rPr>
        <w:t>I segni e i sintomi di infezione e sepsi.</w:t>
      </w:r>
    </w:p>
    <w:p w14:paraId="25A11A17" w14:textId="77777777" w:rsidR="00C32394" w:rsidRDefault="00C32394">
      <w:pPr>
        <w:pStyle w:val="Paragrafoelenco"/>
        <w:numPr>
          <w:ilvl w:val="0"/>
          <w:numId w:val="20"/>
        </w:numPr>
        <w:tabs>
          <w:tab w:val="clear" w:pos="567"/>
        </w:tabs>
        <w:spacing w:line="240" w:lineRule="auto"/>
        <w:ind w:left="993" w:right="-1" w:hanging="567"/>
        <w:rPr>
          <w:lang w:val="it-IT"/>
        </w:rPr>
      </w:pPr>
      <w:r w:rsidRPr="00742A5D">
        <w:rPr>
          <w:lang w:val="it-IT"/>
        </w:rPr>
        <w:t>L’avvertimento di rivolgersi immediatamente all’assistenza medica in caso di comparsa di quanto indicato sopra.</w:t>
      </w:r>
    </w:p>
    <w:p w14:paraId="30729955" w14:textId="77777777" w:rsidR="00C32394" w:rsidRDefault="00C32394">
      <w:pPr>
        <w:pStyle w:val="Paragrafoelenco"/>
        <w:numPr>
          <w:ilvl w:val="0"/>
          <w:numId w:val="20"/>
        </w:numPr>
        <w:tabs>
          <w:tab w:val="clear" w:pos="567"/>
        </w:tabs>
        <w:spacing w:line="240" w:lineRule="auto"/>
        <w:ind w:left="993" w:right="-1" w:hanging="567"/>
        <w:rPr>
          <w:lang w:val="it-IT"/>
        </w:rPr>
      </w:pPr>
      <w:r w:rsidRPr="00742A5D">
        <w:rPr>
          <w:lang w:val="it-IT"/>
        </w:rPr>
        <w:t>L’informazione che il paziente sta ricevendo eculizumab.</w:t>
      </w:r>
    </w:p>
    <w:p w14:paraId="4AA27ABA" w14:textId="1AEF293A" w:rsidR="00E12FF5" w:rsidRDefault="00E12FF5">
      <w:pPr>
        <w:pStyle w:val="Paragrafoelenco"/>
        <w:numPr>
          <w:ilvl w:val="0"/>
          <w:numId w:val="20"/>
        </w:numPr>
        <w:tabs>
          <w:tab w:val="clear" w:pos="567"/>
        </w:tabs>
        <w:spacing w:line="240" w:lineRule="auto"/>
        <w:ind w:left="993" w:right="-1" w:hanging="567"/>
        <w:rPr>
          <w:lang w:val="it-IT"/>
        </w:rPr>
      </w:pPr>
      <w:r>
        <w:rPr>
          <w:lang w:val="it-IT"/>
        </w:rPr>
        <w:t>La dichiarazione che il paziente deve ricevere una vaccinaizone o una rivaccinazione conformemente alle linee guida nazionali vigenti sulla vaccinazione.</w:t>
      </w:r>
    </w:p>
    <w:p w14:paraId="3A2F3B1D" w14:textId="656BAF20" w:rsidR="00E12FF5" w:rsidRDefault="00E12FF5">
      <w:pPr>
        <w:pStyle w:val="Paragrafoelenco"/>
        <w:numPr>
          <w:ilvl w:val="0"/>
          <w:numId w:val="20"/>
        </w:numPr>
        <w:tabs>
          <w:tab w:val="clear" w:pos="567"/>
        </w:tabs>
        <w:spacing w:line="240" w:lineRule="auto"/>
        <w:ind w:left="993" w:right="-1" w:hanging="567"/>
        <w:rPr>
          <w:lang w:val="it-IT"/>
        </w:rPr>
      </w:pPr>
      <w:r>
        <w:rPr>
          <w:lang w:val="it-IT"/>
        </w:rPr>
        <w:t>Le date di vaccinazione e di rivacinnazione devono essere incluse nella Scheda per il paziente.</w:t>
      </w:r>
    </w:p>
    <w:p w14:paraId="1A8CA31D" w14:textId="61689EBD" w:rsidR="00F50591" w:rsidRPr="00F50591" w:rsidRDefault="00C32394">
      <w:pPr>
        <w:pStyle w:val="Paragrafoelenco"/>
        <w:numPr>
          <w:ilvl w:val="0"/>
          <w:numId w:val="20"/>
        </w:numPr>
        <w:tabs>
          <w:tab w:val="clear" w:pos="567"/>
        </w:tabs>
        <w:spacing w:line="240" w:lineRule="auto"/>
        <w:ind w:left="993" w:right="-1" w:hanging="567"/>
        <w:rPr>
          <w:lang w:val="it-IT"/>
        </w:rPr>
      </w:pPr>
      <w:r w:rsidRPr="00742A5D">
        <w:rPr>
          <w:lang w:val="it-IT"/>
        </w:rPr>
        <w:t>I recapiti di dove si può rivolgere un operatore sanitario per ricevere ulteriori informazioni.</w:t>
      </w:r>
    </w:p>
    <w:p w14:paraId="7DA5FFCE" w14:textId="77777777" w:rsidR="00F50591" w:rsidRDefault="00F50591" w:rsidP="00B45415">
      <w:pPr>
        <w:tabs>
          <w:tab w:val="clear" w:pos="567"/>
        </w:tabs>
        <w:spacing w:line="240" w:lineRule="auto"/>
        <w:ind w:right="-1"/>
        <w:rPr>
          <w:lang w:val="it-IT"/>
        </w:rPr>
      </w:pPr>
    </w:p>
    <w:p w14:paraId="085149EE" w14:textId="382303B0" w:rsidR="00C32394" w:rsidRPr="00A45ACD" w:rsidRDefault="00C32394" w:rsidP="00B45415">
      <w:pPr>
        <w:tabs>
          <w:tab w:val="clear" w:pos="567"/>
        </w:tabs>
        <w:spacing w:line="240" w:lineRule="auto"/>
        <w:ind w:right="-1"/>
        <w:rPr>
          <w:i/>
          <w:lang w:val="it-IT"/>
        </w:rPr>
      </w:pPr>
      <w:r w:rsidRPr="00742A5D">
        <w:rPr>
          <w:lang w:val="it-IT"/>
        </w:rPr>
        <w:br/>
      </w:r>
      <w:r w:rsidRPr="00A45ACD">
        <w:rPr>
          <w:i/>
          <w:lang w:val="it-IT"/>
        </w:rPr>
        <w:t>Il titolare dell’</w:t>
      </w:r>
      <w:r>
        <w:rPr>
          <w:i/>
          <w:lang w:val="it-IT"/>
        </w:rPr>
        <w:t>a</w:t>
      </w:r>
      <w:r w:rsidRPr="00A45ACD">
        <w:rPr>
          <w:i/>
          <w:lang w:val="it-IT"/>
        </w:rPr>
        <w:t>utorizzazione all’</w:t>
      </w:r>
      <w:r>
        <w:rPr>
          <w:i/>
          <w:lang w:val="it-IT"/>
        </w:rPr>
        <w:t>i</w:t>
      </w:r>
      <w:r w:rsidRPr="00A45ACD">
        <w:rPr>
          <w:i/>
          <w:lang w:val="it-IT"/>
        </w:rPr>
        <w:t xml:space="preserve">mmissione in </w:t>
      </w:r>
      <w:r>
        <w:rPr>
          <w:i/>
          <w:lang w:val="it-IT"/>
        </w:rPr>
        <w:t>c</w:t>
      </w:r>
      <w:r w:rsidRPr="00A45ACD">
        <w:rPr>
          <w:i/>
          <w:lang w:val="it-IT"/>
        </w:rPr>
        <w:t xml:space="preserve">ommercio deve inviare annualmente ai medici o ai farmacisti </w:t>
      </w:r>
      <w:r w:rsidRPr="00782F4C">
        <w:rPr>
          <w:i/>
          <w:lang w:val="it-IT"/>
        </w:rPr>
        <w:t>che prescri</w:t>
      </w:r>
      <w:r w:rsidR="00F50591" w:rsidRPr="00782F4C">
        <w:rPr>
          <w:i/>
          <w:lang w:val="it-IT"/>
        </w:rPr>
        <w:t>vono</w:t>
      </w:r>
      <w:r w:rsidRPr="00782F4C">
        <w:rPr>
          <w:i/>
          <w:lang w:val="it-IT"/>
        </w:rPr>
        <w:t xml:space="preserve"> e dispensa</w:t>
      </w:r>
      <w:r w:rsidR="00F50591" w:rsidRPr="00782F4C">
        <w:rPr>
          <w:i/>
          <w:lang w:val="it-IT"/>
        </w:rPr>
        <w:t>n</w:t>
      </w:r>
      <w:r w:rsidRPr="00782F4C">
        <w:rPr>
          <w:i/>
          <w:lang w:val="it-IT"/>
        </w:rPr>
        <w:t xml:space="preserve">o eculizumab un promemoria in modo che il medico/farmacista controlli se è necessario </w:t>
      </w:r>
      <w:r w:rsidR="00F50591" w:rsidRPr="00782F4C">
        <w:rPr>
          <w:i/>
          <w:lang w:val="it-IT"/>
        </w:rPr>
        <w:t>(</w:t>
      </w:r>
      <w:r w:rsidRPr="00782F4C">
        <w:rPr>
          <w:i/>
          <w:lang w:val="it-IT"/>
        </w:rPr>
        <w:t>ri</w:t>
      </w:r>
      <w:r w:rsidR="00F50591" w:rsidRPr="00782F4C">
        <w:rPr>
          <w:i/>
          <w:lang w:val="it-IT"/>
        </w:rPr>
        <w:t>)</w:t>
      </w:r>
      <w:r w:rsidRPr="00782F4C">
        <w:rPr>
          <w:i/>
          <w:lang w:val="it-IT"/>
        </w:rPr>
        <w:t>vaccinare contro</w:t>
      </w:r>
      <w:r w:rsidRPr="00A45ACD">
        <w:rPr>
          <w:i/>
          <w:lang w:val="it-IT"/>
        </w:rPr>
        <w:t xml:space="preserve"> </w:t>
      </w:r>
      <w:r w:rsidRPr="007C3EAA">
        <w:rPr>
          <w:bCs/>
          <w:i/>
          <w:lang w:val="it-IT"/>
        </w:rPr>
        <w:t>Neisseria meningitid</w:t>
      </w:r>
      <w:r>
        <w:rPr>
          <w:bCs/>
          <w:i/>
          <w:lang w:val="it-IT"/>
        </w:rPr>
        <w:t>i</w:t>
      </w:r>
      <w:r w:rsidRPr="007C3EAA">
        <w:rPr>
          <w:bCs/>
          <w:i/>
          <w:lang w:val="it-IT"/>
        </w:rPr>
        <w:t>s</w:t>
      </w:r>
      <w:r w:rsidRPr="00A45ACD">
        <w:rPr>
          <w:rStyle w:val="Enfasicorsivo"/>
          <w:b w:val="0"/>
          <w:bCs/>
          <w:i/>
          <w:lang w:val="it-IT"/>
        </w:rPr>
        <w:t xml:space="preserve"> </w:t>
      </w:r>
      <w:r w:rsidRPr="00A45ACD">
        <w:rPr>
          <w:i/>
          <w:lang w:val="it-IT"/>
        </w:rPr>
        <w:t>i suoi pazienti in trattamento con eculizumab.</w:t>
      </w:r>
    </w:p>
    <w:p w14:paraId="318DDED1" w14:textId="77777777" w:rsidR="00C32394" w:rsidRPr="00742A5D" w:rsidRDefault="00C32394" w:rsidP="00B45415">
      <w:pPr>
        <w:tabs>
          <w:tab w:val="clear" w:pos="567"/>
        </w:tabs>
        <w:spacing w:line="240" w:lineRule="auto"/>
        <w:rPr>
          <w:lang w:val="it-IT"/>
        </w:rPr>
      </w:pPr>
      <w:r w:rsidRPr="00742A5D">
        <w:rPr>
          <w:lang w:val="it-IT"/>
        </w:rPr>
        <w:br w:type="page"/>
      </w:r>
    </w:p>
    <w:p w14:paraId="2AA9C9F9" w14:textId="77777777" w:rsidR="00C32394" w:rsidRPr="00742A5D" w:rsidRDefault="00C32394" w:rsidP="00B45415">
      <w:pPr>
        <w:spacing w:line="240" w:lineRule="auto"/>
        <w:ind w:right="-1"/>
        <w:rPr>
          <w:lang w:val="it-IT"/>
        </w:rPr>
      </w:pPr>
    </w:p>
    <w:p w14:paraId="4EB62B53" w14:textId="77777777" w:rsidR="00C32394" w:rsidRPr="00742A5D" w:rsidRDefault="00C32394" w:rsidP="00B45415">
      <w:pPr>
        <w:tabs>
          <w:tab w:val="clear" w:pos="567"/>
        </w:tabs>
        <w:spacing w:line="240" w:lineRule="auto"/>
        <w:ind w:right="567"/>
        <w:rPr>
          <w:lang w:val="it-IT"/>
        </w:rPr>
      </w:pPr>
    </w:p>
    <w:p w14:paraId="3DA8EF23" w14:textId="77777777" w:rsidR="00C32394" w:rsidRPr="00742A5D" w:rsidRDefault="00C32394" w:rsidP="00B45415">
      <w:pPr>
        <w:tabs>
          <w:tab w:val="clear" w:pos="567"/>
        </w:tabs>
        <w:spacing w:line="240" w:lineRule="auto"/>
        <w:rPr>
          <w:szCs w:val="24"/>
          <w:lang w:val="it-IT"/>
        </w:rPr>
      </w:pPr>
    </w:p>
    <w:p w14:paraId="14EADF58" w14:textId="77777777" w:rsidR="00C32394" w:rsidRPr="00742A5D" w:rsidRDefault="00C32394" w:rsidP="00B45415">
      <w:pPr>
        <w:tabs>
          <w:tab w:val="clear" w:pos="567"/>
        </w:tabs>
        <w:spacing w:line="240" w:lineRule="auto"/>
        <w:rPr>
          <w:szCs w:val="24"/>
          <w:lang w:val="it-IT"/>
        </w:rPr>
      </w:pPr>
    </w:p>
    <w:p w14:paraId="1186ED57" w14:textId="77777777" w:rsidR="00C32394" w:rsidRPr="00742A5D" w:rsidRDefault="00C32394" w:rsidP="00B45415">
      <w:pPr>
        <w:tabs>
          <w:tab w:val="clear" w:pos="567"/>
        </w:tabs>
        <w:spacing w:line="240" w:lineRule="auto"/>
        <w:rPr>
          <w:szCs w:val="24"/>
          <w:lang w:val="it-IT"/>
        </w:rPr>
      </w:pPr>
    </w:p>
    <w:p w14:paraId="004BE931" w14:textId="77777777" w:rsidR="00C32394" w:rsidRPr="00742A5D" w:rsidRDefault="00C32394" w:rsidP="00B45415">
      <w:pPr>
        <w:tabs>
          <w:tab w:val="clear" w:pos="567"/>
        </w:tabs>
        <w:spacing w:line="240" w:lineRule="auto"/>
        <w:rPr>
          <w:szCs w:val="24"/>
          <w:lang w:val="it-IT"/>
        </w:rPr>
      </w:pPr>
    </w:p>
    <w:p w14:paraId="7B3DB452" w14:textId="77777777" w:rsidR="00C32394" w:rsidRPr="00742A5D" w:rsidRDefault="00C32394" w:rsidP="00B45415">
      <w:pPr>
        <w:tabs>
          <w:tab w:val="clear" w:pos="567"/>
        </w:tabs>
        <w:spacing w:line="240" w:lineRule="auto"/>
        <w:rPr>
          <w:szCs w:val="24"/>
          <w:lang w:val="it-IT"/>
        </w:rPr>
      </w:pPr>
    </w:p>
    <w:p w14:paraId="093B9E7D" w14:textId="77777777" w:rsidR="00C32394" w:rsidRPr="00742A5D" w:rsidRDefault="00C32394" w:rsidP="00B45415">
      <w:pPr>
        <w:tabs>
          <w:tab w:val="clear" w:pos="567"/>
        </w:tabs>
        <w:spacing w:line="240" w:lineRule="auto"/>
        <w:rPr>
          <w:szCs w:val="24"/>
          <w:lang w:val="it-IT"/>
        </w:rPr>
      </w:pPr>
    </w:p>
    <w:p w14:paraId="4F3BC41A" w14:textId="77777777" w:rsidR="00C32394" w:rsidRPr="00742A5D" w:rsidRDefault="00C32394" w:rsidP="00B45415">
      <w:pPr>
        <w:tabs>
          <w:tab w:val="clear" w:pos="567"/>
        </w:tabs>
        <w:spacing w:line="240" w:lineRule="auto"/>
        <w:rPr>
          <w:szCs w:val="24"/>
          <w:lang w:val="it-IT"/>
        </w:rPr>
      </w:pPr>
    </w:p>
    <w:p w14:paraId="42DEF71B" w14:textId="77777777" w:rsidR="00C32394" w:rsidRPr="00742A5D" w:rsidRDefault="00C32394" w:rsidP="00B45415">
      <w:pPr>
        <w:tabs>
          <w:tab w:val="clear" w:pos="567"/>
        </w:tabs>
        <w:spacing w:line="240" w:lineRule="auto"/>
        <w:rPr>
          <w:szCs w:val="24"/>
          <w:lang w:val="it-IT"/>
        </w:rPr>
      </w:pPr>
    </w:p>
    <w:p w14:paraId="7EBAA298" w14:textId="77777777" w:rsidR="00C32394" w:rsidRPr="00742A5D" w:rsidRDefault="00C32394" w:rsidP="00B45415">
      <w:pPr>
        <w:tabs>
          <w:tab w:val="clear" w:pos="567"/>
        </w:tabs>
        <w:spacing w:line="240" w:lineRule="auto"/>
        <w:rPr>
          <w:szCs w:val="24"/>
          <w:lang w:val="it-IT"/>
        </w:rPr>
      </w:pPr>
    </w:p>
    <w:p w14:paraId="58FC8E9D" w14:textId="77777777" w:rsidR="00C32394" w:rsidRPr="00742A5D" w:rsidRDefault="00C32394" w:rsidP="00B45415">
      <w:pPr>
        <w:tabs>
          <w:tab w:val="clear" w:pos="567"/>
        </w:tabs>
        <w:spacing w:line="240" w:lineRule="auto"/>
        <w:rPr>
          <w:szCs w:val="24"/>
          <w:lang w:val="it-IT"/>
        </w:rPr>
      </w:pPr>
    </w:p>
    <w:p w14:paraId="6BF7FE5D" w14:textId="77777777" w:rsidR="00C32394" w:rsidRPr="00742A5D" w:rsidRDefault="00C32394" w:rsidP="00B45415">
      <w:pPr>
        <w:tabs>
          <w:tab w:val="clear" w:pos="567"/>
        </w:tabs>
        <w:spacing w:line="240" w:lineRule="auto"/>
        <w:rPr>
          <w:szCs w:val="24"/>
          <w:lang w:val="it-IT"/>
        </w:rPr>
      </w:pPr>
    </w:p>
    <w:p w14:paraId="23E6341E" w14:textId="77777777" w:rsidR="00C32394" w:rsidRPr="00742A5D" w:rsidRDefault="00C32394" w:rsidP="00B45415">
      <w:pPr>
        <w:tabs>
          <w:tab w:val="clear" w:pos="567"/>
        </w:tabs>
        <w:spacing w:line="240" w:lineRule="auto"/>
        <w:rPr>
          <w:szCs w:val="24"/>
          <w:lang w:val="it-IT"/>
        </w:rPr>
      </w:pPr>
    </w:p>
    <w:p w14:paraId="516A1FF7" w14:textId="77777777" w:rsidR="00C32394" w:rsidRPr="00742A5D" w:rsidRDefault="00C32394" w:rsidP="00B45415">
      <w:pPr>
        <w:tabs>
          <w:tab w:val="clear" w:pos="567"/>
        </w:tabs>
        <w:spacing w:line="240" w:lineRule="auto"/>
        <w:rPr>
          <w:szCs w:val="24"/>
          <w:lang w:val="it-IT"/>
        </w:rPr>
      </w:pPr>
    </w:p>
    <w:p w14:paraId="6F5921FE" w14:textId="77777777" w:rsidR="00C32394" w:rsidRPr="00742A5D" w:rsidRDefault="00C32394" w:rsidP="00B45415">
      <w:pPr>
        <w:tabs>
          <w:tab w:val="clear" w:pos="567"/>
        </w:tabs>
        <w:spacing w:line="240" w:lineRule="auto"/>
        <w:rPr>
          <w:szCs w:val="24"/>
          <w:lang w:val="it-IT"/>
        </w:rPr>
      </w:pPr>
    </w:p>
    <w:p w14:paraId="4979F041" w14:textId="77777777" w:rsidR="00C32394" w:rsidRPr="00742A5D" w:rsidRDefault="00C32394" w:rsidP="00B45415">
      <w:pPr>
        <w:tabs>
          <w:tab w:val="clear" w:pos="567"/>
        </w:tabs>
        <w:spacing w:line="240" w:lineRule="auto"/>
        <w:rPr>
          <w:szCs w:val="24"/>
          <w:lang w:val="it-IT"/>
        </w:rPr>
      </w:pPr>
    </w:p>
    <w:p w14:paraId="6602C581" w14:textId="77777777" w:rsidR="00C32394" w:rsidRDefault="00C32394" w:rsidP="00B45415">
      <w:pPr>
        <w:tabs>
          <w:tab w:val="clear" w:pos="567"/>
        </w:tabs>
        <w:spacing w:line="240" w:lineRule="auto"/>
        <w:rPr>
          <w:szCs w:val="24"/>
          <w:lang w:val="it-IT"/>
        </w:rPr>
      </w:pPr>
    </w:p>
    <w:p w14:paraId="135FC22E" w14:textId="77777777" w:rsidR="00C32394" w:rsidRDefault="00C32394" w:rsidP="00B45415">
      <w:pPr>
        <w:tabs>
          <w:tab w:val="clear" w:pos="567"/>
        </w:tabs>
        <w:spacing w:line="240" w:lineRule="auto"/>
        <w:rPr>
          <w:szCs w:val="24"/>
          <w:lang w:val="it-IT"/>
        </w:rPr>
      </w:pPr>
    </w:p>
    <w:p w14:paraId="5BA909CB" w14:textId="77777777" w:rsidR="00C32394" w:rsidRDefault="00C32394" w:rsidP="00B45415">
      <w:pPr>
        <w:tabs>
          <w:tab w:val="clear" w:pos="567"/>
        </w:tabs>
        <w:spacing w:line="240" w:lineRule="auto"/>
        <w:rPr>
          <w:szCs w:val="24"/>
          <w:lang w:val="it-IT"/>
        </w:rPr>
      </w:pPr>
    </w:p>
    <w:p w14:paraId="7EE99B97" w14:textId="77777777" w:rsidR="00C32394" w:rsidRDefault="00C32394" w:rsidP="00B45415">
      <w:pPr>
        <w:tabs>
          <w:tab w:val="clear" w:pos="567"/>
        </w:tabs>
        <w:spacing w:line="240" w:lineRule="auto"/>
        <w:rPr>
          <w:szCs w:val="24"/>
          <w:lang w:val="it-IT"/>
        </w:rPr>
      </w:pPr>
    </w:p>
    <w:p w14:paraId="6302F0CE" w14:textId="77777777" w:rsidR="00C32394" w:rsidRDefault="00C32394" w:rsidP="00B45415">
      <w:pPr>
        <w:tabs>
          <w:tab w:val="clear" w:pos="567"/>
        </w:tabs>
        <w:spacing w:line="240" w:lineRule="auto"/>
        <w:rPr>
          <w:szCs w:val="24"/>
          <w:lang w:val="it-IT"/>
        </w:rPr>
      </w:pPr>
    </w:p>
    <w:p w14:paraId="02DCFFE8" w14:textId="77777777" w:rsidR="00C32394" w:rsidRPr="00742A5D" w:rsidRDefault="00C32394" w:rsidP="00B45415">
      <w:pPr>
        <w:tabs>
          <w:tab w:val="clear" w:pos="567"/>
        </w:tabs>
        <w:spacing w:line="240" w:lineRule="auto"/>
        <w:rPr>
          <w:szCs w:val="24"/>
          <w:lang w:val="it-IT"/>
        </w:rPr>
      </w:pPr>
    </w:p>
    <w:p w14:paraId="73521E6D" w14:textId="77777777" w:rsidR="00C32394" w:rsidRPr="00742A5D" w:rsidRDefault="00C32394" w:rsidP="00B45415">
      <w:pPr>
        <w:tabs>
          <w:tab w:val="clear" w:pos="567"/>
        </w:tabs>
        <w:spacing w:line="240" w:lineRule="auto"/>
        <w:jc w:val="center"/>
        <w:rPr>
          <w:b/>
          <w:szCs w:val="24"/>
          <w:lang w:val="it-IT"/>
        </w:rPr>
      </w:pPr>
      <w:r w:rsidRPr="00742A5D">
        <w:rPr>
          <w:b/>
          <w:szCs w:val="24"/>
          <w:lang w:val="it-IT"/>
        </w:rPr>
        <w:t>ALLEGATO III</w:t>
      </w:r>
    </w:p>
    <w:p w14:paraId="30662FD1" w14:textId="77777777" w:rsidR="00C32394" w:rsidRPr="00742A5D" w:rsidRDefault="00C32394" w:rsidP="00B45415">
      <w:pPr>
        <w:tabs>
          <w:tab w:val="clear" w:pos="567"/>
        </w:tabs>
        <w:spacing w:line="240" w:lineRule="auto"/>
        <w:jc w:val="center"/>
        <w:rPr>
          <w:b/>
          <w:szCs w:val="24"/>
          <w:lang w:val="it-IT"/>
        </w:rPr>
      </w:pPr>
    </w:p>
    <w:p w14:paraId="5B4524D7" w14:textId="77777777" w:rsidR="00C32394" w:rsidRPr="00742A5D" w:rsidRDefault="00C32394" w:rsidP="00B45415">
      <w:pPr>
        <w:tabs>
          <w:tab w:val="clear" w:pos="567"/>
        </w:tabs>
        <w:spacing w:line="240" w:lineRule="auto"/>
        <w:jc w:val="center"/>
        <w:rPr>
          <w:b/>
          <w:szCs w:val="24"/>
          <w:lang w:val="it-IT"/>
        </w:rPr>
      </w:pPr>
      <w:r w:rsidRPr="00742A5D">
        <w:rPr>
          <w:b/>
          <w:szCs w:val="24"/>
          <w:lang w:val="it-IT"/>
        </w:rPr>
        <w:t>ETICHETTATURA E FOGLIO ILLUSTRATIVO</w:t>
      </w:r>
    </w:p>
    <w:p w14:paraId="06A323A0" w14:textId="77777777" w:rsidR="00C32394" w:rsidRPr="00742A5D" w:rsidRDefault="00C32394" w:rsidP="00B45415">
      <w:pPr>
        <w:tabs>
          <w:tab w:val="clear" w:pos="567"/>
        </w:tabs>
        <w:spacing w:line="240" w:lineRule="auto"/>
        <w:rPr>
          <w:szCs w:val="24"/>
          <w:lang w:val="it-IT"/>
        </w:rPr>
      </w:pPr>
      <w:r w:rsidRPr="00742A5D">
        <w:rPr>
          <w:szCs w:val="24"/>
          <w:lang w:val="it-IT"/>
        </w:rPr>
        <w:br w:type="page"/>
      </w:r>
    </w:p>
    <w:p w14:paraId="3B9A6A98" w14:textId="77777777" w:rsidR="00C32394" w:rsidRPr="00742A5D" w:rsidRDefault="00C32394" w:rsidP="00B45415">
      <w:pPr>
        <w:tabs>
          <w:tab w:val="clear" w:pos="567"/>
        </w:tabs>
        <w:spacing w:line="240" w:lineRule="auto"/>
        <w:rPr>
          <w:szCs w:val="24"/>
          <w:lang w:val="it-IT"/>
        </w:rPr>
      </w:pPr>
    </w:p>
    <w:p w14:paraId="2DF82F46" w14:textId="77777777" w:rsidR="00C32394" w:rsidRPr="00742A5D" w:rsidRDefault="00C32394" w:rsidP="00B45415">
      <w:pPr>
        <w:tabs>
          <w:tab w:val="clear" w:pos="567"/>
        </w:tabs>
        <w:spacing w:line="240" w:lineRule="auto"/>
        <w:rPr>
          <w:szCs w:val="24"/>
          <w:lang w:val="it-IT"/>
        </w:rPr>
      </w:pPr>
    </w:p>
    <w:p w14:paraId="253A530B" w14:textId="77777777" w:rsidR="00C32394" w:rsidRPr="00742A5D" w:rsidRDefault="00C32394" w:rsidP="00B45415">
      <w:pPr>
        <w:tabs>
          <w:tab w:val="clear" w:pos="567"/>
        </w:tabs>
        <w:spacing w:line="240" w:lineRule="auto"/>
        <w:rPr>
          <w:szCs w:val="24"/>
          <w:lang w:val="it-IT"/>
        </w:rPr>
      </w:pPr>
    </w:p>
    <w:p w14:paraId="499092D4" w14:textId="77777777" w:rsidR="00C32394" w:rsidRPr="00742A5D" w:rsidRDefault="00C32394" w:rsidP="00B45415">
      <w:pPr>
        <w:tabs>
          <w:tab w:val="clear" w:pos="567"/>
        </w:tabs>
        <w:spacing w:line="240" w:lineRule="auto"/>
        <w:rPr>
          <w:szCs w:val="24"/>
          <w:lang w:val="it-IT"/>
        </w:rPr>
      </w:pPr>
    </w:p>
    <w:p w14:paraId="4A5DB3F2" w14:textId="77777777" w:rsidR="00C32394" w:rsidRPr="00742A5D" w:rsidRDefault="00C32394" w:rsidP="00B45415">
      <w:pPr>
        <w:tabs>
          <w:tab w:val="clear" w:pos="567"/>
        </w:tabs>
        <w:spacing w:line="240" w:lineRule="auto"/>
        <w:rPr>
          <w:szCs w:val="24"/>
          <w:lang w:val="it-IT"/>
        </w:rPr>
      </w:pPr>
    </w:p>
    <w:p w14:paraId="07CD1818" w14:textId="77777777" w:rsidR="00C32394" w:rsidRPr="00742A5D" w:rsidRDefault="00C32394" w:rsidP="00B45415">
      <w:pPr>
        <w:tabs>
          <w:tab w:val="clear" w:pos="567"/>
        </w:tabs>
        <w:spacing w:line="240" w:lineRule="auto"/>
        <w:rPr>
          <w:szCs w:val="24"/>
          <w:lang w:val="it-IT"/>
        </w:rPr>
      </w:pPr>
    </w:p>
    <w:p w14:paraId="622207A4" w14:textId="77777777" w:rsidR="00C32394" w:rsidRPr="00742A5D" w:rsidRDefault="00C32394" w:rsidP="00B45415">
      <w:pPr>
        <w:tabs>
          <w:tab w:val="clear" w:pos="567"/>
        </w:tabs>
        <w:spacing w:line="240" w:lineRule="auto"/>
        <w:rPr>
          <w:szCs w:val="24"/>
          <w:lang w:val="it-IT"/>
        </w:rPr>
      </w:pPr>
    </w:p>
    <w:p w14:paraId="4E8BFDE3" w14:textId="77777777" w:rsidR="00C32394" w:rsidRPr="00742A5D" w:rsidRDefault="00C32394" w:rsidP="00B45415">
      <w:pPr>
        <w:tabs>
          <w:tab w:val="clear" w:pos="567"/>
        </w:tabs>
        <w:spacing w:line="240" w:lineRule="auto"/>
        <w:rPr>
          <w:szCs w:val="24"/>
          <w:lang w:val="it-IT"/>
        </w:rPr>
      </w:pPr>
    </w:p>
    <w:p w14:paraId="6B97C91A" w14:textId="77777777" w:rsidR="00C32394" w:rsidRPr="00742A5D" w:rsidRDefault="00C32394" w:rsidP="00B45415">
      <w:pPr>
        <w:tabs>
          <w:tab w:val="clear" w:pos="567"/>
        </w:tabs>
        <w:spacing w:line="240" w:lineRule="auto"/>
        <w:rPr>
          <w:szCs w:val="24"/>
          <w:lang w:val="it-IT"/>
        </w:rPr>
      </w:pPr>
    </w:p>
    <w:p w14:paraId="390AC9E8" w14:textId="77777777" w:rsidR="00C32394" w:rsidRPr="00742A5D" w:rsidRDefault="00C32394" w:rsidP="00B45415">
      <w:pPr>
        <w:tabs>
          <w:tab w:val="clear" w:pos="567"/>
        </w:tabs>
        <w:spacing w:line="240" w:lineRule="auto"/>
        <w:rPr>
          <w:szCs w:val="24"/>
          <w:lang w:val="it-IT"/>
        </w:rPr>
      </w:pPr>
    </w:p>
    <w:p w14:paraId="6DF08CA4" w14:textId="77777777" w:rsidR="00C32394" w:rsidRPr="00742A5D" w:rsidRDefault="00C32394" w:rsidP="00B45415">
      <w:pPr>
        <w:tabs>
          <w:tab w:val="clear" w:pos="567"/>
        </w:tabs>
        <w:spacing w:line="240" w:lineRule="auto"/>
        <w:rPr>
          <w:szCs w:val="24"/>
          <w:lang w:val="it-IT"/>
        </w:rPr>
      </w:pPr>
    </w:p>
    <w:p w14:paraId="405054BB" w14:textId="77777777" w:rsidR="00C32394" w:rsidRPr="00742A5D" w:rsidRDefault="00C32394" w:rsidP="00B45415">
      <w:pPr>
        <w:tabs>
          <w:tab w:val="clear" w:pos="567"/>
        </w:tabs>
        <w:spacing w:line="240" w:lineRule="auto"/>
        <w:rPr>
          <w:szCs w:val="24"/>
          <w:lang w:val="it-IT"/>
        </w:rPr>
      </w:pPr>
    </w:p>
    <w:p w14:paraId="64CF6C2A" w14:textId="77777777" w:rsidR="00C32394" w:rsidRPr="00742A5D" w:rsidRDefault="00C32394" w:rsidP="00B45415">
      <w:pPr>
        <w:tabs>
          <w:tab w:val="clear" w:pos="567"/>
        </w:tabs>
        <w:spacing w:line="240" w:lineRule="auto"/>
        <w:rPr>
          <w:szCs w:val="24"/>
          <w:lang w:val="it-IT"/>
        </w:rPr>
      </w:pPr>
    </w:p>
    <w:p w14:paraId="0475661F" w14:textId="77777777" w:rsidR="00C32394" w:rsidRPr="00742A5D" w:rsidRDefault="00C32394" w:rsidP="00B45415">
      <w:pPr>
        <w:tabs>
          <w:tab w:val="clear" w:pos="567"/>
        </w:tabs>
        <w:spacing w:line="240" w:lineRule="auto"/>
        <w:rPr>
          <w:szCs w:val="24"/>
          <w:lang w:val="it-IT"/>
        </w:rPr>
      </w:pPr>
    </w:p>
    <w:p w14:paraId="26DB6517" w14:textId="77777777" w:rsidR="00C32394" w:rsidRPr="00742A5D" w:rsidRDefault="00C32394" w:rsidP="00B45415">
      <w:pPr>
        <w:tabs>
          <w:tab w:val="clear" w:pos="567"/>
        </w:tabs>
        <w:spacing w:line="240" w:lineRule="auto"/>
        <w:rPr>
          <w:szCs w:val="24"/>
          <w:lang w:val="it-IT"/>
        </w:rPr>
      </w:pPr>
    </w:p>
    <w:p w14:paraId="49C1F52D" w14:textId="77777777" w:rsidR="00C32394" w:rsidRPr="00742A5D" w:rsidRDefault="00C32394" w:rsidP="00B45415">
      <w:pPr>
        <w:tabs>
          <w:tab w:val="clear" w:pos="567"/>
        </w:tabs>
        <w:spacing w:line="240" w:lineRule="auto"/>
        <w:rPr>
          <w:szCs w:val="24"/>
          <w:lang w:val="it-IT"/>
        </w:rPr>
      </w:pPr>
    </w:p>
    <w:p w14:paraId="30E7A6AD" w14:textId="77777777" w:rsidR="00C32394" w:rsidRPr="00742A5D" w:rsidRDefault="00C32394" w:rsidP="00B45415">
      <w:pPr>
        <w:tabs>
          <w:tab w:val="clear" w:pos="567"/>
        </w:tabs>
        <w:spacing w:line="240" w:lineRule="auto"/>
        <w:rPr>
          <w:szCs w:val="24"/>
          <w:lang w:val="it-IT"/>
        </w:rPr>
      </w:pPr>
    </w:p>
    <w:p w14:paraId="41F200D5" w14:textId="77777777" w:rsidR="00C32394" w:rsidRPr="00742A5D" w:rsidRDefault="00C32394" w:rsidP="00B45415">
      <w:pPr>
        <w:tabs>
          <w:tab w:val="clear" w:pos="567"/>
        </w:tabs>
        <w:spacing w:line="240" w:lineRule="auto"/>
        <w:rPr>
          <w:szCs w:val="24"/>
          <w:lang w:val="it-IT"/>
        </w:rPr>
      </w:pPr>
    </w:p>
    <w:p w14:paraId="7C16B7E1" w14:textId="77777777" w:rsidR="00C32394" w:rsidRPr="00742A5D" w:rsidRDefault="00C32394" w:rsidP="00B45415">
      <w:pPr>
        <w:tabs>
          <w:tab w:val="clear" w:pos="567"/>
        </w:tabs>
        <w:spacing w:line="240" w:lineRule="auto"/>
        <w:rPr>
          <w:szCs w:val="24"/>
          <w:lang w:val="it-IT"/>
        </w:rPr>
      </w:pPr>
    </w:p>
    <w:p w14:paraId="0E991E0A" w14:textId="77777777" w:rsidR="00C32394" w:rsidRPr="00742A5D" w:rsidRDefault="00C32394" w:rsidP="00B45415">
      <w:pPr>
        <w:tabs>
          <w:tab w:val="clear" w:pos="567"/>
        </w:tabs>
        <w:spacing w:line="240" w:lineRule="auto"/>
        <w:rPr>
          <w:szCs w:val="24"/>
          <w:lang w:val="it-IT"/>
        </w:rPr>
      </w:pPr>
    </w:p>
    <w:p w14:paraId="23221D4E" w14:textId="77777777" w:rsidR="00C32394" w:rsidRPr="00742A5D" w:rsidRDefault="00C32394" w:rsidP="00B45415">
      <w:pPr>
        <w:tabs>
          <w:tab w:val="clear" w:pos="567"/>
        </w:tabs>
        <w:spacing w:line="240" w:lineRule="auto"/>
        <w:rPr>
          <w:szCs w:val="24"/>
          <w:lang w:val="it-IT"/>
        </w:rPr>
      </w:pPr>
    </w:p>
    <w:p w14:paraId="6ECB1199" w14:textId="77777777" w:rsidR="00C32394" w:rsidRDefault="00C32394" w:rsidP="00B45415">
      <w:pPr>
        <w:tabs>
          <w:tab w:val="clear" w:pos="567"/>
        </w:tabs>
        <w:spacing w:line="240" w:lineRule="auto"/>
        <w:rPr>
          <w:szCs w:val="24"/>
          <w:lang w:val="it-IT"/>
        </w:rPr>
      </w:pPr>
    </w:p>
    <w:p w14:paraId="7F6F19BB" w14:textId="77777777" w:rsidR="00C32394" w:rsidRPr="00742A5D" w:rsidRDefault="00C32394" w:rsidP="00B45415">
      <w:pPr>
        <w:tabs>
          <w:tab w:val="clear" w:pos="567"/>
        </w:tabs>
        <w:spacing w:line="240" w:lineRule="auto"/>
        <w:rPr>
          <w:szCs w:val="24"/>
          <w:lang w:val="it-IT"/>
        </w:rPr>
      </w:pPr>
    </w:p>
    <w:p w14:paraId="643B2493" w14:textId="77777777" w:rsidR="00C32394" w:rsidRPr="0016032C" w:rsidRDefault="00C32394" w:rsidP="00B45415">
      <w:pPr>
        <w:pStyle w:val="A"/>
      </w:pPr>
      <w:r w:rsidRPr="0016032C">
        <w:t>A. ETICHETTATURA</w:t>
      </w:r>
    </w:p>
    <w:p w14:paraId="4BF70F2B" w14:textId="77777777" w:rsidR="00C32394" w:rsidRPr="00742A5D" w:rsidRDefault="00C32394" w:rsidP="00B45415">
      <w:pPr>
        <w:tabs>
          <w:tab w:val="clear" w:pos="567"/>
        </w:tabs>
        <w:spacing w:line="240" w:lineRule="auto"/>
        <w:rPr>
          <w:szCs w:val="24"/>
          <w:lang w:val="it-IT"/>
        </w:rPr>
      </w:pPr>
    </w:p>
    <w:p w14:paraId="600DB072" w14:textId="77777777" w:rsidR="00C32394" w:rsidRPr="00742A5D" w:rsidRDefault="00C32394" w:rsidP="00B45415">
      <w:pPr>
        <w:pBdr>
          <w:top w:val="single" w:sz="4" w:space="1" w:color="auto"/>
          <w:left w:val="single" w:sz="4" w:space="4" w:color="auto"/>
          <w:bottom w:val="single" w:sz="4" w:space="1" w:color="auto"/>
          <w:right w:val="single" w:sz="4" w:space="4" w:color="auto"/>
        </w:pBdr>
        <w:rPr>
          <w:b/>
          <w:szCs w:val="24"/>
          <w:lang w:val="it-IT"/>
        </w:rPr>
      </w:pPr>
      <w:r w:rsidRPr="00742A5D">
        <w:rPr>
          <w:szCs w:val="24"/>
          <w:lang w:val="it-IT"/>
        </w:rPr>
        <w:br w:type="page"/>
      </w:r>
      <w:r w:rsidRPr="00742A5D">
        <w:rPr>
          <w:b/>
          <w:szCs w:val="24"/>
          <w:lang w:val="it-IT"/>
        </w:rPr>
        <w:lastRenderedPageBreak/>
        <w:t xml:space="preserve">INFORMAZIONI DA APPORRE SUL CONFEZIONAMENTO SECONDARIO </w:t>
      </w:r>
    </w:p>
    <w:p w14:paraId="0836FEBA" w14:textId="77777777" w:rsidR="00C32394" w:rsidRDefault="00C32394" w:rsidP="00B45415">
      <w:pPr>
        <w:pBdr>
          <w:top w:val="single" w:sz="4" w:space="1" w:color="auto"/>
          <w:left w:val="single" w:sz="4" w:space="4" w:color="auto"/>
          <w:bottom w:val="single" w:sz="4" w:space="1" w:color="auto"/>
          <w:right w:val="single" w:sz="4" w:space="4" w:color="auto"/>
        </w:pBdr>
        <w:rPr>
          <w:b/>
          <w:szCs w:val="24"/>
          <w:lang w:val="it-IT"/>
        </w:rPr>
      </w:pPr>
    </w:p>
    <w:p w14:paraId="40D6DBF8" w14:textId="77777777" w:rsidR="00C32394" w:rsidRPr="00742A5D" w:rsidRDefault="00C32394" w:rsidP="00B45415">
      <w:pPr>
        <w:pBdr>
          <w:top w:val="single" w:sz="4" w:space="1" w:color="auto"/>
          <w:left w:val="single" w:sz="4" w:space="4" w:color="auto"/>
          <w:bottom w:val="single" w:sz="4" w:space="1" w:color="auto"/>
          <w:right w:val="single" w:sz="4" w:space="4" w:color="auto"/>
        </w:pBdr>
        <w:rPr>
          <w:b/>
          <w:szCs w:val="24"/>
          <w:lang w:val="it-IT"/>
        </w:rPr>
      </w:pPr>
      <w:r w:rsidRPr="00742A5D">
        <w:rPr>
          <w:b/>
          <w:szCs w:val="24"/>
          <w:lang w:val="it-IT"/>
        </w:rPr>
        <w:t>Etichetta esterna</w:t>
      </w:r>
    </w:p>
    <w:p w14:paraId="0DC18DFE" w14:textId="77777777" w:rsidR="00C32394" w:rsidRPr="00742A5D" w:rsidRDefault="00C32394" w:rsidP="00B45415">
      <w:pPr>
        <w:tabs>
          <w:tab w:val="clear" w:pos="567"/>
        </w:tabs>
        <w:spacing w:line="240" w:lineRule="auto"/>
        <w:rPr>
          <w:szCs w:val="24"/>
          <w:lang w:val="it-IT"/>
        </w:rPr>
      </w:pPr>
    </w:p>
    <w:p w14:paraId="5570F508" w14:textId="77777777" w:rsidR="00C32394" w:rsidRPr="00742A5D" w:rsidRDefault="00C32394" w:rsidP="00B45415">
      <w:pPr>
        <w:tabs>
          <w:tab w:val="clear" w:pos="567"/>
        </w:tabs>
        <w:spacing w:line="240" w:lineRule="auto"/>
        <w:rPr>
          <w:szCs w:val="24"/>
          <w:lang w:val="it-IT"/>
        </w:rPr>
      </w:pPr>
    </w:p>
    <w:p w14:paraId="697510BD"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it-IT"/>
        </w:rPr>
      </w:pPr>
      <w:r w:rsidRPr="00742A5D">
        <w:rPr>
          <w:b/>
          <w:szCs w:val="24"/>
          <w:lang w:val="it-IT"/>
        </w:rPr>
        <w:t>1.</w:t>
      </w:r>
      <w:r w:rsidRPr="00742A5D">
        <w:rPr>
          <w:b/>
          <w:szCs w:val="24"/>
          <w:lang w:val="it-IT"/>
        </w:rPr>
        <w:tab/>
        <w:t>DENOMINAZIONE DEL MEDICINALE</w:t>
      </w:r>
    </w:p>
    <w:p w14:paraId="4B1024E3"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4563E677"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 xml:space="preserve">Soliris 300 mg concentrato per soluzione per infusione </w:t>
      </w:r>
    </w:p>
    <w:p w14:paraId="248D4071" w14:textId="77777777" w:rsidR="00C32394" w:rsidRPr="00742A5D" w:rsidRDefault="00C32394" w:rsidP="00B45415">
      <w:pPr>
        <w:tabs>
          <w:tab w:val="clear" w:pos="567"/>
        </w:tabs>
        <w:rPr>
          <w:szCs w:val="24"/>
          <w:lang w:val="it-IT"/>
        </w:rPr>
      </w:pPr>
      <w:r w:rsidRPr="00742A5D">
        <w:rPr>
          <w:szCs w:val="24"/>
          <w:lang w:val="it-IT"/>
        </w:rPr>
        <w:t>Eculizumab</w:t>
      </w:r>
    </w:p>
    <w:p w14:paraId="59EE0764" w14:textId="77777777" w:rsidR="00C32394" w:rsidRPr="00742A5D" w:rsidRDefault="00C32394" w:rsidP="00B45415">
      <w:pPr>
        <w:tabs>
          <w:tab w:val="clear" w:pos="567"/>
        </w:tabs>
        <w:rPr>
          <w:szCs w:val="24"/>
          <w:lang w:val="it-IT"/>
        </w:rPr>
      </w:pPr>
    </w:p>
    <w:p w14:paraId="1B9E6717" w14:textId="77777777" w:rsidR="00C32394" w:rsidRPr="00742A5D" w:rsidRDefault="00C32394" w:rsidP="00B45415">
      <w:pPr>
        <w:tabs>
          <w:tab w:val="clear" w:pos="567"/>
        </w:tabs>
        <w:rPr>
          <w:szCs w:val="24"/>
          <w:lang w:val="it-IT"/>
        </w:rPr>
      </w:pPr>
    </w:p>
    <w:p w14:paraId="26E59614"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it-IT"/>
        </w:rPr>
      </w:pPr>
      <w:r w:rsidRPr="00742A5D">
        <w:rPr>
          <w:b/>
          <w:szCs w:val="24"/>
          <w:lang w:val="it-IT"/>
        </w:rPr>
        <w:t>2.</w:t>
      </w:r>
      <w:r w:rsidRPr="00742A5D">
        <w:rPr>
          <w:b/>
          <w:szCs w:val="24"/>
          <w:lang w:val="it-IT"/>
        </w:rPr>
        <w:tab/>
        <w:t>COMPOSIZIONE QUALITATIVA E QUANTITATIVA IN TERMINI DI PRINCIPIO</w:t>
      </w:r>
      <w:r>
        <w:rPr>
          <w:b/>
          <w:szCs w:val="24"/>
          <w:lang w:val="it-IT"/>
        </w:rPr>
        <w:t>(I)</w:t>
      </w:r>
      <w:r w:rsidRPr="00742A5D">
        <w:rPr>
          <w:b/>
          <w:szCs w:val="24"/>
          <w:lang w:val="it-IT"/>
        </w:rPr>
        <w:t xml:space="preserve"> ATTIVO</w:t>
      </w:r>
      <w:r>
        <w:rPr>
          <w:b/>
          <w:szCs w:val="24"/>
          <w:lang w:val="it-IT"/>
        </w:rPr>
        <w:t>(I)</w:t>
      </w:r>
    </w:p>
    <w:p w14:paraId="50BB43FF" w14:textId="77777777" w:rsidR="00C32394" w:rsidRPr="00742A5D" w:rsidRDefault="00C32394" w:rsidP="00B45415">
      <w:pPr>
        <w:keepNext/>
        <w:rPr>
          <w:szCs w:val="24"/>
          <w:lang w:val="it-IT"/>
        </w:rPr>
      </w:pPr>
    </w:p>
    <w:p w14:paraId="3B2C7976" w14:textId="77777777" w:rsidR="00C32394" w:rsidRPr="00742A5D" w:rsidRDefault="00C32394" w:rsidP="00B45415">
      <w:pPr>
        <w:rPr>
          <w:szCs w:val="24"/>
          <w:lang w:val="it-IT"/>
        </w:rPr>
      </w:pPr>
      <w:r w:rsidRPr="00742A5D">
        <w:rPr>
          <w:szCs w:val="24"/>
          <w:lang w:val="it-IT"/>
        </w:rPr>
        <w:t>Un flaconcino da 30 m</w:t>
      </w:r>
      <w:r>
        <w:rPr>
          <w:szCs w:val="24"/>
          <w:lang w:val="it-IT"/>
        </w:rPr>
        <w:t>L</w:t>
      </w:r>
      <w:r w:rsidRPr="00742A5D">
        <w:rPr>
          <w:szCs w:val="24"/>
          <w:lang w:val="it-IT"/>
        </w:rPr>
        <w:t xml:space="preserve"> contiene 300 mg di eculizumab (10 mg/m</w:t>
      </w:r>
      <w:r>
        <w:rPr>
          <w:szCs w:val="24"/>
          <w:lang w:val="it-IT"/>
        </w:rPr>
        <w:t>L</w:t>
      </w:r>
      <w:r w:rsidRPr="00742A5D">
        <w:rPr>
          <w:szCs w:val="24"/>
          <w:lang w:val="it-IT"/>
        </w:rPr>
        <w:t>)</w:t>
      </w:r>
    </w:p>
    <w:p w14:paraId="343C65F4" w14:textId="77777777" w:rsidR="00C32394" w:rsidRPr="00742A5D" w:rsidRDefault="00C32394" w:rsidP="00B45415">
      <w:pPr>
        <w:rPr>
          <w:szCs w:val="24"/>
          <w:lang w:val="it-IT"/>
        </w:rPr>
      </w:pPr>
    </w:p>
    <w:p w14:paraId="0C20236D" w14:textId="77777777" w:rsidR="00C32394" w:rsidRPr="00742A5D" w:rsidRDefault="00C32394" w:rsidP="00B45415">
      <w:pPr>
        <w:rPr>
          <w:szCs w:val="24"/>
          <w:lang w:val="it-IT"/>
        </w:rPr>
      </w:pPr>
      <w:r w:rsidRPr="00742A5D">
        <w:rPr>
          <w:szCs w:val="24"/>
          <w:lang w:val="it-IT"/>
        </w:rPr>
        <w:t>Eculizumab è un anticorpo monoclonale IgG</w:t>
      </w:r>
      <w:r w:rsidRPr="00742A5D">
        <w:rPr>
          <w:sz w:val="24"/>
          <w:szCs w:val="24"/>
          <w:vertAlign w:val="subscript"/>
          <w:lang w:val="it-IT"/>
        </w:rPr>
        <w:t xml:space="preserve">2/4k </w:t>
      </w:r>
      <w:r w:rsidRPr="00742A5D">
        <w:rPr>
          <w:szCs w:val="24"/>
          <w:lang w:val="it-IT"/>
        </w:rPr>
        <w:t>umanizzato prodotto con la tecnologia del DNA ricombinante dalla linea cellulare NS0.</w:t>
      </w:r>
    </w:p>
    <w:p w14:paraId="47FBC1A6" w14:textId="77777777" w:rsidR="00C32394" w:rsidRPr="00742A5D" w:rsidRDefault="00C32394" w:rsidP="00B45415">
      <w:pPr>
        <w:pStyle w:val="Normal-text"/>
        <w:tabs>
          <w:tab w:val="clear" w:pos="0"/>
        </w:tabs>
        <w:suppressAutoHyphens w:val="0"/>
        <w:spacing w:before="0" w:after="0"/>
        <w:rPr>
          <w:rFonts w:ascii="Times New Roman" w:hAnsi="Times New Roman" w:cs="Times New Roman"/>
          <w:szCs w:val="24"/>
          <w:lang w:val="it-IT"/>
        </w:rPr>
      </w:pPr>
    </w:p>
    <w:p w14:paraId="2040C7DC" w14:textId="77777777" w:rsidR="00C32394" w:rsidRPr="00742A5D" w:rsidRDefault="00C32394" w:rsidP="00B45415">
      <w:pPr>
        <w:widowControl w:val="0"/>
        <w:rPr>
          <w:szCs w:val="24"/>
          <w:lang w:val="it-IT"/>
        </w:rPr>
      </w:pPr>
      <w:r w:rsidRPr="00742A5D">
        <w:rPr>
          <w:szCs w:val="24"/>
          <w:lang w:val="it-IT"/>
        </w:rPr>
        <w:t>Dopo la diluizione la concentrazione finale della soluzione per infusione è 5 mg/m</w:t>
      </w:r>
      <w:r>
        <w:rPr>
          <w:szCs w:val="24"/>
          <w:lang w:val="it-IT"/>
        </w:rPr>
        <w:t>L</w:t>
      </w:r>
      <w:r w:rsidRPr="00742A5D">
        <w:rPr>
          <w:szCs w:val="24"/>
          <w:lang w:val="it-IT"/>
        </w:rPr>
        <w:t xml:space="preserve">. </w:t>
      </w:r>
    </w:p>
    <w:p w14:paraId="7040127E" w14:textId="77777777" w:rsidR="00C32394" w:rsidRPr="00742A5D" w:rsidRDefault="00C32394" w:rsidP="00B45415">
      <w:pPr>
        <w:tabs>
          <w:tab w:val="clear" w:pos="567"/>
        </w:tabs>
        <w:spacing w:line="240" w:lineRule="auto"/>
        <w:rPr>
          <w:szCs w:val="24"/>
          <w:lang w:val="it-IT"/>
        </w:rPr>
      </w:pPr>
    </w:p>
    <w:p w14:paraId="6512683A" w14:textId="77777777" w:rsidR="00C32394" w:rsidRPr="00742A5D" w:rsidRDefault="00C32394" w:rsidP="00B45415">
      <w:pPr>
        <w:tabs>
          <w:tab w:val="clear" w:pos="567"/>
        </w:tabs>
        <w:spacing w:line="240" w:lineRule="auto"/>
        <w:rPr>
          <w:szCs w:val="24"/>
          <w:lang w:val="it-IT"/>
        </w:rPr>
      </w:pPr>
    </w:p>
    <w:p w14:paraId="0E356E09"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it-IT"/>
        </w:rPr>
      </w:pPr>
      <w:r w:rsidRPr="00742A5D">
        <w:rPr>
          <w:b/>
          <w:szCs w:val="24"/>
          <w:lang w:val="it-IT"/>
        </w:rPr>
        <w:t>3.</w:t>
      </w:r>
      <w:r w:rsidRPr="00742A5D">
        <w:rPr>
          <w:b/>
          <w:szCs w:val="24"/>
          <w:lang w:val="it-IT"/>
        </w:rPr>
        <w:tab/>
        <w:t>ELENCO DEGLI ECCIPIENTI</w:t>
      </w:r>
    </w:p>
    <w:p w14:paraId="32CB1780"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3749497F" w14:textId="0DC36FCA" w:rsidR="00C32394" w:rsidRPr="00742A5D" w:rsidRDefault="005674AE" w:rsidP="00B45415">
      <w:pPr>
        <w:tabs>
          <w:tab w:val="clear" w:pos="567"/>
        </w:tabs>
        <w:autoSpaceDE w:val="0"/>
        <w:autoSpaceDN w:val="0"/>
        <w:adjustRightInd w:val="0"/>
        <w:spacing w:line="240" w:lineRule="auto"/>
        <w:rPr>
          <w:szCs w:val="24"/>
          <w:lang w:val="it-IT"/>
        </w:rPr>
      </w:pPr>
      <w:ins w:id="203" w:author="Autore">
        <w:r>
          <w:rPr>
            <w:szCs w:val="24"/>
            <w:lang w:val="it-IT"/>
          </w:rPr>
          <w:t xml:space="preserve">Eccipienti: </w:t>
        </w:r>
      </w:ins>
      <w:r w:rsidR="00C32394" w:rsidRPr="00742A5D">
        <w:rPr>
          <w:szCs w:val="24"/>
          <w:lang w:val="it-IT"/>
        </w:rPr>
        <w:t>Sodio cloruro, sodio fosfato dibasico, sodio fosfato monobasico, polisorbato 80 e acqua per preparazioni iniettabili.</w:t>
      </w:r>
      <w:r w:rsidR="00FE334D">
        <w:rPr>
          <w:szCs w:val="24"/>
          <w:lang w:val="it-IT"/>
        </w:rPr>
        <w:t xml:space="preserve"> </w:t>
      </w:r>
      <w:r w:rsidR="00FE334D" w:rsidRPr="00CC6A50">
        <w:rPr>
          <w:szCs w:val="24"/>
          <w:highlight w:val="lightGray"/>
          <w:lang w:val="it-IT"/>
        </w:rPr>
        <w:t>Vedere il foglio illustrativo per ulteriori informazioni.</w:t>
      </w:r>
      <w:r w:rsidR="00FE334D">
        <w:rPr>
          <w:szCs w:val="24"/>
          <w:lang w:val="it-IT"/>
        </w:rPr>
        <w:t xml:space="preserve"> </w:t>
      </w:r>
    </w:p>
    <w:p w14:paraId="11956ED9" w14:textId="77777777" w:rsidR="00C32394" w:rsidRPr="00742A5D" w:rsidRDefault="00C32394" w:rsidP="00B45415">
      <w:pPr>
        <w:tabs>
          <w:tab w:val="clear" w:pos="567"/>
        </w:tabs>
        <w:spacing w:line="240" w:lineRule="auto"/>
        <w:rPr>
          <w:szCs w:val="24"/>
          <w:lang w:val="it-IT"/>
        </w:rPr>
      </w:pPr>
    </w:p>
    <w:p w14:paraId="2CCA28EA" w14:textId="77777777" w:rsidR="00C32394" w:rsidRPr="00742A5D" w:rsidRDefault="00C32394" w:rsidP="00B45415">
      <w:pPr>
        <w:tabs>
          <w:tab w:val="clear" w:pos="567"/>
        </w:tabs>
        <w:spacing w:line="240" w:lineRule="auto"/>
        <w:rPr>
          <w:szCs w:val="24"/>
          <w:lang w:val="it-IT"/>
        </w:rPr>
      </w:pPr>
    </w:p>
    <w:p w14:paraId="629067AE"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it-IT"/>
        </w:rPr>
      </w:pPr>
      <w:r w:rsidRPr="00742A5D">
        <w:rPr>
          <w:b/>
          <w:szCs w:val="24"/>
          <w:lang w:val="it-IT"/>
        </w:rPr>
        <w:t>4.</w:t>
      </w:r>
      <w:r w:rsidRPr="00742A5D">
        <w:rPr>
          <w:b/>
          <w:szCs w:val="24"/>
          <w:lang w:val="it-IT"/>
        </w:rPr>
        <w:tab/>
        <w:t>FORMA FARMACEUTICA E CONTENUTO</w:t>
      </w:r>
    </w:p>
    <w:p w14:paraId="58E673C6" w14:textId="77777777" w:rsidR="00C32394" w:rsidRPr="00570362" w:rsidRDefault="00C32394" w:rsidP="00B45415">
      <w:pPr>
        <w:keepNext/>
        <w:tabs>
          <w:tab w:val="clear" w:pos="567"/>
        </w:tabs>
        <w:autoSpaceDE w:val="0"/>
        <w:autoSpaceDN w:val="0"/>
        <w:adjustRightInd w:val="0"/>
        <w:spacing w:line="240" w:lineRule="auto"/>
        <w:rPr>
          <w:szCs w:val="24"/>
          <w:lang w:val="it-IT"/>
        </w:rPr>
      </w:pPr>
    </w:p>
    <w:p w14:paraId="1BF44C8C" w14:textId="77777777" w:rsidR="00C32394" w:rsidRPr="00742A5D" w:rsidRDefault="00C32394" w:rsidP="00B45415">
      <w:pPr>
        <w:tabs>
          <w:tab w:val="clear" w:pos="567"/>
        </w:tabs>
        <w:autoSpaceDE w:val="0"/>
        <w:autoSpaceDN w:val="0"/>
        <w:adjustRightInd w:val="0"/>
        <w:spacing w:line="240" w:lineRule="auto"/>
        <w:rPr>
          <w:szCs w:val="24"/>
          <w:lang w:val="it-IT"/>
        </w:rPr>
      </w:pPr>
      <w:r w:rsidRPr="00CC6A50">
        <w:rPr>
          <w:szCs w:val="24"/>
          <w:highlight w:val="lightGray"/>
          <w:lang w:val="it-IT"/>
        </w:rPr>
        <w:t>Concentrato per soluzione per infusione</w:t>
      </w:r>
    </w:p>
    <w:p w14:paraId="062953A1"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1 flaconcino da 30 m</w:t>
      </w:r>
      <w:r>
        <w:rPr>
          <w:szCs w:val="24"/>
          <w:lang w:val="it-IT"/>
        </w:rPr>
        <w:t>L</w:t>
      </w:r>
      <w:r w:rsidRPr="00742A5D">
        <w:rPr>
          <w:szCs w:val="24"/>
          <w:lang w:val="it-IT"/>
        </w:rPr>
        <w:t xml:space="preserve"> (10 mg/m</w:t>
      </w:r>
      <w:r>
        <w:rPr>
          <w:szCs w:val="24"/>
          <w:lang w:val="it-IT"/>
        </w:rPr>
        <w:t>L</w:t>
      </w:r>
      <w:r w:rsidRPr="00742A5D">
        <w:rPr>
          <w:szCs w:val="24"/>
          <w:lang w:val="it-IT"/>
        </w:rPr>
        <w:t>)</w:t>
      </w:r>
    </w:p>
    <w:p w14:paraId="7A7A06E0" w14:textId="77777777" w:rsidR="00C32394" w:rsidRPr="00742A5D" w:rsidRDefault="00C32394" w:rsidP="00B45415">
      <w:pPr>
        <w:tabs>
          <w:tab w:val="clear" w:pos="567"/>
        </w:tabs>
        <w:spacing w:line="240" w:lineRule="auto"/>
        <w:rPr>
          <w:szCs w:val="24"/>
          <w:lang w:val="it-IT"/>
        </w:rPr>
      </w:pPr>
    </w:p>
    <w:p w14:paraId="3666B2D7" w14:textId="77777777" w:rsidR="00C32394" w:rsidRPr="00742A5D" w:rsidRDefault="00C32394" w:rsidP="00B45415">
      <w:pPr>
        <w:tabs>
          <w:tab w:val="clear" w:pos="567"/>
        </w:tabs>
        <w:spacing w:line="240" w:lineRule="auto"/>
        <w:rPr>
          <w:szCs w:val="24"/>
          <w:lang w:val="it-IT"/>
        </w:rPr>
      </w:pPr>
    </w:p>
    <w:p w14:paraId="1CE7B880"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it-IT"/>
        </w:rPr>
      </w:pPr>
      <w:r w:rsidRPr="00742A5D">
        <w:rPr>
          <w:b/>
          <w:szCs w:val="24"/>
          <w:lang w:val="it-IT"/>
        </w:rPr>
        <w:t>5.</w:t>
      </w:r>
      <w:r w:rsidRPr="00742A5D">
        <w:rPr>
          <w:b/>
          <w:szCs w:val="24"/>
          <w:lang w:val="it-IT"/>
        </w:rPr>
        <w:tab/>
        <w:t>MODO E VIA(E) DI SOMMINISTRAZIONE</w:t>
      </w:r>
    </w:p>
    <w:p w14:paraId="009DCA8A"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406FC0E9"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Uso endovenoso.</w:t>
      </w:r>
    </w:p>
    <w:p w14:paraId="1A488E01" w14:textId="77777777" w:rsidR="00C32394" w:rsidRPr="00742A5D" w:rsidRDefault="00C32394" w:rsidP="00B45415">
      <w:pPr>
        <w:tabs>
          <w:tab w:val="clear" w:pos="567"/>
        </w:tabs>
        <w:spacing w:line="240" w:lineRule="auto"/>
        <w:rPr>
          <w:szCs w:val="24"/>
          <w:lang w:val="it-IT"/>
        </w:rPr>
      </w:pPr>
      <w:r w:rsidRPr="00742A5D">
        <w:rPr>
          <w:szCs w:val="24"/>
          <w:lang w:val="it-IT"/>
        </w:rPr>
        <w:t>Diluire prima dell’uso.</w:t>
      </w:r>
    </w:p>
    <w:p w14:paraId="6C7C75C2" w14:textId="77777777" w:rsidR="00C32394" w:rsidRPr="00742A5D" w:rsidRDefault="00C32394" w:rsidP="00B45415">
      <w:pPr>
        <w:tabs>
          <w:tab w:val="clear" w:pos="567"/>
        </w:tabs>
        <w:spacing w:line="240" w:lineRule="auto"/>
        <w:rPr>
          <w:szCs w:val="24"/>
          <w:lang w:val="it-IT"/>
        </w:rPr>
      </w:pPr>
      <w:r>
        <w:rPr>
          <w:szCs w:val="24"/>
          <w:lang w:val="it-IT"/>
        </w:rPr>
        <w:t>L</w:t>
      </w:r>
      <w:r w:rsidRPr="00742A5D">
        <w:rPr>
          <w:szCs w:val="24"/>
          <w:lang w:val="it-IT"/>
        </w:rPr>
        <w:t>eggere il foglio illustrativo</w:t>
      </w:r>
      <w:r>
        <w:rPr>
          <w:szCs w:val="24"/>
          <w:lang w:val="it-IT"/>
        </w:rPr>
        <w:t xml:space="preserve"> prima dell’uso</w:t>
      </w:r>
      <w:r w:rsidRPr="00742A5D">
        <w:rPr>
          <w:szCs w:val="24"/>
          <w:lang w:val="it-IT"/>
        </w:rPr>
        <w:t>.</w:t>
      </w:r>
    </w:p>
    <w:p w14:paraId="7DBE728F" w14:textId="77777777" w:rsidR="00C32394" w:rsidRPr="00742A5D" w:rsidRDefault="00C32394" w:rsidP="00B45415">
      <w:pPr>
        <w:tabs>
          <w:tab w:val="clear" w:pos="567"/>
        </w:tabs>
        <w:spacing w:line="240" w:lineRule="auto"/>
        <w:rPr>
          <w:szCs w:val="24"/>
          <w:lang w:val="it-IT"/>
        </w:rPr>
      </w:pPr>
    </w:p>
    <w:p w14:paraId="0E3DC520" w14:textId="77777777" w:rsidR="00C32394" w:rsidRPr="00742A5D" w:rsidRDefault="00C32394" w:rsidP="00B45415">
      <w:pPr>
        <w:tabs>
          <w:tab w:val="clear" w:pos="567"/>
        </w:tabs>
        <w:spacing w:line="240" w:lineRule="auto"/>
        <w:rPr>
          <w:szCs w:val="24"/>
          <w:lang w:val="it-IT"/>
        </w:rPr>
      </w:pPr>
    </w:p>
    <w:p w14:paraId="72C002C3"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it-IT"/>
        </w:rPr>
      </w:pPr>
      <w:r w:rsidRPr="00742A5D">
        <w:rPr>
          <w:b/>
          <w:szCs w:val="24"/>
          <w:lang w:val="it-IT"/>
        </w:rPr>
        <w:t>6.</w:t>
      </w:r>
      <w:r w:rsidRPr="00742A5D">
        <w:rPr>
          <w:b/>
          <w:szCs w:val="24"/>
          <w:lang w:val="it-IT"/>
        </w:rPr>
        <w:tab/>
        <w:t>AVVERTENZA PARTICOLARE CHE PRESCRIVA DI TENERE IL MEDICINALE FUORI DALLA VISTA E DALLA PORTATA DEI BAMBINI</w:t>
      </w:r>
    </w:p>
    <w:p w14:paraId="4B36DE23"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12F4C2C1" w14:textId="77777777" w:rsidR="00C32394" w:rsidRPr="00742A5D" w:rsidRDefault="00C32394" w:rsidP="00B45415">
      <w:pPr>
        <w:tabs>
          <w:tab w:val="clear" w:pos="567"/>
        </w:tabs>
        <w:autoSpaceDE w:val="0"/>
        <w:autoSpaceDN w:val="0"/>
        <w:adjustRightInd w:val="0"/>
        <w:spacing w:line="240" w:lineRule="auto"/>
        <w:rPr>
          <w:szCs w:val="24"/>
          <w:lang w:val="it-IT"/>
        </w:rPr>
      </w:pPr>
      <w:r w:rsidRPr="00C23E6C">
        <w:rPr>
          <w:szCs w:val="24"/>
          <w:highlight w:val="lightGray"/>
          <w:lang w:val="it-IT"/>
        </w:rPr>
        <w:t>Tenere fuori dalla vista e dalla portata dei bambini.</w:t>
      </w:r>
    </w:p>
    <w:p w14:paraId="52E01804" w14:textId="77777777" w:rsidR="00C32394" w:rsidRPr="00742A5D" w:rsidRDefault="00C32394" w:rsidP="00B45415">
      <w:pPr>
        <w:tabs>
          <w:tab w:val="clear" w:pos="567"/>
        </w:tabs>
        <w:spacing w:line="240" w:lineRule="auto"/>
        <w:rPr>
          <w:szCs w:val="24"/>
          <w:lang w:val="it-IT"/>
        </w:rPr>
      </w:pPr>
    </w:p>
    <w:p w14:paraId="7A062A3D" w14:textId="77777777" w:rsidR="00C32394" w:rsidRPr="00742A5D" w:rsidRDefault="00C32394" w:rsidP="00B45415">
      <w:pPr>
        <w:tabs>
          <w:tab w:val="clear" w:pos="567"/>
        </w:tabs>
        <w:spacing w:line="240" w:lineRule="auto"/>
        <w:rPr>
          <w:szCs w:val="24"/>
          <w:lang w:val="it-IT"/>
        </w:rPr>
      </w:pPr>
    </w:p>
    <w:p w14:paraId="598F6FBA"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it-IT"/>
        </w:rPr>
      </w:pPr>
      <w:r w:rsidRPr="00742A5D">
        <w:rPr>
          <w:b/>
          <w:szCs w:val="24"/>
          <w:lang w:val="it-IT"/>
        </w:rPr>
        <w:t>7.</w:t>
      </w:r>
      <w:r w:rsidRPr="00742A5D">
        <w:rPr>
          <w:b/>
          <w:szCs w:val="24"/>
          <w:lang w:val="it-IT"/>
        </w:rPr>
        <w:tab/>
        <w:t>ALTRA(E) AVVERTENZA(E) PARTICOLARE(I), SE NECESSARIO</w:t>
      </w:r>
    </w:p>
    <w:p w14:paraId="6EBE1F4A" w14:textId="77777777" w:rsidR="00C32394" w:rsidRPr="00742A5D" w:rsidRDefault="00C32394" w:rsidP="00B45415">
      <w:pPr>
        <w:keepNext/>
        <w:tabs>
          <w:tab w:val="clear" w:pos="567"/>
        </w:tabs>
        <w:spacing w:line="240" w:lineRule="auto"/>
        <w:rPr>
          <w:szCs w:val="24"/>
          <w:lang w:val="it-IT"/>
        </w:rPr>
      </w:pPr>
    </w:p>
    <w:p w14:paraId="0EC3493B" w14:textId="77777777" w:rsidR="00C32394" w:rsidRPr="00742A5D" w:rsidRDefault="00C32394" w:rsidP="00B45415">
      <w:pPr>
        <w:tabs>
          <w:tab w:val="clear" w:pos="567"/>
        </w:tabs>
        <w:spacing w:line="240" w:lineRule="auto"/>
        <w:rPr>
          <w:szCs w:val="24"/>
          <w:lang w:val="it-IT"/>
        </w:rPr>
      </w:pPr>
    </w:p>
    <w:p w14:paraId="74DD0CE9" w14:textId="77777777" w:rsidR="00C32394" w:rsidRPr="00742A5D" w:rsidRDefault="00C32394" w:rsidP="00B45415">
      <w:pPr>
        <w:tabs>
          <w:tab w:val="clear" w:pos="567"/>
        </w:tabs>
        <w:spacing w:line="240" w:lineRule="auto"/>
        <w:rPr>
          <w:szCs w:val="24"/>
          <w:lang w:val="it-IT"/>
        </w:rPr>
      </w:pPr>
    </w:p>
    <w:p w14:paraId="5F45347D"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it-IT"/>
        </w:rPr>
      </w:pPr>
      <w:r w:rsidRPr="00742A5D">
        <w:rPr>
          <w:b/>
          <w:szCs w:val="24"/>
          <w:lang w:val="it-IT"/>
        </w:rPr>
        <w:t>8.</w:t>
      </w:r>
      <w:r w:rsidRPr="00742A5D">
        <w:rPr>
          <w:b/>
          <w:szCs w:val="24"/>
          <w:lang w:val="it-IT"/>
        </w:rPr>
        <w:tab/>
        <w:t>DATA DI SCADENZA</w:t>
      </w:r>
    </w:p>
    <w:p w14:paraId="7CFB8456"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5810CAC8" w14:textId="77777777" w:rsidR="00C32394" w:rsidRPr="00742A5D" w:rsidRDefault="00C32394" w:rsidP="00B45415">
      <w:pPr>
        <w:keepNext/>
        <w:tabs>
          <w:tab w:val="clear" w:pos="567"/>
        </w:tabs>
        <w:autoSpaceDE w:val="0"/>
        <w:autoSpaceDN w:val="0"/>
        <w:adjustRightInd w:val="0"/>
        <w:spacing w:line="240" w:lineRule="auto"/>
        <w:rPr>
          <w:szCs w:val="24"/>
          <w:lang w:val="it-IT"/>
        </w:rPr>
      </w:pPr>
      <w:r w:rsidRPr="00742A5D">
        <w:rPr>
          <w:szCs w:val="24"/>
          <w:lang w:val="it-IT"/>
        </w:rPr>
        <w:t>Scad.</w:t>
      </w:r>
    </w:p>
    <w:p w14:paraId="17403818" w14:textId="77777777" w:rsidR="00C32394" w:rsidRPr="00742A5D" w:rsidRDefault="00C32394" w:rsidP="00B45415">
      <w:pPr>
        <w:ind w:right="113"/>
        <w:rPr>
          <w:szCs w:val="24"/>
          <w:lang w:val="it-IT"/>
        </w:rPr>
      </w:pPr>
      <w:r w:rsidRPr="00742A5D">
        <w:rPr>
          <w:szCs w:val="24"/>
          <w:lang w:val="it-IT"/>
        </w:rPr>
        <w:t>Dopo la diluizione, usare il medicinale entro 24 ore.</w:t>
      </w:r>
    </w:p>
    <w:p w14:paraId="15B4B79B" w14:textId="77777777" w:rsidR="00C32394" w:rsidRPr="00742A5D" w:rsidRDefault="00C32394" w:rsidP="00B45415">
      <w:pPr>
        <w:tabs>
          <w:tab w:val="clear" w:pos="567"/>
        </w:tabs>
        <w:autoSpaceDE w:val="0"/>
        <w:autoSpaceDN w:val="0"/>
        <w:adjustRightInd w:val="0"/>
        <w:spacing w:line="240" w:lineRule="auto"/>
        <w:rPr>
          <w:szCs w:val="24"/>
          <w:lang w:val="it-IT"/>
        </w:rPr>
      </w:pPr>
    </w:p>
    <w:p w14:paraId="50F46257" w14:textId="77777777" w:rsidR="00C32394" w:rsidRPr="00742A5D" w:rsidRDefault="00C32394" w:rsidP="00B45415">
      <w:pPr>
        <w:tabs>
          <w:tab w:val="clear" w:pos="567"/>
        </w:tabs>
        <w:autoSpaceDE w:val="0"/>
        <w:autoSpaceDN w:val="0"/>
        <w:adjustRightInd w:val="0"/>
        <w:spacing w:line="240" w:lineRule="auto"/>
        <w:rPr>
          <w:szCs w:val="24"/>
          <w:lang w:val="it-IT"/>
        </w:rPr>
      </w:pPr>
    </w:p>
    <w:p w14:paraId="4A6D83D0"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outlineLvl w:val="0"/>
        <w:rPr>
          <w:b/>
          <w:szCs w:val="24"/>
          <w:lang w:val="it-IT"/>
        </w:rPr>
      </w:pPr>
      <w:r w:rsidRPr="00742A5D">
        <w:rPr>
          <w:b/>
          <w:szCs w:val="24"/>
          <w:lang w:val="it-IT"/>
        </w:rPr>
        <w:t>9.</w:t>
      </w:r>
      <w:r w:rsidRPr="00742A5D">
        <w:rPr>
          <w:b/>
          <w:szCs w:val="24"/>
          <w:lang w:val="it-IT"/>
        </w:rPr>
        <w:tab/>
        <w:t>PRECAUZIONI PARTICOLARI PER LA CONSERVAZIONE</w:t>
      </w:r>
    </w:p>
    <w:p w14:paraId="6666A517"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0AD85E17" w14:textId="736B6946"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Conservare in frigorifero.</w:t>
      </w:r>
    </w:p>
    <w:p w14:paraId="299E6010" w14:textId="77777777" w:rsidR="00C32394" w:rsidRPr="00742A5D" w:rsidRDefault="00C32394" w:rsidP="00B45415">
      <w:pPr>
        <w:tabs>
          <w:tab w:val="clear" w:pos="567"/>
        </w:tabs>
        <w:spacing w:line="240" w:lineRule="auto"/>
        <w:rPr>
          <w:szCs w:val="24"/>
          <w:lang w:val="it-IT"/>
        </w:rPr>
      </w:pPr>
      <w:r w:rsidRPr="00742A5D">
        <w:rPr>
          <w:szCs w:val="24"/>
          <w:lang w:val="it-IT"/>
        </w:rPr>
        <w:t xml:space="preserve">Non congelare. </w:t>
      </w:r>
    </w:p>
    <w:p w14:paraId="3BD81922"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Conservare nella confezione originale per protegger</w:t>
      </w:r>
      <w:r>
        <w:rPr>
          <w:szCs w:val="24"/>
          <w:lang w:val="it-IT"/>
        </w:rPr>
        <w:t xml:space="preserve">e il medicinale </w:t>
      </w:r>
      <w:r w:rsidRPr="00742A5D">
        <w:rPr>
          <w:szCs w:val="24"/>
          <w:lang w:val="it-IT"/>
        </w:rPr>
        <w:t>dalla luce.</w:t>
      </w:r>
    </w:p>
    <w:p w14:paraId="6C490697" w14:textId="77777777" w:rsidR="00C32394" w:rsidRPr="00742A5D" w:rsidRDefault="00C32394" w:rsidP="00B45415">
      <w:pPr>
        <w:tabs>
          <w:tab w:val="clear" w:pos="567"/>
        </w:tabs>
        <w:spacing w:line="240" w:lineRule="auto"/>
        <w:ind w:left="567" w:hanging="567"/>
        <w:rPr>
          <w:szCs w:val="24"/>
          <w:lang w:val="it-IT"/>
        </w:rPr>
      </w:pPr>
    </w:p>
    <w:p w14:paraId="488EB582" w14:textId="77777777" w:rsidR="00C32394" w:rsidRPr="00742A5D" w:rsidRDefault="00C32394" w:rsidP="00B45415">
      <w:pPr>
        <w:tabs>
          <w:tab w:val="clear" w:pos="567"/>
        </w:tabs>
        <w:spacing w:line="240" w:lineRule="auto"/>
        <w:ind w:left="567" w:hanging="567"/>
        <w:rPr>
          <w:szCs w:val="24"/>
          <w:lang w:val="it-IT"/>
        </w:rPr>
      </w:pPr>
    </w:p>
    <w:p w14:paraId="25D6105F"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4" w:hanging="564"/>
        <w:outlineLvl w:val="0"/>
        <w:rPr>
          <w:b/>
          <w:szCs w:val="24"/>
          <w:lang w:val="it-IT"/>
        </w:rPr>
      </w:pPr>
      <w:r w:rsidRPr="00742A5D">
        <w:rPr>
          <w:b/>
          <w:szCs w:val="24"/>
          <w:lang w:val="it-IT"/>
        </w:rPr>
        <w:t>10.</w:t>
      </w:r>
      <w:r w:rsidRPr="00742A5D">
        <w:rPr>
          <w:b/>
          <w:szCs w:val="24"/>
          <w:lang w:val="it-IT"/>
        </w:rPr>
        <w:tab/>
        <w:t>PRECAUZIONI PARTICOLARI PER LO SMALTIMENTO DEL MEDICINALE NON UTILIZZATO O DEI RIFIUTI DERIVATI DA TALE MEDICINALE, SE NECESSARIO</w:t>
      </w:r>
    </w:p>
    <w:p w14:paraId="203EE5AE" w14:textId="77777777" w:rsidR="00C32394" w:rsidRPr="00742A5D" w:rsidRDefault="00C32394" w:rsidP="00B45415">
      <w:pPr>
        <w:keepNext/>
        <w:rPr>
          <w:szCs w:val="24"/>
          <w:lang w:val="it-IT"/>
        </w:rPr>
      </w:pPr>
    </w:p>
    <w:p w14:paraId="27FDFD88" w14:textId="2E5BDFB0" w:rsidR="00C32394" w:rsidRPr="00742A5D" w:rsidRDefault="00C32394" w:rsidP="00B45415">
      <w:pPr>
        <w:rPr>
          <w:szCs w:val="24"/>
          <w:lang w:val="it-IT"/>
        </w:rPr>
      </w:pPr>
      <w:r>
        <w:rPr>
          <w:szCs w:val="24"/>
          <w:lang w:val="it-IT"/>
        </w:rPr>
        <w:t>Il</w:t>
      </w:r>
      <w:r w:rsidRPr="00742A5D">
        <w:rPr>
          <w:szCs w:val="24"/>
          <w:lang w:val="it-IT"/>
        </w:rPr>
        <w:t xml:space="preserve"> prodotto non utilizzato o </w:t>
      </w:r>
      <w:r>
        <w:rPr>
          <w:szCs w:val="24"/>
          <w:lang w:val="it-IT"/>
        </w:rPr>
        <w:t>i rifiuti derivati da tale prodotto</w:t>
      </w:r>
      <w:r w:rsidRPr="00742A5D">
        <w:rPr>
          <w:szCs w:val="24"/>
          <w:lang w:val="it-IT"/>
        </w:rPr>
        <w:t xml:space="preserve"> dev</w:t>
      </w:r>
      <w:r>
        <w:rPr>
          <w:szCs w:val="24"/>
          <w:lang w:val="it-IT"/>
        </w:rPr>
        <w:t>ono</w:t>
      </w:r>
      <w:r w:rsidRPr="00742A5D">
        <w:rPr>
          <w:szCs w:val="24"/>
          <w:lang w:val="it-IT"/>
        </w:rPr>
        <w:t xml:space="preserve"> essere smaltit</w:t>
      </w:r>
      <w:r>
        <w:rPr>
          <w:szCs w:val="24"/>
          <w:lang w:val="it-IT"/>
        </w:rPr>
        <w:t>i</w:t>
      </w:r>
      <w:r w:rsidRPr="00742A5D">
        <w:rPr>
          <w:szCs w:val="24"/>
          <w:lang w:val="it-IT"/>
        </w:rPr>
        <w:t xml:space="preserve"> in conformità alla normativa locale vigente.</w:t>
      </w:r>
    </w:p>
    <w:p w14:paraId="55F42285" w14:textId="77777777" w:rsidR="00C32394" w:rsidRPr="00742A5D" w:rsidRDefault="00C32394" w:rsidP="00B45415">
      <w:pPr>
        <w:tabs>
          <w:tab w:val="clear" w:pos="567"/>
        </w:tabs>
        <w:spacing w:line="240" w:lineRule="auto"/>
        <w:rPr>
          <w:szCs w:val="24"/>
          <w:lang w:val="it-IT"/>
        </w:rPr>
      </w:pPr>
    </w:p>
    <w:p w14:paraId="11DD3989" w14:textId="77777777" w:rsidR="00C32394" w:rsidRPr="00742A5D" w:rsidRDefault="00C32394" w:rsidP="00B45415">
      <w:pPr>
        <w:tabs>
          <w:tab w:val="clear" w:pos="567"/>
        </w:tabs>
        <w:spacing w:line="240" w:lineRule="auto"/>
        <w:rPr>
          <w:szCs w:val="24"/>
          <w:lang w:val="it-IT"/>
        </w:rPr>
      </w:pPr>
    </w:p>
    <w:p w14:paraId="6EF501DA"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ind w:left="564" w:hanging="564"/>
        <w:outlineLvl w:val="0"/>
        <w:rPr>
          <w:b/>
          <w:szCs w:val="24"/>
          <w:lang w:val="it-IT"/>
        </w:rPr>
      </w:pPr>
      <w:r w:rsidRPr="00742A5D">
        <w:rPr>
          <w:b/>
          <w:szCs w:val="24"/>
          <w:lang w:val="it-IT"/>
        </w:rPr>
        <w:t>11.</w:t>
      </w:r>
      <w:r w:rsidRPr="00742A5D">
        <w:rPr>
          <w:b/>
          <w:szCs w:val="24"/>
          <w:lang w:val="it-IT"/>
        </w:rPr>
        <w:tab/>
        <w:t>NOME E INDIRIZZO DEL TITOLARE DELL’AUTORIZZAZIONE ALL’IMMISSIONE IN COMMERCIO</w:t>
      </w:r>
    </w:p>
    <w:p w14:paraId="4854F42B"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7E27E5B7"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 xml:space="preserve">Titolare dell’autorizzazione all’immissione in commercio: </w:t>
      </w:r>
    </w:p>
    <w:p w14:paraId="5BA4A45A" w14:textId="77777777" w:rsidR="00C32394" w:rsidRPr="00BA7DC7" w:rsidRDefault="00C32394" w:rsidP="00B45415">
      <w:pPr>
        <w:tabs>
          <w:tab w:val="clear" w:pos="567"/>
        </w:tabs>
        <w:spacing w:line="240" w:lineRule="auto"/>
        <w:rPr>
          <w:lang w:val="fr-FR"/>
        </w:rPr>
      </w:pPr>
      <w:r w:rsidRPr="00BA7DC7">
        <w:rPr>
          <w:lang w:val="fr-FR"/>
        </w:rPr>
        <w:t>Alexion Europe SAS</w:t>
      </w:r>
    </w:p>
    <w:p w14:paraId="5641E8BC" w14:textId="77777777" w:rsidR="00C32394" w:rsidRPr="00BA7DC7" w:rsidRDefault="00C32394" w:rsidP="00B45415">
      <w:pPr>
        <w:tabs>
          <w:tab w:val="clear" w:pos="567"/>
        </w:tabs>
        <w:spacing w:line="240" w:lineRule="auto"/>
        <w:rPr>
          <w:lang w:val="fr-FR"/>
        </w:rPr>
      </w:pPr>
      <w:r w:rsidRPr="00BA7DC7">
        <w:rPr>
          <w:lang w:val="fr-FR"/>
        </w:rPr>
        <w:t>103-105 rue Anatole France</w:t>
      </w:r>
    </w:p>
    <w:p w14:paraId="398A5E8C" w14:textId="77777777" w:rsidR="00C32394" w:rsidRPr="00A76CCC" w:rsidRDefault="00C32394" w:rsidP="00B45415">
      <w:pPr>
        <w:spacing w:line="240" w:lineRule="auto"/>
        <w:rPr>
          <w:lang w:val="it-IT"/>
        </w:rPr>
      </w:pPr>
      <w:r w:rsidRPr="003927BB">
        <w:rPr>
          <w:lang w:val="it-IT"/>
        </w:rPr>
        <w:t xml:space="preserve">92300 Levallois-Perret </w:t>
      </w:r>
    </w:p>
    <w:p w14:paraId="0C59EA11" w14:textId="77777777" w:rsidR="00C32394" w:rsidRPr="00742A5D" w:rsidRDefault="00C32394" w:rsidP="00B45415">
      <w:pPr>
        <w:tabs>
          <w:tab w:val="clear" w:pos="567"/>
        </w:tabs>
        <w:spacing w:line="240" w:lineRule="auto"/>
        <w:rPr>
          <w:szCs w:val="24"/>
          <w:lang w:val="it-IT"/>
        </w:rPr>
      </w:pPr>
      <w:r w:rsidRPr="00742A5D">
        <w:rPr>
          <w:szCs w:val="24"/>
          <w:lang w:val="it-IT"/>
        </w:rPr>
        <w:t>Francia</w:t>
      </w:r>
    </w:p>
    <w:p w14:paraId="70755368" w14:textId="77777777" w:rsidR="00C32394" w:rsidRPr="00742A5D" w:rsidRDefault="00C32394" w:rsidP="00B45415">
      <w:pPr>
        <w:tabs>
          <w:tab w:val="clear" w:pos="567"/>
        </w:tabs>
        <w:spacing w:line="240" w:lineRule="auto"/>
        <w:rPr>
          <w:szCs w:val="24"/>
          <w:lang w:val="it-IT"/>
        </w:rPr>
      </w:pPr>
    </w:p>
    <w:p w14:paraId="600DB6B0" w14:textId="77777777" w:rsidR="00C32394" w:rsidRPr="00742A5D" w:rsidRDefault="00C32394" w:rsidP="00B45415">
      <w:pPr>
        <w:tabs>
          <w:tab w:val="clear" w:pos="567"/>
        </w:tabs>
        <w:spacing w:line="240" w:lineRule="auto"/>
        <w:rPr>
          <w:szCs w:val="24"/>
          <w:lang w:val="it-IT"/>
        </w:rPr>
      </w:pPr>
    </w:p>
    <w:p w14:paraId="09266C29"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12.</w:t>
      </w:r>
      <w:r w:rsidRPr="00742A5D">
        <w:rPr>
          <w:b/>
          <w:szCs w:val="24"/>
          <w:lang w:val="it-IT"/>
        </w:rPr>
        <w:tab/>
        <w:t>NUMERO(I) DELL’AUTORIZZAZIONE ALL’IMMISSIONE IN COMMERCIO</w:t>
      </w:r>
    </w:p>
    <w:p w14:paraId="22101BCA"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5F06E561" w14:textId="77777777" w:rsidR="00C32394" w:rsidRPr="00742A5D" w:rsidRDefault="00C32394" w:rsidP="00B45415">
      <w:pPr>
        <w:tabs>
          <w:tab w:val="clear" w:pos="567"/>
        </w:tabs>
        <w:autoSpaceDE w:val="0"/>
        <w:autoSpaceDN w:val="0"/>
        <w:adjustRightInd w:val="0"/>
        <w:spacing w:before="120" w:line="240" w:lineRule="auto"/>
        <w:rPr>
          <w:lang w:val="it-IT"/>
        </w:rPr>
      </w:pPr>
      <w:r w:rsidRPr="00742A5D">
        <w:rPr>
          <w:lang w:val="it-IT"/>
        </w:rPr>
        <w:t>EU/1/07/393/001</w:t>
      </w:r>
    </w:p>
    <w:p w14:paraId="269AA1A4" w14:textId="77777777" w:rsidR="00C32394" w:rsidRPr="00742A5D" w:rsidRDefault="00C32394" w:rsidP="00B45415">
      <w:pPr>
        <w:tabs>
          <w:tab w:val="clear" w:pos="567"/>
        </w:tabs>
        <w:spacing w:line="240" w:lineRule="auto"/>
        <w:rPr>
          <w:szCs w:val="24"/>
          <w:lang w:val="it-IT"/>
        </w:rPr>
      </w:pPr>
    </w:p>
    <w:p w14:paraId="1537DD88" w14:textId="77777777" w:rsidR="00C32394" w:rsidRPr="00742A5D" w:rsidRDefault="00C32394" w:rsidP="00B45415">
      <w:pPr>
        <w:tabs>
          <w:tab w:val="clear" w:pos="567"/>
        </w:tabs>
        <w:spacing w:line="240" w:lineRule="auto"/>
        <w:rPr>
          <w:szCs w:val="24"/>
          <w:lang w:val="it-IT"/>
        </w:rPr>
      </w:pPr>
    </w:p>
    <w:p w14:paraId="1B3A72CA"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13.</w:t>
      </w:r>
      <w:r w:rsidRPr="00742A5D">
        <w:rPr>
          <w:b/>
          <w:szCs w:val="24"/>
          <w:lang w:val="it-IT"/>
        </w:rPr>
        <w:tab/>
        <w:t>NUMERO DI LOTTO</w:t>
      </w:r>
    </w:p>
    <w:p w14:paraId="2C5274B1"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725384D0"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 xml:space="preserve">Lotto </w:t>
      </w:r>
    </w:p>
    <w:p w14:paraId="091B0997" w14:textId="77777777" w:rsidR="00C32394" w:rsidRPr="00742A5D" w:rsidRDefault="00C32394" w:rsidP="00B45415">
      <w:pPr>
        <w:tabs>
          <w:tab w:val="clear" w:pos="567"/>
        </w:tabs>
        <w:spacing w:line="240" w:lineRule="auto"/>
        <w:rPr>
          <w:szCs w:val="24"/>
          <w:lang w:val="it-IT"/>
        </w:rPr>
      </w:pPr>
    </w:p>
    <w:p w14:paraId="6D4B9A3A" w14:textId="77777777" w:rsidR="00C32394" w:rsidRPr="00742A5D" w:rsidRDefault="00C32394" w:rsidP="00B45415">
      <w:pPr>
        <w:tabs>
          <w:tab w:val="clear" w:pos="567"/>
        </w:tabs>
        <w:spacing w:line="240" w:lineRule="auto"/>
        <w:rPr>
          <w:szCs w:val="24"/>
          <w:lang w:val="it-IT"/>
        </w:rPr>
      </w:pPr>
    </w:p>
    <w:p w14:paraId="0868A201"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14.</w:t>
      </w:r>
      <w:r w:rsidRPr="00742A5D">
        <w:rPr>
          <w:b/>
          <w:szCs w:val="24"/>
          <w:lang w:val="it-IT"/>
        </w:rPr>
        <w:tab/>
        <w:t>CONDIZIONE GENERALE DI FORNITURA</w:t>
      </w:r>
    </w:p>
    <w:p w14:paraId="311BA873"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3EF49C4D" w14:textId="77777777" w:rsidR="00C32394" w:rsidRPr="00742A5D" w:rsidRDefault="00C32394" w:rsidP="00B45415">
      <w:pPr>
        <w:tabs>
          <w:tab w:val="clear" w:pos="567"/>
        </w:tabs>
        <w:spacing w:line="240" w:lineRule="auto"/>
        <w:rPr>
          <w:szCs w:val="24"/>
          <w:lang w:val="it-IT"/>
        </w:rPr>
      </w:pPr>
    </w:p>
    <w:p w14:paraId="491D17FB" w14:textId="77777777" w:rsidR="00C32394" w:rsidRPr="00742A5D" w:rsidRDefault="00C32394" w:rsidP="00B45415">
      <w:pPr>
        <w:tabs>
          <w:tab w:val="clear" w:pos="567"/>
        </w:tabs>
        <w:spacing w:line="240" w:lineRule="auto"/>
        <w:rPr>
          <w:szCs w:val="24"/>
          <w:lang w:val="it-IT"/>
        </w:rPr>
      </w:pPr>
    </w:p>
    <w:p w14:paraId="7C2DC222"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15.</w:t>
      </w:r>
      <w:r w:rsidRPr="00742A5D">
        <w:rPr>
          <w:b/>
          <w:szCs w:val="24"/>
          <w:lang w:val="it-IT"/>
        </w:rPr>
        <w:tab/>
        <w:t>ISTRUZIONI PER L’USO</w:t>
      </w:r>
    </w:p>
    <w:p w14:paraId="027D9D46" w14:textId="77777777" w:rsidR="00C32394" w:rsidRPr="00742A5D" w:rsidRDefault="00C32394" w:rsidP="00B45415">
      <w:pPr>
        <w:keepNext/>
        <w:tabs>
          <w:tab w:val="clear" w:pos="567"/>
        </w:tabs>
        <w:spacing w:line="240" w:lineRule="auto"/>
        <w:rPr>
          <w:szCs w:val="24"/>
          <w:lang w:val="it-IT"/>
        </w:rPr>
      </w:pPr>
    </w:p>
    <w:p w14:paraId="36EC5A7A" w14:textId="77777777" w:rsidR="00C32394" w:rsidRPr="00742A5D" w:rsidRDefault="00C32394" w:rsidP="00B45415">
      <w:pPr>
        <w:tabs>
          <w:tab w:val="clear" w:pos="567"/>
        </w:tabs>
        <w:spacing w:line="240" w:lineRule="auto"/>
        <w:rPr>
          <w:szCs w:val="24"/>
          <w:lang w:val="it-IT"/>
        </w:rPr>
      </w:pPr>
    </w:p>
    <w:p w14:paraId="2457C028"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16.</w:t>
      </w:r>
      <w:r w:rsidRPr="00742A5D">
        <w:rPr>
          <w:b/>
          <w:szCs w:val="24"/>
          <w:lang w:val="it-IT"/>
        </w:rPr>
        <w:tab/>
        <w:t>INFORMAZIONI IN BRAILLE</w:t>
      </w:r>
    </w:p>
    <w:p w14:paraId="55737D18" w14:textId="77777777" w:rsidR="00C32394" w:rsidRPr="00BA7DC7" w:rsidRDefault="00C32394" w:rsidP="00B45415">
      <w:pPr>
        <w:keepNext/>
        <w:rPr>
          <w:noProof/>
          <w:lang w:val="it-IT"/>
        </w:rPr>
      </w:pPr>
    </w:p>
    <w:p w14:paraId="4A92F542" w14:textId="77777777" w:rsidR="00C32394" w:rsidRDefault="00C32394" w:rsidP="00B45415">
      <w:pPr>
        <w:rPr>
          <w:szCs w:val="24"/>
          <w:lang w:val="it-IT"/>
        </w:rPr>
      </w:pPr>
      <w:r w:rsidRPr="00C23E6C">
        <w:rPr>
          <w:szCs w:val="24"/>
          <w:highlight w:val="lightGray"/>
          <w:lang w:val="it-IT"/>
        </w:rPr>
        <w:t>Giustificazione per non apporre il Braille accettata.</w:t>
      </w:r>
    </w:p>
    <w:p w14:paraId="02D7C244" w14:textId="77777777" w:rsidR="00C32394" w:rsidRDefault="00C32394" w:rsidP="00B45415">
      <w:pPr>
        <w:rPr>
          <w:szCs w:val="24"/>
          <w:lang w:val="it-IT"/>
        </w:rPr>
      </w:pPr>
    </w:p>
    <w:p w14:paraId="2A4463A6" w14:textId="77777777" w:rsidR="00C32394" w:rsidRDefault="00C32394" w:rsidP="00B45415">
      <w:pPr>
        <w:rPr>
          <w:szCs w:val="24"/>
          <w:lang w:val="it-IT"/>
        </w:rPr>
      </w:pPr>
    </w:p>
    <w:p w14:paraId="1CAFB2F2" w14:textId="77777777" w:rsidR="00C32394" w:rsidRPr="00965455" w:rsidRDefault="00C32394" w:rsidP="00B45415">
      <w:pPr>
        <w:keepNext/>
        <w:pBdr>
          <w:top w:val="single" w:sz="4" w:space="1" w:color="auto"/>
          <w:left w:val="single" w:sz="4" w:space="4" w:color="auto"/>
          <w:bottom w:val="single" w:sz="4" w:space="1" w:color="auto"/>
          <w:right w:val="single" w:sz="4" w:space="4" w:color="auto"/>
        </w:pBdr>
        <w:spacing w:line="240" w:lineRule="auto"/>
        <w:outlineLvl w:val="0"/>
        <w:rPr>
          <w:i/>
          <w:noProof/>
          <w:lang w:val="it-IT"/>
        </w:rPr>
      </w:pPr>
      <w:r>
        <w:rPr>
          <w:b/>
          <w:noProof/>
          <w:lang w:val="it-IT"/>
        </w:rPr>
        <w:t>17</w:t>
      </w:r>
      <w:r w:rsidRPr="00570362">
        <w:rPr>
          <w:b/>
          <w:noProof/>
          <w:lang w:val="it-IT"/>
        </w:rPr>
        <w:t xml:space="preserve">. </w:t>
      </w:r>
      <w:r w:rsidRPr="0002161A">
        <w:rPr>
          <w:b/>
          <w:noProof/>
          <w:lang w:val="it-IT"/>
        </w:rPr>
        <w:tab/>
      </w:r>
      <w:r w:rsidRPr="00570362">
        <w:rPr>
          <w:b/>
          <w:noProof/>
          <w:lang w:val="it-IT"/>
        </w:rPr>
        <w:t xml:space="preserve">IDENTIFICATIVO </w:t>
      </w:r>
      <w:r w:rsidRPr="00965455">
        <w:rPr>
          <w:b/>
          <w:noProof/>
          <w:lang w:val="it-IT"/>
        </w:rPr>
        <w:t>UNICO – CODICE A BARRE BIDIMENSIONALE</w:t>
      </w:r>
    </w:p>
    <w:p w14:paraId="1B70BE04" w14:textId="77777777" w:rsidR="00C32394" w:rsidRPr="007A5A3D" w:rsidRDefault="00C32394" w:rsidP="00B45415">
      <w:pPr>
        <w:keepNext/>
        <w:tabs>
          <w:tab w:val="clear" w:pos="567"/>
        </w:tabs>
        <w:spacing w:line="240" w:lineRule="auto"/>
        <w:rPr>
          <w:noProof/>
          <w:lang w:val="it-IT"/>
        </w:rPr>
      </w:pPr>
    </w:p>
    <w:p w14:paraId="4F365999" w14:textId="77777777" w:rsidR="00C32394" w:rsidRPr="00347B2F" w:rsidRDefault="00C32394" w:rsidP="00B45415">
      <w:pPr>
        <w:tabs>
          <w:tab w:val="clear" w:pos="567"/>
        </w:tabs>
        <w:spacing w:line="240" w:lineRule="auto"/>
        <w:rPr>
          <w:noProof/>
          <w:lang w:val="it-IT"/>
        </w:rPr>
      </w:pPr>
      <w:r w:rsidRPr="00C23E6C">
        <w:rPr>
          <w:noProof/>
          <w:highlight w:val="lightGray"/>
          <w:lang w:val="it-IT"/>
        </w:rPr>
        <w:t>Codice a barre bidimensionale con identificativo unico incluso.</w:t>
      </w:r>
    </w:p>
    <w:p w14:paraId="73181A9F" w14:textId="77777777" w:rsidR="00C32394" w:rsidRDefault="00C32394" w:rsidP="00B45415">
      <w:pPr>
        <w:tabs>
          <w:tab w:val="clear" w:pos="567"/>
        </w:tabs>
        <w:spacing w:line="240" w:lineRule="auto"/>
        <w:rPr>
          <w:noProof/>
          <w:lang w:val="it-IT"/>
        </w:rPr>
      </w:pPr>
    </w:p>
    <w:p w14:paraId="7EC23002" w14:textId="77777777" w:rsidR="00C32394" w:rsidRPr="007A5A3D" w:rsidRDefault="00C32394" w:rsidP="00B45415">
      <w:pPr>
        <w:tabs>
          <w:tab w:val="clear" w:pos="567"/>
        </w:tabs>
        <w:spacing w:line="240" w:lineRule="auto"/>
        <w:rPr>
          <w:noProof/>
          <w:lang w:val="it-IT"/>
        </w:rPr>
      </w:pPr>
    </w:p>
    <w:p w14:paraId="7AB8AC71" w14:textId="77777777" w:rsidR="00C32394" w:rsidRPr="00E2051D" w:rsidRDefault="00C32394" w:rsidP="00B45415">
      <w:pPr>
        <w:keepNext/>
        <w:pBdr>
          <w:top w:val="single" w:sz="4" w:space="1" w:color="auto"/>
          <w:left w:val="single" w:sz="4" w:space="4" w:color="auto"/>
          <w:bottom w:val="single" w:sz="4" w:space="1" w:color="auto"/>
          <w:right w:val="single" w:sz="4" w:space="4" w:color="auto"/>
        </w:pBdr>
        <w:spacing w:line="240" w:lineRule="auto"/>
        <w:outlineLvl w:val="0"/>
        <w:rPr>
          <w:i/>
          <w:noProof/>
          <w:lang w:val="it-IT"/>
        </w:rPr>
      </w:pPr>
      <w:r w:rsidRPr="00E2051D">
        <w:rPr>
          <w:b/>
          <w:noProof/>
          <w:lang w:val="it-IT"/>
        </w:rPr>
        <w:lastRenderedPageBreak/>
        <w:t>18.</w:t>
      </w:r>
      <w:r w:rsidRPr="00E2051D">
        <w:rPr>
          <w:b/>
          <w:noProof/>
          <w:lang w:val="it-IT"/>
        </w:rPr>
        <w:tab/>
        <w:t xml:space="preserve">IDENTIFICATIVO UNICO - DATI LEGGIBILI </w:t>
      </w:r>
    </w:p>
    <w:p w14:paraId="19BC64A9" w14:textId="77777777" w:rsidR="00C32394" w:rsidRDefault="00C32394" w:rsidP="00B45415">
      <w:pPr>
        <w:keepNext/>
        <w:rPr>
          <w:szCs w:val="24"/>
          <w:lang w:val="it-IT"/>
        </w:rPr>
      </w:pPr>
    </w:p>
    <w:p w14:paraId="6B6E79BD" w14:textId="54DA77F5" w:rsidR="00C32394" w:rsidRPr="003E7CF1" w:rsidRDefault="00C32394" w:rsidP="00B45415">
      <w:pPr>
        <w:rPr>
          <w:color w:val="008000"/>
          <w:lang w:val="it-IT"/>
        </w:rPr>
      </w:pPr>
      <w:r w:rsidRPr="003E7CF1">
        <w:rPr>
          <w:lang w:val="it-IT"/>
        </w:rPr>
        <w:t>PC</w:t>
      </w:r>
      <w:r w:rsidR="005553E6" w:rsidRPr="003E7CF1">
        <w:rPr>
          <w:lang w:val="it-IT"/>
        </w:rPr>
        <w:t xml:space="preserve"> </w:t>
      </w:r>
    </w:p>
    <w:p w14:paraId="08413968" w14:textId="4C2C4146" w:rsidR="00C32394" w:rsidRPr="003E7CF1" w:rsidRDefault="00C32394" w:rsidP="00B45415">
      <w:pPr>
        <w:rPr>
          <w:lang w:val="it-IT"/>
        </w:rPr>
      </w:pPr>
      <w:r w:rsidRPr="003E7CF1">
        <w:rPr>
          <w:lang w:val="it-IT"/>
        </w:rPr>
        <w:t>SN</w:t>
      </w:r>
      <w:r w:rsidR="005553E6" w:rsidRPr="003E7CF1">
        <w:rPr>
          <w:lang w:val="it-IT"/>
        </w:rPr>
        <w:t xml:space="preserve"> </w:t>
      </w:r>
    </w:p>
    <w:p w14:paraId="4943F411" w14:textId="6B3F9AAF" w:rsidR="00C32394" w:rsidRPr="00347B2F" w:rsidRDefault="00C32394" w:rsidP="00B45415">
      <w:pPr>
        <w:rPr>
          <w:szCs w:val="24"/>
          <w:lang w:val="it-IT"/>
        </w:rPr>
      </w:pPr>
      <w:r w:rsidRPr="003E7CF1">
        <w:rPr>
          <w:lang w:val="it-IT"/>
        </w:rPr>
        <w:t>NN</w:t>
      </w:r>
      <w:r w:rsidR="005553E6" w:rsidRPr="003E7CF1">
        <w:rPr>
          <w:lang w:val="it-IT"/>
        </w:rPr>
        <w:t xml:space="preserve"> </w:t>
      </w:r>
    </w:p>
    <w:p w14:paraId="4EF70D3C" w14:textId="77777777" w:rsidR="00C32394" w:rsidRDefault="00C32394" w:rsidP="00B45415">
      <w:pPr>
        <w:rPr>
          <w:szCs w:val="24"/>
          <w:lang w:val="it-IT"/>
        </w:rPr>
      </w:pPr>
    </w:p>
    <w:p w14:paraId="76C3A790" w14:textId="77777777" w:rsidR="00C32394" w:rsidRDefault="00C32394" w:rsidP="00B45415">
      <w:pPr>
        <w:rPr>
          <w:szCs w:val="24"/>
          <w:lang w:val="it-IT"/>
        </w:rPr>
      </w:pPr>
    </w:p>
    <w:p w14:paraId="4B002750" w14:textId="77777777" w:rsidR="00C32394" w:rsidRPr="00742A5D" w:rsidRDefault="00C32394" w:rsidP="00B45415">
      <w:pPr>
        <w:rPr>
          <w:szCs w:val="24"/>
          <w:lang w:val="it-IT"/>
        </w:rPr>
      </w:pPr>
      <w:r w:rsidRPr="00742A5D">
        <w:rPr>
          <w:szCs w:val="24"/>
          <w:lang w:val="it-IT"/>
        </w:rPr>
        <w:br w:type="page"/>
      </w:r>
    </w:p>
    <w:p w14:paraId="5FF10665" w14:textId="77777777" w:rsidR="00C32394" w:rsidRPr="00742A5D" w:rsidRDefault="00C32394" w:rsidP="00B45415">
      <w:pPr>
        <w:pBdr>
          <w:top w:val="single" w:sz="4" w:space="1" w:color="auto"/>
          <w:left w:val="single" w:sz="4" w:space="4" w:color="auto"/>
          <w:bottom w:val="single" w:sz="4" w:space="1" w:color="auto"/>
          <w:right w:val="single" w:sz="4" w:space="4" w:color="auto"/>
        </w:pBdr>
        <w:rPr>
          <w:b/>
          <w:szCs w:val="24"/>
          <w:lang w:val="it-IT"/>
        </w:rPr>
      </w:pPr>
      <w:r w:rsidRPr="00742A5D">
        <w:rPr>
          <w:b/>
          <w:szCs w:val="24"/>
          <w:lang w:val="it-IT"/>
        </w:rPr>
        <w:lastRenderedPageBreak/>
        <w:t>INFORMAZIONI MINIME DA APPORRE SUI CONFEZIONAMENTI PRIMARI DI PICCOLE DIMENSIONI</w:t>
      </w:r>
    </w:p>
    <w:p w14:paraId="3C8F44D5" w14:textId="77777777" w:rsidR="00C32394" w:rsidRPr="00742A5D" w:rsidRDefault="00C32394" w:rsidP="00B45415">
      <w:pPr>
        <w:pBdr>
          <w:top w:val="single" w:sz="4" w:space="1" w:color="auto"/>
          <w:left w:val="single" w:sz="4" w:space="4" w:color="auto"/>
          <w:bottom w:val="single" w:sz="4" w:space="1" w:color="auto"/>
          <w:right w:val="single" w:sz="4" w:space="4" w:color="auto"/>
        </w:pBdr>
        <w:rPr>
          <w:b/>
          <w:szCs w:val="24"/>
          <w:lang w:val="it-IT"/>
        </w:rPr>
      </w:pPr>
      <w:r w:rsidRPr="00742A5D">
        <w:rPr>
          <w:b/>
          <w:szCs w:val="24"/>
          <w:lang w:val="it-IT"/>
        </w:rPr>
        <w:t xml:space="preserve"> </w:t>
      </w:r>
    </w:p>
    <w:p w14:paraId="5F5067AF" w14:textId="77777777" w:rsidR="00C32394" w:rsidRDefault="00C32394" w:rsidP="00B45415">
      <w:pPr>
        <w:pBdr>
          <w:top w:val="single" w:sz="4" w:space="1" w:color="auto"/>
          <w:left w:val="single" w:sz="4" w:space="4" w:color="auto"/>
          <w:bottom w:val="single" w:sz="4" w:space="1" w:color="auto"/>
          <w:right w:val="single" w:sz="4" w:space="4" w:color="auto"/>
        </w:pBdr>
        <w:rPr>
          <w:b/>
          <w:szCs w:val="24"/>
          <w:lang w:val="it-IT"/>
        </w:rPr>
      </w:pPr>
      <w:r w:rsidRPr="00742A5D">
        <w:rPr>
          <w:b/>
          <w:szCs w:val="24"/>
          <w:lang w:val="it-IT"/>
        </w:rPr>
        <w:t>Flaconcino monouso di vetro tipo I</w:t>
      </w:r>
    </w:p>
    <w:p w14:paraId="2AA68948" w14:textId="77777777" w:rsidR="00C32394" w:rsidRPr="00742A5D" w:rsidRDefault="00C32394" w:rsidP="00B45415">
      <w:pPr>
        <w:tabs>
          <w:tab w:val="clear" w:pos="567"/>
        </w:tabs>
        <w:spacing w:line="240" w:lineRule="auto"/>
        <w:rPr>
          <w:szCs w:val="24"/>
          <w:lang w:val="it-IT"/>
        </w:rPr>
      </w:pPr>
    </w:p>
    <w:p w14:paraId="51ED476D" w14:textId="77777777" w:rsidR="00C32394" w:rsidRPr="00742A5D" w:rsidRDefault="00C32394" w:rsidP="00B45415">
      <w:pPr>
        <w:tabs>
          <w:tab w:val="clear" w:pos="567"/>
        </w:tabs>
        <w:spacing w:line="240" w:lineRule="auto"/>
        <w:rPr>
          <w:szCs w:val="24"/>
          <w:lang w:val="it-IT"/>
        </w:rPr>
      </w:pPr>
    </w:p>
    <w:p w14:paraId="16DA0A40"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1.</w:t>
      </w:r>
      <w:r w:rsidRPr="00742A5D">
        <w:rPr>
          <w:b/>
          <w:szCs w:val="24"/>
          <w:lang w:val="it-IT"/>
        </w:rPr>
        <w:tab/>
        <w:t>DENOMINAZIONE DEL MEDICINALE E VIA(E) DI SOMMINISTRAZIONE</w:t>
      </w:r>
    </w:p>
    <w:p w14:paraId="45C7F112" w14:textId="77777777" w:rsidR="00C32394" w:rsidRPr="00742A5D" w:rsidRDefault="00C32394" w:rsidP="00B45415">
      <w:pPr>
        <w:keepNext/>
        <w:tabs>
          <w:tab w:val="clear" w:pos="567"/>
        </w:tabs>
        <w:spacing w:line="240" w:lineRule="auto"/>
        <w:rPr>
          <w:szCs w:val="24"/>
          <w:lang w:val="it-IT"/>
        </w:rPr>
      </w:pPr>
    </w:p>
    <w:p w14:paraId="227825BE"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 xml:space="preserve">Soliris 300 mg concentrato per soluzione per infusione </w:t>
      </w:r>
    </w:p>
    <w:p w14:paraId="764CBA92" w14:textId="77777777" w:rsidR="00C32394" w:rsidRPr="00742A5D" w:rsidRDefault="00C32394" w:rsidP="00B45415">
      <w:pPr>
        <w:tabs>
          <w:tab w:val="clear" w:pos="567"/>
        </w:tabs>
        <w:rPr>
          <w:szCs w:val="24"/>
          <w:lang w:val="it-IT"/>
        </w:rPr>
      </w:pPr>
      <w:r w:rsidRPr="00742A5D">
        <w:rPr>
          <w:szCs w:val="24"/>
          <w:lang w:val="it-IT"/>
        </w:rPr>
        <w:t>Eculizumab</w:t>
      </w:r>
    </w:p>
    <w:p w14:paraId="789E56FE" w14:textId="77777777" w:rsidR="00C32394" w:rsidRPr="00742A5D" w:rsidRDefault="00C32394" w:rsidP="00B45415">
      <w:pPr>
        <w:tabs>
          <w:tab w:val="clear" w:pos="567"/>
        </w:tabs>
        <w:spacing w:line="240" w:lineRule="auto"/>
        <w:rPr>
          <w:szCs w:val="24"/>
          <w:lang w:val="it-IT"/>
        </w:rPr>
      </w:pPr>
      <w:r w:rsidRPr="00742A5D">
        <w:rPr>
          <w:szCs w:val="24"/>
          <w:lang w:val="it-IT"/>
        </w:rPr>
        <w:t>Uso endovenoso</w:t>
      </w:r>
    </w:p>
    <w:p w14:paraId="6D7C3419" w14:textId="77777777" w:rsidR="00C32394" w:rsidRPr="00742A5D" w:rsidRDefault="00C32394" w:rsidP="00B45415">
      <w:pPr>
        <w:tabs>
          <w:tab w:val="clear" w:pos="567"/>
        </w:tabs>
        <w:spacing w:line="240" w:lineRule="auto"/>
        <w:rPr>
          <w:szCs w:val="24"/>
          <w:lang w:val="it-IT"/>
        </w:rPr>
      </w:pPr>
    </w:p>
    <w:p w14:paraId="50E79D97" w14:textId="77777777" w:rsidR="00C32394" w:rsidRPr="00742A5D" w:rsidRDefault="00C32394" w:rsidP="00B45415">
      <w:pPr>
        <w:tabs>
          <w:tab w:val="clear" w:pos="567"/>
        </w:tabs>
        <w:spacing w:line="240" w:lineRule="auto"/>
        <w:rPr>
          <w:szCs w:val="24"/>
          <w:lang w:val="it-IT"/>
        </w:rPr>
      </w:pPr>
    </w:p>
    <w:p w14:paraId="60958318"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2.</w:t>
      </w:r>
      <w:r w:rsidRPr="00742A5D">
        <w:rPr>
          <w:b/>
          <w:szCs w:val="24"/>
          <w:lang w:val="it-IT"/>
        </w:rPr>
        <w:tab/>
        <w:t>MODO DI SOMMINISTRAZIONE</w:t>
      </w:r>
    </w:p>
    <w:p w14:paraId="62D3165E" w14:textId="77777777" w:rsidR="00C32394" w:rsidRPr="00742A5D" w:rsidRDefault="00C32394" w:rsidP="00B45415">
      <w:pPr>
        <w:keepNext/>
        <w:tabs>
          <w:tab w:val="clear" w:pos="567"/>
        </w:tabs>
        <w:spacing w:line="240" w:lineRule="auto"/>
        <w:rPr>
          <w:szCs w:val="24"/>
          <w:lang w:val="it-IT"/>
        </w:rPr>
      </w:pPr>
    </w:p>
    <w:p w14:paraId="570E0E81"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Diluire prima dell’uso.</w:t>
      </w:r>
    </w:p>
    <w:p w14:paraId="514F5C74" w14:textId="77777777" w:rsidR="00C32394" w:rsidRPr="00742A5D" w:rsidRDefault="00C32394" w:rsidP="00B45415">
      <w:pPr>
        <w:tabs>
          <w:tab w:val="clear" w:pos="567"/>
        </w:tabs>
        <w:autoSpaceDE w:val="0"/>
        <w:autoSpaceDN w:val="0"/>
        <w:adjustRightInd w:val="0"/>
        <w:spacing w:line="240" w:lineRule="auto"/>
        <w:rPr>
          <w:szCs w:val="24"/>
          <w:lang w:val="it-IT"/>
        </w:rPr>
      </w:pPr>
      <w:r>
        <w:rPr>
          <w:szCs w:val="24"/>
          <w:lang w:val="it-IT"/>
        </w:rPr>
        <w:t>L</w:t>
      </w:r>
      <w:r w:rsidRPr="00742A5D">
        <w:rPr>
          <w:szCs w:val="24"/>
          <w:lang w:val="it-IT"/>
        </w:rPr>
        <w:t>eggere il foglio illustrativo</w:t>
      </w:r>
      <w:r>
        <w:rPr>
          <w:szCs w:val="24"/>
          <w:lang w:val="it-IT"/>
        </w:rPr>
        <w:t xml:space="preserve"> prima dell’uso</w:t>
      </w:r>
      <w:r w:rsidRPr="00742A5D">
        <w:rPr>
          <w:szCs w:val="24"/>
          <w:lang w:val="it-IT"/>
        </w:rPr>
        <w:t>.</w:t>
      </w:r>
    </w:p>
    <w:p w14:paraId="6C9AB610" w14:textId="77777777" w:rsidR="00C32394" w:rsidRPr="00742A5D" w:rsidRDefault="00C32394" w:rsidP="00B45415">
      <w:pPr>
        <w:tabs>
          <w:tab w:val="clear" w:pos="567"/>
        </w:tabs>
        <w:spacing w:line="240" w:lineRule="auto"/>
        <w:rPr>
          <w:szCs w:val="24"/>
          <w:lang w:val="it-IT"/>
        </w:rPr>
      </w:pPr>
    </w:p>
    <w:p w14:paraId="0647818C" w14:textId="77777777" w:rsidR="00C32394" w:rsidRPr="00742A5D" w:rsidRDefault="00C32394" w:rsidP="00B45415">
      <w:pPr>
        <w:tabs>
          <w:tab w:val="clear" w:pos="567"/>
        </w:tabs>
        <w:spacing w:line="240" w:lineRule="auto"/>
        <w:rPr>
          <w:szCs w:val="24"/>
          <w:lang w:val="it-IT"/>
        </w:rPr>
      </w:pPr>
    </w:p>
    <w:p w14:paraId="0041838C"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3.</w:t>
      </w:r>
      <w:r w:rsidRPr="00742A5D">
        <w:rPr>
          <w:b/>
          <w:szCs w:val="24"/>
          <w:lang w:val="it-IT"/>
        </w:rPr>
        <w:tab/>
        <w:t>DATA DI SCADENZA</w:t>
      </w:r>
    </w:p>
    <w:p w14:paraId="6C60415D"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43B86CC5"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Scad.</w:t>
      </w:r>
    </w:p>
    <w:p w14:paraId="15319DA8" w14:textId="77777777" w:rsidR="00C32394" w:rsidRPr="00742A5D" w:rsidRDefault="00C32394" w:rsidP="00B45415">
      <w:pPr>
        <w:tabs>
          <w:tab w:val="clear" w:pos="567"/>
        </w:tabs>
        <w:spacing w:line="240" w:lineRule="auto"/>
        <w:rPr>
          <w:szCs w:val="24"/>
          <w:lang w:val="it-IT"/>
        </w:rPr>
      </w:pPr>
    </w:p>
    <w:p w14:paraId="2B79F293" w14:textId="77777777" w:rsidR="00C32394" w:rsidRPr="00742A5D" w:rsidRDefault="00C32394" w:rsidP="00B45415">
      <w:pPr>
        <w:tabs>
          <w:tab w:val="clear" w:pos="567"/>
        </w:tabs>
        <w:spacing w:line="240" w:lineRule="auto"/>
        <w:rPr>
          <w:szCs w:val="24"/>
          <w:lang w:val="it-IT"/>
        </w:rPr>
      </w:pPr>
    </w:p>
    <w:p w14:paraId="005BC241"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4.</w:t>
      </w:r>
      <w:r w:rsidRPr="00742A5D">
        <w:rPr>
          <w:b/>
          <w:szCs w:val="24"/>
          <w:lang w:val="it-IT"/>
        </w:rPr>
        <w:tab/>
        <w:t>NUMERO DI LOTTO</w:t>
      </w:r>
    </w:p>
    <w:p w14:paraId="5B37EAB7"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0B3443AE"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Lott</w:t>
      </w:r>
      <w:r>
        <w:rPr>
          <w:szCs w:val="24"/>
          <w:lang w:val="it-IT"/>
        </w:rPr>
        <w:t>o</w:t>
      </w:r>
    </w:p>
    <w:p w14:paraId="6F1519DD" w14:textId="77777777" w:rsidR="00C32394" w:rsidRPr="00742A5D" w:rsidRDefault="00C32394" w:rsidP="00B45415">
      <w:pPr>
        <w:tabs>
          <w:tab w:val="clear" w:pos="567"/>
        </w:tabs>
        <w:spacing w:line="240" w:lineRule="auto"/>
        <w:ind w:right="113"/>
        <w:rPr>
          <w:szCs w:val="24"/>
          <w:lang w:val="it-IT"/>
        </w:rPr>
      </w:pPr>
    </w:p>
    <w:p w14:paraId="178E2135" w14:textId="77777777" w:rsidR="00C32394" w:rsidRPr="00742A5D" w:rsidRDefault="00C32394" w:rsidP="00B45415">
      <w:pPr>
        <w:tabs>
          <w:tab w:val="clear" w:pos="567"/>
        </w:tabs>
        <w:spacing w:line="240" w:lineRule="auto"/>
        <w:ind w:right="113"/>
        <w:rPr>
          <w:szCs w:val="24"/>
          <w:lang w:val="it-IT"/>
        </w:rPr>
      </w:pPr>
    </w:p>
    <w:p w14:paraId="429CB3B6"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5.</w:t>
      </w:r>
      <w:r w:rsidRPr="00742A5D">
        <w:rPr>
          <w:b/>
          <w:szCs w:val="24"/>
          <w:lang w:val="it-IT"/>
        </w:rPr>
        <w:tab/>
        <w:t>CONTENUTO IN PESO, VOLUME O UNITÀ</w:t>
      </w:r>
    </w:p>
    <w:p w14:paraId="10A73592" w14:textId="77777777" w:rsidR="00C32394" w:rsidRPr="00742A5D" w:rsidRDefault="00C32394" w:rsidP="00B45415">
      <w:pPr>
        <w:keepNext/>
        <w:tabs>
          <w:tab w:val="clear" w:pos="567"/>
        </w:tabs>
        <w:autoSpaceDE w:val="0"/>
        <w:autoSpaceDN w:val="0"/>
        <w:adjustRightInd w:val="0"/>
        <w:spacing w:line="240" w:lineRule="auto"/>
        <w:rPr>
          <w:szCs w:val="24"/>
          <w:lang w:val="it-IT"/>
        </w:rPr>
      </w:pPr>
    </w:p>
    <w:p w14:paraId="79BEDD74" w14:textId="77777777"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30 m</w:t>
      </w:r>
      <w:r>
        <w:rPr>
          <w:szCs w:val="24"/>
          <w:lang w:val="it-IT"/>
        </w:rPr>
        <w:t>L</w:t>
      </w:r>
      <w:r w:rsidRPr="00742A5D">
        <w:rPr>
          <w:szCs w:val="24"/>
          <w:lang w:val="it-IT"/>
        </w:rPr>
        <w:t xml:space="preserve"> (10 mg/m</w:t>
      </w:r>
      <w:r>
        <w:rPr>
          <w:szCs w:val="24"/>
          <w:lang w:val="it-IT"/>
        </w:rPr>
        <w:t>L</w:t>
      </w:r>
      <w:r w:rsidRPr="00742A5D">
        <w:rPr>
          <w:szCs w:val="24"/>
          <w:lang w:val="it-IT"/>
        </w:rPr>
        <w:t>)</w:t>
      </w:r>
    </w:p>
    <w:p w14:paraId="2A42ACEB" w14:textId="77777777" w:rsidR="00C32394" w:rsidRPr="00742A5D" w:rsidRDefault="00C32394" w:rsidP="00B45415">
      <w:pPr>
        <w:tabs>
          <w:tab w:val="clear" w:pos="567"/>
        </w:tabs>
        <w:spacing w:line="240" w:lineRule="auto"/>
        <w:ind w:right="113"/>
        <w:rPr>
          <w:szCs w:val="24"/>
          <w:lang w:val="it-IT"/>
        </w:rPr>
      </w:pPr>
    </w:p>
    <w:p w14:paraId="5AF07DEC" w14:textId="77777777" w:rsidR="00C32394" w:rsidRPr="00742A5D" w:rsidRDefault="00C32394" w:rsidP="00B45415">
      <w:pPr>
        <w:tabs>
          <w:tab w:val="clear" w:pos="567"/>
        </w:tabs>
        <w:spacing w:line="240" w:lineRule="auto"/>
        <w:ind w:right="113"/>
        <w:rPr>
          <w:szCs w:val="24"/>
          <w:lang w:val="it-IT"/>
        </w:rPr>
      </w:pPr>
    </w:p>
    <w:p w14:paraId="571BBCAC" w14:textId="77777777" w:rsidR="00C32394" w:rsidRPr="00742A5D" w:rsidRDefault="00C32394" w:rsidP="00B45415">
      <w:pPr>
        <w:keepNext/>
        <w:pBdr>
          <w:top w:val="single" w:sz="4" w:space="1" w:color="auto"/>
          <w:left w:val="single" w:sz="4" w:space="4" w:color="auto"/>
          <w:bottom w:val="single" w:sz="4" w:space="1" w:color="auto"/>
          <w:right w:val="single" w:sz="4" w:space="4" w:color="auto"/>
        </w:pBdr>
        <w:tabs>
          <w:tab w:val="clear" w:pos="567"/>
        </w:tabs>
        <w:spacing w:line="240" w:lineRule="auto"/>
        <w:outlineLvl w:val="0"/>
        <w:rPr>
          <w:b/>
          <w:szCs w:val="24"/>
          <w:lang w:val="it-IT"/>
        </w:rPr>
      </w:pPr>
      <w:r w:rsidRPr="00742A5D">
        <w:rPr>
          <w:b/>
          <w:szCs w:val="24"/>
          <w:lang w:val="it-IT"/>
        </w:rPr>
        <w:t>6.</w:t>
      </w:r>
      <w:r w:rsidRPr="00742A5D">
        <w:rPr>
          <w:b/>
          <w:szCs w:val="24"/>
          <w:lang w:val="it-IT"/>
        </w:rPr>
        <w:tab/>
        <w:t>ALTRO</w:t>
      </w:r>
    </w:p>
    <w:p w14:paraId="5E21E893" w14:textId="77777777" w:rsidR="00C32394" w:rsidRDefault="00C32394" w:rsidP="00B45415">
      <w:pPr>
        <w:keepNext/>
        <w:tabs>
          <w:tab w:val="clear" w:pos="567"/>
        </w:tabs>
        <w:spacing w:line="240" w:lineRule="auto"/>
        <w:outlineLvl w:val="0"/>
        <w:rPr>
          <w:szCs w:val="24"/>
          <w:lang w:val="it-IT"/>
        </w:rPr>
      </w:pPr>
    </w:p>
    <w:p w14:paraId="55E4444A" w14:textId="77777777" w:rsidR="00C32394" w:rsidRDefault="00C32394" w:rsidP="00B45415">
      <w:pPr>
        <w:tabs>
          <w:tab w:val="clear" w:pos="567"/>
        </w:tabs>
        <w:spacing w:line="240" w:lineRule="auto"/>
        <w:outlineLvl w:val="0"/>
        <w:rPr>
          <w:szCs w:val="24"/>
          <w:lang w:val="it-IT"/>
        </w:rPr>
      </w:pPr>
    </w:p>
    <w:p w14:paraId="311CB283" w14:textId="77777777" w:rsidR="00C32394" w:rsidRPr="00742A5D" w:rsidRDefault="00C32394" w:rsidP="00B45415">
      <w:pPr>
        <w:tabs>
          <w:tab w:val="clear" w:pos="567"/>
        </w:tabs>
        <w:spacing w:line="240" w:lineRule="auto"/>
        <w:outlineLvl w:val="0"/>
        <w:rPr>
          <w:szCs w:val="24"/>
          <w:lang w:val="it-IT"/>
        </w:rPr>
      </w:pPr>
      <w:r w:rsidRPr="00742A5D">
        <w:rPr>
          <w:szCs w:val="24"/>
          <w:lang w:val="it-IT"/>
        </w:rPr>
        <w:br w:type="page"/>
      </w:r>
    </w:p>
    <w:p w14:paraId="34F90715" w14:textId="77777777" w:rsidR="00C32394" w:rsidRPr="00742A5D" w:rsidRDefault="00C32394" w:rsidP="00B45415">
      <w:pPr>
        <w:tabs>
          <w:tab w:val="clear" w:pos="567"/>
        </w:tabs>
        <w:spacing w:line="240" w:lineRule="auto"/>
        <w:jc w:val="center"/>
        <w:outlineLvl w:val="0"/>
        <w:rPr>
          <w:szCs w:val="24"/>
          <w:lang w:val="it-IT"/>
        </w:rPr>
      </w:pPr>
    </w:p>
    <w:p w14:paraId="50919302" w14:textId="77777777" w:rsidR="00C32394" w:rsidRPr="00742A5D" w:rsidRDefault="00C32394" w:rsidP="00B45415">
      <w:pPr>
        <w:tabs>
          <w:tab w:val="clear" w:pos="567"/>
        </w:tabs>
        <w:spacing w:line="240" w:lineRule="auto"/>
        <w:jc w:val="center"/>
        <w:outlineLvl w:val="0"/>
        <w:rPr>
          <w:szCs w:val="24"/>
          <w:lang w:val="it-IT"/>
        </w:rPr>
      </w:pPr>
    </w:p>
    <w:p w14:paraId="7BC1A085" w14:textId="77777777" w:rsidR="00C32394" w:rsidRPr="00742A5D" w:rsidRDefault="00C32394" w:rsidP="00B45415">
      <w:pPr>
        <w:tabs>
          <w:tab w:val="clear" w:pos="567"/>
        </w:tabs>
        <w:spacing w:line="240" w:lineRule="auto"/>
        <w:jc w:val="center"/>
        <w:outlineLvl w:val="0"/>
        <w:rPr>
          <w:szCs w:val="24"/>
          <w:lang w:val="it-IT"/>
        </w:rPr>
      </w:pPr>
    </w:p>
    <w:p w14:paraId="4E3804A1" w14:textId="77777777" w:rsidR="00C32394" w:rsidRPr="00742A5D" w:rsidRDefault="00C32394" w:rsidP="00B45415">
      <w:pPr>
        <w:tabs>
          <w:tab w:val="clear" w:pos="567"/>
        </w:tabs>
        <w:spacing w:line="240" w:lineRule="auto"/>
        <w:jc w:val="center"/>
        <w:outlineLvl w:val="0"/>
        <w:rPr>
          <w:szCs w:val="24"/>
          <w:lang w:val="it-IT"/>
        </w:rPr>
      </w:pPr>
    </w:p>
    <w:p w14:paraId="56166722" w14:textId="77777777" w:rsidR="00C32394" w:rsidRPr="00742A5D" w:rsidRDefault="00C32394" w:rsidP="00B45415">
      <w:pPr>
        <w:tabs>
          <w:tab w:val="clear" w:pos="567"/>
        </w:tabs>
        <w:spacing w:line="240" w:lineRule="auto"/>
        <w:jc w:val="center"/>
        <w:outlineLvl w:val="0"/>
        <w:rPr>
          <w:szCs w:val="24"/>
          <w:lang w:val="it-IT"/>
        </w:rPr>
      </w:pPr>
    </w:p>
    <w:p w14:paraId="347F6A9B" w14:textId="77777777" w:rsidR="00C32394" w:rsidRPr="00742A5D" w:rsidRDefault="00C32394" w:rsidP="00B45415">
      <w:pPr>
        <w:tabs>
          <w:tab w:val="clear" w:pos="567"/>
        </w:tabs>
        <w:spacing w:line="240" w:lineRule="auto"/>
        <w:jc w:val="center"/>
        <w:outlineLvl w:val="0"/>
        <w:rPr>
          <w:szCs w:val="24"/>
          <w:lang w:val="it-IT"/>
        </w:rPr>
      </w:pPr>
    </w:p>
    <w:p w14:paraId="17297B53" w14:textId="77777777" w:rsidR="00C32394" w:rsidRPr="00742A5D" w:rsidRDefault="00C32394" w:rsidP="00B45415">
      <w:pPr>
        <w:tabs>
          <w:tab w:val="clear" w:pos="567"/>
        </w:tabs>
        <w:spacing w:line="240" w:lineRule="auto"/>
        <w:jc w:val="center"/>
        <w:outlineLvl w:val="0"/>
        <w:rPr>
          <w:szCs w:val="24"/>
          <w:lang w:val="it-IT"/>
        </w:rPr>
      </w:pPr>
    </w:p>
    <w:p w14:paraId="2D6CEFC7" w14:textId="77777777" w:rsidR="00C32394" w:rsidRPr="00742A5D" w:rsidRDefault="00C32394" w:rsidP="00B45415">
      <w:pPr>
        <w:tabs>
          <w:tab w:val="clear" w:pos="567"/>
        </w:tabs>
        <w:spacing w:line="240" w:lineRule="auto"/>
        <w:jc w:val="center"/>
        <w:outlineLvl w:val="0"/>
        <w:rPr>
          <w:szCs w:val="24"/>
          <w:lang w:val="it-IT"/>
        </w:rPr>
      </w:pPr>
    </w:p>
    <w:p w14:paraId="473769DA" w14:textId="77777777" w:rsidR="00C32394" w:rsidRPr="00742A5D" w:rsidRDefault="00C32394" w:rsidP="00B45415">
      <w:pPr>
        <w:tabs>
          <w:tab w:val="clear" w:pos="567"/>
        </w:tabs>
        <w:spacing w:line="240" w:lineRule="auto"/>
        <w:jc w:val="center"/>
        <w:outlineLvl w:val="0"/>
        <w:rPr>
          <w:szCs w:val="24"/>
          <w:lang w:val="it-IT"/>
        </w:rPr>
      </w:pPr>
    </w:p>
    <w:p w14:paraId="33E4B1C1" w14:textId="77777777" w:rsidR="00C32394" w:rsidRPr="00742A5D" w:rsidRDefault="00C32394" w:rsidP="00B45415">
      <w:pPr>
        <w:tabs>
          <w:tab w:val="clear" w:pos="567"/>
        </w:tabs>
        <w:spacing w:line="240" w:lineRule="auto"/>
        <w:jc w:val="center"/>
        <w:outlineLvl w:val="0"/>
        <w:rPr>
          <w:szCs w:val="24"/>
          <w:lang w:val="it-IT"/>
        </w:rPr>
      </w:pPr>
    </w:p>
    <w:p w14:paraId="6783FF9E" w14:textId="77777777" w:rsidR="00C32394" w:rsidRPr="00742A5D" w:rsidRDefault="00C32394" w:rsidP="00B45415">
      <w:pPr>
        <w:tabs>
          <w:tab w:val="clear" w:pos="567"/>
        </w:tabs>
        <w:spacing w:line="240" w:lineRule="auto"/>
        <w:jc w:val="center"/>
        <w:outlineLvl w:val="0"/>
        <w:rPr>
          <w:szCs w:val="24"/>
          <w:lang w:val="it-IT"/>
        </w:rPr>
      </w:pPr>
    </w:p>
    <w:p w14:paraId="4DF24DAE" w14:textId="77777777" w:rsidR="00C32394" w:rsidRPr="00742A5D" w:rsidRDefault="00C32394" w:rsidP="00B45415">
      <w:pPr>
        <w:tabs>
          <w:tab w:val="clear" w:pos="567"/>
        </w:tabs>
        <w:spacing w:line="240" w:lineRule="auto"/>
        <w:jc w:val="center"/>
        <w:outlineLvl w:val="0"/>
        <w:rPr>
          <w:szCs w:val="24"/>
          <w:lang w:val="it-IT"/>
        </w:rPr>
      </w:pPr>
    </w:p>
    <w:p w14:paraId="639ADAA9" w14:textId="77777777" w:rsidR="00C32394" w:rsidRPr="00742A5D" w:rsidRDefault="00C32394" w:rsidP="00B45415">
      <w:pPr>
        <w:tabs>
          <w:tab w:val="clear" w:pos="567"/>
        </w:tabs>
        <w:spacing w:line="240" w:lineRule="auto"/>
        <w:jc w:val="center"/>
        <w:outlineLvl w:val="0"/>
        <w:rPr>
          <w:szCs w:val="24"/>
          <w:lang w:val="it-IT"/>
        </w:rPr>
      </w:pPr>
    </w:p>
    <w:p w14:paraId="46C3660D" w14:textId="77777777" w:rsidR="00C32394" w:rsidRPr="00742A5D" w:rsidRDefault="00C32394" w:rsidP="00B45415">
      <w:pPr>
        <w:tabs>
          <w:tab w:val="clear" w:pos="567"/>
        </w:tabs>
        <w:spacing w:line="240" w:lineRule="auto"/>
        <w:jc w:val="center"/>
        <w:outlineLvl w:val="0"/>
        <w:rPr>
          <w:szCs w:val="24"/>
          <w:lang w:val="it-IT"/>
        </w:rPr>
      </w:pPr>
    </w:p>
    <w:p w14:paraId="512EE6B3" w14:textId="77777777" w:rsidR="00C32394" w:rsidRPr="00742A5D" w:rsidRDefault="00C32394" w:rsidP="00B45415">
      <w:pPr>
        <w:tabs>
          <w:tab w:val="clear" w:pos="567"/>
        </w:tabs>
        <w:spacing w:line="240" w:lineRule="auto"/>
        <w:jc w:val="center"/>
        <w:outlineLvl w:val="0"/>
        <w:rPr>
          <w:szCs w:val="24"/>
          <w:lang w:val="it-IT"/>
        </w:rPr>
      </w:pPr>
    </w:p>
    <w:p w14:paraId="0F554309" w14:textId="77777777" w:rsidR="00C32394" w:rsidRPr="00742A5D" w:rsidRDefault="00C32394" w:rsidP="00B45415">
      <w:pPr>
        <w:tabs>
          <w:tab w:val="clear" w:pos="567"/>
        </w:tabs>
        <w:spacing w:line="240" w:lineRule="auto"/>
        <w:jc w:val="center"/>
        <w:outlineLvl w:val="0"/>
        <w:rPr>
          <w:szCs w:val="24"/>
          <w:lang w:val="it-IT"/>
        </w:rPr>
      </w:pPr>
    </w:p>
    <w:p w14:paraId="54F97A39" w14:textId="77777777" w:rsidR="00C32394" w:rsidRPr="00742A5D" w:rsidRDefault="00C32394" w:rsidP="00B45415">
      <w:pPr>
        <w:tabs>
          <w:tab w:val="clear" w:pos="567"/>
        </w:tabs>
        <w:spacing w:line="240" w:lineRule="auto"/>
        <w:jc w:val="center"/>
        <w:outlineLvl w:val="0"/>
        <w:rPr>
          <w:szCs w:val="24"/>
          <w:lang w:val="it-IT"/>
        </w:rPr>
      </w:pPr>
    </w:p>
    <w:p w14:paraId="01D2C144" w14:textId="77777777" w:rsidR="00C32394" w:rsidRPr="00742A5D" w:rsidRDefault="00C32394" w:rsidP="00B45415">
      <w:pPr>
        <w:tabs>
          <w:tab w:val="clear" w:pos="567"/>
        </w:tabs>
        <w:spacing w:line="240" w:lineRule="auto"/>
        <w:jc w:val="center"/>
        <w:outlineLvl w:val="0"/>
        <w:rPr>
          <w:szCs w:val="24"/>
          <w:lang w:val="it-IT"/>
        </w:rPr>
      </w:pPr>
    </w:p>
    <w:p w14:paraId="0D4CF80B" w14:textId="77777777" w:rsidR="00C32394" w:rsidRPr="00742A5D" w:rsidRDefault="00C32394" w:rsidP="00B45415">
      <w:pPr>
        <w:tabs>
          <w:tab w:val="clear" w:pos="567"/>
        </w:tabs>
        <w:spacing w:line="240" w:lineRule="auto"/>
        <w:jc w:val="center"/>
        <w:outlineLvl w:val="0"/>
        <w:rPr>
          <w:szCs w:val="24"/>
          <w:lang w:val="it-IT"/>
        </w:rPr>
      </w:pPr>
    </w:p>
    <w:p w14:paraId="5CD46329" w14:textId="77777777" w:rsidR="00C32394" w:rsidRPr="00742A5D" w:rsidRDefault="00C32394" w:rsidP="00B45415">
      <w:pPr>
        <w:tabs>
          <w:tab w:val="clear" w:pos="567"/>
        </w:tabs>
        <w:spacing w:line="240" w:lineRule="auto"/>
        <w:jc w:val="center"/>
        <w:outlineLvl w:val="0"/>
        <w:rPr>
          <w:szCs w:val="24"/>
          <w:lang w:val="it-IT"/>
        </w:rPr>
      </w:pPr>
    </w:p>
    <w:p w14:paraId="5AED1053" w14:textId="77777777" w:rsidR="00C32394" w:rsidRPr="00742A5D" w:rsidRDefault="00C32394" w:rsidP="00B45415">
      <w:pPr>
        <w:tabs>
          <w:tab w:val="clear" w:pos="567"/>
        </w:tabs>
        <w:spacing w:line="240" w:lineRule="auto"/>
        <w:jc w:val="center"/>
        <w:outlineLvl w:val="0"/>
        <w:rPr>
          <w:szCs w:val="24"/>
          <w:lang w:val="it-IT"/>
        </w:rPr>
      </w:pPr>
    </w:p>
    <w:p w14:paraId="5398150C" w14:textId="77777777" w:rsidR="00C32394" w:rsidRDefault="00C32394" w:rsidP="00B45415">
      <w:pPr>
        <w:tabs>
          <w:tab w:val="clear" w:pos="567"/>
        </w:tabs>
        <w:spacing w:line="240" w:lineRule="auto"/>
        <w:jc w:val="center"/>
        <w:outlineLvl w:val="0"/>
        <w:rPr>
          <w:szCs w:val="24"/>
          <w:lang w:val="it-IT"/>
        </w:rPr>
      </w:pPr>
    </w:p>
    <w:p w14:paraId="0C6C3F7C" w14:textId="77777777" w:rsidR="00C32394" w:rsidRPr="00742A5D" w:rsidRDefault="00C32394" w:rsidP="00B45415">
      <w:pPr>
        <w:tabs>
          <w:tab w:val="clear" w:pos="567"/>
        </w:tabs>
        <w:spacing w:line="240" w:lineRule="auto"/>
        <w:jc w:val="center"/>
        <w:outlineLvl w:val="0"/>
        <w:rPr>
          <w:szCs w:val="24"/>
          <w:lang w:val="it-IT"/>
        </w:rPr>
      </w:pPr>
    </w:p>
    <w:p w14:paraId="2FCC2E85" w14:textId="77777777" w:rsidR="00C32394" w:rsidRPr="0016032C" w:rsidRDefault="00C32394" w:rsidP="00B45415">
      <w:pPr>
        <w:pStyle w:val="A"/>
      </w:pPr>
      <w:r w:rsidRPr="0016032C">
        <w:t>B. FOGLIO ILLUSTRATIVO</w:t>
      </w:r>
    </w:p>
    <w:p w14:paraId="4721802E" w14:textId="77777777" w:rsidR="00C32394" w:rsidRPr="00742A5D" w:rsidRDefault="00C32394" w:rsidP="00B45415">
      <w:pPr>
        <w:tabs>
          <w:tab w:val="clear" w:pos="567"/>
        </w:tabs>
        <w:spacing w:line="240" w:lineRule="auto"/>
        <w:jc w:val="center"/>
        <w:outlineLvl w:val="0"/>
        <w:rPr>
          <w:szCs w:val="24"/>
          <w:lang w:val="it-IT"/>
        </w:rPr>
      </w:pPr>
      <w:r w:rsidRPr="00742A5D">
        <w:rPr>
          <w:szCs w:val="24"/>
          <w:lang w:val="it-IT"/>
        </w:rPr>
        <w:br w:type="page"/>
      </w:r>
    </w:p>
    <w:p w14:paraId="6B3F32B5" w14:textId="77777777" w:rsidR="00C32394" w:rsidRPr="00742A5D" w:rsidRDefault="00C32394" w:rsidP="00B45415">
      <w:pPr>
        <w:tabs>
          <w:tab w:val="clear" w:pos="567"/>
        </w:tabs>
        <w:spacing w:line="240" w:lineRule="auto"/>
        <w:jc w:val="center"/>
        <w:outlineLvl w:val="0"/>
        <w:rPr>
          <w:b/>
          <w:szCs w:val="24"/>
          <w:lang w:val="it-IT"/>
        </w:rPr>
      </w:pPr>
      <w:r w:rsidRPr="00742A5D">
        <w:rPr>
          <w:b/>
          <w:szCs w:val="24"/>
          <w:lang w:val="it-IT"/>
        </w:rPr>
        <w:lastRenderedPageBreak/>
        <w:t xml:space="preserve">Foglio illustrativo: </w:t>
      </w:r>
      <w:r>
        <w:rPr>
          <w:b/>
          <w:szCs w:val="24"/>
          <w:lang w:val="it-IT"/>
        </w:rPr>
        <w:t>i</w:t>
      </w:r>
      <w:r w:rsidRPr="00742A5D">
        <w:rPr>
          <w:b/>
          <w:szCs w:val="24"/>
          <w:lang w:val="it-IT"/>
        </w:rPr>
        <w:t>nformazioni per l’utilizzatore</w:t>
      </w:r>
    </w:p>
    <w:p w14:paraId="72894D53" w14:textId="77777777" w:rsidR="00C32394" w:rsidRPr="00742A5D" w:rsidRDefault="00C32394" w:rsidP="00B45415">
      <w:pPr>
        <w:tabs>
          <w:tab w:val="clear" w:pos="567"/>
        </w:tabs>
        <w:spacing w:line="240" w:lineRule="auto"/>
        <w:jc w:val="center"/>
        <w:outlineLvl w:val="0"/>
        <w:rPr>
          <w:szCs w:val="24"/>
          <w:lang w:val="it-IT"/>
        </w:rPr>
      </w:pPr>
    </w:p>
    <w:p w14:paraId="186867DC" w14:textId="77777777" w:rsidR="00C32394" w:rsidRPr="00742A5D" w:rsidRDefault="00C32394" w:rsidP="00B45415">
      <w:pPr>
        <w:spacing w:line="240" w:lineRule="auto"/>
        <w:jc w:val="center"/>
        <w:rPr>
          <w:b/>
          <w:szCs w:val="24"/>
          <w:lang w:val="it-IT"/>
        </w:rPr>
      </w:pPr>
      <w:r w:rsidRPr="00742A5D">
        <w:rPr>
          <w:b/>
          <w:szCs w:val="24"/>
          <w:lang w:val="it-IT"/>
        </w:rPr>
        <w:t>Soliris 300 mg concentrato per soluzione per infusione</w:t>
      </w:r>
    </w:p>
    <w:p w14:paraId="78651C64" w14:textId="77777777" w:rsidR="00C32394" w:rsidRPr="00742A5D" w:rsidRDefault="00C32394" w:rsidP="00B45415">
      <w:pPr>
        <w:spacing w:line="240" w:lineRule="auto"/>
        <w:jc w:val="center"/>
        <w:rPr>
          <w:szCs w:val="24"/>
          <w:lang w:val="it-IT"/>
        </w:rPr>
      </w:pPr>
      <w:r w:rsidRPr="00742A5D">
        <w:rPr>
          <w:szCs w:val="24"/>
          <w:lang w:val="it-IT"/>
        </w:rPr>
        <w:t>Eculizumab</w:t>
      </w:r>
    </w:p>
    <w:p w14:paraId="59FF0E61" w14:textId="77777777" w:rsidR="00C32394" w:rsidRPr="00742A5D" w:rsidRDefault="00C32394" w:rsidP="00B45415">
      <w:pPr>
        <w:spacing w:line="240" w:lineRule="auto"/>
        <w:rPr>
          <w:szCs w:val="24"/>
          <w:lang w:val="it-IT"/>
        </w:rPr>
      </w:pPr>
    </w:p>
    <w:p w14:paraId="28D7885D" w14:textId="77777777" w:rsidR="00C32394" w:rsidRPr="00742A5D" w:rsidRDefault="00C32394" w:rsidP="00B45415">
      <w:pPr>
        <w:tabs>
          <w:tab w:val="clear" w:pos="567"/>
        </w:tabs>
        <w:suppressAutoHyphens/>
        <w:rPr>
          <w:shd w:val="pct15" w:color="auto" w:fill="FFFFFF"/>
          <w:lang w:val="it-IT"/>
        </w:rPr>
      </w:pPr>
      <w:r w:rsidRPr="00742A5D">
        <w:rPr>
          <w:b/>
          <w:szCs w:val="24"/>
          <w:lang w:val="it-IT"/>
        </w:rPr>
        <w:t>Legga attentamente questo foglio prima di usare questo medicinale perché contiene importanti informazioni per lei</w:t>
      </w:r>
      <w:r>
        <w:rPr>
          <w:b/>
          <w:lang w:val="it-IT"/>
        </w:rPr>
        <w:t>.</w:t>
      </w:r>
    </w:p>
    <w:p w14:paraId="6F972B8D" w14:textId="77777777" w:rsidR="00C32394" w:rsidRPr="00742A5D" w:rsidRDefault="00C32394" w:rsidP="00B45415">
      <w:pPr>
        <w:spacing w:line="240" w:lineRule="auto"/>
        <w:ind w:right="-2"/>
        <w:rPr>
          <w:szCs w:val="24"/>
          <w:lang w:val="it-IT"/>
        </w:rPr>
      </w:pPr>
      <w:r w:rsidRPr="00742A5D">
        <w:rPr>
          <w:szCs w:val="24"/>
          <w:lang w:val="it-IT"/>
        </w:rPr>
        <w:t xml:space="preserve">- </w:t>
      </w:r>
      <w:r w:rsidRPr="00742A5D">
        <w:rPr>
          <w:szCs w:val="24"/>
          <w:lang w:val="it-IT"/>
        </w:rPr>
        <w:tab/>
        <w:t>Conservi questo foglio. Potrebbe aver bisogno di leggerlo di nuovo.</w:t>
      </w:r>
    </w:p>
    <w:p w14:paraId="156EC346" w14:textId="77777777" w:rsidR="00C32394" w:rsidRPr="00742A5D" w:rsidRDefault="00C32394" w:rsidP="00B45415">
      <w:pPr>
        <w:tabs>
          <w:tab w:val="clear" w:pos="567"/>
        </w:tabs>
        <w:spacing w:line="240" w:lineRule="auto"/>
        <w:ind w:right="-2"/>
        <w:rPr>
          <w:szCs w:val="24"/>
          <w:lang w:val="it-IT"/>
        </w:rPr>
      </w:pPr>
      <w:r w:rsidRPr="00742A5D">
        <w:rPr>
          <w:szCs w:val="24"/>
          <w:lang w:val="it-IT"/>
        </w:rPr>
        <w:t xml:space="preserve">- </w:t>
      </w:r>
      <w:r w:rsidRPr="00742A5D">
        <w:rPr>
          <w:szCs w:val="24"/>
          <w:lang w:val="it-IT"/>
        </w:rPr>
        <w:tab/>
        <w:t>Se ha qualsiasi dubbio, si rivolga al medico, al farmacista o all’infermiere.</w:t>
      </w:r>
    </w:p>
    <w:p w14:paraId="5546226E" w14:textId="77777777" w:rsidR="00C32394" w:rsidRPr="00742A5D" w:rsidRDefault="00C32394" w:rsidP="00B45415">
      <w:pPr>
        <w:tabs>
          <w:tab w:val="clear" w:pos="567"/>
          <w:tab w:val="left" w:pos="142"/>
        </w:tabs>
        <w:suppressAutoHyphens/>
        <w:ind w:left="567" w:hanging="567"/>
        <w:rPr>
          <w:lang w:val="it-IT"/>
        </w:rPr>
      </w:pPr>
      <w:r w:rsidRPr="00742A5D">
        <w:rPr>
          <w:lang w:val="it-IT"/>
        </w:rPr>
        <w:t xml:space="preserve">- </w:t>
      </w:r>
      <w:r w:rsidRPr="00742A5D">
        <w:rPr>
          <w:lang w:val="it-IT"/>
        </w:rPr>
        <w:tab/>
      </w:r>
      <w:r w:rsidRPr="00742A5D">
        <w:rPr>
          <w:lang w:val="it-IT"/>
        </w:rPr>
        <w:tab/>
        <w:t>Questo medicinale è stato prescritto soltanto per lei. Non lo dia ad altre persone, anche se i sintomi</w:t>
      </w:r>
      <w:r w:rsidRPr="00742A5D">
        <w:rPr>
          <w:shd w:val="pct15" w:color="auto" w:fill="FFFFFF"/>
          <w:lang w:val="it-IT"/>
        </w:rPr>
        <w:t xml:space="preserve"> </w:t>
      </w:r>
      <w:r w:rsidRPr="000F0EEE">
        <w:rPr>
          <w:szCs w:val="24"/>
          <w:lang w:val="it-IT"/>
        </w:rPr>
        <w:t xml:space="preserve">della malattia </w:t>
      </w:r>
      <w:r w:rsidRPr="00742A5D">
        <w:rPr>
          <w:lang w:val="it-IT"/>
        </w:rPr>
        <w:t xml:space="preserve">sono uguali ai suoi, perché potrebbe essere pericoloso. </w:t>
      </w:r>
    </w:p>
    <w:p w14:paraId="7EA3B32B" w14:textId="77777777" w:rsidR="00C32394" w:rsidRPr="00742A5D" w:rsidRDefault="00C32394" w:rsidP="00B45415">
      <w:pPr>
        <w:tabs>
          <w:tab w:val="clear" w:pos="567"/>
          <w:tab w:val="left" w:pos="142"/>
        </w:tabs>
        <w:suppressAutoHyphens/>
        <w:ind w:left="567" w:hanging="567"/>
        <w:rPr>
          <w:lang w:val="it-IT"/>
        </w:rPr>
      </w:pPr>
      <w:r w:rsidRPr="00742A5D">
        <w:rPr>
          <w:szCs w:val="24"/>
          <w:lang w:val="it-IT"/>
        </w:rPr>
        <w:t xml:space="preserve">- </w:t>
      </w:r>
      <w:r w:rsidRPr="00742A5D">
        <w:rPr>
          <w:szCs w:val="24"/>
          <w:lang w:val="it-IT"/>
        </w:rPr>
        <w:tab/>
      </w:r>
      <w:r w:rsidRPr="00742A5D">
        <w:rPr>
          <w:szCs w:val="24"/>
          <w:lang w:val="it-IT"/>
        </w:rPr>
        <w:tab/>
      </w:r>
      <w:r w:rsidRPr="00742A5D">
        <w:rPr>
          <w:lang w:val="it-IT"/>
        </w:rPr>
        <w:t xml:space="preserve">Se </w:t>
      </w:r>
      <w:r w:rsidRPr="00742A5D">
        <w:rPr>
          <w:szCs w:val="24"/>
          <w:lang w:val="it-IT"/>
        </w:rPr>
        <w:t xml:space="preserve">si manifesta </w:t>
      </w:r>
      <w:r w:rsidRPr="00742A5D">
        <w:rPr>
          <w:lang w:val="it-IT"/>
        </w:rPr>
        <w:t>un qualsiasi effetto indesiderato</w:t>
      </w:r>
      <w:r w:rsidRPr="00742A5D">
        <w:rPr>
          <w:szCs w:val="24"/>
          <w:lang w:val="it-IT"/>
        </w:rPr>
        <w:t>, compresi quelli</w:t>
      </w:r>
      <w:r w:rsidRPr="00742A5D">
        <w:rPr>
          <w:lang w:val="it-IT"/>
        </w:rPr>
        <w:t xml:space="preserve"> non </w:t>
      </w:r>
      <w:r w:rsidRPr="00742A5D">
        <w:rPr>
          <w:szCs w:val="24"/>
          <w:lang w:val="it-IT"/>
        </w:rPr>
        <w:t>elencati</w:t>
      </w:r>
      <w:r w:rsidRPr="00742A5D">
        <w:rPr>
          <w:lang w:val="it-IT"/>
        </w:rPr>
        <w:t xml:space="preserve"> in questo foglio, </w:t>
      </w:r>
      <w:r w:rsidRPr="00742A5D">
        <w:rPr>
          <w:szCs w:val="24"/>
          <w:lang w:val="it-IT"/>
        </w:rPr>
        <w:t>si</w:t>
      </w:r>
      <w:r w:rsidRPr="00742A5D">
        <w:rPr>
          <w:szCs w:val="24"/>
          <w:shd w:val="pct15" w:color="auto" w:fill="FFFFFF"/>
          <w:lang w:val="it-IT"/>
        </w:rPr>
        <w:t xml:space="preserve"> </w:t>
      </w:r>
      <w:r w:rsidRPr="00742A5D">
        <w:rPr>
          <w:szCs w:val="24"/>
          <w:lang w:val="it-IT"/>
        </w:rPr>
        <w:t xml:space="preserve">rivolga al </w:t>
      </w:r>
      <w:r w:rsidRPr="00742A5D">
        <w:rPr>
          <w:lang w:val="it-IT"/>
        </w:rPr>
        <w:t xml:space="preserve">medico, </w:t>
      </w:r>
      <w:r w:rsidRPr="00742A5D">
        <w:rPr>
          <w:szCs w:val="24"/>
          <w:lang w:val="it-IT"/>
        </w:rPr>
        <w:t>al</w:t>
      </w:r>
      <w:r w:rsidRPr="00742A5D">
        <w:rPr>
          <w:lang w:val="it-IT"/>
        </w:rPr>
        <w:t xml:space="preserve"> farmacista</w:t>
      </w:r>
      <w:r w:rsidRPr="00742A5D">
        <w:rPr>
          <w:szCs w:val="24"/>
          <w:lang w:val="it-IT"/>
        </w:rPr>
        <w:t xml:space="preserve"> o all’infermiere. Vedere paragrafo</w:t>
      </w:r>
      <w:r>
        <w:rPr>
          <w:szCs w:val="24"/>
          <w:lang w:val="it-IT"/>
        </w:rPr>
        <w:t> </w:t>
      </w:r>
      <w:r w:rsidRPr="00742A5D">
        <w:rPr>
          <w:szCs w:val="24"/>
          <w:lang w:val="it-IT"/>
        </w:rPr>
        <w:t>4.</w:t>
      </w:r>
    </w:p>
    <w:p w14:paraId="691D7753" w14:textId="77777777" w:rsidR="00C32394" w:rsidRPr="00742A5D" w:rsidRDefault="00C32394" w:rsidP="00B45415">
      <w:pPr>
        <w:tabs>
          <w:tab w:val="clear" w:pos="567"/>
          <w:tab w:val="left" w:pos="142"/>
        </w:tabs>
        <w:spacing w:line="240" w:lineRule="auto"/>
        <w:ind w:left="142" w:right="-2" w:hanging="142"/>
        <w:rPr>
          <w:szCs w:val="24"/>
          <w:lang w:val="it-IT"/>
        </w:rPr>
      </w:pPr>
    </w:p>
    <w:p w14:paraId="2A778AFD" w14:textId="77777777" w:rsidR="00C32394" w:rsidRPr="00742A5D" w:rsidRDefault="00C32394" w:rsidP="00B45415">
      <w:pPr>
        <w:spacing w:line="240" w:lineRule="auto"/>
        <w:ind w:right="-2"/>
        <w:rPr>
          <w:szCs w:val="24"/>
          <w:lang w:val="it-IT"/>
        </w:rPr>
      </w:pPr>
    </w:p>
    <w:p w14:paraId="471BCB99" w14:textId="77777777" w:rsidR="00C32394" w:rsidRPr="00742A5D" w:rsidRDefault="00C32394" w:rsidP="00B45415">
      <w:pPr>
        <w:numPr>
          <w:ilvl w:val="12"/>
          <w:numId w:val="0"/>
        </w:numPr>
        <w:spacing w:line="240" w:lineRule="auto"/>
        <w:ind w:right="-2"/>
        <w:outlineLvl w:val="0"/>
        <w:rPr>
          <w:b/>
          <w:szCs w:val="24"/>
          <w:lang w:val="it-IT"/>
        </w:rPr>
      </w:pPr>
      <w:r w:rsidRPr="00742A5D">
        <w:rPr>
          <w:b/>
          <w:szCs w:val="24"/>
          <w:lang w:val="it-IT"/>
        </w:rPr>
        <w:t>Contenuto di questo foglio</w:t>
      </w:r>
    </w:p>
    <w:p w14:paraId="105E958F" w14:textId="77777777" w:rsidR="00C32394" w:rsidRDefault="00C32394" w:rsidP="00B45415">
      <w:pPr>
        <w:numPr>
          <w:ilvl w:val="12"/>
          <w:numId w:val="0"/>
        </w:numPr>
        <w:spacing w:line="240" w:lineRule="auto"/>
        <w:ind w:right="-29"/>
        <w:rPr>
          <w:szCs w:val="24"/>
          <w:lang w:val="it-IT"/>
        </w:rPr>
      </w:pPr>
    </w:p>
    <w:p w14:paraId="179C54C9" w14:textId="77777777" w:rsidR="00C32394" w:rsidRPr="00742A5D" w:rsidRDefault="00C32394" w:rsidP="00B45415">
      <w:pPr>
        <w:numPr>
          <w:ilvl w:val="12"/>
          <w:numId w:val="0"/>
        </w:numPr>
        <w:spacing w:line="240" w:lineRule="auto"/>
        <w:ind w:right="-29"/>
        <w:rPr>
          <w:szCs w:val="24"/>
          <w:lang w:val="it-IT"/>
        </w:rPr>
      </w:pPr>
      <w:r w:rsidRPr="00742A5D">
        <w:rPr>
          <w:szCs w:val="24"/>
          <w:lang w:val="it-IT"/>
        </w:rPr>
        <w:t>1.</w:t>
      </w:r>
      <w:r w:rsidRPr="00742A5D">
        <w:rPr>
          <w:szCs w:val="24"/>
          <w:lang w:val="it-IT"/>
        </w:rPr>
        <w:tab/>
        <w:t>Cos’è Soliris e a cosa serve</w:t>
      </w:r>
    </w:p>
    <w:p w14:paraId="636D6195" w14:textId="77777777" w:rsidR="00C32394" w:rsidRPr="00742A5D" w:rsidRDefault="00C32394" w:rsidP="00B45415">
      <w:pPr>
        <w:numPr>
          <w:ilvl w:val="12"/>
          <w:numId w:val="0"/>
        </w:numPr>
        <w:spacing w:line="240" w:lineRule="auto"/>
        <w:ind w:right="-29"/>
        <w:rPr>
          <w:szCs w:val="24"/>
          <w:lang w:val="it-IT"/>
        </w:rPr>
      </w:pPr>
      <w:r w:rsidRPr="00742A5D">
        <w:rPr>
          <w:szCs w:val="24"/>
          <w:lang w:val="it-IT"/>
        </w:rPr>
        <w:t>2.</w:t>
      </w:r>
      <w:r w:rsidRPr="00742A5D">
        <w:rPr>
          <w:szCs w:val="24"/>
          <w:lang w:val="it-IT"/>
        </w:rPr>
        <w:tab/>
        <w:t xml:space="preserve">Cosa deve sapere prima di </w:t>
      </w:r>
      <w:r>
        <w:rPr>
          <w:szCs w:val="24"/>
          <w:lang w:val="it-IT"/>
        </w:rPr>
        <w:t>usare</w:t>
      </w:r>
      <w:r w:rsidRPr="00742A5D">
        <w:rPr>
          <w:szCs w:val="24"/>
          <w:lang w:val="it-IT"/>
        </w:rPr>
        <w:t xml:space="preserve"> Soliris</w:t>
      </w:r>
    </w:p>
    <w:p w14:paraId="764584AA" w14:textId="77777777" w:rsidR="00C32394" w:rsidRPr="00742A5D" w:rsidRDefault="00C32394" w:rsidP="00B45415">
      <w:pPr>
        <w:numPr>
          <w:ilvl w:val="12"/>
          <w:numId w:val="0"/>
        </w:numPr>
        <w:spacing w:line="240" w:lineRule="auto"/>
        <w:ind w:right="-29"/>
        <w:rPr>
          <w:szCs w:val="24"/>
          <w:lang w:val="it-IT"/>
        </w:rPr>
      </w:pPr>
      <w:r w:rsidRPr="00742A5D">
        <w:rPr>
          <w:szCs w:val="24"/>
          <w:lang w:val="it-IT"/>
        </w:rPr>
        <w:t>3.</w:t>
      </w:r>
      <w:r w:rsidRPr="00742A5D">
        <w:rPr>
          <w:szCs w:val="24"/>
          <w:lang w:val="it-IT"/>
        </w:rPr>
        <w:tab/>
        <w:t xml:space="preserve">Come </w:t>
      </w:r>
      <w:r>
        <w:rPr>
          <w:szCs w:val="24"/>
          <w:lang w:val="it-IT"/>
        </w:rPr>
        <w:t>usare</w:t>
      </w:r>
      <w:r w:rsidRPr="00742A5D">
        <w:rPr>
          <w:szCs w:val="24"/>
          <w:lang w:val="it-IT"/>
        </w:rPr>
        <w:t xml:space="preserve"> Soliris</w:t>
      </w:r>
    </w:p>
    <w:p w14:paraId="63FF7168" w14:textId="77777777" w:rsidR="00C32394" w:rsidRPr="00742A5D" w:rsidRDefault="00C32394" w:rsidP="00B45415">
      <w:pPr>
        <w:numPr>
          <w:ilvl w:val="12"/>
          <w:numId w:val="0"/>
        </w:numPr>
        <w:spacing w:line="240" w:lineRule="auto"/>
        <w:ind w:right="-29"/>
        <w:rPr>
          <w:szCs w:val="24"/>
          <w:lang w:val="it-IT"/>
        </w:rPr>
      </w:pPr>
      <w:r w:rsidRPr="00742A5D">
        <w:rPr>
          <w:szCs w:val="24"/>
          <w:lang w:val="it-IT"/>
        </w:rPr>
        <w:t>4.</w:t>
      </w:r>
      <w:r w:rsidRPr="00742A5D">
        <w:rPr>
          <w:szCs w:val="24"/>
          <w:lang w:val="it-IT"/>
        </w:rPr>
        <w:tab/>
        <w:t>Possibili effetti indesiderati</w:t>
      </w:r>
    </w:p>
    <w:p w14:paraId="59AE822A" w14:textId="77777777" w:rsidR="00C32394" w:rsidRPr="00742A5D" w:rsidRDefault="00C32394" w:rsidP="00B45415">
      <w:pPr>
        <w:numPr>
          <w:ilvl w:val="0"/>
          <w:numId w:val="6"/>
        </w:numPr>
        <w:tabs>
          <w:tab w:val="clear" w:pos="570"/>
          <w:tab w:val="num" w:pos="720"/>
        </w:tabs>
        <w:spacing w:line="240" w:lineRule="auto"/>
        <w:ind w:right="-29"/>
        <w:rPr>
          <w:szCs w:val="24"/>
          <w:lang w:val="it-IT"/>
        </w:rPr>
      </w:pPr>
      <w:r w:rsidRPr="00742A5D">
        <w:rPr>
          <w:szCs w:val="24"/>
          <w:lang w:val="it-IT"/>
        </w:rPr>
        <w:t>Come conservare Soliris</w:t>
      </w:r>
    </w:p>
    <w:p w14:paraId="16C467DE" w14:textId="77777777" w:rsidR="00C32394" w:rsidRPr="00742A5D" w:rsidRDefault="00C32394" w:rsidP="00B45415">
      <w:pPr>
        <w:numPr>
          <w:ilvl w:val="0"/>
          <w:numId w:val="6"/>
        </w:numPr>
        <w:spacing w:line="240" w:lineRule="auto"/>
        <w:ind w:right="-29"/>
        <w:rPr>
          <w:szCs w:val="24"/>
          <w:lang w:val="it-IT"/>
        </w:rPr>
      </w:pPr>
      <w:r w:rsidRPr="00742A5D">
        <w:rPr>
          <w:szCs w:val="24"/>
          <w:lang w:val="it-IT"/>
        </w:rPr>
        <w:t>Contenuto della confezione e altre informazioni</w:t>
      </w:r>
    </w:p>
    <w:p w14:paraId="07D164A0" w14:textId="77777777" w:rsidR="00C32394" w:rsidRPr="00742A5D" w:rsidRDefault="00C32394" w:rsidP="00B45415">
      <w:pPr>
        <w:spacing w:line="240" w:lineRule="auto"/>
        <w:ind w:right="-29"/>
        <w:rPr>
          <w:szCs w:val="24"/>
          <w:lang w:val="it-IT"/>
        </w:rPr>
      </w:pPr>
    </w:p>
    <w:p w14:paraId="070E11B7" w14:textId="77777777" w:rsidR="00C32394" w:rsidRPr="00742A5D" w:rsidRDefault="00C32394" w:rsidP="00B45415">
      <w:pPr>
        <w:numPr>
          <w:ilvl w:val="12"/>
          <w:numId w:val="0"/>
        </w:numPr>
        <w:spacing w:line="240" w:lineRule="auto"/>
        <w:rPr>
          <w:szCs w:val="24"/>
          <w:lang w:val="it-IT"/>
        </w:rPr>
      </w:pPr>
    </w:p>
    <w:p w14:paraId="41CA46D0" w14:textId="77777777" w:rsidR="00C32394" w:rsidRDefault="00C32394" w:rsidP="00B45415">
      <w:pPr>
        <w:keepNext/>
        <w:numPr>
          <w:ilvl w:val="0"/>
          <w:numId w:val="7"/>
        </w:numPr>
        <w:tabs>
          <w:tab w:val="clear" w:pos="567"/>
          <w:tab w:val="clear" w:pos="720"/>
          <w:tab w:val="num" w:pos="0"/>
        </w:tabs>
        <w:spacing w:line="240" w:lineRule="auto"/>
        <w:ind w:left="567" w:right="-2" w:hanging="567"/>
        <w:rPr>
          <w:b/>
          <w:szCs w:val="24"/>
          <w:lang w:val="it-IT"/>
        </w:rPr>
      </w:pPr>
      <w:r w:rsidRPr="00742A5D">
        <w:rPr>
          <w:b/>
          <w:szCs w:val="24"/>
          <w:lang w:val="it-IT"/>
        </w:rPr>
        <w:t>Cos’è Soliris e a cosa serve</w:t>
      </w:r>
    </w:p>
    <w:p w14:paraId="080B6F49" w14:textId="77777777" w:rsidR="00C32394" w:rsidRPr="00742A5D" w:rsidRDefault="00C32394" w:rsidP="00B45415">
      <w:pPr>
        <w:keepNext/>
        <w:tabs>
          <w:tab w:val="clear" w:pos="567"/>
        </w:tabs>
        <w:spacing w:line="240" w:lineRule="auto"/>
        <w:ind w:right="-2"/>
        <w:rPr>
          <w:szCs w:val="24"/>
          <w:lang w:val="it-IT"/>
        </w:rPr>
      </w:pPr>
    </w:p>
    <w:p w14:paraId="39B8EF34" w14:textId="77777777" w:rsidR="00C32394" w:rsidRPr="00742A5D" w:rsidRDefault="00C32394" w:rsidP="00B45415">
      <w:pPr>
        <w:keepNext/>
        <w:autoSpaceDE w:val="0"/>
        <w:autoSpaceDN w:val="0"/>
        <w:adjustRightInd w:val="0"/>
        <w:rPr>
          <w:b/>
          <w:szCs w:val="24"/>
          <w:lang w:val="it-IT"/>
        </w:rPr>
      </w:pPr>
      <w:r w:rsidRPr="00742A5D">
        <w:rPr>
          <w:b/>
          <w:szCs w:val="24"/>
          <w:lang w:val="it-IT"/>
        </w:rPr>
        <w:t>Cos</w:t>
      </w:r>
      <w:r>
        <w:rPr>
          <w:b/>
          <w:szCs w:val="24"/>
          <w:lang w:val="it-IT"/>
        </w:rPr>
        <w:t>’</w:t>
      </w:r>
      <w:r w:rsidRPr="00742A5D">
        <w:rPr>
          <w:b/>
          <w:szCs w:val="24"/>
          <w:lang w:val="it-IT"/>
        </w:rPr>
        <w:t>è Soliris</w:t>
      </w:r>
    </w:p>
    <w:p w14:paraId="2D0EB976" w14:textId="77777777" w:rsidR="00C32394" w:rsidRPr="00742A5D" w:rsidRDefault="00C32394" w:rsidP="00B45415">
      <w:pPr>
        <w:autoSpaceDE w:val="0"/>
        <w:autoSpaceDN w:val="0"/>
        <w:adjustRightInd w:val="0"/>
        <w:rPr>
          <w:szCs w:val="24"/>
          <w:lang w:val="it-IT"/>
        </w:rPr>
      </w:pPr>
      <w:r w:rsidRPr="00742A5D">
        <w:rPr>
          <w:szCs w:val="24"/>
          <w:lang w:val="it-IT"/>
        </w:rPr>
        <w:t>Soliris contiene il principio attivo eculizumab e appartiene a una classe di medicinali denominati anticorpi monoclonali. Eculizumab si lega a una specifica proteina presente nell’organismo, che causa infiammazione, e ne inibisce l’azione evitando in questo modo che specifici sistemi del corpo attacchino e distruggano le cellule vulnerabili del sangue</w:t>
      </w:r>
      <w:r>
        <w:rPr>
          <w:szCs w:val="24"/>
          <w:lang w:val="it-IT"/>
        </w:rPr>
        <w:t>, i reni, i muscoli o i nervi ottici e il midollo spinale.</w:t>
      </w:r>
    </w:p>
    <w:p w14:paraId="28EDB17F" w14:textId="77777777" w:rsidR="00C32394" w:rsidRPr="00742A5D" w:rsidRDefault="00C32394" w:rsidP="00B45415">
      <w:pPr>
        <w:numPr>
          <w:ilvl w:val="12"/>
          <w:numId w:val="0"/>
        </w:numPr>
        <w:ind w:right="-2"/>
        <w:rPr>
          <w:szCs w:val="24"/>
          <w:lang w:val="it-IT"/>
        </w:rPr>
      </w:pPr>
    </w:p>
    <w:p w14:paraId="41BF0F82" w14:textId="77777777" w:rsidR="00C32394" w:rsidRPr="00C51E09" w:rsidRDefault="00C32394" w:rsidP="00B45415">
      <w:pPr>
        <w:keepNext/>
        <w:numPr>
          <w:ilvl w:val="12"/>
          <w:numId w:val="0"/>
        </w:numPr>
        <w:ind w:right="-2"/>
        <w:rPr>
          <w:b/>
          <w:lang w:val="it-IT"/>
        </w:rPr>
      </w:pPr>
      <w:r w:rsidRPr="00C51E09">
        <w:rPr>
          <w:b/>
          <w:lang w:val="it-IT"/>
        </w:rPr>
        <w:t>A cosa serve Soliris</w:t>
      </w:r>
    </w:p>
    <w:p w14:paraId="1D9F4716" w14:textId="77777777" w:rsidR="00C32394" w:rsidRPr="00742A5D" w:rsidRDefault="00C32394" w:rsidP="00B45415">
      <w:pPr>
        <w:numPr>
          <w:ilvl w:val="12"/>
          <w:numId w:val="0"/>
        </w:numPr>
        <w:ind w:right="-2"/>
        <w:rPr>
          <w:b/>
          <w:szCs w:val="24"/>
          <w:lang w:val="it-IT"/>
        </w:rPr>
      </w:pPr>
      <w:r w:rsidRPr="00742A5D">
        <w:rPr>
          <w:b/>
          <w:szCs w:val="24"/>
          <w:lang w:val="it-IT"/>
        </w:rPr>
        <w:t>Emoglobinuria parossistica notturna</w:t>
      </w:r>
    </w:p>
    <w:p w14:paraId="0276E153" w14:textId="5B46C572" w:rsidR="00C32394" w:rsidRPr="00742A5D" w:rsidRDefault="00C32394" w:rsidP="00B45415">
      <w:pPr>
        <w:numPr>
          <w:ilvl w:val="12"/>
          <w:numId w:val="0"/>
        </w:numPr>
        <w:ind w:right="-2"/>
        <w:rPr>
          <w:szCs w:val="24"/>
          <w:lang w:val="it-IT"/>
        </w:rPr>
      </w:pPr>
      <w:r w:rsidRPr="00742A5D">
        <w:rPr>
          <w:szCs w:val="24"/>
          <w:lang w:val="it-IT"/>
        </w:rPr>
        <w:t>Soliris è utilizzato per trattare i pazienti adulti e pediatrici affetti da una malattia che colpisce il sangu</w:t>
      </w:r>
      <w:r w:rsidRPr="00782F4C">
        <w:rPr>
          <w:szCs w:val="24"/>
          <w:lang w:val="it-IT"/>
        </w:rPr>
        <w:t>e</w:t>
      </w:r>
      <w:r w:rsidRPr="00742A5D">
        <w:rPr>
          <w:szCs w:val="24"/>
          <w:lang w:val="it-IT"/>
        </w:rPr>
        <w:t xml:space="preserve"> chiamata emoglobinuria parossistica notturna (EPN). Nei pazienti affetti da EPN, i globuli rossi possono essere </w:t>
      </w:r>
      <w:r w:rsidRPr="00A249D3">
        <w:rPr>
          <w:szCs w:val="24"/>
          <w:lang w:val="it-IT"/>
        </w:rPr>
        <w:t>distrutti; ciò</w:t>
      </w:r>
      <w:r w:rsidR="002F3265" w:rsidRPr="00A249D3">
        <w:rPr>
          <w:szCs w:val="24"/>
          <w:lang w:val="it-IT"/>
        </w:rPr>
        <w:t xml:space="preserve"> può</w:t>
      </w:r>
      <w:r w:rsidRPr="00A249D3">
        <w:rPr>
          <w:szCs w:val="24"/>
          <w:lang w:val="it-IT"/>
        </w:rPr>
        <w:t xml:space="preserve"> provoca</w:t>
      </w:r>
      <w:r w:rsidR="002F3265" w:rsidRPr="00A249D3">
        <w:rPr>
          <w:szCs w:val="24"/>
          <w:lang w:val="it-IT"/>
        </w:rPr>
        <w:t>re</w:t>
      </w:r>
      <w:r w:rsidRPr="00254B8A">
        <w:rPr>
          <w:szCs w:val="24"/>
          <w:lang w:val="it-IT"/>
        </w:rPr>
        <w:t xml:space="preserve"> una</w:t>
      </w:r>
      <w:r w:rsidRPr="00742A5D">
        <w:rPr>
          <w:szCs w:val="24"/>
          <w:lang w:val="it-IT"/>
        </w:rPr>
        <w:t xml:space="preserve"> diminuzione del numero di globuli rossi (anemia), stanchezza, difficoltà funzionali, dolore, urine </w:t>
      </w:r>
      <w:r w:rsidRPr="00CC6A50">
        <w:rPr>
          <w:szCs w:val="24"/>
          <w:lang w:val="it-IT"/>
        </w:rPr>
        <w:t xml:space="preserve">scure, </w:t>
      </w:r>
      <w:r w:rsidR="00A249D3" w:rsidRPr="00CC6A50">
        <w:rPr>
          <w:szCs w:val="24"/>
          <w:lang w:val="it-IT"/>
        </w:rPr>
        <w:t xml:space="preserve">respiro </w:t>
      </w:r>
      <w:r w:rsidR="002F3265" w:rsidRPr="00CC6A50">
        <w:rPr>
          <w:szCs w:val="24"/>
          <w:lang w:val="it-IT"/>
        </w:rPr>
        <w:t>affanno</w:t>
      </w:r>
      <w:r w:rsidR="00A249D3" w:rsidRPr="00CC6A50">
        <w:rPr>
          <w:szCs w:val="24"/>
          <w:lang w:val="it-IT"/>
        </w:rPr>
        <w:t>so</w:t>
      </w:r>
      <w:r w:rsidR="00CC6A50" w:rsidRPr="00CC6A50">
        <w:rPr>
          <w:szCs w:val="24"/>
          <w:lang w:val="it-IT"/>
        </w:rPr>
        <w:t xml:space="preserve"> </w:t>
      </w:r>
      <w:r w:rsidRPr="00CC6A50">
        <w:rPr>
          <w:szCs w:val="24"/>
          <w:lang w:val="it-IT"/>
        </w:rPr>
        <w:t>e</w:t>
      </w:r>
      <w:r w:rsidRPr="00742A5D">
        <w:rPr>
          <w:szCs w:val="24"/>
          <w:lang w:val="it-IT"/>
        </w:rPr>
        <w:t xml:space="preserve"> coaguli di sangue. </w:t>
      </w:r>
      <w:r>
        <w:rPr>
          <w:szCs w:val="24"/>
          <w:lang w:val="it-IT"/>
        </w:rPr>
        <w:t>E</w:t>
      </w:r>
      <w:r w:rsidRPr="00742A5D">
        <w:rPr>
          <w:szCs w:val="24"/>
          <w:lang w:val="it-IT"/>
        </w:rPr>
        <w:t xml:space="preserve">culizumab può bloccare la risposta infiammatoria dell’organismo e la sua capacità di aggredire e distruggere i propri globuli rossi EPN vulnerabili. </w:t>
      </w:r>
    </w:p>
    <w:p w14:paraId="25AEE7D3" w14:textId="77777777" w:rsidR="00C32394" w:rsidRPr="00742A5D" w:rsidRDefault="00C32394" w:rsidP="00B45415">
      <w:pPr>
        <w:numPr>
          <w:ilvl w:val="12"/>
          <w:numId w:val="0"/>
        </w:numPr>
        <w:tabs>
          <w:tab w:val="clear" w:pos="567"/>
        </w:tabs>
        <w:spacing w:line="240" w:lineRule="auto"/>
        <w:ind w:right="-2"/>
        <w:rPr>
          <w:szCs w:val="24"/>
          <w:lang w:val="it-IT"/>
        </w:rPr>
      </w:pPr>
    </w:p>
    <w:p w14:paraId="420045BF" w14:textId="77777777" w:rsidR="00C32394" w:rsidRPr="00742A5D" w:rsidRDefault="00C32394" w:rsidP="00B45415">
      <w:pPr>
        <w:spacing w:line="240" w:lineRule="auto"/>
        <w:textAlignment w:val="top"/>
        <w:rPr>
          <w:b/>
          <w:lang w:val="it-IT"/>
        </w:rPr>
      </w:pPr>
      <w:r w:rsidRPr="00742A5D">
        <w:rPr>
          <w:b/>
          <w:lang w:val="it-IT"/>
        </w:rPr>
        <w:t>Sindrome emolitico</w:t>
      </w:r>
      <w:r>
        <w:rPr>
          <w:b/>
          <w:lang w:val="it-IT"/>
        </w:rPr>
        <w:t>-</w:t>
      </w:r>
      <w:r w:rsidRPr="00742A5D">
        <w:rPr>
          <w:b/>
          <w:lang w:val="it-IT"/>
        </w:rPr>
        <w:t>uremica atipica</w:t>
      </w:r>
    </w:p>
    <w:p w14:paraId="1F8094CB" w14:textId="1D73E141" w:rsidR="00C32394" w:rsidRPr="00742A5D" w:rsidRDefault="00C32394" w:rsidP="00B45415">
      <w:pPr>
        <w:spacing w:line="240" w:lineRule="auto"/>
        <w:textAlignment w:val="top"/>
        <w:rPr>
          <w:lang w:val="it-IT"/>
        </w:rPr>
      </w:pPr>
      <w:r w:rsidRPr="00742A5D">
        <w:rPr>
          <w:lang w:val="it-IT"/>
        </w:rPr>
        <w:t xml:space="preserve">Soliris è anche utilizzato per il trattamento di pazienti adulti e pediatrici affetti </w:t>
      </w:r>
      <w:r w:rsidRPr="00742A5D">
        <w:rPr>
          <w:szCs w:val="24"/>
          <w:lang w:val="it-IT"/>
        </w:rPr>
        <w:t>da una malattia che colpisce il</w:t>
      </w:r>
      <w:r w:rsidR="00501CD1">
        <w:rPr>
          <w:szCs w:val="24"/>
          <w:lang w:val="it-IT"/>
        </w:rPr>
        <w:t xml:space="preserve"> </w:t>
      </w:r>
      <w:r w:rsidR="00501CD1" w:rsidRPr="00A249D3">
        <w:rPr>
          <w:szCs w:val="24"/>
          <w:lang w:val="it-IT"/>
        </w:rPr>
        <w:t>sistema</w:t>
      </w:r>
      <w:r w:rsidRPr="00A249D3">
        <w:rPr>
          <w:szCs w:val="24"/>
          <w:lang w:val="it-IT"/>
        </w:rPr>
        <w:t xml:space="preserve"> sangu</w:t>
      </w:r>
      <w:r w:rsidR="00501CD1" w:rsidRPr="00A249D3">
        <w:rPr>
          <w:szCs w:val="24"/>
          <w:lang w:val="it-IT"/>
        </w:rPr>
        <w:t>igno</w:t>
      </w:r>
      <w:r w:rsidRPr="00A249D3">
        <w:rPr>
          <w:szCs w:val="24"/>
          <w:lang w:val="it-IT"/>
        </w:rPr>
        <w:t xml:space="preserve"> e i</w:t>
      </w:r>
      <w:r w:rsidR="00012A79">
        <w:rPr>
          <w:szCs w:val="24"/>
          <w:lang w:val="it-IT"/>
        </w:rPr>
        <w:t xml:space="preserve"> </w:t>
      </w:r>
      <w:r w:rsidRPr="00A249D3">
        <w:rPr>
          <w:lang w:val="it-IT"/>
        </w:rPr>
        <w:t>ren</w:t>
      </w:r>
      <w:r w:rsidR="00C728FE" w:rsidRPr="00A249D3">
        <w:rPr>
          <w:lang w:val="it-IT"/>
        </w:rPr>
        <w:t>i</w:t>
      </w:r>
      <w:r w:rsidRPr="00A249D3">
        <w:rPr>
          <w:lang w:val="it-IT"/>
        </w:rPr>
        <w:t xml:space="preserve"> chiamata sindrome emolitico-uremica atipica (SEUa). Nei pazienti affetti da SEUa, i reni</w:t>
      </w:r>
      <w:r w:rsidR="00C728FE" w:rsidRPr="00A249D3">
        <w:rPr>
          <w:lang w:val="it-IT"/>
        </w:rPr>
        <w:t xml:space="preserve"> e le cellule del sangue, incluse</w:t>
      </w:r>
      <w:r w:rsidRPr="00A249D3">
        <w:rPr>
          <w:lang w:val="it-IT"/>
        </w:rPr>
        <w:t xml:space="preserve"> le piastrine</w:t>
      </w:r>
      <w:r w:rsidR="00852CEE" w:rsidRPr="00A249D3">
        <w:rPr>
          <w:lang w:val="it-IT"/>
        </w:rPr>
        <w:t>,</w:t>
      </w:r>
      <w:r w:rsidRPr="00A249D3">
        <w:rPr>
          <w:lang w:val="it-IT"/>
        </w:rPr>
        <w:t xml:space="preserve"> possono essere infiammati; ciò provoca una diminuzione del</w:t>
      </w:r>
      <w:r w:rsidR="00852CEE" w:rsidRPr="00A249D3">
        <w:rPr>
          <w:lang w:val="it-IT"/>
        </w:rPr>
        <w:t xml:space="preserve"> numero di cellule del sangue</w:t>
      </w:r>
      <w:r w:rsidR="002B43C3">
        <w:rPr>
          <w:lang w:val="it-IT"/>
        </w:rPr>
        <w:t xml:space="preserve"> </w:t>
      </w:r>
      <w:r w:rsidRPr="00A249D3">
        <w:rPr>
          <w:lang w:val="it-IT"/>
        </w:rPr>
        <w:t>(piastrinopenia</w:t>
      </w:r>
      <w:r w:rsidRPr="00742A5D">
        <w:rPr>
          <w:lang w:val="it-IT"/>
        </w:rPr>
        <w:t xml:space="preserve"> e anemia), riduzione o perdita della funzionalità renale, coaguli di sangue, stanchezza e difficoltà funzionali. </w:t>
      </w:r>
      <w:r>
        <w:rPr>
          <w:lang w:val="it-IT"/>
        </w:rPr>
        <w:t>E</w:t>
      </w:r>
      <w:r w:rsidRPr="00742A5D">
        <w:rPr>
          <w:lang w:val="it-IT"/>
        </w:rPr>
        <w:t>culizumab è in grado di bloccare la risposta infiammatoria dell’organismo e la sua capacità di aggredire e distruggere le proprie cellule vulnerabili del sangue e renali.</w:t>
      </w:r>
    </w:p>
    <w:p w14:paraId="22D8F282" w14:textId="77777777" w:rsidR="00C32394" w:rsidRPr="00742A5D" w:rsidRDefault="00C32394" w:rsidP="00B45415">
      <w:pPr>
        <w:spacing w:line="240" w:lineRule="auto"/>
        <w:textAlignment w:val="top"/>
        <w:rPr>
          <w:lang w:val="it-IT"/>
        </w:rPr>
      </w:pPr>
    </w:p>
    <w:p w14:paraId="77DC38FE" w14:textId="77777777" w:rsidR="00C32394" w:rsidRPr="00EC4E37" w:rsidRDefault="00C32394" w:rsidP="00B45415">
      <w:pPr>
        <w:keepNext/>
        <w:numPr>
          <w:ilvl w:val="12"/>
          <w:numId w:val="0"/>
        </w:numPr>
        <w:spacing w:line="240" w:lineRule="auto"/>
        <w:rPr>
          <w:b/>
          <w:lang w:val="it-IT"/>
        </w:rPr>
      </w:pPr>
      <w:r w:rsidRPr="008F39DE">
        <w:rPr>
          <w:b/>
          <w:bCs/>
          <w:lang w:val="it-IT"/>
        </w:rPr>
        <w:t>Miastenia gravis generalizzata refrattaria</w:t>
      </w:r>
    </w:p>
    <w:p w14:paraId="56836B52" w14:textId="3532BBF1" w:rsidR="00C32394" w:rsidRPr="00EC4E37" w:rsidRDefault="00C32394" w:rsidP="00B45415">
      <w:pPr>
        <w:numPr>
          <w:ilvl w:val="12"/>
          <w:numId w:val="0"/>
        </w:numPr>
        <w:spacing w:line="240" w:lineRule="auto"/>
        <w:rPr>
          <w:lang w:val="it-IT"/>
        </w:rPr>
      </w:pPr>
      <w:r w:rsidRPr="008F39DE">
        <w:rPr>
          <w:lang w:val="it-IT"/>
        </w:rPr>
        <w:t>Soliris è utilizzato anche per il trattamento di pazienti</w:t>
      </w:r>
      <w:r>
        <w:rPr>
          <w:lang w:val="it-IT"/>
        </w:rPr>
        <w:t xml:space="preserve"> adulti</w:t>
      </w:r>
      <w:r w:rsidRPr="008F39DE">
        <w:rPr>
          <w:lang w:val="it-IT"/>
        </w:rPr>
        <w:t xml:space="preserve"> </w:t>
      </w:r>
      <w:r>
        <w:rPr>
          <w:lang w:val="it-IT"/>
        </w:rPr>
        <w:t xml:space="preserve">e </w:t>
      </w:r>
      <w:r w:rsidRPr="00742A5D">
        <w:rPr>
          <w:lang w:val="it-IT"/>
        </w:rPr>
        <w:t xml:space="preserve">pediatrici </w:t>
      </w:r>
      <w:r w:rsidR="005C2C30">
        <w:rPr>
          <w:lang w:val="it-IT"/>
        </w:rPr>
        <w:t xml:space="preserve">a partire dai 6 anni </w:t>
      </w:r>
      <w:r w:rsidR="00E421CF">
        <w:rPr>
          <w:lang w:val="it-IT"/>
        </w:rPr>
        <w:t xml:space="preserve">di età </w:t>
      </w:r>
      <w:r w:rsidRPr="008F39DE">
        <w:rPr>
          <w:lang w:val="it-IT"/>
        </w:rPr>
        <w:t xml:space="preserve">affetti da un tipo di malattia che colpisce i muscoli, chiamata </w:t>
      </w:r>
      <w:r w:rsidRPr="00C03038">
        <w:rPr>
          <w:lang w:val="it-IT"/>
        </w:rPr>
        <w:t xml:space="preserve">Miastenia Gravis </w:t>
      </w:r>
      <w:r w:rsidRPr="008F39DE">
        <w:rPr>
          <w:lang w:val="it-IT"/>
        </w:rPr>
        <w:t xml:space="preserve">generalizzata (MGg). Nei pazienti con MGg, i muscoli possono essere attaccati e danneggiati dal sistema immunitario e ciò può comportare profonda debolezza muscolare, compromissione della mobilità, affanno, </w:t>
      </w:r>
      <w:r w:rsidR="003E7CF1">
        <w:rPr>
          <w:lang w:val="it-IT"/>
        </w:rPr>
        <w:t>stanchezza</w:t>
      </w:r>
      <w:r w:rsidR="00012A79">
        <w:rPr>
          <w:lang w:val="it-IT"/>
        </w:rPr>
        <w:t xml:space="preserve"> </w:t>
      </w:r>
      <w:r w:rsidRPr="008F39DE">
        <w:rPr>
          <w:lang w:val="it-IT"/>
        </w:rPr>
        <w:lastRenderedPageBreak/>
        <w:t>estrem</w:t>
      </w:r>
      <w:r w:rsidR="003E7CF1">
        <w:rPr>
          <w:lang w:val="it-IT"/>
        </w:rPr>
        <w:t>a</w:t>
      </w:r>
      <w:r w:rsidRPr="008F39DE">
        <w:rPr>
          <w:lang w:val="it-IT"/>
        </w:rPr>
        <w:t xml:space="preserve">, rischio di aspirazione e notevole compromissione delle attività della vita quotidiana. Soliris è in grado di bloccare la risposta infiammatoria dell’organismo e la sua capacità di attaccare e </w:t>
      </w:r>
      <w:r w:rsidRPr="00A249D3">
        <w:rPr>
          <w:lang w:val="it-IT"/>
        </w:rPr>
        <w:t xml:space="preserve">distruggere i </w:t>
      </w:r>
      <w:r w:rsidR="00852CEE" w:rsidRPr="00A249D3">
        <w:rPr>
          <w:lang w:val="it-IT"/>
        </w:rPr>
        <w:t>propri</w:t>
      </w:r>
      <w:r w:rsidR="00852CEE">
        <w:rPr>
          <w:lang w:val="it-IT"/>
        </w:rPr>
        <w:t xml:space="preserve"> </w:t>
      </w:r>
      <w:r w:rsidRPr="008F39DE">
        <w:rPr>
          <w:lang w:val="it-IT"/>
        </w:rPr>
        <w:t>muscoli, per migliorare la contrazione muscolare, riducendo così i sintomi della malattia e il suo impatto sulle attività della vita quotidiana. Soliris è specificamente indicato per i pazienti che rimangono sintomatici nonostante il trattamento con altre terapie per la MG esistenti.</w:t>
      </w:r>
    </w:p>
    <w:p w14:paraId="0AB91D28" w14:textId="77777777" w:rsidR="00C32394" w:rsidRDefault="00C32394" w:rsidP="00B45415">
      <w:pPr>
        <w:numPr>
          <w:ilvl w:val="12"/>
          <w:numId w:val="0"/>
        </w:numPr>
        <w:spacing w:line="240" w:lineRule="auto"/>
        <w:rPr>
          <w:szCs w:val="24"/>
          <w:lang w:val="it-IT"/>
        </w:rPr>
      </w:pPr>
    </w:p>
    <w:p w14:paraId="7AA03E60" w14:textId="77777777" w:rsidR="00C32394" w:rsidRPr="00E33889" w:rsidRDefault="00C32394" w:rsidP="00B45415">
      <w:pPr>
        <w:numPr>
          <w:ilvl w:val="12"/>
          <w:numId w:val="0"/>
        </w:numPr>
        <w:spacing w:line="240" w:lineRule="auto"/>
        <w:rPr>
          <w:lang w:val="it-IT"/>
        </w:rPr>
      </w:pPr>
      <w:r w:rsidRPr="00733A88">
        <w:rPr>
          <w:b/>
          <w:bCs/>
          <w:lang w:val="it-IT"/>
        </w:rPr>
        <w:t>Disturbi dello spettro della neuromielite ottica</w:t>
      </w:r>
      <w:r w:rsidRPr="00733A88">
        <w:rPr>
          <w:lang w:val="it-IT"/>
        </w:rPr>
        <w:br w:type="textWrapping" w:clear="all"/>
        <w:t xml:space="preserve">Soliris è utilizzato anche per il trattamento di pazienti </w:t>
      </w:r>
      <w:r>
        <w:rPr>
          <w:lang w:val="it-IT"/>
        </w:rPr>
        <w:t xml:space="preserve">adulti </w:t>
      </w:r>
      <w:r w:rsidRPr="00733A88">
        <w:rPr>
          <w:lang w:val="it-IT"/>
        </w:rPr>
        <w:t xml:space="preserve">affetti da un tipo di malattia che colpisce prevalentemente i nervi </w:t>
      </w:r>
      <w:r>
        <w:rPr>
          <w:lang w:val="it-IT"/>
        </w:rPr>
        <w:t>ottici</w:t>
      </w:r>
      <w:r w:rsidRPr="00733A88">
        <w:rPr>
          <w:lang w:val="it-IT"/>
        </w:rPr>
        <w:t xml:space="preserve"> e il midollo spinale, chiamata disturbo dello spettro della neuromielite ottica (</w:t>
      </w:r>
      <w:r>
        <w:rPr>
          <w:lang w:val="it-IT"/>
        </w:rPr>
        <w:t>NMOSD</w:t>
      </w:r>
      <w:r w:rsidRPr="00733A88">
        <w:rPr>
          <w:lang w:val="it-IT"/>
        </w:rPr>
        <w:t>). Nei pazienti affetti da</w:t>
      </w:r>
      <w:r>
        <w:rPr>
          <w:lang w:val="it-IT"/>
        </w:rPr>
        <w:t>l</w:t>
      </w:r>
      <w:r w:rsidRPr="00733A88">
        <w:rPr>
          <w:lang w:val="it-IT"/>
        </w:rPr>
        <w:t xml:space="preserve"> </w:t>
      </w:r>
      <w:r>
        <w:rPr>
          <w:lang w:val="it-IT"/>
        </w:rPr>
        <w:t>NMOSD</w:t>
      </w:r>
      <w:r w:rsidRPr="00733A88">
        <w:rPr>
          <w:lang w:val="it-IT"/>
        </w:rPr>
        <w:t xml:space="preserve">, il nervo </w:t>
      </w:r>
      <w:r>
        <w:rPr>
          <w:lang w:val="it-IT"/>
        </w:rPr>
        <w:t>ottico</w:t>
      </w:r>
      <w:r w:rsidRPr="00733A88">
        <w:rPr>
          <w:lang w:val="it-IT"/>
        </w:rPr>
        <w:t xml:space="preserve"> e il midollo spinale vengono attaccati e danneggiati dal sistema immunitario e ciò può portare a cecità di uno o entrambi gli occhi, debolezza o paralisi delle gambe o delle braccia, spasmi dolorosi, perdita della sensibilità e notevole compromissione delle attività della vita quotidiana. Soliris è in grado di bloccare la risposta infiammatoria dell’organismo e la sua capacità di attaccare e distruggere i propri nervi ottici e il proprio midollo spinale, riducendo così i sintomi della malattia e il suo impatto sulle attività della vita quotidiana.</w:t>
      </w:r>
    </w:p>
    <w:p w14:paraId="7085E793" w14:textId="77777777" w:rsidR="00C32394" w:rsidRDefault="00C32394" w:rsidP="00B45415">
      <w:pPr>
        <w:numPr>
          <w:ilvl w:val="12"/>
          <w:numId w:val="0"/>
        </w:numPr>
        <w:spacing w:line="240" w:lineRule="auto"/>
        <w:rPr>
          <w:szCs w:val="24"/>
          <w:lang w:val="it-IT"/>
        </w:rPr>
      </w:pPr>
    </w:p>
    <w:p w14:paraId="5C11F899" w14:textId="77777777" w:rsidR="00C32394" w:rsidRPr="00742A5D" w:rsidRDefault="00C32394" w:rsidP="00B45415">
      <w:pPr>
        <w:numPr>
          <w:ilvl w:val="12"/>
          <w:numId w:val="0"/>
        </w:numPr>
        <w:spacing w:line="240" w:lineRule="auto"/>
        <w:rPr>
          <w:szCs w:val="24"/>
          <w:lang w:val="it-IT"/>
        </w:rPr>
      </w:pPr>
    </w:p>
    <w:p w14:paraId="387AEBB6" w14:textId="77777777" w:rsidR="00C32394" w:rsidRDefault="00C32394" w:rsidP="00B45415">
      <w:pPr>
        <w:keepNext/>
        <w:numPr>
          <w:ilvl w:val="0"/>
          <w:numId w:val="7"/>
        </w:numPr>
        <w:tabs>
          <w:tab w:val="clear" w:pos="567"/>
          <w:tab w:val="clear" w:pos="720"/>
          <w:tab w:val="num" w:pos="0"/>
        </w:tabs>
        <w:spacing w:line="240" w:lineRule="auto"/>
        <w:ind w:left="567" w:right="-2" w:hanging="567"/>
        <w:rPr>
          <w:b/>
          <w:szCs w:val="24"/>
          <w:lang w:val="it-IT"/>
        </w:rPr>
      </w:pPr>
      <w:r w:rsidRPr="00742A5D">
        <w:rPr>
          <w:b/>
          <w:szCs w:val="24"/>
          <w:lang w:val="it-IT"/>
        </w:rPr>
        <w:t xml:space="preserve">Cosa deve sapere prima di </w:t>
      </w:r>
      <w:r>
        <w:rPr>
          <w:b/>
          <w:szCs w:val="24"/>
          <w:lang w:val="it-IT"/>
        </w:rPr>
        <w:t>usare</w:t>
      </w:r>
      <w:r w:rsidRPr="00742A5D">
        <w:rPr>
          <w:b/>
          <w:szCs w:val="24"/>
          <w:lang w:val="it-IT"/>
        </w:rPr>
        <w:t xml:space="preserve"> Soliris</w:t>
      </w:r>
    </w:p>
    <w:p w14:paraId="5EB16EB2" w14:textId="77777777" w:rsidR="00C32394" w:rsidRPr="00742A5D" w:rsidRDefault="00C32394" w:rsidP="00B45415">
      <w:pPr>
        <w:keepNext/>
        <w:tabs>
          <w:tab w:val="clear" w:pos="567"/>
        </w:tabs>
        <w:spacing w:line="240" w:lineRule="auto"/>
        <w:ind w:right="-2"/>
        <w:rPr>
          <w:szCs w:val="24"/>
          <w:lang w:val="it-IT"/>
        </w:rPr>
      </w:pPr>
    </w:p>
    <w:p w14:paraId="57F08ABD" w14:textId="77777777" w:rsidR="00C32394" w:rsidRPr="00742A5D" w:rsidRDefault="00C32394" w:rsidP="00B45415">
      <w:pPr>
        <w:keepNext/>
        <w:numPr>
          <w:ilvl w:val="12"/>
          <w:numId w:val="0"/>
        </w:numPr>
        <w:tabs>
          <w:tab w:val="clear" w:pos="567"/>
        </w:tabs>
        <w:spacing w:line="240" w:lineRule="auto"/>
        <w:ind w:right="-2"/>
        <w:rPr>
          <w:b/>
          <w:szCs w:val="24"/>
          <w:lang w:val="it-IT"/>
        </w:rPr>
      </w:pPr>
      <w:r w:rsidRPr="00742A5D">
        <w:rPr>
          <w:b/>
          <w:szCs w:val="24"/>
          <w:lang w:val="it-IT"/>
        </w:rPr>
        <w:t xml:space="preserve">Non </w:t>
      </w:r>
      <w:r>
        <w:rPr>
          <w:b/>
          <w:szCs w:val="24"/>
          <w:lang w:val="it-IT"/>
        </w:rPr>
        <w:t>usi</w:t>
      </w:r>
      <w:r w:rsidRPr="00742A5D">
        <w:rPr>
          <w:b/>
          <w:szCs w:val="24"/>
          <w:lang w:val="it-IT"/>
        </w:rPr>
        <w:t xml:space="preserve"> Soliris</w:t>
      </w:r>
    </w:p>
    <w:p w14:paraId="420759F7" w14:textId="77777777" w:rsidR="00C32394" w:rsidRPr="00742A5D" w:rsidRDefault="00C32394" w:rsidP="00B45415">
      <w:pPr>
        <w:keepNext/>
        <w:numPr>
          <w:ilvl w:val="12"/>
          <w:numId w:val="0"/>
        </w:numPr>
        <w:tabs>
          <w:tab w:val="clear" w:pos="567"/>
        </w:tabs>
        <w:spacing w:line="240" w:lineRule="auto"/>
        <w:ind w:right="-2"/>
        <w:rPr>
          <w:szCs w:val="24"/>
          <w:lang w:val="it-IT"/>
        </w:rPr>
      </w:pPr>
    </w:p>
    <w:p w14:paraId="2F132263" w14:textId="77777777" w:rsidR="00C32394" w:rsidRPr="00742A5D" w:rsidRDefault="00C32394">
      <w:pPr>
        <w:numPr>
          <w:ilvl w:val="0"/>
          <w:numId w:val="10"/>
        </w:numPr>
        <w:tabs>
          <w:tab w:val="clear" w:pos="567"/>
        </w:tabs>
        <w:spacing w:line="240" w:lineRule="auto"/>
        <w:ind w:right="-2"/>
        <w:rPr>
          <w:szCs w:val="24"/>
          <w:lang w:val="it-IT"/>
        </w:rPr>
      </w:pPr>
      <w:r w:rsidRPr="00742A5D">
        <w:rPr>
          <w:szCs w:val="24"/>
          <w:lang w:val="it-IT"/>
        </w:rPr>
        <w:t>se è allergico a</w:t>
      </w:r>
      <w:r>
        <w:rPr>
          <w:szCs w:val="24"/>
          <w:lang w:val="it-IT"/>
        </w:rPr>
        <w:t xml:space="preserve"> </w:t>
      </w:r>
      <w:r w:rsidRPr="00742A5D">
        <w:rPr>
          <w:szCs w:val="24"/>
          <w:lang w:val="it-IT"/>
        </w:rPr>
        <w:t>eculizumab, alle proteine derivate da prodotti del topo, ad altri anticorpi monoclonali o a</w:t>
      </w:r>
      <w:r>
        <w:rPr>
          <w:szCs w:val="24"/>
          <w:lang w:val="it-IT"/>
        </w:rPr>
        <w:t>d uno qualsiasi degli altri componenti</w:t>
      </w:r>
      <w:r w:rsidRPr="00742A5D">
        <w:rPr>
          <w:szCs w:val="24"/>
          <w:lang w:val="it-IT"/>
        </w:rPr>
        <w:t xml:space="preserve"> di questo medicinale (elencati al paragrafo</w:t>
      </w:r>
      <w:r>
        <w:rPr>
          <w:szCs w:val="24"/>
          <w:lang w:val="it-IT"/>
        </w:rPr>
        <w:t> </w:t>
      </w:r>
      <w:r w:rsidRPr="00742A5D">
        <w:rPr>
          <w:szCs w:val="24"/>
          <w:lang w:val="it-IT"/>
        </w:rPr>
        <w:t>6);</w:t>
      </w:r>
    </w:p>
    <w:p w14:paraId="0C1AF8A6" w14:textId="6E9084AB" w:rsidR="00C32394" w:rsidRPr="00742A5D" w:rsidRDefault="00C32394">
      <w:pPr>
        <w:numPr>
          <w:ilvl w:val="0"/>
          <w:numId w:val="10"/>
        </w:numPr>
        <w:tabs>
          <w:tab w:val="clear" w:pos="567"/>
        </w:tabs>
        <w:spacing w:line="240" w:lineRule="auto"/>
        <w:ind w:right="-2"/>
        <w:rPr>
          <w:szCs w:val="24"/>
          <w:lang w:val="it-IT"/>
        </w:rPr>
      </w:pPr>
      <w:r w:rsidRPr="00742A5D">
        <w:rPr>
          <w:szCs w:val="24"/>
          <w:lang w:val="it-IT"/>
        </w:rPr>
        <w:t xml:space="preserve">se non è stato vaccinato contro l’infezione </w:t>
      </w:r>
      <w:r w:rsidRPr="00C3327C">
        <w:rPr>
          <w:szCs w:val="24"/>
          <w:lang w:val="it-IT"/>
        </w:rPr>
        <w:t>meningococcica</w:t>
      </w:r>
      <w:r w:rsidR="00A36800" w:rsidRPr="00C3327C">
        <w:rPr>
          <w:szCs w:val="24"/>
          <w:lang w:val="it-IT"/>
        </w:rPr>
        <w:t xml:space="preserve"> a meno che</w:t>
      </w:r>
      <w:r w:rsidR="00012A79">
        <w:rPr>
          <w:szCs w:val="24"/>
          <w:lang w:val="it-IT"/>
        </w:rPr>
        <w:t xml:space="preserve"> </w:t>
      </w:r>
      <w:r w:rsidRPr="00C3327C">
        <w:rPr>
          <w:szCs w:val="24"/>
          <w:lang w:val="it-IT"/>
        </w:rPr>
        <w:t>non assum</w:t>
      </w:r>
      <w:r w:rsidR="00A36800" w:rsidRPr="00C3327C">
        <w:rPr>
          <w:szCs w:val="24"/>
          <w:lang w:val="it-IT"/>
        </w:rPr>
        <w:t>a</w:t>
      </w:r>
      <w:r w:rsidRPr="00742A5D">
        <w:rPr>
          <w:szCs w:val="24"/>
          <w:lang w:val="it-IT"/>
        </w:rPr>
        <w:t xml:space="preserve"> antibiotici per ridurre il rischio di infezione per due settimane dopo essere stato vaccinato;</w:t>
      </w:r>
    </w:p>
    <w:p w14:paraId="01C1B321" w14:textId="77777777" w:rsidR="00C32394" w:rsidRPr="00742A5D" w:rsidRDefault="00C32394">
      <w:pPr>
        <w:numPr>
          <w:ilvl w:val="0"/>
          <w:numId w:val="10"/>
        </w:numPr>
        <w:tabs>
          <w:tab w:val="clear" w:pos="567"/>
        </w:tabs>
        <w:spacing w:line="240" w:lineRule="auto"/>
        <w:ind w:right="-2"/>
        <w:rPr>
          <w:szCs w:val="24"/>
          <w:lang w:val="it-IT"/>
        </w:rPr>
      </w:pPr>
      <w:r w:rsidRPr="00742A5D">
        <w:rPr>
          <w:szCs w:val="24"/>
          <w:lang w:val="it-IT"/>
        </w:rPr>
        <w:t xml:space="preserve">se è affetto da </w:t>
      </w:r>
      <w:r>
        <w:rPr>
          <w:szCs w:val="24"/>
          <w:lang w:val="it-IT"/>
        </w:rPr>
        <w:t xml:space="preserve">infezione </w:t>
      </w:r>
      <w:r w:rsidRPr="00742A5D">
        <w:rPr>
          <w:szCs w:val="24"/>
          <w:lang w:val="it-IT"/>
        </w:rPr>
        <w:t>mening</w:t>
      </w:r>
      <w:r>
        <w:rPr>
          <w:szCs w:val="24"/>
          <w:lang w:val="it-IT"/>
        </w:rPr>
        <w:t>ococcica</w:t>
      </w:r>
      <w:r w:rsidRPr="00742A5D">
        <w:rPr>
          <w:szCs w:val="24"/>
          <w:lang w:val="it-IT"/>
        </w:rPr>
        <w:t>.</w:t>
      </w:r>
    </w:p>
    <w:p w14:paraId="7F019CA7" w14:textId="77777777" w:rsidR="00C32394" w:rsidRPr="00742A5D" w:rsidRDefault="00C32394" w:rsidP="00B45415">
      <w:pPr>
        <w:tabs>
          <w:tab w:val="clear" w:pos="567"/>
        </w:tabs>
        <w:spacing w:line="240" w:lineRule="auto"/>
        <w:ind w:left="360" w:right="-2"/>
        <w:rPr>
          <w:szCs w:val="24"/>
          <w:lang w:val="it-IT"/>
        </w:rPr>
      </w:pPr>
    </w:p>
    <w:p w14:paraId="7BE39E30" w14:textId="77777777" w:rsidR="00C32394" w:rsidRPr="00742A5D" w:rsidRDefault="00C32394" w:rsidP="00B45415">
      <w:pPr>
        <w:keepNext/>
        <w:numPr>
          <w:ilvl w:val="12"/>
          <w:numId w:val="0"/>
        </w:numPr>
        <w:tabs>
          <w:tab w:val="clear" w:pos="567"/>
        </w:tabs>
        <w:spacing w:line="240" w:lineRule="auto"/>
        <w:ind w:right="-2"/>
        <w:rPr>
          <w:b/>
          <w:szCs w:val="24"/>
          <w:lang w:val="it-IT"/>
        </w:rPr>
      </w:pPr>
      <w:r w:rsidRPr="00742A5D">
        <w:rPr>
          <w:b/>
          <w:szCs w:val="24"/>
          <w:lang w:val="it-IT"/>
        </w:rPr>
        <w:t>Avvertenze e precauzioni</w:t>
      </w:r>
    </w:p>
    <w:p w14:paraId="6638A161" w14:textId="77777777" w:rsidR="00C32394" w:rsidRPr="00742A5D" w:rsidRDefault="00C32394" w:rsidP="00B45415">
      <w:pPr>
        <w:keepNext/>
        <w:numPr>
          <w:ilvl w:val="12"/>
          <w:numId w:val="0"/>
        </w:numPr>
        <w:tabs>
          <w:tab w:val="clear" w:pos="567"/>
        </w:tabs>
        <w:spacing w:line="240" w:lineRule="auto"/>
        <w:ind w:right="-2"/>
        <w:rPr>
          <w:b/>
          <w:szCs w:val="24"/>
          <w:lang w:val="it-IT"/>
        </w:rPr>
      </w:pPr>
    </w:p>
    <w:p w14:paraId="2593EF84" w14:textId="77777777" w:rsidR="00C32394" w:rsidRPr="00742A5D" w:rsidRDefault="00C32394" w:rsidP="00B45415">
      <w:pPr>
        <w:numPr>
          <w:ilvl w:val="12"/>
          <w:numId w:val="0"/>
        </w:numPr>
        <w:tabs>
          <w:tab w:val="clear" w:pos="567"/>
        </w:tabs>
        <w:spacing w:line="240" w:lineRule="auto"/>
        <w:ind w:right="-2"/>
        <w:rPr>
          <w:b/>
          <w:szCs w:val="24"/>
          <w:lang w:val="it-IT"/>
        </w:rPr>
      </w:pPr>
      <w:r>
        <w:rPr>
          <w:b/>
          <w:szCs w:val="24"/>
          <w:lang w:val="it-IT"/>
        </w:rPr>
        <w:t>Allerta</w:t>
      </w:r>
      <w:r w:rsidRPr="00742A5D">
        <w:rPr>
          <w:b/>
          <w:szCs w:val="24"/>
          <w:lang w:val="it-IT"/>
        </w:rPr>
        <w:t xml:space="preserve"> sull</w:t>
      </w:r>
      <w:r>
        <w:rPr>
          <w:b/>
          <w:szCs w:val="24"/>
          <w:lang w:val="it-IT"/>
        </w:rPr>
        <w:t xml:space="preserve">’infezione </w:t>
      </w:r>
      <w:r w:rsidRPr="00742A5D">
        <w:rPr>
          <w:b/>
          <w:szCs w:val="24"/>
          <w:lang w:val="it-IT"/>
        </w:rPr>
        <w:t>mening</w:t>
      </w:r>
      <w:r>
        <w:rPr>
          <w:b/>
          <w:szCs w:val="24"/>
          <w:lang w:val="it-IT"/>
        </w:rPr>
        <w:t xml:space="preserve">ococcica e sulle altre infezioni da </w:t>
      </w:r>
      <w:r w:rsidRPr="0002161A">
        <w:rPr>
          <w:b/>
          <w:i/>
          <w:szCs w:val="24"/>
          <w:lang w:val="it-IT"/>
        </w:rPr>
        <w:t>Neisseria</w:t>
      </w:r>
    </w:p>
    <w:p w14:paraId="3758564C" w14:textId="77777777"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t>La terapia con Soliris può ridurre la resistenza naturale alle infezioni, soprattutto nei confronti di alcuni microrganismi che causano l</w:t>
      </w:r>
      <w:r>
        <w:rPr>
          <w:szCs w:val="24"/>
          <w:lang w:val="it-IT"/>
        </w:rPr>
        <w:t xml:space="preserve">’infezione </w:t>
      </w:r>
      <w:r w:rsidRPr="00742A5D">
        <w:rPr>
          <w:szCs w:val="24"/>
          <w:lang w:val="it-IT"/>
        </w:rPr>
        <w:t>mening</w:t>
      </w:r>
      <w:r>
        <w:rPr>
          <w:szCs w:val="24"/>
          <w:lang w:val="it-IT"/>
        </w:rPr>
        <w:t xml:space="preserve">ococcica </w:t>
      </w:r>
      <w:r w:rsidRPr="00742A5D">
        <w:rPr>
          <w:szCs w:val="24"/>
          <w:lang w:val="it-IT"/>
        </w:rPr>
        <w:t>(</w:t>
      </w:r>
      <w:r>
        <w:rPr>
          <w:szCs w:val="24"/>
          <w:lang w:val="it-IT"/>
        </w:rPr>
        <w:t xml:space="preserve">grave </w:t>
      </w:r>
      <w:r w:rsidRPr="00742A5D">
        <w:rPr>
          <w:szCs w:val="24"/>
          <w:lang w:val="it-IT"/>
        </w:rPr>
        <w:t>infezione del rivestimento del cervello</w:t>
      </w:r>
      <w:r>
        <w:rPr>
          <w:szCs w:val="24"/>
          <w:lang w:val="it-IT"/>
        </w:rPr>
        <w:t xml:space="preserve"> e sepsi</w:t>
      </w:r>
      <w:r w:rsidRPr="00742A5D">
        <w:rPr>
          <w:szCs w:val="24"/>
          <w:lang w:val="it-IT"/>
        </w:rPr>
        <w:t>)</w:t>
      </w:r>
      <w:r>
        <w:rPr>
          <w:szCs w:val="24"/>
          <w:lang w:val="it-IT"/>
        </w:rPr>
        <w:t xml:space="preserve"> e altre infezioni da </w:t>
      </w:r>
      <w:r w:rsidRPr="0002161A">
        <w:rPr>
          <w:i/>
          <w:szCs w:val="24"/>
          <w:lang w:val="it-IT"/>
        </w:rPr>
        <w:t>Neisseria</w:t>
      </w:r>
      <w:r>
        <w:rPr>
          <w:i/>
          <w:szCs w:val="24"/>
          <w:lang w:val="it-IT"/>
        </w:rPr>
        <w:t>,</w:t>
      </w:r>
      <w:r>
        <w:rPr>
          <w:szCs w:val="24"/>
          <w:lang w:val="it-IT"/>
        </w:rPr>
        <w:t xml:space="preserve"> compresa la gonorrea disseminata</w:t>
      </w:r>
      <w:r w:rsidRPr="00742A5D">
        <w:rPr>
          <w:szCs w:val="24"/>
          <w:lang w:val="it-IT"/>
        </w:rPr>
        <w:t>.</w:t>
      </w:r>
    </w:p>
    <w:p w14:paraId="52F3760D" w14:textId="77777777" w:rsidR="00C32394" w:rsidRPr="00742A5D" w:rsidRDefault="00C32394" w:rsidP="00B45415">
      <w:pPr>
        <w:numPr>
          <w:ilvl w:val="12"/>
          <w:numId w:val="0"/>
        </w:numPr>
        <w:tabs>
          <w:tab w:val="clear" w:pos="567"/>
        </w:tabs>
        <w:spacing w:line="240" w:lineRule="auto"/>
        <w:ind w:right="-2"/>
        <w:rPr>
          <w:szCs w:val="24"/>
          <w:lang w:val="it-IT"/>
        </w:rPr>
      </w:pPr>
    </w:p>
    <w:p w14:paraId="6104C5C2" w14:textId="77777777" w:rsidR="00C32394" w:rsidRPr="0002161A" w:rsidRDefault="00C32394" w:rsidP="00B45415">
      <w:pPr>
        <w:numPr>
          <w:ilvl w:val="12"/>
          <w:numId w:val="0"/>
        </w:numPr>
        <w:tabs>
          <w:tab w:val="clear" w:pos="567"/>
        </w:tabs>
        <w:spacing w:line="240" w:lineRule="auto"/>
        <w:ind w:right="-2"/>
        <w:rPr>
          <w:lang w:val="it-IT"/>
        </w:rPr>
      </w:pPr>
      <w:r>
        <w:rPr>
          <w:szCs w:val="24"/>
          <w:lang w:val="it-IT"/>
        </w:rPr>
        <w:t>Si rivolga a</w:t>
      </w:r>
      <w:r w:rsidRPr="00742A5D">
        <w:rPr>
          <w:szCs w:val="24"/>
          <w:lang w:val="it-IT"/>
        </w:rPr>
        <w:t xml:space="preserve">l medico prima di </w:t>
      </w:r>
      <w:r>
        <w:rPr>
          <w:szCs w:val="24"/>
          <w:lang w:val="it-IT"/>
        </w:rPr>
        <w:t>prendere</w:t>
      </w:r>
      <w:r w:rsidRPr="00742A5D">
        <w:rPr>
          <w:szCs w:val="24"/>
          <w:lang w:val="it-IT"/>
        </w:rPr>
        <w:t xml:space="preserve"> Soliris per accertarsi di effettuare la vaccinazione contro </w:t>
      </w:r>
      <w:r w:rsidRPr="00742A5D">
        <w:rPr>
          <w:i/>
          <w:szCs w:val="24"/>
          <w:lang w:val="it-IT"/>
        </w:rPr>
        <w:t>Neisseria meningitidis</w:t>
      </w:r>
      <w:r w:rsidRPr="00742A5D">
        <w:rPr>
          <w:szCs w:val="24"/>
          <w:lang w:val="it-IT"/>
        </w:rPr>
        <w:t>, un organismo che causa l</w:t>
      </w:r>
      <w:r>
        <w:rPr>
          <w:szCs w:val="24"/>
          <w:lang w:val="it-IT"/>
        </w:rPr>
        <w:t xml:space="preserve">’infezione </w:t>
      </w:r>
      <w:r w:rsidRPr="00742A5D">
        <w:rPr>
          <w:szCs w:val="24"/>
          <w:lang w:val="it-IT"/>
        </w:rPr>
        <w:t>mening</w:t>
      </w:r>
      <w:r>
        <w:rPr>
          <w:szCs w:val="24"/>
          <w:lang w:val="it-IT"/>
        </w:rPr>
        <w:t>ococcica</w:t>
      </w:r>
      <w:r w:rsidRPr="00742A5D">
        <w:rPr>
          <w:szCs w:val="24"/>
          <w:lang w:val="it-IT"/>
        </w:rPr>
        <w:t>, almeno 2</w:t>
      </w:r>
      <w:r>
        <w:rPr>
          <w:szCs w:val="24"/>
          <w:lang w:val="it-IT"/>
        </w:rPr>
        <w:t> </w:t>
      </w:r>
      <w:r w:rsidRPr="00742A5D">
        <w:rPr>
          <w:szCs w:val="24"/>
          <w:lang w:val="it-IT"/>
        </w:rPr>
        <w:t>settimane prima di iniziare il trattamento o di assumere antibiotici per ridurre il rischio di infezione per due settimane dopo essere stato vaccinato.</w:t>
      </w:r>
      <w:r>
        <w:rPr>
          <w:szCs w:val="24"/>
          <w:lang w:val="it-IT"/>
        </w:rPr>
        <w:t xml:space="preserve"> </w:t>
      </w:r>
      <w:r w:rsidRPr="00742A5D">
        <w:rPr>
          <w:szCs w:val="24"/>
          <w:lang w:val="it-IT"/>
        </w:rPr>
        <w:t>Verifichi che la</w:t>
      </w:r>
      <w:r>
        <w:rPr>
          <w:szCs w:val="24"/>
          <w:lang w:val="it-IT"/>
        </w:rPr>
        <w:t xml:space="preserve"> sua </w:t>
      </w:r>
      <w:r w:rsidRPr="00742A5D">
        <w:rPr>
          <w:szCs w:val="24"/>
          <w:lang w:val="it-IT"/>
        </w:rPr>
        <w:t>vaccinazione contro l</w:t>
      </w:r>
      <w:r>
        <w:rPr>
          <w:szCs w:val="24"/>
          <w:lang w:val="it-IT"/>
        </w:rPr>
        <w:t xml:space="preserve">’infezione </w:t>
      </w:r>
      <w:r w:rsidRPr="00742A5D">
        <w:rPr>
          <w:szCs w:val="24"/>
          <w:lang w:val="it-IT"/>
        </w:rPr>
        <w:t>mening</w:t>
      </w:r>
      <w:r>
        <w:rPr>
          <w:szCs w:val="24"/>
          <w:lang w:val="it-IT"/>
        </w:rPr>
        <w:t>ococcica</w:t>
      </w:r>
      <w:r w:rsidRPr="00742A5D">
        <w:rPr>
          <w:szCs w:val="24"/>
          <w:lang w:val="it-IT"/>
        </w:rPr>
        <w:t xml:space="preserve"> non sia scaduta. Deve sapere, tuttavia, che la vaccinazione può non prevenire questo tipo di infezione. In accordo con le raccomandazioni nazionali, il medico </w:t>
      </w:r>
      <w:r>
        <w:rPr>
          <w:szCs w:val="24"/>
          <w:lang w:val="it-IT"/>
        </w:rPr>
        <w:t>può</w:t>
      </w:r>
      <w:r w:rsidRPr="00742A5D">
        <w:rPr>
          <w:szCs w:val="24"/>
          <w:lang w:val="it-IT"/>
        </w:rPr>
        <w:t xml:space="preserve"> ritenere necessario adottare misure aggiuntive per prevenire l’infezione.</w:t>
      </w:r>
      <w:r w:rsidRPr="0002161A">
        <w:rPr>
          <w:lang w:val="it-IT"/>
        </w:rPr>
        <w:t xml:space="preserve"> </w:t>
      </w:r>
    </w:p>
    <w:p w14:paraId="0F23990B" w14:textId="77777777" w:rsidR="00C32394" w:rsidRPr="0002161A" w:rsidRDefault="00C32394" w:rsidP="00B45415">
      <w:pPr>
        <w:numPr>
          <w:ilvl w:val="12"/>
          <w:numId w:val="0"/>
        </w:numPr>
        <w:tabs>
          <w:tab w:val="clear" w:pos="567"/>
        </w:tabs>
        <w:spacing w:line="240" w:lineRule="auto"/>
        <w:ind w:right="-2"/>
        <w:rPr>
          <w:lang w:val="it-IT"/>
        </w:rPr>
      </w:pPr>
    </w:p>
    <w:p w14:paraId="63B2EE3F" w14:textId="77777777" w:rsidR="00C32394" w:rsidRPr="0002161A" w:rsidRDefault="00C32394" w:rsidP="00B45415">
      <w:pPr>
        <w:numPr>
          <w:ilvl w:val="12"/>
          <w:numId w:val="0"/>
        </w:numPr>
        <w:tabs>
          <w:tab w:val="clear" w:pos="567"/>
        </w:tabs>
        <w:spacing w:line="240" w:lineRule="auto"/>
        <w:ind w:right="-2"/>
        <w:outlineLvl w:val="0"/>
        <w:rPr>
          <w:lang w:val="it-IT"/>
        </w:rPr>
      </w:pPr>
      <w:r w:rsidRPr="0002161A">
        <w:rPr>
          <w:lang w:val="it-IT"/>
        </w:rPr>
        <w:t>Se è a ri</w:t>
      </w:r>
      <w:r>
        <w:rPr>
          <w:lang w:val="it-IT"/>
        </w:rPr>
        <w:t>s</w:t>
      </w:r>
      <w:r w:rsidRPr="0002161A">
        <w:rPr>
          <w:lang w:val="it-IT"/>
        </w:rPr>
        <w:t>chio di gonorrea, chieda consiglio al medico o al farmacista prima di prendere questo medicinale.</w:t>
      </w:r>
    </w:p>
    <w:p w14:paraId="626ACA04" w14:textId="77777777" w:rsidR="00C32394" w:rsidRPr="006757D9" w:rsidRDefault="00C32394" w:rsidP="00B45415">
      <w:pPr>
        <w:numPr>
          <w:ilvl w:val="12"/>
          <w:numId w:val="0"/>
        </w:numPr>
        <w:spacing w:line="240" w:lineRule="auto"/>
        <w:rPr>
          <w:szCs w:val="24"/>
          <w:lang w:val="it-IT"/>
        </w:rPr>
      </w:pPr>
    </w:p>
    <w:p w14:paraId="35D4E135" w14:textId="77777777" w:rsidR="00C32394" w:rsidRPr="00742A5D" w:rsidRDefault="00C32394" w:rsidP="00B45415">
      <w:pPr>
        <w:keepNext/>
        <w:numPr>
          <w:ilvl w:val="12"/>
          <w:numId w:val="0"/>
        </w:numPr>
        <w:tabs>
          <w:tab w:val="clear" w:pos="567"/>
        </w:tabs>
        <w:spacing w:line="240" w:lineRule="auto"/>
        <w:ind w:right="-2"/>
        <w:rPr>
          <w:szCs w:val="24"/>
          <w:u w:val="single"/>
          <w:lang w:val="it-IT"/>
        </w:rPr>
      </w:pPr>
      <w:r w:rsidRPr="00742A5D">
        <w:rPr>
          <w:szCs w:val="24"/>
          <w:u w:val="single"/>
          <w:lang w:val="it-IT"/>
        </w:rPr>
        <w:t xml:space="preserve">Sintomi di </w:t>
      </w:r>
      <w:r>
        <w:rPr>
          <w:szCs w:val="24"/>
          <w:u w:val="single"/>
          <w:lang w:val="it-IT"/>
        </w:rPr>
        <w:t xml:space="preserve">infezione </w:t>
      </w:r>
      <w:r w:rsidRPr="00742A5D">
        <w:rPr>
          <w:szCs w:val="24"/>
          <w:u w:val="single"/>
          <w:lang w:val="it-IT"/>
        </w:rPr>
        <w:t>mening</w:t>
      </w:r>
      <w:r>
        <w:rPr>
          <w:szCs w:val="24"/>
          <w:u w:val="single"/>
          <w:lang w:val="it-IT"/>
        </w:rPr>
        <w:t>ococcica</w:t>
      </w:r>
    </w:p>
    <w:p w14:paraId="42D07B5B" w14:textId="48CED4AA" w:rsidR="00C32394" w:rsidRPr="00742A5D" w:rsidRDefault="00C32394" w:rsidP="00B45415">
      <w:pPr>
        <w:keepNext/>
        <w:numPr>
          <w:ilvl w:val="12"/>
          <w:numId w:val="0"/>
        </w:numPr>
        <w:tabs>
          <w:tab w:val="clear" w:pos="567"/>
        </w:tabs>
        <w:spacing w:line="240" w:lineRule="auto"/>
        <w:ind w:right="-2"/>
        <w:rPr>
          <w:szCs w:val="24"/>
          <w:lang w:val="it-IT"/>
        </w:rPr>
      </w:pPr>
      <w:r w:rsidRPr="00742A5D">
        <w:rPr>
          <w:szCs w:val="24"/>
          <w:lang w:val="it-IT"/>
        </w:rPr>
        <w:t xml:space="preserve">Data l’importanza di identificare e trattare rapidamente alcuni tipi di infezione nei pazienti trattati con Soliris, le sarà fornita una scheda da portare con sé che elenca specifici sintomi a cui prestare attenzione. Questa scheda si chiama: “Scheda </w:t>
      </w:r>
      <w:r w:rsidR="00E12FF5">
        <w:rPr>
          <w:szCs w:val="24"/>
          <w:lang w:val="it-IT"/>
        </w:rPr>
        <w:t>per il</w:t>
      </w:r>
      <w:r w:rsidRPr="00742A5D">
        <w:rPr>
          <w:szCs w:val="24"/>
          <w:lang w:val="it-IT"/>
        </w:rPr>
        <w:t xml:space="preserve"> paziente”.</w:t>
      </w:r>
    </w:p>
    <w:p w14:paraId="53192860" w14:textId="77777777" w:rsidR="00C32394" w:rsidRPr="00742A5D" w:rsidRDefault="00C32394" w:rsidP="00B45415">
      <w:pPr>
        <w:numPr>
          <w:ilvl w:val="12"/>
          <w:numId w:val="0"/>
        </w:numPr>
        <w:tabs>
          <w:tab w:val="clear" w:pos="567"/>
        </w:tabs>
        <w:spacing w:line="240" w:lineRule="auto"/>
        <w:ind w:right="-2"/>
        <w:rPr>
          <w:szCs w:val="24"/>
          <w:lang w:val="it-IT"/>
        </w:rPr>
      </w:pPr>
    </w:p>
    <w:p w14:paraId="072ECE4F" w14:textId="0DC7F1FE"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t xml:space="preserve">Se soffre di uno dei seguenti sintomi, deve immediatamente </w:t>
      </w:r>
      <w:r w:rsidR="00A36800" w:rsidRPr="00C3327C">
        <w:rPr>
          <w:szCs w:val="24"/>
          <w:lang w:val="it-IT"/>
        </w:rPr>
        <w:t>informare</w:t>
      </w:r>
      <w:r w:rsidR="00A36800" w:rsidRPr="00742A5D">
        <w:rPr>
          <w:szCs w:val="24"/>
          <w:lang w:val="it-IT"/>
        </w:rPr>
        <w:t xml:space="preserve"> </w:t>
      </w:r>
      <w:r w:rsidRPr="00742A5D">
        <w:rPr>
          <w:szCs w:val="24"/>
          <w:lang w:val="it-IT"/>
        </w:rPr>
        <w:t>il medico:</w:t>
      </w:r>
      <w:r>
        <w:rPr>
          <w:szCs w:val="24"/>
          <w:lang w:val="it-IT"/>
        </w:rPr>
        <w:t xml:space="preserve"> </w:t>
      </w:r>
    </w:p>
    <w:p w14:paraId="29AD619A" w14:textId="77777777"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t>-</w:t>
      </w:r>
      <w:r w:rsidRPr="00742A5D">
        <w:rPr>
          <w:szCs w:val="24"/>
          <w:lang w:val="it-IT"/>
        </w:rPr>
        <w:tab/>
        <w:t>mal di testa con nausea o vomito;</w:t>
      </w:r>
    </w:p>
    <w:p w14:paraId="7B860D8F" w14:textId="77777777"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t>-</w:t>
      </w:r>
      <w:r w:rsidRPr="00742A5D">
        <w:rPr>
          <w:szCs w:val="24"/>
          <w:lang w:val="it-IT"/>
        </w:rPr>
        <w:tab/>
        <w:t>mal di testa con rigidità del collo o della schiena;</w:t>
      </w:r>
    </w:p>
    <w:p w14:paraId="60C32520" w14:textId="77777777"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t>-</w:t>
      </w:r>
      <w:r w:rsidRPr="00742A5D">
        <w:rPr>
          <w:szCs w:val="24"/>
          <w:lang w:val="it-IT"/>
        </w:rPr>
        <w:tab/>
        <w:t>febbre;</w:t>
      </w:r>
    </w:p>
    <w:p w14:paraId="39743855" w14:textId="77777777"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t>-</w:t>
      </w:r>
      <w:r w:rsidRPr="00742A5D">
        <w:rPr>
          <w:szCs w:val="24"/>
          <w:lang w:val="it-IT"/>
        </w:rPr>
        <w:tab/>
        <w:t>eruzione cutanea;</w:t>
      </w:r>
    </w:p>
    <w:p w14:paraId="3AA1EA73" w14:textId="77777777"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lastRenderedPageBreak/>
        <w:t>-</w:t>
      </w:r>
      <w:r w:rsidRPr="00742A5D">
        <w:rPr>
          <w:szCs w:val="24"/>
          <w:lang w:val="it-IT"/>
        </w:rPr>
        <w:tab/>
        <w:t>stato confusionale;</w:t>
      </w:r>
    </w:p>
    <w:p w14:paraId="70AC01E2" w14:textId="77777777" w:rsidR="00C32394" w:rsidRPr="00742A5D" w:rsidRDefault="00C32394" w:rsidP="00B45415">
      <w:pPr>
        <w:numPr>
          <w:ilvl w:val="12"/>
          <w:numId w:val="0"/>
        </w:numPr>
        <w:tabs>
          <w:tab w:val="clear" w:pos="567"/>
        </w:tabs>
        <w:spacing w:line="240" w:lineRule="auto"/>
        <w:ind w:left="567" w:right="-2" w:hanging="567"/>
        <w:rPr>
          <w:szCs w:val="24"/>
          <w:lang w:val="it-IT"/>
        </w:rPr>
      </w:pPr>
      <w:r w:rsidRPr="00742A5D">
        <w:rPr>
          <w:szCs w:val="24"/>
          <w:lang w:val="it-IT"/>
        </w:rPr>
        <w:t>-</w:t>
      </w:r>
      <w:r w:rsidRPr="00742A5D">
        <w:rPr>
          <w:szCs w:val="24"/>
          <w:lang w:val="it-IT"/>
        </w:rPr>
        <w:tab/>
        <w:t>dolori muscolari intensi con sintomi simili a quelli influenzali;</w:t>
      </w:r>
    </w:p>
    <w:p w14:paraId="11D13F94" w14:textId="77777777"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t>-</w:t>
      </w:r>
      <w:r w:rsidRPr="00742A5D">
        <w:rPr>
          <w:szCs w:val="24"/>
          <w:lang w:val="it-IT"/>
        </w:rPr>
        <w:tab/>
        <w:t xml:space="preserve">sensibilità alla luce. </w:t>
      </w:r>
    </w:p>
    <w:p w14:paraId="2380C9A3" w14:textId="77777777" w:rsidR="00C32394" w:rsidRPr="00742A5D" w:rsidRDefault="00C32394" w:rsidP="00B45415">
      <w:pPr>
        <w:numPr>
          <w:ilvl w:val="12"/>
          <w:numId w:val="0"/>
        </w:numPr>
        <w:tabs>
          <w:tab w:val="clear" w:pos="567"/>
        </w:tabs>
        <w:spacing w:line="240" w:lineRule="auto"/>
        <w:ind w:right="-2"/>
        <w:rPr>
          <w:szCs w:val="24"/>
          <w:lang w:val="it-IT"/>
        </w:rPr>
      </w:pPr>
    </w:p>
    <w:p w14:paraId="1EC446E3" w14:textId="77777777" w:rsidR="00C32394" w:rsidRPr="00742A5D" w:rsidRDefault="00C32394" w:rsidP="00B45415">
      <w:pPr>
        <w:keepNext/>
        <w:numPr>
          <w:ilvl w:val="12"/>
          <w:numId w:val="0"/>
        </w:numPr>
        <w:tabs>
          <w:tab w:val="clear" w:pos="567"/>
        </w:tabs>
        <w:spacing w:line="240" w:lineRule="auto"/>
        <w:ind w:right="-2"/>
        <w:rPr>
          <w:szCs w:val="24"/>
          <w:u w:val="single"/>
          <w:lang w:val="it-IT"/>
        </w:rPr>
      </w:pPr>
      <w:r w:rsidRPr="00742A5D">
        <w:rPr>
          <w:szCs w:val="24"/>
          <w:u w:val="single"/>
          <w:lang w:val="it-IT"/>
        </w:rPr>
        <w:t>Trattamento dell</w:t>
      </w:r>
      <w:r>
        <w:rPr>
          <w:szCs w:val="24"/>
          <w:u w:val="single"/>
          <w:lang w:val="it-IT"/>
        </w:rPr>
        <w:t xml:space="preserve">’infezione </w:t>
      </w:r>
      <w:r w:rsidRPr="00742A5D">
        <w:rPr>
          <w:szCs w:val="24"/>
          <w:u w:val="single"/>
          <w:lang w:val="it-IT"/>
        </w:rPr>
        <w:t>mening</w:t>
      </w:r>
      <w:r>
        <w:rPr>
          <w:szCs w:val="24"/>
          <w:u w:val="single"/>
          <w:lang w:val="it-IT"/>
        </w:rPr>
        <w:t>ococcica</w:t>
      </w:r>
      <w:r w:rsidRPr="00742A5D">
        <w:rPr>
          <w:szCs w:val="24"/>
          <w:u w:val="single"/>
          <w:lang w:val="it-IT"/>
        </w:rPr>
        <w:t xml:space="preserve"> durante i viaggi</w:t>
      </w:r>
    </w:p>
    <w:p w14:paraId="6AE02FAE" w14:textId="77777777" w:rsidR="00C32394" w:rsidRPr="00742A5D" w:rsidRDefault="00C32394" w:rsidP="00B45415">
      <w:pPr>
        <w:keepNext/>
        <w:numPr>
          <w:ilvl w:val="12"/>
          <w:numId w:val="0"/>
        </w:numPr>
        <w:tabs>
          <w:tab w:val="clear" w:pos="567"/>
        </w:tabs>
        <w:spacing w:line="240" w:lineRule="auto"/>
        <w:ind w:right="-2"/>
        <w:rPr>
          <w:szCs w:val="24"/>
          <w:lang w:val="it-IT"/>
        </w:rPr>
      </w:pPr>
      <w:r w:rsidRPr="00742A5D">
        <w:rPr>
          <w:szCs w:val="24"/>
          <w:lang w:val="it-IT"/>
        </w:rPr>
        <w:t xml:space="preserve">Se pensa di recarsi in un paese lontano nel quale non sarà in grado di contattare il medico o nel quale temporaneamente non avrà la possibilità di ricevere una terapia medica, il medico può, a scopo preventivo, prescriverle un antibiotico attivo contro </w:t>
      </w:r>
      <w:r w:rsidRPr="00742A5D">
        <w:rPr>
          <w:i/>
          <w:szCs w:val="24"/>
          <w:lang w:val="it-IT"/>
        </w:rPr>
        <w:t>Neisseria meningitidis</w:t>
      </w:r>
      <w:r w:rsidRPr="00742A5D">
        <w:rPr>
          <w:szCs w:val="24"/>
          <w:lang w:val="it-IT"/>
        </w:rPr>
        <w:t xml:space="preserve"> che lei dovrà portare con sé. Se soffre di uno dei sintomi tra quelli elencati sopra, deve prendere gli antibiotici come prescritto. Ricordi di consultare un medico appena possibile, anche se si sente meglio dopo aver preso gli antibiotici.</w:t>
      </w:r>
    </w:p>
    <w:p w14:paraId="35920F69" w14:textId="77777777" w:rsidR="00C32394" w:rsidRPr="00742A5D" w:rsidRDefault="00C32394" w:rsidP="00B45415">
      <w:pPr>
        <w:numPr>
          <w:ilvl w:val="12"/>
          <w:numId w:val="0"/>
        </w:numPr>
        <w:tabs>
          <w:tab w:val="clear" w:pos="567"/>
        </w:tabs>
        <w:spacing w:line="240" w:lineRule="auto"/>
        <w:ind w:right="-2"/>
        <w:rPr>
          <w:szCs w:val="24"/>
          <w:lang w:val="it-IT"/>
        </w:rPr>
      </w:pPr>
    </w:p>
    <w:p w14:paraId="3F6609E2" w14:textId="77777777" w:rsidR="00C32394" w:rsidRPr="00742A5D" w:rsidRDefault="00C32394" w:rsidP="00B45415">
      <w:pPr>
        <w:keepNext/>
        <w:numPr>
          <w:ilvl w:val="12"/>
          <w:numId w:val="0"/>
        </w:numPr>
        <w:tabs>
          <w:tab w:val="clear" w:pos="567"/>
        </w:tabs>
        <w:spacing w:line="240" w:lineRule="auto"/>
        <w:ind w:right="-2"/>
        <w:rPr>
          <w:b/>
          <w:szCs w:val="24"/>
          <w:lang w:val="it-IT"/>
        </w:rPr>
      </w:pPr>
      <w:r w:rsidRPr="00742A5D">
        <w:rPr>
          <w:b/>
          <w:szCs w:val="24"/>
          <w:lang w:val="it-IT"/>
        </w:rPr>
        <w:t>Infezioni</w:t>
      </w:r>
    </w:p>
    <w:p w14:paraId="4895FBAB" w14:textId="77777777" w:rsidR="00C32394" w:rsidRPr="00742A5D" w:rsidRDefault="00C32394" w:rsidP="00B45415">
      <w:pPr>
        <w:numPr>
          <w:ilvl w:val="12"/>
          <w:numId w:val="0"/>
        </w:numPr>
        <w:ind w:right="-2"/>
        <w:rPr>
          <w:szCs w:val="24"/>
          <w:lang w:val="it-IT"/>
        </w:rPr>
      </w:pPr>
      <w:r>
        <w:rPr>
          <w:szCs w:val="24"/>
          <w:lang w:val="it-IT"/>
        </w:rPr>
        <w:t xml:space="preserve">Prima </w:t>
      </w:r>
      <w:r w:rsidRPr="00742A5D">
        <w:rPr>
          <w:szCs w:val="24"/>
          <w:lang w:val="it-IT"/>
        </w:rPr>
        <w:t xml:space="preserve">di </w:t>
      </w:r>
      <w:r>
        <w:rPr>
          <w:szCs w:val="24"/>
          <w:lang w:val="it-IT"/>
        </w:rPr>
        <w:t>iniziare</w:t>
      </w:r>
      <w:r w:rsidRPr="00742A5D">
        <w:rPr>
          <w:szCs w:val="24"/>
          <w:lang w:val="it-IT"/>
        </w:rPr>
        <w:t xml:space="preserve"> </w:t>
      </w:r>
      <w:r>
        <w:rPr>
          <w:szCs w:val="24"/>
          <w:lang w:val="it-IT"/>
        </w:rPr>
        <w:t xml:space="preserve">il trattamento con </w:t>
      </w:r>
      <w:r w:rsidRPr="00742A5D">
        <w:rPr>
          <w:szCs w:val="24"/>
          <w:lang w:val="it-IT"/>
        </w:rPr>
        <w:t xml:space="preserve">Soliris </w:t>
      </w:r>
      <w:r>
        <w:rPr>
          <w:szCs w:val="24"/>
          <w:lang w:val="it-IT"/>
        </w:rPr>
        <w:t>i</w:t>
      </w:r>
      <w:r w:rsidRPr="00742A5D">
        <w:rPr>
          <w:szCs w:val="24"/>
          <w:lang w:val="it-IT"/>
        </w:rPr>
        <w:t>nformi il</w:t>
      </w:r>
      <w:r>
        <w:rPr>
          <w:szCs w:val="24"/>
          <w:lang w:val="it-IT"/>
        </w:rPr>
        <w:t xml:space="preserve"> </w:t>
      </w:r>
      <w:r w:rsidRPr="00742A5D">
        <w:rPr>
          <w:szCs w:val="24"/>
          <w:lang w:val="it-IT"/>
        </w:rPr>
        <w:t>medico se ha delle infezioni in corso.</w:t>
      </w:r>
    </w:p>
    <w:p w14:paraId="3CE49D6C" w14:textId="77777777" w:rsidR="00C32394" w:rsidRPr="00742A5D" w:rsidRDefault="00C32394" w:rsidP="00B45415">
      <w:pPr>
        <w:numPr>
          <w:ilvl w:val="12"/>
          <w:numId w:val="0"/>
        </w:numPr>
        <w:ind w:right="-2"/>
        <w:rPr>
          <w:szCs w:val="24"/>
          <w:lang w:val="it-IT"/>
        </w:rPr>
      </w:pPr>
    </w:p>
    <w:p w14:paraId="29780AF5" w14:textId="77777777" w:rsidR="00C32394" w:rsidRPr="00742A5D" w:rsidRDefault="00C32394" w:rsidP="00B45415">
      <w:pPr>
        <w:keepNext/>
        <w:numPr>
          <w:ilvl w:val="12"/>
          <w:numId w:val="0"/>
        </w:numPr>
        <w:tabs>
          <w:tab w:val="clear" w:pos="567"/>
        </w:tabs>
        <w:spacing w:line="240" w:lineRule="auto"/>
        <w:ind w:right="-2"/>
        <w:rPr>
          <w:b/>
          <w:szCs w:val="24"/>
          <w:lang w:val="it-IT"/>
        </w:rPr>
      </w:pPr>
      <w:r w:rsidRPr="00742A5D">
        <w:rPr>
          <w:b/>
          <w:szCs w:val="24"/>
          <w:lang w:val="it-IT"/>
        </w:rPr>
        <w:t>Reazioni allergiche</w:t>
      </w:r>
    </w:p>
    <w:p w14:paraId="7D4920DB" w14:textId="77777777"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t>Soliris contiene una proteina e le proteine possono causare reazioni allergiche in alcune persone.</w:t>
      </w:r>
    </w:p>
    <w:p w14:paraId="797E792D" w14:textId="77777777" w:rsidR="00C32394" w:rsidRPr="00742A5D" w:rsidRDefault="00C32394" w:rsidP="00B45415">
      <w:pPr>
        <w:numPr>
          <w:ilvl w:val="12"/>
          <w:numId w:val="0"/>
        </w:numPr>
        <w:tabs>
          <w:tab w:val="clear" w:pos="567"/>
        </w:tabs>
        <w:spacing w:line="240" w:lineRule="auto"/>
        <w:ind w:right="-2"/>
        <w:rPr>
          <w:szCs w:val="24"/>
          <w:lang w:val="it-IT"/>
        </w:rPr>
      </w:pPr>
    </w:p>
    <w:p w14:paraId="03FBAADD" w14:textId="77777777" w:rsidR="00C32394" w:rsidRPr="00742A5D" w:rsidRDefault="00C32394" w:rsidP="00B45415">
      <w:pPr>
        <w:keepNext/>
        <w:numPr>
          <w:ilvl w:val="12"/>
          <w:numId w:val="0"/>
        </w:numPr>
        <w:tabs>
          <w:tab w:val="clear" w:pos="567"/>
        </w:tabs>
        <w:spacing w:line="240" w:lineRule="auto"/>
        <w:ind w:right="-2"/>
        <w:rPr>
          <w:b/>
          <w:szCs w:val="24"/>
          <w:lang w:val="it-IT"/>
        </w:rPr>
      </w:pPr>
      <w:r w:rsidRPr="00742A5D">
        <w:rPr>
          <w:b/>
          <w:szCs w:val="24"/>
          <w:lang w:val="it-IT"/>
        </w:rPr>
        <w:t>Bambini e adolescenti</w:t>
      </w:r>
    </w:p>
    <w:p w14:paraId="68D688F8" w14:textId="77777777" w:rsidR="00C32394" w:rsidRPr="008D17F9" w:rsidRDefault="00C32394" w:rsidP="00B45415">
      <w:pPr>
        <w:numPr>
          <w:ilvl w:val="12"/>
          <w:numId w:val="0"/>
        </w:numPr>
        <w:spacing w:line="240" w:lineRule="auto"/>
        <w:rPr>
          <w:szCs w:val="24"/>
          <w:lang w:val="it-IT"/>
        </w:rPr>
      </w:pPr>
      <w:r w:rsidRPr="00742A5D">
        <w:rPr>
          <w:lang w:val="it-IT"/>
        </w:rPr>
        <w:t>I pazienti di età inferiore ai 18</w:t>
      </w:r>
      <w:r>
        <w:rPr>
          <w:lang w:val="it-IT"/>
        </w:rPr>
        <w:t> </w:t>
      </w:r>
      <w:r w:rsidRPr="00742A5D">
        <w:rPr>
          <w:lang w:val="it-IT"/>
        </w:rPr>
        <w:t xml:space="preserve">anni devono essere vaccinati contro le infezioni da </w:t>
      </w:r>
      <w:r w:rsidRPr="00742A5D">
        <w:rPr>
          <w:i/>
          <w:lang w:val="it-IT"/>
        </w:rPr>
        <w:t>Haemophilus influenzae</w:t>
      </w:r>
      <w:r w:rsidRPr="00742A5D">
        <w:rPr>
          <w:lang w:val="it-IT"/>
        </w:rPr>
        <w:t xml:space="preserve"> e da pneumococco.</w:t>
      </w:r>
    </w:p>
    <w:p w14:paraId="09518423" w14:textId="77777777" w:rsidR="00C32394" w:rsidRPr="00742A5D" w:rsidRDefault="00C32394" w:rsidP="00B45415">
      <w:pPr>
        <w:numPr>
          <w:ilvl w:val="12"/>
          <w:numId w:val="0"/>
        </w:numPr>
        <w:tabs>
          <w:tab w:val="clear" w:pos="567"/>
        </w:tabs>
        <w:spacing w:line="240" w:lineRule="auto"/>
        <w:ind w:right="-2"/>
        <w:rPr>
          <w:b/>
          <w:szCs w:val="24"/>
          <w:lang w:val="it-IT"/>
        </w:rPr>
      </w:pPr>
    </w:p>
    <w:p w14:paraId="1746F7BA" w14:textId="77777777" w:rsidR="00C32394" w:rsidRPr="00742A5D" w:rsidRDefault="00C32394" w:rsidP="00B45415">
      <w:pPr>
        <w:keepNext/>
        <w:numPr>
          <w:ilvl w:val="12"/>
          <w:numId w:val="0"/>
        </w:numPr>
        <w:ind w:right="-2"/>
        <w:rPr>
          <w:b/>
          <w:szCs w:val="24"/>
          <w:lang w:val="it-IT"/>
        </w:rPr>
      </w:pPr>
      <w:r w:rsidRPr="00742A5D">
        <w:rPr>
          <w:b/>
          <w:szCs w:val="24"/>
          <w:lang w:val="it-IT"/>
        </w:rPr>
        <w:t>Persone anziane</w:t>
      </w:r>
    </w:p>
    <w:p w14:paraId="189A5937" w14:textId="59A28D47" w:rsidR="00C32394" w:rsidRPr="00742A5D" w:rsidRDefault="00C32394" w:rsidP="00B45415">
      <w:pPr>
        <w:autoSpaceDE w:val="0"/>
        <w:autoSpaceDN w:val="0"/>
        <w:adjustRightInd w:val="0"/>
        <w:rPr>
          <w:szCs w:val="24"/>
          <w:lang w:val="it-IT"/>
        </w:rPr>
      </w:pPr>
      <w:r w:rsidRPr="00742A5D">
        <w:rPr>
          <w:szCs w:val="24"/>
          <w:lang w:val="it-IT"/>
        </w:rPr>
        <w:t xml:space="preserve">Non esistono precauzioni particolari necessarie per trattare i pazienti di </w:t>
      </w:r>
      <w:r w:rsidRPr="00C3327C">
        <w:rPr>
          <w:szCs w:val="24"/>
          <w:lang w:val="it-IT"/>
        </w:rPr>
        <w:t>età</w:t>
      </w:r>
      <w:r w:rsidR="00A36800" w:rsidRPr="00C3327C">
        <w:rPr>
          <w:szCs w:val="24"/>
          <w:lang w:val="it-IT"/>
        </w:rPr>
        <w:t xml:space="preserve"> pari o</w:t>
      </w:r>
      <w:r w:rsidRPr="00742A5D">
        <w:rPr>
          <w:szCs w:val="24"/>
          <w:lang w:val="it-IT"/>
        </w:rPr>
        <w:t xml:space="preserve"> superiore ai 65</w:t>
      </w:r>
      <w:r>
        <w:rPr>
          <w:szCs w:val="24"/>
          <w:lang w:val="it-IT"/>
        </w:rPr>
        <w:t> </w:t>
      </w:r>
      <w:r w:rsidRPr="00742A5D">
        <w:rPr>
          <w:szCs w:val="24"/>
          <w:lang w:val="it-IT"/>
        </w:rPr>
        <w:t>anni.</w:t>
      </w:r>
    </w:p>
    <w:p w14:paraId="745D40C2" w14:textId="77777777" w:rsidR="00C32394" w:rsidRPr="00742A5D" w:rsidRDefault="00C32394" w:rsidP="00B45415">
      <w:pPr>
        <w:numPr>
          <w:ilvl w:val="12"/>
          <w:numId w:val="0"/>
        </w:numPr>
        <w:tabs>
          <w:tab w:val="clear" w:pos="567"/>
        </w:tabs>
        <w:spacing w:line="240" w:lineRule="auto"/>
        <w:ind w:right="-2"/>
        <w:rPr>
          <w:szCs w:val="24"/>
          <w:lang w:val="it-IT"/>
        </w:rPr>
      </w:pPr>
    </w:p>
    <w:p w14:paraId="388A5201" w14:textId="77777777" w:rsidR="00C32394" w:rsidRPr="00742A5D" w:rsidRDefault="00C32394" w:rsidP="00B45415">
      <w:pPr>
        <w:numPr>
          <w:ilvl w:val="12"/>
          <w:numId w:val="0"/>
        </w:numPr>
        <w:tabs>
          <w:tab w:val="clear" w:pos="567"/>
        </w:tabs>
        <w:spacing w:line="240" w:lineRule="auto"/>
        <w:ind w:right="-2"/>
        <w:rPr>
          <w:b/>
          <w:szCs w:val="24"/>
          <w:lang w:val="it-IT"/>
        </w:rPr>
      </w:pPr>
      <w:bookmarkStart w:id="204" w:name="_Hlk188524843"/>
      <w:r w:rsidRPr="00742A5D">
        <w:rPr>
          <w:b/>
          <w:szCs w:val="24"/>
          <w:lang w:val="it-IT"/>
        </w:rPr>
        <w:t>Altri medicinali e Soliris</w:t>
      </w:r>
    </w:p>
    <w:bookmarkEnd w:id="204"/>
    <w:p w14:paraId="2D78D033" w14:textId="32AE862E" w:rsidR="00C32394" w:rsidRPr="00742A5D" w:rsidRDefault="00C32394" w:rsidP="00B45415">
      <w:pPr>
        <w:numPr>
          <w:ilvl w:val="12"/>
          <w:numId w:val="0"/>
        </w:numPr>
        <w:tabs>
          <w:tab w:val="clear" w:pos="567"/>
        </w:tabs>
        <w:spacing w:line="240" w:lineRule="auto"/>
        <w:ind w:right="-2"/>
        <w:rPr>
          <w:szCs w:val="24"/>
          <w:lang w:val="it-IT"/>
        </w:rPr>
      </w:pPr>
      <w:r w:rsidRPr="00742A5D">
        <w:rPr>
          <w:szCs w:val="24"/>
          <w:lang w:val="it-IT"/>
        </w:rPr>
        <w:t xml:space="preserve">Informi il medico o il farmacista se </w:t>
      </w:r>
      <w:r w:rsidRPr="00462D04">
        <w:rPr>
          <w:szCs w:val="24"/>
          <w:lang w:val="it-IT"/>
        </w:rPr>
        <w:t xml:space="preserve">sta </w:t>
      </w:r>
      <w:r w:rsidR="00946E14" w:rsidRPr="00462D04">
        <w:rPr>
          <w:szCs w:val="24"/>
          <w:lang w:val="it-IT"/>
        </w:rPr>
        <w:t>usando</w:t>
      </w:r>
      <w:r w:rsidRPr="00462D04">
        <w:rPr>
          <w:szCs w:val="24"/>
          <w:lang w:val="it-IT"/>
        </w:rPr>
        <w:t xml:space="preserve">, ha recentemente </w:t>
      </w:r>
      <w:r w:rsidR="00946E14" w:rsidRPr="00462D04">
        <w:rPr>
          <w:szCs w:val="24"/>
          <w:lang w:val="it-IT"/>
        </w:rPr>
        <w:t xml:space="preserve">usato </w:t>
      </w:r>
      <w:r w:rsidRPr="00462D04">
        <w:rPr>
          <w:szCs w:val="24"/>
          <w:lang w:val="it-IT"/>
        </w:rPr>
        <w:t xml:space="preserve">o potrebbe </w:t>
      </w:r>
      <w:r w:rsidR="00946E14" w:rsidRPr="00462D04">
        <w:rPr>
          <w:szCs w:val="24"/>
          <w:lang w:val="it-IT"/>
        </w:rPr>
        <w:t xml:space="preserve">usare </w:t>
      </w:r>
      <w:r w:rsidRPr="00462D04">
        <w:rPr>
          <w:szCs w:val="24"/>
          <w:lang w:val="it-IT"/>
        </w:rPr>
        <w:t>qualsiasi altro medicinale.</w:t>
      </w:r>
    </w:p>
    <w:p w14:paraId="0ED7F438" w14:textId="77777777" w:rsidR="00C32394" w:rsidRPr="00742A5D" w:rsidDel="0074675D" w:rsidRDefault="00C32394" w:rsidP="00B45415">
      <w:pPr>
        <w:numPr>
          <w:ilvl w:val="12"/>
          <w:numId w:val="0"/>
        </w:numPr>
        <w:rPr>
          <w:szCs w:val="24"/>
          <w:lang w:val="it-IT"/>
        </w:rPr>
      </w:pPr>
    </w:p>
    <w:p w14:paraId="0DC0CAF5" w14:textId="77777777" w:rsidR="00C32394" w:rsidRPr="00742A5D" w:rsidRDefault="00C32394" w:rsidP="00B45415">
      <w:pPr>
        <w:keepNext/>
        <w:numPr>
          <w:ilvl w:val="12"/>
          <w:numId w:val="0"/>
        </w:numPr>
        <w:tabs>
          <w:tab w:val="clear" w:pos="567"/>
        </w:tabs>
        <w:spacing w:line="240" w:lineRule="auto"/>
        <w:outlineLvl w:val="0"/>
        <w:rPr>
          <w:szCs w:val="24"/>
          <w:lang w:val="it-IT"/>
        </w:rPr>
      </w:pPr>
      <w:r w:rsidRPr="00742A5D">
        <w:rPr>
          <w:b/>
          <w:szCs w:val="24"/>
          <w:lang w:val="it-IT"/>
        </w:rPr>
        <w:t>Gravidanza</w:t>
      </w:r>
      <w:r>
        <w:rPr>
          <w:b/>
          <w:szCs w:val="24"/>
          <w:lang w:val="it-IT"/>
        </w:rPr>
        <w:t>,</w:t>
      </w:r>
      <w:r w:rsidRPr="00742A5D">
        <w:rPr>
          <w:b/>
          <w:szCs w:val="24"/>
          <w:lang w:val="it-IT"/>
        </w:rPr>
        <w:t xml:space="preserve"> allattamento</w:t>
      </w:r>
      <w:r>
        <w:rPr>
          <w:b/>
          <w:szCs w:val="24"/>
          <w:lang w:val="it-IT"/>
        </w:rPr>
        <w:t xml:space="preserve"> e fertilità</w:t>
      </w:r>
    </w:p>
    <w:p w14:paraId="3836DED6" w14:textId="77777777" w:rsidR="00C32394" w:rsidRPr="00742A5D" w:rsidRDefault="00C32394" w:rsidP="00B45415">
      <w:pPr>
        <w:numPr>
          <w:ilvl w:val="12"/>
          <w:numId w:val="0"/>
        </w:numPr>
        <w:tabs>
          <w:tab w:val="clear" w:pos="567"/>
        </w:tabs>
        <w:spacing w:line="240" w:lineRule="auto"/>
        <w:ind w:right="-2"/>
        <w:outlineLvl w:val="0"/>
        <w:rPr>
          <w:szCs w:val="24"/>
          <w:lang w:val="it-IT"/>
        </w:rPr>
      </w:pPr>
      <w:r w:rsidRPr="00742A5D">
        <w:rPr>
          <w:szCs w:val="24"/>
          <w:lang w:val="it-IT"/>
        </w:rPr>
        <w:t>Se è in corso una gravidanza, se sospetta o sta pianificando una gravidanza</w:t>
      </w:r>
      <w:r>
        <w:rPr>
          <w:szCs w:val="24"/>
          <w:lang w:val="it-IT"/>
        </w:rPr>
        <w:t xml:space="preserve"> o se sta allattando con latte materno</w:t>
      </w:r>
      <w:r w:rsidRPr="00742A5D">
        <w:rPr>
          <w:szCs w:val="24"/>
          <w:lang w:val="it-IT"/>
        </w:rPr>
        <w:t xml:space="preserve"> chieda consiglio al medico o al farmacista prima di prendere questo medicinale.</w:t>
      </w:r>
    </w:p>
    <w:p w14:paraId="2C0F9CAC" w14:textId="77777777" w:rsidR="00C32394" w:rsidRPr="00742A5D" w:rsidRDefault="00C32394" w:rsidP="00B45415">
      <w:pPr>
        <w:numPr>
          <w:ilvl w:val="12"/>
          <w:numId w:val="0"/>
        </w:numPr>
        <w:tabs>
          <w:tab w:val="clear" w:pos="567"/>
        </w:tabs>
        <w:spacing w:line="240" w:lineRule="auto"/>
        <w:ind w:right="-2"/>
        <w:outlineLvl w:val="0"/>
        <w:rPr>
          <w:szCs w:val="24"/>
          <w:lang w:val="it-IT"/>
        </w:rPr>
      </w:pPr>
    </w:p>
    <w:p w14:paraId="6DFA3FA8" w14:textId="77777777" w:rsidR="00C32394" w:rsidRPr="00742A5D" w:rsidRDefault="00C32394" w:rsidP="00B45415">
      <w:pPr>
        <w:numPr>
          <w:ilvl w:val="12"/>
          <w:numId w:val="0"/>
        </w:numPr>
        <w:rPr>
          <w:i/>
          <w:szCs w:val="24"/>
          <w:lang w:val="it-IT"/>
        </w:rPr>
      </w:pPr>
      <w:r w:rsidRPr="00742A5D">
        <w:rPr>
          <w:i/>
          <w:szCs w:val="24"/>
          <w:lang w:val="it-IT"/>
        </w:rPr>
        <w:t xml:space="preserve">Donne in età fertile </w:t>
      </w:r>
    </w:p>
    <w:p w14:paraId="346913AE" w14:textId="77777777" w:rsidR="00C32394" w:rsidRPr="00742A5D" w:rsidRDefault="00C32394" w:rsidP="00B45415">
      <w:pPr>
        <w:numPr>
          <w:ilvl w:val="12"/>
          <w:numId w:val="0"/>
        </w:numPr>
        <w:rPr>
          <w:szCs w:val="24"/>
          <w:lang w:val="it-IT"/>
        </w:rPr>
      </w:pPr>
      <w:r>
        <w:rPr>
          <w:szCs w:val="24"/>
          <w:lang w:val="it-IT"/>
        </w:rPr>
        <w:t xml:space="preserve">L’uso di </w:t>
      </w:r>
      <w:r w:rsidRPr="00742A5D">
        <w:rPr>
          <w:szCs w:val="24"/>
          <w:lang w:val="it-IT"/>
        </w:rPr>
        <w:t xml:space="preserve">metodi anticoncezionali efficaci durante la terapia e </w:t>
      </w:r>
      <w:r>
        <w:rPr>
          <w:szCs w:val="24"/>
          <w:lang w:val="it-IT"/>
        </w:rPr>
        <w:t>fino a</w:t>
      </w:r>
      <w:r w:rsidRPr="00742A5D">
        <w:rPr>
          <w:szCs w:val="24"/>
          <w:lang w:val="it-IT"/>
        </w:rPr>
        <w:t xml:space="preserve"> </w:t>
      </w:r>
      <w:r>
        <w:rPr>
          <w:szCs w:val="24"/>
          <w:lang w:val="it-IT"/>
        </w:rPr>
        <w:t>5</w:t>
      </w:r>
      <w:r w:rsidRPr="00742A5D">
        <w:rPr>
          <w:szCs w:val="24"/>
          <w:lang w:val="it-IT"/>
        </w:rPr>
        <w:t xml:space="preserve"> mesi dal termine della terapia</w:t>
      </w:r>
      <w:r>
        <w:rPr>
          <w:szCs w:val="24"/>
          <w:lang w:val="it-IT"/>
        </w:rPr>
        <w:t xml:space="preserve"> deve essere considerato nelle donne in età fertile</w:t>
      </w:r>
      <w:r w:rsidRPr="00742A5D">
        <w:rPr>
          <w:szCs w:val="24"/>
          <w:lang w:val="it-IT"/>
        </w:rPr>
        <w:t xml:space="preserve">. </w:t>
      </w:r>
    </w:p>
    <w:p w14:paraId="3E24D998" w14:textId="77777777" w:rsidR="00C32394" w:rsidRPr="00742A5D" w:rsidRDefault="00C32394" w:rsidP="00B45415">
      <w:pPr>
        <w:numPr>
          <w:ilvl w:val="12"/>
          <w:numId w:val="0"/>
        </w:numPr>
        <w:tabs>
          <w:tab w:val="clear" w:pos="567"/>
        </w:tabs>
        <w:spacing w:line="240" w:lineRule="auto"/>
        <w:ind w:right="-2"/>
        <w:rPr>
          <w:i/>
          <w:szCs w:val="24"/>
          <w:lang w:val="it-IT"/>
        </w:rPr>
      </w:pPr>
    </w:p>
    <w:p w14:paraId="26BC7ED4" w14:textId="77777777" w:rsidR="00C32394" w:rsidRDefault="00C32394" w:rsidP="00B45415">
      <w:pPr>
        <w:numPr>
          <w:ilvl w:val="12"/>
          <w:numId w:val="0"/>
        </w:numPr>
        <w:tabs>
          <w:tab w:val="clear" w:pos="567"/>
        </w:tabs>
        <w:spacing w:line="240" w:lineRule="auto"/>
        <w:ind w:right="-2"/>
        <w:rPr>
          <w:i/>
          <w:szCs w:val="24"/>
          <w:lang w:val="it-IT"/>
        </w:rPr>
      </w:pPr>
      <w:r w:rsidRPr="00742A5D">
        <w:rPr>
          <w:i/>
          <w:szCs w:val="24"/>
          <w:lang w:val="it-IT"/>
        </w:rPr>
        <w:t>Gravidanza</w:t>
      </w:r>
      <w:r>
        <w:rPr>
          <w:i/>
          <w:szCs w:val="24"/>
          <w:lang w:val="it-IT"/>
        </w:rPr>
        <w:t>/allattamento</w:t>
      </w:r>
    </w:p>
    <w:p w14:paraId="285A3FFE" w14:textId="77777777" w:rsidR="00C32394" w:rsidRPr="00742A5D" w:rsidRDefault="00C32394" w:rsidP="00B45415">
      <w:pPr>
        <w:numPr>
          <w:ilvl w:val="12"/>
          <w:numId w:val="0"/>
        </w:numPr>
        <w:tabs>
          <w:tab w:val="clear" w:pos="567"/>
        </w:tabs>
        <w:spacing w:line="240" w:lineRule="auto"/>
        <w:ind w:right="-2"/>
        <w:rPr>
          <w:szCs w:val="24"/>
          <w:lang w:val="it-IT"/>
        </w:rPr>
      </w:pPr>
      <w:r w:rsidRPr="00965455">
        <w:rPr>
          <w:lang w:val="it-IT"/>
        </w:rPr>
        <w:t xml:space="preserve">Se è in corso una gravidanza, se sospetta o sta pianificando una gravidanza o se sta allattando con latte materno chieda consiglio al medico </w:t>
      </w:r>
      <w:r>
        <w:rPr>
          <w:lang w:val="it-IT"/>
        </w:rPr>
        <w:t xml:space="preserve">o al farmacista </w:t>
      </w:r>
      <w:r w:rsidRPr="00965455">
        <w:rPr>
          <w:lang w:val="it-IT"/>
        </w:rPr>
        <w:t xml:space="preserve">prima di </w:t>
      </w:r>
      <w:r>
        <w:rPr>
          <w:lang w:val="it-IT"/>
        </w:rPr>
        <w:t>usare</w:t>
      </w:r>
      <w:r w:rsidRPr="00965455">
        <w:rPr>
          <w:lang w:val="it-IT"/>
        </w:rPr>
        <w:t xml:space="preserve"> questo medicinale.</w:t>
      </w:r>
    </w:p>
    <w:p w14:paraId="2955B6DC" w14:textId="77777777" w:rsidR="00C32394" w:rsidRPr="00742A5D" w:rsidRDefault="00C32394" w:rsidP="00B45415">
      <w:pPr>
        <w:numPr>
          <w:ilvl w:val="12"/>
          <w:numId w:val="0"/>
        </w:numPr>
        <w:tabs>
          <w:tab w:val="clear" w:pos="567"/>
        </w:tabs>
        <w:spacing w:line="240" w:lineRule="auto"/>
        <w:ind w:right="-2"/>
        <w:rPr>
          <w:szCs w:val="24"/>
          <w:lang w:val="it-IT"/>
        </w:rPr>
      </w:pPr>
    </w:p>
    <w:p w14:paraId="5854E99E" w14:textId="77777777" w:rsidR="00C32394" w:rsidRPr="00742A5D" w:rsidRDefault="00C32394" w:rsidP="00B45415">
      <w:pPr>
        <w:keepNext/>
        <w:numPr>
          <w:ilvl w:val="12"/>
          <w:numId w:val="0"/>
        </w:numPr>
        <w:tabs>
          <w:tab w:val="clear" w:pos="567"/>
        </w:tabs>
        <w:spacing w:line="240" w:lineRule="auto"/>
        <w:ind w:right="-2"/>
        <w:rPr>
          <w:b/>
          <w:szCs w:val="24"/>
          <w:lang w:val="it-IT"/>
        </w:rPr>
      </w:pPr>
      <w:r w:rsidRPr="00742A5D">
        <w:rPr>
          <w:b/>
          <w:szCs w:val="24"/>
          <w:lang w:val="it-IT"/>
        </w:rPr>
        <w:t>Guida di veicoli e utilizzo di macchinari</w:t>
      </w:r>
    </w:p>
    <w:p w14:paraId="4C93281E"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Soliris non altera o altera in modo trascurabile la capacità di guidare </w:t>
      </w:r>
      <w:r>
        <w:rPr>
          <w:szCs w:val="24"/>
          <w:lang w:val="it-IT"/>
        </w:rPr>
        <w:t>e</w:t>
      </w:r>
      <w:r w:rsidRPr="00742A5D">
        <w:rPr>
          <w:szCs w:val="24"/>
          <w:lang w:val="it-IT"/>
        </w:rPr>
        <w:t xml:space="preserve"> di usare macchinari.</w:t>
      </w:r>
    </w:p>
    <w:p w14:paraId="4476D8F2" w14:textId="77777777" w:rsidR="00C32394" w:rsidRPr="00742A5D" w:rsidRDefault="00C32394" w:rsidP="00B45415">
      <w:pPr>
        <w:autoSpaceDE w:val="0"/>
        <w:autoSpaceDN w:val="0"/>
        <w:adjustRightInd w:val="0"/>
        <w:spacing w:line="240" w:lineRule="auto"/>
        <w:rPr>
          <w:szCs w:val="24"/>
          <w:lang w:val="it-IT"/>
        </w:rPr>
      </w:pPr>
    </w:p>
    <w:p w14:paraId="1E6D91C9" w14:textId="77777777" w:rsidR="00C32394" w:rsidRPr="00742A5D" w:rsidRDefault="00C32394" w:rsidP="00B45415">
      <w:pPr>
        <w:keepNext/>
        <w:autoSpaceDE w:val="0"/>
        <w:autoSpaceDN w:val="0"/>
        <w:adjustRightInd w:val="0"/>
        <w:spacing w:line="240" w:lineRule="auto"/>
        <w:rPr>
          <w:b/>
          <w:szCs w:val="24"/>
          <w:lang w:val="it-IT"/>
        </w:rPr>
      </w:pPr>
      <w:r w:rsidRPr="00742A5D">
        <w:rPr>
          <w:b/>
          <w:szCs w:val="24"/>
          <w:lang w:val="it-IT"/>
        </w:rPr>
        <w:t>Soliris contiene sodio</w:t>
      </w:r>
    </w:p>
    <w:p w14:paraId="6C7E85A3" w14:textId="6A8D31A2" w:rsidR="00C32394" w:rsidRDefault="00C32394" w:rsidP="00B45415">
      <w:pPr>
        <w:autoSpaceDE w:val="0"/>
        <w:autoSpaceDN w:val="0"/>
        <w:adjustRightInd w:val="0"/>
        <w:spacing w:line="240" w:lineRule="auto"/>
        <w:rPr>
          <w:szCs w:val="24"/>
          <w:lang w:val="it-IT"/>
        </w:rPr>
      </w:pPr>
      <w:r w:rsidRPr="00B44C80">
        <w:rPr>
          <w:szCs w:val="24"/>
          <w:lang w:val="it-IT"/>
        </w:rPr>
        <w:t>Una volta diluito con una soluzione iniettabile di cloruro di sodio 9</w:t>
      </w:r>
      <w:r>
        <w:rPr>
          <w:szCs w:val="24"/>
          <w:lang w:val="it-IT"/>
        </w:rPr>
        <w:t> </w:t>
      </w:r>
      <w:r w:rsidRPr="00B44C80">
        <w:rPr>
          <w:szCs w:val="24"/>
          <w:lang w:val="it-IT"/>
        </w:rPr>
        <w:t>mg/mL (0,9%), questo medicinale contiene 0,88</w:t>
      </w:r>
      <w:r>
        <w:rPr>
          <w:szCs w:val="24"/>
          <w:lang w:val="it-IT"/>
        </w:rPr>
        <w:t> </w:t>
      </w:r>
      <w:r w:rsidRPr="00B44C80">
        <w:rPr>
          <w:szCs w:val="24"/>
          <w:lang w:val="it-IT"/>
        </w:rPr>
        <w:t xml:space="preserve">g di sodio </w:t>
      </w:r>
      <w:r>
        <w:rPr>
          <w:szCs w:val="24"/>
          <w:lang w:val="it-IT"/>
        </w:rPr>
        <w:t>(</w:t>
      </w:r>
      <w:r w:rsidRPr="00744D34">
        <w:rPr>
          <w:szCs w:val="24"/>
          <w:lang w:val="it-IT"/>
        </w:rPr>
        <w:t>componente principale del sale da cucina)</w:t>
      </w:r>
      <w:r>
        <w:rPr>
          <w:szCs w:val="24"/>
          <w:lang w:val="it-IT"/>
        </w:rPr>
        <w:t xml:space="preserve"> </w:t>
      </w:r>
      <w:r w:rsidRPr="00B44C80">
        <w:rPr>
          <w:szCs w:val="24"/>
          <w:lang w:val="it-IT"/>
        </w:rPr>
        <w:t>per 240</w:t>
      </w:r>
      <w:r>
        <w:rPr>
          <w:szCs w:val="24"/>
          <w:lang w:val="it-IT"/>
        </w:rPr>
        <w:t> </w:t>
      </w:r>
      <w:r w:rsidRPr="00B44C80">
        <w:rPr>
          <w:szCs w:val="24"/>
          <w:lang w:val="it-IT"/>
        </w:rPr>
        <w:t>m</w:t>
      </w:r>
      <w:r>
        <w:rPr>
          <w:szCs w:val="24"/>
          <w:lang w:val="it-IT"/>
        </w:rPr>
        <w:t>L</w:t>
      </w:r>
      <w:r w:rsidRPr="00B44C80">
        <w:rPr>
          <w:szCs w:val="24"/>
          <w:lang w:val="it-IT"/>
        </w:rPr>
        <w:t xml:space="preserve"> alla dose massima</w:t>
      </w:r>
      <w:r>
        <w:rPr>
          <w:szCs w:val="24"/>
          <w:lang w:val="it-IT"/>
        </w:rPr>
        <w:t>. Questo</w:t>
      </w:r>
      <w:r w:rsidRPr="00B44C80">
        <w:rPr>
          <w:szCs w:val="24"/>
          <w:lang w:val="it-IT"/>
        </w:rPr>
        <w:t xml:space="preserve"> equivale al 44% </w:t>
      </w:r>
      <w:r>
        <w:rPr>
          <w:szCs w:val="24"/>
          <w:lang w:val="it-IT"/>
        </w:rPr>
        <w:t xml:space="preserve">dell’assunzione massima </w:t>
      </w:r>
      <w:r w:rsidRPr="00B44C80">
        <w:rPr>
          <w:szCs w:val="24"/>
          <w:lang w:val="it-IT"/>
        </w:rPr>
        <w:t xml:space="preserve">giornaliera raccomandata </w:t>
      </w:r>
      <w:r>
        <w:rPr>
          <w:szCs w:val="24"/>
          <w:lang w:val="it-IT"/>
        </w:rPr>
        <w:t>con la dieta di un adulto. Deve tenere in considerazione questo dato se sta seguendo una dieta a basso contento di sodio</w:t>
      </w:r>
      <w:r w:rsidRPr="00B44C80">
        <w:rPr>
          <w:szCs w:val="24"/>
          <w:lang w:val="it-IT"/>
        </w:rPr>
        <w:t>.</w:t>
      </w:r>
    </w:p>
    <w:p w14:paraId="73E8118A" w14:textId="77777777" w:rsidR="002128A2" w:rsidRPr="00B44C80" w:rsidRDefault="002128A2" w:rsidP="00B45415">
      <w:pPr>
        <w:autoSpaceDE w:val="0"/>
        <w:autoSpaceDN w:val="0"/>
        <w:adjustRightInd w:val="0"/>
        <w:spacing w:line="240" w:lineRule="auto"/>
        <w:rPr>
          <w:szCs w:val="24"/>
          <w:lang w:val="it-IT"/>
        </w:rPr>
      </w:pPr>
    </w:p>
    <w:p w14:paraId="4CD9B234" w14:textId="34C74D00" w:rsidR="00C32394" w:rsidRPr="00B44C80" w:rsidRDefault="00C32394" w:rsidP="00B45415">
      <w:pPr>
        <w:autoSpaceDE w:val="0"/>
        <w:autoSpaceDN w:val="0"/>
        <w:adjustRightInd w:val="0"/>
        <w:spacing w:line="240" w:lineRule="auto"/>
        <w:rPr>
          <w:szCs w:val="24"/>
          <w:lang w:val="it-IT"/>
        </w:rPr>
      </w:pPr>
      <w:r w:rsidRPr="00B44C80">
        <w:rPr>
          <w:szCs w:val="24"/>
          <w:lang w:val="it-IT"/>
        </w:rPr>
        <w:t>Una volta diluito con una soluzione iniettabile di cloruro di sodio 4,5</w:t>
      </w:r>
      <w:r>
        <w:rPr>
          <w:szCs w:val="24"/>
          <w:lang w:val="it-IT"/>
        </w:rPr>
        <w:t> </w:t>
      </w:r>
      <w:r w:rsidRPr="00B44C80">
        <w:rPr>
          <w:szCs w:val="24"/>
          <w:lang w:val="it-IT"/>
        </w:rPr>
        <w:t>mg/mL (0,45%), questo medicinale contiene 0,67</w:t>
      </w:r>
      <w:r>
        <w:rPr>
          <w:szCs w:val="24"/>
          <w:lang w:val="it-IT"/>
        </w:rPr>
        <w:t> </w:t>
      </w:r>
      <w:r w:rsidRPr="00B44C80">
        <w:rPr>
          <w:szCs w:val="24"/>
          <w:lang w:val="it-IT"/>
        </w:rPr>
        <w:t xml:space="preserve">g di sodio </w:t>
      </w:r>
      <w:r>
        <w:rPr>
          <w:szCs w:val="24"/>
          <w:lang w:val="it-IT"/>
        </w:rPr>
        <w:t>(</w:t>
      </w:r>
      <w:r w:rsidRPr="00744D34">
        <w:rPr>
          <w:szCs w:val="24"/>
          <w:lang w:val="it-IT"/>
        </w:rPr>
        <w:t>componente principale del sale da cucina)</w:t>
      </w:r>
      <w:r>
        <w:rPr>
          <w:szCs w:val="24"/>
          <w:lang w:val="it-IT"/>
        </w:rPr>
        <w:t xml:space="preserve"> </w:t>
      </w:r>
      <w:r w:rsidRPr="00B44C80">
        <w:rPr>
          <w:szCs w:val="24"/>
          <w:lang w:val="it-IT"/>
        </w:rPr>
        <w:t>per 240</w:t>
      </w:r>
      <w:r>
        <w:rPr>
          <w:szCs w:val="24"/>
          <w:lang w:val="it-IT"/>
        </w:rPr>
        <w:t> </w:t>
      </w:r>
      <w:r w:rsidRPr="00B44C80">
        <w:rPr>
          <w:szCs w:val="24"/>
          <w:lang w:val="it-IT"/>
        </w:rPr>
        <w:t>m</w:t>
      </w:r>
      <w:r>
        <w:rPr>
          <w:szCs w:val="24"/>
          <w:lang w:val="it-IT"/>
        </w:rPr>
        <w:t>L</w:t>
      </w:r>
      <w:r w:rsidRPr="00B44C80">
        <w:rPr>
          <w:szCs w:val="24"/>
          <w:lang w:val="it-IT"/>
        </w:rPr>
        <w:t xml:space="preserve"> alla dose massima</w:t>
      </w:r>
      <w:r>
        <w:rPr>
          <w:szCs w:val="24"/>
          <w:lang w:val="it-IT"/>
        </w:rPr>
        <w:t>. Questo</w:t>
      </w:r>
      <w:r w:rsidRPr="00B44C80">
        <w:rPr>
          <w:szCs w:val="24"/>
          <w:lang w:val="it-IT"/>
        </w:rPr>
        <w:t xml:space="preserve"> equivale al 33,5%</w:t>
      </w:r>
      <w:r>
        <w:rPr>
          <w:szCs w:val="24"/>
          <w:lang w:val="it-IT"/>
        </w:rPr>
        <w:t xml:space="preserve"> dell’assunzione massima </w:t>
      </w:r>
      <w:r w:rsidRPr="00B44C80">
        <w:rPr>
          <w:szCs w:val="24"/>
          <w:lang w:val="it-IT"/>
        </w:rPr>
        <w:t xml:space="preserve">giornaliera raccomandata </w:t>
      </w:r>
      <w:r>
        <w:rPr>
          <w:szCs w:val="24"/>
          <w:lang w:val="it-IT"/>
        </w:rPr>
        <w:t>con la dieta di</w:t>
      </w:r>
      <w:r w:rsidDel="00475635">
        <w:rPr>
          <w:szCs w:val="24"/>
          <w:lang w:val="it-IT"/>
        </w:rPr>
        <w:t xml:space="preserve"> </w:t>
      </w:r>
      <w:r w:rsidRPr="00B44C80">
        <w:rPr>
          <w:szCs w:val="24"/>
          <w:lang w:val="it-IT"/>
        </w:rPr>
        <w:t>un adulto.</w:t>
      </w:r>
      <w:r>
        <w:rPr>
          <w:szCs w:val="24"/>
          <w:lang w:val="it-IT"/>
        </w:rPr>
        <w:t xml:space="preserve"> Deve tenere in considerazione questo dato se sta seguendo una dieta a basso contento di sodio</w:t>
      </w:r>
      <w:r w:rsidRPr="00B44C80">
        <w:rPr>
          <w:szCs w:val="24"/>
          <w:lang w:val="it-IT"/>
        </w:rPr>
        <w:t>.</w:t>
      </w:r>
    </w:p>
    <w:p w14:paraId="605FA1B5" w14:textId="77777777" w:rsidR="00C32394" w:rsidRPr="00742A5D" w:rsidRDefault="00C32394" w:rsidP="00B45415">
      <w:pPr>
        <w:tabs>
          <w:tab w:val="clear" w:pos="567"/>
        </w:tabs>
        <w:autoSpaceDE w:val="0"/>
        <w:autoSpaceDN w:val="0"/>
        <w:adjustRightInd w:val="0"/>
        <w:spacing w:line="240" w:lineRule="auto"/>
        <w:rPr>
          <w:szCs w:val="24"/>
          <w:lang w:val="it-IT"/>
        </w:rPr>
      </w:pPr>
    </w:p>
    <w:p w14:paraId="4FCB7AA3" w14:textId="24C7705A" w:rsidR="00C32394" w:rsidRDefault="002128A2" w:rsidP="00B45415">
      <w:pPr>
        <w:autoSpaceDE w:val="0"/>
        <w:autoSpaceDN w:val="0"/>
        <w:adjustRightInd w:val="0"/>
        <w:spacing w:line="240" w:lineRule="auto"/>
        <w:rPr>
          <w:b/>
          <w:szCs w:val="24"/>
          <w:lang w:val="it-IT"/>
        </w:rPr>
      </w:pPr>
      <w:r w:rsidRPr="00742A5D">
        <w:rPr>
          <w:b/>
          <w:szCs w:val="24"/>
          <w:lang w:val="it-IT"/>
        </w:rPr>
        <w:t>Soliris contiene</w:t>
      </w:r>
      <w:r>
        <w:rPr>
          <w:b/>
          <w:szCs w:val="24"/>
          <w:lang w:val="it-IT"/>
        </w:rPr>
        <w:t xml:space="preserve"> polisorbato</w:t>
      </w:r>
      <w:r w:rsidR="00C51E09">
        <w:rPr>
          <w:b/>
          <w:szCs w:val="24"/>
          <w:lang w:val="it-IT"/>
        </w:rPr>
        <w:t xml:space="preserve"> 80</w:t>
      </w:r>
    </w:p>
    <w:p w14:paraId="3BD0E512" w14:textId="7F516598" w:rsidR="002128A2" w:rsidRDefault="00777021" w:rsidP="00B45415">
      <w:pPr>
        <w:autoSpaceDE w:val="0"/>
        <w:autoSpaceDN w:val="0"/>
        <w:adjustRightInd w:val="0"/>
        <w:spacing w:line="240" w:lineRule="auto"/>
        <w:rPr>
          <w:lang w:val="it"/>
        </w:rPr>
      </w:pPr>
      <w:r>
        <w:rPr>
          <w:lang w:val="it"/>
        </w:rPr>
        <w:lastRenderedPageBreak/>
        <w:t>Questo medicinale contiene 6,6 mg di polisorbato 80 per ogni flaconcino (flaconcino da 30 mL) equivalente a 0,66 mg/kg o meno alla dose massima, per pazienti adulti e pazienti pediatrici con peso corporeo superiore a 10 kg, ed equivalente a 1,32 mg/kg o meno alla dose massima, per pazienti pediatrici con peso corporeo compreso tra 5 e &lt; 10 kg. I polisorbati possono provocare reazioni allergiche. Informi il medico se ha/il suo bambino ha allergie note.</w:t>
      </w:r>
    </w:p>
    <w:p w14:paraId="71770D98" w14:textId="77777777" w:rsidR="00777021" w:rsidRDefault="00777021" w:rsidP="00B45415">
      <w:pPr>
        <w:autoSpaceDE w:val="0"/>
        <w:autoSpaceDN w:val="0"/>
        <w:adjustRightInd w:val="0"/>
        <w:spacing w:line="240" w:lineRule="auto"/>
        <w:rPr>
          <w:lang w:val="it"/>
        </w:rPr>
      </w:pPr>
    </w:p>
    <w:p w14:paraId="70B36F47" w14:textId="77777777" w:rsidR="00777021" w:rsidRPr="00742A5D" w:rsidRDefault="00777021" w:rsidP="00B45415">
      <w:pPr>
        <w:autoSpaceDE w:val="0"/>
        <w:autoSpaceDN w:val="0"/>
        <w:adjustRightInd w:val="0"/>
        <w:spacing w:line="240" w:lineRule="auto"/>
        <w:rPr>
          <w:szCs w:val="24"/>
          <w:lang w:val="it-IT"/>
        </w:rPr>
      </w:pPr>
    </w:p>
    <w:p w14:paraId="4C2CAFE8" w14:textId="77777777" w:rsidR="00C32394" w:rsidRDefault="00C32394" w:rsidP="00B45415">
      <w:pPr>
        <w:keepNext/>
        <w:numPr>
          <w:ilvl w:val="12"/>
          <w:numId w:val="0"/>
        </w:numPr>
        <w:tabs>
          <w:tab w:val="clear" w:pos="567"/>
        </w:tabs>
        <w:spacing w:line="240" w:lineRule="auto"/>
        <w:ind w:left="567" w:hanging="567"/>
        <w:rPr>
          <w:b/>
          <w:szCs w:val="24"/>
          <w:lang w:val="it-IT"/>
        </w:rPr>
      </w:pPr>
      <w:r w:rsidRPr="00742A5D">
        <w:rPr>
          <w:b/>
          <w:szCs w:val="24"/>
          <w:lang w:val="it-IT"/>
        </w:rPr>
        <w:t>3.</w:t>
      </w:r>
      <w:r w:rsidRPr="00742A5D">
        <w:rPr>
          <w:b/>
          <w:szCs w:val="24"/>
          <w:lang w:val="it-IT"/>
        </w:rPr>
        <w:tab/>
        <w:t xml:space="preserve">Come </w:t>
      </w:r>
      <w:r>
        <w:rPr>
          <w:b/>
          <w:szCs w:val="24"/>
          <w:lang w:val="it-IT"/>
        </w:rPr>
        <w:t>usare</w:t>
      </w:r>
      <w:r w:rsidRPr="00742A5D">
        <w:rPr>
          <w:b/>
          <w:szCs w:val="24"/>
          <w:lang w:val="it-IT"/>
        </w:rPr>
        <w:t xml:space="preserve"> Soliris</w:t>
      </w:r>
    </w:p>
    <w:p w14:paraId="69653850" w14:textId="77777777" w:rsidR="00C32394" w:rsidRDefault="00C32394" w:rsidP="00B45415">
      <w:pPr>
        <w:keepNext/>
        <w:numPr>
          <w:ilvl w:val="12"/>
          <w:numId w:val="0"/>
        </w:numPr>
        <w:spacing w:line="240" w:lineRule="auto"/>
        <w:rPr>
          <w:szCs w:val="24"/>
          <w:lang w:val="it-IT"/>
        </w:rPr>
      </w:pPr>
    </w:p>
    <w:p w14:paraId="6B2E3784" w14:textId="77777777" w:rsidR="00C32394" w:rsidRDefault="00C32394" w:rsidP="00B45415">
      <w:pPr>
        <w:keepNext/>
        <w:numPr>
          <w:ilvl w:val="12"/>
          <w:numId w:val="0"/>
        </w:numPr>
        <w:spacing w:line="240" w:lineRule="auto"/>
        <w:rPr>
          <w:szCs w:val="24"/>
          <w:lang w:val="it-IT"/>
        </w:rPr>
      </w:pPr>
      <w:r w:rsidRPr="00742A5D">
        <w:rPr>
          <w:szCs w:val="24"/>
          <w:lang w:val="it-IT"/>
        </w:rPr>
        <w:t xml:space="preserve">Almeno </w:t>
      </w:r>
      <w:r>
        <w:rPr>
          <w:szCs w:val="24"/>
          <w:lang w:val="it-IT"/>
        </w:rPr>
        <w:t>due settimane</w:t>
      </w:r>
      <w:r w:rsidRPr="00742A5D">
        <w:rPr>
          <w:szCs w:val="24"/>
          <w:lang w:val="it-IT"/>
        </w:rPr>
        <w:t xml:space="preserve"> prima dell’inizio del trattamento con Soliris, il medico le somministrerà un vaccino contro l</w:t>
      </w:r>
      <w:r>
        <w:rPr>
          <w:szCs w:val="24"/>
          <w:lang w:val="it-IT"/>
        </w:rPr>
        <w:t xml:space="preserve">’infezione </w:t>
      </w:r>
      <w:r w:rsidRPr="00742A5D">
        <w:rPr>
          <w:szCs w:val="24"/>
          <w:lang w:val="it-IT"/>
        </w:rPr>
        <w:t>mening</w:t>
      </w:r>
      <w:r>
        <w:rPr>
          <w:szCs w:val="24"/>
          <w:lang w:val="it-IT"/>
        </w:rPr>
        <w:t>ococcica</w:t>
      </w:r>
      <w:r w:rsidRPr="00742A5D">
        <w:rPr>
          <w:szCs w:val="24"/>
          <w:lang w:val="it-IT"/>
        </w:rPr>
        <w:t xml:space="preserve">, se </w:t>
      </w:r>
      <w:r>
        <w:rPr>
          <w:szCs w:val="24"/>
          <w:lang w:val="it-IT"/>
        </w:rPr>
        <w:t>il vaccino</w:t>
      </w:r>
      <w:r w:rsidRPr="00742A5D">
        <w:rPr>
          <w:szCs w:val="24"/>
          <w:lang w:val="it-IT"/>
        </w:rPr>
        <w:t xml:space="preserve"> non era </w:t>
      </w:r>
      <w:r>
        <w:rPr>
          <w:szCs w:val="24"/>
          <w:lang w:val="it-IT"/>
        </w:rPr>
        <w:t xml:space="preserve">già </w:t>
      </w:r>
      <w:r w:rsidRPr="00742A5D">
        <w:rPr>
          <w:szCs w:val="24"/>
          <w:lang w:val="it-IT"/>
        </w:rPr>
        <w:t xml:space="preserve">stato somministrato in precedenza o se la sua vaccinazione è scaduta. Se suo figlio non è ancora in età vaccinabile o se non si è stati vaccinati almeno </w:t>
      </w:r>
      <w:r>
        <w:rPr>
          <w:szCs w:val="24"/>
          <w:lang w:val="it-IT"/>
        </w:rPr>
        <w:t>due settimane</w:t>
      </w:r>
      <w:r w:rsidRPr="00742A5D">
        <w:rPr>
          <w:szCs w:val="24"/>
          <w:lang w:val="it-IT"/>
        </w:rPr>
        <w:t xml:space="preserve"> prima dell’inizio del trattamento con Soliris, il medico prescriverà antibiotici per ridurre il rischio di infezione fino a </w:t>
      </w:r>
      <w:r>
        <w:rPr>
          <w:szCs w:val="24"/>
          <w:lang w:val="it-IT"/>
        </w:rPr>
        <w:t>due settimane</w:t>
      </w:r>
      <w:r w:rsidRPr="00742A5D">
        <w:rPr>
          <w:szCs w:val="24"/>
          <w:lang w:val="it-IT"/>
        </w:rPr>
        <w:t xml:space="preserve"> dopo la vaccinazione.</w:t>
      </w:r>
    </w:p>
    <w:p w14:paraId="6714B6B7" w14:textId="77777777" w:rsidR="00C32394" w:rsidRPr="00742A5D" w:rsidRDefault="00C32394" w:rsidP="00B45415">
      <w:pPr>
        <w:numPr>
          <w:ilvl w:val="12"/>
          <w:numId w:val="0"/>
        </w:numPr>
        <w:spacing w:line="240" w:lineRule="auto"/>
        <w:ind w:right="-2"/>
        <w:rPr>
          <w:szCs w:val="24"/>
          <w:lang w:val="it-IT"/>
        </w:rPr>
      </w:pPr>
      <w:r w:rsidRPr="00742A5D">
        <w:rPr>
          <w:szCs w:val="24"/>
          <w:lang w:val="it-IT"/>
        </w:rPr>
        <w:t>Il medico somministrerà un vaccino a suo figlio, di età inferiore ai 18</w:t>
      </w:r>
      <w:r>
        <w:rPr>
          <w:szCs w:val="24"/>
          <w:lang w:val="it-IT"/>
        </w:rPr>
        <w:t> </w:t>
      </w:r>
      <w:r w:rsidRPr="00742A5D">
        <w:rPr>
          <w:szCs w:val="24"/>
          <w:lang w:val="it-IT"/>
        </w:rPr>
        <w:t xml:space="preserve">anni, contro le infezioni da </w:t>
      </w:r>
      <w:r w:rsidRPr="00742A5D">
        <w:rPr>
          <w:i/>
          <w:lang w:val="it-IT"/>
        </w:rPr>
        <w:t>Haemophilus influenzae</w:t>
      </w:r>
      <w:r w:rsidRPr="00742A5D">
        <w:rPr>
          <w:lang w:val="it-IT"/>
        </w:rPr>
        <w:t xml:space="preserve"> e da pneumococco secondo le raccomandazioni nazionali</w:t>
      </w:r>
      <w:r w:rsidRPr="00742A5D">
        <w:rPr>
          <w:szCs w:val="24"/>
          <w:lang w:val="it-IT"/>
        </w:rPr>
        <w:t xml:space="preserve"> di vaccinazione per ciascuna fascia di età.</w:t>
      </w:r>
      <w:r w:rsidRPr="00742A5D">
        <w:rPr>
          <w:lang w:val="it-IT"/>
        </w:rPr>
        <w:t xml:space="preserve"> </w:t>
      </w:r>
    </w:p>
    <w:p w14:paraId="20B27CC0" w14:textId="77777777" w:rsidR="00C32394" w:rsidRPr="00742A5D" w:rsidRDefault="00C32394" w:rsidP="00B45415">
      <w:pPr>
        <w:numPr>
          <w:ilvl w:val="12"/>
          <w:numId w:val="0"/>
        </w:numPr>
        <w:tabs>
          <w:tab w:val="clear" w:pos="567"/>
        </w:tabs>
        <w:spacing w:line="240" w:lineRule="auto"/>
        <w:ind w:right="-2"/>
        <w:rPr>
          <w:szCs w:val="24"/>
          <w:lang w:val="it-IT"/>
        </w:rPr>
      </w:pPr>
    </w:p>
    <w:p w14:paraId="7A68854C" w14:textId="77777777" w:rsidR="00C32394" w:rsidRPr="00742A5D" w:rsidRDefault="00C32394" w:rsidP="00B45415">
      <w:pPr>
        <w:keepNext/>
        <w:numPr>
          <w:ilvl w:val="12"/>
          <w:numId w:val="0"/>
        </w:numPr>
        <w:tabs>
          <w:tab w:val="clear" w:pos="567"/>
        </w:tabs>
        <w:spacing w:line="240" w:lineRule="auto"/>
        <w:ind w:right="-2"/>
        <w:rPr>
          <w:b/>
          <w:szCs w:val="24"/>
          <w:lang w:val="it-IT"/>
        </w:rPr>
      </w:pPr>
      <w:r w:rsidRPr="00742A5D">
        <w:rPr>
          <w:b/>
          <w:szCs w:val="24"/>
          <w:lang w:val="it-IT"/>
        </w:rPr>
        <w:t>Istruzioni per una corretta assunzione</w:t>
      </w:r>
    </w:p>
    <w:p w14:paraId="16CEB39E" w14:textId="77777777" w:rsidR="00C32394" w:rsidRPr="00742A5D" w:rsidRDefault="00C32394" w:rsidP="00B45415">
      <w:pPr>
        <w:numPr>
          <w:ilvl w:val="12"/>
          <w:numId w:val="0"/>
        </w:numPr>
        <w:spacing w:line="240" w:lineRule="auto"/>
        <w:ind w:right="-2"/>
        <w:rPr>
          <w:szCs w:val="24"/>
          <w:lang w:val="it-IT"/>
        </w:rPr>
      </w:pPr>
      <w:r w:rsidRPr="00742A5D">
        <w:rPr>
          <w:szCs w:val="24"/>
          <w:lang w:val="it-IT"/>
        </w:rPr>
        <w:t>La terapia verrà somministrata dal medico o da un altro operatore sanitario tramite l’infusione di una soluzione diluita di un flaconcino di Soliris attraverso una flebo direttamente in vena. Si raccomanda che l’inizio della terapia, la cosiddetta “fase iniziale”, prosegua per 4 settimane e sia seguita da una fase di mantenimento:</w:t>
      </w:r>
    </w:p>
    <w:p w14:paraId="12CD6362" w14:textId="77777777" w:rsidR="00C32394" w:rsidRPr="00742A5D" w:rsidRDefault="00C32394" w:rsidP="00B45415">
      <w:pPr>
        <w:numPr>
          <w:ilvl w:val="12"/>
          <w:numId w:val="0"/>
        </w:numPr>
        <w:spacing w:line="240" w:lineRule="auto"/>
        <w:ind w:right="-2"/>
        <w:rPr>
          <w:szCs w:val="24"/>
          <w:lang w:val="it-IT"/>
        </w:rPr>
      </w:pPr>
    </w:p>
    <w:p w14:paraId="6C6A55CE" w14:textId="77777777" w:rsidR="00C32394" w:rsidRPr="00742A5D" w:rsidRDefault="00C32394" w:rsidP="00B45415">
      <w:pPr>
        <w:keepNext/>
        <w:numPr>
          <w:ilvl w:val="12"/>
          <w:numId w:val="0"/>
        </w:numPr>
        <w:spacing w:line="240" w:lineRule="auto"/>
        <w:ind w:right="-2"/>
        <w:rPr>
          <w:szCs w:val="24"/>
          <w:lang w:val="it-IT"/>
        </w:rPr>
      </w:pPr>
      <w:r w:rsidRPr="00742A5D">
        <w:rPr>
          <w:szCs w:val="24"/>
          <w:u w:val="single"/>
          <w:lang w:val="it-IT"/>
        </w:rPr>
        <w:t>Se usa questo medicinale per il trattamento della EPN</w:t>
      </w:r>
      <w:r w:rsidRPr="00742A5D">
        <w:rPr>
          <w:szCs w:val="24"/>
          <w:lang w:val="it-IT"/>
        </w:rPr>
        <w:t>:</w:t>
      </w:r>
    </w:p>
    <w:p w14:paraId="466AAA4F" w14:textId="77777777" w:rsidR="00C32394" w:rsidRPr="00742A5D" w:rsidRDefault="00C32394" w:rsidP="00B45415">
      <w:pPr>
        <w:keepNext/>
        <w:numPr>
          <w:ilvl w:val="12"/>
          <w:numId w:val="0"/>
        </w:numPr>
        <w:spacing w:line="240" w:lineRule="auto"/>
        <w:ind w:right="-2"/>
        <w:rPr>
          <w:szCs w:val="24"/>
          <w:lang w:val="it-IT"/>
        </w:rPr>
      </w:pPr>
      <w:r w:rsidRPr="00742A5D">
        <w:rPr>
          <w:szCs w:val="24"/>
          <w:lang w:val="it-IT"/>
        </w:rPr>
        <w:t>Per adulti:</w:t>
      </w:r>
    </w:p>
    <w:p w14:paraId="051476E3" w14:textId="77777777" w:rsidR="00C32394" w:rsidRDefault="00C32394">
      <w:pPr>
        <w:pStyle w:val="Paragrafoelenco"/>
        <w:keepNext/>
        <w:numPr>
          <w:ilvl w:val="0"/>
          <w:numId w:val="14"/>
        </w:numPr>
        <w:tabs>
          <w:tab w:val="clear" w:pos="567"/>
        </w:tabs>
        <w:spacing w:line="240" w:lineRule="auto"/>
        <w:ind w:left="426" w:right="-2"/>
        <w:rPr>
          <w:szCs w:val="24"/>
          <w:lang w:val="it-IT"/>
        </w:rPr>
      </w:pPr>
      <w:r w:rsidRPr="00742A5D">
        <w:rPr>
          <w:szCs w:val="24"/>
          <w:lang w:val="it-IT"/>
        </w:rPr>
        <w:t>Fase iniziale</w:t>
      </w:r>
    </w:p>
    <w:p w14:paraId="7D21A24D" w14:textId="77777777" w:rsidR="00C32394" w:rsidRPr="00742A5D" w:rsidRDefault="00C32394" w:rsidP="00B45415">
      <w:pPr>
        <w:tabs>
          <w:tab w:val="clear" w:pos="567"/>
        </w:tabs>
        <w:spacing w:line="240" w:lineRule="auto"/>
        <w:ind w:left="426" w:right="-2"/>
        <w:rPr>
          <w:szCs w:val="24"/>
          <w:lang w:val="it-IT"/>
        </w:rPr>
      </w:pPr>
      <w:r w:rsidRPr="00742A5D">
        <w:rPr>
          <w:szCs w:val="24"/>
          <w:lang w:val="it-IT"/>
        </w:rPr>
        <w:t>Ogni settimana per le prime quattro settimane il medico le somministrerà un’infusione endovenosa di una soluzione diluita di Soliris. Ogni infusione sarà composta da una dose di 600 mg (due flaconcini da 30 m</w:t>
      </w:r>
      <w:r>
        <w:rPr>
          <w:szCs w:val="24"/>
          <w:lang w:val="it-IT"/>
        </w:rPr>
        <w:t>L</w:t>
      </w:r>
      <w:r w:rsidRPr="00742A5D">
        <w:rPr>
          <w:szCs w:val="24"/>
          <w:lang w:val="it-IT"/>
        </w:rPr>
        <w:t>) e durerà 25</w:t>
      </w:r>
      <w:r>
        <w:rPr>
          <w:szCs w:val="24"/>
          <w:lang w:val="it-IT"/>
        </w:rPr>
        <w:noBreakHyphen/>
      </w:r>
      <w:r w:rsidRPr="00742A5D">
        <w:rPr>
          <w:szCs w:val="24"/>
          <w:lang w:val="it-IT"/>
        </w:rPr>
        <w:t>45</w:t>
      </w:r>
      <w:r>
        <w:rPr>
          <w:szCs w:val="24"/>
          <w:lang w:val="it-IT"/>
        </w:rPr>
        <w:t> </w:t>
      </w:r>
      <w:r w:rsidRPr="00742A5D">
        <w:rPr>
          <w:szCs w:val="24"/>
          <w:lang w:val="it-IT"/>
        </w:rPr>
        <w:t>minuti</w:t>
      </w:r>
      <w:r>
        <w:rPr>
          <w:szCs w:val="24"/>
          <w:lang w:val="it-IT"/>
        </w:rPr>
        <w:t xml:space="preserve"> (35 minuti </w:t>
      </w:r>
      <w:r>
        <w:rPr>
          <w:szCs w:val="24"/>
          <w:lang w:val="it-IT"/>
        </w:rPr>
        <w:sym w:font="Symbol" w:char="F0B1"/>
      </w:r>
      <w:r>
        <w:rPr>
          <w:szCs w:val="24"/>
          <w:lang w:val="it-IT"/>
        </w:rPr>
        <w:t> 10 minuti)</w:t>
      </w:r>
      <w:r w:rsidRPr="00742A5D">
        <w:rPr>
          <w:szCs w:val="24"/>
          <w:lang w:val="it-IT"/>
        </w:rPr>
        <w:t>.</w:t>
      </w:r>
    </w:p>
    <w:p w14:paraId="0E5C5AE3" w14:textId="77777777" w:rsidR="00C32394" w:rsidRPr="00742A5D" w:rsidRDefault="00C32394" w:rsidP="00B45415">
      <w:pPr>
        <w:tabs>
          <w:tab w:val="clear" w:pos="567"/>
        </w:tabs>
        <w:spacing w:line="240" w:lineRule="auto"/>
        <w:ind w:left="426" w:right="-2"/>
        <w:rPr>
          <w:szCs w:val="24"/>
          <w:lang w:val="it-IT"/>
        </w:rPr>
      </w:pPr>
    </w:p>
    <w:p w14:paraId="08177422" w14:textId="77777777" w:rsidR="00C32394" w:rsidRDefault="00C32394">
      <w:pPr>
        <w:pStyle w:val="Paragrafoelenco"/>
        <w:keepNext/>
        <w:numPr>
          <w:ilvl w:val="0"/>
          <w:numId w:val="14"/>
        </w:numPr>
        <w:tabs>
          <w:tab w:val="clear" w:pos="567"/>
        </w:tabs>
        <w:spacing w:line="240" w:lineRule="auto"/>
        <w:ind w:left="426" w:right="-2"/>
        <w:rPr>
          <w:szCs w:val="24"/>
          <w:lang w:val="it-IT"/>
        </w:rPr>
      </w:pPr>
      <w:r w:rsidRPr="00742A5D">
        <w:rPr>
          <w:szCs w:val="24"/>
          <w:lang w:val="it-IT"/>
        </w:rPr>
        <w:t>Fase di mantenimento</w:t>
      </w:r>
    </w:p>
    <w:p w14:paraId="06CF02A3" w14:textId="77777777" w:rsidR="00C32394" w:rsidRDefault="00C32394" w:rsidP="00CA2034">
      <w:pPr>
        <w:numPr>
          <w:ilvl w:val="0"/>
          <w:numId w:val="41"/>
        </w:numPr>
        <w:tabs>
          <w:tab w:val="clear" w:pos="567"/>
        </w:tabs>
        <w:spacing w:line="240" w:lineRule="auto"/>
        <w:ind w:left="851" w:right="-2"/>
        <w:rPr>
          <w:szCs w:val="24"/>
          <w:lang w:val="it-IT"/>
        </w:rPr>
        <w:pPrChange w:id="205" w:author="Autore">
          <w:pPr>
            <w:numPr>
              <w:numId w:val="14"/>
            </w:numPr>
            <w:tabs>
              <w:tab w:val="clear" w:pos="567"/>
            </w:tabs>
            <w:spacing w:line="240" w:lineRule="auto"/>
            <w:ind w:left="851" w:right="-2" w:hanging="284"/>
          </w:pPr>
        </w:pPrChange>
      </w:pPr>
      <w:r w:rsidRPr="00742A5D">
        <w:rPr>
          <w:szCs w:val="24"/>
          <w:lang w:val="it-IT"/>
        </w:rPr>
        <w:t>Alla quinta settimana il medico le somministrerà un’infusione endovenosa di una soluzione diluita di Soliris alla dose di 900 mg (tre flaconcini da 30 m</w:t>
      </w:r>
      <w:r>
        <w:rPr>
          <w:szCs w:val="24"/>
          <w:lang w:val="it-IT"/>
        </w:rPr>
        <w:t>L</w:t>
      </w:r>
      <w:r w:rsidRPr="00742A5D">
        <w:rPr>
          <w:szCs w:val="24"/>
          <w:lang w:val="it-IT"/>
        </w:rPr>
        <w:t>) in un periodo di 25</w:t>
      </w:r>
      <w:r>
        <w:rPr>
          <w:szCs w:val="24"/>
          <w:lang w:val="it-IT"/>
        </w:rPr>
        <w:noBreakHyphen/>
      </w:r>
      <w:r w:rsidRPr="00742A5D">
        <w:rPr>
          <w:szCs w:val="24"/>
          <w:lang w:val="it-IT"/>
        </w:rPr>
        <w:t>45</w:t>
      </w:r>
      <w:r>
        <w:rPr>
          <w:szCs w:val="24"/>
          <w:lang w:val="it-IT"/>
        </w:rPr>
        <w:t> </w:t>
      </w:r>
      <w:r w:rsidRPr="00742A5D">
        <w:rPr>
          <w:szCs w:val="24"/>
          <w:lang w:val="it-IT"/>
        </w:rPr>
        <w:t>minuti</w:t>
      </w:r>
      <w:r>
        <w:rPr>
          <w:szCs w:val="24"/>
          <w:lang w:val="it-IT"/>
        </w:rPr>
        <w:t xml:space="preserve"> (35 minuti </w:t>
      </w:r>
      <w:r>
        <w:rPr>
          <w:szCs w:val="24"/>
          <w:lang w:val="it-IT"/>
        </w:rPr>
        <w:sym w:font="Symbol" w:char="F0B1"/>
      </w:r>
      <w:r>
        <w:rPr>
          <w:szCs w:val="24"/>
          <w:lang w:val="it-IT"/>
        </w:rPr>
        <w:t> 10 minuti)</w:t>
      </w:r>
      <w:r w:rsidRPr="00742A5D">
        <w:rPr>
          <w:szCs w:val="24"/>
          <w:lang w:val="it-IT"/>
        </w:rPr>
        <w:t>.</w:t>
      </w:r>
    </w:p>
    <w:p w14:paraId="4EA4E93A" w14:textId="77777777" w:rsidR="00C32394" w:rsidRDefault="00C32394" w:rsidP="00CA2034">
      <w:pPr>
        <w:pStyle w:val="Paragrafoelenco"/>
        <w:numPr>
          <w:ilvl w:val="0"/>
          <w:numId w:val="41"/>
        </w:numPr>
        <w:tabs>
          <w:tab w:val="clear" w:pos="567"/>
        </w:tabs>
        <w:spacing w:line="240" w:lineRule="auto"/>
        <w:ind w:left="851" w:right="-2"/>
        <w:rPr>
          <w:szCs w:val="24"/>
          <w:lang w:val="it-IT"/>
        </w:rPr>
        <w:pPrChange w:id="206" w:author="Autore">
          <w:pPr>
            <w:pStyle w:val="Paragrafoelenco"/>
            <w:numPr>
              <w:numId w:val="8"/>
            </w:numPr>
            <w:tabs>
              <w:tab w:val="clear" w:pos="567"/>
              <w:tab w:val="num" w:pos="720"/>
              <w:tab w:val="num" w:pos="851"/>
            </w:tabs>
            <w:spacing w:line="240" w:lineRule="auto"/>
            <w:ind w:left="851" w:right="-2" w:hanging="284"/>
          </w:pPr>
        </w:pPrChange>
      </w:pPr>
      <w:r w:rsidRPr="00742A5D">
        <w:rPr>
          <w:szCs w:val="24"/>
          <w:lang w:val="it-IT"/>
        </w:rPr>
        <w:t>Dopo la quinta settimana il medico le somministrerà 900 mg di soluzione diluita di Soliris ogni due settimane come terapia a lungo termine.</w:t>
      </w:r>
    </w:p>
    <w:p w14:paraId="279430E3" w14:textId="77777777" w:rsidR="00C32394" w:rsidRPr="00742A5D" w:rsidRDefault="00C32394" w:rsidP="00B45415">
      <w:pPr>
        <w:tabs>
          <w:tab w:val="clear" w:pos="567"/>
          <w:tab w:val="left" w:pos="6318"/>
        </w:tabs>
        <w:spacing w:line="240" w:lineRule="auto"/>
        <w:ind w:right="-2"/>
        <w:rPr>
          <w:szCs w:val="24"/>
          <w:lang w:val="it-IT"/>
        </w:rPr>
      </w:pPr>
      <w:r w:rsidRPr="00742A5D">
        <w:rPr>
          <w:szCs w:val="24"/>
          <w:lang w:val="it-IT"/>
        </w:rPr>
        <w:tab/>
      </w:r>
    </w:p>
    <w:p w14:paraId="7B242DA2" w14:textId="77777777" w:rsidR="00C32394" w:rsidRPr="00742A5D" w:rsidRDefault="00C32394" w:rsidP="00B45415">
      <w:pPr>
        <w:keepNext/>
        <w:numPr>
          <w:ilvl w:val="12"/>
          <w:numId w:val="0"/>
        </w:numPr>
        <w:spacing w:line="240" w:lineRule="auto"/>
        <w:ind w:right="-2"/>
        <w:rPr>
          <w:szCs w:val="24"/>
          <w:u w:val="single"/>
          <w:lang w:val="it-IT"/>
        </w:rPr>
      </w:pPr>
      <w:r w:rsidRPr="00742A5D">
        <w:rPr>
          <w:szCs w:val="24"/>
          <w:u w:val="single"/>
          <w:lang w:val="it-IT"/>
        </w:rPr>
        <w:t>Se usa questo medicinale per il trattamento della SEUa</w:t>
      </w:r>
      <w:r>
        <w:rPr>
          <w:szCs w:val="24"/>
          <w:u w:val="single"/>
          <w:lang w:val="it-IT"/>
        </w:rPr>
        <w:t>, della MGg refrattaria o del NMOSD</w:t>
      </w:r>
      <w:r w:rsidRPr="00742A5D">
        <w:rPr>
          <w:szCs w:val="24"/>
          <w:u w:val="single"/>
          <w:lang w:val="it-IT"/>
        </w:rPr>
        <w:t>:</w:t>
      </w:r>
    </w:p>
    <w:p w14:paraId="35F79065" w14:textId="77777777" w:rsidR="00C32394" w:rsidRPr="00742A5D" w:rsidRDefault="00C32394" w:rsidP="00B45415">
      <w:pPr>
        <w:keepNext/>
        <w:numPr>
          <w:ilvl w:val="12"/>
          <w:numId w:val="0"/>
        </w:numPr>
        <w:spacing w:line="240" w:lineRule="auto"/>
        <w:ind w:right="-2"/>
        <w:rPr>
          <w:szCs w:val="24"/>
          <w:lang w:val="it-IT"/>
        </w:rPr>
      </w:pPr>
      <w:r w:rsidRPr="00742A5D">
        <w:rPr>
          <w:szCs w:val="24"/>
          <w:lang w:val="it-IT"/>
        </w:rPr>
        <w:t>Per adulti:</w:t>
      </w:r>
    </w:p>
    <w:p w14:paraId="756B45EF" w14:textId="77777777" w:rsidR="00C32394" w:rsidRDefault="00C32394">
      <w:pPr>
        <w:pStyle w:val="Paragrafoelenco"/>
        <w:keepNext/>
        <w:numPr>
          <w:ilvl w:val="0"/>
          <w:numId w:val="14"/>
        </w:numPr>
        <w:tabs>
          <w:tab w:val="clear" w:pos="567"/>
        </w:tabs>
        <w:spacing w:line="240" w:lineRule="auto"/>
        <w:ind w:left="426" w:right="-2"/>
        <w:rPr>
          <w:szCs w:val="24"/>
          <w:lang w:val="it-IT"/>
        </w:rPr>
      </w:pPr>
      <w:r w:rsidRPr="00742A5D">
        <w:rPr>
          <w:szCs w:val="24"/>
          <w:lang w:val="it-IT"/>
        </w:rPr>
        <w:t>Fase iniziale</w:t>
      </w:r>
    </w:p>
    <w:p w14:paraId="2F66DA76" w14:textId="77777777" w:rsidR="00C32394" w:rsidRPr="00742A5D" w:rsidRDefault="00C32394" w:rsidP="00B45415">
      <w:pPr>
        <w:tabs>
          <w:tab w:val="clear" w:pos="567"/>
        </w:tabs>
        <w:spacing w:line="240" w:lineRule="auto"/>
        <w:ind w:left="426" w:right="-2"/>
        <w:rPr>
          <w:szCs w:val="24"/>
          <w:lang w:val="it-IT"/>
        </w:rPr>
      </w:pPr>
      <w:r w:rsidRPr="00742A5D">
        <w:rPr>
          <w:szCs w:val="24"/>
          <w:lang w:val="it-IT"/>
        </w:rPr>
        <w:t>Ogni settimana per le prime quattro settimane il medico le somministrerà un’infusione endovenosa di una soluzione diluita di Soliris. Ogni infusione sarà composta da una dose di 900 mg (3</w:t>
      </w:r>
      <w:r>
        <w:rPr>
          <w:szCs w:val="24"/>
          <w:lang w:val="it-IT"/>
        </w:rPr>
        <w:t> </w:t>
      </w:r>
      <w:r w:rsidRPr="00742A5D">
        <w:rPr>
          <w:szCs w:val="24"/>
          <w:lang w:val="it-IT"/>
        </w:rPr>
        <w:t>flaconcini da 30 m</w:t>
      </w:r>
      <w:r>
        <w:rPr>
          <w:szCs w:val="24"/>
          <w:lang w:val="it-IT"/>
        </w:rPr>
        <w:t>L</w:t>
      </w:r>
      <w:r w:rsidRPr="00742A5D">
        <w:rPr>
          <w:szCs w:val="24"/>
          <w:lang w:val="it-IT"/>
        </w:rPr>
        <w:t>) e durerà</w:t>
      </w:r>
      <w:r>
        <w:rPr>
          <w:szCs w:val="24"/>
          <w:lang w:val="it-IT"/>
        </w:rPr>
        <w:t xml:space="preserve"> </w:t>
      </w:r>
      <w:r w:rsidRPr="00742A5D">
        <w:rPr>
          <w:szCs w:val="24"/>
          <w:lang w:val="it-IT"/>
        </w:rPr>
        <w:t>25</w:t>
      </w:r>
      <w:r>
        <w:rPr>
          <w:szCs w:val="24"/>
          <w:lang w:val="it-IT"/>
        </w:rPr>
        <w:noBreakHyphen/>
      </w:r>
      <w:r w:rsidRPr="00742A5D">
        <w:rPr>
          <w:szCs w:val="24"/>
          <w:lang w:val="it-IT"/>
        </w:rPr>
        <w:t>45</w:t>
      </w:r>
      <w:r>
        <w:rPr>
          <w:szCs w:val="24"/>
          <w:lang w:val="it-IT"/>
        </w:rPr>
        <w:t> </w:t>
      </w:r>
      <w:r w:rsidRPr="00742A5D">
        <w:rPr>
          <w:szCs w:val="24"/>
          <w:lang w:val="it-IT"/>
        </w:rPr>
        <w:t>minuti</w:t>
      </w:r>
      <w:r>
        <w:rPr>
          <w:szCs w:val="24"/>
          <w:lang w:val="it-IT"/>
        </w:rPr>
        <w:t xml:space="preserve"> (35 minuti </w:t>
      </w:r>
      <w:r>
        <w:rPr>
          <w:szCs w:val="24"/>
          <w:lang w:val="it-IT"/>
        </w:rPr>
        <w:sym w:font="Symbol" w:char="F0B1"/>
      </w:r>
      <w:r>
        <w:rPr>
          <w:szCs w:val="24"/>
          <w:lang w:val="it-IT"/>
        </w:rPr>
        <w:t> 10 minuti)</w:t>
      </w:r>
      <w:r w:rsidRPr="00742A5D">
        <w:rPr>
          <w:szCs w:val="24"/>
          <w:lang w:val="it-IT"/>
        </w:rPr>
        <w:t>.</w:t>
      </w:r>
    </w:p>
    <w:p w14:paraId="17D7A56E" w14:textId="77777777" w:rsidR="00C32394" w:rsidRPr="00742A5D" w:rsidRDefault="00C32394" w:rsidP="00B45415">
      <w:pPr>
        <w:tabs>
          <w:tab w:val="clear" w:pos="567"/>
        </w:tabs>
        <w:spacing w:line="240" w:lineRule="auto"/>
        <w:ind w:left="426" w:right="-2"/>
        <w:rPr>
          <w:szCs w:val="24"/>
          <w:lang w:val="it-IT"/>
        </w:rPr>
      </w:pPr>
    </w:p>
    <w:p w14:paraId="46F22827" w14:textId="77777777" w:rsidR="00C32394" w:rsidRDefault="00C32394">
      <w:pPr>
        <w:pStyle w:val="Paragrafoelenco"/>
        <w:keepNext/>
        <w:numPr>
          <w:ilvl w:val="0"/>
          <w:numId w:val="14"/>
        </w:numPr>
        <w:tabs>
          <w:tab w:val="clear" w:pos="567"/>
        </w:tabs>
        <w:spacing w:line="240" w:lineRule="auto"/>
        <w:ind w:left="426" w:right="-2"/>
        <w:rPr>
          <w:szCs w:val="24"/>
          <w:lang w:val="it-IT"/>
        </w:rPr>
      </w:pPr>
      <w:r w:rsidRPr="00742A5D">
        <w:rPr>
          <w:szCs w:val="24"/>
          <w:lang w:val="it-IT"/>
        </w:rPr>
        <w:t>Fase di mantenimento</w:t>
      </w:r>
    </w:p>
    <w:p w14:paraId="52FB4D0A" w14:textId="3E56E80A" w:rsidR="00C32394" w:rsidRDefault="00C32394" w:rsidP="00CA2034">
      <w:pPr>
        <w:pStyle w:val="Paragrafoelenco"/>
        <w:numPr>
          <w:ilvl w:val="0"/>
          <w:numId w:val="42"/>
        </w:numPr>
        <w:tabs>
          <w:tab w:val="clear" w:pos="567"/>
        </w:tabs>
        <w:spacing w:line="240" w:lineRule="auto"/>
        <w:ind w:left="851" w:right="-2" w:hanging="294"/>
        <w:rPr>
          <w:szCs w:val="24"/>
          <w:lang w:val="it-IT"/>
        </w:rPr>
        <w:pPrChange w:id="207" w:author="Autore">
          <w:pPr>
            <w:pStyle w:val="Paragrafoelenco"/>
            <w:numPr>
              <w:numId w:val="14"/>
            </w:numPr>
            <w:tabs>
              <w:tab w:val="clear" w:pos="567"/>
            </w:tabs>
            <w:spacing w:line="240" w:lineRule="auto"/>
            <w:ind w:left="851" w:right="-2" w:hanging="284"/>
          </w:pPr>
        </w:pPrChange>
      </w:pPr>
      <w:r w:rsidRPr="00742A5D">
        <w:rPr>
          <w:szCs w:val="24"/>
          <w:lang w:val="it-IT"/>
        </w:rPr>
        <w:t xml:space="preserve">Alla quinta settimana il medico le somministrerà un’infusione endovenosa di una soluzione diluita di Soliris con una dose </w:t>
      </w:r>
      <w:r w:rsidRPr="00F4065E">
        <w:rPr>
          <w:szCs w:val="24"/>
          <w:lang w:val="it-IT"/>
        </w:rPr>
        <w:t>di 1</w:t>
      </w:r>
      <w:r w:rsidR="00CB2953" w:rsidRPr="00F4065E">
        <w:rPr>
          <w:szCs w:val="24"/>
          <w:lang w:val="it-IT"/>
        </w:rPr>
        <w:t> </w:t>
      </w:r>
      <w:r w:rsidRPr="00F4065E">
        <w:rPr>
          <w:szCs w:val="24"/>
          <w:lang w:val="it-IT"/>
        </w:rPr>
        <w:t>200</w:t>
      </w:r>
      <w:r w:rsidRPr="00742A5D">
        <w:rPr>
          <w:szCs w:val="24"/>
          <w:lang w:val="it-IT"/>
        </w:rPr>
        <w:t> mg (4</w:t>
      </w:r>
      <w:r>
        <w:rPr>
          <w:szCs w:val="24"/>
          <w:lang w:val="it-IT"/>
        </w:rPr>
        <w:t> </w:t>
      </w:r>
      <w:r w:rsidRPr="00742A5D">
        <w:rPr>
          <w:szCs w:val="24"/>
          <w:lang w:val="it-IT"/>
        </w:rPr>
        <w:t>flaconcini da 30 m</w:t>
      </w:r>
      <w:r>
        <w:rPr>
          <w:szCs w:val="24"/>
          <w:lang w:val="it-IT"/>
        </w:rPr>
        <w:t>L</w:t>
      </w:r>
      <w:r w:rsidRPr="00742A5D">
        <w:rPr>
          <w:szCs w:val="24"/>
          <w:lang w:val="it-IT"/>
        </w:rPr>
        <w:t>) in un periodo di 25</w:t>
      </w:r>
      <w:r>
        <w:rPr>
          <w:szCs w:val="24"/>
          <w:lang w:val="it-IT"/>
        </w:rPr>
        <w:noBreakHyphen/>
      </w:r>
      <w:r w:rsidRPr="00742A5D">
        <w:rPr>
          <w:szCs w:val="24"/>
          <w:lang w:val="it-IT"/>
        </w:rPr>
        <w:t>45</w:t>
      </w:r>
      <w:r>
        <w:rPr>
          <w:szCs w:val="24"/>
          <w:lang w:val="it-IT"/>
        </w:rPr>
        <w:t> </w:t>
      </w:r>
      <w:r w:rsidRPr="00742A5D">
        <w:rPr>
          <w:szCs w:val="24"/>
          <w:lang w:val="it-IT"/>
        </w:rPr>
        <w:t>minuti</w:t>
      </w:r>
      <w:r>
        <w:rPr>
          <w:szCs w:val="24"/>
          <w:lang w:val="it-IT"/>
        </w:rPr>
        <w:t xml:space="preserve"> (35 minuti </w:t>
      </w:r>
      <w:r>
        <w:rPr>
          <w:szCs w:val="24"/>
          <w:lang w:val="it-IT"/>
        </w:rPr>
        <w:sym w:font="Symbol" w:char="F0B1"/>
      </w:r>
      <w:r>
        <w:rPr>
          <w:szCs w:val="24"/>
          <w:lang w:val="it-IT"/>
        </w:rPr>
        <w:t> 10 minuti)</w:t>
      </w:r>
      <w:r w:rsidRPr="00742A5D">
        <w:rPr>
          <w:szCs w:val="24"/>
          <w:lang w:val="it-IT"/>
        </w:rPr>
        <w:t>.</w:t>
      </w:r>
    </w:p>
    <w:p w14:paraId="0DC74F8E" w14:textId="3C4F2C8A" w:rsidR="00C32394" w:rsidRDefault="00C32394" w:rsidP="00CA2034">
      <w:pPr>
        <w:pStyle w:val="Paragrafoelenco"/>
        <w:numPr>
          <w:ilvl w:val="0"/>
          <w:numId w:val="42"/>
        </w:numPr>
        <w:tabs>
          <w:tab w:val="clear" w:pos="567"/>
        </w:tabs>
        <w:spacing w:line="240" w:lineRule="auto"/>
        <w:ind w:left="851" w:right="-2" w:hanging="294"/>
        <w:rPr>
          <w:szCs w:val="24"/>
          <w:lang w:val="it-IT"/>
        </w:rPr>
        <w:pPrChange w:id="208" w:author="Autore">
          <w:pPr>
            <w:pStyle w:val="Paragrafoelenco"/>
            <w:numPr>
              <w:numId w:val="14"/>
            </w:numPr>
            <w:tabs>
              <w:tab w:val="clear" w:pos="567"/>
            </w:tabs>
            <w:spacing w:line="240" w:lineRule="auto"/>
            <w:ind w:left="851" w:right="-2" w:hanging="284"/>
          </w:pPr>
        </w:pPrChange>
      </w:pPr>
      <w:r w:rsidRPr="00742A5D">
        <w:rPr>
          <w:szCs w:val="24"/>
          <w:lang w:val="it-IT"/>
        </w:rPr>
        <w:t xml:space="preserve">Dopo la quinta settimana il medico le </w:t>
      </w:r>
      <w:r w:rsidRPr="00F4065E">
        <w:rPr>
          <w:szCs w:val="24"/>
          <w:lang w:val="it-IT"/>
        </w:rPr>
        <w:t>somministrerà 1</w:t>
      </w:r>
      <w:r w:rsidR="00CB2953" w:rsidRPr="00F4065E">
        <w:rPr>
          <w:szCs w:val="24"/>
          <w:lang w:val="it-IT"/>
        </w:rPr>
        <w:t> </w:t>
      </w:r>
      <w:r w:rsidRPr="00F4065E">
        <w:rPr>
          <w:szCs w:val="24"/>
          <w:lang w:val="it-IT"/>
        </w:rPr>
        <w:t>200 mg</w:t>
      </w:r>
      <w:r w:rsidRPr="00742A5D">
        <w:rPr>
          <w:szCs w:val="24"/>
          <w:lang w:val="it-IT"/>
        </w:rPr>
        <w:t xml:space="preserve"> di soluzione diluita di Soliris ogni due settimane come terapia a lungo termine.</w:t>
      </w:r>
    </w:p>
    <w:p w14:paraId="3243A2AC" w14:textId="77777777" w:rsidR="00C32394" w:rsidRPr="00742A5D" w:rsidRDefault="00C32394" w:rsidP="00B45415">
      <w:pPr>
        <w:tabs>
          <w:tab w:val="clear" w:pos="567"/>
        </w:tabs>
        <w:spacing w:line="240" w:lineRule="auto"/>
        <w:ind w:right="-2"/>
        <w:rPr>
          <w:szCs w:val="24"/>
          <w:lang w:val="it-IT"/>
        </w:rPr>
      </w:pPr>
    </w:p>
    <w:p w14:paraId="67C48124" w14:textId="5CE1B7A3"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t>I bambini e gli adolescenti affetti da EPN</w:t>
      </w:r>
      <w:r>
        <w:rPr>
          <w:szCs w:val="24"/>
          <w:lang w:val="it-IT"/>
        </w:rPr>
        <w:t>,</w:t>
      </w:r>
      <w:r w:rsidRPr="00742A5D">
        <w:rPr>
          <w:szCs w:val="24"/>
          <w:lang w:val="it-IT"/>
        </w:rPr>
        <w:t xml:space="preserve"> SEUa </w:t>
      </w:r>
      <w:r>
        <w:rPr>
          <w:szCs w:val="24"/>
          <w:lang w:val="it-IT"/>
        </w:rPr>
        <w:t xml:space="preserve">o MGg refrattaria </w:t>
      </w:r>
      <w:r w:rsidRPr="00742A5D">
        <w:rPr>
          <w:szCs w:val="24"/>
          <w:lang w:val="it-IT"/>
        </w:rPr>
        <w:t>con un peso corporeo uguale e superiore a 40</w:t>
      </w:r>
      <w:r>
        <w:rPr>
          <w:szCs w:val="24"/>
          <w:lang w:val="it-IT"/>
        </w:rPr>
        <w:t> </w:t>
      </w:r>
      <w:r w:rsidRPr="00742A5D">
        <w:rPr>
          <w:szCs w:val="24"/>
          <w:lang w:val="it-IT"/>
        </w:rPr>
        <w:t>kg ricevono lo stesso dosaggio degli adulti.</w:t>
      </w:r>
    </w:p>
    <w:p w14:paraId="789B280D" w14:textId="77777777" w:rsidR="00C32394" w:rsidRPr="00742A5D" w:rsidRDefault="00C32394" w:rsidP="00B45415">
      <w:pPr>
        <w:tabs>
          <w:tab w:val="clear" w:pos="567"/>
        </w:tabs>
        <w:autoSpaceDE w:val="0"/>
        <w:autoSpaceDN w:val="0"/>
        <w:adjustRightInd w:val="0"/>
        <w:spacing w:line="240" w:lineRule="auto"/>
        <w:rPr>
          <w:szCs w:val="24"/>
          <w:lang w:val="it-IT"/>
        </w:rPr>
      </w:pPr>
    </w:p>
    <w:p w14:paraId="735C8317" w14:textId="7E51A510" w:rsidR="00C32394" w:rsidRPr="00742A5D" w:rsidRDefault="00C32394" w:rsidP="00B45415">
      <w:pPr>
        <w:tabs>
          <w:tab w:val="clear" w:pos="567"/>
        </w:tabs>
        <w:autoSpaceDE w:val="0"/>
        <w:autoSpaceDN w:val="0"/>
        <w:adjustRightInd w:val="0"/>
        <w:spacing w:line="240" w:lineRule="auto"/>
        <w:rPr>
          <w:szCs w:val="24"/>
          <w:lang w:val="it-IT"/>
        </w:rPr>
      </w:pPr>
      <w:r w:rsidRPr="00742A5D">
        <w:rPr>
          <w:szCs w:val="24"/>
          <w:lang w:val="it-IT"/>
        </w:rPr>
        <w:lastRenderedPageBreak/>
        <w:t>Bambini e adolescenti affetti da EPN</w:t>
      </w:r>
      <w:r>
        <w:rPr>
          <w:szCs w:val="24"/>
          <w:lang w:val="it-IT"/>
        </w:rPr>
        <w:t>,</w:t>
      </w:r>
      <w:r w:rsidRPr="00742A5D">
        <w:rPr>
          <w:szCs w:val="24"/>
          <w:lang w:val="it-IT"/>
        </w:rPr>
        <w:t xml:space="preserve"> SEUa </w:t>
      </w:r>
      <w:r>
        <w:rPr>
          <w:szCs w:val="24"/>
          <w:lang w:val="it-IT"/>
        </w:rPr>
        <w:t xml:space="preserve">o MGg refrattaria </w:t>
      </w:r>
      <w:r w:rsidRPr="00742A5D">
        <w:rPr>
          <w:szCs w:val="24"/>
          <w:lang w:val="it-IT"/>
        </w:rPr>
        <w:t>con un peso corporeo inferiore a 40 kg richiedono una dose inferiore in base a quanto pesano. Il medico la calcolerà.</w:t>
      </w:r>
    </w:p>
    <w:p w14:paraId="3F1DF9AC" w14:textId="77777777" w:rsidR="00C32394" w:rsidRPr="00742A5D" w:rsidRDefault="00C32394" w:rsidP="00B45415">
      <w:pPr>
        <w:spacing w:line="240" w:lineRule="auto"/>
        <w:ind w:right="-2"/>
        <w:rPr>
          <w:szCs w:val="24"/>
          <w:lang w:val="it-IT"/>
        </w:rPr>
      </w:pPr>
    </w:p>
    <w:p w14:paraId="7C00201C" w14:textId="77777777" w:rsidR="00C32394" w:rsidRPr="00742A5D" w:rsidRDefault="00C32394" w:rsidP="00B45415">
      <w:pPr>
        <w:keepNext/>
        <w:autoSpaceDE w:val="0"/>
        <w:autoSpaceDN w:val="0"/>
        <w:adjustRightInd w:val="0"/>
        <w:spacing w:line="240" w:lineRule="auto"/>
        <w:rPr>
          <w:szCs w:val="24"/>
          <w:lang w:val="it-IT"/>
        </w:rPr>
      </w:pPr>
      <w:r w:rsidRPr="00742A5D">
        <w:rPr>
          <w:szCs w:val="24"/>
          <w:lang w:val="it-IT"/>
        </w:rPr>
        <w:t>Per bambini ed adolescenti affetti da EPN e SEUa di età inferiore ai 18</w:t>
      </w:r>
      <w:r>
        <w:rPr>
          <w:szCs w:val="24"/>
          <w:lang w:val="it-IT"/>
        </w:rPr>
        <w:t> </w:t>
      </w:r>
      <w:r w:rsidRPr="00742A5D">
        <w:rPr>
          <w:szCs w:val="24"/>
          <w:lang w:val="it-IT"/>
        </w:rPr>
        <w:t>anni: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51"/>
        <w:gridCol w:w="5245"/>
      </w:tblGrid>
      <w:tr w:rsidR="00C32394" w:rsidRPr="00742A5D" w14:paraId="17E01561" w14:textId="77777777" w:rsidTr="00B45415">
        <w:trPr>
          <w:tblHeader/>
        </w:trPr>
        <w:tc>
          <w:tcPr>
            <w:tcW w:w="1560" w:type="dxa"/>
          </w:tcPr>
          <w:p w14:paraId="2BDCD034" w14:textId="77777777" w:rsidR="00C32394" w:rsidRPr="00A55421" w:rsidRDefault="00C32394" w:rsidP="00B45415">
            <w:pPr>
              <w:pStyle w:val="C-BodyText"/>
              <w:keepNext/>
              <w:tabs>
                <w:tab w:val="left" w:pos="567"/>
              </w:tabs>
              <w:rPr>
                <w:b/>
                <w:snapToGrid w:val="0"/>
                <w:szCs w:val="22"/>
                <w:lang w:val="it-IT"/>
              </w:rPr>
            </w:pPr>
            <w:r w:rsidRPr="00A55421">
              <w:rPr>
                <w:b/>
                <w:szCs w:val="22"/>
                <w:lang w:val="it-IT"/>
              </w:rPr>
              <w:t xml:space="preserve">Peso corporeo </w:t>
            </w:r>
          </w:p>
        </w:tc>
        <w:tc>
          <w:tcPr>
            <w:tcW w:w="2551" w:type="dxa"/>
          </w:tcPr>
          <w:p w14:paraId="512C2272" w14:textId="77777777" w:rsidR="00C32394" w:rsidRPr="00A55421" w:rsidRDefault="00C32394" w:rsidP="00B45415">
            <w:pPr>
              <w:pStyle w:val="C-BodyText"/>
              <w:keepNext/>
              <w:tabs>
                <w:tab w:val="left" w:pos="567"/>
              </w:tabs>
              <w:rPr>
                <w:b/>
                <w:szCs w:val="22"/>
                <w:lang w:val="it-IT"/>
              </w:rPr>
            </w:pPr>
            <w:r w:rsidRPr="00A55421">
              <w:rPr>
                <w:b/>
                <w:szCs w:val="22"/>
                <w:lang w:val="it-IT"/>
              </w:rPr>
              <w:t>Fase iniziale</w:t>
            </w:r>
          </w:p>
        </w:tc>
        <w:tc>
          <w:tcPr>
            <w:tcW w:w="5245" w:type="dxa"/>
          </w:tcPr>
          <w:p w14:paraId="25325B2A" w14:textId="77777777" w:rsidR="00C32394" w:rsidRPr="00A55421" w:rsidRDefault="00C32394" w:rsidP="00B45415">
            <w:pPr>
              <w:pStyle w:val="C-BodyText"/>
              <w:keepNext/>
              <w:tabs>
                <w:tab w:val="left" w:pos="567"/>
              </w:tabs>
              <w:rPr>
                <w:b/>
                <w:szCs w:val="22"/>
                <w:lang w:val="it-IT"/>
              </w:rPr>
            </w:pPr>
            <w:r w:rsidRPr="00A55421">
              <w:rPr>
                <w:b/>
                <w:szCs w:val="22"/>
                <w:lang w:val="it-IT"/>
              </w:rPr>
              <w:t>Fase di mantenimento</w:t>
            </w:r>
          </w:p>
        </w:tc>
      </w:tr>
      <w:tr w:rsidR="00C32394" w:rsidRPr="005669E1" w14:paraId="1D5BF8D2" w14:textId="77777777" w:rsidTr="00B45415">
        <w:tc>
          <w:tcPr>
            <w:tcW w:w="1560" w:type="dxa"/>
          </w:tcPr>
          <w:p w14:paraId="0AA0E9C8"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da 30 a &lt;</w:t>
            </w:r>
            <w:r>
              <w:rPr>
                <w:szCs w:val="22"/>
                <w:lang w:val="it-IT"/>
              </w:rPr>
              <w:t> </w:t>
            </w:r>
            <w:r w:rsidRPr="00A55421">
              <w:rPr>
                <w:szCs w:val="22"/>
                <w:lang w:val="it-IT"/>
              </w:rPr>
              <w:t>40 kg</w:t>
            </w:r>
          </w:p>
        </w:tc>
        <w:tc>
          <w:tcPr>
            <w:tcW w:w="2551" w:type="dxa"/>
          </w:tcPr>
          <w:p w14:paraId="5A355254" w14:textId="1F5CAC60" w:rsidR="00C32394" w:rsidRPr="00A55421" w:rsidRDefault="00C32394" w:rsidP="00B45415">
            <w:pPr>
              <w:pStyle w:val="C-BodyText"/>
              <w:keepNext/>
              <w:spacing w:before="0" w:after="0" w:line="240" w:lineRule="auto"/>
              <w:jc w:val="both"/>
              <w:rPr>
                <w:snapToGrid w:val="0"/>
                <w:szCs w:val="22"/>
                <w:lang w:val="it-IT"/>
              </w:rPr>
            </w:pPr>
            <w:r w:rsidRPr="00A55421">
              <w:rPr>
                <w:szCs w:val="22"/>
                <w:lang w:val="it-IT"/>
              </w:rPr>
              <w:t>600</w:t>
            </w:r>
            <w:r>
              <w:rPr>
                <w:szCs w:val="22"/>
                <w:lang w:val="it-IT"/>
              </w:rPr>
              <w:t> </w:t>
            </w:r>
            <w:r w:rsidRPr="00A55421">
              <w:rPr>
                <w:szCs w:val="22"/>
                <w:lang w:val="it-IT"/>
              </w:rPr>
              <w:t>mg alla settimana</w:t>
            </w:r>
            <w:r w:rsidR="005C2C30">
              <w:rPr>
                <w:szCs w:val="22"/>
                <w:lang w:val="it-IT"/>
              </w:rPr>
              <w:t xml:space="preserve"> per le prime 2 settimane</w:t>
            </w:r>
          </w:p>
        </w:tc>
        <w:tc>
          <w:tcPr>
            <w:tcW w:w="5245" w:type="dxa"/>
          </w:tcPr>
          <w:p w14:paraId="4AA454F4"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900 mg alla settimana</w:t>
            </w:r>
            <w:r>
              <w:rPr>
                <w:szCs w:val="22"/>
                <w:lang w:val="it-IT"/>
              </w:rPr>
              <w:t> </w:t>
            </w:r>
            <w:r w:rsidRPr="00A55421">
              <w:rPr>
                <w:szCs w:val="22"/>
                <w:lang w:val="it-IT"/>
              </w:rPr>
              <w:t>3; poi 900 mg ogni 2</w:t>
            </w:r>
            <w:r>
              <w:rPr>
                <w:szCs w:val="22"/>
                <w:lang w:val="it-IT"/>
              </w:rPr>
              <w:t> </w:t>
            </w:r>
            <w:r w:rsidRPr="00A55421">
              <w:rPr>
                <w:szCs w:val="22"/>
                <w:lang w:val="it-IT"/>
              </w:rPr>
              <w:t>settimane</w:t>
            </w:r>
          </w:p>
        </w:tc>
      </w:tr>
      <w:tr w:rsidR="00C32394" w:rsidRPr="005669E1" w14:paraId="3CEC76E9" w14:textId="77777777" w:rsidTr="00B45415">
        <w:tc>
          <w:tcPr>
            <w:tcW w:w="1560" w:type="dxa"/>
          </w:tcPr>
          <w:p w14:paraId="6C656482"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da 20 a &lt;</w:t>
            </w:r>
            <w:r>
              <w:rPr>
                <w:szCs w:val="22"/>
                <w:lang w:val="it-IT"/>
              </w:rPr>
              <w:t> </w:t>
            </w:r>
            <w:r w:rsidRPr="00A55421">
              <w:rPr>
                <w:szCs w:val="22"/>
                <w:lang w:val="it-IT"/>
              </w:rPr>
              <w:t>30 kg</w:t>
            </w:r>
          </w:p>
        </w:tc>
        <w:tc>
          <w:tcPr>
            <w:tcW w:w="2551" w:type="dxa"/>
          </w:tcPr>
          <w:p w14:paraId="08CDAF5D" w14:textId="414D9832" w:rsidR="00C32394" w:rsidRPr="00A55421" w:rsidRDefault="00C32394" w:rsidP="00B45415">
            <w:pPr>
              <w:pStyle w:val="C-BodyText"/>
              <w:keepNext/>
              <w:spacing w:before="0" w:after="0" w:line="240" w:lineRule="auto"/>
              <w:rPr>
                <w:snapToGrid w:val="0"/>
                <w:szCs w:val="22"/>
                <w:lang w:val="it-IT"/>
              </w:rPr>
            </w:pPr>
            <w:r w:rsidRPr="00A55421">
              <w:rPr>
                <w:szCs w:val="22"/>
                <w:lang w:val="it-IT"/>
              </w:rPr>
              <w:t>600</w:t>
            </w:r>
            <w:r>
              <w:rPr>
                <w:szCs w:val="22"/>
                <w:lang w:val="it-IT"/>
              </w:rPr>
              <w:t> </w:t>
            </w:r>
            <w:r w:rsidRPr="00A55421">
              <w:rPr>
                <w:szCs w:val="22"/>
                <w:lang w:val="it-IT"/>
              </w:rPr>
              <w:t xml:space="preserve">mg alla settimana </w:t>
            </w:r>
            <w:r w:rsidR="005C2C30">
              <w:rPr>
                <w:szCs w:val="22"/>
                <w:lang w:val="it-IT"/>
              </w:rPr>
              <w:t>per le prime 2 settimane</w:t>
            </w:r>
          </w:p>
        </w:tc>
        <w:tc>
          <w:tcPr>
            <w:tcW w:w="5245" w:type="dxa"/>
          </w:tcPr>
          <w:p w14:paraId="55CD380F"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600 mg alla settimana</w:t>
            </w:r>
            <w:r>
              <w:rPr>
                <w:szCs w:val="22"/>
                <w:lang w:val="it-IT"/>
              </w:rPr>
              <w:t> </w:t>
            </w:r>
            <w:r w:rsidRPr="00A55421">
              <w:rPr>
                <w:szCs w:val="22"/>
                <w:lang w:val="it-IT"/>
              </w:rPr>
              <w:t>3; poi 600 mg ogni 2</w:t>
            </w:r>
            <w:r>
              <w:rPr>
                <w:szCs w:val="22"/>
                <w:lang w:val="it-IT"/>
              </w:rPr>
              <w:t> </w:t>
            </w:r>
            <w:r w:rsidRPr="00A55421">
              <w:rPr>
                <w:szCs w:val="22"/>
                <w:lang w:val="it-IT"/>
              </w:rPr>
              <w:t>settimane</w:t>
            </w:r>
          </w:p>
        </w:tc>
      </w:tr>
      <w:tr w:rsidR="00C32394" w:rsidRPr="005669E1" w14:paraId="2E50AACA" w14:textId="77777777" w:rsidTr="00B45415">
        <w:tc>
          <w:tcPr>
            <w:tcW w:w="1560" w:type="dxa"/>
          </w:tcPr>
          <w:p w14:paraId="569A8BDB"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da 10 a &lt;</w:t>
            </w:r>
            <w:r>
              <w:rPr>
                <w:szCs w:val="22"/>
                <w:lang w:val="it-IT"/>
              </w:rPr>
              <w:t> </w:t>
            </w:r>
            <w:r w:rsidRPr="00A55421">
              <w:rPr>
                <w:szCs w:val="22"/>
                <w:lang w:val="it-IT"/>
              </w:rPr>
              <w:t>20 kg</w:t>
            </w:r>
          </w:p>
        </w:tc>
        <w:tc>
          <w:tcPr>
            <w:tcW w:w="2551" w:type="dxa"/>
          </w:tcPr>
          <w:p w14:paraId="01F427C7" w14:textId="1D36506C" w:rsidR="00C32394" w:rsidRPr="00A55421" w:rsidRDefault="00C32394" w:rsidP="00B45415">
            <w:pPr>
              <w:pStyle w:val="C-BodyText"/>
              <w:keepNext/>
              <w:spacing w:before="0" w:after="0" w:line="240" w:lineRule="auto"/>
              <w:jc w:val="both"/>
              <w:rPr>
                <w:snapToGrid w:val="0"/>
                <w:szCs w:val="22"/>
                <w:lang w:val="it-IT"/>
              </w:rPr>
            </w:pPr>
            <w:r w:rsidRPr="00A55421">
              <w:rPr>
                <w:szCs w:val="22"/>
                <w:lang w:val="it-IT"/>
              </w:rPr>
              <w:t>600</w:t>
            </w:r>
            <w:r>
              <w:rPr>
                <w:szCs w:val="22"/>
                <w:lang w:val="it-IT"/>
              </w:rPr>
              <w:t> </w:t>
            </w:r>
            <w:r w:rsidRPr="00A55421">
              <w:rPr>
                <w:szCs w:val="22"/>
                <w:lang w:val="it-IT"/>
              </w:rPr>
              <w:t xml:space="preserve">mg </w:t>
            </w:r>
            <w:r w:rsidR="005C2C30">
              <w:rPr>
                <w:szCs w:val="22"/>
                <w:lang w:val="it-IT"/>
              </w:rPr>
              <w:t>in dose singola</w:t>
            </w:r>
            <w:r w:rsidR="00946E14">
              <w:rPr>
                <w:szCs w:val="22"/>
                <w:lang w:val="it-IT"/>
              </w:rPr>
              <w:t xml:space="preserve"> </w:t>
            </w:r>
            <w:r w:rsidRPr="00A55421">
              <w:rPr>
                <w:szCs w:val="22"/>
                <w:lang w:val="it-IT"/>
              </w:rPr>
              <w:t>alla settimana 1</w:t>
            </w:r>
          </w:p>
        </w:tc>
        <w:tc>
          <w:tcPr>
            <w:tcW w:w="5245" w:type="dxa"/>
          </w:tcPr>
          <w:p w14:paraId="0EA6C142" w14:textId="77777777" w:rsidR="00C32394" w:rsidRPr="00A55421" w:rsidRDefault="00C32394" w:rsidP="00B45415">
            <w:pPr>
              <w:pStyle w:val="C-BodyText"/>
              <w:keepNext/>
              <w:tabs>
                <w:tab w:val="left" w:pos="567"/>
              </w:tabs>
              <w:autoSpaceDE w:val="0"/>
              <w:autoSpaceDN w:val="0"/>
              <w:adjustRightInd w:val="0"/>
              <w:spacing w:before="0" w:after="0" w:line="240" w:lineRule="auto"/>
              <w:rPr>
                <w:snapToGrid w:val="0"/>
                <w:szCs w:val="22"/>
                <w:lang w:val="it-IT"/>
              </w:rPr>
            </w:pPr>
            <w:r w:rsidRPr="00A55421">
              <w:rPr>
                <w:szCs w:val="22"/>
                <w:lang w:val="it-IT"/>
              </w:rPr>
              <w:t>300 mg alla settimana</w:t>
            </w:r>
            <w:r>
              <w:rPr>
                <w:szCs w:val="22"/>
                <w:lang w:val="it-IT"/>
              </w:rPr>
              <w:t> </w:t>
            </w:r>
            <w:r w:rsidRPr="00A55421">
              <w:rPr>
                <w:szCs w:val="22"/>
                <w:lang w:val="it-IT"/>
              </w:rPr>
              <w:t>2; poi 300 mg ogni 2</w:t>
            </w:r>
            <w:r>
              <w:rPr>
                <w:szCs w:val="22"/>
                <w:lang w:val="it-IT"/>
              </w:rPr>
              <w:t> </w:t>
            </w:r>
            <w:r w:rsidRPr="00A55421">
              <w:rPr>
                <w:szCs w:val="22"/>
                <w:lang w:val="it-IT"/>
              </w:rPr>
              <w:t>settimane</w:t>
            </w:r>
          </w:p>
        </w:tc>
      </w:tr>
      <w:tr w:rsidR="00C32394" w:rsidRPr="005669E1" w14:paraId="2EC9F50D" w14:textId="77777777" w:rsidTr="00B45415">
        <w:tc>
          <w:tcPr>
            <w:tcW w:w="1560" w:type="dxa"/>
          </w:tcPr>
          <w:p w14:paraId="67B4DF7F"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da 5 a &lt;</w:t>
            </w:r>
            <w:r>
              <w:rPr>
                <w:szCs w:val="22"/>
                <w:lang w:val="it-IT"/>
              </w:rPr>
              <w:t> </w:t>
            </w:r>
            <w:r w:rsidRPr="00A55421">
              <w:rPr>
                <w:szCs w:val="22"/>
                <w:lang w:val="it-IT"/>
              </w:rPr>
              <w:t>10 kg</w:t>
            </w:r>
          </w:p>
        </w:tc>
        <w:tc>
          <w:tcPr>
            <w:tcW w:w="2551" w:type="dxa"/>
          </w:tcPr>
          <w:p w14:paraId="20EEFC5B" w14:textId="47B81195" w:rsidR="00C32394" w:rsidRPr="00A55421" w:rsidRDefault="00C32394" w:rsidP="00B45415">
            <w:pPr>
              <w:pStyle w:val="C-BodyText"/>
              <w:keepNext/>
              <w:tabs>
                <w:tab w:val="left" w:pos="567"/>
              </w:tabs>
              <w:spacing w:before="0" w:after="0" w:line="240" w:lineRule="auto"/>
              <w:jc w:val="both"/>
              <w:rPr>
                <w:snapToGrid w:val="0"/>
                <w:szCs w:val="22"/>
                <w:lang w:val="it-IT"/>
              </w:rPr>
            </w:pPr>
            <w:r w:rsidRPr="00A55421">
              <w:rPr>
                <w:szCs w:val="22"/>
                <w:lang w:val="it-IT"/>
              </w:rPr>
              <w:t>300</w:t>
            </w:r>
            <w:r>
              <w:rPr>
                <w:szCs w:val="22"/>
                <w:lang w:val="it-IT"/>
              </w:rPr>
              <w:t> </w:t>
            </w:r>
            <w:r w:rsidRPr="00A55421">
              <w:rPr>
                <w:szCs w:val="22"/>
                <w:lang w:val="it-IT"/>
              </w:rPr>
              <w:t xml:space="preserve">mg </w:t>
            </w:r>
            <w:r w:rsidR="005C2C30">
              <w:rPr>
                <w:szCs w:val="22"/>
                <w:lang w:val="it-IT"/>
              </w:rPr>
              <w:t>in dose singola</w:t>
            </w:r>
            <w:r w:rsidR="00946E14">
              <w:rPr>
                <w:szCs w:val="22"/>
                <w:lang w:val="it-IT"/>
              </w:rPr>
              <w:t xml:space="preserve"> </w:t>
            </w:r>
            <w:r w:rsidRPr="00A55421">
              <w:rPr>
                <w:szCs w:val="22"/>
                <w:lang w:val="it-IT"/>
              </w:rPr>
              <w:t>alla settimana 1</w:t>
            </w:r>
          </w:p>
        </w:tc>
        <w:tc>
          <w:tcPr>
            <w:tcW w:w="5245" w:type="dxa"/>
          </w:tcPr>
          <w:p w14:paraId="0B53F425" w14:textId="77777777" w:rsidR="00C32394" w:rsidRPr="00A55421" w:rsidRDefault="00C32394" w:rsidP="00B45415">
            <w:pPr>
              <w:pStyle w:val="C-BodyText"/>
              <w:keepNext/>
              <w:tabs>
                <w:tab w:val="left" w:pos="567"/>
              </w:tabs>
              <w:spacing w:before="0" w:after="0" w:line="240" w:lineRule="auto"/>
              <w:rPr>
                <w:snapToGrid w:val="0"/>
                <w:szCs w:val="22"/>
                <w:lang w:val="it-IT"/>
              </w:rPr>
            </w:pPr>
            <w:r w:rsidRPr="00A55421">
              <w:rPr>
                <w:szCs w:val="22"/>
                <w:lang w:val="it-IT"/>
              </w:rPr>
              <w:t>300 mg alla settimana</w:t>
            </w:r>
            <w:r>
              <w:rPr>
                <w:szCs w:val="22"/>
                <w:lang w:val="it-IT"/>
              </w:rPr>
              <w:t> </w:t>
            </w:r>
            <w:r w:rsidRPr="00A55421">
              <w:rPr>
                <w:szCs w:val="22"/>
                <w:lang w:val="it-IT"/>
              </w:rPr>
              <w:t>2; poi 300 mg ogni 3</w:t>
            </w:r>
            <w:r>
              <w:rPr>
                <w:szCs w:val="22"/>
                <w:lang w:val="it-IT"/>
              </w:rPr>
              <w:t> </w:t>
            </w:r>
            <w:r w:rsidRPr="00A55421">
              <w:rPr>
                <w:szCs w:val="22"/>
                <w:lang w:val="it-IT"/>
              </w:rPr>
              <w:t>settimane</w:t>
            </w:r>
          </w:p>
        </w:tc>
      </w:tr>
    </w:tbl>
    <w:p w14:paraId="14CAC3C0" w14:textId="77777777" w:rsidR="00C32394" w:rsidRPr="00742A5D" w:rsidRDefault="00C32394" w:rsidP="00B45415">
      <w:pPr>
        <w:autoSpaceDE w:val="0"/>
        <w:autoSpaceDN w:val="0"/>
        <w:adjustRightInd w:val="0"/>
        <w:spacing w:line="240" w:lineRule="auto"/>
        <w:rPr>
          <w:szCs w:val="24"/>
          <w:lang w:val="it-IT"/>
        </w:rPr>
      </w:pPr>
    </w:p>
    <w:p w14:paraId="41C44FED"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I pazienti che si sottopongono a scambio plasmatico possono ricevere una dose supplementare di Soliris.</w:t>
      </w:r>
    </w:p>
    <w:p w14:paraId="233B1343" w14:textId="77777777" w:rsidR="00C32394" w:rsidRPr="00742A5D" w:rsidRDefault="00C32394" w:rsidP="00B45415">
      <w:pPr>
        <w:autoSpaceDE w:val="0"/>
        <w:autoSpaceDN w:val="0"/>
        <w:adjustRightInd w:val="0"/>
        <w:spacing w:line="240" w:lineRule="auto"/>
        <w:rPr>
          <w:szCs w:val="24"/>
          <w:lang w:val="it-IT"/>
        </w:rPr>
      </w:pPr>
    </w:p>
    <w:p w14:paraId="2C5EB4DA"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Dopo ogni infusione lei resterà in osservazione per circa un’ora. Le istruzioni del medico devono essere osservate attentamente.</w:t>
      </w:r>
    </w:p>
    <w:p w14:paraId="484CDBEC" w14:textId="77777777" w:rsidR="00C32394" w:rsidRPr="00742A5D" w:rsidRDefault="00C32394" w:rsidP="00B45415">
      <w:pPr>
        <w:numPr>
          <w:ilvl w:val="12"/>
          <w:numId w:val="0"/>
        </w:numPr>
        <w:spacing w:line="240" w:lineRule="auto"/>
        <w:ind w:right="-2"/>
        <w:rPr>
          <w:szCs w:val="24"/>
          <w:lang w:val="it-IT"/>
        </w:rPr>
      </w:pPr>
    </w:p>
    <w:p w14:paraId="479DC693" w14:textId="77777777" w:rsidR="00C32394" w:rsidRPr="00742A5D" w:rsidRDefault="00C32394" w:rsidP="00B45415">
      <w:pPr>
        <w:keepNext/>
        <w:numPr>
          <w:ilvl w:val="12"/>
          <w:numId w:val="0"/>
        </w:numPr>
        <w:spacing w:line="240" w:lineRule="auto"/>
        <w:ind w:right="-2"/>
        <w:outlineLvl w:val="0"/>
        <w:rPr>
          <w:b/>
          <w:szCs w:val="24"/>
          <w:lang w:val="it-IT"/>
        </w:rPr>
      </w:pPr>
      <w:r w:rsidRPr="00742A5D">
        <w:rPr>
          <w:b/>
          <w:szCs w:val="24"/>
          <w:lang w:val="it-IT"/>
        </w:rPr>
        <w:t>Se riceve più Soliris di quanto deve</w:t>
      </w:r>
    </w:p>
    <w:p w14:paraId="0AD7C714"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Se sospetta di aver ricevuto una dose di Soliris superiore a quanto prescritto, chieda consiglio al medico.</w:t>
      </w:r>
    </w:p>
    <w:p w14:paraId="12FCFD4B" w14:textId="77777777" w:rsidR="00C32394" w:rsidRPr="00742A5D" w:rsidRDefault="00C32394" w:rsidP="00B45415">
      <w:pPr>
        <w:numPr>
          <w:ilvl w:val="12"/>
          <w:numId w:val="0"/>
        </w:numPr>
        <w:spacing w:line="240" w:lineRule="auto"/>
        <w:rPr>
          <w:szCs w:val="24"/>
          <w:lang w:val="it-IT"/>
        </w:rPr>
      </w:pPr>
    </w:p>
    <w:p w14:paraId="0E8DF479" w14:textId="77777777" w:rsidR="00C32394" w:rsidRPr="00742A5D" w:rsidRDefault="00C32394" w:rsidP="00B45415">
      <w:pPr>
        <w:keepNext/>
        <w:numPr>
          <w:ilvl w:val="12"/>
          <w:numId w:val="0"/>
        </w:numPr>
        <w:spacing w:line="240" w:lineRule="auto"/>
        <w:ind w:right="-2"/>
        <w:outlineLvl w:val="0"/>
        <w:rPr>
          <w:b/>
          <w:szCs w:val="24"/>
          <w:lang w:val="it-IT"/>
        </w:rPr>
      </w:pPr>
      <w:r w:rsidRPr="00742A5D">
        <w:rPr>
          <w:b/>
          <w:szCs w:val="24"/>
          <w:lang w:val="it-IT"/>
        </w:rPr>
        <w:t>Se dimentica di recarsi a un appuntamento per l’assunzione di Soliris</w:t>
      </w:r>
    </w:p>
    <w:p w14:paraId="76E891B5" w14:textId="31D9E21E" w:rsidR="00C32394" w:rsidRPr="00742A5D" w:rsidRDefault="00C32394" w:rsidP="00B45415">
      <w:pPr>
        <w:numPr>
          <w:ilvl w:val="12"/>
          <w:numId w:val="0"/>
        </w:numPr>
        <w:spacing w:line="240" w:lineRule="auto"/>
        <w:ind w:right="-2"/>
        <w:rPr>
          <w:szCs w:val="24"/>
          <w:lang w:val="it-IT"/>
        </w:rPr>
      </w:pPr>
      <w:r w:rsidRPr="00742A5D">
        <w:rPr>
          <w:szCs w:val="24"/>
          <w:lang w:val="it-IT"/>
        </w:rPr>
        <w:t xml:space="preserve">Se dovesse dimenticare un appuntamento, </w:t>
      </w:r>
      <w:r w:rsidRPr="0000170F">
        <w:rPr>
          <w:szCs w:val="24"/>
          <w:lang w:val="it-IT"/>
        </w:rPr>
        <w:t>contatti</w:t>
      </w:r>
      <w:r w:rsidRPr="00742A5D">
        <w:rPr>
          <w:szCs w:val="24"/>
          <w:lang w:val="it-IT"/>
        </w:rPr>
        <w:t xml:space="preserve"> immediatamente il medico e faccia riferimento al paragrafo successivo “Se interrompe il trattamento con Soliris”.</w:t>
      </w:r>
    </w:p>
    <w:p w14:paraId="532ABF18" w14:textId="77777777" w:rsidR="00C32394" w:rsidRPr="00742A5D" w:rsidRDefault="00C32394" w:rsidP="00B45415">
      <w:pPr>
        <w:numPr>
          <w:ilvl w:val="12"/>
          <w:numId w:val="0"/>
        </w:numPr>
        <w:spacing w:line="240" w:lineRule="auto"/>
        <w:ind w:right="-2"/>
        <w:rPr>
          <w:szCs w:val="24"/>
          <w:lang w:val="it-IT"/>
        </w:rPr>
      </w:pPr>
    </w:p>
    <w:p w14:paraId="29F1DCC1" w14:textId="77777777" w:rsidR="00C32394" w:rsidRPr="00742A5D" w:rsidRDefault="00C32394" w:rsidP="00B45415">
      <w:pPr>
        <w:keepNext/>
        <w:numPr>
          <w:ilvl w:val="12"/>
          <w:numId w:val="0"/>
        </w:numPr>
        <w:spacing w:line="240" w:lineRule="auto"/>
        <w:ind w:right="-2"/>
        <w:outlineLvl w:val="0"/>
        <w:rPr>
          <w:b/>
          <w:szCs w:val="24"/>
          <w:lang w:val="it-IT"/>
        </w:rPr>
      </w:pPr>
      <w:r w:rsidRPr="00742A5D">
        <w:rPr>
          <w:b/>
          <w:szCs w:val="24"/>
          <w:lang w:val="it-IT"/>
        </w:rPr>
        <w:t>Se interrompe il trattamento con Soliris per EPN</w:t>
      </w:r>
    </w:p>
    <w:p w14:paraId="3EAE9435" w14:textId="77777777" w:rsidR="00C32394" w:rsidRPr="00742A5D" w:rsidRDefault="00C32394" w:rsidP="00B45415">
      <w:pPr>
        <w:numPr>
          <w:ilvl w:val="12"/>
          <w:numId w:val="0"/>
        </w:numPr>
        <w:tabs>
          <w:tab w:val="left" w:pos="5823"/>
        </w:tabs>
        <w:spacing w:line="240" w:lineRule="auto"/>
        <w:ind w:right="-2"/>
        <w:rPr>
          <w:szCs w:val="24"/>
          <w:lang w:val="it-IT"/>
        </w:rPr>
      </w:pPr>
      <w:r w:rsidRPr="00742A5D">
        <w:rPr>
          <w:szCs w:val="24"/>
          <w:lang w:val="it-IT"/>
        </w:rPr>
        <w:t xml:space="preserve">L’interruzione o la sospensione della terapia può causare in breve tempo la ricomparsa dei sintomi di EPN in forma più grave. Il medico discuterà con lei i possibili effetti </w:t>
      </w:r>
      <w:r>
        <w:rPr>
          <w:szCs w:val="24"/>
          <w:lang w:val="it-IT"/>
        </w:rPr>
        <w:t>indesiderati</w:t>
      </w:r>
      <w:r w:rsidRPr="00742A5D">
        <w:rPr>
          <w:szCs w:val="24"/>
          <w:lang w:val="it-IT"/>
        </w:rPr>
        <w:t xml:space="preserve"> e le spiegherà i rischi. Il medico la terrà sotto stretto controllo per almeno 8</w:t>
      </w:r>
      <w:r>
        <w:rPr>
          <w:szCs w:val="24"/>
          <w:lang w:val="it-IT"/>
        </w:rPr>
        <w:t> </w:t>
      </w:r>
      <w:r w:rsidRPr="00742A5D">
        <w:rPr>
          <w:szCs w:val="24"/>
          <w:lang w:val="it-IT"/>
        </w:rPr>
        <w:t>settimane.</w:t>
      </w:r>
    </w:p>
    <w:p w14:paraId="4A7882A8" w14:textId="77777777" w:rsidR="00C32394" w:rsidRPr="00742A5D" w:rsidRDefault="00C32394" w:rsidP="00B45415">
      <w:pPr>
        <w:numPr>
          <w:ilvl w:val="12"/>
          <w:numId w:val="0"/>
        </w:numPr>
        <w:spacing w:line="240" w:lineRule="auto"/>
        <w:ind w:right="-2"/>
        <w:rPr>
          <w:szCs w:val="24"/>
          <w:lang w:val="it-IT"/>
        </w:rPr>
      </w:pPr>
    </w:p>
    <w:p w14:paraId="0C3932DD" w14:textId="77777777" w:rsidR="00C32394" w:rsidRPr="00742A5D" w:rsidRDefault="00C32394" w:rsidP="00B45415">
      <w:pPr>
        <w:keepNext/>
        <w:numPr>
          <w:ilvl w:val="12"/>
          <w:numId w:val="0"/>
        </w:numPr>
        <w:spacing w:line="240" w:lineRule="auto"/>
        <w:ind w:right="-2"/>
        <w:rPr>
          <w:szCs w:val="24"/>
          <w:lang w:val="it-IT"/>
        </w:rPr>
      </w:pPr>
      <w:r w:rsidRPr="00742A5D">
        <w:rPr>
          <w:szCs w:val="24"/>
          <w:lang w:val="it-IT"/>
        </w:rPr>
        <w:t>I rischi della sospensione di Soliris comprendono l’aumento della distruzione dei globuli rossi, che può causare:</w:t>
      </w:r>
    </w:p>
    <w:p w14:paraId="0960F4DF" w14:textId="77777777" w:rsidR="00C32394" w:rsidRPr="00742A5D" w:rsidRDefault="00C32394" w:rsidP="00B45415">
      <w:pPr>
        <w:tabs>
          <w:tab w:val="clear" w:pos="567"/>
          <w:tab w:val="left" w:pos="0"/>
        </w:tabs>
        <w:spacing w:line="240" w:lineRule="auto"/>
        <w:ind w:right="-2"/>
        <w:rPr>
          <w:szCs w:val="24"/>
          <w:lang w:val="it-IT"/>
        </w:rPr>
      </w:pPr>
      <w:r w:rsidRPr="00742A5D">
        <w:rPr>
          <w:szCs w:val="24"/>
          <w:lang w:val="it-IT"/>
        </w:rPr>
        <w:t>-</w:t>
      </w:r>
      <w:r w:rsidRPr="00742A5D">
        <w:rPr>
          <w:szCs w:val="24"/>
          <w:lang w:val="it-IT"/>
        </w:rPr>
        <w:tab/>
        <w:t>una riduzione significativa del numero dei globuli rossi (anemia);</w:t>
      </w:r>
    </w:p>
    <w:p w14:paraId="679EC568" w14:textId="77777777" w:rsidR="00C32394" w:rsidRPr="00742A5D" w:rsidRDefault="00C32394" w:rsidP="00B45415">
      <w:pPr>
        <w:tabs>
          <w:tab w:val="clear" w:pos="567"/>
          <w:tab w:val="left" w:pos="0"/>
        </w:tabs>
        <w:spacing w:line="240" w:lineRule="auto"/>
        <w:ind w:right="-2"/>
        <w:rPr>
          <w:szCs w:val="24"/>
          <w:lang w:val="it-IT"/>
        </w:rPr>
      </w:pPr>
      <w:r w:rsidRPr="00742A5D">
        <w:rPr>
          <w:szCs w:val="24"/>
          <w:lang w:val="it-IT"/>
        </w:rPr>
        <w:t>-</w:t>
      </w:r>
      <w:r w:rsidRPr="00742A5D">
        <w:rPr>
          <w:szCs w:val="24"/>
          <w:lang w:val="it-IT"/>
        </w:rPr>
        <w:tab/>
        <w:t xml:space="preserve">confusione o </w:t>
      </w:r>
      <w:r>
        <w:rPr>
          <w:szCs w:val="24"/>
          <w:lang w:val="it-IT"/>
        </w:rPr>
        <w:t>modifica del suo stato di vigilanza</w:t>
      </w:r>
      <w:r w:rsidRPr="00742A5D">
        <w:rPr>
          <w:szCs w:val="24"/>
          <w:lang w:val="it-IT"/>
        </w:rPr>
        <w:t>;</w:t>
      </w:r>
    </w:p>
    <w:p w14:paraId="5108220A" w14:textId="77777777" w:rsidR="00C32394" w:rsidRPr="00742A5D" w:rsidRDefault="00C32394" w:rsidP="00B45415">
      <w:pPr>
        <w:tabs>
          <w:tab w:val="clear" w:pos="567"/>
          <w:tab w:val="left" w:pos="0"/>
        </w:tabs>
        <w:spacing w:line="240" w:lineRule="auto"/>
        <w:ind w:right="-2"/>
        <w:rPr>
          <w:szCs w:val="24"/>
          <w:lang w:val="it-IT"/>
        </w:rPr>
      </w:pPr>
      <w:r w:rsidRPr="00742A5D">
        <w:rPr>
          <w:szCs w:val="24"/>
          <w:lang w:val="it-IT"/>
        </w:rPr>
        <w:t>-</w:t>
      </w:r>
      <w:r w:rsidRPr="00742A5D">
        <w:rPr>
          <w:szCs w:val="24"/>
          <w:lang w:val="it-IT"/>
        </w:rPr>
        <w:tab/>
        <w:t>dolore al torace o angina pectoris;</w:t>
      </w:r>
    </w:p>
    <w:p w14:paraId="400EABC1" w14:textId="7B874C81" w:rsidR="00C32394" w:rsidRPr="00742A5D" w:rsidRDefault="00C32394" w:rsidP="00B45415">
      <w:pPr>
        <w:tabs>
          <w:tab w:val="clear" w:pos="567"/>
          <w:tab w:val="left" w:pos="0"/>
        </w:tabs>
        <w:spacing w:line="240" w:lineRule="auto"/>
        <w:ind w:left="567" w:right="-2" w:hanging="567"/>
        <w:rPr>
          <w:szCs w:val="24"/>
          <w:lang w:val="it-IT"/>
        </w:rPr>
      </w:pPr>
      <w:r w:rsidRPr="00742A5D">
        <w:rPr>
          <w:szCs w:val="24"/>
          <w:lang w:val="it-IT"/>
        </w:rPr>
        <w:t>-</w:t>
      </w:r>
      <w:r w:rsidRPr="00742A5D">
        <w:rPr>
          <w:szCs w:val="24"/>
          <w:lang w:val="it-IT"/>
        </w:rPr>
        <w:tab/>
        <w:t xml:space="preserve">aumento dei livelli di creatinina nel </w:t>
      </w:r>
      <w:r w:rsidR="00355F0E" w:rsidRPr="00C3327C">
        <w:rPr>
          <w:szCs w:val="24"/>
          <w:lang w:val="it-IT"/>
        </w:rPr>
        <w:t xml:space="preserve">siero </w:t>
      </w:r>
      <w:r w:rsidRPr="00C3327C">
        <w:rPr>
          <w:szCs w:val="24"/>
          <w:lang w:val="it-IT"/>
        </w:rPr>
        <w:t>(</w:t>
      </w:r>
      <w:r w:rsidRPr="00742A5D">
        <w:rPr>
          <w:szCs w:val="24"/>
          <w:lang w:val="it-IT"/>
        </w:rPr>
        <w:t>problemi ai reni</w:t>
      </w:r>
      <w:r w:rsidRPr="0000170F">
        <w:rPr>
          <w:szCs w:val="24"/>
          <w:lang w:val="it-IT"/>
        </w:rPr>
        <w:t>);</w:t>
      </w:r>
      <w:r w:rsidR="00355F0E" w:rsidRPr="0000170F">
        <w:rPr>
          <w:szCs w:val="24"/>
          <w:lang w:val="it-IT"/>
        </w:rPr>
        <w:t xml:space="preserve"> o</w:t>
      </w:r>
    </w:p>
    <w:p w14:paraId="0DDFE7F4" w14:textId="77777777" w:rsidR="00C32394" w:rsidRPr="00742A5D" w:rsidRDefault="00C32394" w:rsidP="00B45415">
      <w:pPr>
        <w:tabs>
          <w:tab w:val="clear" w:pos="567"/>
          <w:tab w:val="left" w:pos="0"/>
        </w:tabs>
        <w:spacing w:line="240" w:lineRule="auto"/>
        <w:ind w:right="-2"/>
        <w:rPr>
          <w:szCs w:val="24"/>
          <w:lang w:val="it-IT"/>
        </w:rPr>
      </w:pPr>
      <w:r w:rsidRPr="00742A5D">
        <w:rPr>
          <w:szCs w:val="24"/>
          <w:lang w:val="it-IT"/>
        </w:rPr>
        <w:t>-</w:t>
      </w:r>
      <w:r w:rsidRPr="00742A5D">
        <w:rPr>
          <w:szCs w:val="24"/>
          <w:lang w:val="it-IT"/>
        </w:rPr>
        <w:tab/>
        <w:t>trombosi (coaguli nel sangue).</w:t>
      </w:r>
      <w:r>
        <w:rPr>
          <w:szCs w:val="24"/>
          <w:lang w:val="it-IT"/>
        </w:rPr>
        <w:t xml:space="preserve"> </w:t>
      </w:r>
    </w:p>
    <w:p w14:paraId="61D23123" w14:textId="77777777" w:rsidR="00C32394" w:rsidRPr="00742A5D" w:rsidRDefault="00C32394" w:rsidP="00B45415">
      <w:pPr>
        <w:tabs>
          <w:tab w:val="left" w:pos="0"/>
          <w:tab w:val="left" w:pos="360"/>
        </w:tabs>
        <w:spacing w:before="240"/>
        <w:ind w:right="-2"/>
        <w:rPr>
          <w:szCs w:val="24"/>
          <w:lang w:val="it-IT"/>
        </w:rPr>
      </w:pPr>
      <w:r w:rsidRPr="00742A5D">
        <w:rPr>
          <w:szCs w:val="24"/>
          <w:lang w:val="it-IT"/>
        </w:rPr>
        <w:t>Se soffre di uno di questi sintomi, contatti il medico.</w:t>
      </w:r>
      <w:r>
        <w:rPr>
          <w:szCs w:val="24"/>
          <w:lang w:val="it-IT"/>
        </w:rPr>
        <w:t xml:space="preserve"> </w:t>
      </w:r>
    </w:p>
    <w:p w14:paraId="57B40014" w14:textId="77777777" w:rsidR="00C32394" w:rsidRPr="00742A5D" w:rsidRDefault="00C32394" w:rsidP="00B45415">
      <w:pPr>
        <w:numPr>
          <w:ilvl w:val="12"/>
          <w:numId w:val="0"/>
        </w:numPr>
        <w:spacing w:line="240" w:lineRule="auto"/>
        <w:ind w:right="-2"/>
        <w:outlineLvl w:val="0"/>
        <w:rPr>
          <w:b/>
          <w:szCs w:val="24"/>
          <w:lang w:val="it-IT"/>
        </w:rPr>
      </w:pPr>
    </w:p>
    <w:p w14:paraId="2F73DC7A" w14:textId="77777777" w:rsidR="00C32394" w:rsidRPr="00742A5D" w:rsidRDefault="00C32394" w:rsidP="00B45415">
      <w:pPr>
        <w:keepNext/>
        <w:numPr>
          <w:ilvl w:val="12"/>
          <w:numId w:val="0"/>
        </w:numPr>
        <w:spacing w:line="240" w:lineRule="auto"/>
        <w:ind w:right="-2"/>
        <w:outlineLvl w:val="0"/>
        <w:rPr>
          <w:b/>
          <w:szCs w:val="24"/>
          <w:lang w:val="it-IT"/>
        </w:rPr>
      </w:pPr>
      <w:r w:rsidRPr="00742A5D">
        <w:rPr>
          <w:b/>
          <w:szCs w:val="24"/>
          <w:lang w:val="it-IT"/>
        </w:rPr>
        <w:t>Se interrompe il trattamento con Soliris per SEUa</w:t>
      </w:r>
    </w:p>
    <w:p w14:paraId="0ADE0CAA" w14:textId="77777777" w:rsidR="00C32394" w:rsidRPr="00742A5D" w:rsidRDefault="00C32394" w:rsidP="00B45415">
      <w:pPr>
        <w:numPr>
          <w:ilvl w:val="12"/>
          <w:numId w:val="0"/>
        </w:numPr>
        <w:tabs>
          <w:tab w:val="left" w:pos="5823"/>
        </w:tabs>
        <w:spacing w:line="240" w:lineRule="auto"/>
        <w:ind w:right="-2"/>
        <w:rPr>
          <w:szCs w:val="24"/>
          <w:lang w:val="it-IT"/>
        </w:rPr>
      </w:pPr>
      <w:r w:rsidRPr="00742A5D">
        <w:rPr>
          <w:szCs w:val="24"/>
          <w:lang w:val="it-IT"/>
        </w:rPr>
        <w:t>L’interruzione o la sospensione della terapia con Soliris può causare la ricomparsa dei sintomi della SEUa. Il medico discuterà con lei i possibili effetti collaterali e le spiegherà i rischi. Il medico la terrà sotto stretto controllo.</w:t>
      </w:r>
    </w:p>
    <w:p w14:paraId="03988F28" w14:textId="77777777" w:rsidR="00C32394" w:rsidRPr="00742A5D" w:rsidRDefault="00C32394" w:rsidP="00B45415">
      <w:pPr>
        <w:numPr>
          <w:ilvl w:val="12"/>
          <w:numId w:val="0"/>
        </w:numPr>
        <w:spacing w:line="240" w:lineRule="auto"/>
        <w:ind w:right="-2"/>
        <w:rPr>
          <w:szCs w:val="24"/>
          <w:lang w:val="it-IT"/>
        </w:rPr>
      </w:pPr>
    </w:p>
    <w:p w14:paraId="0EB8AA41" w14:textId="77777777" w:rsidR="00C32394" w:rsidRPr="00742A5D" w:rsidRDefault="00C32394" w:rsidP="00B45415">
      <w:pPr>
        <w:numPr>
          <w:ilvl w:val="12"/>
          <w:numId w:val="0"/>
        </w:numPr>
        <w:spacing w:line="240" w:lineRule="auto"/>
        <w:ind w:right="-2"/>
        <w:rPr>
          <w:szCs w:val="24"/>
          <w:lang w:val="it-IT"/>
        </w:rPr>
      </w:pPr>
      <w:r w:rsidRPr="00742A5D">
        <w:rPr>
          <w:szCs w:val="24"/>
          <w:lang w:val="it-IT"/>
        </w:rPr>
        <w:t>I rischi della sospensione di Soliris comprendono un aumento dell’infiammazione delle piastrine, che può causare:</w:t>
      </w:r>
    </w:p>
    <w:p w14:paraId="5D684658" w14:textId="77777777" w:rsidR="00C32394" w:rsidRDefault="00C32394">
      <w:pPr>
        <w:pStyle w:val="Paragrafoelenco"/>
        <w:numPr>
          <w:ilvl w:val="0"/>
          <w:numId w:val="13"/>
        </w:numPr>
        <w:ind w:hanging="1287"/>
        <w:rPr>
          <w:lang w:val="it-IT"/>
        </w:rPr>
      </w:pPr>
      <w:r w:rsidRPr="00742A5D">
        <w:rPr>
          <w:szCs w:val="24"/>
          <w:lang w:val="it-IT"/>
        </w:rPr>
        <w:t>una riduzione significativa del numero delle piastrine (piastrinopenia);</w:t>
      </w:r>
    </w:p>
    <w:p w14:paraId="045F89CB" w14:textId="77777777" w:rsidR="00C32394" w:rsidRDefault="00C32394">
      <w:pPr>
        <w:pStyle w:val="Paragrafoelenco"/>
        <w:numPr>
          <w:ilvl w:val="0"/>
          <w:numId w:val="13"/>
        </w:numPr>
        <w:tabs>
          <w:tab w:val="clear" w:pos="1287"/>
          <w:tab w:val="left" w:pos="0"/>
          <w:tab w:val="num" w:pos="567"/>
        </w:tabs>
        <w:spacing w:line="240" w:lineRule="auto"/>
        <w:ind w:right="-2" w:hanging="1287"/>
        <w:rPr>
          <w:szCs w:val="24"/>
          <w:lang w:val="it-IT"/>
        </w:rPr>
      </w:pPr>
      <w:r w:rsidRPr="00742A5D">
        <w:rPr>
          <w:szCs w:val="24"/>
          <w:lang w:val="it-IT"/>
        </w:rPr>
        <w:t>un aumento significativo della distruzione dei globuli rossi;</w:t>
      </w:r>
    </w:p>
    <w:p w14:paraId="6035F2D5" w14:textId="77777777" w:rsidR="00C32394" w:rsidRDefault="00C32394">
      <w:pPr>
        <w:pStyle w:val="Paragrafoelenco"/>
        <w:numPr>
          <w:ilvl w:val="0"/>
          <w:numId w:val="13"/>
        </w:numPr>
        <w:tabs>
          <w:tab w:val="clear" w:pos="1287"/>
          <w:tab w:val="left" w:pos="0"/>
          <w:tab w:val="num" w:pos="567"/>
        </w:tabs>
        <w:spacing w:line="240" w:lineRule="auto"/>
        <w:ind w:right="-2" w:hanging="1287"/>
        <w:rPr>
          <w:szCs w:val="24"/>
          <w:lang w:val="it-IT"/>
        </w:rPr>
      </w:pPr>
      <w:r w:rsidRPr="00742A5D">
        <w:rPr>
          <w:szCs w:val="24"/>
          <w:lang w:val="it-IT"/>
        </w:rPr>
        <w:t>diminuzione dell’urina (problemi ai reni);</w:t>
      </w:r>
    </w:p>
    <w:p w14:paraId="10B1B72A" w14:textId="108EE6BB" w:rsidR="00C32394" w:rsidRDefault="00C32394">
      <w:pPr>
        <w:pStyle w:val="Paragrafoelenco"/>
        <w:numPr>
          <w:ilvl w:val="0"/>
          <w:numId w:val="13"/>
        </w:numPr>
        <w:tabs>
          <w:tab w:val="clear" w:pos="1287"/>
          <w:tab w:val="left" w:pos="0"/>
          <w:tab w:val="num" w:pos="567"/>
        </w:tabs>
        <w:spacing w:line="240" w:lineRule="auto"/>
        <w:ind w:right="-2" w:hanging="1287"/>
        <w:rPr>
          <w:szCs w:val="24"/>
          <w:lang w:val="it-IT"/>
        </w:rPr>
      </w:pPr>
      <w:r w:rsidRPr="00742A5D">
        <w:rPr>
          <w:szCs w:val="24"/>
          <w:lang w:val="it-IT"/>
        </w:rPr>
        <w:t xml:space="preserve">aumento dei livelli di creatinina nel </w:t>
      </w:r>
      <w:r w:rsidR="00355F0E" w:rsidRPr="00C3327C">
        <w:rPr>
          <w:szCs w:val="24"/>
          <w:lang w:val="it-IT"/>
        </w:rPr>
        <w:t xml:space="preserve">siero </w:t>
      </w:r>
      <w:r w:rsidRPr="00C3327C">
        <w:rPr>
          <w:szCs w:val="24"/>
          <w:lang w:val="it-IT"/>
        </w:rPr>
        <w:t>(</w:t>
      </w:r>
      <w:r w:rsidRPr="00742A5D">
        <w:rPr>
          <w:szCs w:val="24"/>
          <w:lang w:val="it-IT"/>
        </w:rPr>
        <w:t>problemi ai reni);</w:t>
      </w:r>
    </w:p>
    <w:p w14:paraId="0CCC7B4F" w14:textId="1CC62B2F" w:rsidR="00C32394" w:rsidRDefault="00C32394">
      <w:pPr>
        <w:pStyle w:val="Paragrafoelenco"/>
        <w:numPr>
          <w:ilvl w:val="0"/>
          <w:numId w:val="13"/>
        </w:numPr>
        <w:ind w:hanging="1287"/>
        <w:rPr>
          <w:lang w:val="it-IT"/>
        </w:rPr>
      </w:pPr>
      <w:r w:rsidRPr="00C3327C">
        <w:rPr>
          <w:szCs w:val="24"/>
          <w:lang w:val="it-IT"/>
        </w:rPr>
        <w:t>confusione</w:t>
      </w:r>
      <w:r w:rsidRPr="00742A5D">
        <w:rPr>
          <w:szCs w:val="24"/>
          <w:lang w:val="it-IT"/>
        </w:rPr>
        <w:t xml:space="preserve"> o </w:t>
      </w:r>
      <w:r w:rsidR="002E6808">
        <w:rPr>
          <w:szCs w:val="24"/>
          <w:lang w:val="it-IT"/>
        </w:rPr>
        <w:t>cambiament</w:t>
      </w:r>
      <w:r w:rsidR="00875CA2">
        <w:rPr>
          <w:szCs w:val="24"/>
          <w:lang w:val="it-IT"/>
        </w:rPr>
        <w:t>o</w:t>
      </w:r>
      <w:r w:rsidR="002E6808">
        <w:rPr>
          <w:szCs w:val="24"/>
          <w:lang w:val="it-IT"/>
        </w:rPr>
        <w:t xml:space="preserve"> </w:t>
      </w:r>
      <w:r>
        <w:rPr>
          <w:szCs w:val="24"/>
          <w:lang w:val="it-IT"/>
        </w:rPr>
        <w:t>del suo stato di vigilanza</w:t>
      </w:r>
      <w:r w:rsidRPr="00742A5D">
        <w:rPr>
          <w:szCs w:val="24"/>
          <w:lang w:val="it-IT"/>
        </w:rPr>
        <w:t>;</w:t>
      </w:r>
    </w:p>
    <w:p w14:paraId="1BA35041" w14:textId="77777777" w:rsidR="00C32394" w:rsidRDefault="00C32394">
      <w:pPr>
        <w:pStyle w:val="Paragrafoelenco"/>
        <w:numPr>
          <w:ilvl w:val="0"/>
          <w:numId w:val="13"/>
        </w:numPr>
        <w:tabs>
          <w:tab w:val="clear" w:pos="1287"/>
          <w:tab w:val="num" w:pos="567"/>
        </w:tabs>
        <w:ind w:hanging="1287"/>
        <w:rPr>
          <w:lang w:val="it-IT"/>
        </w:rPr>
      </w:pPr>
      <w:r w:rsidRPr="00742A5D">
        <w:rPr>
          <w:szCs w:val="24"/>
          <w:lang w:val="it-IT"/>
        </w:rPr>
        <w:t>dolore al torace o angina pectoris;</w:t>
      </w:r>
    </w:p>
    <w:p w14:paraId="634A9D2F" w14:textId="1CCE361A" w:rsidR="00C32394" w:rsidRDefault="00C32394">
      <w:pPr>
        <w:pStyle w:val="Paragrafoelenco"/>
        <w:numPr>
          <w:ilvl w:val="0"/>
          <w:numId w:val="13"/>
        </w:numPr>
        <w:tabs>
          <w:tab w:val="clear" w:pos="1287"/>
          <w:tab w:val="left" w:pos="0"/>
          <w:tab w:val="num" w:pos="567"/>
        </w:tabs>
        <w:spacing w:line="240" w:lineRule="auto"/>
        <w:ind w:right="-2" w:hanging="1287"/>
        <w:rPr>
          <w:szCs w:val="24"/>
          <w:lang w:val="it-IT"/>
        </w:rPr>
      </w:pPr>
      <w:r w:rsidRPr="00742A5D">
        <w:rPr>
          <w:szCs w:val="24"/>
          <w:lang w:val="it-IT"/>
        </w:rPr>
        <w:lastRenderedPageBreak/>
        <w:t xml:space="preserve">respiro </w:t>
      </w:r>
      <w:r w:rsidRPr="0000170F">
        <w:rPr>
          <w:szCs w:val="24"/>
          <w:lang w:val="it-IT"/>
        </w:rPr>
        <w:t>affannoso;</w:t>
      </w:r>
      <w:r w:rsidR="00355F0E" w:rsidRPr="0000170F">
        <w:rPr>
          <w:szCs w:val="24"/>
          <w:lang w:val="it-IT"/>
        </w:rPr>
        <w:t xml:space="preserve"> o</w:t>
      </w:r>
    </w:p>
    <w:p w14:paraId="407D1088" w14:textId="77777777" w:rsidR="00C32394" w:rsidRDefault="00C32394">
      <w:pPr>
        <w:pStyle w:val="Paragrafoelenco"/>
        <w:numPr>
          <w:ilvl w:val="0"/>
          <w:numId w:val="13"/>
        </w:numPr>
        <w:tabs>
          <w:tab w:val="clear" w:pos="1287"/>
          <w:tab w:val="left" w:pos="0"/>
          <w:tab w:val="num" w:pos="567"/>
        </w:tabs>
        <w:spacing w:line="240" w:lineRule="auto"/>
        <w:ind w:right="-2" w:hanging="1287"/>
        <w:rPr>
          <w:szCs w:val="24"/>
          <w:lang w:val="it-IT"/>
        </w:rPr>
      </w:pPr>
      <w:r w:rsidRPr="00742A5D">
        <w:rPr>
          <w:szCs w:val="24"/>
          <w:lang w:val="it-IT"/>
        </w:rPr>
        <w:t>trombosi (coaguli nel sangue).</w:t>
      </w:r>
    </w:p>
    <w:p w14:paraId="18EFFFEF" w14:textId="77777777" w:rsidR="00C32394" w:rsidRDefault="00C32394" w:rsidP="00B45415">
      <w:pPr>
        <w:pStyle w:val="Paragrafoelenco"/>
        <w:tabs>
          <w:tab w:val="clear" w:pos="567"/>
          <w:tab w:val="left" w:pos="0"/>
        </w:tabs>
        <w:spacing w:line="240" w:lineRule="auto"/>
        <w:ind w:left="0" w:right="-2"/>
        <w:rPr>
          <w:szCs w:val="24"/>
          <w:lang w:val="it-IT"/>
        </w:rPr>
      </w:pPr>
    </w:p>
    <w:p w14:paraId="4A3A3516" w14:textId="77777777" w:rsidR="00C32394" w:rsidRDefault="00C32394" w:rsidP="00B45415">
      <w:pPr>
        <w:tabs>
          <w:tab w:val="left" w:pos="0"/>
          <w:tab w:val="left" w:pos="360"/>
        </w:tabs>
        <w:spacing w:line="240" w:lineRule="auto"/>
        <w:rPr>
          <w:szCs w:val="24"/>
          <w:lang w:val="it-IT"/>
        </w:rPr>
      </w:pPr>
      <w:r w:rsidRPr="00742A5D">
        <w:rPr>
          <w:szCs w:val="24"/>
          <w:lang w:val="it-IT"/>
        </w:rPr>
        <w:t>Se manifesta uno di questi sintomi, contatti il medico.</w:t>
      </w:r>
    </w:p>
    <w:p w14:paraId="36136ED9" w14:textId="77777777" w:rsidR="00C32394" w:rsidRPr="00742A5D" w:rsidRDefault="00C32394" w:rsidP="00B45415">
      <w:pPr>
        <w:tabs>
          <w:tab w:val="left" w:pos="0"/>
          <w:tab w:val="left" w:pos="360"/>
        </w:tabs>
        <w:spacing w:line="240" w:lineRule="auto"/>
        <w:rPr>
          <w:szCs w:val="24"/>
          <w:lang w:val="it-IT"/>
        </w:rPr>
      </w:pPr>
    </w:p>
    <w:p w14:paraId="22905D37" w14:textId="77777777" w:rsidR="00C32394" w:rsidRPr="00EC4E37" w:rsidRDefault="00C32394" w:rsidP="00B45415">
      <w:pPr>
        <w:keepNext/>
        <w:numPr>
          <w:ilvl w:val="12"/>
          <w:numId w:val="0"/>
        </w:numPr>
        <w:spacing w:line="240" w:lineRule="auto"/>
        <w:rPr>
          <w:b/>
          <w:noProof/>
          <w:lang w:val="it-IT"/>
        </w:rPr>
      </w:pPr>
      <w:r w:rsidRPr="00F35B93">
        <w:rPr>
          <w:b/>
          <w:bCs/>
          <w:noProof/>
          <w:lang w:val="it-IT"/>
        </w:rPr>
        <w:t xml:space="preserve">Se interrompe il trattamento con Soliris per la MGg refrattaria </w:t>
      </w:r>
    </w:p>
    <w:p w14:paraId="1754CD6A" w14:textId="797366D6" w:rsidR="00C32394" w:rsidRPr="00EC4E37" w:rsidRDefault="00C32394" w:rsidP="00B45415">
      <w:pPr>
        <w:numPr>
          <w:ilvl w:val="12"/>
          <w:numId w:val="0"/>
        </w:numPr>
        <w:spacing w:line="240" w:lineRule="auto"/>
        <w:rPr>
          <w:noProof/>
          <w:lang w:val="it-IT"/>
        </w:rPr>
      </w:pPr>
      <w:r w:rsidRPr="00F35B93">
        <w:rPr>
          <w:noProof/>
          <w:lang w:val="it-IT"/>
        </w:rPr>
        <w:t xml:space="preserve">La sospensione o </w:t>
      </w:r>
      <w:r w:rsidRPr="0000170F">
        <w:rPr>
          <w:noProof/>
          <w:lang w:val="it-IT"/>
        </w:rPr>
        <w:t>l</w:t>
      </w:r>
      <w:r w:rsidR="00355F0E" w:rsidRPr="0000170F">
        <w:rPr>
          <w:noProof/>
          <w:lang w:val="it-IT"/>
        </w:rPr>
        <w:t>’</w:t>
      </w:r>
      <w:r w:rsidRPr="0000170F">
        <w:rPr>
          <w:noProof/>
          <w:lang w:val="it-IT"/>
        </w:rPr>
        <w:t>i</w:t>
      </w:r>
      <w:r w:rsidRPr="00F35B93">
        <w:rPr>
          <w:noProof/>
          <w:lang w:val="it-IT"/>
        </w:rPr>
        <w:t xml:space="preserve">nterruzione del trattamento con Soliris può causare una ricomparsa dei sintomi della MGg. </w:t>
      </w:r>
      <w:r w:rsidRPr="00F35B93">
        <w:rPr>
          <w:lang w:val="it-IT"/>
        </w:rPr>
        <w:t xml:space="preserve">Consulti il medico prima di interrompere il trattamento con Soliris. </w:t>
      </w:r>
      <w:r w:rsidRPr="00F35B93">
        <w:rPr>
          <w:noProof/>
          <w:lang w:val="it-IT"/>
        </w:rPr>
        <w:t xml:space="preserve">Il medico </w:t>
      </w:r>
      <w:r>
        <w:rPr>
          <w:noProof/>
          <w:lang w:val="it-IT"/>
        </w:rPr>
        <w:t>le spiegherà</w:t>
      </w:r>
      <w:r w:rsidRPr="00F35B93">
        <w:rPr>
          <w:noProof/>
          <w:lang w:val="it-IT"/>
        </w:rPr>
        <w:t xml:space="preserve"> i possibili effetti indesiderati</w:t>
      </w:r>
      <w:r w:rsidRPr="00F35B93">
        <w:rPr>
          <w:lang w:val="it-IT"/>
        </w:rPr>
        <w:t xml:space="preserve"> </w:t>
      </w:r>
      <w:r w:rsidRPr="00F35B93">
        <w:rPr>
          <w:noProof/>
          <w:lang w:val="it-IT"/>
        </w:rPr>
        <w:t xml:space="preserve">e i rischi. Il medico </w:t>
      </w:r>
      <w:r>
        <w:rPr>
          <w:noProof/>
          <w:lang w:val="it-IT"/>
        </w:rPr>
        <w:t>la terrà inoltre</w:t>
      </w:r>
      <w:r w:rsidRPr="00F35B93">
        <w:rPr>
          <w:noProof/>
          <w:lang w:val="it-IT"/>
        </w:rPr>
        <w:t xml:space="preserve"> sotto attenta osservazione.</w:t>
      </w:r>
    </w:p>
    <w:p w14:paraId="2B592B75" w14:textId="77777777" w:rsidR="00C32394" w:rsidRPr="0081465E" w:rsidRDefault="00C32394" w:rsidP="00B45415">
      <w:pPr>
        <w:numPr>
          <w:ilvl w:val="12"/>
          <w:numId w:val="0"/>
        </w:numPr>
        <w:spacing w:line="240" w:lineRule="auto"/>
        <w:ind w:right="-2"/>
        <w:outlineLvl w:val="0"/>
        <w:rPr>
          <w:b/>
          <w:lang w:val="it-IT"/>
        </w:rPr>
      </w:pPr>
    </w:p>
    <w:p w14:paraId="16E4FA14" w14:textId="77777777" w:rsidR="00C32394" w:rsidRPr="00742A5D" w:rsidRDefault="00C32394" w:rsidP="00B45415">
      <w:pPr>
        <w:numPr>
          <w:ilvl w:val="12"/>
          <w:numId w:val="0"/>
        </w:numPr>
        <w:spacing w:line="240" w:lineRule="auto"/>
        <w:ind w:right="-2"/>
        <w:rPr>
          <w:szCs w:val="24"/>
          <w:lang w:val="it-IT"/>
        </w:rPr>
      </w:pPr>
      <w:r w:rsidRPr="00742A5D">
        <w:rPr>
          <w:szCs w:val="24"/>
          <w:lang w:val="it-IT"/>
        </w:rPr>
        <w:t>Se ha qualsiasi dubbio sull’uso di questo medicinale, si rivolga al medico, al farmacista o all’infermiere.</w:t>
      </w:r>
    </w:p>
    <w:p w14:paraId="695A8B2F" w14:textId="77777777" w:rsidR="00C32394" w:rsidRPr="00742A5D" w:rsidRDefault="00C32394" w:rsidP="00B45415">
      <w:pPr>
        <w:numPr>
          <w:ilvl w:val="12"/>
          <w:numId w:val="0"/>
        </w:numPr>
        <w:spacing w:line="240" w:lineRule="auto"/>
        <w:ind w:right="-2"/>
        <w:rPr>
          <w:szCs w:val="24"/>
          <w:lang w:val="it-IT"/>
        </w:rPr>
      </w:pPr>
    </w:p>
    <w:p w14:paraId="519A7393" w14:textId="77777777" w:rsidR="00C32394" w:rsidRPr="00733A88" w:rsidRDefault="00C32394" w:rsidP="00B45415">
      <w:pPr>
        <w:numPr>
          <w:ilvl w:val="12"/>
          <w:numId w:val="0"/>
        </w:numPr>
        <w:spacing w:line="240" w:lineRule="auto"/>
        <w:rPr>
          <w:lang w:val="it-IT"/>
        </w:rPr>
      </w:pPr>
      <w:r w:rsidRPr="00733A88">
        <w:rPr>
          <w:b/>
          <w:bCs/>
          <w:lang w:val="it-IT"/>
        </w:rPr>
        <w:t xml:space="preserve">Se interrompe il trattamento con Soliris per </w:t>
      </w:r>
      <w:r>
        <w:rPr>
          <w:b/>
          <w:bCs/>
          <w:lang w:val="it-IT"/>
        </w:rPr>
        <w:t>NMOSD</w:t>
      </w:r>
    </w:p>
    <w:p w14:paraId="2D509EA7" w14:textId="77777777" w:rsidR="00C32394" w:rsidRPr="000A7E70" w:rsidRDefault="00C32394" w:rsidP="00B45415">
      <w:pPr>
        <w:numPr>
          <w:ilvl w:val="12"/>
          <w:numId w:val="0"/>
        </w:numPr>
        <w:spacing w:line="240" w:lineRule="auto"/>
        <w:rPr>
          <w:lang w:val="it-IT"/>
        </w:rPr>
      </w:pPr>
      <w:r w:rsidRPr="00733A88">
        <w:rPr>
          <w:lang w:val="it-IT"/>
        </w:rPr>
        <w:t xml:space="preserve">L’interruzione o la sospensione del trattamento con Soliris può causare un peggioramento del </w:t>
      </w:r>
      <w:r>
        <w:rPr>
          <w:lang w:val="it-IT"/>
        </w:rPr>
        <w:t>NMOSD</w:t>
      </w:r>
      <w:r w:rsidRPr="00733A88">
        <w:rPr>
          <w:lang w:val="it-IT"/>
        </w:rPr>
        <w:t xml:space="preserve"> e la comparsa di recidiva. Consulti il medico prima di interrompere il trattamento con Soliris. Il medico le spiegherà i possibili effetti indesiderati e i rischi. Il medico la terrà inoltre sotto attenta osservazione.</w:t>
      </w:r>
    </w:p>
    <w:p w14:paraId="08E334C1" w14:textId="77777777" w:rsidR="00C32394" w:rsidRPr="000A7E70" w:rsidRDefault="00C32394" w:rsidP="00B45415">
      <w:pPr>
        <w:numPr>
          <w:ilvl w:val="12"/>
          <w:numId w:val="0"/>
        </w:numPr>
        <w:spacing w:line="240" w:lineRule="auto"/>
        <w:ind w:right="-2"/>
        <w:rPr>
          <w:b/>
          <w:lang w:val="it-IT"/>
        </w:rPr>
      </w:pPr>
    </w:p>
    <w:p w14:paraId="0F6B798D" w14:textId="77777777" w:rsidR="00C32394" w:rsidRPr="00733A88" w:rsidRDefault="00C32394" w:rsidP="00B45415">
      <w:pPr>
        <w:numPr>
          <w:ilvl w:val="12"/>
          <w:numId w:val="0"/>
        </w:numPr>
        <w:spacing w:line="240" w:lineRule="auto"/>
        <w:ind w:right="-2"/>
        <w:rPr>
          <w:lang w:val="it-IT"/>
        </w:rPr>
      </w:pPr>
      <w:r w:rsidRPr="00733A88">
        <w:rPr>
          <w:lang w:val="it-IT"/>
        </w:rPr>
        <w:t>Se ha qualsiasi dubbio sull’uso di questo medicinale, si rivolga al medico, al farmacista o all’infermiere.</w:t>
      </w:r>
    </w:p>
    <w:p w14:paraId="2922DADC" w14:textId="77777777" w:rsidR="00C32394" w:rsidRPr="000A7E70" w:rsidRDefault="00C32394" w:rsidP="00B45415">
      <w:pPr>
        <w:numPr>
          <w:ilvl w:val="12"/>
          <w:numId w:val="0"/>
        </w:numPr>
        <w:spacing w:line="240" w:lineRule="auto"/>
        <w:ind w:right="-2"/>
        <w:rPr>
          <w:lang w:val="it-IT"/>
        </w:rPr>
      </w:pPr>
    </w:p>
    <w:p w14:paraId="3932EC16" w14:textId="77777777" w:rsidR="00C32394" w:rsidRPr="00742A5D" w:rsidRDefault="00C32394" w:rsidP="00B45415">
      <w:pPr>
        <w:numPr>
          <w:ilvl w:val="12"/>
          <w:numId w:val="0"/>
        </w:numPr>
        <w:spacing w:line="240" w:lineRule="auto"/>
        <w:ind w:right="-2"/>
        <w:rPr>
          <w:szCs w:val="24"/>
          <w:lang w:val="it-IT"/>
        </w:rPr>
      </w:pPr>
    </w:p>
    <w:p w14:paraId="7197CA60" w14:textId="77777777" w:rsidR="00C32394" w:rsidRDefault="00C32394">
      <w:pPr>
        <w:keepNext/>
        <w:numPr>
          <w:ilvl w:val="0"/>
          <w:numId w:val="34"/>
        </w:numPr>
        <w:tabs>
          <w:tab w:val="clear" w:pos="570"/>
        </w:tabs>
        <w:spacing w:line="240" w:lineRule="auto"/>
        <w:ind w:right="-2"/>
        <w:rPr>
          <w:b/>
          <w:szCs w:val="24"/>
          <w:lang w:val="it-IT"/>
        </w:rPr>
      </w:pPr>
      <w:r w:rsidRPr="00742A5D">
        <w:rPr>
          <w:b/>
          <w:szCs w:val="24"/>
          <w:lang w:val="it-IT"/>
        </w:rPr>
        <w:t>Possibili effetti indesiderati</w:t>
      </w:r>
    </w:p>
    <w:p w14:paraId="673BC287" w14:textId="77777777" w:rsidR="00C32394" w:rsidRPr="00742A5D" w:rsidRDefault="00C32394" w:rsidP="00B45415">
      <w:pPr>
        <w:keepNext/>
        <w:numPr>
          <w:ilvl w:val="12"/>
          <w:numId w:val="0"/>
        </w:numPr>
        <w:spacing w:line="240" w:lineRule="auto"/>
        <w:ind w:right="-29"/>
        <w:rPr>
          <w:szCs w:val="24"/>
          <w:lang w:val="it-IT"/>
        </w:rPr>
      </w:pPr>
    </w:p>
    <w:p w14:paraId="7AA2A668" w14:textId="77777777" w:rsidR="00C32394" w:rsidRPr="00742A5D" w:rsidRDefault="00C32394" w:rsidP="00B45415">
      <w:pPr>
        <w:numPr>
          <w:ilvl w:val="12"/>
          <w:numId w:val="0"/>
        </w:numPr>
        <w:ind w:right="-29"/>
        <w:rPr>
          <w:szCs w:val="24"/>
          <w:lang w:val="it-IT"/>
        </w:rPr>
      </w:pPr>
      <w:r w:rsidRPr="00742A5D">
        <w:rPr>
          <w:szCs w:val="24"/>
          <w:lang w:val="it-IT"/>
        </w:rPr>
        <w:t xml:space="preserve">Come tutti i medicinali, questo medicinale può causare effetti indesiderati, sebbene non tutte le persone li manifestino. Prima del trattamento il medico discuterà con lei i possibili effetti </w:t>
      </w:r>
      <w:r>
        <w:rPr>
          <w:szCs w:val="24"/>
          <w:lang w:val="it-IT"/>
        </w:rPr>
        <w:t>indesiderati</w:t>
      </w:r>
      <w:r w:rsidRPr="00742A5D">
        <w:rPr>
          <w:szCs w:val="24"/>
          <w:lang w:val="it-IT"/>
        </w:rPr>
        <w:t xml:space="preserve"> e le spiegherà i rischi e i benefici di Soliris.</w:t>
      </w:r>
    </w:p>
    <w:p w14:paraId="4CD6DD2A" w14:textId="77777777" w:rsidR="00C32394" w:rsidRPr="00742A5D" w:rsidRDefault="00C32394" w:rsidP="00B45415">
      <w:pPr>
        <w:rPr>
          <w:lang w:val="it-IT"/>
        </w:rPr>
      </w:pPr>
      <w:r w:rsidRPr="00742A5D">
        <w:rPr>
          <w:lang w:val="it-IT"/>
        </w:rPr>
        <w:t>L’effetto indesiderato più grave è stata la sepsi meningococcica.</w:t>
      </w:r>
    </w:p>
    <w:p w14:paraId="69EF77FC" w14:textId="77777777" w:rsidR="00C32394" w:rsidRPr="00742A5D" w:rsidRDefault="00C32394" w:rsidP="00B45415">
      <w:pPr>
        <w:rPr>
          <w:lang w:val="it-IT"/>
        </w:rPr>
      </w:pPr>
      <w:r w:rsidRPr="00742A5D">
        <w:rPr>
          <w:lang w:val="it-IT"/>
        </w:rPr>
        <w:t>Se manifesta uno dei sintomi dell</w:t>
      </w:r>
      <w:r>
        <w:rPr>
          <w:lang w:val="it-IT"/>
        </w:rPr>
        <w:t xml:space="preserve">’infezione </w:t>
      </w:r>
      <w:r w:rsidRPr="00742A5D">
        <w:rPr>
          <w:lang w:val="it-IT"/>
        </w:rPr>
        <w:t>mening</w:t>
      </w:r>
      <w:r>
        <w:rPr>
          <w:lang w:val="it-IT"/>
        </w:rPr>
        <w:t>ococcica</w:t>
      </w:r>
      <w:r w:rsidRPr="00742A5D">
        <w:rPr>
          <w:lang w:val="it-IT"/>
        </w:rPr>
        <w:t xml:space="preserve"> (vedere paragrafo</w:t>
      </w:r>
      <w:r>
        <w:rPr>
          <w:lang w:val="it-IT"/>
        </w:rPr>
        <w:t> </w:t>
      </w:r>
      <w:r w:rsidRPr="00742A5D">
        <w:rPr>
          <w:lang w:val="it-IT"/>
        </w:rPr>
        <w:t>2 A</w:t>
      </w:r>
      <w:r>
        <w:rPr>
          <w:lang w:val="it-IT"/>
        </w:rPr>
        <w:t>llerta</w:t>
      </w:r>
      <w:r w:rsidRPr="00742A5D">
        <w:rPr>
          <w:lang w:val="it-IT"/>
        </w:rPr>
        <w:t xml:space="preserve"> sull</w:t>
      </w:r>
      <w:r>
        <w:rPr>
          <w:lang w:val="it-IT"/>
        </w:rPr>
        <w:t xml:space="preserve">’infezione </w:t>
      </w:r>
      <w:r w:rsidRPr="00742A5D">
        <w:rPr>
          <w:lang w:val="it-IT"/>
        </w:rPr>
        <w:t>mening</w:t>
      </w:r>
      <w:r>
        <w:rPr>
          <w:lang w:val="it-IT"/>
        </w:rPr>
        <w:t xml:space="preserve">ococcica e </w:t>
      </w:r>
      <w:r>
        <w:rPr>
          <w:szCs w:val="24"/>
          <w:lang w:val="it-IT"/>
        </w:rPr>
        <w:t xml:space="preserve">altre infezioni da </w:t>
      </w:r>
      <w:r w:rsidRPr="00AA49EB">
        <w:rPr>
          <w:i/>
          <w:szCs w:val="24"/>
          <w:lang w:val="it-IT"/>
        </w:rPr>
        <w:t>Neisseria</w:t>
      </w:r>
      <w:r w:rsidRPr="00742A5D">
        <w:rPr>
          <w:lang w:val="it-IT"/>
        </w:rPr>
        <w:t>), deve informare immediatamente il medico.</w:t>
      </w:r>
    </w:p>
    <w:p w14:paraId="22DAF5AF" w14:textId="77777777" w:rsidR="00C32394" w:rsidRPr="00742A5D" w:rsidRDefault="00C32394" w:rsidP="00B45415">
      <w:pPr>
        <w:numPr>
          <w:ilvl w:val="12"/>
          <w:numId w:val="0"/>
        </w:numPr>
        <w:ind w:right="-2"/>
        <w:rPr>
          <w:szCs w:val="24"/>
          <w:lang w:val="it-IT"/>
        </w:rPr>
      </w:pPr>
    </w:p>
    <w:p w14:paraId="45100D12" w14:textId="77777777" w:rsidR="00C32394" w:rsidRPr="00742A5D" w:rsidRDefault="00C32394" w:rsidP="00B45415">
      <w:pPr>
        <w:numPr>
          <w:ilvl w:val="12"/>
          <w:numId w:val="0"/>
        </w:numPr>
        <w:spacing w:line="240" w:lineRule="auto"/>
        <w:ind w:right="-2"/>
        <w:rPr>
          <w:szCs w:val="24"/>
          <w:lang w:val="it-IT"/>
        </w:rPr>
      </w:pPr>
      <w:r w:rsidRPr="00742A5D">
        <w:rPr>
          <w:szCs w:val="24"/>
          <w:lang w:val="it-IT"/>
        </w:rPr>
        <w:t xml:space="preserve">Se non è sicuro di conoscere gli effetti </w:t>
      </w:r>
      <w:r>
        <w:rPr>
          <w:szCs w:val="24"/>
          <w:lang w:val="it-IT"/>
        </w:rPr>
        <w:t>indesiderati</w:t>
      </w:r>
      <w:r w:rsidRPr="00742A5D">
        <w:rPr>
          <w:szCs w:val="24"/>
          <w:lang w:val="it-IT"/>
        </w:rPr>
        <w:t xml:space="preserve"> elencati qui sotto, chieda spiegazioni al medico. </w:t>
      </w:r>
    </w:p>
    <w:p w14:paraId="13D244DB" w14:textId="77777777" w:rsidR="00C32394" w:rsidRPr="00742A5D" w:rsidRDefault="00C32394" w:rsidP="00B45415">
      <w:pPr>
        <w:numPr>
          <w:ilvl w:val="12"/>
          <w:numId w:val="0"/>
        </w:numPr>
        <w:spacing w:line="240" w:lineRule="auto"/>
        <w:ind w:right="-2"/>
        <w:rPr>
          <w:szCs w:val="24"/>
          <w:lang w:val="it-IT"/>
        </w:rPr>
      </w:pPr>
    </w:p>
    <w:p w14:paraId="2C3B8534" w14:textId="0DA28DF5" w:rsidR="0015716D" w:rsidRDefault="00C32394" w:rsidP="00B45415">
      <w:pPr>
        <w:ind w:right="-2"/>
        <w:rPr>
          <w:ins w:id="209" w:author="Autore"/>
          <w:szCs w:val="24"/>
          <w:lang w:val="it-IT"/>
        </w:rPr>
      </w:pPr>
      <w:r w:rsidRPr="00742A5D">
        <w:rPr>
          <w:b/>
          <w:szCs w:val="24"/>
          <w:lang w:val="it-IT"/>
        </w:rPr>
        <w:t>Molto comun</w:t>
      </w:r>
      <w:r>
        <w:rPr>
          <w:b/>
          <w:szCs w:val="24"/>
          <w:lang w:val="it-IT"/>
        </w:rPr>
        <w:t>e</w:t>
      </w:r>
      <w:ins w:id="210" w:author="Autore">
        <w:r w:rsidR="005940B7" w:rsidRPr="00CA2034">
          <w:rPr>
            <w:bCs/>
            <w:szCs w:val="24"/>
            <w:lang w:val="it-IT"/>
            <w:rPrChange w:id="211" w:author="Autore">
              <w:rPr>
                <w:b/>
                <w:szCs w:val="24"/>
                <w:lang w:val="it-IT"/>
              </w:rPr>
            </w:rPrChange>
          </w:rPr>
          <w:t>:</w:t>
        </w:r>
      </w:ins>
      <w:r w:rsidRPr="00742A5D">
        <w:rPr>
          <w:b/>
          <w:szCs w:val="24"/>
          <w:lang w:val="it-IT"/>
        </w:rPr>
        <w:t xml:space="preserve"> </w:t>
      </w:r>
      <w:del w:id="212" w:author="Autore">
        <w:r w:rsidRPr="00742A5D" w:rsidDel="005940B7">
          <w:rPr>
            <w:szCs w:val="24"/>
            <w:lang w:val="it-IT"/>
          </w:rPr>
          <w:delText>(</w:delText>
        </w:r>
      </w:del>
      <w:r w:rsidRPr="00742A5D">
        <w:rPr>
          <w:szCs w:val="24"/>
          <w:lang w:val="it-IT"/>
        </w:rPr>
        <w:t>p</w:t>
      </w:r>
      <w:r>
        <w:rPr>
          <w:szCs w:val="24"/>
          <w:lang w:val="it-IT"/>
        </w:rPr>
        <w:t>uò</w:t>
      </w:r>
      <w:r w:rsidRPr="00742A5D">
        <w:rPr>
          <w:szCs w:val="24"/>
          <w:lang w:val="it-IT"/>
        </w:rPr>
        <w:t xml:space="preserve"> colpire più di 1</w:t>
      </w:r>
      <w:r>
        <w:rPr>
          <w:szCs w:val="24"/>
          <w:lang w:val="it-IT"/>
        </w:rPr>
        <w:t> </w:t>
      </w:r>
      <w:r w:rsidRPr="00742A5D">
        <w:rPr>
          <w:szCs w:val="24"/>
          <w:lang w:val="it-IT"/>
        </w:rPr>
        <w:t>paziente su</w:t>
      </w:r>
      <w:r>
        <w:rPr>
          <w:szCs w:val="24"/>
          <w:lang w:val="it-IT"/>
        </w:rPr>
        <w:t> </w:t>
      </w:r>
      <w:r w:rsidRPr="00742A5D">
        <w:rPr>
          <w:szCs w:val="24"/>
          <w:lang w:val="it-IT"/>
        </w:rPr>
        <w:t>10</w:t>
      </w:r>
      <w:del w:id="213" w:author="Autore">
        <w:r w:rsidRPr="00742A5D" w:rsidDel="005940B7">
          <w:rPr>
            <w:szCs w:val="24"/>
            <w:lang w:val="it-IT"/>
          </w:rPr>
          <w:delText>)</w:delText>
        </w:r>
      </w:del>
      <w:r w:rsidRPr="00742A5D">
        <w:rPr>
          <w:szCs w:val="24"/>
          <w:lang w:val="it-IT"/>
        </w:rPr>
        <w:t>:</w:t>
      </w:r>
    </w:p>
    <w:p w14:paraId="04A84CD2" w14:textId="7CDD52BE" w:rsidR="00C32394" w:rsidRPr="0015716D" w:rsidRDefault="00C32394" w:rsidP="00CA2034">
      <w:pPr>
        <w:pStyle w:val="Paragrafoelenco"/>
        <w:numPr>
          <w:ilvl w:val="0"/>
          <w:numId w:val="14"/>
        </w:numPr>
        <w:ind w:left="426" w:right="-2"/>
        <w:rPr>
          <w:szCs w:val="24"/>
          <w:lang w:val="it-IT"/>
        </w:rPr>
        <w:pPrChange w:id="214" w:author="Autore">
          <w:pPr>
            <w:ind w:right="-2"/>
          </w:pPr>
        </w:pPrChange>
      </w:pPr>
      <w:del w:id="215" w:author="Autore">
        <w:r w:rsidRPr="0015716D" w:rsidDel="0015716D">
          <w:rPr>
            <w:szCs w:val="24"/>
            <w:lang w:val="it-IT"/>
          </w:rPr>
          <w:delText xml:space="preserve"> </w:delText>
        </w:r>
      </w:del>
      <w:r w:rsidRPr="0015716D">
        <w:rPr>
          <w:szCs w:val="24"/>
          <w:lang w:val="it-IT"/>
        </w:rPr>
        <w:t>mal di testa</w:t>
      </w:r>
      <w:del w:id="216" w:author="Autore">
        <w:r w:rsidRPr="0015716D" w:rsidDel="00F63B8F">
          <w:rPr>
            <w:szCs w:val="24"/>
            <w:lang w:val="it-IT"/>
          </w:rPr>
          <w:delText>.</w:delText>
        </w:r>
      </w:del>
    </w:p>
    <w:p w14:paraId="4797BDCD" w14:textId="77777777" w:rsidR="00C32394" w:rsidRPr="00742A5D" w:rsidRDefault="00C32394" w:rsidP="00B45415">
      <w:pPr>
        <w:ind w:right="-2"/>
        <w:rPr>
          <w:szCs w:val="24"/>
          <w:lang w:val="it-IT"/>
        </w:rPr>
      </w:pPr>
    </w:p>
    <w:p w14:paraId="23592D14" w14:textId="19422870" w:rsidR="00C32394" w:rsidRPr="00742A5D" w:rsidRDefault="00C32394" w:rsidP="00B45415">
      <w:pPr>
        <w:keepNext/>
        <w:ind w:right="-2"/>
        <w:rPr>
          <w:szCs w:val="24"/>
          <w:lang w:val="it-IT"/>
        </w:rPr>
      </w:pPr>
      <w:r w:rsidRPr="000050C7">
        <w:rPr>
          <w:b/>
          <w:szCs w:val="24"/>
          <w:lang w:val="it-IT"/>
        </w:rPr>
        <w:t>Comun</w:t>
      </w:r>
      <w:r>
        <w:rPr>
          <w:b/>
          <w:szCs w:val="24"/>
          <w:lang w:val="it-IT"/>
        </w:rPr>
        <w:t>e</w:t>
      </w:r>
      <w:ins w:id="217" w:author="Autore">
        <w:r w:rsidR="005940B7" w:rsidRPr="00CA2034">
          <w:rPr>
            <w:bCs/>
            <w:szCs w:val="24"/>
            <w:lang w:val="it-IT"/>
            <w:rPrChange w:id="218" w:author="Autore">
              <w:rPr>
                <w:b/>
                <w:szCs w:val="24"/>
                <w:lang w:val="it-IT"/>
              </w:rPr>
            </w:rPrChange>
          </w:rPr>
          <w:t>:</w:t>
        </w:r>
      </w:ins>
      <w:r w:rsidRPr="000050C7">
        <w:rPr>
          <w:b/>
          <w:szCs w:val="24"/>
          <w:lang w:val="it-IT"/>
        </w:rPr>
        <w:t xml:space="preserve"> </w:t>
      </w:r>
      <w:del w:id="219" w:author="Autore">
        <w:r w:rsidRPr="000050C7" w:rsidDel="005940B7">
          <w:rPr>
            <w:szCs w:val="24"/>
            <w:lang w:val="it-IT"/>
          </w:rPr>
          <w:delText>(</w:delText>
        </w:r>
      </w:del>
      <w:r w:rsidRPr="000050C7">
        <w:rPr>
          <w:szCs w:val="24"/>
          <w:lang w:val="it-IT"/>
        </w:rPr>
        <w:t>p</w:t>
      </w:r>
      <w:r>
        <w:rPr>
          <w:szCs w:val="24"/>
          <w:lang w:val="it-IT"/>
        </w:rPr>
        <w:t>uò</w:t>
      </w:r>
      <w:r w:rsidRPr="000050C7">
        <w:rPr>
          <w:szCs w:val="24"/>
          <w:lang w:val="it-IT"/>
        </w:rPr>
        <w:t xml:space="preserve"> colpire fino a 1</w:t>
      </w:r>
      <w:r>
        <w:rPr>
          <w:szCs w:val="24"/>
          <w:lang w:val="it-IT"/>
        </w:rPr>
        <w:t> </w:t>
      </w:r>
      <w:r w:rsidRPr="000050C7">
        <w:rPr>
          <w:szCs w:val="24"/>
          <w:lang w:val="it-IT"/>
        </w:rPr>
        <w:t>paziente su</w:t>
      </w:r>
      <w:r>
        <w:rPr>
          <w:szCs w:val="24"/>
          <w:lang w:val="it-IT"/>
        </w:rPr>
        <w:t> </w:t>
      </w:r>
      <w:r w:rsidRPr="000050C7">
        <w:rPr>
          <w:szCs w:val="24"/>
          <w:lang w:val="it-IT"/>
        </w:rPr>
        <w:t>10</w:t>
      </w:r>
      <w:del w:id="220" w:author="Autore">
        <w:r w:rsidRPr="000050C7" w:rsidDel="005940B7">
          <w:rPr>
            <w:szCs w:val="24"/>
            <w:lang w:val="it-IT"/>
          </w:rPr>
          <w:delText>)</w:delText>
        </w:r>
      </w:del>
      <w:r w:rsidRPr="000050C7">
        <w:rPr>
          <w:szCs w:val="24"/>
          <w:lang w:val="it-IT"/>
        </w:rPr>
        <w:t>:</w:t>
      </w:r>
    </w:p>
    <w:p w14:paraId="2F23164F" w14:textId="54C8642C" w:rsidR="00C32394" w:rsidRDefault="00C32394">
      <w:pPr>
        <w:pStyle w:val="Paragrafoelenco"/>
        <w:numPr>
          <w:ilvl w:val="0"/>
          <w:numId w:val="15"/>
        </w:numPr>
        <w:tabs>
          <w:tab w:val="clear" w:pos="567"/>
        </w:tabs>
        <w:spacing w:line="240" w:lineRule="auto"/>
        <w:ind w:left="426"/>
        <w:textAlignment w:val="top"/>
        <w:rPr>
          <w:lang w:val="it-IT"/>
        </w:rPr>
      </w:pPr>
      <w:r w:rsidRPr="00742A5D">
        <w:rPr>
          <w:szCs w:val="24"/>
          <w:lang w:val="it-IT"/>
        </w:rPr>
        <w:t>infezion</w:t>
      </w:r>
      <w:r>
        <w:rPr>
          <w:szCs w:val="24"/>
          <w:lang w:val="it-IT"/>
        </w:rPr>
        <w:t>e</w:t>
      </w:r>
      <w:r w:rsidRPr="00742A5D">
        <w:rPr>
          <w:szCs w:val="24"/>
          <w:lang w:val="it-IT"/>
        </w:rPr>
        <w:t xml:space="preserve"> </w:t>
      </w:r>
      <w:r>
        <w:rPr>
          <w:szCs w:val="24"/>
          <w:lang w:val="it-IT"/>
        </w:rPr>
        <w:t>del</w:t>
      </w:r>
      <w:r w:rsidRPr="00742A5D">
        <w:rPr>
          <w:szCs w:val="24"/>
          <w:lang w:val="it-IT"/>
        </w:rPr>
        <w:t xml:space="preserve"> polmone (polmonite)</w:t>
      </w:r>
      <w:r w:rsidRPr="00742A5D">
        <w:rPr>
          <w:lang w:val="it-IT"/>
        </w:rPr>
        <w:t xml:space="preserve">, raffreddore comune (rinofaringite), </w:t>
      </w:r>
      <w:r w:rsidRPr="00C3327C">
        <w:rPr>
          <w:lang w:val="it-IT"/>
        </w:rPr>
        <w:t>infezion</w:t>
      </w:r>
      <w:r w:rsidR="00355F0E" w:rsidRPr="00C3327C">
        <w:rPr>
          <w:lang w:val="it-IT"/>
        </w:rPr>
        <w:t>e</w:t>
      </w:r>
      <w:r w:rsidRPr="00C3327C">
        <w:rPr>
          <w:lang w:val="it-IT"/>
        </w:rPr>
        <w:t xml:space="preserve"> </w:t>
      </w:r>
      <w:r w:rsidR="00355F0E" w:rsidRPr="00C3327C">
        <w:rPr>
          <w:lang w:val="it-IT"/>
        </w:rPr>
        <w:t>de</w:t>
      </w:r>
      <w:r w:rsidRPr="00C3327C">
        <w:rPr>
          <w:lang w:val="it-IT"/>
        </w:rPr>
        <w:t>l sistema</w:t>
      </w:r>
      <w:r w:rsidRPr="00742A5D">
        <w:rPr>
          <w:lang w:val="it-IT"/>
        </w:rPr>
        <w:t xml:space="preserve"> urinario (infezione </w:t>
      </w:r>
      <w:r>
        <w:rPr>
          <w:lang w:val="it-IT"/>
        </w:rPr>
        <w:t>de</w:t>
      </w:r>
      <w:r w:rsidRPr="00742A5D">
        <w:rPr>
          <w:lang w:val="it-IT"/>
        </w:rPr>
        <w:t>lle vie urinarie)</w:t>
      </w:r>
    </w:p>
    <w:p w14:paraId="701B9775" w14:textId="1C51E36A" w:rsidR="00C32394" w:rsidRDefault="00C32394">
      <w:pPr>
        <w:pStyle w:val="Paragrafoelenco"/>
        <w:numPr>
          <w:ilvl w:val="0"/>
          <w:numId w:val="15"/>
        </w:numPr>
        <w:tabs>
          <w:tab w:val="clear" w:pos="567"/>
        </w:tabs>
        <w:spacing w:line="240" w:lineRule="auto"/>
        <w:ind w:left="426"/>
        <w:textAlignment w:val="top"/>
        <w:rPr>
          <w:lang w:val="it-IT"/>
        </w:rPr>
      </w:pPr>
      <w:r>
        <w:rPr>
          <w:lang w:val="it-IT"/>
        </w:rPr>
        <w:t xml:space="preserve">bassa conta dei globuli bianchi (leucopenia), </w:t>
      </w:r>
      <w:r w:rsidRPr="00742A5D">
        <w:rPr>
          <w:lang w:val="it-IT"/>
        </w:rPr>
        <w:t xml:space="preserve">riduzione dei globuli rossi che </w:t>
      </w:r>
      <w:r>
        <w:rPr>
          <w:lang w:val="it-IT"/>
        </w:rPr>
        <w:t xml:space="preserve">può </w:t>
      </w:r>
      <w:r w:rsidRPr="00742A5D">
        <w:rPr>
          <w:lang w:val="it-IT"/>
        </w:rPr>
        <w:t xml:space="preserve">rendere la pelle pallida e causare debolezza o </w:t>
      </w:r>
      <w:r w:rsidRPr="00C3327C">
        <w:rPr>
          <w:lang w:val="it-IT"/>
        </w:rPr>
        <w:t>respiro affannoso</w:t>
      </w:r>
    </w:p>
    <w:p w14:paraId="6D8E5DA2" w14:textId="77777777" w:rsidR="00C32394" w:rsidRDefault="00C32394">
      <w:pPr>
        <w:pStyle w:val="Paragrafoelenco"/>
        <w:numPr>
          <w:ilvl w:val="0"/>
          <w:numId w:val="15"/>
        </w:numPr>
        <w:tabs>
          <w:tab w:val="clear" w:pos="567"/>
        </w:tabs>
        <w:spacing w:line="240" w:lineRule="auto"/>
        <w:ind w:left="426"/>
        <w:textAlignment w:val="top"/>
        <w:rPr>
          <w:lang w:val="it-IT"/>
        </w:rPr>
      </w:pPr>
      <w:r>
        <w:rPr>
          <w:lang w:val="it-IT"/>
        </w:rPr>
        <w:t>incapacità di dormire</w:t>
      </w:r>
    </w:p>
    <w:p w14:paraId="09AB130E" w14:textId="26B7D03E" w:rsidR="00C32394" w:rsidRPr="00E32FA8" w:rsidRDefault="00C32394">
      <w:pPr>
        <w:pStyle w:val="Paragrafoelenco"/>
        <w:numPr>
          <w:ilvl w:val="0"/>
          <w:numId w:val="15"/>
        </w:numPr>
        <w:tabs>
          <w:tab w:val="clear" w:pos="567"/>
        </w:tabs>
        <w:spacing w:line="240" w:lineRule="auto"/>
        <w:ind w:left="426"/>
        <w:textAlignment w:val="top"/>
        <w:rPr>
          <w:lang w:val="it-IT"/>
        </w:rPr>
      </w:pPr>
      <w:r w:rsidRPr="009308CE">
        <w:rPr>
          <w:lang w:val="it-IT"/>
        </w:rPr>
        <w:t>capogir</w:t>
      </w:r>
      <w:r w:rsidR="00557223" w:rsidRPr="009308CE">
        <w:rPr>
          <w:lang w:val="it-IT"/>
        </w:rPr>
        <w:t>o</w:t>
      </w:r>
      <w:r w:rsidRPr="009308CE">
        <w:rPr>
          <w:lang w:val="it-IT"/>
        </w:rPr>
        <w:t>, pressione</w:t>
      </w:r>
      <w:r w:rsidRPr="00E32FA8">
        <w:rPr>
          <w:lang w:val="it-IT"/>
        </w:rPr>
        <w:t xml:space="preserve"> sanguigna alta</w:t>
      </w:r>
    </w:p>
    <w:p w14:paraId="0306B5AA" w14:textId="74BC8F58" w:rsidR="00C32394" w:rsidRDefault="00C32394">
      <w:pPr>
        <w:pStyle w:val="Paragrafoelenco"/>
        <w:numPr>
          <w:ilvl w:val="0"/>
          <w:numId w:val="15"/>
        </w:numPr>
        <w:tabs>
          <w:tab w:val="clear" w:pos="567"/>
        </w:tabs>
        <w:spacing w:line="240" w:lineRule="auto"/>
        <w:ind w:left="426"/>
        <w:textAlignment w:val="top"/>
        <w:rPr>
          <w:lang w:val="it-IT"/>
        </w:rPr>
      </w:pPr>
      <w:r w:rsidRPr="00C3327C">
        <w:rPr>
          <w:lang w:val="it-IT"/>
        </w:rPr>
        <w:t>infezion</w:t>
      </w:r>
      <w:r w:rsidR="00557223" w:rsidRPr="00C3327C">
        <w:rPr>
          <w:lang w:val="it-IT"/>
        </w:rPr>
        <w:t>e</w:t>
      </w:r>
      <w:r w:rsidRPr="00C3327C">
        <w:rPr>
          <w:lang w:val="it-IT"/>
        </w:rPr>
        <w:t xml:space="preserve"> delle</w:t>
      </w:r>
      <w:r w:rsidRPr="00CD39E7">
        <w:rPr>
          <w:lang w:val="it-IT"/>
        </w:rPr>
        <w:t xml:space="preserve"> vie respiratorie</w:t>
      </w:r>
      <w:r>
        <w:rPr>
          <w:lang w:val="it-IT"/>
        </w:rPr>
        <w:t xml:space="preserve"> superiori</w:t>
      </w:r>
      <w:r w:rsidRPr="00CD39E7">
        <w:rPr>
          <w:lang w:val="it-IT"/>
        </w:rPr>
        <w:t>, tosse,</w:t>
      </w:r>
      <w:r>
        <w:rPr>
          <w:lang w:val="it-IT"/>
        </w:rPr>
        <w:t xml:space="preserve"> </w:t>
      </w:r>
      <w:r w:rsidRPr="00CD39E7">
        <w:rPr>
          <w:lang w:val="it-IT"/>
        </w:rPr>
        <w:t>mal di gola (dolore orofaringeo),</w:t>
      </w:r>
      <w:r>
        <w:rPr>
          <w:lang w:val="it-IT"/>
        </w:rPr>
        <w:t xml:space="preserve"> bronchite, </w:t>
      </w:r>
      <w:r w:rsidRPr="00CD39E7">
        <w:rPr>
          <w:lang w:val="it-IT"/>
        </w:rPr>
        <w:t xml:space="preserve">herpes </w:t>
      </w:r>
      <w:r>
        <w:rPr>
          <w:lang w:val="it-IT"/>
        </w:rPr>
        <w:t>labiali (herpes simplex)</w:t>
      </w:r>
    </w:p>
    <w:p w14:paraId="3373E95D" w14:textId="77777777" w:rsidR="00C32394" w:rsidRPr="00E074B4" w:rsidRDefault="00C32394">
      <w:pPr>
        <w:pStyle w:val="Paragrafoelenco"/>
        <w:numPr>
          <w:ilvl w:val="0"/>
          <w:numId w:val="15"/>
        </w:numPr>
        <w:tabs>
          <w:tab w:val="clear" w:pos="567"/>
        </w:tabs>
        <w:spacing w:line="240" w:lineRule="auto"/>
        <w:ind w:left="426"/>
        <w:textAlignment w:val="top"/>
        <w:rPr>
          <w:lang w:val="it-IT"/>
        </w:rPr>
      </w:pPr>
      <w:r w:rsidRPr="0081091D">
        <w:rPr>
          <w:lang w:val="it-IT"/>
        </w:rPr>
        <w:t xml:space="preserve">diarrea, vomito, nausea, dolore addominale, </w:t>
      </w:r>
      <w:r w:rsidRPr="00E074B4">
        <w:rPr>
          <w:lang w:val="it-IT"/>
        </w:rPr>
        <w:t>eruzione cutanea, perdita di capelli (alopecia), prurito</w:t>
      </w:r>
    </w:p>
    <w:p w14:paraId="00CC6DE2" w14:textId="77777777" w:rsidR="00C32394" w:rsidRDefault="00C32394">
      <w:pPr>
        <w:pStyle w:val="Paragrafoelenco"/>
        <w:numPr>
          <w:ilvl w:val="0"/>
          <w:numId w:val="15"/>
        </w:numPr>
        <w:tabs>
          <w:tab w:val="clear" w:pos="567"/>
        </w:tabs>
        <w:spacing w:line="240" w:lineRule="auto"/>
        <w:ind w:left="426"/>
        <w:textAlignment w:val="top"/>
        <w:rPr>
          <w:lang w:val="it-IT"/>
        </w:rPr>
      </w:pPr>
      <w:r>
        <w:rPr>
          <w:lang w:val="it-IT"/>
        </w:rPr>
        <w:t>dolore alle articolazioni (bracc</w:t>
      </w:r>
      <w:r w:rsidRPr="004764E9">
        <w:rPr>
          <w:lang w:val="it-IT"/>
        </w:rPr>
        <w:t xml:space="preserve">ia e gambe), </w:t>
      </w:r>
      <w:r>
        <w:rPr>
          <w:lang w:val="it-IT"/>
        </w:rPr>
        <w:t>dolore agli arti (braccia e gambe)</w:t>
      </w:r>
    </w:p>
    <w:p w14:paraId="3DA01A18" w14:textId="2C00ACC5" w:rsidR="00C32394" w:rsidRPr="00C23E6C" w:rsidRDefault="00C32394">
      <w:pPr>
        <w:pStyle w:val="Paragrafoelenco"/>
        <w:numPr>
          <w:ilvl w:val="0"/>
          <w:numId w:val="15"/>
        </w:numPr>
        <w:tabs>
          <w:tab w:val="clear" w:pos="567"/>
        </w:tabs>
        <w:spacing w:line="240" w:lineRule="auto"/>
        <w:ind w:left="426"/>
        <w:textAlignment w:val="top"/>
        <w:rPr>
          <w:b/>
          <w:szCs w:val="24"/>
          <w:lang w:val="it-IT"/>
        </w:rPr>
      </w:pPr>
      <w:r w:rsidRPr="004764E9">
        <w:rPr>
          <w:lang w:val="it-IT"/>
        </w:rPr>
        <w:t xml:space="preserve">febbre (piressia), </w:t>
      </w:r>
      <w:r>
        <w:rPr>
          <w:lang w:val="it-IT"/>
        </w:rPr>
        <w:t>sentirsi stanchi (stanchezza)</w:t>
      </w:r>
      <w:r w:rsidRPr="004764E9">
        <w:rPr>
          <w:lang w:val="it-IT"/>
        </w:rPr>
        <w:t>, malattia simil</w:t>
      </w:r>
      <w:r>
        <w:rPr>
          <w:lang w:val="it-IT"/>
        </w:rPr>
        <w:noBreakHyphen/>
      </w:r>
      <w:r w:rsidRPr="004764E9">
        <w:rPr>
          <w:lang w:val="it-IT"/>
        </w:rPr>
        <w:t>inf</w:t>
      </w:r>
      <w:r>
        <w:rPr>
          <w:lang w:val="it-IT"/>
        </w:rPr>
        <w:t>l</w:t>
      </w:r>
      <w:r w:rsidRPr="004764E9">
        <w:rPr>
          <w:lang w:val="it-IT"/>
        </w:rPr>
        <w:t>uenzale</w:t>
      </w:r>
    </w:p>
    <w:p w14:paraId="4215DDE4" w14:textId="1BC43691" w:rsidR="00C32394" w:rsidRPr="004764E9" w:rsidRDefault="00C32394">
      <w:pPr>
        <w:pStyle w:val="Paragrafoelenco"/>
        <w:numPr>
          <w:ilvl w:val="0"/>
          <w:numId w:val="15"/>
        </w:numPr>
        <w:tabs>
          <w:tab w:val="clear" w:pos="567"/>
        </w:tabs>
        <w:spacing w:line="240" w:lineRule="auto"/>
        <w:ind w:left="426"/>
        <w:textAlignment w:val="top"/>
        <w:rPr>
          <w:b/>
          <w:szCs w:val="24"/>
          <w:lang w:val="it-IT"/>
        </w:rPr>
      </w:pPr>
      <w:r w:rsidRPr="00C3327C">
        <w:rPr>
          <w:lang w:val="it-IT"/>
        </w:rPr>
        <w:t>reazione</w:t>
      </w:r>
      <w:r w:rsidR="00557223" w:rsidRPr="00C3327C">
        <w:rPr>
          <w:lang w:val="it-IT"/>
        </w:rPr>
        <w:t xml:space="preserve"> correlata</w:t>
      </w:r>
      <w:r w:rsidR="00012A79">
        <w:rPr>
          <w:lang w:val="it-IT"/>
        </w:rPr>
        <w:t xml:space="preserve"> </w:t>
      </w:r>
      <w:r w:rsidRPr="00C3327C">
        <w:rPr>
          <w:lang w:val="it-IT"/>
        </w:rPr>
        <w:t>a</w:t>
      </w:r>
      <w:r>
        <w:rPr>
          <w:lang w:val="it-IT"/>
        </w:rPr>
        <w:t xml:space="preserve"> infusione</w:t>
      </w:r>
    </w:p>
    <w:p w14:paraId="5BEE4A98" w14:textId="77777777" w:rsidR="00C32394" w:rsidRPr="00742A5D" w:rsidRDefault="00C32394" w:rsidP="00B45415">
      <w:pPr>
        <w:ind w:right="-2"/>
        <w:rPr>
          <w:szCs w:val="24"/>
          <w:lang w:val="it-IT"/>
        </w:rPr>
      </w:pPr>
    </w:p>
    <w:p w14:paraId="5FB09018" w14:textId="5FFD2D60" w:rsidR="00C32394" w:rsidRPr="00742A5D" w:rsidRDefault="00C32394" w:rsidP="00B45415">
      <w:pPr>
        <w:keepNext/>
        <w:ind w:right="-2"/>
        <w:rPr>
          <w:szCs w:val="24"/>
          <w:lang w:val="it-IT"/>
        </w:rPr>
      </w:pPr>
      <w:r w:rsidRPr="00D51824">
        <w:rPr>
          <w:b/>
          <w:szCs w:val="24"/>
          <w:lang w:val="it-IT"/>
        </w:rPr>
        <w:t>Non comune</w:t>
      </w:r>
      <w:ins w:id="221" w:author="Autore">
        <w:r w:rsidR="005940B7" w:rsidRPr="00CA2034">
          <w:rPr>
            <w:bCs/>
            <w:szCs w:val="24"/>
            <w:lang w:val="it-IT"/>
            <w:rPrChange w:id="222" w:author="Autore">
              <w:rPr>
                <w:b/>
                <w:szCs w:val="24"/>
                <w:lang w:val="it-IT"/>
              </w:rPr>
            </w:rPrChange>
          </w:rPr>
          <w:t>:</w:t>
        </w:r>
      </w:ins>
      <w:r w:rsidRPr="00D51824">
        <w:rPr>
          <w:b/>
          <w:szCs w:val="24"/>
          <w:lang w:val="it-IT"/>
        </w:rPr>
        <w:t xml:space="preserve"> </w:t>
      </w:r>
      <w:del w:id="223" w:author="Autore">
        <w:r w:rsidRPr="00D51824" w:rsidDel="005940B7">
          <w:rPr>
            <w:szCs w:val="24"/>
            <w:lang w:val="it-IT"/>
          </w:rPr>
          <w:delText>(</w:delText>
        </w:r>
      </w:del>
      <w:r w:rsidRPr="00742A5D">
        <w:rPr>
          <w:szCs w:val="24"/>
          <w:lang w:val="it-IT"/>
        </w:rPr>
        <w:t>p</w:t>
      </w:r>
      <w:r>
        <w:rPr>
          <w:szCs w:val="24"/>
          <w:lang w:val="it-IT"/>
        </w:rPr>
        <w:t>uò</w:t>
      </w:r>
      <w:r w:rsidRPr="00742A5D">
        <w:rPr>
          <w:szCs w:val="24"/>
          <w:lang w:val="it-IT"/>
        </w:rPr>
        <w:t xml:space="preserve"> colpire fino a 1</w:t>
      </w:r>
      <w:r>
        <w:rPr>
          <w:szCs w:val="24"/>
          <w:lang w:val="it-IT"/>
        </w:rPr>
        <w:t> </w:t>
      </w:r>
      <w:r w:rsidRPr="00742A5D">
        <w:rPr>
          <w:szCs w:val="24"/>
          <w:lang w:val="it-IT"/>
        </w:rPr>
        <w:t>paziente su</w:t>
      </w:r>
      <w:r>
        <w:rPr>
          <w:szCs w:val="24"/>
          <w:lang w:val="it-IT"/>
        </w:rPr>
        <w:t> </w:t>
      </w:r>
      <w:r w:rsidRPr="00742A5D">
        <w:rPr>
          <w:szCs w:val="24"/>
          <w:lang w:val="it-IT"/>
        </w:rPr>
        <w:t>100</w:t>
      </w:r>
      <w:del w:id="224" w:author="Autore">
        <w:r w:rsidRPr="00742A5D" w:rsidDel="005940B7">
          <w:rPr>
            <w:szCs w:val="24"/>
            <w:lang w:val="it-IT"/>
          </w:rPr>
          <w:delText>)</w:delText>
        </w:r>
      </w:del>
      <w:r w:rsidRPr="00742A5D">
        <w:rPr>
          <w:szCs w:val="24"/>
          <w:lang w:val="it-IT"/>
        </w:rPr>
        <w:t>:</w:t>
      </w:r>
    </w:p>
    <w:p w14:paraId="1394D19F" w14:textId="3229A541" w:rsidR="00C32394" w:rsidRDefault="00C32394">
      <w:pPr>
        <w:pStyle w:val="Paragrafoelenco"/>
        <w:numPr>
          <w:ilvl w:val="0"/>
          <w:numId w:val="22"/>
        </w:numPr>
        <w:tabs>
          <w:tab w:val="clear" w:pos="567"/>
        </w:tabs>
        <w:ind w:left="426" w:right="-2"/>
        <w:rPr>
          <w:szCs w:val="24"/>
          <w:lang w:val="it-IT"/>
        </w:rPr>
      </w:pPr>
      <w:r w:rsidRPr="00742A5D">
        <w:rPr>
          <w:lang w:val="it-IT"/>
        </w:rPr>
        <w:t xml:space="preserve">infezione grave </w:t>
      </w:r>
      <w:r>
        <w:rPr>
          <w:lang w:val="it-IT"/>
        </w:rPr>
        <w:t xml:space="preserve">(infezione </w:t>
      </w:r>
      <w:r w:rsidRPr="00742A5D">
        <w:rPr>
          <w:lang w:val="it-IT"/>
        </w:rPr>
        <w:t>meningococcica</w:t>
      </w:r>
      <w:r>
        <w:rPr>
          <w:lang w:val="it-IT"/>
        </w:rPr>
        <w:t>)</w:t>
      </w:r>
      <w:r w:rsidRPr="00742A5D">
        <w:rPr>
          <w:lang w:val="it-IT"/>
        </w:rPr>
        <w:t>,</w:t>
      </w:r>
      <w:r>
        <w:rPr>
          <w:lang w:val="it-IT"/>
        </w:rPr>
        <w:t xml:space="preserve"> </w:t>
      </w:r>
      <w:r w:rsidRPr="00742A5D">
        <w:rPr>
          <w:szCs w:val="24"/>
          <w:lang w:val="it-IT"/>
        </w:rPr>
        <w:t xml:space="preserve">sepsi, shock settico, </w:t>
      </w:r>
      <w:r>
        <w:rPr>
          <w:szCs w:val="24"/>
          <w:lang w:val="it-IT"/>
        </w:rPr>
        <w:t xml:space="preserve">infezione virale, </w:t>
      </w:r>
      <w:r>
        <w:rPr>
          <w:lang w:val="it-IT"/>
        </w:rPr>
        <w:t>infezione</w:t>
      </w:r>
      <w:r w:rsidRPr="00CD39E7">
        <w:rPr>
          <w:lang w:val="it-IT"/>
        </w:rPr>
        <w:t xml:space="preserve"> delle </w:t>
      </w:r>
      <w:r w:rsidRPr="00CA5E5E">
        <w:rPr>
          <w:lang w:val="it-IT"/>
        </w:rPr>
        <w:t>vie</w:t>
      </w:r>
      <w:r w:rsidR="00145952" w:rsidRPr="00CA5E5E">
        <w:rPr>
          <w:lang w:val="it-IT"/>
        </w:rPr>
        <w:t xml:space="preserve"> respiratorie inferiori</w:t>
      </w:r>
      <w:r w:rsidRPr="00CA5E5E">
        <w:rPr>
          <w:lang w:val="it-IT"/>
        </w:rPr>
        <w:t>,</w:t>
      </w:r>
      <w:r w:rsidRPr="00CA5E5E">
        <w:rPr>
          <w:szCs w:val="24"/>
          <w:lang w:val="it-IT"/>
        </w:rPr>
        <w:t xml:space="preserve"> influenza</w:t>
      </w:r>
      <w:r>
        <w:rPr>
          <w:szCs w:val="24"/>
          <w:lang w:val="it-IT"/>
        </w:rPr>
        <w:t xml:space="preserve"> gastrointestinale</w:t>
      </w:r>
      <w:r w:rsidRPr="00742A5D">
        <w:rPr>
          <w:szCs w:val="24"/>
          <w:lang w:val="it-IT"/>
        </w:rPr>
        <w:t xml:space="preserve"> (infezione gastrointestinale), cistite</w:t>
      </w:r>
    </w:p>
    <w:p w14:paraId="4F3A7FA0" w14:textId="77777777" w:rsidR="00C32394" w:rsidRDefault="00C32394">
      <w:pPr>
        <w:pStyle w:val="Paragrafoelenco"/>
        <w:numPr>
          <w:ilvl w:val="0"/>
          <w:numId w:val="16"/>
        </w:numPr>
        <w:tabs>
          <w:tab w:val="clear" w:pos="567"/>
        </w:tabs>
        <w:ind w:left="426" w:right="-2"/>
        <w:rPr>
          <w:lang w:val="it-IT"/>
        </w:rPr>
      </w:pPr>
      <w:r>
        <w:rPr>
          <w:lang w:val="it-IT"/>
        </w:rPr>
        <w:t xml:space="preserve">infezione, </w:t>
      </w:r>
      <w:r w:rsidRPr="00742A5D">
        <w:rPr>
          <w:lang w:val="it-IT"/>
        </w:rPr>
        <w:t>infezione fungina, raccolta di pus (ascesso), un tipo di infezione della pelle (cellulite), influenza, sinusite, infezione dentale</w:t>
      </w:r>
      <w:r>
        <w:rPr>
          <w:lang w:val="it-IT"/>
        </w:rPr>
        <w:t xml:space="preserve"> (ascesso)</w:t>
      </w:r>
      <w:r w:rsidRPr="00742A5D">
        <w:rPr>
          <w:lang w:val="it-IT"/>
        </w:rPr>
        <w:t>,</w:t>
      </w:r>
      <w:r>
        <w:rPr>
          <w:lang w:val="it-IT"/>
        </w:rPr>
        <w:t xml:space="preserve"> infezione gengivale</w:t>
      </w:r>
    </w:p>
    <w:p w14:paraId="123F062D" w14:textId="77777777" w:rsidR="00C32394" w:rsidRDefault="00C32394">
      <w:pPr>
        <w:pStyle w:val="Paragrafoelenco"/>
        <w:numPr>
          <w:ilvl w:val="0"/>
          <w:numId w:val="16"/>
        </w:numPr>
        <w:tabs>
          <w:tab w:val="clear" w:pos="567"/>
        </w:tabs>
        <w:ind w:left="426" w:right="-2"/>
        <w:rPr>
          <w:lang w:val="it-IT"/>
        </w:rPr>
      </w:pPr>
      <w:r>
        <w:rPr>
          <w:lang w:val="it-IT"/>
        </w:rPr>
        <w:lastRenderedPageBreak/>
        <w:t xml:space="preserve">relativamente poche piastrine nel sangue (trombocitopenia), </w:t>
      </w:r>
      <w:r w:rsidRPr="00742A5D">
        <w:rPr>
          <w:lang w:val="it-IT"/>
        </w:rPr>
        <w:t>basso livello di linfociti, un particolare tipo di globuli bianchi</w:t>
      </w:r>
      <w:r>
        <w:rPr>
          <w:lang w:val="it-IT"/>
        </w:rPr>
        <w:t xml:space="preserve"> (linfopenia)</w:t>
      </w:r>
      <w:r w:rsidRPr="00742A5D">
        <w:rPr>
          <w:lang w:val="it-IT"/>
        </w:rPr>
        <w:t>, consapevolezza del battito cardiaco</w:t>
      </w:r>
    </w:p>
    <w:p w14:paraId="16DCB927" w14:textId="02B56CCF" w:rsidR="00C32394" w:rsidRDefault="00C32394">
      <w:pPr>
        <w:pStyle w:val="Paragrafoelenco"/>
        <w:numPr>
          <w:ilvl w:val="0"/>
          <w:numId w:val="16"/>
        </w:numPr>
        <w:tabs>
          <w:tab w:val="clear" w:pos="567"/>
        </w:tabs>
        <w:ind w:left="426" w:right="-2"/>
        <w:rPr>
          <w:lang w:val="it-IT"/>
        </w:rPr>
      </w:pPr>
      <w:r w:rsidRPr="00742A5D">
        <w:rPr>
          <w:lang w:val="it-IT"/>
        </w:rPr>
        <w:t xml:space="preserve">grave reazione allergica </w:t>
      </w:r>
      <w:r>
        <w:rPr>
          <w:lang w:val="it-IT"/>
        </w:rPr>
        <w:t>che causa</w:t>
      </w:r>
      <w:r w:rsidRPr="00742A5D">
        <w:rPr>
          <w:lang w:val="it-IT"/>
        </w:rPr>
        <w:t xml:space="preserve"> difficoltà </w:t>
      </w:r>
      <w:r w:rsidRPr="009308CE">
        <w:rPr>
          <w:lang w:val="it-IT"/>
        </w:rPr>
        <w:t>respiratoria o capogir</w:t>
      </w:r>
      <w:r w:rsidR="00145952" w:rsidRPr="009308CE">
        <w:rPr>
          <w:lang w:val="it-IT"/>
        </w:rPr>
        <w:t>o</w:t>
      </w:r>
      <w:r w:rsidRPr="009308CE">
        <w:rPr>
          <w:lang w:val="it-IT"/>
        </w:rPr>
        <w:t xml:space="preserve"> (reazione</w:t>
      </w:r>
      <w:r w:rsidRPr="00742A5D">
        <w:rPr>
          <w:lang w:val="it-IT"/>
        </w:rPr>
        <w:t xml:space="preserve"> anafilattica)</w:t>
      </w:r>
    </w:p>
    <w:p w14:paraId="2CB7C79D" w14:textId="77777777" w:rsidR="00C32394" w:rsidRDefault="00C32394">
      <w:pPr>
        <w:pStyle w:val="Paragrafoelenco"/>
        <w:numPr>
          <w:ilvl w:val="0"/>
          <w:numId w:val="16"/>
        </w:numPr>
        <w:tabs>
          <w:tab w:val="clear" w:pos="567"/>
        </w:tabs>
        <w:ind w:left="426" w:right="-2"/>
        <w:rPr>
          <w:lang w:val="it-IT"/>
        </w:rPr>
      </w:pPr>
      <w:r w:rsidRPr="00742A5D">
        <w:rPr>
          <w:lang w:val="it-IT"/>
        </w:rPr>
        <w:t>ipersensibilità</w:t>
      </w:r>
    </w:p>
    <w:p w14:paraId="21719F97" w14:textId="77777777" w:rsidR="00C32394" w:rsidRDefault="00C32394">
      <w:pPr>
        <w:pStyle w:val="Paragrafoelenco"/>
        <w:numPr>
          <w:ilvl w:val="0"/>
          <w:numId w:val="16"/>
        </w:numPr>
        <w:tabs>
          <w:tab w:val="clear" w:pos="567"/>
        </w:tabs>
        <w:ind w:left="426" w:right="-2"/>
        <w:rPr>
          <w:lang w:val="it-IT"/>
        </w:rPr>
      </w:pPr>
      <w:r>
        <w:rPr>
          <w:lang w:val="it-IT"/>
        </w:rPr>
        <w:t>perdita dell’appetito</w:t>
      </w:r>
    </w:p>
    <w:p w14:paraId="1F041742" w14:textId="30F0D2DD" w:rsidR="00C32394" w:rsidRDefault="00C32394">
      <w:pPr>
        <w:pStyle w:val="Paragrafoelenco"/>
        <w:numPr>
          <w:ilvl w:val="0"/>
          <w:numId w:val="16"/>
        </w:numPr>
        <w:tabs>
          <w:tab w:val="clear" w:pos="567"/>
        </w:tabs>
        <w:ind w:left="426" w:right="-2"/>
        <w:rPr>
          <w:lang w:val="it-IT"/>
        </w:rPr>
      </w:pPr>
      <w:r w:rsidRPr="00742A5D">
        <w:rPr>
          <w:lang w:val="it-IT"/>
        </w:rPr>
        <w:t>depressione, ansia, sbalzi d</w:t>
      </w:r>
      <w:r>
        <w:rPr>
          <w:lang w:val="it-IT"/>
        </w:rPr>
        <w:t>’</w:t>
      </w:r>
      <w:r w:rsidRPr="00742A5D">
        <w:rPr>
          <w:lang w:val="it-IT"/>
        </w:rPr>
        <w:t>umore,</w:t>
      </w:r>
      <w:r>
        <w:rPr>
          <w:lang w:val="it-IT"/>
        </w:rPr>
        <w:t xml:space="preserve"> disturbo del sonno</w:t>
      </w:r>
    </w:p>
    <w:p w14:paraId="7AFD09AD" w14:textId="051BEB8A" w:rsidR="00C32394" w:rsidRDefault="00C32394">
      <w:pPr>
        <w:pStyle w:val="Paragrafoelenco"/>
        <w:numPr>
          <w:ilvl w:val="0"/>
          <w:numId w:val="16"/>
        </w:numPr>
        <w:tabs>
          <w:tab w:val="clear" w:pos="567"/>
        </w:tabs>
        <w:ind w:left="426" w:right="-2"/>
        <w:rPr>
          <w:lang w:val="it-IT"/>
        </w:rPr>
      </w:pPr>
      <w:r>
        <w:rPr>
          <w:lang w:val="it-IT"/>
        </w:rPr>
        <w:t xml:space="preserve">formicolio di una </w:t>
      </w:r>
      <w:r w:rsidRPr="00742A5D">
        <w:rPr>
          <w:lang w:val="it-IT"/>
        </w:rPr>
        <w:t>parte del corpo (parestesia)</w:t>
      </w:r>
      <w:r>
        <w:rPr>
          <w:lang w:val="it-IT"/>
        </w:rPr>
        <w:t xml:space="preserve">, tremore, </w:t>
      </w:r>
      <w:r w:rsidRPr="00D51824">
        <w:rPr>
          <w:lang w:val="it-IT"/>
        </w:rPr>
        <w:t>disturb</w:t>
      </w:r>
      <w:r w:rsidR="00145952" w:rsidRPr="00D51824">
        <w:rPr>
          <w:lang w:val="it-IT"/>
        </w:rPr>
        <w:t>i</w:t>
      </w:r>
      <w:r w:rsidRPr="00E32FA8">
        <w:rPr>
          <w:lang w:val="it-IT"/>
        </w:rPr>
        <w:t xml:space="preserve"> del gusto (disgeusia)</w:t>
      </w:r>
      <w:r>
        <w:rPr>
          <w:lang w:val="it-IT"/>
        </w:rPr>
        <w:t>, svenimento</w:t>
      </w:r>
    </w:p>
    <w:p w14:paraId="586935B8" w14:textId="77777777" w:rsidR="00C32394" w:rsidRDefault="00C32394">
      <w:pPr>
        <w:pStyle w:val="Paragrafoelenco"/>
        <w:numPr>
          <w:ilvl w:val="0"/>
          <w:numId w:val="16"/>
        </w:numPr>
        <w:tabs>
          <w:tab w:val="clear" w:pos="567"/>
        </w:tabs>
        <w:ind w:left="426" w:right="-2"/>
        <w:rPr>
          <w:lang w:val="it-IT"/>
        </w:rPr>
      </w:pPr>
      <w:r w:rsidRPr="00742A5D">
        <w:rPr>
          <w:lang w:val="it-IT"/>
        </w:rPr>
        <w:t>visione offuscata</w:t>
      </w:r>
    </w:p>
    <w:p w14:paraId="573EC80E" w14:textId="77777777" w:rsidR="00C32394" w:rsidRDefault="00C32394">
      <w:pPr>
        <w:pStyle w:val="Paragrafoelenco"/>
        <w:numPr>
          <w:ilvl w:val="0"/>
          <w:numId w:val="16"/>
        </w:numPr>
        <w:tabs>
          <w:tab w:val="clear" w:pos="567"/>
        </w:tabs>
        <w:ind w:left="426" w:right="-2"/>
        <w:rPr>
          <w:lang w:val="it-IT"/>
        </w:rPr>
      </w:pPr>
      <w:r w:rsidRPr="00742A5D">
        <w:rPr>
          <w:lang w:val="it-IT"/>
        </w:rPr>
        <w:t>ronzio alle orecchie, vertigini</w:t>
      </w:r>
    </w:p>
    <w:p w14:paraId="1E8DB6BA" w14:textId="77777777" w:rsidR="00C32394" w:rsidRDefault="00C32394">
      <w:pPr>
        <w:pStyle w:val="Paragrafoelenco"/>
        <w:numPr>
          <w:ilvl w:val="0"/>
          <w:numId w:val="16"/>
        </w:numPr>
        <w:tabs>
          <w:tab w:val="clear" w:pos="567"/>
        </w:tabs>
        <w:ind w:left="426" w:right="-2"/>
        <w:rPr>
          <w:lang w:val="it-IT"/>
        </w:rPr>
      </w:pPr>
      <w:r>
        <w:rPr>
          <w:lang w:val="it-IT"/>
        </w:rPr>
        <w:t>comparsa</w:t>
      </w:r>
      <w:r w:rsidRPr="00742A5D">
        <w:rPr>
          <w:lang w:val="it-IT"/>
        </w:rPr>
        <w:t xml:space="preserve"> rapid</w:t>
      </w:r>
      <w:r>
        <w:rPr>
          <w:lang w:val="it-IT"/>
        </w:rPr>
        <w:t>a</w:t>
      </w:r>
      <w:r w:rsidRPr="00742A5D">
        <w:rPr>
          <w:lang w:val="it-IT"/>
        </w:rPr>
        <w:t xml:space="preserve"> e improvvis</w:t>
      </w:r>
      <w:r>
        <w:rPr>
          <w:lang w:val="it-IT"/>
        </w:rPr>
        <w:t>a</w:t>
      </w:r>
      <w:r w:rsidRPr="00742A5D">
        <w:rPr>
          <w:lang w:val="it-IT"/>
        </w:rPr>
        <w:t xml:space="preserve"> di pressione</w:t>
      </w:r>
      <w:r>
        <w:rPr>
          <w:lang w:val="it-IT"/>
        </w:rPr>
        <w:t xml:space="preserve"> sanguigna</w:t>
      </w:r>
      <w:r w:rsidRPr="00742A5D">
        <w:rPr>
          <w:lang w:val="it-IT"/>
        </w:rPr>
        <w:t xml:space="preserve"> estremamente alta, </w:t>
      </w:r>
      <w:r>
        <w:rPr>
          <w:lang w:val="it-IT"/>
        </w:rPr>
        <w:t>pressione sanguigna bassa</w:t>
      </w:r>
      <w:r w:rsidRPr="00742A5D">
        <w:rPr>
          <w:lang w:val="it-IT"/>
        </w:rPr>
        <w:t>, vampate di calore, disturb</w:t>
      </w:r>
      <w:r>
        <w:rPr>
          <w:lang w:val="it-IT"/>
        </w:rPr>
        <w:t>o</w:t>
      </w:r>
      <w:r w:rsidRPr="00742A5D">
        <w:rPr>
          <w:lang w:val="it-IT"/>
        </w:rPr>
        <w:t xml:space="preserve"> venos</w:t>
      </w:r>
      <w:r>
        <w:rPr>
          <w:lang w:val="it-IT"/>
        </w:rPr>
        <w:t>o</w:t>
      </w:r>
    </w:p>
    <w:p w14:paraId="3DA7B7CA" w14:textId="77777777" w:rsidR="00C32394" w:rsidRDefault="00C32394">
      <w:pPr>
        <w:pStyle w:val="Paragrafoelenco"/>
        <w:numPr>
          <w:ilvl w:val="0"/>
          <w:numId w:val="16"/>
        </w:numPr>
        <w:tabs>
          <w:tab w:val="clear" w:pos="567"/>
        </w:tabs>
        <w:ind w:left="426" w:right="-2"/>
        <w:rPr>
          <w:lang w:val="it-IT"/>
        </w:rPr>
      </w:pPr>
      <w:r>
        <w:rPr>
          <w:lang w:val="it-IT"/>
        </w:rPr>
        <w:t xml:space="preserve">dispnea (difficoltà a respirare), sangue dal naso, </w:t>
      </w:r>
      <w:r w:rsidRPr="00742A5D">
        <w:rPr>
          <w:lang w:val="it-IT"/>
        </w:rPr>
        <w:t xml:space="preserve">naso chiuso (congestione nasale), </w:t>
      </w:r>
      <w:r>
        <w:rPr>
          <w:lang w:val="it-IT"/>
        </w:rPr>
        <w:t>irritazione della</w:t>
      </w:r>
      <w:r w:rsidRPr="00742A5D">
        <w:rPr>
          <w:lang w:val="it-IT"/>
        </w:rPr>
        <w:t xml:space="preserve"> gola, naso che cola (rinorrea)</w:t>
      </w:r>
    </w:p>
    <w:p w14:paraId="66429F64" w14:textId="1B27B24D" w:rsidR="00C32394" w:rsidRDefault="00C32394">
      <w:pPr>
        <w:pStyle w:val="Paragrafoelenco"/>
        <w:numPr>
          <w:ilvl w:val="0"/>
          <w:numId w:val="16"/>
        </w:numPr>
        <w:tabs>
          <w:tab w:val="clear" w:pos="567"/>
        </w:tabs>
        <w:spacing w:line="240" w:lineRule="auto"/>
        <w:ind w:left="426" w:right="-2"/>
        <w:textAlignment w:val="top"/>
        <w:rPr>
          <w:ins w:id="225" w:author="Autore"/>
          <w:lang w:val="it-IT"/>
        </w:rPr>
      </w:pPr>
      <w:r w:rsidRPr="000050C7">
        <w:rPr>
          <w:lang w:val="it-IT"/>
        </w:rPr>
        <w:t xml:space="preserve">infiammazione del peritoneo (il tessuto che riveste la maggior parte degli organi </w:t>
      </w:r>
      <w:r w:rsidRPr="00D51824">
        <w:rPr>
          <w:lang w:val="it-IT"/>
        </w:rPr>
        <w:t>dell</w:t>
      </w:r>
      <w:r w:rsidR="00145952" w:rsidRPr="00D51824">
        <w:rPr>
          <w:lang w:val="it-IT"/>
        </w:rPr>
        <w:t>’</w:t>
      </w:r>
      <w:r w:rsidRPr="00D51824">
        <w:rPr>
          <w:lang w:val="it-IT"/>
        </w:rPr>
        <w:t>addome</w:t>
      </w:r>
      <w:r w:rsidRPr="000050C7">
        <w:rPr>
          <w:lang w:val="it-IT"/>
        </w:rPr>
        <w:t xml:space="preserve">), </w:t>
      </w:r>
      <w:r>
        <w:rPr>
          <w:lang w:val="it-IT"/>
        </w:rPr>
        <w:t>stipsi</w:t>
      </w:r>
      <w:r w:rsidRPr="000050C7">
        <w:rPr>
          <w:lang w:val="it-IT"/>
        </w:rPr>
        <w:t xml:space="preserve">, </w:t>
      </w:r>
      <w:r>
        <w:rPr>
          <w:lang w:val="it-IT"/>
        </w:rPr>
        <w:t>fastidio</w:t>
      </w:r>
      <w:r w:rsidRPr="000050C7">
        <w:rPr>
          <w:lang w:val="it-IT"/>
        </w:rPr>
        <w:t xml:space="preserve"> allo stomaco dopo i pasti (dispepsia),</w:t>
      </w:r>
      <w:r>
        <w:rPr>
          <w:lang w:val="it-IT"/>
        </w:rPr>
        <w:t xml:space="preserve"> </w:t>
      </w:r>
      <w:r w:rsidRPr="00D908A2">
        <w:rPr>
          <w:lang w:val="it-IT"/>
        </w:rPr>
        <w:t xml:space="preserve">distensione </w:t>
      </w:r>
      <w:r>
        <w:rPr>
          <w:lang w:val="it-IT"/>
        </w:rPr>
        <w:t>dell’addome</w:t>
      </w:r>
    </w:p>
    <w:p w14:paraId="49C98A25" w14:textId="07047E25" w:rsidR="0015716D" w:rsidRPr="00D908A2" w:rsidRDefault="00B20CAF">
      <w:pPr>
        <w:pStyle w:val="Paragrafoelenco"/>
        <w:numPr>
          <w:ilvl w:val="0"/>
          <w:numId w:val="16"/>
        </w:numPr>
        <w:tabs>
          <w:tab w:val="clear" w:pos="567"/>
        </w:tabs>
        <w:spacing w:line="240" w:lineRule="auto"/>
        <w:ind w:left="426" w:right="-2"/>
        <w:textAlignment w:val="top"/>
        <w:rPr>
          <w:lang w:val="it-IT"/>
        </w:rPr>
      </w:pPr>
      <w:ins w:id="226" w:author="AIFA_36" w:date="2025-06-25T14:59:00Z">
        <w:r>
          <w:rPr>
            <w:lang w:val="it-IT"/>
          </w:rPr>
          <w:t>aumento dei livelli di enzimi del fegato</w:t>
        </w:r>
      </w:ins>
      <w:ins w:id="227" w:author="Autore">
        <w:del w:id="228" w:author="AIFA_36" w:date="2025-06-25T14:59:00Z">
          <w:r w:rsidR="00991D32" w:rsidDel="00B20CAF">
            <w:rPr>
              <w:lang w:val="it-IT"/>
            </w:rPr>
            <w:delText>enzima epatico aumentato</w:delText>
          </w:r>
        </w:del>
        <w:r w:rsidR="00991D32">
          <w:rPr>
            <w:lang w:val="it-IT"/>
          </w:rPr>
          <w:t xml:space="preserve"> </w:t>
        </w:r>
      </w:ins>
    </w:p>
    <w:p w14:paraId="24E9A575" w14:textId="77777777" w:rsidR="00C32394" w:rsidRDefault="00C32394">
      <w:pPr>
        <w:pStyle w:val="Paragrafoelenco"/>
        <w:numPr>
          <w:ilvl w:val="0"/>
          <w:numId w:val="16"/>
        </w:numPr>
        <w:tabs>
          <w:tab w:val="clear" w:pos="567"/>
        </w:tabs>
        <w:ind w:left="426" w:right="-2"/>
        <w:rPr>
          <w:lang w:val="it-IT"/>
        </w:rPr>
      </w:pPr>
      <w:r w:rsidRPr="00742A5D">
        <w:rPr>
          <w:lang w:val="it-IT"/>
        </w:rPr>
        <w:t xml:space="preserve">orticaria, </w:t>
      </w:r>
      <w:r>
        <w:rPr>
          <w:lang w:val="it-IT"/>
        </w:rPr>
        <w:t>arrossamento</w:t>
      </w:r>
      <w:r w:rsidRPr="00742A5D">
        <w:rPr>
          <w:lang w:val="it-IT"/>
        </w:rPr>
        <w:t xml:space="preserve"> della pelle, cute secca, macchie rosse o viola sotto la pelle, aumento della sudorazione,</w:t>
      </w:r>
      <w:r>
        <w:rPr>
          <w:lang w:val="it-IT"/>
        </w:rPr>
        <w:t xml:space="preserve"> infiammazione della pelle</w:t>
      </w:r>
    </w:p>
    <w:p w14:paraId="327D4316" w14:textId="7E8B0E8F" w:rsidR="00C32394" w:rsidRDefault="00C32394">
      <w:pPr>
        <w:pStyle w:val="Paragrafoelenco"/>
        <w:numPr>
          <w:ilvl w:val="0"/>
          <w:numId w:val="16"/>
        </w:numPr>
        <w:tabs>
          <w:tab w:val="clear" w:pos="567"/>
        </w:tabs>
        <w:ind w:left="426" w:right="-2"/>
        <w:rPr>
          <w:lang w:val="it-IT"/>
        </w:rPr>
      </w:pPr>
      <w:r w:rsidRPr="00CA5E5E">
        <w:rPr>
          <w:lang w:val="it-IT"/>
        </w:rPr>
        <w:t>cramp</w:t>
      </w:r>
      <w:r w:rsidR="00145952" w:rsidRPr="00CA5E5E">
        <w:rPr>
          <w:lang w:val="it-IT"/>
        </w:rPr>
        <w:t>o</w:t>
      </w:r>
      <w:r w:rsidRPr="00CA5E5E">
        <w:rPr>
          <w:lang w:val="it-IT"/>
        </w:rPr>
        <w:t xml:space="preserve"> muscolar</w:t>
      </w:r>
      <w:r w:rsidR="00145952" w:rsidRPr="00CA5E5E">
        <w:rPr>
          <w:lang w:val="it-IT"/>
        </w:rPr>
        <w:t>e</w:t>
      </w:r>
      <w:r w:rsidRPr="00CA5E5E">
        <w:rPr>
          <w:lang w:val="it-IT"/>
        </w:rPr>
        <w:t>,</w:t>
      </w:r>
      <w:r>
        <w:rPr>
          <w:lang w:val="it-IT"/>
        </w:rPr>
        <w:t xml:space="preserve"> dolori muscolari, mal di schiena e collo, dolore alle ossa</w:t>
      </w:r>
    </w:p>
    <w:p w14:paraId="0A8364B5" w14:textId="77777777" w:rsidR="00C32394" w:rsidRDefault="00C32394">
      <w:pPr>
        <w:pStyle w:val="Paragrafoelenco"/>
        <w:numPr>
          <w:ilvl w:val="0"/>
          <w:numId w:val="16"/>
        </w:numPr>
        <w:tabs>
          <w:tab w:val="clear" w:pos="567"/>
        </w:tabs>
        <w:ind w:left="426" w:right="-2"/>
        <w:rPr>
          <w:lang w:val="it-IT"/>
        </w:rPr>
      </w:pPr>
      <w:r w:rsidRPr="00742A5D">
        <w:rPr>
          <w:lang w:val="it-IT"/>
        </w:rPr>
        <w:t>malattia renale, difficoltà o dolor</w:t>
      </w:r>
      <w:bookmarkStart w:id="229" w:name="_GoBack"/>
      <w:bookmarkEnd w:id="229"/>
      <w:r w:rsidRPr="00742A5D">
        <w:rPr>
          <w:lang w:val="it-IT"/>
        </w:rPr>
        <w:t>e a urinare (disuria)</w:t>
      </w:r>
      <w:r>
        <w:rPr>
          <w:lang w:val="it-IT"/>
        </w:rPr>
        <w:t>, sangue nell’urina</w:t>
      </w:r>
    </w:p>
    <w:p w14:paraId="6DBB32B1" w14:textId="77777777" w:rsidR="00C32394" w:rsidRDefault="00C32394">
      <w:pPr>
        <w:pStyle w:val="Paragrafoelenco"/>
        <w:numPr>
          <w:ilvl w:val="0"/>
          <w:numId w:val="16"/>
        </w:numPr>
        <w:tabs>
          <w:tab w:val="clear" w:pos="567"/>
        </w:tabs>
        <w:ind w:left="426" w:right="-2"/>
        <w:rPr>
          <w:lang w:val="it-IT"/>
        </w:rPr>
      </w:pPr>
      <w:r w:rsidRPr="00742A5D">
        <w:rPr>
          <w:lang w:val="it-IT"/>
        </w:rPr>
        <w:t>erezione spontanea del pene</w:t>
      </w:r>
    </w:p>
    <w:p w14:paraId="4194A052" w14:textId="77777777" w:rsidR="00C32394" w:rsidRDefault="00C32394">
      <w:pPr>
        <w:pStyle w:val="Paragrafoelenco"/>
        <w:numPr>
          <w:ilvl w:val="0"/>
          <w:numId w:val="16"/>
        </w:numPr>
        <w:tabs>
          <w:tab w:val="clear" w:pos="567"/>
        </w:tabs>
        <w:ind w:left="426" w:right="-2"/>
        <w:rPr>
          <w:lang w:val="it-IT"/>
        </w:rPr>
      </w:pPr>
      <w:r>
        <w:rPr>
          <w:lang w:val="it-IT"/>
        </w:rPr>
        <w:t xml:space="preserve">gonfiore (edema), fastidio al torace, sensazione di debolezza (astenia), </w:t>
      </w:r>
      <w:r w:rsidRPr="00742A5D">
        <w:rPr>
          <w:lang w:val="it-IT"/>
        </w:rPr>
        <w:t xml:space="preserve">dolore al torace, dolore </w:t>
      </w:r>
      <w:r>
        <w:rPr>
          <w:lang w:val="it-IT"/>
        </w:rPr>
        <w:t xml:space="preserve">in sede </w:t>
      </w:r>
      <w:r w:rsidRPr="00742A5D">
        <w:rPr>
          <w:lang w:val="it-IT"/>
        </w:rPr>
        <w:t>di infusione,</w:t>
      </w:r>
      <w:r>
        <w:rPr>
          <w:lang w:val="it-IT"/>
        </w:rPr>
        <w:t xml:space="preserve"> brividi</w:t>
      </w:r>
    </w:p>
    <w:p w14:paraId="43BAE6A6" w14:textId="3ADE40AB" w:rsidR="00C32394" w:rsidRPr="00326F58" w:rsidRDefault="00C32394">
      <w:pPr>
        <w:pStyle w:val="Paragrafoelenco"/>
        <w:numPr>
          <w:ilvl w:val="0"/>
          <w:numId w:val="16"/>
        </w:numPr>
        <w:tabs>
          <w:tab w:val="clear" w:pos="567"/>
        </w:tabs>
        <w:ind w:left="426" w:right="-2"/>
        <w:rPr>
          <w:lang w:val="it-IT"/>
        </w:rPr>
      </w:pPr>
      <w:del w:id="230" w:author="Autore">
        <w:r w:rsidRPr="00326F58" w:rsidDel="0015716D">
          <w:rPr>
            <w:lang w:val="it-IT"/>
          </w:rPr>
          <w:delText xml:space="preserve">aumento degli enzimi del fegato, </w:delText>
        </w:r>
      </w:del>
      <w:r w:rsidRPr="00326F58">
        <w:rPr>
          <w:lang w:val="it-IT"/>
        </w:rPr>
        <w:t>diminuzione della quota del volume del sangue occupata dai globuli rossi, diminuzione della proteina presente nei globuli rossi che trasporta l</w:t>
      </w:r>
      <w:r>
        <w:rPr>
          <w:lang w:val="it-IT"/>
        </w:rPr>
        <w:t>’</w:t>
      </w:r>
      <w:r w:rsidRPr="00326F58">
        <w:rPr>
          <w:lang w:val="it-IT"/>
        </w:rPr>
        <w:t>ossigeno</w:t>
      </w:r>
    </w:p>
    <w:p w14:paraId="742F345C" w14:textId="77777777" w:rsidR="00C32394" w:rsidRDefault="00C32394" w:rsidP="00B45415">
      <w:pPr>
        <w:ind w:right="-2"/>
        <w:rPr>
          <w:lang w:val="it-IT"/>
        </w:rPr>
      </w:pPr>
    </w:p>
    <w:p w14:paraId="51F8A741" w14:textId="13800D3E" w:rsidR="00C32394" w:rsidRPr="00742A5D" w:rsidRDefault="00C32394" w:rsidP="00CC6A50">
      <w:pPr>
        <w:keepNext/>
        <w:ind w:right="-2"/>
        <w:jc w:val="both"/>
        <w:rPr>
          <w:szCs w:val="24"/>
          <w:lang w:val="it-IT"/>
        </w:rPr>
      </w:pPr>
      <w:r>
        <w:rPr>
          <w:b/>
          <w:szCs w:val="24"/>
          <w:lang w:val="it-IT"/>
        </w:rPr>
        <w:t>Raro</w:t>
      </w:r>
      <w:ins w:id="231" w:author="Autore">
        <w:r w:rsidR="005940B7" w:rsidRPr="00CA2034">
          <w:rPr>
            <w:bCs/>
            <w:szCs w:val="24"/>
            <w:lang w:val="it-IT"/>
            <w:rPrChange w:id="232" w:author="Autore">
              <w:rPr>
                <w:b/>
                <w:szCs w:val="24"/>
                <w:lang w:val="it-IT"/>
              </w:rPr>
            </w:rPrChange>
          </w:rPr>
          <w:t>:</w:t>
        </w:r>
      </w:ins>
      <w:r w:rsidRPr="00742A5D">
        <w:rPr>
          <w:b/>
          <w:szCs w:val="24"/>
          <w:lang w:val="it-IT"/>
        </w:rPr>
        <w:t xml:space="preserve"> </w:t>
      </w:r>
      <w:del w:id="233" w:author="Autore">
        <w:r w:rsidRPr="00742A5D" w:rsidDel="005940B7">
          <w:rPr>
            <w:szCs w:val="24"/>
            <w:lang w:val="it-IT"/>
          </w:rPr>
          <w:delText>(</w:delText>
        </w:r>
      </w:del>
      <w:r w:rsidRPr="00742A5D">
        <w:rPr>
          <w:szCs w:val="24"/>
          <w:lang w:val="it-IT"/>
        </w:rPr>
        <w:t>p</w:t>
      </w:r>
      <w:r>
        <w:rPr>
          <w:szCs w:val="24"/>
          <w:lang w:val="it-IT"/>
        </w:rPr>
        <w:t>uò</w:t>
      </w:r>
      <w:r w:rsidRPr="00742A5D">
        <w:rPr>
          <w:szCs w:val="24"/>
          <w:lang w:val="it-IT"/>
        </w:rPr>
        <w:t xml:space="preserve"> colpire fino a 1</w:t>
      </w:r>
      <w:r>
        <w:rPr>
          <w:szCs w:val="24"/>
          <w:lang w:val="it-IT"/>
        </w:rPr>
        <w:t> </w:t>
      </w:r>
      <w:r w:rsidRPr="00742A5D">
        <w:rPr>
          <w:szCs w:val="24"/>
          <w:lang w:val="it-IT"/>
        </w:rPr>
        <w:t>paziente su</w:t>
      </w:r>
      <w:r>
        <w:rPr>
          <w:szCs w:val="24"/>
          <w:lang w:val="it-IT"/>
        </w:rPr>
        <w:t> </w:t>
      </w:r>
      <w:r w:rsidRPr="00742A5D">
        <w:rPr>
          <w:szCs w:val="24"/>
          <w:lang w:val="it-IT"/>
        </w:rPr>
        <w:t>1</w:t>
      </w:r>
      <w:r w:rsidR="00CB2953">
        <w:rPr>
          <w:szCs w:val="24"/>
          <w:lang w:val="it-IT"/>
        </w:rPr>
        <w:t> </w:t>
      </w:r>
      <w:r w:rsidRPr="00742A5D">
        <w:rPr>
          <w:szCs w:val="24"/>
          <w:lang w:val="it-IT"/>
        </w:rPr>
        <w:t>00</w:t>
      </w:r>
      <w:r>
        <w:rPr>
          <w:szCs w:val="24"/>
          <w:lang w:val="it-IT"/>
        </w:rPr>
        <w:t>0</w:t>
      </w:r>
      <w:del w:id="234" w:author="Autore">
        <w:r w:rsidRPr="00742A5D" w:rsidDel="005940B7">
          <w:rPr>
            <w:szCs w:val="24"/>
            <w:lang w:val="it-IT"/>
          </w:rPr>
          <w:delText>)</w:delText>
        </w:r>
      </w:del>
      <w:r w:rsidRPr="00742A5D">
        <w:rPr>
          <w:szCs w:val="24"/>
          <w:lang w:val="it-IT"/>
        </w:rPr>
        <w:t>:</w:t>
      </w:r>
    </w:p>
    <w:p w14:paraId="4B354FF0" w14:textId="0BA8A442" w:rsidR="00C32394" w:rsidRDefault="00C32394">
      <w:pPr>
        <w:pStyle w:val="Paragrafoelenco"/>
        <w:numPr>
          <w:ilvl w:val="0"/>
          <w:numId w:val="16"/>
        </w:numPr>
        <w:tabs>
          <w:tab w:val="clear" w:pos="567"/>
        </w:tabs>
        <w:ind w:left="426" w:right="-2"/>
        <w:rPr>
          <w:lang w:val="it-IT"/>
        </w:rPr>
      </w:pPr>
      <w:r w:rsidRPr="000050C7">
        <w:rPr>
          <w:lang w:val="it-IT"/>
        </w:rPr>
        <w:t xml:space="preserve">infezione fungina (infezione da </w:t>
      </w:r>
      <w:r w:rsidRPr="008F39DE">
        <w:rPr>
          <w:lang w:val="it-IT"/>
        </w:rPr>
        <w:t>Aspergillus</w:t>
      </w:r>
      <w:r w:rsidRPr="000050C7">
        <w:rPr>
          <w:lang w:val="it-IT"/>
        </w:rPr>
        <w:t>), infezione alle articolazioni (artrite batterica)</w:t>
      </w:r>
      <w:r>
        <w:rPr>
          <w:lang w:val="it-IT"/>
        </w:rPr>
        <w:t xml:space="preserve">, infezione da </w:t>
      </w:r>
      <w:r w:rsidRPr="0002161A">
        <w:rPr>
          <w:i/>
          <w:lang w:val="it-IT"/>
        </w:rPr>
        <w:t>Haemophilus</w:t>
      </w:r>
      <w:r>
        <w:rPr>
          <w:lang w:val="it-IT"/>
        </w:rPr>
        <w:t>, impetigine, malattia batterica sessualmente trasmessa (gonorrea)</w:t>
      </w:r>
    </w:p>
    <w:p w14:paraId="57489688" w14:textId="77777777" w:rsidR="00C32394" w:rsidRDefault="00C32394">
      <w:pPr>
        <w:pStyle w:val="Paragrafoelenco"/>
        <w:numPr>
          <w:ilvl w:val="0"/>
          <w:numId w:val="16"/>
        </w:numPr>
        <w:tabs>
          <w:tab w:val="clear" w:pos="567"/>
        </w:tabs>
        <w:ind w:left="426" w:right="-2"/>
        <w:rPr>
          <w:lang w:val="it-IT"/>
        </w:rPr>
      </w:pPr>
      <w:r>
        <w:rPr>
          <w:lang w:val="it-IT"/>
        </w:rPr>
        <w:t>tumore della pelle (melanoma), malattia del midollo osseo</w:t>
      </w:r>
    </w:p>
    <w:p w14:paraId="16C3D246" w14:textId="77777777" w:rsidR="00C32394" w:rsidRDefault="00C32394">
      <w:pPr>
        <w:pStyle w:val="Paragrafoelenco"/>
        <w:numPr>
          <w:ilvl w:val="0"/>
          <w:numId w:val="16"/>
        </w:numPr>
        <w:tabs>
          <w:tab w:val="clear" w:pos="567"/>
        </w:tabs>
        <w:ind w:left="426" w:right="-2"/>
        <w:rPr>
          <w:lang w:val="it-IT"/>
        </w:rPr>
      </w:pPr>
      <w:r w:rsidRPr="00B26104">
        <w:rPr>
          <w:lang w:val="it-IT"/>
        </w:rPr>
        <w:t>distruzione dei globuli rossi (emolisi),</w:t>
      </w:r>
      <w:r>
        <w:rPr>
          <w:lang w:val="it-IT"/>
        </w:rPr>
        <w:t xml:space="preserve"> aggregazione</w:t>
      </w:r>
      <w:r w:rsidRPr="00742A5D">
        <w:rPr>
          <w:lang w:val="it-IT"/>
        </w:rPr>
        <w:t xml:space="preserve"> di cellule, fattor</w:t>
      </w:r>
      <w:r>
        <w:rPr>
          <w:lang w:val="it-IT"/>
        </w:rPr>
        <w:t xml:space="preserve">e </w:t>
      </w:r>
      <w:r w:rsidRPr="00742A5D">
        <w:rPr>
          <w:lang w:val="it-IT"/>
        </w:rPr>
        <w:t>della coagulazione anormal</w:t>
      </w:r>
      <w:r>
        <w:rPr>
          <w:lang w:val="it-IT"/>
        </w:rPr>
        <w:t>e</w:t>
      </w:r>
      <w:r w:rsidRPr="00742A5D">
        <w:rPr>
          <w:lang w:val="it-IT"/>
        </w:rPr>
        <w:t>,</w:t>
      </w:r>
      <w:r w:rsidRPr="00A45ACD">
        <w:rPr>
          <w:lang w:val="it-IT"/>
        </w:rPr>
        <w:t xml:space="preserve"> </w:t>
      </w:r>
      <w:r w:rsidRPr="00B26104">
        <w:rPr>
          <w:lang w:val="it-IT"/>
        </w:rPr>
        <w:t>coagulazione del sangue</w:t>
      </w:r>
      <w:r>
        <w:rPr>
          <w:lang w:val="it-IT"/>
        </w:rPr>
        <w:t xml:space="preserve"> </w:t>
      </w:r>
      <w:r w:rsidRPr="00B26104">
        <w:rPr>
          <w:lang w:val="it-IT"/>
        </w:rPr>
        <w:t>anormale</w:t>
      </w:r>
    </w:p>
    <w:p w14:paraId="71668C5C" w14:textId="5FB22A7A" w:rsidR="00C32394" w:rsidRDefault="00375571">
      <w:pPr>
        <w:pStyle w:val="Paragrafoelenco"/>
        <w:numPr>
          <w:ilvl w:val="0"/>
          <w:numId w:val="16"/>
        </w:numPr>
        <w:tabs>
          <w:tab w:val="clear" w:pos="567"/>
        </w:tabs>
        <w:ind w:left="426" w:right="-2"/>
        <w:rPr>
          <w:lang w:val="it-IT"/>
        </w:rPr>
      </w:pPr>
      <w:r w:rsidRPr="00D80183">
        <w:rPr>
          <w:lang w:val="it-IT"/>
        </w:rPr>
        <w:t xml:space="preserve">malattia con </w:t>
      </w:r>
      <w:r w:rsidR="00C32394" w:rsidRPr="00D80183">
        <w:rPr>
          <w:lang w:val="it-IT"/>
        </w:rPr>
        <w:t>iperattività</w:t>
      </w:r>
      <w:r w:rsidR="00C32394">
        <w:rPr>
          <w:lang w:val="it-IT"/>
        </w:rPr>
        <w:t xml:space="preserve"> della tiroide (</w:t>
      </w:r>
      <w:r w:rsidR="002128A2">
        <w:rPr>
          <w:lang w:val="it-IT"/>
        </w:rPr>
        <w:t>malattia di Graves</w:t>
      </w:r>
      <w:r w:rsidR="00C32394">
        <w:rPr>
          <w:lang w:val="it-IT"/>
        </w:rPr>
        <w:t>)</w:t>
      </w:r>
    </w:p>
    <w:p w14:paraId="0623A9D3" w14:textId="38935DCB" w:rsidR="00C32394" w:rsidRDefault="00C32394">
      <w:pPr>
        <w:pStyle w:val="Paragrafoelenco"/>
        <w:numPr>
          <w:ilvl w:val="0"/>
          <w:numId w:val="16"/>
        </w:numPr>
        <w:tabs>
          <w:tab w:val="clear" w:pos="567"/>
        </w:tabs>
        <w:ind w:left="426" w:right="-2"/>
        <w:rPr>
          <w:lang w:val="it-IT"/>
        </w:rPr>
      </w:pPr>
      <w:r>
        <w:rPr>
          <w:lang w:val="it-IT"/>
        </w:rPr>
        <w:t>sogni anormali</w:t>
      </w:r>
    </w:p>
    <w:p w14:paraId="4AE2C13F" w14:textId="77777777" w:rsidR="00C32394" w:rsidRDefault="00C32394">
      <w:pPr>
        <w:pStyle w:val="Paragrafoelenco"/>
        <w:numPr>
          <w:ilvl w:val="0"/>
          <w:numId w:val="16"/>
        </w:numPr>
        <w:tabs>
          <w:tab w:val="clear" w:pos="567"/>
        </w:tabs>
        <w:ind w:left="426" w:right="-2"/>
        <w:rPr>
          <w:lang w:val="it-IT"/>
        </w:rPr>
      </w:pPr>
      <w:r>
        <w:rPr>
          <w:lang w:val="it-IT"/>
        </w:rPr>
        <w:t>irritazione degli occhi</w:t>
      </w:r>
    </w:p>
    <w:p w14:paraId="781C6CF8" w14:textId="77777777" w:rsidR="00C32394" w:rsidRDefault="00C32394">
      <w:pPr>
        <w:pStyle w:val="Paragrafoelenco"/>
        <w:numPr>
          <w:ilvl w:val="0"/>
          <w:numId w:val="16"/>
        </w:numPr>
        <w:tabs>
          <w:tab w:val="clear" w:pos="567"/>
        </w:tabs>
        <w:ind w:left="426" w:right="-2"/>
        <w:rPr>
          <w:lang w:val="it-IT"/>
        </w:rPr>
      </w:pPr>
      <w:r>
        <w:rPr>
          <w:lang w:val="it-IT"/>
        </w:rPr>
        <w:t>lividi</w:t>
      </w:r>
    </w:p>
    <w:p w14:paraId="758D5330" w14:textId="77777777" w:rsidR="00C32394" w:rsidRDefault="00C32394">
      <w:pPr>
        <w:pStyle w:val="Paragrafoelenco"/>
        <w:numPr>
          <w:ilvl w:val="0"/>
          <w:numId w:val="16"/>
        </w:numPr>
        <w:tabs>
          <w:tab w:val="clear" w:pos="567"/>
        </w:tabs>
        <w:ind w:left="426" w:right="-2"/>
        <w:rPr>
          <w:lang w:val="it-IT"/>
        </w:rPr>
      </w:pPr>
      <w:r>
        <w:rPr>
          <w:lang w:val="it-IT"/>
        </w:rPr>
        <w:t>insolita risalita di cibo dallo stomaco, dolore alle gengive</w:t>
      </w:r>
    </w:p>
    <w:p w14:paraId="49BD4442" w14:textId="77777777" w:rsidR="00C32394" w:rsidRDefault="00C32394">
      <w:pPr>
        <w:pStyle w:val="Paragrafoelenco"/>
        <w:numPr>
          <w:ilvl w:val="0"/>
          <w:numId w:val="16"/>
        </w:numPr>
        <w:tabs>
          <w:tab w:val="clear" w:pos="567"/>
        </w:tabs>
        <w:ind w:left="426" w:right="-2"/>
        <w:rPr>
          <w:lang w:val="it-IT"/>
        </w:rPr>
      </w:pPr>
      <w:r>
        <w:rPr>
          <w:lang w:val="it-IT"/>
        </w:rPr>
        <w:t>ingiallimento della pelle e/o degli occhi (itterizia)</w:t>
      </w:r>
    </w:p>
    <w:p w14:paraId="7CF08080" w14:textId="7FF507FB" w:rsidR="00C32394" w:rsidRDefault="00C32394">
      <w:pPr>
        <w:pStyle w:val="Paragrafoelenco"/>
        <w:numPr>
          <w:ilvl w:val="0"/>
          <w:numId w:val="16"/>
        </w:numPr>
        <w:tabs>
          <w:tab w:val="clear" w:pos="567"/>
        </w:tabs>
        <w:ind w:left="426" w:right="-2"/>
        <w:rPr>
          <w:lang w:val="it-IT"/>
        </w:rPr>
      </w:pPr>
      <w:r>
        <w:rPr>
          <w:lang w:val="it-IT"/>
        </w:rPr>
        <w:t>alterazione del colore della pelle</w:t>
      </w:r>
    </w:p>
    <w:p w14:paraId="317E9740" w14:textId="77777777" w:rsidR="00C32394" w:rsidRDefault="00C32394">
      <w:pPr>
        <w:pStyle w:val="Paragrafoelenco"/>
        <w:numPr>
          <w:ilvl w:val="0"/>
          <w:numId w:val="16"/>
        </w:numPr>
        <w:tabs>
          <w:tab w:val="clear" w:pos="567"/>
        </w:tabs>
        <w:ind w:left="426" w:right="-2"/>
        <w:rPr>
          <w:lang w:val="it-IT"/>
        </w:rPr>
      </w:pPr>
      <w:r>
        <w:rPr>
          <w:lang w:val="it-IT"/>
        </w:rPr>
        <w:t>spasmo dei muscoli della bocca, gonfiore delle articolazioni</w:t>
      </w:r>
    </w:p>
    <w:p w14:paraId="607D49B1" w14:textId="18C5EE60" w:rsidR="00C32394" w:rsidRPr="00624695" w:rsidRDefault="00C32394">
      <w:pPr>
        <w:pStyle w:val="Paragrafoelenco"/>
        <w:numPr>
          <w:ilvl w:val="0"/>
          <w:numId w:val="16"/>
        </w:numPr>
        <w:tabs>
          <w:tab w:val="clear" w:pos="567"/>
        </w:tabs>
        <w:ind w:left="426" w:right="-2"/>
        <w:rPr>
          <w:lang w:val="it-IT"/>
        </w:rPr>
      </w:pPr>
      <w:r w:rsidRPr="00624695">
        <w:rPr>
          <w:lang w:val="it-IT"/>
        </w:rPr>
        <w:t>disturb</w:t>
      </w:r>
      <w:r w:rsidR="00375571" w:rsidRPr="00624695">
        <w:rPr>
          <w:lang w:val="it-IT"/>
        </w:rPr>
        <w:t>o</w:t>
      </w:r>
      <w:r w:rsidRPr="00624695">
        <w:rPr>
          <w:lang w:val="it-IT"/>
        </w:rPr>
        <w:t xml:space="preserve"> mestrual</w:t>
      </w:r>
      <w:r w:rsidR="00375571" w:rsidRPr="00624695">
        <w:rPr>
          <w:lang w:val="it-IT"/>
        </w:rPr>
        <w:t>e</w:t>
      </w:r>
    </w:p>
    <w:p w14:paraId="4AA73867" w14:textId="39014E51" w:rsidR="00F63B8F" w:rsidRPr="00F63B8F" w:rsidRDefault="00C32394" w:rsidP="00F63B8F">
      <w:pPr>
        <w:pStyle w:val="Paragrafoelenco"/>
        <w:numPr>
          <w:ilvl w:val="0"/>
          <w:numId w:val="16"/>
        </w:numPr>
        <w:tabs>
          <w:tab w:val="clear" w:pos="567"/>
        </w:tabs>
        <w:ind w:left="426" w:right="-2"/>
        <w:rPr>
          <w:lang w:val="it-IT"/>
        </w:rPr>
      </w:pPr>
      <w:r w:rsidRPr="00742A5D">
        <w:rPr>
          <w:lang w:val="it-IT"/>
        </w:rPr>
        <w:t xml:space="preserve">perdita </w:t>
      </w:r>
      <w:r>
        <w:rPr>
          <w:lang w:val="it-IT"/>
        </w:rPr>
        <w:t>anomala</w:t>
      </w:r>
      <w:r w:rsidRPr="00742A5D">
        <w:rPr>
          <w:lang w:val="it-IT"/>
        </w:rPr>
        <w:t xml:space="preserve"> del farmaco infuso </w:t>
      </w:r>
      <w:r>
        <w:rPr>
          <w:lang w:val="it-IT"/>
        </w:rPr>
        <w:t>al di fuori della</w:t>
      </w:r>
      <w:r w:rsidRPr="00742A5D">
        <w:rPr>
          <w:lang w:val="it-IT"/>
        </w:rPr>
        <w:t xml:space="preserve"> vena,</w:t>
      </w:r>
      <w:r>
        <w:rPr>
          <w:lang w:val="it-IT"/>
        </w:rPr>
        <w:t xml:space="preserve"> sensazione anomala in sede di infusione, sensazione di caldo</w:t>
      </w:r>
    </w:p>
    <w:p w14:paraId="2BE5DC1C" w14:textId="77777777" w:rsidR="00F63B8F" w:rsidRDefault="00F63B8F" w:rsidP="00B45415">
      <w:pPr>
        <w:numPr>
          <w:ilvl w:val="12"/>
          <w:numId w:val="0"/>
        </w:numPr>
        <w:spacing w:line="240" w:lineRule="auto"/>
        <w:ind w:right="-2"/>
        <w:rPr>
          <w:ins w:id="235" w:author="Autore"/>
          <w:b/>
          <w:bCs/>
          <w:szCs w:val="24"/>
          <w:lang w:val="it-IT"/>
        </w:rPr>
      </w:pPr>
    </w:p>
    <w:p w14:paraId="08BE096F" w14:textId="775273BC" w:rsidR="00C32394" w:rsidRDefault="0015716D" w:rsidP="00B45415">
      <w:pPr>
        <w:numPr>
          <w:ilvl w:val="12"/>
          <w:numId w:val="0"/>
        </w:numPr>
        <w:spacing w:line="240" w:lineRule="auto"/>
        <w:ind w:right="-2"/>
        <w:rPr>
          <w:ins w:id="236" w:author="Autore"/>
          <w:szCs w:val="24"/>
          <w:lang w:val="it-IT"/>
        </w:rPr>
      </w:pPr>
      <w:ins w:id="237" w:author="Autore">
        <w:r w:rsidRPr="00CA2034">
          <w:rPr>
            <w:b/>
            <w:bCs/>
            <w:szCs w:val="24"/>
            <w:lang w:val="it-IT"/>
            <w:rPrChange w:id="238" w:author="Autore">
              <w:rPr>
                <w:szCs w:val="24"/>
                <w:lang w:val="it-IT"/>
              </w:rPr>
            </w:rPrChange>
          </w:rPr>
          <w:t>Non nota</w:t>
        </w:r>
        <w:r w:rsidR="005940B7" w:rsidRPr="00CA2034">
          <w:rPr>
            <w:szCs w:val="24"/>
            <w:lang w:val="it-IT"/>
            <w:rPrChange w:id="239" w:author="Autore">
              <w:rPr>
                <w:b/>
                <w:bCs/>
                <w:szCs w:val="24"/>
                <w:lang w:val="it-IT"/>
              </w:rPr>
            </w:rPrChange>
          </w:rPr>
          <w:t>:</w:t>
        </w:r>
        <w:r>
          <w:rPr>
            <w:b/>
            <w:bCs/>
            <w:szCs w:val="24"/>
            <w:lang w:val="it-IT"/>
          </w:rPr>
          <w:t xml:space="preserve"> </w:t>
        </w:r>
        <w:r w:rsidRPr="00CA2034">
          <w:rPr>
            <w:szCs w:val="24"/>
            <w:lang w:val="it-IT"/>
            <w:rPrChange w:id="240" w:author="Autore">
              <w:rPr>
                <w:b/>
                <w:bCs/>
                <w:szCs w:val="24"/>
                <w:lang w:val="it-IT"/>
              </w:rPr>
            </w:rPrChange>
          </w:rPr>
          <w:t>la frequenza non può essere definita</w:t>
        </w:r>
        <w:r>
          <w:rPr>
            <w:b/>
            <w:bCs/>
            <w:szCs w:val="24"/>
            <w:lang w:val="it-IT"/>
          </w:rPr>
          <w:t xml:space="preserve"> </w:t>
        </w:r>
        <w:r w:rsidRPr="0083137D">
          <w:rPr>
            <w:szCs w:val="24"/>
            <w:lang w:val="it-IT"/>
          </w:rPr>
          <w:t>sulla base dei dati disponibili</w:t>
        </w:r>
        <w:r>
          <w:rPr>
            <w:szCs w:val="24"/>
            <w:lang w:val="it-IT"/>
          </w:rPr>
          <w:t xml:space="preserve">: </w:t>
        </w:r>
      </w:ins>
    </w:p>
    <w:p w14:paraId="2E123E43" w14:textId="73DF6F65" w:rsidR="0015716D" w:rsidRDefault="00991D32" w:rsidP="004B0997">
      <w:pPr>
        <w:pStyle w:val="Paragrafoelenco"/>
        <w:numPr>
          <w:ilvl w:val="0"/>
          <w:numId w:val="43"/>
        </w:numPr>
        <w:tabs>
          <w:tab w:val="clear" w:pos="567"/>
        </w:tabs>
        <w:spacing w:line="240" w:lineRule="auto"/>
        <w:ind w:left="142" w:right="-2" w:firstLine="0"/>
        <w:rPr>
          <w:ins w:id="241" w:author="Autore"/>
          <w:szCs w:val="24"/>
          <w:lang w:val="it-IT"/>
        </w:rPr>
      </w:pPr>
      <w:ins w:id="242" w:author="Autore">
        <w:r>
          <w:rPr>
            <w:szCs w:val="24"/>
            <w:lang w:val="it-IT"/>
          </w:rPr>
          <w:t>Lesione del fegato</w:t>
        </w:r>
      </w:ins>
    </w:p>
    <w:p w14:paraId="1D6A972F" w14:textId="77777777" w:rsidR="0015716D" w:rsidRPr="0015716D" w:rsidRDefault="0015716D" w:rsidP="00CA2034">
      <w:pPr>
        <w:pStyle w:val="Paragrafoelenco"/>
        <w:tabs>
          <w:tab w:val="clear" w:pos="567"/>
        </w:tabs>
        <w:spacing w:line="240" w:lineRule="auto"/>
        <w:ind w:left="142" w:right="-2"/>
        <w:rPr>
          <w:szCs w:val="24"/>
          <w:lang w:val="it-IT"/>
        </w:rPr>
        <w:pPrChange w:id="243" w:author="Autore">
          <w:pPr>
            <w:numPr>
              <w:ilvl w:val="12"/>
            </w:numPr>
            <w:spacing w:line="240" w:lineRule="auto"/>
            <w:ind w:right="-2"/>
          </w:pPr>
        </w:pPrChange>
      </w:pPr>
    </w:p>
    <w:p w14:paraId="7D7CA98F" w14:textId="77777777" w:rsidR="00C32394" w:rsidRPr="0002161A" w:rsidRDefault="00C32394" w:rsidP="00B45415">
      <w:pPr>
        <w:tabs>
          <w:tab w:val="left" w:pos="6300"/>
        </w:tabs>
        <w:ind w:right="-2"/>
        <w:rPr>
          <w:b/>
          <w:lang w:val="it-IT"/>
        </w:rPr>
      </w:pPr>
      <w:r w:rsidRPr="0002161A">
        <w:rPr>
          <w:b/>
          <w:lang w:val="it-IT"/>
        </w:rPr>
        <w:t>Segnalazione degli effetti indesiderati</w:t>
      </w:r>
    </w:p>
    <w:p w14:paraId="3281C2AB" w14:textId="14EC205A" w:rsidR="00C32394" w:rsidRPr="008F39DE" w:rsidRDefault="00C32394" w:rsidP="00B45415">
      <w:pPr>
        <w:rPr>
          <w:rFonts w:eastAsia="Calibri"/>
          <w:noProof/>
          <w:lang w:val="it-IT" w:eastAsia="zh-CN"/>
        </w:rPr>
      </w:pPr>
      <w:r w:rsidRPr="00AA002B">
        <w:rPr>
          <w:lang w:val="it-IT"/>
        </w:rPr>
        <w:t xml:space="preserve">Se manifesta un </w:t>
      </w:r>
      <w:r w:rsidRPr="00BA7DC7">
        <w:rPr>
          <w:lang w:val="it-IT"/>
        </w:rPr>
        <w:t>qualsiasi effetto indesiderato, compresi quelli non elencati in questo foglio, si rivolga al medico, al farmacista o all’infermiere. Può inoltre segnalare gli effetti indesiderati direttamente tramite il sistema nazionale di segnalazione riportato nell’allegato V. Segnalando gli effetti indesiderati può contribuire a fornire maggiori informazioni sulla sicurezza</w:t>
      </w:r>
      <w:r w:rsidRPr="00AA002B">
        <w:rPr>
          <w:lang w:val="it-IT"/>
        </w:rPr>
        <w:t xml:space="preserve"> di questo medicinale.</w:t>
      </w:r>
    </w:p>
    <w:p w14:paraId="3715ED5E" w14:textId="77777777" w:rsidR="00C32394" w:rsidRDefault="00C32394" w:rsidP="00B45415">
      <w:pPr>
        <w:numPr>
          <w:ilvl w:val="12"/>
          <w:numId w:val="0"/>
        </w:numPr>
        <w:tabs>
          <w:tab w:val="clear" w:pos="567"/>
          <w:tab w:val="left" w:pos="540"/>
        </w:tabs>
        <w:spacing w:line="240" w:lineRule="auto"/>
        <w:ind w:right="-2"/>
        <w:rPr>
          <w:lang w:val="it-IT"/>
        </w:rPr>
      </w:pPr>
    </w:p>
    <w:p w14:paraId="5F40016B" w14:textId="77777777" w:rsidR="00C32394" w:rsidRPr="00742A5D" w:rsidRDefault="00C32394" w:rsidP="00B45415">
      <w:pPr>
        <w:numPr>
          <w:ilvl w:val="12"/>
          <w:numId w:val="0"/>
        </w:numPr>
        <w:tabs>
          <w:tab w:val="clear" w:pos="567"/>
          <w:tab w:val="left" w:pos="540"/>
        </w:tabs>
        <w:spacing w:line="240" w:lineRule="auto"/>
        <w:ind w:right="-2"/>
        <w:rPr>
          <w:szCs w:val="24"/>
          <w:lang w:val="it-IT"/>
        </w:rPr>
      </w:pPr>
    </w:p>
    <w:p w14:paraId="358350A5" w14:textId="77777777" w:rsidR="00C32394" w:rsidRDefault="00C32394">
      <w:pPr>
        <w:keepNext/>
        <w:numPr>
          <w:ilvl w:val="0"/>
          <w:numId w:val="34"/>
        </w:numPr>
        <w:spacing w:line="240" w:lineRule="auto"/>
        <w:ind w:left="567" w:right="-2" w:hanging="567"/>
        <w:rPr>
          <w:b/>
          <w:szCs w:val="24"/>
          <w:lang w:val="it-IT"/>
        </w:rPr>
      </w:pPr>
      <w:r w:rsidRPr="00742A5D">
        <w:rPr>
          <w:b/>
          <w:szCs w:val="24"/>
          <w:lang w:val="it-IT"/>
        </w:rPr>
        <w:lastRenderedPageBreak/>
        <w:t>Come conservare Soliris</w:t>
      </w:r>
    </w:p>
    <w:p w14:paraId="09B99D91" w14:textId="77777777" w:rsidR="00C32394" w:rsidRPr="00742A5D" w:rsidRDefault="00C32394" w:rsidP="00B45415">
      <w:pPr>
        <w:keepNext/>
        <w:numPr>
          <w:ilvl w:val="12"/>
          <w:numId w:val="0"/>
        </w:numPr>
        <w:spacing w:line="240" w:lineRule="auto"/>
        <w:ind w:right="-2"/>
        <w:rPr>
          <w:szCs w:val="24"/>
          <w:lang w:val="it-IT"/>
        </w:rPr>
      </w:pPr>
    </w:p>
    <w:p w14:paraId="30DE6C10" w14:textId="77777777" w:rsidR="00C32394" w:rsidRPr="00742A5D" w:rsidRDefault="00C32394" w:rsidP="00B45415">
      <w:pPr>
        <w:numPr>
          <w:ilvl w:val="12"/>
          <w:numId w:val="0"/>
        </w:numPr>
        <w:spacing w:line="240" w:lineRule="auto"/>
        <w:ind w:right="-2"/>
        <w:rPr>
          <w:szCs w:val="24"/>
          <w:lang w:val="it-IT"/>
        </w:rPr>
      </w:pPr>
      <w:r>
        <w:rPr>
          <w:szCs w:val="24"/>
          <w:lang w:val="it-IT"/>
        </w:rPr>
        <w:t>Conservi</w:t>
      </w:r>
      <w:r w:rsidRPr="00742A5D">
        <w:rPr>
          <w:szCs w:val="24"/>
          <w:lang w:val="it-IT"/>
        </w:rPr>
        <w:t xml:space="preserve"> questo medicinale </w:t>
      </w:r>
      <w:r>
        <w:rPr>
          <w:szCs w:val="24"/>
          <w:lang w:val="it-IT"/>
        </w:rPr>
        <w:t>fuori</w:t>
      </w:r>
      <w:r w:rsidRPr="00742A5D">
        <w:rPr>
          <w:szCs w:val="24"/>
          <w:lang w:val="it-IT"/>
        </w:rPr>
        <w:t xml:space="preserve"> dalla vista e dalla portata dei bambini.</w:t>
      </w:r>
    </w:p>
    <w:p w14:paraId="5FE477FA" w14:textId="77777777" w:rsidR="00C32394" w:rsidRPr="00742A5D" w:rsidRDefault="00C32394" w:rsidP="00B45415">
      <w:pPr>
        <w:numPr>
          <w:ilvl w:val="12"/>
          <w:numId w:val="0"/>
        </w:numPr>
        <w:spacing w:line="240" w:lineRule="auto"/>
        <w:ind w:right="-2"/>
        <w:rPr>
          <w:szCs w:val="24"/>
          <w:lang w:val="it-IT"/>
        </w:rPr>
      </w:pPr>
      <w:r w:rsidRPr="00742A5D">
        <w:rPr>
          <w:szCs w:val="24"/>
          <w:lang w:val="it-IT"/>
        </w:rPr>
        <w:t>Non us</w:t>
      </w:r>
      <w:r>
        <w:rPr>
          <w:szCs w:val="24"/>
          <w:lang w:val="it-IT"/>
        </w:rPr>
        <w:t>i</w:t>
      </w:r>
      <w:r w:rsidRPr="00742A5D">
        <w:rPr>
          <w:szCs w:val="24"/>
          <w:lang w:val="it-IT"/>
        </w:rPr>
        <w:t xml:space="preserve"> questo medicinale dopo la data di scadenza che è riportata sulla scatola </w:t>
      </w:r>
      <w:r>
        <w:rPr>
          <w:szCs w:val="24"/>
          <w:lang w:val="it-IT"/>
        </w:rPr>
        <w:t xml:space="preserve">e sull’etichetta del flaconcino </w:t>
      </w:r>
      <w:r w:rsidRPr="00742A5D">
        <w:rPr>
          <w:szCs w:val="24"/>
          <w:lang w:val="it-IT"/>
        </w:rPr>
        <w:t xml:space="preserve">dopo “Scad.”. </w:t>
      </w:r>
      <w:r w:rsidRPr="00742A5D">
        <w:rPr>
          <w:lang w:val="it-IT"/>
        </w:rPr>
        <w:t>La data di scadenza si riferisce all’ultimo giorno d</w:t>
      </w:r>
      <w:r>
        <w:rPr>
          <w:lang w:val="it-IT"/>
        </w:rPr>
        <w:t>i quel</w:t>
      </w:r>
      <w:r w:rsidRPr="00742A5D">
        <w:rPr>
          <w:lang w:val="it-IT"/>
        </w:rPr>
        <w:t xml:space="preserve"> mese.</w:t>
      </w:r>
    </w:p>
    <w:p w14:paraId="5ADBADAD" w14:textId="77777777" w:rsidR="00C32394" w:rsidRPr="00742A5D" w:rsidRDefault="00C32394" w:rsidP="00B45415">
      <w:pPr>
        <w:spacing w:line="240" w:lineRule="auto"/>
        <w:rPr>
          <w:szCs w:val="24"/>
          <w:lang w:val="it-IT"/>
        </w:rPr>
      </w:pPr>
      <w:r w:rsidRPr="00742A5D">
        <w:rPr>
          <w:szCs w:val="24"/>
          <w:lang w:val="it-IT"/>
        </w:rPr>
        <w:t>Conservare in frigorifero (2°C – 8°C).</w:t>
      </w:r>
    </w:p>
    <w:p w14:paraId="38A2A95A"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Non congelare. </w:t>
      </w:r>
    </w:p>
    <w:p w14:paraId="5347C3ED"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 xml:space="preserve">I flaconcini di Soliris nella confezione originale possono essere tolti dal </w:t>
      </w:r>
      <w:r w:rsidRPr="00742A5D">
        <w:rPr>
          <w:b/>
          <w:szCs w:val="24"/>
          <w:lang w:val="it-IT"/>
        </w:rPr>
        <w:t>frigorifero per una sola volta per un massimo di 3</w:t>
      </w:r>
      <w:r>
        <w:rPr>
          <w:b/>
          <w:szCs w:val="24"/>
          <w:lang w:val="it-IT"/>
        </w:rPr>
        <w:t> </w:t>
      </w:r>
      <w:r w:rsidRPr="00742A5D">
        <w:rPr>
          <w:b/>
          <w:szCs w:val="24"/>
          <w:lang w:val="it-IT"/>
        </w:rPr>
        <w:t>giorni</w:t>
      </w:r>
      <w:r w:rsidRPr="00742A5D">
        <w:rPr>
          <w:szCs w:val="24"/>
          <w:lang w:val="it-IT"/>
        </w:rPr>
        <w:t>. Alla fine di questo periodo il prodotto può essere rimesso in frigorifero.</w:t>
      </w:r>
    </w:p>
    <w:p w14:paraId="033439F6" w14:textId="77777777" w:rsidR="00C32394" w:rsidRPr="00742A5D" w:rsidRDefault="00C32394" w:rsidP="00B45415">
      <w:pPr>
        <w:autoSpaceDE w:val="0"/>
        <w:autoSpaceDN w:val="0"/>
        <w:adjustRightInd w:val="0"/>
        <w:spacing w:line="240" w:lineRule="auto"/>
        <w:rPr>
          <w:szCs w:val="24"/>
          <w:lang w:val="it-IT"/>
        </w:rPr>
      </w:pPr>
      <w:r w:rsidRPr="00742A5D">
        <w:rPr>
          <w:szCs w:val="24"/>
          <w:lang w:val="it-IT"/>
        </w:rPr>
        <w:t>Conservare nella confezione originale per protegger</w:t>
      </w:r>
      <w:r>
        <w:rPr>
          <w:szCs w:val="24"/>
          <w:lang w:val="it-IT"/>
        </w:rPr>
        <w:t>e il medicinale</w:t>
      </w:r>
      <w:r w:rsidRPr="00742A5D">
        <w:rPr>
          <w:szCs w:val="24"/>
          <w:lang w:val="it-IT"/>
        </w:rPr>
        <w:t xml:space="preserve"> dalla luce.</w:t>
      </w:r>
    </w:p>
    <w:p w14:paraId="05A04433" w14:textId="77777777" w:rsidR="00C32394" w:rsidRPr="00742A5D" w:rsidRDefault="00C32394" w:rsidP="00B45415">
      <w:pPr>
        <w:pStyle w:val="Normal-text"/>
        <w:spacing w:before="0" w:after="0"/>
        <w:rPr>
          <w:rFonts w:ascii="Times New Roman" w:hAnsi="Times New Roman" w:cs="Times New Roman"/>
          <w:szCs w:val="24"/>
          <w:lang w:val="it-IT"/>
        </w:rPr>
      </w:pPr>
      <w:r w:rsidRPr="00742A5D">
        <w:rPr>
          <w:rFonts w:ascii="Times New Roman" w:hAnsi="Times New Roman" w:cs="Times New Roman"/>
          <w:szCs w:val="24"/>
          <w:lang w:val="it-IT"/>
        </w:rPr>
        <w:t>Dopo la diluizione, usare il medicinale entro le 24</w:t>
      </w:r>
      <w:r>
        <w:rPr>
          <w:rFonts w:ascii="Times New Roman" w:hAnsi="Times New Roman" w:cs="Times New Roman"/>
          <w:szCs w:val="24"/>
          <w:lang w:val="it-IT"/>
        </w:rPr>
        <w:t> </w:t>
      </w:r>
      <w:r w:rsidRPr="00742A5D">
        <w:rPr>
          <w:rFonts w:ascii="Times New Roman" w:hAnsi="Times New Roman" w:cs="Times New Roman"/>
          <w:szCs w:val="24"/>
          <w:lang w:val="it-IT"/>
        </w:rPr>
        <w:t>ore.</w:t>
      </w:r>
    </w:p>
    <w:p w14:paraId="706503FC" w14:textId="77777777" w:rsidR="00C32394" w:rsidRPr="00742A5D" w:rsidRDefault="00C32394" w:rsidP="00B45415">
      <w:pPr>
        <w:spacing w:line="240" w:lineRule="auto"/>
        <w:rPr>
          <w:szCs w:val="24"/>
          <w:lang w:val="it-IT"/>
        </w:rPr>
      </w:pPr>
    </w:p>
    <w:p w14:paraId="6E56D8DD" w14:textId="77777777" w:rsidR="00C32394" w:rsidRPr="00742A5D" w:rsidRDefault="00C32394" w:rsidP="00B45415">
      <w:pPr>
        <w:suppressAutoHyphens/>
        <w:rPr>
          <w:lang w:val="it-IT"/>
        </w:rPr>
      </w:pPr>
      <w:r w:rsidRPr="00742A5D">
        <w:rPr>
          <w:szCs w:val="24"/>
          <w:lang w:val="it-IT"/>
        </w:rPr>
        <w:t>Non getti alcun medicinale</w:t>
      </w:r>
      <w:r w:rsidRPr="00742A5D">
        <w:rPr>
          <w:lang w:val="it-IT"/>
        </w:rPr>
        <w:t xml:space="preserve"> nell’acqua di scarico. Chieda al farmacista come eliminare i medicinali che non utilizza più. Questo aiuterà a proteggere l’ambiente.</w:t>
      </w:r>
    </w:p>
    <w:p w14:paraId="14CA90CC" w14:textId="77777777" w:rsidR="00C32394" w:rsidRPr="00742A5D" w:rsidRDefault="00C32394" w:rsidP="00B45415">
      <w:pPr>
        <w:spacing w:line="240" w:lineRule="auto"/>
        <w:rPr>
          <w:szCs w:val="24"/>
          <w:lang w:val="it-IT"/>
        </w:rPr>
      </w:pPr>
    </w:p>
    <w:p w14:paraId="3A2194FD" w14:textId="77777777" w:rsidR="00C32394" w:rsidRPr="00742A5D" w:rsidRDefault="00C32394" w:rsidP="00B45415">
      <w:pPr>
        <w:spacing w:line="240" w:lineRule="auto"/>
        <w:rPr>
          <w:szCs w:val="24"/>
          <w:lang w:val="it-IT"/>
        </w:rPr>
      </w:pPr>
    </w:p>
    <w:p w14:paraId="355D6E33" w14:textId="77777777" w:rsidR="00C32394" w:rsidRDefault="00C32394">
      <w:pPr>
        <w:numPr>
          <w:ilvl w:val="0"/>
          <w:numId w:val="34"/>
        </w:numPr>
        <w:tabs>
          <w:tab w:val="clear" w:pos="570"/>
        </w:tabs>
        <w:spacing w:line="240" w:lineRule="auto"/>
        <w:ind w:left="567" w:right="-2" w:hanging="567"/>
        <w:rPr>
          <w:b/>
          <w:szCs w:val="24"/>
          <w:lang w:val="it-IT"/>
        </w:rPr>
      </w:pPr>
      <w:r w:rsidRPr="00742A5D">
        <w:rPr>
          <w:b/>
          <w:szCs w:val="24"/>
          <w:lang w:val="it-IT"/>
        </w:rPr>
        <w:t xml:space="preserve">Contenuto della confezione e altre informazioni </w:t>
      </w:r>
    </w:p>
    <w:p w14:paraId="5C596E85" w14:textId="77777777" w:rsidR="00C32394" w:rsidRPr="00742A5D" w:rsidRDefault="00C32394" w:rsidP="00B45415">
      <w:pPr>
        <w:keepNext/>
        <w:numPr>
          <w:ilvl w:val="12"/>
          <w:numId w:val="0"/>
        </w:numPr>
        <w:spacing w:line="240" w:lineRule="auto"/>
        <w:ind w:right="-2"/>
        <w:rPr>
          <w:szCs w:val="24"/>
          <w:lang w:val="it-IT"/>
        </w:rPr>
      </w:pPr>
    </w:p>
    <w:p w14:paraId="6DF1D5E8" w14:textId="77777777" w:rsidR="00C32394" w:rsidRPr="00742A5D" w:rsidRDefault="00C32394" w:rsidP="00B45415">
      <w:pPr>
        <w:keepNext/>
        <w:numPr>
          <w:ilvl w:val="12"/>
          <w:numId w:val="0"/>
        </w:numPr>
        <w:spacing w:line="240" w:lineRule="auto"/>
        <w:ind w:right="-2"/>
        <w:rPr>
          <w:b/>
          <w:szCs w:val="24"/>
          <w:lang w:val="it-IT"/>
        </w:rPr>
      </w:pPr>
      <w:r w:rsidRPr="00742A5D">
        <w:rPr>
          <w:b/>
          <w:szCs w:val="24"/>
          <w:lang w:val="it-IT"/>
        </w:rPr>
        <w:t>Cosa contiene Soliris</w:t>
      </w:r>
    </w:p>
    <w:p w14:paraId="71A80D34" w14:textId="77777777" w:rsidR="00C32394" w:rsidRPr="00742A5D" w:rsidRDefault="00C32394" w:rsidP="00B45415">
      <w:pPr>
        <w:keepNext/>
        <w:numPr>
          <w:ilvl w:val="12"/>
          <w:numId w:val="0"/>
        </w:numPr>
        <w:spacing w:line="240" w:lineRule="auto"/>
        <w:ind w:right="-2"/>
        <w:rPr>
          <w:szCs w:val="24"/>
          <w:lang w:val="it-IT"/>
        </w:rPr>
      </w:pPr>
    </w:p>
    <w:p w14:paraId="570F81B2" w14:textId="77777777" w:rsidR="00C32394" w:rsidDel="004B0997" w:rsidRDefault="00C32394" w:rsidP="004B0997">
      <w:pPr>
        <w:pStyle w:val="Paragrafoelenco"/>
        <w:keepNext/>
        <w:numPr>
          <w:ilvl w:val="0"/>
          <w:numId w:val="44"/>
        </w:numPr>
        <w:ind w:left="284" w:right="-2" w:hanging="284"/>
        <w:rPr>
          <w:del w:id="244" w:author="Autore"/>
          <w:szCs w:val="24"/>
          <w:lang w:val="it-IT"/>
        </w:rPr>
      </w:pPr>
      <w:r w:rsidRPr="004B0997">
        <w:rPr>
          <w:szCs w:val="24"/>
          <w:lang w:val="it-IT"/>
        </w:rPr>
        <w:t>Il principio attivo è eculizumab (300 mg/30 mL in flaconcino da 10 mg/mL).</w:t>
      </w:r>
    </w:p>
    <w:p w14:paraId="354E8ACF" w14:textId="77777777" w:rsidR="004B0997" w:rsidRPr="004B0997" w:rsidRDefault="004B0997" w:rsidP="00CA2034">
      <w:pPr>
        <w:pStyle w:val="Paragrafoelenco"/>
        <w:keepNext/>
        <w:numPr>
          <w:ilvl w:val="0"/>
          <w:numId w:val="44"/>
        </w:numPr>
        <w:ind w:left="284" w:right="-2" w:hanging="284"/>
        <w:rPr>
          <w:ins w:id="245" w:author="Autore"/>
          <w:szCs w:val="24"/>
          <w:lang w:val="it-IT"/>
        </w:rPr>
        <w:pPrChange w:id="246" w:author="Autore">
          <w:pPr>
            <w:keepNext/>
            <w:numPr>
              <w:numId w:val="17"/>
            </w:numPr>
            <w:tabs>
              <w:tab w:val="num" w:pos="720"/>
            </w:tabs>
            <w:ind w:left="720" w:right="-2" w:hanging="720"/>
          </w:pPr>
        </w:pPrChange>
      </w:pPr>
    </w:p>
    <w:p w14:paraId="08EF629C" w14:textId="77777777" w:rsidR="00C32394" w:rsidDel="004B0997" w:rsidRDefault="00C32394" w:rsidP="004B0997">
      <w:pPr>
        <w:rPr>
          <w:del w:id="247" w:author="Autore"/>
          <w:szCs w:val="24"/>
          <w:lang w:val="it-IT"/>
        </w:rPr>
      </w:pPr>
    </w:p>
    <w:p w14:paraId="3716BA3F" w14:textId="77777777" w:rsidR="004B0997" w:rsidRPr="004B0997" w:rsidRDefault="004B0997" w:rsidP="00CA2034">
      <w:pPr>
        <w:rPr>
          <w:ins w:id="248" w:author="Autore"/>
          <w:szCs w:val="24"/>
          <w:lang w:val="it-IT"/>
        </w:rPr>
        <w:pPrChange w:id="249" w:author="Autore">
          <w:pPr>
            <w:keepNext/>
            <w:spacing w:line="240" w:lineRule="auto"/>
            <w:ind w:right="-2"/>
          </w:pPr>
        </w:pPrChange>
      </w:pPr>
    </w:p>
    <w:p w14:paraId="62A69F16" w14:textId="77777777" w:rsidR="00C32394" w:rsidRPr="004B0997" w:rsidRDefault="00C32394" w:rsidP="00CA2034">
      <w:pPr>
        <w:pStyle w:val="Paragrafoelenco"/>
        <w:keepNext/>
        <w:numPr>
          <w:ilvl w:val="0"/>
          <w:numId w:val="44"/>
        </w:numPr>
        <w:ind w:left="284" w:right="-2" w:hanging="284"/>
        <w:rPr>
          <w:szCs w:val="24"/>
          <w:lang w:val="it-IT"/>
        </w:rPr>
        <w:pPrChange w:id="250" w:author="Autore">
          <w:pPr>
            <w:keepNext/>
            <w:numPr>
              <w:numId w:val="17"/>
            </w:numPr>
            <w:tabs>
              <w:tab w:val="num" w:pos="720"/>
            </w:tabs>
            <w:ind w:left="720" w:right="-2" w:hanging="720"/>
          </w:pPr>
        </w:pPrChange>
      </w:pPr>
      <w:r w:rsidRPr="004B0997">
        <w:rPr>
          <w:szCs w:val="24"/>
          <w:lang w:val="it-IT"/>
        </w:rPr>
        <w:t xml:space="preserve">Gli altri componenti sono: </w:t>
      </w:r>
    </w:p>
    <w:p w14:paraId="2D31F379" w14:textId="1A383BF6" w:rsidR="00C32394" w:rsidRPr="00742A5D" w:rsidRDefault="00C32394" w:rsidP="00B45415">
      <w:pPr>
        <w:pStyle w:val="EMEAEnBodyText"/>
        <w:autoSpaceDE w:val="0"/>
        <w:autoSpaceDN w:val="0"/>
        <w:adjustRightInd w:val="0"/>
        <w:spacing w:before="0" w:after="0"/>
        <w:ind w:firstLine="709"/>
        <w:jc w:val="left"/>
        <w:rPr>
          <w:szCs w:val="24"/>
          <w:lang w:val="it-IT"/>
        </w:rPr>
      </w:pPr>
      <w:r w:rsidRPr="00742A5D">
        <w:rPr>
          <w:szCs w:val="24"/>
          <w:lang w:val="it-IT"/>
        </w:rPr>
        <w:t xml:space="preserve">- </w:t>
      </w:r>
      <w:r w:rsidRPr="00742A5D">
        <w:rPr>
          <w:szCs w:val="24"/>
          <w:lang w:val="it-IT"/>
        </w:rPr>
        <w:tab/>
        <w:t>sodio fosfato monobasico</w:t>
      </w:r>
      <w:ins w:id="251" w:author="Autore">
        <w:r w:rsidR="004B0997">
          <w:rPr>
            <w:szCs w:val="24"/>
            <w:lang w:val="it-IT"/>
          </w:rPr>
          <w:t xml:space="preserve"> (E 339)</w:t>
        </w:r>
      </w:ins>
    </w:p>
    <w:p w14:paraId="705632AF" w14:textId="31F7F836" w:rsidR="00C32394" w:rsidRPr="00742A5D" w:rsidRDefault="00C32394" w:rsidP="00B45415">
      <w:pPr>
        <w:pStyle w:val="EMEAEnBodyText"/>
        <w:autoSpaceDE w:val="0"/>
        <w:autoSpaceDN w:val="0"/>
        <w:adjustRightInd w:val="0"/>
        <w:spacing w:before="0" w:after="0"/>
        <w:ind w:firstLine="709"/>
        <w:jc w:val="left"/>
        <w:rPr>
          <w:szCs w:val="24"/>
          <w:lang w:val="it-IT"/>
        </w:rPr>
      </w:pPr>
      <w:r w:rsidRPr="00742A5D">
        <w:rPr>
          <w:szCs w:val="24"/>
          <w:lang w:val="it-IT"/>
        </w:rPr>
        <w:t xml:space="preserve">- </w:t>
      </w:r>
      <w:r w:rsidRPr="00742A5D">
        <w:rPr>
          <w:szCs w:val="24"/>
          <w:lang w:val="it-IT"/>
        </w:rPr>
        <w:tab/>
        <w:t>sodio fosfato dibasico</w:t>
      </w:r>
      <w:ins w:id="252" w:author="Autore">
        <w:r w:rsidR="004B0997">
          <w:rPr>
            <w:szCs w:val="24"/>
            <w:lang w:val="it-IT"/>
          </w:rPr>
          <w:t xml:space="preserve"> (E 339)</w:t>
        </w:r>
      </w:ins>
    </w:p>
    <w:p w14:paraId="35E35996" w14:textId="77777777" w:rsidR="00C32394" w:rsidRPr="00742A5D" w:rsidRDefault="00C32394" w:rsidP="00B45415">
      <w:pPr>
        <w:pStyle w:val="EMEAEnBodyText"/>
        <w:autoSpaceDE w:val="0"/>
        <w:autoSpaceDN w:val="0"/>
        <w:adjustRightInd w:val="0"/>
        <w:spacing w:before="0" w:after="0"/>
        <w:ind w:firstLine="709"/>
        <w:jc w:val="left"/>
        <w:rPr>
          <w:szCs w:val="24"/>
          <w:lang w:val="it-IT"/>
        </w:rPr>
      </w:pPr>
      <w:r w:rsidRPr="00742A5D">
        <w:rPr>
          <w:szCs w:val="24"/>
          <w:lang w:val="it-IT"/>
        </w:rPr>
        <w:t xml:space="preserve">- </w:t>
      </w:r>
      <w:r w:rsidRPr="00742A5D">
        <w:rPr>
          <w:szCs w:val="24"/>
          <w:lang w:val="it-IT"/>
        </w:rPr>
        <w:tab/>
        <w:t>sodio cloruro</w:t>
      </w:r>
    </w:p>
    <w:p w14:paraId="6DF0ACA0" w14:textId="6EFF07A3" w:rsidR="00C32394" w:rsidRPr="00742A5D" w:rsidRDefault="00C32394" w:rsidP="00B45415">
      <w:pPr>
        <w:pStyle w:val="EMEAEnBodyText"/>
        <w:autoSpaceDE w:val="0"/>
        <w:autoSpaceDN w:val="0"/>
        <w:adjustRightInd w:val="0"/>
        <w:spacing w:before="0" w:after="0"/>
        <w:ind w:firstLine="709"/>
        <w:jc w:val="left"/>
        <w:rPr>
          <w:lang w:val="it-IT"/>
        </w:rPr>
      </w:pPr>
      <w:r w:rsidRPr="00742A5D">
        <w:rPr>
          <w:lang w:val="it-IT"/>
        </w:rPr>
        <w:t>-</w:t>
      </w:r>
      <w:r w:rsidRPr="00742A5D">
        <w:rPr>
          <w:lang w:val="it-IT"/>
        </w:rPr>
        <w:tab/>
        <w:t xml:space="preserve">polisorbato 80 </w:t>
      </w:r>
      <w:ins w:id="253" w:author="Autore">
        <w:r w:rsidR="004B0997">
          <w:rPr>
            <w:lang w:val="it-IT"/>
          </w:rPr>
          <w:t xml:space="preserve">(E 433) </w:t>
        </w:r>
      </w:ins>
      <w:r w:rsidRPr="00742A5D">
        <w:rPr>
          <w:lang w:val="it-IT"/>
        </w:rPr>
        <w:t>(di origine vegetale)</w:t>
      </w:r>
      <w:del w:id="254" w:author="Autore">
        <w:r w:rsidRPr="00742A5D" w:rsidDel="004B0997">
          <w:rPr>
            <w:lang w:val="it-IT"/>
          </w:rPr>
          <w:delText>.</w:delText>
        </w:r>
      </w:del>
    </w:p>
    <w:p w14:paraId="451B6DDC" w14:textId="77777777" w:rsidR="00C32394" w:rsidRDefault="00C32394" w:rsidP="00CA2034">
      <w:pPr>
        <w:tabs>
          <w:tab w:val="clear" w:pos="567"/>
        </w:tabs>
        <w:spacing w:line="240" w:lineRule="auto"/>
        <w:ind w:left="993" w:hanging="709"/>
        <w:outlineLvl w:val="0"/>
        <w:rPr>
          <w:szCs w:val="24"/>
          <w:lang w:val="it-IT"/>
        </w:rPr>
        <w:pPrChange w:id="255" w:author="Autore">
          <w:pPr>
            <w:tabs>
              <w:tab w:val="clear" w:pos="567"/>
            </w:tabs>
            <w:spacing w:line="240" w:lineRule="auto"/>
            <w:ind w:left="1276" w:hanging="567"/>
            <w:outlineLvl w:val="0"/>
          </w:pPr>
        </w:pPrChange>
      </w:pPr>
      <w:r w:rsidRPr="00742A5D">
        <w:rPr>
          <w:szCs w:val="24"/>
          <w:lang w:val="it-IT"/>
        </w:rPr>
        <w:t>Solvente: acqua per preparazioni iniettabili.</w:t>
      </w:r>
    </w:p>
    <w:p w14:paraId="782C69D0" w14:textId="77777777" w:rsidR="00CB2953" w:rsidRDefault="00CB2953" w:rsidP="00B45415">
      <w:pPr>
        <w:tabs>
          <w:tab w:val="clear" w:pos="567"/>
        </w:tabs>
        <w:spacing w:line="240" w:lineRule="auto"/>
        <w:ind w:left="1276" w:hanging="567"/>
        <w:outlineLvl w:val="0"/>
        <w:rPr>
          <w:szCs w:val="24"/>
          <w:lang w:val="it-IT"/>
        </w:rPr>
      </w:pPr>
    </w:p>
    <w:p w14:paraId="0BB96FB9" w14:textId="23789F92" w:rsidR="00CB2953" w:rsidRPr="00CB2953" w:rsidRDefault="00CB2953" w:rsidP="00CA2034">
      <w:pPr>
        <w:pStyle w:val="Paragrafoelenco"/>
        <w:keepNext/>
        <w:numPr>
          <w:ilvl w:val="0"/>
          <w:numId w:val="44"/>
        </w:numPr>
        <w:ind w:left="284" w:right="-2" w:hanging="284"/>
        <w:rPr>
          <w:szCs w:val="24"/>
          <w:lang w:val="it-IT"/>
        </w:rPr>
        <w:pPrChange w:id="256" w:author="Autore">
          <w:pPr>
            <w:pStyle w:val="Paragrafoelenco"/>
            <w:numPr>
              <w:numId w:val="17"/>
            </w:numPr>
            <w:tabs>
              <w:tab w:val="clear" w:pos="567"/>
              <w:tab w:val="num" w:pos="720"/>
            </w:tabs>
            <w:spacing w:line="240" w:lineRule="auto"/>
            <w:ind w:hanging="360"/>
            <w:outlineLvl w:val="0"/>
          </w:pPr>
        </w:pPrChange>
      </w:pPr>
      <w:r>
        <w:rPr>
          <w:szCs w:val="24"/>
          <w:lang w:val="it-IT"/>
        </w:rPr>
        <w:t>Soliris contiene sodio e polisorbato</w:t>
      </w:r>
      <w:r w:rsidR="004D5839">
        <w:rPr>
          <w:szCs w:val="24"/>
          <w:lang w:val="it-IT"/>
        </w:rPr>
        <w:t xml:space="preserve"> 80</w:t>
      </w:r>
      <w:r>
        <w:rPr>
          <w:szCs w:val="24"/>
          <w:lang w:val="it-IT"/>
        </w:rPr>
        <w:t>. Vedere paragrafo 2.</w:t>
      </w:r>
    </w:p>
    <w:p w14:paraId="485274F3" w14:textId="77777777" w:rsidR="00C32394" w:rsidRPr="00742A5D" w:rsidRDefault="00C32394" w:rsidP="00B45415">
      <w:pPr>
        <w:spacing w:line="240" w:lineRule="auto"/>
        <w:ind w:right="-2"/>
        <w:rPr>
          <w:szCs w:val="24"/>
          <w:lang w:val="it-IT"/>
        </w:rPr>
      </w:pPr>
    </w:p>
    <w:p w14:paraId="1E5D7AED" w14:textId="77777777" w:rsidR="00C32394" w:rsidRPr="00742A5D" w:rsidRDefault="00C32394" w:rsidP="00B45415">
      <w:pPr>
        <w:keepNext/>
        <w:numPr>
          <w:ilvl w:val="12"/>
          <w:numId w:val="0"/>
        </w:numPr>
        <w:spacing w:line="240" w:lineRule="auto"/>
        <w:ind w:right="-2"/>
        <w:rPr>
          <w:b/>
          <w:szCs w:val="24"/>
          <w:lang w:val="it-IT"/>
        </w:rPr>
      </w:pPr>
      <w:r w:rsidRPr="00742A5D">
        <w:rPr>
          <w:b/>
          <w:szCs w:val="24"/>
          <w:lang w:val="it-IT"/>
        </w:rPr>
        <w:t>Descrizione dell’aspetto di Soliris e contenuto della confezione</w:t>
      </w:r>
    </w:p>
    <w:p w14:paraId="0341981D" w14:textId="77777777" w:rsidR="00C32394" w:rsidRPr="00742A5D" w:rsidRDefault="00C32394" w:rsidP="00B45415">
      <w:pPr>
        <w:numPr>
          <w:ilvl w:val="12"/>
          <w:numId w:val="0"/>
        </w:numPr>
        <w:ind w:right="-2"/>
        <w:rPr>
          <w:szCs w:val="24"/>
          <w:lang w:val="it-IT"/>
        </w:rPr>
      </w:pPr>
      <w:r w:rsidRPr="00742A5D">
        <w:rPr>
          <w:szCs w:val="24"/>
          <w:lang w:val="it-IT"/>
        </w:rPr>
        <w:t>Soliris si presenta come concentrato per soluzione per infusione (30 m</w:t>
      </w:r>
      <w:r>
        <w:rPr>
          <w:szCs w:val="24"/>
          <w:lang w:val="it-IT"/>
        </w:rPr>
        <w:t>L</w:t>
      </w:r>
      <w:r w:rsidRPr="00742A5D">
        <w:rPr>
          <w:szCs w:val="24"/>
          <w:lang w:val="it-IT"/>
        </w:rPr>
        <w:t xml:space="preserve"> in flaconcino – confezione da 1</w:t>
      </w:r>
      <w:r>
        <w:rPr>
          <w:szCs w:val="24"/>
          <w:lang w:val="it-IT"/>
        </w:rPr>
        <w:t> </w:t>
      </w:r>
      <w:r w:rsidRPr="00742A5D">
        <w:rPr>
          <w:szCs w:val="24"/>
          <w:lang w:val="it-IT"/>
        </w:rPr>
        <w:t xml:space="preserve">flaconcino). </w:t>
      </w:r>
    </w:p>
    <w:p w14:paraId="067544FD" w14:textId="77777777" w:rsidR="00C32394" w:rsidRPr="00742A5D" w:rsidRDefault="00C32394" w:rsidP="00B45415">
      <w:pPr>
        <w:numPr>
          <w:ilvl w:val="12"/>
          <w:numId w:val="0"/>
        </w:numPr>
        <w:spacing w:line="240" w:lineRule="auto"/>
        <w:ind w:right="-2"/>
        <w:rPr>
          <w:szCs w:val="24"/>
          <w:lang w:val="it-IT"/>
        </w:rPr>
      </w:pPr>
      <w:r w:rsidRPr="00742A5D">
        <w:rPr>
          <w:szCs w:val="24"/>
          <w:lang w:val="it-IT"/>
        </w:rPr>
        <w:t>Soliris è una soluzione limpida e incolore.</w:t>
      </w:r>
    </w:p>
    <w:p w14:paraId="5BE45715" w14:textId="77777777" w:rsidR="00C32394" w:rsidRPr="00742A5D" w:rsidRDefault="00C32394" w:rsidP="00B45415">
      <w:pPr>
        <w:numPr>
          <w:ilvl w:val="12"/>
          <w:numId w:val="0"/>
        </w:numPr>
        <w:spacing w:line="240" w:lineRule="auto"/>
        <w:ind w:right="-2"/>
        <w:rPr>
          <w:b/>
          <w:szCs w:val="24"/>
          <w:lang w:val="it-IT"/>
        </w:rPr>
      </w:pPr>
    </w:p>
    <w:p w14:paraId="61EDA1CD" w14:textId="77777777" w:rsidR="00C32394" w:rsidRPr="00742A5D" w:rsidRDefault="00C32394" w:rsidP="00B45415">
      <w:pPr>
        <w:keepNext/>
        <w:autoSpaceDE w:val="0"/>
        <w:autoSpaceDN w:val="0"/>
        <w:adjustRightInd w:val="0"/>
        <w:spacing w:line="240" w:lineRule="auto"/>
        <w:rPr>
          <w:b/>
          <w:szCs w:val="24"/>
          <w:lang w:val="it-IT"/>
        </w:rPr>
      </w:pPr>
      <w:r w:rsidRPr="00742A5D">
        <w:rPr>
          <w:b/>
          <w:szCs w:val="24"/>
          <w:lang w:val="it-IT"/>
        </w:rPr>
        <w:t>Titolare dell’autorizzazione all’immissione in commercio</w:t>
      </w:r>
    </w:p>
    <w:p w14:paraId="74651694" w14:textId="77777777" w:rsidR="00C32394" w:rsidRPr="008A412F" w:rsidRDefault="00C32394" w:rsidP="00B45415">
      <w:pPr>
        <w:keepNext/>
        <w:autoSpaceDE w:val="0"/>
        <w:autoSpaceDN w:val="0"/>
        <w:adjustRightInd w:val="0"/>
        <w:spacing w:line="240" w:lineRule="auto"/>
        <w:rPr>
          <w:lang w:val="it-IT"/>
        </w:rPr>
      </w:pPr>
      <w:r w:rsidRPr="008A412F">
        <w:rPr>
          <w:lang w:val="it-IT"/>
        </w:rPr>
        <w:t>Alexion Europe SAS</w:t>
      </w:r>
    </w:p>
    <w:p w14:paraId="65201530" w14:textId="77777777" w:rsidR="00C32394" w:rsidRPr="00BA7DC7" w:rsidRDefault="00C32394" w:rsidP="00B45415">
      <w:pPr>
        <w:keepNext/>
        <w:autoSpaceDE w:val="0"/>
        <w:autoSpaceDN w:val="0"/>
        <w:adjustRightInd w:val="0"/>
        <w:spacing w:line="240" w:lineRule="auto"/>
        <w:rPr>
          <w:lang w:val="fr-FR"/>
        </w:rPr>
      </w:pPr>
      <w:r w:rsidRPr="00BA7DC7">
        <w:rPr>
          <w:lang w:val="fr-FR"/>
        </w:rPr>
        <w:t>103-105 rue Anatole France</w:t>
      </w:r>
    </w:p>
    <w:p w14:paraId="1AD9C228" w14:textId="77777777" w:rsidR="00C32394" w:rsidRPr="00BA7DC7" w:rsidRDefault="00C32394" w:rsidP="00B45415">
      <w:pPr>
        <w:keepNext/>
        <w:spacing w:line="240" w:lineRule="auto"/>
        <w:rPr>
          <w:lang w:val="fr-FR"/>
        </w:rPr>
      </w:pPr>
      <w:r w:rsidRPr="00BA7DC7">
        <w:rPr>
          <w:lang w:val="fr-FR"/>
        </w:rPr>
        <w:t xml:space="preserve">92300 Levallois-Perret </w:t>
      </w:r>
    </w:p>
    <w:p w14:paraId="2EFA4BB4" w14:textId="77777777" w:rsidR="00C32394" w:rsidRPr="00BA7DC7" w:rsidRDefault="00C32394" w:rsidP="00B45415">
      <w:pPr>
        <w:spacing w:line="240" w:lineRule="auto"/>
        <w:rPr>
          <w:szCs w:val="24"/>
          <w:lang w:val="fr-FR"/>
        </w:rPr>
      </w:pPr>
      <w:r w:rsidRPr="00BA7DC7">
        <w:rPr>
          <w:szCs w:val="24"/>
          <w:lang w:val="fr-FR"/>
        </w:rPr>
        <w:t xml:space="preserve">Francia </w:t>
      </w:r>
    </w:p>
    <w:p w14:paraId="533703B1" w14:textId="77777777" w:rsidR="00C32394" w:rsidRPr="00BA7DC7" w:rsidRDefault="00C32394" w:rsidP="00B45415">
      <w:pPr>
        <w:spacing w:line="240" w:lineRule="auto"/>
        <w:rPr>
          <w:szCs w:val="24"/>
          <w:lang w:val="fr-FR"/>
        </w:rPr>
      </w:pPr>
    </w:p>
    <w:p w14:paraId="00958C33" w14:textId="77777777" w:rsidR="00C32394" w:rsidRPr="00CC6A50" w:rsidRDefault="00C32394" w:rsidP="00B45415">
      <w:pPr>
        <w:keepNext/>
        <w:spacing w:line="240" w:lineRule="auto"/>
        <w:rPr>
          <w:szCs w:val="24"/>
          <w:lang w:val="en-US"/>
        </w:rPr>
      </w:pPr>
      <w:r w:rsidRPr="00CC6A50">
        <w:rPr>
          <w:b/>
          <w:szCs w:val="24"/>
          <w:lang w:val="en-US"/>
        </w:rPr>
        <w:t>Produttore</w:t>
      </w:r>
    </w:p>
    <w:p w14:paraId="04302D6A" w14:textId="07350DBC" w:rsidR="00C32394" w:rsidRPr="00CC6A50" w:rsidRDefault="00C32394" w:rsidP="00B45415">
      <w:pPr>
        <w:keepNext/>
        <w:spacing w:line="240" w:lineRule="auto"/>
        <w:rPr>
          <w:szCs w:val="24"/>
          <w:highlight w:val="lightGray"/>
          <w:lang w:val="en-US"/>
        </w:rPr>
      </w:pPr>
      <w:r w:rsidRPr="00CC6A50">
        <w:rPr>
          <w:szCs w:val="24"/>
          <w:highlight w:val="lightGray"/>
          <w:lang w:val="en-US"/>
        </w:rPr>
        <w:t>Almac Pharma Services</w:t>
      </w:r>
      <w:ins w:id="257" w:author="Autore">
        <w:r w:rsidR="004B0997">
          <w:rPr>
            <w:szCs w:val="24"/>
            <w:highlight w:val="lightGray"/>
            <w:lang w:val="en-US"/>
          </w:rPr>
          <w:t xml:space="preserve"> Limited</w:t>
        </w:r>
      </w:ins>
    </w:p>
    <w:p w14:paraId="474AE76B" w14:textId="77777777" w:rsidR="00C32394" w:rsidRPr="00CC6A50" w:rsidRDefault="00C32394" w:rsidP="00B45415">
      <w:pPr>
        <w:keepNext/>
        <w:spacing w:line="240" w:lineRule="auto"/>
        <w:rPr>
          <w:szCs w:val="24"/>
          <w:highlight w:val="lightGray"/>
          <w:lang w:val="en-US"/>
        </w:rPr>
      </w:pPr>
      <w:del w:id="258" w:author="Autore">
        <w:r w:rsidRPr="00CC6A50" w:rsidDel="004B0997">
          <w:rPr>
            <w:szCs w:val="24"/>
            <w:highlight w:val="lightGray"/>
            <w:lang w:val="en-US"/>
          </w:rPr>
          <w:delText xml:space="preserve">22 </w:delText>
        </w:r>
      </w:del>
      <w:r w:rsidRPr="00CC6A50">
        <w:rPr>
          <w:szCs w:val="24"/>
          <w:highlight w:val="lightGray"/>
          <w:lang w:val="en-US"/>
        </w:rPr>
        <w:t>Seagoe Industrial Estate</w:t>
      </w:r>
    </w:p>
    <w:p w14:paraId="1F9CC3C8" w14:textId="56473F32" w:rsidR="00C32394" w:rsidRPr="00CC6A50" w:rsidRDefault="00C32394" w:rsidP="00B45415">
      <w:pPr>
        <w:keepNext/>
        <w:spacing w:line="240" w:lineRule="auto"/>
        <w:rPr>
          <w:szCs w:val="24"/>
          <w:highlight w:val="lightGray"/>
          <w:lang w:val="en-US"/>
        </w:rPr>
      </w:pPr>
      <w:r w:rsidRPr="00CC6A50">
        <w:rPr>
          <w:szCs w:val="24"/>
          <w:highlight w:val="lightGray"/>
          <w:lang w:val="en-US"/>
        </w:rPr>
        <w:t xml:space="preserve">Craigavon BT63 </w:t>
      </w:r>
      <w:ins w:id="259" w:author="Autore">
        <w:r w:rsidR="004B0997">
          <w:rPr>
            <w:szCs w:val="24"/>
            <w:highlight w:val="lightGray"/>
            <w:lang w:val="en-US"/>
          </w:rPr>
          <w:t>5UA</w:t>
        </w:r>
      </w:ins>
      <w:del w:id="260" w:author="Autore">
        <w:r w:rsidRPr="00CC6A50" w:rsidDel="004B0997">
          <w:rPr>
            <w:szCs w:val="24"/>
            <w:highlight w:val="lightGray"/>
            <w:lang w:val="en-US"/>
          </w:rPr>
          <w:delText>5QD</w:delText>
        </w:r>
      </w:del>
    </w:p>
    <w:p w14:paraId="5C0F83F4" w14:textId="77777777" w:rsidR="00C32394" w:rsidRPr="00CC6A50" w:rsidRDefault="00C32394" w:rsidP="00B45415">
      <w:pPr>
        <w:spacing w:line="240" w:lineRule="auto"/>
        <w:rPr>
          <w:szCs w:val="24"/>
          <w:lang w:val="en-US"/>
        </w:rPr>
      </w:pPr>
      <w:r w:rsidRPr="00CC6A50">
        <w:rPr>
          <w:szCs w:val="24"/>
          <w:highlight w:val="lightGray"/>
          <w:lang w:val="en-US"/>
        </w:rPr>
        <w:t>Regno Unito</w:t>
      </w:r>
    </w:p>
    <w:p w14:paraId="4670B857" w14:textId="77777777" w:rsidR="00C32394" w:rsidRPr="00C23E6C" w:rsidRDefault="00C32394" w:rsidP="00B45415">
      <w:pPr>
        <w:tabs>
          <w:tab w:val="clear" w:pos="567"/>
        </w:tabs>
        <w:spacing w:line="240" w:lineRule="auto"/>
        <w:rPr>
          <w:szCs w:val="24"/>
          <w:lang w:val="en-US"/>
        </w:rPr>
      </w:pPr>
    </w:p>
    <w:p w14:paraId="6D5CBB38" w14:textId="77777777" w:rsidR="00C32394" w:rsidRPr="00C23E6C" w:rsidRDefault="00C32394" w:rsidP="00B45415">
      <w:pPr>
        <w:pStyle w:val="Text-main"/>
        <w:keepNext/>
        <w:rPr>
          <w:sz w:val="22"/>
          <w:szCs w:val="22"/>
        </w:rPr>
      </w:pPr>
      <w:r w:rsidRPr="00C23E6C">
        <w:rPr>
          <w:sz w:val="22"/>
          <w:szCs w:val="22"/>
        </w:rPr>
        <w:t>Alexion Pharma International Operations Limited</w:t>
      </w:r>
    </w:p>
    <w:p w14:paraId="7341A5C8" w14:textId="77777777" w:rsidR="00C32394" w:rsidRPr="00960D9B" w:rsidRDefault="00C32394" w:rsidP="00B45415">
      <w:pPr>
        <w:pStyle w:val="Text-main"/>
        <w:keepNext/>
        <w:rPr>
          <w:sz w:val="22"/>
          <w:szCs w:val="22"/>
        </w:rPr>
      </w:pPr>
      <w:r w:rsidRPr="00960D9B">
        <w:rPr>
          <w:sz w:val="22"/>
          <w:szCs w:val="22"/>
        </w:rPr>
        <w:t>College Business and Technology Park</w:t>
      </w:r>
    </w:p>
    <w:p w14:paraId="3881E417" w14:textId="77777777" w:rsidR="00C32394" w:rsidRPr="006C5402" w:rsidRDefault="00C32394" w:rsidP="00B45415">
      <w:pPr>
        <w:pStyle w:val="Text-main"/>
        <w:keepNext/>
        <w:rPr>
          <w:sz w:val="22"/>
          <w:szCs w:val="22"/>
        </w:rPr>
      </w:pPr>
      <w:r w:rsidRPr="006C5402">
        <w:rPr>
          <w:sz w:val="22"/>
          <w:szCs w:val="22"/>
        </w:rPr>
        <w:t>Blanchardstown Road North</w:t>
      </w:r>
      <w:r>
        <w:rPr>
          <w:sz w:val="22"/>
          <w:szCs w:val="22"/>
        </w:rPr>
        <w:t>,</w:t>
      </w:r>
    </w:p>
    <w:p w14:paraId="6A1818B3" w14:textId="77777777" w:rsidR="00C32394" w:rsidRPr="00CC6A50" w:rsidRDefault="00C32394" w:rsidP="00B45415">
      <w:pPr>
        <w:pStyle w:val="Text-main"/>
        <w:keepNext/>
        <w:rPr>
          <w:sz w:val="22"/>
          <w:szCs w:val="22"/>
        </w:rPr>
      </w:pPr>
      <w:r w:rsidRPr="00CC6A50">
        <w:rPr>
          <w:sz w:val="22"/>
          <w:szCs w:val="22"/>
        </w:rPr>
        <w:t>Dublin 15</w:t>
      </w:r>
    </w:p>
    <w:p w14:paraId="39787CC5" w14:textId="77777777" w:rsidR="00C32394" w:rsidRPr="00CC6A50" w:rsidRDefault="00C32394" w:rsidP="00B45415">
      <w:pPr>
        <w:pStyle w:val="Text-main"/>
        <w:rPr>
          <w:sz w:val="20"/>
        </w:rPr>
      </w:pPr>
      <w:r w:rsidRPr="00CC6A50">
        <w:rPr>
          <w:sz w:val="22"/>
          <w:szCs w:val="22"/>
        </w:rPr>
        <w:t>D15 R925</w:t>
      </w:r>
    </w:p>
    <w:p w14:paraId="5E576110" w14:textId="77777777" w:rsidR="00C32394" w:rsidRPr="00DA196B" w:rsidRDefault="00C32394" w:rsidP="00B45415">
      <w:pPr>
        <w:pStyle w:val="Text-main"/>
        <w:rPr>
          <w:szCs w:val="22"/>
          <w:lang w:val="it-IT"/>
        </w:rPr>
      </w:pPr>
      <w:r w:rsidRPr="00DA196B">
        <w:rPr>
          <w:sz w:val="22"/>
          <w:szCs w:val="22"/>
          <w:lang w:val="it-IT"/>
        </w:rPr>
        <w:t>Irlanda</w:t>
      </w:r>
    </w:p>
    <w:p w14:paraId="5933984D" w14:textId="77777777" w:rsidR="00C32394" w:rsidRDefault="00C32394" w:rsidP="00B45415">
      <w:pPr>
        <w:numPr>
          <w:ilvl w:val="12"/>
          <w:numId w:val="0"/>
        </w:numPr>
        <w:tabs>
          <w:tab w:val="clear" w:pos="567"/>
        </w:tabs>
        <w:spacing w:line="240" w:lineRule="auto"/>
        <w:ind w:right="-2"/>
        <w:rPr>
          <w:szCs w:val="24"/>
          <w:lang w:val="it-IT"/>
        </w:rPr>
      </w:pPr>
    </w:p>
    <w:p w14:paraId="2B66949F" w14:textId="77777777" w:rsidR="00C32394" w:rsidRPr="00C23E6C" w:rsidRDefault="00C32394" w:rsidP="00B45415">
      <w:pPr>
        <w:numPr>
          <w:ilvl w:val="12"/>
          <w:numId w:val="0"/>
        </w:numPr>
        <w:tabs>
          <w:tab w:val="clear" w:pos="567"/>
        </w:tabs>
        <w:spacing w:line="240" w:lineRule="auto"/>
        <w:ind w:right="-2"/>
        <w:rPr>
          <w:lang w:val="it-IT"/>
        </w:rPr>
      </w:pPr>
      <w:r w:rsidRPr="00C23E6C">
        <w:rPr>
          <w:lang w:val="it-IT"/>
        </w:rPr>
        <w:t>Per ulteriori informazioni su questo medicinale, contatti il rappresentante locale del titolare dell’autorizzazione all’immissione in commercio:</w:t>
      </w:r>
    </w:p>
    <w:p w14:paraId="196058A7" w14:textId="77777777" w:rsidR="00C32394" w:rsidRDefault="00C32394" w:rsidP="00B45415">
      <w:pPr>
        <w:numPr>
          <w:ilvl w:val="12"/>
          <w:numId w:val="0"/>
        </w:numPr>
        <w:tabs>
          <w:tab w:val="clear" w:pos="567"/>
        </w:tabs>
        <w:spacing w:line="240" w:lineRule="auto"/>
        <w:ind w:right="-2"/>
        <w:rPr>
          <w:szCs w:val="24"/>
          <w:lang w:val="it-IT"/>
        </w:rPr>
      </w:pPr>
    </w:p>
    <w:tbl>
      <w:tblPr>
        <w:tblW w:w="9356" w:type="dxa"/>
        <w:tblInd w:w="-34" w:type="dxa"/>
        <w:tblLayout w:type="fixed"/>
        <w:tblLook w:val="0000" w:firstRow="0" w:lastRow="0" w:firstColumn="0" w:lastColumn="0" w:noHBand="0" w:noVBand="0"/>
      </w:tblPr>
      <w:tblGrid>
        <w:gridCol w:w="34"/>
        <w:gridCol w:w="4644"/>
        <w:gridCol w:w="4678"/>
      </w:tblGrid>
      <w:tr w:rsidR="00C32394" w:rsidRPr="005669E1" w14:paraId="132A92C4" w14:textId="77777777" w:rsidTr="00B45415">
        <w:trPr>
          <w:gridBefore w:val="1"/>
          <w:wBefore w:w="34" w:type="dxa"/>
        </w:trPr>
        <w:tc>
          <w:tcPr>
            <w:tcW w:w="4644" w:type="dxa"/>
          </w:tcPr>
          <w:p w14:paraId="2035BDAF" w14:textId="77777777" w:rsidR="00C32394" w:rsidRDefault="00C32394" w:rsidP="00B45415">
            <w:pPr>
              <w:spacing w:line="240" w:lineRule="auto"/>
              <w:rPr>
                <w:lang w:val="fr-FR"/>
              </w:rPr>
            </w:pPr>
            <w:r>
              <w:rPr>
                <w:b/>
                <w:lang w:val="fr-FR"/>
              </w:rPr>
              <w:t>België/Belgique/Belgien</w:t>
            </w:r>
          </w:p>
          <w:p w14:paraId="48BAB332" w14:textId="77777777" w:rsidR="00C32394" w:rsidRDefault="00C32394" w:rsidP="00B45415">
            <w:pPr>
              <w:spacing w:line="240" w:lineRule="auto"/>
              <w:rPr>
                <w:lang w:val="fr-FR"/>
              </w:rPr>
            </w:pPr>
            <w:r>
              <w:rPr>
                <w:lang w:val="fr-FR"/>
              </w:rPr>
              <w:t>Alexion Pharma Belgium</w:t>
            </w:r>
          </w:p>
          <w:p w14:paraId="3D797016" w14:textId="77777777" w:rsidR="00C32394" w:rsidRDefault="00C32394" w:rsidP="00B45415">
            <w:pPr>
              <w:spacing w:line="240" w:lineRule="auto"/>
            </w:pPr>
            <w:r>
              <w:t>Tél/Tel: +32 0 800 200 31</w:t>
            </w:r>
          </w:p>
          <w:p w14:paraId="76CDDD8C" w14:textId="77777777" w:rsidR="00C32394" w:rsidRDefault="00C32394" w:rsidP="00B45415">
            <w:pPr>
              <w:spacing w:line="240" w:lineRule="auto"/>
              <w:ind w:right="34"/>
            </w:pPr>
          </w:p>
        </w:tc>
        <w:tc>
          <w:tcPr>
            <w:tcW w:w="4678" w:type="dxa"/>
          </w:tcPr>
          <w:p w14:paraId="52B930BB" w14:textId="77777777" w:rsidR="00C32394" w:rsidRPr="00C23E6C" w:rsidRDefault="00C32394" w:rsidP="00B45415">
            <w:pPr>
              <w:autoSpaceDE w:val="0"/>
              <w:autoSpaceDN w:val="0"/>
              <w:adjustRightInd w:val="0"/>
              <w:spacing w:line="240" w:lineRule="auto"/>
              <w:rPr>
                <w:lang w:val="it-IT"/>
              </w:rPr>
            </w:pPr>
            <w:r w:rsidRPr="00C23E6C">
              <w:rPr>
                <w:b/>
                <w:lang w:val="it-IT"/>
              </w:rPr>
              <w:t>Lietuva</w:t>
            </w:r>
          </w:p>
          <w:p w14:paraId="258F4CED" w14:textId="77777777" w:rsidR="00C32394" w:rsidRPr="00C23E6C" w:rsidRDefault="00C32394" w:rsidP="00B45415">
            <w:pPr>
              <w:autoSpaceDE w:val="0"/>
              <w:autoSpaceDN w:val="0"/>
              <w:adjustRightInd w:val="0"/>
              <w:spacing w:line="240" w:lineRule="auto"/>
              <w:rPr>
                <w:lang w:val="it-IT"/>
              </w:rPr>
            </w:pPr>
            <w:r w:rsidRPr="00C23E6C">
              <w:rPr>
                <w:lang w:val="it-IT"/>
              </w:rPr>
              <w:t>UAB AstraZeneca Lietuva</w:t>
            </w:r>
          </w:p>
          <w:p w14:paraId="0586F585" w14:textId="77777777" w:rsidR="00C32394" w:rsidRPr="00C23E6C" w:rsidRDefault="00C32394" w:rsidP="00B45415">
            <w:pPr>
              <w:autoSpaceDE w:val="0"/>
              <w:autoSpaceDN w:val="0"/>
              <w:adjustRightInd w:val="0"/>
              <w:spacing w:line="240" w:lineRule="auto"/>
              <w:rPr>
                <w:lang w:val="it-IT"/>
              </w:rPr>
            </w:pPr>
            <w:r w:rsidRPr="00C23E6C">
              <w:rPr>
                <w:lang w:val="it-IT"/>
              </w:rPr>
              <w:t>Tel: +370 5 2660550</w:t>
            </w:r>
          </w:p>
          <w:p w14:paraId="2585A57E" w14:textId="77777777" w:rsidR="00C32394" w:rsidRDefault="00C32394" w:rsidP="00B45415">
            <w:pPr>
              <w:suppressAutoHyphens/>
              <w:spacing w:line="240" w:lineRule="auto"/>
              <w:rPr>
                <w:lang w:val="it-IT"/>
              </w:rPr>
            </w:pPr>
          </w:p>
        </w:tc>
      </w:tr>
      <w:tr w:rsidR="00C32394" w:rsidRPr="00D74422" w14:paraId="62BA4551" w14:textId="77777777" w:rsidTr="00B45415">
        <w:trPr>
          <w:gridBefore w:val="1"/>
          <w:wBefore w:w="34" w:type="dxa"/>
        </w:trPr>
        <w:tc>
          <w:tcPr>
            <w:tcW w:w="4644" w:type="dxa"/>
          </w:tcPr>
          <w:p w14:paraId="634D2153" w14:textId="77777777" w:rsidR="00C32394" w:rsidRDefault="00C32394" w:rsidP="00C23E6C">
            <w:pPr>
              <w:keepNext/>
              <w:keepLines/>
              <w:autoSpaceDE w:val="0"/>
              <w:autoSpaceDN w:val="0"/>
              <w:adjustRightInd w:val="0"/>
              <w:spacing w:line="240" w:lineRule="auto"/>
              <w:rPr>
                <w:b/>
                <w:bCs/>
                <w:lang w:val="it-IT"/>
              </w:rPr>
            </w:pPr>
            <w:r>
              <w:rPr>
                <w:b/>
                <w:bCs/>
              </w:rPr>
              <w:t>България</w:t>
            </w:r>
          </w:p>
          <w:p w14:paraId="210448DE" w14:textId="77777777" w:rsidR="00C32394" w:rsidRDefault="00C32394" w:rsidP="00C23E6C">
            <w:pPr>
              <w:keepNext/>
              <w:keepLines/>
              <w:autoSpaceDE w:val="0"/>
              <w:autoSpaceDN w:val="0"/>
              <w:adjustRightInd w:val="0"/>
              <w:spacing w:line="240" w:lineRule="auto"/>
              <w:rPr>
                <w:lang w:val="it-IT"/>
              </w:rPr>
            </w:pPr>
            <w:r>
              <w:t>АстраЗенека</w:t>
            </w:r>
            <w:r w:rsidRPr="00C23E6C">
              <w:rPr>
                <w:lang w:val="it-IT"/>
              </w:rPr>
              <w:t xml:space="preserve"> </w:t>
            </w:r>
            <w:r>
              <w:t>България</w:t>
            </w:r>
            <w:r w:rsidRPr="00C23E6C">
              <w:rPr>
                <w:lang w:val="it-IT"/>
              </w:rPr>
              <w:t xml:space="preserve"> </w:t>
            </w:r>
            <w:r>
              <w:t>ЕООД</w:t>
            </w:r>
          </w:p>
          <w:p w14:paraId="3C6C2CB6" w14:textId="77777777" w:rsidR="00C32394" w:rsidRDefault="00C32394" w:rsidP="00C23E6C">
            <w:pPr>
              <w:keepNext/>
              <w:keepLines/>
              <w:autoSpaceDE w:val="0"/>
              <w:autoSpaceDN w:val="0"/>
              <w:adjustRightInd w:val="0"/>
              <w:spacing w:line="240" w:lineRule="auto"/>
              <w:rPr>
                <w:lang w:val="it-IT"/>
              </w:rPr>
            </w:pPr>
            <w:r>
              <w:rPr>
                <w:lang w:val="it-IT"/>
              </w:rPr>
              <w:t>Te</w:t>
            </w:r>
            <w:r>
              <w:t>л</w:t>
            </w:r>
            <w:r>
              <w:rPr>
                <w:lang w:val="it-IT"/>
              </w:rPr>
              <w:t>.: +</w:t>
            </w:r>
            <w:r w:rsidRPr="00C23E6C">
              <w:rPr>
                <w:lang w:val="it-IT"/>
              </w:rPr>
              <w:t>359 24455000</w:t>
            </w:r>
          </w:p>
          <w:p w14:paraId="1CFC2793" w14:textId="77777777" w:rsidR="00C32394" w:rsidRDefault="00C32394" w:rsidP="00C23E6C">
            <w:pPr>
              <w:keepNext/>
              <w:keepLines/>
              <w:tabs>
                <w:tab w:val="left" w:pos="-720"/>
              </w:tabs>
              <w:suppressAutoHyphens/>
              <w:spacing w:line="240" w:lineRule="auto"/>
              <w:rPr>
                <w:lang w:val="it-IT"/>
              </w:rPr>
            </w:pPr>
          </w:p>
        </w:tc>
        <w:tc>
          <w:tcPr>
            <w:tcW w:w="4678" w:type="dxa"/>
          </w:tcPr>
          <w:p w14:paraId="1086E3A2" w14:textId="77777777" w:rsidR="00C32394" w:rsidRPr="005B364B" w:rsidRDefault="00C32394" w:rsidP="00C23E6C">
            <w:pPr>
              <w:keepNext/>
              <w:keepLines/>
              <w:tabs>
                <w:tab w:val="left" w:pos="-720"/>
              </w:tabs>
              <w:suppressAutoHyphens/>
              <w:spacing w:line="240" w:lineRule="auto"/>
              <w:rPr>
                <w:lang w:val="en-US"/>
              </w:rPr>
            </w:pPr>
            <w:r w:rsidRPr="005B364B">
              <w:rPr>
                <w:b/>
                <w:lang w:val="en-US"/>
              </w:rPr>
              <w:t>Luxembourg/Luxemburg</w:t>
            </w:r>
          </w:p>
          <w:p w14:paraId="21D77E4B" w14:textId="77777777" w:rsidR="00C32394" w:rsidRPr="000A45D7" w:rsidRDefault="00C32394" w:rsidP="00C23E6C">
            <w:pPr>
              <w:keepNext/>
              <w:keepLines/>
              <w:spacing w:line="240" w:lineRule="auto"/>
              <w:rPr>
                <w:lang w:val="de-DE"/>
              </w:rPr>
            </w:pPr>
            <w:r w:rsidRPr="000A45D7">
              <w:rPr>
                <w:lang w:val="de-DE"/>
              </w:rPr>
              <w:t>Alexion Pharma Belgium</w:t>
            </w:r>
          </w:p>
          <w:p w14:paraId="6314BED0" w14:textId="77777777" w:rsidR="00C32394" w:rsidRPr="000A45D7" w:rsidRDefault="00C32394" w:rsidP="00C23E6C">
            <w:pPr>
              <w:keepNext/>
              <w:keepLines/>
              <w:spacing w:line="240" w:lineRule="auto"/>
              <w:rPr>
                <w:lang w:val="de-DE"/>
              </w:rPr>
            </w:pPr>
            <w:r w:rsidRPr="000A45D7">
              <w:rPr>
                <w:lang w:val="de-DE"/>
              </w:rPr>
              <w:t>Tél/Tel: +32 0 800 200 31</w:t>
            </w:r>
          </w:p>
          <w:p w14:paraId="2DE91AEA" w14:textId="77777777" w:rsidR="00C32394" w:rsidRPr="000A45D7" w:rsidRDefault="00C32394" w:rsidP="00C23E6C">
            <w:pPr>
              <w:keepNext/>
              <w:keepLines/>
              <w:tabs>
                <w:tab w:val="left" w:pos="-720"/>
              </w:tabs>
              <w:suppressAutoHyphens/>
              <w:spacing w:line="240" w:lineRule="auto"/>
              <w:rPr>
                <w:lang w:val="de-DE"/>
              </w:rPr>
            </w:pPr>
          </w:p>
        </w:tc>
      </w:tr>
      <w:tr w:rsidR="00C32394" w14:paraId="70156487" w14:textId="77777777" w:rsidTr="00B45415">
        <w:trPr>
          <w:gridBefore w:val="1"/>
          <w:wBefore w:w="34" w:type="dxa"/>
          <w:trHeight w:val="928"/>
        </w:trPr>
        <w:tc>
          <w:tcPr>
            <w:tcW w:w="4644" w:type="dxa"/>
          </w:tcPr>
          <w:p w14:paraId="1F022B1D" w14:textId="77777777" w:rsidR="00C32394" w:rsidRDefault="00C32394" w:rsidP="00B45415">
            <w:pPr>
              <w:tabs>
                <w:tab w:val="left" w:pos="-720"/>
              </w:tabs>
              <w:suppressAutoHyphens/>
              <w:spacing w:line="240" w:lineRule="auto"/>
            </w:pPr>
            <w:r>
              <w:rPr>
                <w:b/>
              </w:rPr>
              <w:t>Česká republika</w:t>
            </w:r>
          </w:p>
          <w:p w14:paraId="313CC696" w14:textId="77777777" w:rsidR="00C32394" w:rsidRDefault="00C32394" w:rsidP="00B45415">
            <w:pPr>
              <w:tabs>
                <w:tab w:val="left" w:pos="-720"/>
              </w:tabs>
              <w:suppressAutoHyphens/>
              <w:spacing w:line="240" w:lineRule="auto"/>
            </w:pPr>
            <w:r>
              <w:t>AstraZeneca Czech Republic s.r.o.</w:t>
            </w:r>
          </w:p>
          <w:p w14:paraId="039B342C" w14:textId="77777777" w:rsidR="00C32394" w:rsidRDefault="00C32394" w:rsidP="00B45415">
            <w:pPr>
              <w:spacing w:line="240" w:lineRule="auto"/>
            </w:pPr>
            <w:r>
              <w:t>Tel: +420 222 807 111</w:t>
            </w:r>
          </w:p>
        </w:tc>
        <w:tc>
          <w:tcPr>
            <w:tcW w:w="4678" w:type="dxa"/>
          </w:tcPr>
          <w:p w14:paraId="742D40FE" w14:textId="77777777" w:rsidR="00C32394" w:rsidRDefault="00C32394" w:rsidP="00B45415">
            <w:pPr>
              <w:spacing w:line="240" w:lineRule="auto"/>
              <w:rPr>
                <w:b/>
              </w:rPr>
            </w:pPr>
            <w:r>
              <w:rPr>
                <w:b/>
              </w:rPr>
              <w:t>Magyarország</w:t>
            </w:r>
          </w:p>
          <w:p w14:paraId="07233548" w14:textId="77777777" w:rsidR="00C32394" w:rsidRDefault="00C32394" w:rsidP="00B45415">
            <w:pPr>
              <w:spacing w:line="240" w:lineRule="auto"/>
            </w:pPr>
            <w:r>
              <w:t>AstraZeneca Kft.</w:t>
            </w:r>
          </w:p>
          <w:p w14:paraId="6CBFB8EF" w14:textId="77777777" w:rsidR="00C32394" w:rsidRDefault="00C32394" w:rsidP="00B45415">
            <w:pPr>
              <w:spacing w:line="240" w:lineRule="auto"/>
            </w:pPr>
            <w:r>
              <w:t>Tel.: +36 1 883 6500</w:t>
            </w:r>
          </w:p>
          <w:p w14:paraId="1226A85B" w14:textId="77777777" w:rsidR="00C32394" w:rsidRDefault="00C32394" w:rsidP="00B45415">
            <w:pPr>
              <w:spacing w:line="240" w:lineRule="auto"/>
            </w:pPr>
          </w:p>
        </w:tc>
      </w:tr>
      <w:tr w:rsidR="00C32394" w:rsidRPr="00D74422" w14:paraId="437763A0" w14:textId="77777777" w:rsidTr="00B45415">
        <w:trPr>
          <w:gridBefore w:val="1"/>
          <w:wBefore w:w="34" w:type="dxa"/>
        </w:trPr>
        <w:tc>
          <w:tcPr>
            <w:tcW w:w="4644" w:type="dxa"/>
          </w:tcPr>
          <w:p w14:paraId="7FBE7517" w14:textId="77777777" w:rsidR="00C32394" w:rsidRPr="000A45D7" w:rsidRDefault="00C32394" w:rsidP="00B45415">
            <w:pPr>
              <w:spacing w:line="240" w:lineRule="auto"/>
              <w:rPr>
                <w:lang w:val="de-DE"/>
              </w:rPr>
            </w:pPr>
            <w:r w:rsidRPr="000A45D7">
              <w:rPr>
                <w:b/>
                <w:lang w:val="de-DE"/>
              </w:rPr>
              <w:t>Danmark</w:t>
            </w:r>
          </w:p>
          <w:p w14:paraId="489F02D8" w14:textId="77777777" w:rsidR="00C32394" w:rsidRPr="000A45D7" w:rsidRDefault="00C32394" w:rsidP="00B45415">
            <w:pPr>
              <w:spacing w:line="240" w:lineRule="auto"/>
              <w:rPr>
                <w:lang w:val="de-DE"/>
              </w:rPr>
            </w:pPr>
            <w:r w:rsidRPr="000A45D7">
              <w:rPr>
                <w:lang w:val="de-DE"/>
              </w:rPr>
              <w:t>Alexion Pharma Nordics AB</w:t>
            </w:r>
          </w:p>
          <w:p w14:paraId="173CEC51" w14:textId="4D2B5330" w:rsidR="00C32394" w:rsidRPr="000A45D7" w:rsidRDefault="00C32394" w:rsidP="00B45415">
            <w:pPr>
              <w:spacing w:line="240" w:lineRule="auto"/>
              <w:rPr>
                <w:lang w:val="de-DE"/>
              </w:rPr>
            </w:pPr>
            <w:r w:rsidRPr="000A45D7">
              <w:rPr>
                <w:lang w:val="de-DE"/>
              </w:rPr>
              <w:t>Tlf</w:t>
            </w:r>
            <w:r w:rsidR="002128A2">
              <w:rPr>
                <w:lang w:val="de-DE"/>
              </w:rPr>
              <w:t>.</w:t>
            </w:r>
            <w:r w:rsidRPr="000A45D7">
              <w:rPr>
                <w:lang w:val="de-DE"/>
              </w:rPr>
              <w:t>: +46 0 8 557 727 50</w:t>
            </w:r>
          </w:p>
          <w:p w14:paraId="17429CB8" w14:textId="77777777" w:rsidR="00C32394" w:rsidRPr="000A45D7" w:rsidRDefault="00C32394" w:rsidP="00B45415">
            <w:pPr>
              <w:tabs>
                <w:tab w:val="left" w:pos="-720"/>
              </w:tabs>
              <w:suppressAutoHyphens/>
              <w:spacing w:line="240" w:lineRule="auto"/>
              <w:rPr>
                <w:lang w:val="de-DE"/>
              </w:rPr>
            </w:pPr>
          </w:p>
        </w:tc>
        <w:tc>
          <w:tcPr>
            <w:tcW w:w="4678" w:type="dxa"/>
          </w:tcPr>
          <w:p w14:paraId="718308A5" w14:textId="77777777" w:rsidR="00C32394" w:rsidRDefault="00C32394" w:rsidP="00B45415">
            <w:pPr>
              <w:spacing w:line="240" w:lineRule="auto"/>
              <w:rPr>
                <w:b/>
                <w:lang w:val="fr-FR"/>
              </w:rPr>
            </w:pPr>
            <w:r>
              <w:rPr>
                <w:b/>
                <w:lang w:val="fr-FR"/>
              </w:rPr>
              <w:t>Malta</w:t>
            </w:r>
          </w:p>
          <w:p w14:paraId="4AEF9EEC" w14:textId="77777777" w:rsidR="00C32394" w:rsidRDefault="00C32394" w:rsidP="00B45415">
            <w:pPr>
              <w:spacing w:line="240" w:lineRule="auto"/>
              <w:rPr>
                <w:lang w:val="fr-FR"/>
              </w:rPr>
            </w:pPr>
            <w:r>
              <w:rPr>
                <w:lang w:val="fr-FR"/>
              </w:rPr>
              <w:t>Alexion Europe SAS</w:t>
            </w:r>
          </w:p>
          <w:p w14:paraId="65B09CAC" w14:textId="77777777" w:rsidR="00C32394" w:rsidRDefault="00C32394" w:rsidP="00B45415">
            <w:pPr>
              <w:spacing w:line="240" w:lineRule="auto"/>
              <w:rPr>
                <w:lang w:val="fr-FR"/>
              </w:rPr>
            </w:pPr>
            <w:r>
              <w:rPr>
                <w:lang w:val="fr-FR"/>
              </w:rPr>
              <w:t>Tel: +353 1 800 882 840</w:t>
            </w:r>
          </w:p>
        </w:tc>
      </w:tr>
      <w:tr w:rsidR="00C32394" w:rsidRPr="000A45D7" w14:paraId="332DF7C0" w14:textId="77777777" w:rsidTr="00B45415">
        <w:trPr>
          <w:gridBefore w:val="1"/>
          <w:wBefore w:w="34" w:type="dxa"/>
          <w:trHeight w:val="1032"/>
        </w:trPr>
        <w:tc>
          <w:tcPr>
            <w:tcW w:w="4644" w:type="dxa"/>
          </w:tcPr>
          <w:p w14:paraId="5635D59A" w14:textId="77777777" w:rsidR="00C32394" w:rsidRDefault="00C32394" w:rsidP="00B45415">
            <w:pPr>
              <w:spacing w:line="240" w:lineRule="auto"/>
              <w:rPr>
                <w:lang w:val="de-DE"/>
              </w:rPr>
            </w:pPr>
            <w:r>
              <w:rPr>
                <w:b/>
                <w:lang w:val="de-DE"/>
              </w:rPr>
              <w:t>Deutschland</w:t>
            </w:r>
          </w:p>
          <w:p w14:paraId="6A506509" w14:textId="77777777" w:rsidR="00C32394" w:rsidRDefault="00C32394" w:rsidP="00B45415">
            <w:pPr>
              <w:spacing w:line="240" w:lineRule="auto"/>
              <w:rPr>
                <w:i/>
                <w:lang w:val="de-DE"/>
              </w:rPr>
            </w:pPr>
            <w:r>
              <w:rPr>
                <w:lang w:val="de-DE"/>
              </w:rPr>
              <w:t>Alexion Pharma Germany GmbH</w:t>
            </w:r>
          </w:p>
          <w:p w14:paraId="29410049" w14:textId="77777777" w:rsidR="00C32394" w:rsidRPr="000A45D7" w:rsidRDefault="00C32394" w:rsidP="00B45415">
            <w:pPr>
              <w:spacing w:line="240" w:lineRule="auto"/>
              <w:rPr>
                <w:lang w:val="de-DE"/>
              </w:rPr>
            </w:pPr>
            <w:r w:rsidRPr="000A45D7">
              <w:rPr>
                <w:lang w:val="de-DE"/>
              </w:rPr>
              <w:t xml:space="preserve">Tel: +49 </w:t>
            </w:r>
            <w:r>
              <w:rPr>
                <w:lang w:val="de-DE"/>
              </w:rPr>
              <w:t>(</w:t>
            </w:r>
            <w:r w:rsidRPr="000A45D7">
              <w:rPr>
                <w:lang w:val="de-DE"/>
              </w:rPr>
              <w:t>0</w:t>
            </w:r>
            <w:r>
              <w:rPr>
                <w:lang w:val="de-DE"/>
              </w:rPr>
              <w:t>)</w:t>
            </w:r>
            <w:r w:rsidRPr="000A45D7">
              <w:rPr>
                <w:lang w:val="de-DE"/>
              </w:rPr>
              <w:t xml:space="preserve"> 89 45 70 91 300</w:t>
            </w:r>
          </w:p>
        </w:tc>
        <w:tc>
          <w:tcPr>
            <w:tcW w:w="4678" w:type="dxa"/>
          </w:tcPr>
          <w:p w14:paraId="3DB4A738" w14:textId="77777777" w:rsidR="00C32394" w:rsidRPr="000A45D7" w:rsidRDefault="00C32394" w:rsidP="00B45415">
            <w:pPr>
              <w:tabs>
                <w:tab w:val="left" w:pos="-720"/>
              </w:tabs>
              <w:suppressAutoHyphens/>
              <w:spacing w:line="240" w:lineRule="auto"/>
              <w:rPr>
                <w:lang w:val="de-DE"/>
              </w:rPr>
            </w:pPr>
            <w:r w:rsidRPr="000A45D7">
              <w:rPr>
                <w:b/>
                <w:lang w:val="de-DE"/>
              </w:rPr>
              <w:t>Nederland</w:t>
            </w:r>
          </w:p>
          <w:p w14:paraId="567FD9BF" w14:textId="77777777" w:rsidR="00C32394" w:rsidRPr="0082086D" w:rsidRDefault="00C32394" w:rsidP="00B45415">
            <w:pPr>
              <w:spacing w:line="240" w:lineRule="auto"/>
              <w:textAlignment w:val="baseline"/>
              <w:rPr>
                <w:sz w:val="24"/>
                <w:szCs w:val="24"/>
                <w:lang w:eastAsia="en-IE"/>
              </w:rPr>
            </w:pPr>
            <w:r w:rsidRPr="0082086D">
              <w:rPr>
                <w:lang w:val="de-DE" w:eastAsia="en-IE"/>
              </w:rPr>
              <w:t>Alexion Pharma Netherlands B.V.</w:t>
            </w:r>
            <w:r w:rsidRPr="0082086D">
              <w:rPr>
                <w:lang w:eastAsia="en-IE"/>
              </w:rPr>
              <w:t> </w:t>
            </w:r>
          </w:p>
          <w:p w14:paraId="57D2204C" w14:textId="0676BAF5" w:rsidR="00C32394" w:rsidRPr="000A45D7" w:rsidRDefault="00C32394" w:rsidP="00B45415">
            <w:pPr>
              <w:tabs>
                <w:tab w:val="left" w:pos="-720"/>
              </w:tabs>
              <w:suppressAutoHyphens/>
              <w:spacing w:line="240" w:lineRule="auto"/>
              <w:rPr>
                <w:lang w:val="de-DE"/>
              </w:rPr>
            </w:pPr>
            <w:r w:rsidRPr="0082086D">
              <w:rPr>
                <w:lang w:val="de-DE" w:eastAsia="en-IE"/>
              </w:rPr>
              <w:t>Tel: +32 (0)2 548 36 67</w:t>
            </w:r>
            <w:r w:rsidRPr="0082086D">
              <w:rPr>
                <w:lang w:eastAsia="en-IE"/>
              </w:rPr>
              <w:t> </w:t>
            </w:r>
          </w:p>
        </w:tc>
      </w:tr>
      <w:tr w:rsidR="00C32394" w:rsidRPr="000A45D7" w14:paraId="7DF5ACA1" w14:textId="77777777" w:rsidTr="00B45415">
        <w:trPr>
          <w:gridBefore w:val="1"/>
          <w:wBefore w:w="34" w:type="dxa"/>
        </w:trPr>
        <w:tc>
          <w:tcPr>
            <w:tcW w:w="4644" w:type="dxa"/>
          </w:tcPr>
          <w:p w14:paraId="05866010" w14:textId="77777777" w:rsidR="00C32394" w:rsidRDefault="00C32394" w:rsidP="00B45415">
            <w:pPr>
              <w:tabs>
                <w:tab w:val="left" w:pos="-720"/>
              </w:tabs>
              <w:suppressAutoHyphens/>
              <w:spacing w:line="240" w:lineRule="auto"/>
              <w:rPr>
                <w:b/>
                <w:bCs/>
              </w:rPr>
            </w:pPr>
            <w:r>
              <w:rPr>
                <w:b/>
                <w:bCs/>
              </w:rPr>
              <w:t>Eesti</w:t>
            </w:r>
          </w:p>
          <w:p w14:paraId="0F1FFB17" w14:textId="77777777" w:rsidR="00C32394" w:rsidRDefault="00C32394" w:rsidP="00B45415">
            <w:pPr>
              <w:tabs>
                <w:tab w:val="left" w:pos="-720"/>
              </w:tabs>
              <w:suppressAutoHyphens/>
              <w:spacing w:line="240" w:lineRule="auto"/>
            </w:pPr>
            <w:r>
              <w:t>AstraZeneca</w:t>
            </w:r>
          </w:p>
          <w:p w14:paraId="58F05A73" w14:textId="77777777" w:rsidR="00C32394" w:rsidRDefault="00C32394" w:rsidP="00B45415">
            <w:pPr>
              <w:tabs>
                <w:tab w:val="left" w:pos="-720"/>
              </w:tabs>
              <w:suppressAutoHyphens/>
              <w:spacing w:line="240" w:lineRule="auto"/>
            </w:pPr>
            <w:r>
              <w:t>Tel: +372 6549 600</w:t>
            </w:r>
          </w:p>
          <w:p w14:paraId="17CAD75B" w14:textId="77777777" w:rsidR="00C32394" w:rsidRDefault="00C32394" w:rsidP="00B45415">
            <w:pPr>
              <w:tabs>
                <w:tab w:val="left" w:pos="-720"/>
              </w:tabs>
              <w:suppressAutoHyphens/>
              <w:spacing w:line="240" w:lineRule="auto"/>
            </w:pPr>
          </w:p>
        </w:tc>
        <w:tc>
          <w:tcPr>
            <w:tcW w:w="4678" w:type="dxa"/>
          </w:tcPr>
          <w:p w14:paraId="5BB46EE9" w14:textId="77777777" w:rsidR="00C32394" w:rsidRPr="000A45D7" w:rsidRDefault="00C32394" w:rsidP="00B45415">
            <w:pPr>
              <w:spacing w:line="240" w:lineRule="auto"/>
              <w:rPr>
                <w:lang w:val="de-DE"/>
              </w:rPr>
            </w:pPr>
            <w:r w:rsidRPr="000A45D7">
              <w:rPr>
                <w:b/>
                <w:lang w:val="de-DE"/>
              </w:rPr>
              <w:t>Norge</w:t>
            </w:r>
          </w:p>
          <w:p w14:paraId="340FCAF8" w14:textId="77777777" w:rsidR="00C32394" w:rsidRPr="000A45D7" w:rsidRDefault="00C32394" w:rsidP="00B45415">
            <w:pPr>
              <w:spacing w:line="240" w:lineRule="auto"/>
              <w:rPr>
                <w:lang w:val="de-DE"/>
              </w:rPr>
            </w:pPr>
            <w:r w:rsidRPr="000A45D7">
              <w:rPr>
                <w:lang w:val="de-DE"/>
              </w:rPr>
              <w:t>Alexion Pharma Nordics AB</w:t>
            </w:r>
          </w:p>
          <w:p w14:paraId="5CEA5C44" w14:textId="77777777" w:rsidR="00C32394" w:rsidRPr="000A45D7" w:rsidRDefault="00C32394" w:rsidP="00B45415">
            <w:pPr>
              <w:spacing w:line="240" w:lineRule="auto"/>
              <w:rPr>
                <w:lang w:val="de-DE"/>
              </w:rPr>
            </w:pPr>
            <w:r w:rsidRPr="000A45D7">
              <w:rPr>
                <w:lang w:val="de-DE"/>
              </w:rPr>
              <w:t xml:space="preserve">Tlf: +46 (0)8 557 727 50 </w:t>
            </w:r>
          </w:p>
          <w:p w14:paraId="25E2842E" w14:textId="77777777" w:rsidR="00C32394" w:rsidRPr="000A45D7" w:rsidRDefault="00C32394" w:rsidP="00B45415">
            <w:pPr>
              <w:spacing w:line="240" w:lineRule="auto"/>
              <w:rPr>
                <w:lang w:val="de-DE"/>
              </w:rPr>
            </w:pPr>
          </w:p>
        </w:tc>
      </w:tr>
      <w:tr w:rsidR="00C32394" w:rsidRPr="000A45D7" w14:paraId="3AA8222B" w14:textId="77777777" w:rsidTr="00B45415">
        <w:trPr>
          <w:gridBefore w:val="1"/>
          <w:wBefore w:w="34" w:type="dxa"/>
        </w:trPr>
        <w:tc>
          <w:tcPr>
            <w:tcW w:w="4644" w:type="dxa"/>
          </w:tcPr>
          <w:p w14:paraId="54EC871C" w14:textId="77777777" w:rsidR="00C32394" w:rsidRDefault="00C32394" w:rsidP="00B45415">
            <w:pPr>
              <w:spacing w:line="240" w:lineRule="auto"/>
              <w:rPr>
                <w:lang w:val="el-GR"/>
              </w:rPr>
            </w:pPr>
            <w:r>
              <w:rPr>
                <w:b/>
                <w:lang w:val="el-GR"/>
              </w:rPr>
              <w:t>Ελλάδα</w:t>
            </w:r>
          </w:p>
          <w:p w14:paraId="1108294C" w14:textId="77777777" w:rsidR="00C32394" w:rsidRDefault="00C32394" w:rsidP="00B45415">
            <w:pPr>
              <w:spacing w:line="240" w:lineRule="auto"/>
              <w:rPr>
                <w:lang w:val="el-GR"/>
              </w:rPr>
            </w:pPr>
            <w:r>
              <w:rPr>
                <w:lang w:val="el-GR"/>
              </w:rPr>
              <w:t>AstraZeneca A.E.</w:t>
            </w:r>
          </w:p>
          <w:p w14:paraId="01250036" w14:textId="77777777" w:rsidR="00C32394" w:rsidRDefault="00C32394" w:rsidP="00B45415">
            <w:pPr>
              <w:spacing w:line="240" w:lineRule="auto"/>
              <w:rPr>
                <w:lang w:val="el-GR"/>
              </w:rPr>
            </w:pPr>
            <w:r>
              <w:rPr>
                <w:lang w:val="el-GR"/>
              </w:rPr>
              <w:t>Τηλ: +30 210 6871500</w:t>
            </w:r>
          </w:p>
          <w:p w14:paraId="0385C28E" w14:textId="77777777" w:rsidR="00C32394" w:rsidRDefault="00C32394" w:rsidP="00B45415">
            <w:pPr>
              <w:tabs>
                <w:tab w:val="left" w:pos="-720"/>
              </w:tabs>
              <w:suppressAutoHyphens/>
              <w:spacing w:line="240" w:lineRule="auto"/>
              <w:rPr>
                <w:lang w:val="el-GR"/>
              </w:rPr>
            </w:pPr>
          </w:p>
        </w:tc>
        <w:tc>
          <w:tcPr>
            <w:tcW w:w="4678" w:type="dxa"/>
          </w:tcPr>
          <w:p w14:paraId="3D857823" w14:textId="77777777" w:rsidR="00C32394" w:rsidRDefault="00C32394" w:rsidP="00B45415">
            <w:pPr>
              <w:tabs>
                <w:tab w:val="left" w:pos="-720"/>
              </w:tabs>
              <w:suppressAutoHyphens/>
              <w:spacing w:line="240" w:lineRule="auto"/>
              <w:rPr>
                <w:lang w:val="de-DE"/>
              </w:rPr>
            </w:pPr>
            <w:r>
              <w:rPr>
                <w:b/>
                <w:lang w:val="de-DE"/>
              </w:rPr>
              <w:t>Österreich</w:t>
            </w:r>
          </w:p>
          <w:p w14:paraId="445E9EAE" w14:textId="77777777" w:rsidR="00C32394" w:rsidRDefault="00C32394" w:rsidP="00B45415">
            <w:pPr>
              <w:tabs>
                <w:tab w:val="left" w:pos="-720"/>
              </w:tabs>
              <w:suppressAutoHyphens/>
              <w:spacing w:line="240" w:lineRule="auto"/>
              <w:rPr>
                <w:lang w:val="de-DE"/>
              </w:rPr>
            </w:pPr>
            <w:r>
              <w:rPr>
                <w:lang w:val="de-DE"/>
              </w:rPr>
              <w:t>Alexion Pharma Austria GmbH</w:t>
            </w:r>
          </w:p>
          <w:p w14:paraId="7CFA4A21" w14:textId="77777777" w:rsidR="00C32394" w:rsidRPr="000A45D7" w:rsidRDefault="00C32394" w:rsidP="00B45415">
            <w:pPr>
              <w:tabs>
                <w:tab w:val="left" w:pos="-720"/>
              </w:tabs>
              <w:suppressAutoHyphens/>
              <w:spacing w:line="240" w:lineRule="auto"/>
              <w:rPr>
                <w:lang w:val="de-DE"/>
              </w:rPr>
            </w:pPr>
            <w:r>
              <w:rPr>
                <w:lang w:val="de-DE"/>
              </w:rPr>
              <w:t>Tel: +41 44 457 40 00</w:t>
            </w:r>
          </w:p>
          <w:p w14:paraId="28FADAC9" w14:textId="77777777" w:rsidR="00C32394" w:rsidRPr="000A45D7" w:rsidRDefault="00C32394" w:rsidP="00B45415">
            <w:pPr>
              <w:tabs>
                <w:tab w:val="left" w:pos="-720"/>
              </w:tabs>
              <w:suppressAutoHyphens/>
              <w:spacing w:line="240" w:lineRule="auto"/>
              <w:rPr>
                <w:lang w:val="de-DE"/>
              </w:rPr>
            </w:pPr>
          </w:p>
        </w:tc>
      </w:tr>
      <w:tr w:rsidR="00C32394" w14:paraId="7289A4B6" w14:textId="77777777" w:rsidTr="00B45415">
        <w:tc>
          <w:tcPr>
            <w:tcW w:w="4678" w:type="dxa"/>
            <w:gridSpan w:val="2"/>
          </w:tcPr>
          <w:p w14:paraId="5F339A98" w14:textId="77777777" w:rsidR="00C32394" w:rsidRDefault="00C32394" w:rsidP="00B45415">
            <w:pPr>
              <w:tabs>
                <w:tab w:val="left" w:pos="-720"/>
                <w:tab w:val="left" w:pos="4536"/>
              </w:tabs>
              <w:suppressAutoHyphens/>
              <w:spacing w:line="240" w:lineRule="auto"/>
              <w:rPr>
                <w:b/>
                <w:lang w:val="es-ES_tradnl"/>
              </w:rPr>
            </w:pPr>
            <w:r>
              <w:rPr>
                <w:b/>
                <w:lang w:val="es-ES_tradnl"/>
              </w:rPr>
              <w:t>España</w:t>
            </w:r>
          </w:p>
          <w:p w14:paraId="59BEA44A" w14:textId="07BD3848" w:rsidR="00C32394" w:rsidRDefault="00C32394" w:rsidP="00B45415">
            <w:pPr>
              <w:spacing w:line="240" w:lineRule="auto"/>
              <w:rPr>
                <w:ins w:id="261" w:author="Autore"/>
                <w:lang w:val="es-ES_tradnl"/>
              </w:rPr>
            </w:pPr>
            <w:r>
              <w:rPr>
                <w:lang w:val="es-ES_tradnl"/>
              </w:rPr>
              <w:t>Alexion Pharma Spain, S.L.</w:t>
            </w:r>
            <w:ins w:id="262" w:author="Autore">
              <w:r w:rsidR="004B0997">
                <w:rPr>
                  <w:lang w:val="es-ES_tradnl"/>
                </w:rPr>
                <w:t>U.</w:t>
              </w:r>
            </w:ins>
          </w:p>
          <w:p w14:paraId="6EF28EC8" w14:textId="77777777" w:rsidR="00161845" w:rsidRDefault="00161845" w:rsidP="00B45415">
            <w:pPr>
              <w:spacing w:line="240" w:lineRule="auto"/>
              <w:rPr>
                <w:lang w:val="es-ES_tradnl"/>
              </w:rPr>
            </w:pPr>
          </w:p>
          <w:p w14:paraId="01B19A61" w14:textId="77777777" w:rsidR="00C32394" w:rsidRDefault="00C32394" w:rsidP="00B45415">
            <w:pPr>
              <w:spacing w:line="240" w:lineRule="auto"/>
            </w:pPr>
            <w:r>
              <w:t>Tel: +34 93 272 30 05</w:t>
            </w:r>
          </w:p>
          <w:p w14:paraId="157C3982" w14:textId="77777777" w:rsidR="00C32394" w:rsidRDefault="00C32394" w:rsidP="00B45415">
            <w:pPr>
              <w:tabs>
                <w:tab w:val="left" w:pos="-720"/>
              </w:tabs>
              <w:suppressAutoHyphens/>
              <w:spacing w:line="240" w:lineRule="auto"/>
            </w:pPr>
          </w:p>
        </w:tc>
        <w:tc>
          <w:tcPr>
            <w:tcW w:w="4678" w:type="dxa"/>
          </w:tcPr>
          <w:p w14:paraId="59B6E188" w14:textId="77777777" w:rsidR="00C32394" w:rsidRDefault="00C32394" w:rsidP="00B45415">
            <w:pPr>
              <w:tabs>
                <w:tab w:val="left" w:pos="-720"/>
              </w:tabs>
              <w:suppressAutoHyphens/>
              <w:spacing w:line="240" w:lineRule="auto"/>
              <w:rPr>
                <w:b/>
                <w:bCs/>
                <w:i/>
                <w:iCs/>
                <w:lang w:val="pl-PL"/>
              </w:rPr>
            </w:pPr>
            <w:r>
              <w:rPr>
                <w:b/>
                <w:lang w:val="pl-PL"/>
              </w:rPr>
              <w:t>Polska</w:t>
            </w:r>
          </w:p>
          <w:p w14:paraId="57F6FCD1" w14:textId="77777777" w:rsidR="00C32394" w:rsidRDefault="00C32394" w:rsidP="00B45415">
            <w:pPr>
              <w:tabs>
                <w:tab w:val="left" w:pos="-720"/>
              </w:tabs>
              <w:suppressAutoHyphens/>
              <w:spacing w:line="240" w:lineRule="auto"/>
              <w:rPr>
                <w:lang w:val="pl-PL"/>
              </w:rPr>
            </w:pPr>
            <w:r>
              <w:rPr>
                <w:lang w:val="pl-PL"/>
              </w:rPr>
              <w:t>AstraZeneca Pharma Poland Sp. z o.o.</w:t>
            </w:r>
          </w:p>
          <w:p w14:paraId="394DB2AC" w14:textId="77777777" w:rsidR="00C32394" w:rsidRPr="0082086D" w:rsidRDefault="00C32394" w:rsidP="00B45415">
            <w:pPr>
              <w:spacing w:line="240" w:lineRule="auto"/>
              <w:textAlignment w:val="baseline"/>
              <w:rPr>
                <w:sz w:val="24"/>
                <w:szCs w:val="24"/>
                <w:lang w:eastAsia="en-IE"/>
              </w:rPr>
            </w:pPr>
            <w:r w:rsidRPr="0082086D">
              <w:rPr>
                <w:lang w:val="pl-PL" w:eastAsia="en-IE"/>
              </w:rPr>
              <w:t>Tel.: +48 22 245 73 00</w:t>
            </w:r>
            <w:r w:rsidRPr="0082086D">
              <w:rPr>
                <w:lang w:eastAsia="en-IE"/>
              </w:rPr>
              <w:t> </w:t>
            </w:r>
          </w:p>
          <w:p w14:paraId="590D6933" w14:textId="77777777" w:rsidR="00C32394" w:rsidRDefault="00C32394" w:rsidP="00B45415">
            <w:pPr>
              <w:tabs>
                <w:tab w:val="left" w:pos="-720"/>
              </w:tabs>
              <w:suppressAutoHyphens/>
              <w:spacing w:line="240" w:lineRule="auto"/>
            </w:pPr>
          </w:p>
        </w:tc>
      </w:tr>
      <w:tr w:rsidR="00C32394" w14:paraId="4197B406" w14:textId="77777777" w:rsidTr="00B45415">
        <w:tc>
          <w:tcPr>
            <w:tcW w:w="4678" w:type="dxa"/>
            <w:gridSpan w:val="2"/>
          </w:tcPr>
          <w:p w14:paraId="2580DC7F" w14:textId="77777777" w:rsidR="00C32394" w:rsidRDefault="00C32394" w:rsidP="00B45415">
            <w:pPr>
              <w:tabs>
                <w:tab w:val="left" w:pos="-720"/>
                <w:tab w:val="left" w:pos="4536"/>
              </w:tabs>
              <w:suppressAutoHyphens/>
              <w:spacing w:line="240" w:lineRule="auto"/>
              <w:rPr>
                <w:b/>
                <w:lang w:val="fr-FR"/>
              </w:rPr>
            </w:pPr>
            <w:r>
              <w:rPr>
                <w:b/>
                <w:lang w:val="fr-FR"/>
              </w:rPr>
              <w:t>France</w:t>
            </w:r>
          </w:p>
          <w:p w14:paraId="5B97A9B6" w14:textId="77777777" w:rsidR="00C32394" w:rsidRDefault="00C32394" w:rsidP="00B45415">
            <w:pPr>
              <w:spacing w:line="240" w:lineRule="auto"/>
              <w:rPr>
                <w:lang w:val="fr-FR"/>
              </w:rPr>
            </w:pPr>
            <w:r>
              <w:rPr>
                <w:lang w:val="fr-FR"/>
              </w:rPr>
              <w:t>Alexion Pharma France SAS</w:t>
            </w:r>
          </w:p>
          <w:p w14:paraId="64568015" w14:textId="77777777" w:rsidR="00C32394" w:rsidRDefault="00C32394" w:rsidP="00B45415">
            <w:pPr>
              <w:spacing w:line="240" w:lineRule="auto"/>
              <w:rPr>
                <w:lang w:val="fr-FR"/>
              </w:rPr>
            </w:pPr>
            <w:r>
              <w:rPr>
                <w:lang w:val="fr-FR"/>
              </w:rPr>
              <w:t>Tél: +33 1 47 32 36 21</w:t>
            </w:r>
          </w:p>
          <w:p w14:paraId="657CA514" w14:textId="77777777" w:rsidR="00C32394" w:rsidRDefault="00C32394" w:rsidP="00B45415">
            <w:pPr>
              <w:spacing w:line="240" w:lineRule="auto"/>
              <w:rPr>
                <w:b/>
                <w:lang w:val="fr-FR"/>
              </w:rPr>
            </w:pPr>
          </w:p>
        </w:tc>
        <w:tc>
          <w:tcPr>
            <w:tcW w:w="4678" w:type="dxa"/>
          </w:tcPr>
          <w:p w14:paraId="79D5EF57" w14:textId="77777777" w:rsidR="00C32394" w:rsidRDefault="00C32394" w:rsidP="00B45415">
            <w:pPr>
              <w:tabs>
                <w:tab w:val="left" w:pos="-720"/>
              </w:tabs>
              <w:suppressAutoHyphens/>
              <w:spacing w:line="240" w:lineRule="auto"/>
              <w:rPr>
                <w:lang w:val="pt-PT"/>
              </w:rPr>
            </w:pPr>
            <w:r>
              <w:rPr>
                <w:b/>
                <w:lang w:val="pt-PT"/>
              </w:rPr>
              <w:t>Portugal</w:t>
            </w:r>
          </w:p>
          <w:p w14:paraId="1F4BDF35" w14:textId="77777777" w:rsidR="00C32394" w:rsidRDefault="00C32394" w:rsidP="00B45415">
            <w:pPr>
              <w:tabs>
                <w:tab w:val="left" w:pos="-720"/>
              </w:tabs>
              <w:suppressAutoHyphens/>
              <w:spacing w:line="240" w:lineRule="auto"/>
              <w:rPr>
                <w:lang w:val="pt-PT"/>
              </w:rPr>
            </w:pPr>
            <w:r>
              <w:rPr>
                <w:lang w:val="pt-PT"/>
              </w:rPr>
              <w:t xml:space="preserve">Alexion Pharma Spain, S.L. - Sucursal em Portugal </w:t>
            </w:r>
          </w:p>
          <w:p w14:paraId="3CBEBECF" w14:textId="77777777" w:rsidR="00C32394" w:rsidRDefault="00C32394" w:rsidP="00B45415">
            <w:pPr>
              <w:tabs>
                <w:tab w:val="left" w:pos="-720"/>
              </w:tabs>
              <w:suppressAutoHyphens/>
              <w:spacing w:line="240" w:lineRule="auto"/>
              <w:rPr>
                <w:lang w:val="pt-PT"/>
              </w:rPr>
            </w:pPr>
            <w:r>
              <w:rPr>
                <w:lang w:val="pt-PT"/>
              </w:rPr>
              <w:t>Tel: +34 93 272 30 05</w:t>
            </w:r>
          </w:p>
          <w:p w14:paraId="7CAADAC5" w14:textId="77777777" w:rsidR="00C32394" w:rsidRDefault="00C32394" w:rsidP="00B45415">
            <w:pPr>
              <w:tabs>
                <w:tab w:val="left" w:pos="-720"/>
              </w:tabs>
              <w:suppressAutoHyphens/>
              <w:spacing w:line="240" w:lineRule="auto"/>
              <w:rPr>
                <w:lang w:val="pt-PT"/>
              </w:rPr>
            </w:pPr>
          </w:p>
        </w:tc>
      </w:tr>
      <w:tr w:rsidR="00C32394" w:rsidRPr="005669E1" w14:paraId="78EB5A59" w14:textId="77777777" w:rsidTr="00B45415">
        <w:tc>
          <w:tcPr>
            <w:tcW w:w="4678" w:type="dxa"/>
            <w:gridSpan w:val="2"/>
          </w:tcPr>
          <w:p w14:paraId="73E218C7" w14:textId="77777777" w:rsidR="00C32394" w:rsidRDefault="00C32394" w:rsidP="00B45415">
            <w:pPr>
              <w:spacing w:line="240" w:lineRule="auto"/>
              <w:rPr>
                <w:lang w:val="pt-PT"/>
              </w:rPr>
            </w:pPr>
            <w:r>
              <w:rPr>
                <w:lang w:val="pt-PT"/>
              </w:rPr>
              <w:br w:type="page"/>
            </w:r>
            <w:r>
              <w:rPr>
                <w:b/>
                <w:lang w:val="pt-PT"/>
              </w:rPr>
              <w:t>Hrvatska</w:t>
            </w:r>
          </w:p>
          <w:p w14:paraId="43DD78E3" w14:textId="77777777" w:rsidR="00C32394" w:rsidRDefault="00C32394" w:rsidP="00B45415">
            <w:pPr>
              <w:spacing w:line="240" w:lineRule="auto"/>
              <w:rPr>
                <w:lang w:val="pt-PT"/>
              </w:rPr>
            </w:pPr>
            <w:r>
              <w:rPr>
                <w:lang w:val="pt-PT"/>
              </w:rPr>
              <w:t>AstraZeneca d.o.o.</w:t>
            </w:r>
          </w:p>
          <w:p w14:paraId="22737A34" w14:textId="77777777" w:rsidR="00C32394" w:rsidRDefault="00C32394" w:rsidP="00B45415">
            <w:pPr>
              <w:spacing w:line="240" w:lineRule="auto"/>
              <w:rPr>
                <w:lang w:val="nb-NO"/>
              </w:rPr>
            </w:pPr>
            <w:r>
              <w:rPr>
                <w:lang w:val="nb-NO"/>
              </w:rPr>
              <w:t>Tel: +385 1 4628 000</w:t>
            </w:r>
          </w:p>
          <w:p w14:paraId="4323D948" w14:textId="77777777" w:rsidR="00C32394" w:rsidRDefault="00C32394" w:rsidP="00B45415">
            <w:pPr>
              <w:spacing w:line="240" w:lineRule="auto"/>
            </w:pPr>
          </w:p>
        </w:tc>
        <w:tc>
          <w:tcPr>
            <w:tcW w:w="4678" w:type="dxa"/>
            <w:shd w:val="clear" w:color="auto" w:fill="auto"/>
          </w:tcPr>
          <w:p w14:paraId="5153886E" w14:textId="77777777" w:rsidR="00C32394" w:rsidRPr="00C23E6C" w:rsidRDefault="00C32394" w:rsidP="00B45415">
            <w:pPr>
              <w:tabs>
                <w:tab w:val="left" w:pos="-720"/>
              </w:tabs>
              <w:suppressAutoHyphens/>
              <w:spacing w:line="240" w:lineRule="auto"/>
              <w:rPr>
                <w:b/>
                <w:lang w:val="it-IT"/>
              </w:rPr>
            </w:pPr>
            <w:r w:rsidRPr="00C23E6C">
              <w:rPr>
                <w:b/>
                <w:lang w:val="it-IT"/>
              </w:rPr>
              <w:t>România</w:t>
            </w:r>
          </w:p>
          <w:p w14:paraId="0CA5C5AC" w14:textId="77777777" w:rsidR="00C32394" w:rsidRPr="00C23E6C" w:rsidRDefault="00C32394" w:rsidP="00B45415">
            <w:pPr>
              <w:tabs>
                <w:tab w:val="left" w:pos="-720"/>
              </w:tabs>
              <w:suppressAutoHyphens/>
              <w:spacing w:line="240" w:lineRule="auto"/>
              <w:rPr>
                <w:lang w:val="it-IT"/>
              </w:rPr>
            </w:pPr>
            <w:r w:rsidRPr="00C23E6C">
              <w:rPr>
                <w:lang w:val="it-IT"/>
              </w:rPr>
              <w:t>AstraZeneca Pharma SRL</w:t>
            </w:r>
          </w:p>
          <w:p w14:paraId="4E9D0591" w14:textId="77777777" w:rsidR="00C32394" w:rsidRPr="00C23E6C" w:rsidRDefault="00C32394" w:rsidP="00B45415">
            <w:pPr>
              <w:tabs>
                <w:tab w:val="left" w:pos="-720"/>
              </w:tabs>
              <w:suppressAutoHyphens/>
              <w:spacing w:line="240" w:lineRule="auto"/>
              <w:rPr>
                <w:lang w:val="it-IT"/>
              </w:rPr>
            </w:pPr>
            <w:r w:rsidRPr="00C23E6C">
              <w:rPr>
                <w:lang w:val="it-IT"/>
              </w:rPr>
              <w:t xml:space="preserve">Tel: +40 21 317 60 41 </w:t>
            </w:r>
          </w:p>
        </w:tc>
      </w:tr>
      <w:tr w:rsidR="00C32394" w14:paraId="2568E619" w14:textId="77777777" w:rsidTr="00B45415">
        <w:tc>
          <w:tcPr>
            <w:tcW w:w="4678" w:type="dxa"/>
            <w:gridSpan w:val="2"/>
          </w:tcPr>
          <w:p w14:paraId="77F5FDE4" w14:textId="77777777" w:rsidR="00C32394" w:rsidRDefault="00C32394" w:rsidP="00B45415">
            <w:pPr>
              <w:spacing w:line="240" w:lineRule="auto"/>
              <w:rPr>
                <w:lang w:val="nb-NO"/>
              </w:rPr>
            </w:pPr>
            <w:r>
              <w:rPr>
                <w:b/>
                <w:lang w:val="nb-NO"/>
              </w:rPr>
              <w:t>Ireland</w:t>
            </w:r>
          </w:p>
          <w:p w14:paraId="331A13E2" w14:textId="77777777" w:rsidR="00C32394" w:rsidRDefault="00C32394" w:rsidP="00B45415">
            <w:pPr>
              <w:spacing w:line="240" w:lineRule="auto"/>
              <w:rPr>
                <w:lang w:val="nb-NO"/>
              </w:rPr>
            </w:pPr>
            <w:r>
              <w:rPr>
                <w:lang w:val="nb-NO"/>
              </w:rPr>
              <w:t>Alexion Europe SAS</w:t>
            </w:r>
          </w:p>
          <w:p w14:paraId="0A7988EA" w14:textId="77777777" w:rsidR="00C32394" w:rsidRPr="0082086D" w:rsidRDefault="00C32394" w:rsidP="00B45415">
            <w:pPr>
              <w:spacing w:line="240" w:lineRule="auto"/>
              <w:textAlignment w:val="baseline"/>
              <w:rPr>
                <w:sz w:val="24"/>
                <w:szCs w:val="24"/>
                <w:lang w:eastAsia="en-IE"/>
              </w:rPr>
            </w:pPr>
            <w:r w:rsidRPr="0082086D">
              <w:rPr>
                <w:lang w:eastAsia="en-IE"/>
              </w:rPr>
              <w:t>Tel: +353 1 800 882 840 </w:t>
            </w:r>
          </w:p>
          <w:p w14:paraId="7F9BA93D" w14:textId="77777777" w:rsidR="00C32394" w:rsidRDefault="00C32394" w:rsidP="00B45415">
            <w:pPr>
              <w:spacing w:line="240" w:lineRule="auto"/>
              <w:rPr>
                <w:lang w:val="pt-PT"/>
              </w:rPr>
            </w:pPr>
          </w:p>
        </w:tc>
        <w:tc>
          <w:tcPr>
            <w:tcW w:w="4678" w:type="dxa"/>
          </w:tcPr>
          <w:p w14:paraId="11B882C6" w14:textId="77777777" w:rsidR="00C32394" w:rsidRDefault="00C32394" w:rsidP="00B45415">
            <w:pPr>
              <w:spacing w:line="240" w:lineRule="auto"/>
            </w:pPr>
            <w:r>
              <w:rPr>
                <w:b/>
              </w:rPr>
              <w:t>Slovenija</w:t>
            </w:r>
          </w:p>
          <w:p w14:paraId="6E7D91E9" w14:textId="77777777" w:rsidR="00C32394" w:rsidRDefault="00C32394" w:rsidP="00B45415">
            <w:pPr>
              <w:spacing w:line="240" w:lineRule="auto"/>
            </w:pPr>
            <w:r>
              <w:t>AstraZeneca UK Limited</w:t>
            </w:r>
          </w:p>
          <w:p w14:paraId="62538962" w14:textId="77777777" w:rsidR="00C32394" w:rsidRDefault="00C32394" w:rsidP="00B45415">
            <w:pPr>
              <w:spacing w:line="240" w:lineRule="auto"/>
            </w:pPr>
            <w:r>
              <w:t>Tel: +386 1 51 35 600</w:t>
            </w:r>
          </w:p>
          <w:p w14:paraId="39CA6A9D" w14:textId="77777777" w:rsidR="00C32394" w:rsidRDefault="00C32394" w:rsidP="00B45415">
            <w:pPr>
              <w:tabs>
                <w:tab w:val="left" w:pos="-720"/>
              </w:tabs>
              <w:suppressAutoHyphens/>
              <w:spacing w:line="240" w:lineRule="auto"/>
              <w:rPr>
                <w:b/>
              </w:rPr>
            </w:pPr>
          </w:p>
        </w:tc>
      </w:tr>
      <w:tr w:rsidR="00C32394" w14:paraId="0BE90C9C" w14:textId="77777777" w:rsidTr="00B45415">
        <w:tc>
          <w:tcPr>
            <w:tcW w:w="4678" w:type="dxa"/>
            <w:gridSpan w:val="2"/>
          </w:tcPr>
          <w:p w14:paraId="4450177C" w14:textId="77777777" w:rsidR="00C32394" w:rsidRPr="000A45D7" w:rsidRDefault="00C32394" w:rsidP="00B45415">
            <w:pPr>
              <w:spacing w:line="240" w:lineRule="auto"/>
              <w:rPr>
                <w:b/>
                <w:lang w:val="de-DE"/>
              </w:rPr>
            </w:pPr>
            <w:r w:rsidRPr="000A45D7">
              <w:rPr>
                <w:b/>
                <w:lang w:val="de-DE"/>
              </w:rPr>
              <w:t>Ísland</w:t>
            </w:r>
          </w:p>
          <w:p w14:paraId="4FA1D80C" w14:textId="77777777" w:rsidR="00C32394" w:rsidRPr="000A45D7" w:rsidRDefault="00C32394" w:rsidP="00B45415">
            <w:pPr>
              <w:spacing w:line="240" w:lineRule="auto"/>
              <w:rPr>
                <w:lang w:val="de-DE"/>
              </w:rPr>
            </w:pPr>
            <w:r w:rsidRPr="000A45D7">
              <w:rPr>
                <w:lang w:val="de-DE"/>
              </w:rPr>
              <w:t>Alexion Pharma Nordics AB</w:t>
            </w:r>
          </w:p>
          <w:p w14:paraId="0EEA22B3" w14:textId="77777777" w:rsidR="00C32394" w:rsidRPr="000A45D7" w:rsidRDefault="00C32394" w:rsidP="00B45415">
            <w:pPr>
              <w:tabs>
                <w:tab w:val="left" w:pos="-720"/>
              </w:tabs>
              <w:suppressAutoHyphens/>
              <w:spacing w:line="240" w:lineRule="auto"/>
              <w:rPr>
                <w:lang w:val="de-DE"/>
              </w:rPr>
            </w:pPr>
            <w:r w:rsidRPr="000A45D7">
              <w:rPr>
                <w:lang w:val="de-DE"/>
              </w:rPr>
              <w:t>Sími: +46 0 8 557 727 50</w:t>
            </w:r>
          </w:p>
        </w:tc>
        <w:tc>
          <w:tcPr>
            <w:tcW w:w="4678" w:type="dxa"/>
          </w:tcPr>
          <w:p w14:paraId="4741D471" w14:textId="77777777" w:rsidR="00C32394" w:rsidRPr="000A45D7" w:rsidRDefault="00C32394" w:rsidP="00B45415">
            <w:pPr>
              <w:tabs>
                <w:tab w:val="left" w:pos="-720"/>
              </w:tabs>
              <w:suppressAutoHyphens/>
              <w:spacing w:line="240" w:lineRule="auto"/>
              <w:rPr>
                <w:b/>
                <w:lang w:val="de-DE"/>
              </w:rPr>
            </w:pPr>
            <w:r w:rsidRPr="000A45D7">
              <w:rPr>
                <w:b/>
                <w:lang w:val="de-DE"/>
              </w:rPr>
              <w:t>Slovenská republika</w:t>
            </w:r>
          </w:p>
          <w:p w14:paraId="437FBB5B" w14:textId="77777777" w:rsidR="00C32394" w:rsidRPr="000A45D7" w:rsidRDefault="00C32394" w:rsidP="00B45415">
            <w:pPr>
              <w:spacing w:line="240" w:lineRule="auto"/>
              <w:rPr>
                <w:lang w:val="de-DE"/>
              </w:rPr>
            </w:pPr>
            <w:r w:rsidRPr="000A45D7">
              <w:rPr>
                <w:lang w:val="de-DE"/>
              </w:rPr>
              <w:t>AstraZeneca AB, o.z.</w:t>
            </w:r>
          </w:p>
          <w:p w14:paraId="164376C4" w14:textId="77777777" w:rsidR="00C32394" w:rsidRDefault="00C32394" w:rsidP="00B45415">
            <w:pPr>
              <w:spacing w:line="240" w:lineRule="auto"/>
              <w:rPr>
                <w:b/>
                <w:color w:val="008000"/>
              </w:rPr>
            </w:pPr>
            <w:r>
              <w:t>Tel: +421 2 5737 7777</w:t>
            </w:r>
          </w:p>
          <w:p w14:paraId="352FF57A" w14:textId="77777777" w:rsidR="00C32394" w:rsidRDefault="00C32394" w:rsidP="00B45415">
            <w:pPr>
              <w:tabs>
                <w:tab w:val="left" w:pos="-720"/>
              </w:tabs>
              <w:suppressAutoHyphens/>
              <w:spacing w:line="240" w:lineRule="auto"/>
              <w:rPr>
                <w:b/>
                <w:color w:val="008000"/>
              </w:rPr>
            </w:pPr>
          </w:p>
        </w:tc>
      </w:tr>
      <w:tr w:rsidR="00C32394" w14:paraId="2C5B4824" w14:textId="77777777" w:rsidTr="00B45415">
        <w:tc>
          <w:tcPr>
            <w:tcW w:w="4678" w:type="dxa"/>
            <w:gridSpan w:val="2"/>
          </w:tcPr>
          <w:p w14:paraId="0695747F" w14:textId="77777777" w:rsidR="00C32394" w:rsidRDefault="00C32394" w:rsidP="00B45415">
            <w:pPr>
              <w:spacing w:line="240" w:lineRule="auto"/>
              <w:rPr>
                <w:lang w:val="it-IT"/>
              </w:rPr>
            </w:pPr>
            <w:r>
              <w:rPr>
                <w:b/>
                <w:lang w:val="it-IT"/>
              </w:rPr>
              <w:t>Italia</w:t>
            </w:r>
          </w:p>
          <w:p w14:paraId="2EA2EBFA" w14:textId="77777777" w:rsidR="00C32394" w:rsidRDefault="00C32394" w:rsidP="00B45415">
            <w:pPr>
              <w:spacing w:line="240" w:lineRule="auto"/>
              <w:rPr>
                <w:lang w:val="it-IT"/>
              </w:rPr>
            </w:pPr>
            <w:r>
              <w:rPr>
                <w:lang w:val="it-IT"/>
              </w:rPr>
              <w:t>Alexion Pharma Italy srl</w:t>
            </w:r>
          </w:p>
          <w:p w14:paraId="3B43A65E" w14:textId="77777777" w:rsidR="00C32394" w:rsidRDefault="00C32394" w:rsidP="00B45415">
            <w:pPr>
              <w:spacing w:line="240" w:lineRule="auto"/>
              <w:rPr>
                <w:b/>
                <w:lang w:val="it-IT"/>
              </w:rPr>
            </w:pPr>
            <w:r>
              <w:rPr>
                <w:lang w:val="it-IT"/>
              </w:rPr>
              <w:t xml:space="preserve">Tel: +39 02 7767 9211 </w:t>
            </w:r>
          </w:p>
          <w:p w14:paraId="2D52481B" w14:textId="77777777" w:rsidR="00C32394" w:rsidRDefault="00C32394" w:rsidP="00B45415">
            <w:pPr>
              <w:spacing w:line="240" w:lineRule="auto"/>
              <w:rPr>
                <w:b/>
                <w:lang w:val="it-IT"/>
              </w:rPr>
            </w:pPr>
          </w:p>
        </w:tc>
        <w:tc>
          <w:tcPr>
            <w:tcW w:w="4678" w:type="dxa"/>
          </w:tcPr>
          <w:p w14:paraId="48A4F31F" w14:textId="77777777" w:rsidR="00C32394" w:rsidRDefault="00C32394" w:rsidP="00B45415">
            <w:pPr>
              <w:tabs>
                <w:tab w:val="left" w:pos="-720"/>
                <w:tab w:val="left" w:pos="4536"/>
              </w:tabs>
              <w:suppressAutoHyphens/>
              <w:spacing w:line="240" w:lineRule="auto"/>
              <w:rPr>
                <w:lang w:val="sv-SE"/>
              </w:rPr>
            </w:pPr>
            <w:r>
              <w:rPr>
                <w:b/>
                <w:lang w:val="sv-SE"/>
              </w:rPr>
              <w:lastRenderedPageBreak/>
              <w:t>Suomi/Finland</w:t>
            </w:r>
          </w:p>
          <w:p w14:paraId="7B0FD8C1" w14:textId="77777777" w:rsidR="00C32394" w:rsidRPr="000A45D7" w:rsidRDefault="00C32394" w:rsidP="00B45415">
            <w:pPr>
              <w:spacing w:line="240" w:lineRule="auto"/>
              <w:rPr>
                <w:lang w:val="de-DE"/>
              </w:rPr>
            </w:pPr>
            <w:r w:rsidRPr="000A45D7">
              <w:rPr>
                <w:lang w:val="de-DE"/>
              </w:rPr>
              <w:t>Alexion Pharma Nordics AB</w:t>
            </w:r>
          </w:p>
          <w:p w14:paraId="29FB64EB" w14:textId="77777777" w:rsidR="00C32394" w:rsidRDefault="00C32394" w:rsidP="00B45415">
            <w:pPr>
              <w:spacing w:line="240" w:lineRule="auto"/>
            </w:pPr>
            <w:r>
              <w:rPr>
                <w:lang w:val="sv-SE"/>
              </w:rPr>
              <w:t>Puh/Tel</w:t>
            </w:r>
            <w:r>
              <w:t xml:space="preserve">: +46 0 8 557 727 50 </w:t>
            </w:r>
          </w:p>
        </w:tc>
      </w:tr>
      <w:tr w:rsidR="00C32394" w:rsidRPr="00D74422" w14:paraId="1E9BD70F" w14:textId="77777777" w:rsidTr="00B45415">
        <w:tc>
          <w:tcPr>
            <w:tcW w:w="4678" w:type="dxa"/>
            <w:gridSpan w:val="2"/>
          </w:tcPr>
          <w:p w14:paraId="44EB4C78" w14:textId="77777777" w:rsidR="00C32394" w:rsidRDefault="00C32394" w:rsidP="00B45415">
            <w:pPr>
              <w:spacing w:line="240" w:lineRule="auto"/>
              <w:rPr>
                <w:b/>
                <w:lang w:val="el-GR"/>
              </w:rPr>
            </w:pPr>
            <w:r>
              <w:rPr>
                <w:b/>
                <w:lang w:val="el-GR"/>
              </w:rPr>
              <w:t>Κύπρος</w:t>
            </w:r>
          </w:p>
          <w:p w14:paraId="11E164B3" w14:textId="77777777" w:rsidR="00C32394" w:rsidRPr="005B364B" w:rsidRDefault="00C32394" w:rsidP="00B45415">
            <w:pPr>
              <w:spacing w:line="240" w:lineRule="auto"/>
              <w:textAlignment w:val="baseline"/>
              <w:rPr>
                <w:sz w:val="24"/>
                <w:szCs w:val="24"/>
                <w:lang w:eastAsia="en-IE"/>
              </w:rPr>
            </w:pPr>
            <w:r w:rsidRPr="0082086D">
              <w:rPr>
                <w:lang w:val="el-GR" w:eastAsia="en-IE"/>
              </w:rPr>
              <w:t xml:space="preserve">Alexion </w:t>
            </w:r>
            <w:r w:rsidRPr="005B364B">
              <w:rPr>
                <w:lang w:eastAsia="en-IE"/>
              </w:rPr>
              <w:t>Europe</w:t>
            </w:r>
            <w:r w:rsidRPr="0082086D">
              <w:rPr>
                <w:lang w:val="el-GR" w:eastAsia="en-IE"/>
              </w:rPr>
              <w:t xml:space="preserve"> SAS</w:t>
            </w:r>
            <w:r w:rsidRPr="005B364B">
              <w:rPr>
                <w:lang w:eastAsia="en-IE"/>
              </w:rPr>
              <w:t> </w:t>
            </w:r>
          </w:p>
          <w:p w14:paraId="0EE0D6FC" w14:textId="77777777" w:rsidR="00C32394" w:rsidRPr="005C2527" w:rsidRDefault="00C32394" w:rsidP="00B45415">
            <w:pPr>
              <w:spacing w:line="240" w:lineRule="auto"/>
              <w:textAlignment w:val="baseline"/>
              <w:rPr>
                <w:sz w:val="24"/>
                <w:szCs w:val="24"/>
                <w:lang w:val="es-ES" w:eastAsia="en-IE"/>
              </w:rPr>
            </w:pPr>
            <w:r w:rsidRPr="0082086D">
              <w:rPr>
                <w:lang w:val="el-GR" w:eastAsia="en-IE"/>
              </w:rPr>
              <w:t>Τηλ: +357 22490305</w:t>
            </w:r>
            <w:r w:rsidRPr="005B364B">
              <w:rPr>
                <w:lang w:eastAsia="en-IE"/>
              </w:rPr>
              <w:t> </w:t>
            </w:r>
          </w:p>
          <w:p w14:paraId="54968E97" w14:textId="77777777" w:rsidR="00C32394" w:rsidRDefault="00C32394" w:rsidP="00B45415">
            <w:pPr>
              <w:spacing w:line="240" w:lineRule="auto"/>
              <w:rPr>
                <w:b/>
                <w:lang w:val="el-GR"/>
              </w:rPr>
            </w:pPr>
          </w:p>
        </w:tc>
        <w:tc>
          <w:tcPr>
            <w:tcW w:w="4678" w:type="dxa"/>
          </w:tcPr>
          <w:p w14:paraId="2EE90EAC" w14:textId="77777777" w:rsidR="00C32394" w:rsidRDefault="00C32394" w:rsidP="00B45415">
            <w:pPr>
              <w:tabs>
                <w:tab w:val="left" w:pos="-720"/>
                <w:tab w:val="left" w:pos="4536"/>
              </w:tabs>
              <w:suppressAutoHyphens/>
              <w:spacing w:line="240" w:lineRule="auto"/>
              <w:rPr>
                <w:b/>
                <w:lang w:val="el-GR"/>
              </w:rPr>
            </w:pPr>
            <w:r w:rsidRPr="000A45D7">
              <w:rPr>
                <w:b/>
                <w:lang w:val="de-DE"/>
              </w:rPr>
              <w:t>Sverige</w:t>
            </w:r>
          </w:p>
          <w:p w14:paraId="3DE4B1D4" w14:textId="77777777" w:rsidR="00C32394" w:rsidRDefault="00C32394" w:rsidP="00B45415">
            <w:pPr>
              <w:spacing w:line="240" w:lineRule="auto"/>
              <w:rPr>
                <w:lang w:val="el-GR"/>
              </w:rPr>
            </w:pPr>
            <w:r>
              <w:rPr>
                <w:lang w:val="el-GR"/>
              </w:rPr>
              <w:t>Alexion Pharma Nordics AB</w:t>
            </w:r>
          </w:p>
          <w:p w14:paraId="0986E796" w14:textId="77777777" w:rsidR="00C32394" w:rsidRDefault="00C32394" w:rsidP="00B45415">
            <w:pPr>
              <w:spacing w:line="240" w:lineRule="auto"/>
              <w:rPr>
                <w:lang w:val="el-GR"/>
              </w:rPr>
            </w:pPr>
            <w:r w:rsidRPr="000A45D7">
              <w:rPr>
                <w:lang w:val="de-DE"/>
              </w:rPr>
              <w:t>Tel</w:t>
            </w:r>
            <w:r>
              <w:rPr>
                <w:lang w:val="el-GR"/>
              </w:rPr>
              <w:t>: +46 0 8 557 727 50</w:t>
            </w:r>
          </w:p>
          <w:p w14:paraId="176F299B" w14:textId="77777777" w:rsidR="00C32394" w:rsidRPr="000A45D7" w:rsidRDefault="00C32394" w:rsidP="00B45415">
            <w:pPr>
              <w:tabs>
                <w:tab w:val="left" w:pos="-720"/>
                <w:tab w:val="left" w:pos="4536"/>
              </w:tabs>
              <w:suppressAutoHyphens/>
              <w:spacing w:line="240" w:lineRule="auto"/>
              <w:rPr>
                <w:b/>
                <w:lang w:val="de-DE"/>
              </w:rPr>
            </w:pPr>
          </w:p>
        </w:tc>
      </w:tr>
      <w:tr w:rsidR="00C32394" w:rsidRPr="005669E1" w14:paraId="33741750" w14:textId="77777777" w:rsidTr="00B45415">
        <w:tc>
          <w:tcPr>
            <w:tcW w:w="4678" w:type="dxa"/>
            <w:gridSpan w:val="2"/>
          </w:tcPr>
          <w:p w14:paraId="5B961352" w14:textId="77777777" w:rsidR="00C32394" w:rsidRPr="00C23E6C" w:rsidRDefault="00C32394" w:rsidP="00B45415">
            <w:pPr>
              <w:spacing w:line="240" w:lineRule="auto"/>
              <w:rPr>
                <w:b/>
                <w:lang w:val="it-IT"/>
              </w:rPr>
            </w:pPr>
            <w:r w:rsidRPr="00C23E6C">
              <w:rPr>
                <w:b/>
                <w:lang w:val="it-IT"/>
              </w:rPr>
              <w:t>Latvija</w:t>
            </w:r>
          </w:p>
          <w:p w14:paraId="27700576" w14:textId="77777777" w:rsidR="00C32394" w:rsidRPr="00C23E6C" w:rsidRDefault="00C32394" w:rsidP="00B45415">
            <w:pPr>
              <w:spacing w:line="240" w:lineRule="auto"/>
              <w:rPr>
                <w:lang w:val="it-IT"/>
              </w:rPr>
            </w:pPr>
            <w:r w:rsidRPr="00C23E6C">
              <w:rPr>
                <w:lang w:val="it-IT"/>
              </w:rPr>
              <w:t>SIA AstraZeneca Latvija</w:t>
            </w:r>
          </w:p>
          <w:p w14:paraId="0F8E3D16" w14:textId="77777777" w:rsidR="00C32394" w:rsidRPr="00C23E6C" w:rsidRDefault="00C32394" w:rsidP="00B45415">
            <w:pPr>
              <w:spacing w:line="240" w:lineRule="auto"/>
              <w:rPr>
                <w:lang w:val="it-IT"/>
              </w:rPr>
            </w:pPr>
            <w:r w:rsidRPr="00C23E6C">
              <w:rPr>
                <w:lang w:val="it-IT"/>
              </w:rPr>
              <w:t>Tel: +371 67377100</w:t>
            </w:r>
          </w:p>
          <w:p w14:paraId="5ECA37D4" w14:textId="77777777" w:rsidR="00C32394" w:rsidRPr="00C23E6C" w:rsidRDefault="00C32394" w:rsidP="00B45415">
            <w:pPr>
              <w:spacing w:line="240" w:lineRule="auto"/>
              <w:rPr>
                <w:lang w:val="it-IT"/>
              </w:rPr>
            </w:pPr>
          </w:p>
        </w:tc>
        <w:tc>
          <w:tcPr>
            <w:tcW w:w="4678" w:type="dxa"/>
          </w:tcPr>
          <w:p w14:paraId="3EC1FF83" w14:textId="0AC38450" w:rsidR="00C32394" w:rsidRPr="00CC6A50" w:rsidRDefault="00C32394" w:rsidP="00B45415">
            <w:pPr>
              <w:spacing w:line="240" w:lineRule="auto"/>
              <w:rPr>
                <w:lang w:val="it-IT"/>
              </w:rPr>
            </w:pPr>
          </w:p>
        </w:tc>
      </w:tr>
    </w:tbl>
    <w:p w14:paraId="07AF1FEC" w14:textId="77777777" w:rsidR="00C32394" w:rsidRPr="00CC6A50" w:rsidRDefault="00C32394" w:rsidP="00B45415">
      <w:pPr>
        <w:tabs>
          <w:tab w:val="clear" w:pos="567"/>
        </w:tabs>
        <w:spacing w:line="240" w:lineRule="auto"/>
        <w:rPr>
          <w:lang w:val="it-IT"/>
        </w:rPr>
      </w:pPr>
    </w:p>
    <w:p w14:paraId="1290007D" w14:textId="20E1927F" w:rsidR="00C32394" w:rsidRPr="00742A5D" w:rsidRDefault="00C32394" w:rsidP="00B45415">
      <w:pPr>
        <w:keepNext/>
        <w:numPr>
          <w:ilvl w:val="12"/>
          <w:numId w:val="0"/>
        </w:numPr>
        <w:tabs>
          <w:tab w:val="clear" w:pos="567"/>
        </w:tabs>
        <w:spacing w:line="240" w:lineRule="auto"/>
        <w:ind w:right="-2"/>
        <w:outlineLvl w:val="0"/>
        <w:rPr>
          <w:b/>
          <w:szCs w:val="24"/>
          <w:lang w:val="it-IT"/>
        </w:rPr>
      </w:pPr>
      <w:r w:rsidRPr="00742A5D">
        <w:rPr>
          <w:b/>
          <w:szCs w:val="24"/>
          <w:lang w:val="it-IT"/>
        </w:rPr>
        <w:t xml:space="preserve">Questo foglio </w:t>
      </w:r>
      <w:r>
        <w:rPr>
          <w:b/>
          <w:szCs w:val="24"/>
          <w:lang w:val="it-IT"/>
        </w:rPr>
        <w:t>illustrativo è stato aggiornato</w:t>
      </w:r>
    </w:p>
    <w:p w14:paraId="396F7C73" w14:textId="77777777" w:rsidR="00C32394" w:rsidRPr="00742A5D" w:rsidRDefault="00C32394" w:rsidP="00B45415">
      <w:pPr>
        <w:keepNext/>
        <w:numPr>
          <w:ilvl w:val="12"/>
          <w:numId w:val="0"/>
        </w:numPr>
        <w:tabs>
          <w:tab w:val="clear" w:pos="567"/>
        </w:tabs>
        <w:spacing w:line="240" w:lineRule="auto"/>
        <w:ind w:right="-2"/>
        <w:outlineLvl w:val="0"/>
        <w:rPr>
          <w:szCs w:val="24"/>
          <w:lang w:val="it-IT"/>
        </w:rPr>
      </w:pPr>
    </w:p>
    <w:p w14:paraId="050614BC" w14:textId="77777777" w:rsidR="00C32394" w:rsidRDefault="00C32394" w:rsidP="00B45415">
      <w:pPr>
        <w:keepNext/>
        <w:numPr>
          <w:ilvl w:val="12"/>
          <w:numId w:val="0"/>
        </w:numPr>
        <w:spacing w:line="240" w:lineRule="auto"/>
        <w:ind w:right="-2"/>
        <w:rPr>
          <w:szCs w:val="24"/>
          <w:lang w:val="it-IT"/>
        </w:rPr>
      </w:pPr>
      <w:r w:rsidRPr="00742A5D">
        <w:rPr>
          <w:b/>
          <w:szCs w:val="24"/>
          <w:lang w:val="it-IT"/>
        </w:rPr>
        <w:t>Altre fonti d</w:t>
      </w:r>
      <w:r>
        <w:rPr>
          <w:b/>
          <w:szCs w:val="24"/>
          <w:lang w:val="it-IT"/>
        </w:rPr>
        <w:t>’</w:t>
      </w:r>
      <w:r w:rsidRPr="00742A5D">
        <w:rPr>
          <w:b/>
          <w:szCs w:val="24"/>
          <w:lang w:val="it-IT"/>
        </w:rPr>
        <w:t>informazioni</w:t>
      </w:r>
    </w:p>
    <w:p w14:paraId="55561250" w14:textId="58AD2B37" w:rsidR="00C32394" w:rsidRPr="00742A5D" w:rsidRDefault="00C32394" w:rsidP="00B45415">
      <w:pPr>
        <w:keepNext/>
        <w:numPr>
          <w:ilvl w:val="12"/>
          <w:numId w:val="0"/>
        </w:numPr>
        <w:spacing w:line="240" w:lineRule="auto"/>
        <w:rPr>
          <w:szCs w:val="24"/>
          <w:lang w:val="it-IT"/>
        </w:rPr>
      </w:pPr>
      <w:r w:rsidRPr="00742A5D">
        <w:rPr>
          <w:szCs w:val="24"/>
          <w:lang w:val="it-IT"/>
        </w:rPr>
        <w:t xml:space="preserve">Informazioni più dettagliate su questo medicinale sono disponibili sul sito web dell’Agenzia europea </w:t>
      </w:r>
      <w:r>
        <w:rPr>
          <w:szCs w:val="24"/>
          <w:lang w:val="it-IT"/>
        </w:rPr>
        <w:t>per i</w:t>
      </w:r>
      <w:r w:rsidRPr="00742A5D">
        <w:rPr>
          <w:szCs w:val="24"/>
          <w:lang w:val="it-IT"/>
        </w:rPr>
        <w:t xml:space="preserve"> medicinali</w:t>
      </w:r>
      <w:r>
        <w:rPr>
          <w:szCs w:val="24"/>
          <w:lang w:val="it-IT"/>
        </w:rPr>
        <w:t xml:space="preserve">, </w:t>
      </w:r>
      <w:r w:rsidR="00375571" w:rsidRPr="00E620D1">
        <w:rPr>
          <w:lang w:val="it-IT"/>
        </w:rPr>
        <w:t>https://www.ema.europa.eu/</w:t>
      </w:r>
      <w:r w:rsidRPr="00742A5D">
        <w:rPr>
          <w:szCs w:val="24"/>
          <w:lang w:val="it-IT"/>
        </w:rPr>
        <w:t>. Inoltre</w:t>
      </w:r>
      <w:r>
        <w:rPr>
          <w:szCs w:val="24"/>
          <w:lang w:val="it-IT"/>
        </w:rPr>
        <w:t>,</w:t>
      </w:r>
      <w:r w:rsidRPr="00742A5D">
        <w:rPr>
          <w:szCs w:val="24"/>
          <w:lang w:val="it-IT"/>
        </w:rPr>
        <w:t xml:space="preserve"> sono riportati link ad altri siti web su malattie rare e relativi trattamenti terapeutici.</w:t>
      </w:r>
    </w:p>
    <w:p w14:paraId="620972BC" w14:textId="77777777" w:rsidR="00C32394" w:rsidRPr="00742A5D" w:rsidRDefault="00C32394" w:rsidP="007C14C6">
      <w:pPr>
        <w:numPr>
          <w:ilvl w:val="12"/>
          <w:numId w:val="0"/>
        </w:numPr>
        <w:spacing w:line="240" w:lineRule="auto"/>
        <w:rPr>
          <w:szCs w:val="24"/>
          <w:lang w:val="it-IT"/>
        </w:rPr>
      </w:pPr>
      <w:r w:rsidRPr="00742A5D">
        <w:rPr>
          <w:szCs w:val="24"/>
          <w:lang w:val="it-IT"/>
        </w:rPr>
        <w:br w:type="page"/>
      </w:r>
      <w:r w:rsidRPr="00742A5D">
        <w:rPr>
          <w:szCs w:val="24"/>
          <w:lang w:val="it-IT"/>
        </w:rPr>
        <w:lastRenderedPageBreak/>
        <w:t>---------------------------------------------------------------------------------------------------------------------------</w:t>
      </w:r>
    </w:p>
    <w:p w14:paraId="1F8370D0" w14:textId="77777777" w:rsidR="00C32394" w:rsidRPr="00742A5D" w:rsidRDefault="00C32394" w:rsidP="00B45415">
      <w:pPr>
        <w:numPr>
          <w:ilvl w:val="12"/>
          <w:numId w:val="0"/>
        </w:numPr>
        <w:spacing w:line="240" w:lineRule="auto"/>
        <w:rPr>
          <w:szCs w:val="24"/>
          <w:lang w:val="it-IT"/>
        </w:rPr>
      </w:pPr>
    </w:p>
    <w:p w14:paraId="108B9F3A" w14:textId="77777777" w:rsidR="00C32394" w:rsidRDefault="00C32394" w:rsidP="00B45415">
      <w:pPr>
        <w:numPr>
          <w:ilvl w:val="12"/>
          <w:numId w:val="0"/>
        </w:numPr>
        <w:spacing w:line="240" w:lineRule="auto"/>
        <w:ind w:right="-2"/>
        <w:jc w:val="center"/>
        <w:rPr>
          <w:b/>
          <w:szCs w:val="24"/>
          <w:lang w:val="it-IT"/>
        </w:rPr>
      </w:pPr>
      <w:r w:rsidRPr="00742A5D">
        <w:rPr>
          <w:b/>
          <w:szCs w:val="24"/>
          <w:lang w:val="it-IT"/>
        </w:rPr>
        <w:t>Istruzioni per l’uso per operatori sanitari</w:t>
      </w:r>
    </w:p>
    <w:p w14:paraId="5768285F" w14:textId="77777777" w:rsidR="00C32394" w:rsidRDefault="00C32394" w:rsidP="00B45415">
      <w:pPr>
        <w:tabs>
          <w:tab w:val="num" w:pos="700"/>
        </w:tabs>
        <w:autoSpaceDE w:val="0"/>
        <w:autoSpaceDN w:val="0"/>
        <w:adjustRightInd w:val="0"/>
        <w:spacing w:line="240" w:lineRule="auto"/>
        <w:jc w:val="center"/>
        <w:rPr>
          <w:szCs w:val="24"/>
          <w:lang w:val="it-IT"/>
        </w:rPr>
      </w:pPr>
      <w:r w:rsidRPr="00742A5D">
        <w:rPr>
          <w:b/>
          <w:szCs w:val="24"/>
          <w:lang w:val="it-IT"/>
        </w:rPr>
        <w:t>Manipolazione di Soliris</w:t>
      </w:r>
    </w:p>
    <w:p w14:paraId="51E1961C" w14:textId="77777777" w:rsidR="00C32394" w:rsidRPr="00742A5D" w:rsidRDefault="00C32394" w:rsidP="00B45415">
      <w:pPr>
        <w:tabs>
          <w:tab w:val="num" w:pos="700"/>
        </w:tabs>
        <w:autoSpaceDE w:val="0"/>
        <w:autoSpaceDN w:val="0"/>
        <w:adjustRightInd w:val="0"/>
        <w:spacing w:line="240" w:lineRule="auto"/>
        <w:rPr>
          <w:szCs w:val="24"/>
          <w:lang w:val="it-IT"/>
        </w:rPr>
      </w:pPr>
    </w:p>
    <w:p w14:paraId="56488298" w14:textId="77777777" w:rsidR="00C32394" w:rsidRPr="00742A5D" w:rsidRDefault="00C32394" w:rsidP="00B45415">
      <w:pPr>
        <w:numPr>
          <w:ilvl w:val="12"/>
          <w:numId w:val="0"/>
        </w:numPr>
        <w:spacing w:line="240" w:lineRule="auto"/>
        <w:rPr>
          <w:szCs w:val="24"/>
          <w:lang w:val="it-IT"/>
        </w:rPr>
      </w:pPr>
      <w:r w:rsidRPr="00742A5D">
        <w:rPr>
          <w:szCs w:val="24"/>
          <w:lang w:val="it-IT"/>
        </w:rPr>
        <w:t>Le informazioni s</w:t>
      </w:r>
      <w:r>
        <w:rPr>
          <w:szCs w:val="24"/>
          <w:lang w:val="it-IT"/>
        </w:rPr>
        <w:t>eguenti s</w:t>
      </w:r>
      <w:r w:rsidRPr="00742A5D">
        <w:rPr>
          <w:szCs w:val="24"/>
          <w:lang w:val="it-IT"/>
        </w:rPr>
        <w:t xml:space="preserve">ono destinate esclusivamente agli operatori sanitari: </w:t>
      </w:r>
    </w:p>
    <w:p w14:paraId="36C6D391" w14:textId="77777777" w:rsidR="00C32394" w:rsidRPr="00742A5D" w:rsidRDefault="00C32394" w:rsidP="00B45415">
      <w:pPr>
        <w:tabs>
          <w:tab w:val="num" w:pos="700"/>
        </w:tabs>
        <w:autoSpaceDE w:val="0"/>
        <w:autoSpaceDN w:val="0"/>
        <w:adjustRightInd w:val="0"/>
        <w:spacing w:line="240" w:lineRule="auto"/>
        <w:rPr>
          <w:szCs w:val="24"/>
          <w:lang w:val="it-IT"/>
        </w:rPr>
      </w:pPr>
    </w:p>
    <w:p w14:paraId="04AF2D0F" w14:textId="77777777" w:rsidR="00C32394" w:rsidRPr="00742A5D" w:rsidRDefault="00C32394" w:rsidP="00B45415">
      <w:pPr>
        <w:keepNext/>
        <w:autoSpaceDE w:val="0"/>
        <w:autoSpaceDN w:val="0"/>
        <w:adjustRightInd w:val="0"/>
        <w:rPr>
          <w:b/>
          <w:szCs w:val="24"/>
          <w:lang w:val="it-IT"/>
        </w:rPr>
      </w:pPr>
      <w:r w:rsidRPr="00742A5D">
        <w:rPr>
          <w:b/>
          <w:szCs w:val="24"/>
          <w:lang w:val="it-IT"/>
        </w:rPr>
        <w:t>1- Come è fornito Soliris?</w:t>
      </w:r>
    </w:p>
    <w:p w14:paraId="4F604196" w14:textId="77777777" w:rsidR="00C32394" w:rsidRPr="00742A5D" w:rsidRDefault="00C32394" w:rsidP="00B45415">
      <w:pPr>
        <w:keepNext/>
        <w:autoSpaceDE w:val="0"/>
        <w:autoSpaceDN w:val="0"/>
        <w:adjustRightInd w:val="0"/>
        <w:rPr>
          <w:szCs w:val="24"/>
          <w:lang w:val="it-IT"/>
        </w:rPr>
      </w:pPr>
      <w:r w:rsidRPr="00742A5D">
        <w:rPr>
          <w:szCs w:val="24"/>
          <w:lang w:val="it-IT"/>
        </w:rPr>
        <w:t>Ogni flaconcino di Soliris contiene 300 mg di principio attivo in 30 m</w:t>
      </w:r>
      <w:r>
        <w:rPr>
          <w:szCs w:val="24"/>
          <w:lang w:val="it-IT"/>
        </w:rPr>
        <w:t>L</w:t>
      </w:r>
      <w:r w:rsidRPr="00742A5D">
        <w:rPr>
          <w:szCs w:val="24"/>
          <w:lang w:val="it-IT"/>
        </w:rPr>
        <w:t xml:space="preserve"> di soluzione.</w:t>
      </w:r>
    </w:p>
    <w:p w14:paraId="3AC0E69E" w14:textId="77777777" w:rsidR="00C32394" w:rsidRPr="00742A5D" w:rsidRDefault="00C32394" w:rsidP="00B45415">
      <w:pPr>
        <w:autoSpaceDE w:val="0"/>
        <w:autoSpaceDN w:val="0"/>
        <w:adjustRightInd w:val="0"/>
        <w:spacing w:line="240" w:lineRule="auto"/>
        <w:rPr>
          <w:szCs w:val="24"/>
          <w:lang w:val="it-IT"/>
        </w:rPr>
      </w:pPr>
    </w:p>
    <w:p w14:paraId="155C0E0C" w14:textId="77777777" w:rsidR="00C32394" w:rsidRPr="00742A5D" w:rsidRDefault="00C32394" w:rsidP="00B45415">
      <w:pPr>
        <w:keepNext/>
        <w:autoSpaceDE w:val="0"/>
        <w:autoSpaceDN w:val="0"/>
        <w:adjustRightInd w:val="0"/>
        <w:spacing w:line="240" w:lineRule="auto"/>
        <w:rPr>
          <w:b/>
          <w:szCs w:val="24"/>
          <w:lang w:val="it-IT"/>
        </w:rPr>
      </w:pPr>
      <w:r w:rsidRPr="00742A5D">
        <w:rPr>
          <w:b/>
          <w:szCs w:val="24"/>
          <w:lang w:val="it-IT"/>
        </w:rPr>
        <w:t>2- Prima della somministrazione</w:t>
      </w:r>
    </w:p>
    <w:p w14:paraId="0793A340" w14:textId="7EFA9A6A" w:rsidR="00C32394" w:rsidRPr="00742A5D" w:rsidRDefault="00C32394" w:rsidP="00B45415">
      <w:pPr>
        <w:keepNext/>
        <w:autoSpaceDE w:val="0"/>
        <w:autoSpaceDN w:val="0"/>
        <w:adjustRightInd w:val="0"/>
        <w:rPr>
          <w:szCs w:val="24"/>
          <w:lang w:val="it-IT"/>
        </w:rPr>
      </w:pPr>
      <w:r w:rsidRPr="00742A5D">
        <w:rPr>
          <w:szCs w:val="24"/>
          <w:lang w:val="it-IT"/>
        </w:rPr>
        <w:t>La ricostituzione e la diluizione devono essere eseguite in conformità con le norme di buona</w:t>
      </w:r>
      <w:r w:rsidR="00012A79">
        <w:rPr>
          <w:szCs w:val="24"/>
          <w:lang w:val="it-IT"/>
        </w:rPr>
        <w:t xml:space="preserve"> </w:t>
      </w:r>
      <w:r w:rsidR="00375571" w:rsidRPr="00624695">
        <w:rPr>
          <w:szCs w:val="24"/>
          <w:lang w:val="it-IT"/>
        </w:rPr>
        <w:t>pratica</w:t>
      </w:r>
      <w:r w:rsidRPr="00624695">
        <w:rPr>
          <w:szCs w:val="24"/>
          <w:lang w:val="it-IT"/>
        </w:rPr>
        <w:t>, in</w:t>
      </w:r>
      <w:r w:rsidRPr="00742A5D">
        <w:rPr>
          <w:szCs w:val="24"/>
          <w:lang w:val="it-IT"/>
        </w:rPr>
        <w:t xml:space="preserve"> particolare nel rispetto dell’asepsi.</w:t>
      </w:r>
    </w:p>
    <w:p w14:paraId="45EA8D44" w14:textId="77777777" w:rsidR="00C32394" w:rsidRPr="00742A5D" w:rsidRDefault="00C32394" w:rsidP="00B45415">
      <w:pPr>
        <w:spacing w:line="240" w:lineRule="auto"/>
        <w:rPr>
          <w:szCs w:val="24"/>
          <w:lang w:val="it-IT"/>
        </w:rPr>
      </w:pPr>
      <w:r w:rsidRPr="00742A5D">
        <w:rPr>
          <w:szCs w:val="24"/>
          <w:lang w:val="it-IT"/>
        </w:rPr>
        <w:t xml:space="preserve">Soliris deve essere preparato per la somministrazione da un operatore sanitario qualificato, utilizzando una tecnica asettica. </w:t>
      </w:r>
    </w:p>
    <w:p w14:paraId="523A3A53" w14:textId="77777777" w:rsidR="00C32394" w:rsidRDefault="00C32394" w:rsidP="00B45415">
      <w:pPr>
        <w:numPr>
          <w:ilvl w:val="0"/>
          <w:numId w:val="5"/>
        </w:numPr>
        <w:tabs>
          <w:tab w:val="clear" w:pos="567"/>
          <w:tab w:val="clear" w:pos="1060"/>
          <w:tab w:val="num" w:pos="300"/>
          <w:tab w:val="num" w:pos="1320"/>
        </w:tabs>
        <w:spacing w:line="240" w:lineRule="auto"/>
        <w:ind w:left="300" w:hanging="300"/>
        <w:rPr>
          <w:szCs w:val="24"/>
          <w:lang w:val="it-IT"/>
        </w:rPr>
      </w:pPr>
      <w:r w:rsidRPr="00742A5D">
        <w:rPr>
          <w:szCs w:val="24"/>
          <w:lang w:val="it-IT"/>
        </w:rPr>
        <w:t>Controllare visivamente la soluzione di Soliris per accertarsi dell’assenza di particelle o di alterazioni della colorazione.</w:t>
      </w:r>
    </w:p>
    <w:p w14:paraId="1EDC6D14" w14:textId="77777777" w:rsidR="00C32394" w:rsidRDefault="00C32394" w:rsidP="00B45415">
      <w:pPr>
        <w:numPr>
          <w:ilvl w:val="0"/>
          <w:numId w:val="5"/>
        </w:numPr>
        <w:tabs>
          <w:tab w:val="clear" w:pos="567"/>
          <w:tab w:val="clear" w:pos="1060"/>
          <w:tab w:val="num" w:pos="300"/>
          <w:tab w:val="num" w:pos="1320"/>
        </w:tabs>
        <w:spacing w:line="240" w:lineRule="auto"/>
        <w:ind w:left="300" w:hanging="300"/>
        <w:rPr>
          <w:szCs w:val="24"/>
          <w:lang w:val="it-IT"/>
        </w:rPr>
      </w:pPr>
      <w:r w:rsidRPr="00742A5D">
        <w:rPr>
          <w:szCs w:val="24"/>
          <w:lang w:val="it-IT"/>
        </w:rPr>
        <w:t>Estrarre la quantità necessaria di Soliris dai/l flaconcini/o utilizzando una siringa sterile.</w:t>
      </w:r>
    </w:p>
    <w:p w14:paraId="09515376" w14:textId="35FEB8E0" w:rsidR="00C32394" w:rsidRDefault="00C32394" w:rsidP="00B45415">
      <w:pPr>
        <w:numPr>
          <w:ilvl w:val="0"/>
          <w:numId w:val="5"/>
        </w:numPr>
        <w:tabs>
          <w:tab w:val="clear" w:pos="567"/>
          <w:tab w:val="clear" w:pos="1060"/>
          <w:tab w:val="num" w:pos="300"/>
          <w:tab w:val="num" w:pos="1320"/>
        </w:tabs>
        <w:spacing w:line="240" w:lineRule="auto"/>
        <w:ind w:left="300" w:hanging="300"/>
        <w:rPr>
          <w:szCs w:val="24"/>
          <w:lang w:val="it-IT"/>
        </w:rPr>
      </w:pPr>
      <w:r w:rsidRPr="00742A5D">
        <w:rPr>
          <w:szCs w:val="24"/>
          <w:lang w:val="it-IT"/>
        </w:rPr>
        <w:t xml:space="preserve">Trasferire la dose raccomandata in una </w:t>
      </w:r>
      <w:r w:rsidRPr="00624695">
        <w:rPr>
          <w:szCs w:val="24"/>
          <w:lang w:val="it-IT"/>
        </w:rPr>
        <w:t xml:space="preserve">sacca </w:t>
      </w:r>
      <w:r w:rsidR="00375571" w:rsidRPr="00624695">
        <w:rPr>
          <w:szCs w:val="24"/>
          <w:lang w:val="it-IT"/>
        </w:rPr>
        <w:t xml:space="preserve">per </w:t>
      </w:r>
      <w:r w:rsidRPr="00624695">
        <w:rPr>
          <w:szCs w:val="24"/>
          <w:lang w:val="it-IT"/>
        </w:rPr>
        <w:t>infusione</w:t>
      </w:r>
      <w:r w:rsidRPr="00742A5D">
        <w:rPr>
          <w:szCs w:val="24"/>
          <w:lang w:val="it-IT"/>
        </w:rPr>
        <w:t>.</w:t>
      </w:r>
    </w:p>
    <w:p w14:paraId="0FFB9C61" w14:textId="08073A27" w:rsidR="00C32394" w:rsidRDefault="00C32394" w:rsidP="00B45415">
      <w:pPr>
        <w:numPr>
          <w:ilvl w:val="0"/>
          <w:numId w:val="5"/>
        </w:numPr>
        <w:tabs>
          <w:tab w:val="clear" w:pos="567"/>
          <w:tab w:val="clear" w:pos="1060"/>
          <w:tab w:val="num" w:pos="300"/>
          <w:tab w:val="num" w:pos="1320"/>
        </w:tabs>
        <w:spacing w:line="240" w:lineRule="auto"/>
        <w:ind w:left="302" w:hanging="302"/>
        <w:rPr>
          <w:szCs w:val="24"/>
          <w:lang w:val="it-IT"/>
        </w:rPr>
      </w:pPr>
      <w:r w:rsidRPr="00742A5D">
        <w:rPr>
          <w:szCs w:val="24"/>
          <w:lang w:val="it-IT"/>
        </w:rPr>
        <w:t>Diluire Soliris a una concentrazione finale di 5 mg/m</w:t>
      </w:r>
      <w:r>
        <w:rPr>
          <w:szCs w:val="24"/>
          <w:lang w:val="it-IT"/>
        </w:rPr>
        <w:t>L</w:t>
      </w:r>
      <w:r w:rsidRPr="00742A5D">
        <w:rPr>
          <w:szCs w:val="24"/>
          <w:lang w:val="it-IT"/>
        </w:rPr>
        <w:t xml:space="preserve"> (concentrazione iniziale divisa per</w:t>
      </w:r>
      <w:r>
        <w:rPr>
          <w:szCs w:val="24"/>
          <w:lang w:val="it-IT"/>
        </w:rPr>
        <w:t> </w:t>
      </w:r>
      <w:r w:rsidRPr="00742A5D">
        <w:rPr>
          <w:szCs w:val="24"/>
          <w:lang w:val="it-IT"/>
        </w:rPr>
        <w:t xml:space="preserve">2) aggiungendo la quantità corretta di diluente </w:t>
      </w:r>
      <w:r w:rsidRPr="00624695">
        <w:rPr>
          <w:szCs w:val="24"/>
          <w:lang w:val="it-IT"/>
        </w:rPr>
        <w:t xml:space="preserve">alla sacca </w:t>
      </w:r>
      <w:r w:rsidR="00375571" w:rsidRPr="00624695">
        <w:rPr>
          <w:szCs w:val="24"/>
          <w:lang w:val="it-IT"/>
        </w:rPr>
        <w:t>per</w:t>
      </w:r>
      <w:r w:rsidRPr="00624695">
        <w:rPr>
          <w:szCs w:val="24"/>
          <w:lang w:val="it-IT"/>
        </w:rPr>
        <w:t xml:space="preserve"> infusione</w:t>
      </w:r>
      <w:r w:rsidRPr="00742A5D">
        <w:rPr>
          <w:szCs w:val="24"/>
          <w:lang w:val="it-IT"/>
        </w:rPr>
        <w:t>. Per le dosi da 300 mg utilizzare 30 m</w:t>
      </w:r>
      <w:r>
        <w:rPr>
          <w:szCs w:val="24"/>
          <w:lang w:val="it-IT"/>
        </w:rPr>
        <w:t>L</w:t>
      </w:r>
      <w:r w:rsidRPr="00742A5D">
        <w:rPr>
          <w:szCs w:val="24"/>
          <w:lang w:val="it-IT"/>
        </w:rPr>
        <w:t xml:space="preserve"> di Soliris (10 mg/m</w:t>
      </w:r>
      <w:r>
        <w:rPr>
          <w:szCs w:val="24"/>
          <w:lang w:val="it-IT"/>
        </w:rPr>
        <w:t>L</w:t>
      </w:r>
      <w:r w:rsidRPr="00742A5D">
        <w:rPr>
          <w:szCs w:val="24"/>
          <w:lang w:val="it-IT"/>
        </w:rPr>
        <w:t>) e aggiungere 30 m</w:t>
      </w:r>
      <w:r>
        <w:rPr>
          <w:szCs w:val="24"/>
          <w:lang w:val="it-IT"/>
        </w:rPr>
        <w:t>L</w:t>
      </w:r>
      <w:r w:rsidRPr="00742A5D">
        <w:rPr>
          <w:szCs w:val="24"/>
          <w:lang w:val="it-IT"/>
        </w:rPr>
        <w:t xml:space="preserve"> di diluente. Per le dosi da 600 mg utilizzare 60 m</w:t>
      </w:r>
      <w:r>
        <w:rPr>
          <w:szCs w:val="24"/>
          <w:lang w:val="it-IT"/>
        </w:rPr>
        <w:t>L</w:t>
      </w:r>
      <w:r w:rsidRPr="00742A5D">
        <w:rPr>
          <w:szCs w:val="24"/>
          <w:lang w:val="it-IT"/>
        </w:rPr>
        <w:t xml:space="preserve"> di Soliris</w:t>
      </w:r>
      <w:r w:rsidRPr="00742A5D">
        <w:rPr>
          <w:sz w:val="32"/>
          <w:szCs w:val="24"/>
          <w:lang w:val="it-IT"/>
        </w:rPr>
        <w:t xml:space="preserve"> </w:t>
      </w:r>
      <w:r w:rsidRPr="00742A5D">
        <w:rPr>
          <w:szCs w:val="24"/>
          <w:lang w:val="it-IT"/>
        </w:rPr>
        <w:t>e aggiungere 60 m</w:t>
      </w:r>
      <w:r>
        <w:rPr>
          <w:szCs w:val="24"/>
          <w:lang w:val="it-IT"/>
        </w:rPr>
        <w:t>L</w:t>
      </w:r>
      <w:r w:rsidRPr="00742A5D">
        <w:rPr>
          <w:szCs w:val="24"/>
          <w:lang w:val="it-IT"/>
        </w:rPr>
        <w:t xml:space="preserve"> di diluente. Per le dosi da 900 mg utilizzare 90 m</w:t>
      </w:r>
      <w:r>
        <w:rPr>
          <w:szCs w:val="24"/>
          <w:lang w:val="it-IT"/>
        </w:rPr>
        <w:t>L</w:t>
      </w:r>
      <w:r w:rsidRPr="00742A5D">
        <w:rPr>
          <w:szCs w:val="24"/>
          <w:lang w:val="it-IT"/>
        </w:rPr>
        <w:t xml:space="preserve"> di Soliris e aggiungere 90 m</w:t>
      </w:r>
      <w:r>
        <w:rPr>
          <w:szCs w:val="24"/>
          <w:lang w:val="it-IT"/>
        </w:rPr>
        <w:t>L</w:t>
      </w:r>
      <w:r w:rsidRPr="00742A5D">
        <w:rPr>
          <w:szCs w:val="24"/>
          <w:lang w:val="it-IT"/>
        </w:rPr>
        <w:t xml:space="preserve"> di diluente. Per le dosi da 1</w:t>
      </w:r>
      <w:r w:rsidR="00CB2953">
        <w:rPr>
          <w:szCs w:val="24"/>
          <w:lang w:val="it-IT"/>
        </w:rPr>
        <w:t> </w:t>
      </w:r>
      <w:r w:rsidRPr="00742A5D">
        <w:rPr>
          <w:szCs w:val="24"/>
          <w:lang w:val="it-IT"/>
        </w:rPr>
        <w:t>200 mg utilizzare 120 m</w:t>
      </w:r>
      <w:r>
        <w:rPr>
          <w:szCs w:val="24"/>
          <w:lang w:val="it-IT"/>
        </w:rPr>
        <w:t>L</w:t>
      </w:r>
      <w:r w:rsidRPr="00742A5D">
        <w:rPr>
          <w:szCs w:val="24"/>
          <w:lang w:val="it-IT"/>
        </w:rPr>
        <w:t xml:space="preserve"> di Soliris e aggiungere 120 m</w:t>
      </w:r>
      <w:r>
        <w:rPr>
          <w:szCs w:val="24"/>
          <w:lang w:val="it-IT"/>
        </w:rPr>
        <w:t>L</w:t>
      </w:r>
      <w:r w:rsidRPr="00742A5D">
        <w:rPr>
          <w:szCs w:val="24"/>
          <w:lang w:val="it-IT"/>
        </w:rPr>
        <w:t xml:space="preserve"> di diluente. Il volume finale della soluzione diluita a 5 mg/m</w:t>
      </w:r>
      <w:r>
        <w:rPr>
          <w:szCs w:val="24"/>
          <w:lang w:val="it-IT"/>
        </w:rPr>
        <w:t>L</w:t>
      </w:r>
      <w:r w:rsidRPr="00742A5D">
        <w:rPr>
          <w:szCs w:val="24"/>
          <w:lang w:val="it-IT"/>
        </w:rPr>
        <w:t xml:space="preserve"> di Soliris è di 60 m</w:t>
      </w:r>
      <w:r>
        <w:rPr>
          <w:szCs w:val="24"/>
          <w:lang w:val="it-IT"/>
        </w:rPr>
        <w:t>L</w:t>
      </w:r>
      <w:r w:rsidRPr="00742A5D">
        <w:rPr>
          <w:szCs w:val="24"/>
          <w:lang w:val="it-IT"/>
        </w:rPr>
        <w:t xml:space="preserve"> per le dosi da 300 mg, 120 m</w:t>
      </w:r>
      <w:r>
        <w:rPr>
          <w:szCs w:val="24"/>
          <w:lang w:val="it-IT"/>
        </w:rPr>
        <w:t>L</w:t>
      </w:r>
      <w:r w:rsidRPr="00742A5D">
        <w:rPr>
          <w:szCs w:val="24"/>
          <w:lang w:val="it-IT"/>
        </w:rPr>
        <w:t xml:space="preserve"> per dosi da 600 mg, 180 m</w:t>
      </w:r>
      <w:r>
        <w:rPr>
          <w:szCs w:val="24"/>
          <w:lang w:val="it-IT"/>
        </w:rPr>
        <w:t>L</w:t>
      </w:r>
      <w:r w:rsidRPr="00742A5D">
        <w:rPr>
          <w:szCs w:val="24"/>
          <w:lang w:val="it-IT"/>
        </w:rPr>
        <w:t xml:space="preserve"> per dosi da 900 mg o 240 m</w:t>
      </w:r>
      <w:r>
        <w:rPr>
          <w:szCs w:val="24"/>
          <w:lang w:val="it-IT"/>
        </w:rPr>
        <w:t>L</w:t>
      </w:r>
      <w:r w:rsidRPr="00742A5D">
        <w:rPr>
          <w:szCs w:val="24"/>
          <w:lang w:val="it-IT"/>
        </w:rPr>
        <w:t xml:space="preserve"> per le dosi da 1</w:t>
      </w:r>
      <w:r w:rsidR="00CB2953">
        <w:rPr>
          <w:szCs w:val="24"/>
          <w:lang w:val="it-IT"/>
        </w:rPr>
        <w:t> </w:t>
      </w:r>
      <w:r w:rsidRPr="00742A5D">
        <w:rPr>
          <w:szCs w:val="24"/>
          <w:lang w:val="it-IT"/>
        </w:rPr>
        <w:t>200 mg.</w:t>
      </w:r>
    </w:p>
    <w:p w14:paraId="42AAE5CB" w14:textId="77777777" w:rsidR="00C32394" w:rsidRPr="00742A5D" w:rsidRDefault="00C32394" w:rsidP="00B45415">
      <w:pPr>
        <w:spacing w:line="240" w:lineRule="auto"/>
        <w:ind w:left="300"/>
        <w:rPr>
          <w:szCs w:val="24"/>
          <w:lang w:val="it-IT"/>
        </w:rPr>
      </w:pPr>
      <w:r w:rsidRPr="00742A5D">
        <w:rPr>
          <w:szCs w:val="24"/>
          <w:lang w:val="it-IT"/>
        </w:rPr>
        <w:t>I diluenti sono sodio cloruro 9 mg/m</w:t>
      </w:r>
      <w:r>
        <w:rPr>
          <w:szCs w:val="24"/>
          <w:lang w:val="it-IT"/>
        </w:rPr>
        <w:t>L</w:t>
      </w:r>
      <w:r w:rsidRPr="00742A5D">
        <w:rPr>
          <w:szCs w:val="24"/>
          <w:lang w:val="it-IT"/>
        </w:rPr>
        <w:t xml:space="preserve"> (0,9%) soluzione iniettabile, sodio cloruro 4,5 mg/m</w:t>
      </w:r>
      <w:r>
        <w:rPr>
          <w:szCs w:val="24"/>
          <w:lang w:val="it-IT"/>
        </w:rPr>
        <w:t>L</w:t>
      </w:r>
      <w:r w:rsidRPr="00742A5D">
        <w:rPr>
          <w:szCs w:val="24"/>
          <w:lang w:val="it-IT"/>
        </w:rPr>
        <w:t xml:space="preserve"> (0,45%) soluzione iniettabile o destrosio in acqua (5%).</w:t>
      </w:r>
    </w:p>
    <w:p w14:paraId="313E6B32" w14:textId="184E964E" w:rsidR="00C32394" w:rsidRDefault="00C32394" w:rsidP="00B45415">
      <w:pPr>
        <w:numPr>
          <w:ilvl w:val="0"/>
          <w:numId w:val="5"/>
        </w:numPr>
        <w:tabs>
          <w:tab w:val="clear" w:pos="567"/>
          <w:tab w:val="clear" w:pos="1060"/>
          <w:tab w:val="num" w:pos="300"/>
          <w:tab w:val="num" w:pos="1320"/>
        </w:tabs>
        <w:spacing w:line="240" w:lineRule="auto"/>
        <w:ind w:left="300" w:hanging="300"/>
        <w:rPr>
          <w:szCs w:val="24"/>
          <w:lang w:val="it-IT"/>
        </w:rPr>
      </w:pPr>
      <w:r w:rsidRPr="00742A5D">
        <w:rPr>
          <w:szCs w:val="24"/>
          <w:lang w:val="it-IT"/>
        </w:rPr>
        <w:t xml:space="preserve">Agitare delicatamente la </w:t>
      </w:r>
      <w:r w:rsidRPr="00624695">
        <w:rPr>
          <w:szCs w:val="24"/>
          <w:lang w:val="it-IT"/>
        </w:rPr>
        <w:t xml:space="preserve">sacca </w:t>
      </w:r>
      <w:r w:rsidR="00375571" w:rsidRPr="00624695">
        <w:rPr>
          <w:szCs w:val="24"/>
          <w:lang w:val="it-IT"/>
        </w:rPr>
        <w:t>per</w:t>
      </w:r>
      <w:r w:rsidR="00375571" w:rsidRPr="00742A5D">
        <w:rPr>
          <w:szCs w:val="24"/>
          <w:lang w:val="it-IT"/>
        </w:rPr>
        <w:t xml:space="preserve"> </w:t>
      </w:r>
      <w:r w:rsidRPr="00742A5D">
        <w:rPr>
          <w:szCs w:val="24"/>
          <w:lang w:val="it-IT"/>
        </w:rPr>
        <w:t>infusione contenente la soluzione diluita di Soliris per permettere una miscelazione accurata di medicinale e diluente.</w:t>
      </w:r>
    </w:p>
    <w:p w14:paraId="42A33DD2" w14:textId="77777777" w:rsidR="00C32394" w:rsidRDefault="00C32394" w:rsidP="00B45415">
      <w:pPr>
        <w:numPr>
          <w:ilvl w:val="0"/>
          <w:numId w:val="5"/>
        </w:numPr>
        <w:tabs>
          <w:tab w:val="clear" w:pos="567"/>
          <w:tab w:val="clear" w:pos="1060"/>
          <w:tab w:val="num" w:pos="300"/>
          <w:tab w:val="num" w:pos="1320"/>
        </w:tabs>
        <w:spacing w:line="240" w:lineRule="auto"/>
        <w:ind w:left="300" w:hanging="300"/>
        <w:rPr>
          <w:szCs w:val="24"/>
          <w:lang w:val="it-IT"/>
        </w:rPr>
      </w:pPr>
      <w:r w:rsidRPr="00742A5D">
        <w:rPr>
          <w:szCs w:val="24"/>
          <w:lang w:val="it-IT"/>
        </w:rPr>
        <w:t>La soluzione diluita deve essere lasciata scaldare a temperatura ambiente (18°</w:t>
      </w:r>
      <w:r>
        <w:rPr>
          <w:szCs w:val="24"/>
          <w:lang w:val="it-IT"/>
        </w:rPr>
        <w:t> C</w:t>
      </w:r>
      <w:r>
        <w:rPr>
          <w:szCs w:val="24"/>
          <w:lang w:val="it-IT"/>
        </w:rPr>
        <w:noBreakHyphen/>
      </w:r>
      <w:r w:rsidRPr="00742A5D">
        <w:rPr>
          <w:szCs w:val="24"/>
          <w:lang w:val="it-IT"/>
        </w:rPr>
        <w:t>25°</w:t>
      </w:r>
      <w:r>
        <w:rPr>
          <w:szCs w:val="24"/>
          <w:lang w:val="it-IT"/>
        </w:rPr>
        <w:t> </w:t>
      </w:r>
      <w:r w:rsidRPr="00742A5D">
        <w:rPr>
          <w:szCs w:val="24"/>
          <w:lang w:val="it-IT"/>
        </w:rPr>
        <w:t>C) prima della somministrazione esponendola all’aria ambientale.</w:t>
      </w:r>
    </w:p>
    <w:p w14:paraId="0B878745" w14:textId="77777777" w:rsidR="00C32394" w:rsidRDefault="00C32394" w:rsidP="00B45415">
      <w:pPr>
        <w:numPr>
          <w:ilvl w:val="0"/>
          <w:numId w:val="5"/>
        </w:numPr>
        <w:tabs>
          <w:tab w:val="clear" w:pos="567"/>
          <w:tab w:val="clear" w:pos="1060"/>
          <w:tab w:val="num" w:pos="300"/>
          <w:tab w:val="num" w:pos="1320"/>
        </w:tabs>
        <w:spacing w:line="240" w:lineRule="auto"/>
        <w:ind w:left="300" w:hanging="300"/>
        <w:rPr>
          <w:szCs w:val="24"/>
          <w:lang w:val="it-IT"/>
        </w:rPr>
      </w:pPr>
      <w:r w:rsidRPr="00742A5D">
        <w:rPr>
          <w:szCs w:val="24"/>
          <w:lang w:val="it-IT"/>
        </w:rPr>
        <w:t>La soluzione diluita non deve essere riscaldata al microonde o mediante qualsiasi altra fonte di calore all’infuori della temperatura ambiente.</w:t>
      </w:r>
    </w:p>
    <w:p w14:paraId="695D1DB5" w14:textId="7408018E" w:rsidR="00C32394" w:rsidRDefault="00C32394" w:rsidP="00C23E6C">
      <w:pPr>
        <w:numPr>
          <w:ilvl w:val="0"/>
          <w:numId w:val="5"/>
        </w:numPr>
        <w:tabs>
          <w:tab w:val="clear" w:pos="567"/>
          <w:tab w:val="clear" w:pos="1060"/>
          <w:tab w:val="num" w:pos="300"/>
          <w:tab w:val="num" w:pos="1320"/>
        </w:tabs>
        <w:spacing w:line="240" w:lineRule="auto"/>
        <w:ind w:left="300" w:hanging="300"/>
        <w:jc w:val="both"/>
        <w:rPr>
          <w:szCs w:val="24"/>
          <w:lang w:val="it-IT"/>
        </w:rPr>
      </w:pPr>
      <w:r w:rsidRPr="00742A5D">
        <w:rPr>
          <w:szCs w:val="24"/>
          <w:lang w:val="it-IT"/>
        </w:rPr>
        <w:t>Eliminare qualsiasi porzione non utilizzata rimasta nel flaconcino.</w:t>
      </w:r>
    </w:p>
    <w:p w14:paraId="34499913" w14:textId="77777777" w:rsidR="00C32394" w:rsidRDefault="00C32394" w:rsidP="00B45415">
      <w:pPr>
        <w:numPr>
          <w:ilvl w:val="0"/>
          <w:numId w:val="5"/>
        </w:numPr>
        <w:tabs>
          <w:tab w:val="clear" w:pos="567"/>
          <w:tab w:val="clear" w:pos="1060"/>
          <w:tab w:val="num" w:pos="300"/>
          <w:tab w:val="num" w:pos="1320"/>
        </w:tabs>
        <w:spacing w:line="240" w:lineRule="auto"/>
        <w:ind w:left="302" w:hanging="302"/>
        <w:rPr>
          <w:szCs w:val="24"/>
          <w:lang w:val="it-IT"/>
        </w:rPr>
      </w:pPr>
      <w:r w:rsidRPr="00742A5D">
        <w:rPr>
          <w:szCs w:val="24"/>
          <w:lang w:val="it-IT"/>
        </w:rPr>
        <w:t>Le soluzioni diluite di Soliris possono essere conservate a una temperatura di 2°</w:t>
      </w:r>
      <w:r>
        <w:rPr>
          <w:szCs w:val="24"/>
          <w:lang w:val="it-IT"/>
        </w:rPr>
        <w:t> </w:t>
      </w:r>
      <w:r w:rsidRPr="00742A5D">
        <w:rPr>
          <w:lang w:val="it-IT" w:eastAsia="fr-FR"/>
        </w:rPr>
        <w:t xml:space="preserve">C – </w:t>
      </w:r>
      <w:r w:rsidRPr="00742A5D">
        <w:rPr>
          <w:szCs w:val="24"/>
          <w:lang w:val="it-IT"/>
        </w:rPr>
        <w:t>8</w:t>
      </w:r>
      <w:r>
        <w:rPr>
          <w:szCs w:val="24"/>
          <w:lang w:val="it-IT"/>
        </w:rPr>
        <w:t> </w:t>
      </w:r>
      <w:r w:rsidRPr="00742A5D">
        <w:rPr>
          <w:szCs w:val="24"/>
          <w:lang w:val="it-IT"/>
        </w:rPr>
        <w:t>°C fino a 24</w:t>
      </w:r>
      <w:r>
        <w:rPr>
          <w:szCs w:val="24"/>
          <w:lang w:val="it-IT"/>
        </w:rPr>
        <w:t> </w:t>
      </w:r>
      <w:r w:rsidRPr="00742A5D">
        <w:rPr>
          <w:szCs w:val="24"/>
          <w:lang w:val="it-IT"/>
        </w:rPr>
        <w:t>ore prima della somministrazione.</w:t>
      </w:r>
    </w:p>
    <w:p w14:paraId="06822C19" w14:textId="77777777" w:rsidR="00C32394" w:rsidRPr="00742A5D" w:rsidRDefault="00C32394" w:rsidP="00B45415">
      <w:pPr>
        <w:autoSpaceDE w:val="0"/>
        <w:autoSpaceDN w:val="0"/>
        <w:adjustRightInd w:val="0"/>
        <w:spacing w:line="240" w:lineRule="auto"/>
        <w:rPr>
          <w:szCs w:val="24"/>
          <w:lang w:val="it-IT"/>
        </w:rPr>
      </w:pPr>
    </w:p>
    <w:p w14:paraId="4AE2656B" w14:textId="77777777" w:rsidR="00C32394" w:rsidRPr="00742A5D" w:rsidRDefault="00C32394" w:rsidP="00B45415">
      <w:pPr>
        <w:keepNext/>
        <w:autoSpaceDE w:val="0"/>
        <w:autoSpaceDN w:val="0"/>
        <w:adjustRightInd w:val="0"/>
        <w:spacing w:line="240" w:lineRule="auto"/>
        <w:rPr>
          <w:b/>
          <w:szCs w:val="24"/>
          <w:lang w:val="it-IT"/>
        </w:rPr>
      </w:pPr>
      <w:r w:rsidRPr="00742A5D">
        <w:rPr>
          <w:b/>
          <w:szCs w:val="24"/>
          <w:lang w:val="it-IT"/>
        </w:rPr>
        <w:t>3- Somministrazione</w:t>
      </w:r>
    </w:p>
    <w:p w14:paraId="6A598566" w14:textId="77777777" w:rsidR="00C32394" w:rsidRDefault="00C32394" w:rsidP="00B45415">
      <w:pPr>
        <w:keepNext/>
        <w:numPr>
          <w:ilvl w:val="0"/>
          <w:numId w:val="5"/>
        </w:numPr>
        <w:tabs>
          <w:tab w:val="clear" w:pos="567"/>
          <w:tab w:val="clear" w:pos="1060"/>
          <w:tab w:val="num" w:pos="300"/>
          <w:tab w:val="num" w:pos="1320"/>
        </w:tabs>
        <w:spacing w:line="240" w:lineRule="auto"/>
        <w:ind w:left="300" w:hanging="300"/>
        <w:rPr>
          <w:szCs w:val="24"/>
          <w:lang w:val="it-IT"/>
        </w:rPr>
      </w:pPr>
      <w:r w:rsidRPr="00742A5D">
        <w:rPr>
          <w:szCs w:val="24"/>
          <w:lang w:val="it-IT"/>
        </w:rPr>
        <w:t>Non somministrare Soliris con iniezioni endovenose rapide o in bolo.</w:t>
      </w:r>
    </w:p>
    <w:p w14:paraId="075F777E" w14:textId="77777777" w:rsidR="00C32394" w:rsidRDefault="00C32394" w:rsidP="00B45415">
      <w:pPr>
        <w:numPr>
          <w:ilvl w:val="0"/>
          <w:numId w:val="5"/>
        </w:numPr>
        <w:tabs>
          <w:tab w:val="clear" w:pos="567"/>
          <w:tab w:val="clear" w:pos="1060"/>
          <w:tab w:val="num" w:pos="300"/>
          <w:tab w:val="num" w:pos="1320"/>
        </w:tabs>
        <w:spacing w:line="240" w:lineRule="auto"/>
        <w:ind w:left="300" w:hanging="300"/>
        <w:rPr>
          <w:szCs w:val="24"/>
          <w:lang w:val="it-IT"/>
        </w:rPr>
      </w:pPr>
      <w:r w:rsidRPr="00742A5D">
        <w:rPr>
          <w:szCs w:val="24"/>
          <w:lang w:val="it-IT"/>
        </w:rPr>
        <w:t xml:space="preserve">Soliris deve essere somministrato soltanto per infusione endovenosa. </w:t>
      </w:r>
    </w:p>
    <w:p w14:paraId="7477E3A7" w14:textId="77777777" w:rsidR="00C32394" w:rsidRDefault="00C32394" w:rsidP="00B45415">
      <w:pPr>
        <w:numPr>
          <w:ilvl w:val="0"/>
          <w:numId w:val="5"/>
        </w:numPr>
        <w:tabs>
          <w:tab w:val="clear" w:pos="567"/>
          <w:tab w:val="clear" w:pos="1060"/>
          <w:tab w:val="num" w:pos="300"/>
          <w:tab w:val="num" w:pos="1320"/>
        </w:tabs>
        <w:spacing w:line="240" w:lineRule="auto"/>
        <w:ind w:left="300" w:hanging="300"/>
        <w:rPr>
          <w:szCs w:val="24"/>
          <w:lang w:val="it-IT"/>
        </w:rPr>
      </w:pPr>
      <w:r w:rsidRPr="00742A5D">
        <w:rPr>
          <w:szCs w:val="24"/>
          <w:lang w:val="it-IT"/>
        </w:rPr>
        <w:t>La soluzione diluita di Soliris va somministrata con un’infusione endovenosa della durata di 25</w:t>
      </w:r>
      <w:r>
        <w:rPr>
          <w:lang w:val="it-IT" w:eastAsia="fr-FR"/>
        </w:rPr>
        <w:noBreakHyphen/>
      </w:r>
      <w:r w:rsidRPr="00742A5D">
        <w:rPr>
          <w:szCs w:val="24"/>
          <w:lang w:val="it-IT"/>
        </w:rPr>
        <w:t>45</w:t>
      </w:r>
      <w:r>
        <w:rPr>
          <w:szCs w:val="24"/>
          <w:lang w:val="it-IT"/>
        </w:rPr>
        <w:t> </w:t>
      </w:r>
      <w:r w:rsidRPr="00742A5D">
        <w:rPr>
          <w:szCs w:val="24"/>
          <w:lang w:val="it-IT"/>
        </w:rPr>
        <w:t xml:space="preserve">minuti </w:t>
      </w:r>
      <w:r>
        <w:rPr>
          <w:szCs w:val="24"/>
          <w:lang w:val="it-IT"/>
        </w:rPr>
        <w:t>(35 minuti </w:t>
      </w:r>
      <w:r>
        <w:rPr>
          <w:szCs w:val="24"/>
          <w:lang w:val="it-IT"/>
        </w:rPr>
        <w:sym w:font="Symbol" w:char="F0B1"/>
      </w:r>
      <w:r>
        <w:rPr>
          <w:szCs w:val="24"/>
          <w:lang w:val="it-IT"/>
        </w:rPr>
        <w:t> 10 minuti) nei pazienti adulti e un’infusione della durata di 1</w:t>
      </w:r>
      <w:r>
        <w:rPr>
          <w:szCs w:val="24"/>
          <w:lang w:val="it-IT"/>
        </w:rPr>
        <w:noBreakHyphen/>
        <w:t xml:space="preserve">4 ore nei pazienti pediatrici di età inferiore ai 18 anni </w:t>
      </w:r>
      <w:r w:rsidRPr="00742A5D">
        <w:rPr>
          <w:szCs w:val="24"/>
          <w:lang w:val="it-IT"/>
        </w:rPr>
        <w:t>per mezzo di una fleboclisi a caduta, una pompa a siringa o una pompa per infusione. Durante la somministrazione non è necessario proteggere dalla luce la soluzione diluita di Soliris.</w:t>
      </w:r>
    </w:p>
    <w:p w14:paraId="3665776D" w14:textId="7691202C" w:rsidR="00C32394" w:rsidRPr="00742A5D" w:rsidRDefault="00C32394" w:rsidP="00B45415">
      <w:pPr>
        <w:spacing w:line="240" w:lineRule="auto"/>
        <w:rPr>
          <w:szCs w:val="24"/>
          <w:lang w:val="it-IT"/>
        </w:rPr>
      </w:pPr>
      <w:r w:rsidRPr="00742A5D">
        <w:rPr>
          <w:szCs w:val="24"/>
          <w:lang w:val="it-IT"/>
        </w:rPr>
        <w:t xml:space="preserve">Il paziente deve essere controllato per un’ora dopo l’infusione. Se si verifica un evento avverso durante la somministrazione di Soliris, l’infusione può essere rallentata o interrotta a discrezione del </w:t>
      </w:r>
      <w:r w:rsidRPr="00E93617">
        <w:rPr>
          <w:szCs w:val="24"/>
          <w:lang w:val="it-IT"/>
        </w:rPr>
        <w:t>medico. Se si riduce la</w:t>
      </w:r>
      <w:r w:rsidRPr="00742A5D">
        <w:rPr>
          <w:szCs w:val="24"/>
          <w:lang w:val="it-IT"/>
        </w:rPr>
        <w:t xml:space="preserve"> velocità di infusione, il tempo totale di infusione non dovrebbe superare le due ore negli adulti e le quattro ore nei </w:t>
      </w:r>
      <w:r>
        <w:rPr>
          <w:szCs w:val="24"/>
          <w:lang w:val="it-IT"/>
        </w:rPr>
        <w:t>pazienti pediatrici di età inferiore ai 18 anni</w:t>
      </w:r>
      <w:r w:rsidRPr="00742A5D">
        <w:rPr>
          <w:szCs w:val="24"/>
          <w:lang w:val="it-IT"/>
        </w:rPr>
        <w:t>.</w:t>
      </w:r>
    </w:p>
    <w:p w14:paraId="6DA370E1" w14:textId="77777777" w:rsidR="00C32394" w:rsidRPr="00742A5D" w:rsidRDefault="00C32394" w:rsidP="00B45415">
      <w:pPr>
        <w:spacing w:line="240" w:lineRule="auto"/>
        <w:rPr>
          <w:szCs w:val="24"/>
          <w:lang w:val="it-IT"/>
        </w:rPr>
      </w:pPr>
    </w:p>
    <w:p w14:paraId="322E513D" w14:textId="77777777" w:rsidR="00C32394" w:rsidRPr="00742A5D" w:rsidRDefault="00C32394" w:rsidP="00B45415">
      <w:pPr>
        <w:keepNext/>
        <w:keepLines/>
        <w:autoSpaceDE w:val="0"/>
        <w:autoSpaceDN w:val="0"/>
        <w:adjustRightInd w:val="0"/>
        <w:rPr>
          <w:b/>
          <w:szCs w:val="24"/>
          <w:lang w:val="it-IT"/>
        </w:rPr>
      </w:pPr>
      <w:r w:rsidRPr="00742A5D">
        <w:rPr>
          <w:b/>
          <w:szCs w:val="24"/>
          <w:lang w:val="it-IT"/>
        </w:rPr>
        <w:lastRenderedPageBreak/>
        <w:t>4- Precauzioni speciali per la manipolazione e la conservazione</w:t>
      </w:r>
    </w:p>
    <w:p w14:paraId="35EF6169" w14:textId="77777777" w:rsidR="00C32394" w:rsidRPr="00742A5D" w:rsidRDefault="00C32394" w:rsidP="00B45415">
      <w:pPr>
        <w:keepNext/>
        <w:keepLines/>
        <w:autoSpaceDE w:val="0"/>
        <w:autoSpaceDN w:val="0"/>
        <w:adjustRightInd w:val="0"/>
        <w:spacing w:line="240" w:lineRule="auto"/>
        <w:rPr>
          <w:szCs w:val="24"/>
          <w:lang w:val="it-IT"/>
        </w:rPr>
      </w:pPr>
      <w:r w:rsidRPr="00742A5D">
        <w:rPr>
          <w:szCs w:val="24"/>
          <w:lang w:val="it-IT"/>
        </w:rPr>
        <w:t>Conservare in frigorifero (2°C – 8°C). Non congelare. Conservare nella confezione originale per protegger</w:t>
      </w:r>
      <w:r>
        <w:rPr>
          <w:szCs w:val="24"/>
          <w:lang w:val="it-IT"/>
        </w:rPr>
        <w:t>e il medicinale</w:t>
      </w:r>
      <w:r w:rsidRPr="00742A5D">
        <w:rPr>
          <w:szCs w:val="24"/>
          <w:lang w:val="it-IT"/>
        </w:rPr>
        <w:t xml:space="preserve"> dalla luce. I flaconcini di Soliris nella confezione originale possono essere tolti dal frigorifero </w:t>
      </w:r>
      <w:r w:rsidRPr="00742A5D">
        <w:rPr>
          <w:b/>
          <w:szCs w:val="24"/>
          <w:lang w:val="it-IT"/>
        </w:rPr>
        <w:t>per una sola volta per un massimo di 3</w:t>
      </w:r>
      <w:r>
        <w:rPr>
          <w:b/>
          <w:szCs w:val="24"/>
          <w:lang w:val="it-IT"/>
        </w:rPr>
        <w:t> </w:t>
      </w:r>
      <w:r w:rsidRPr="00742A5D">
        <w:rPr>
          <w:b/>
          <w:szCs w:val="24"/>
          <w:lang w:val="it-IT"/>
        </w:rPr>
        <w:t>giorni</w:t>
      </w:r>
      <w:r w:rsidRPr="00742A5D">
        <w:rPr>
          <w:szCs w:val="24"/>
          <w:lang w:val="it-IT"/>
        </w:rPr>
        <w:t>. Alla fine di questo periodo il prodotto può essere rimesso in frigorifero.</w:t>
      </w:r>
    </w:p>
    <w:p w14:paraId="3B78C13A" w14:textId="77777777" w:rsidR="00C32394" w:rsidRPr="00742A5D" w:rsidRDefault="00C32394" w:rsidP="00B45415">
      <w:pPr>
        <w:keepNext/>
        <w:keepLines/>
        <w:numPr>
          <w:ilvl w:val="12"/>
          <w:numId w:val="0"/>
        </w:numPr>
        <w:spacing w:line="240" w:lineRule="auto"/>
        <w:ind w:right="-2"/>
        <w:rPr>
          <w:szCs w:val="24"/>
          <w:lang w:val="it-IT"/>
        </w:rPr>
      </w:pPr>
      <w:r w:rsidRPr="00742A5D">
        <w:rPr>
          <w:szCs w:val="24"/>
          <w:lang w:val="it-IT"/>
        </w:rPr>
        <w:t>Non utilizzare questo medicinale oltre la data di scadenza che è riportata sulla confezione</w:t>
      </w:r>
      <w:r>
        <w:rPr>
          <w:szCs w:val="24"/>
          <w:lang w:val="it-IT"/>
        </w:rPr>
        <w:t xml:space="preserve"> e sull’etichetta del flaconcino</w:t>
      </w:r>
      <w:r w:rsidRPr="00742A5D">
        <w:rPr>
          <w:szCs w:val="24"/>
          <w:lang w:val="it-IT"/>
        </w:rPr>
        <w:t xml:space="preserve"> dopo la scritta “Scad.”. La data di scadenza si riferisce all’ultimo giorno di quel mese.</w:t>
      </w:r>
    </w:p>
    <w:p w14:paraId="22999DDF" w14:textId="77777777" w:rsidR="00C32394" w:rsidRPr="00022C47" w:rsidRDefault="00C32394" w:rsidP="00B45415">
      <w:pPr>
        <w:numPr>
          <w:ilvl w:val="12"/>
          <w:numId w:val="0"/>
        </w:numPr>
        <w:ind w:right="-2"/>
        <w:rPr>
          <w:szCs w:val="24"/>
          <w:lang w:val="it-IT"/>
        </w:rPr>
      </w:pPr>
    </w:p>
    <w:sectPr w:rsidR="00C32394" w:rsidRPr="00022C47" w:rsidSect="00A536EE">
      <w:footerReference w:type="default" r:id="rId11"/>
      <w:footerReference w:type="first" r:id="rId12"/>
      <w:endnotePr>
        <w:numFmt w:val="decimal"/>
      </w:endnotePr>
      <w:pgSz w:w="11907" w:h="16840" w:code="9"/>
      <w:pgMar w:top="1134" w:right="1418" w:bottom="1134" w:left="1418" w:header="737" w:footer="73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D8BAF" w14:textId="77777777" w:rsidR="00FD0CAB" w:rsidRDefault="00FD0CAB">
      <w:r>
        <w:separator/>
      </w:r>
    </w:p>
  </w:endnote>
  <w:endnote w:type="continuationSeparator" w:id="0">
    <w:p w14:paraId="7FF756A9" w14:textId="77777777" w:rsidR="00FD0CAB" w:rsidRDefault="00FD0CAB">
      <w:r>
        <w:continuationSeparator/>
      </w:r>
    </w:p>
  </w:endnote>
  <w:endnote w:type="continuationNotice" w:id="1">
    <w:p w14:paraId="63AE27F3" w14:textId="77777777" w:rsidR="00FD0CAB" w:rsidRDefault="00FD0C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3C99F" w14:textId="7B6AFF67" w:rsidR="00241B20" w:rsidRPr="00C65C04" w:rsidRDefault="00241B20">
    <w:pPr>
      <w:pStyle w:val="Pidipagina"/>
      <w:jc w:val="center"/>
      <w:rPr>
        <w:rFonts w:ascii="Arial" w:hAnsi="Arial" w:cs="Arial"/>
      </w:rPr>
    </w:pPr>
    <w:r w:rsidRPr="00C65C04">
      <w:rPr>
        <w:rStyle w:val="Numeropagina"/>
        <w:rFonts w:ascii="Arial" w:hAnsi="Arial" w:cs="Arial"/>
      </w:rPr>
      <w:fldChar w:fldCharType="begin"/>
    </w:r>
    <w:r w:rsidRPr="00C65C04">
      <w:rPr>
        <w:rStyle w:val="Numeropagina"/>
        <w:rFonts w:ascii="Arial" w:hAnsi="Arial" w:cs="Arial"/>
      </w:rPr>
      <w:instrText xml:space="preserve"> PAGE </w:instrText>
    </w:r>
    <w:r w:rsidRPr="00C65C04">
      <w:rPr>
        <w:rStyle w:val="Numeropagina"/>
        <w:rFonts w:ascii="Arial" w:hAnsi="Arial" w:cs="Arial"/>
      </w:rPr>
      <w:fldChar w:fldCharType="separate"/>
    </w:r>
    <w:r w:rsidR="00B20CAF">
      <w:rPr>
        <w:rStyle w:val="Numeropagina"/>
        <w:rFonts w:ascii="Arial" w:hAnsi="Arial" w:cs="Arial"/>
        <w:noProof/>
      </w:rPr>
      <w:t>62</w:t>
    </w:r>
    <w:r w:rsidRPr="00C65C04">
      <w:rPr>
        <w:rStyle w:val="Numeropagina"/>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43EB" w14:textId="0E55530D" w:rsidR="00241B20" w:rsidRDefault="00241B20">
    <w:pPr>
      <w:pStyle w:val="Pidipagina"/>
      <w:tabs>
        <w:tab w:val="clear" w:pos="8930"/>
        <w:tab w:val="right" w:pos="8931"/>
      </w:tabs>
      <w:ind w:right="96"/>
      <w:jc w:val="center"/>
    </w:pPr>
    <w:r>
      <w:fldChar w:fldCharType="begin"/>
    </w:r>
    <w:r>
      <w:instrText xml:space="preserve"> EQ </w:instrText>
    </w:r>
    <w:r>
      <w:fldChar w:fldCharType="end"/>
    </w:r>
    <w:r w:rsidRPr="00C65C04">
      <w:rPr>
        <w:rStyle w:val="Numeropagina"/>
        <w:rFonts w:ascii="Arial" w:hAnsi="Arial" w:cs="Arial"/>
      </w:rPr>
      <w:fldChar w:fldCharType="begin"/>
    </w:r>
    <w:r w:rsidRPr="00C65C04">
      <w:rPr>
        <w:rStyle w:val="Numeropagina"/>
        <w:rFonts w:ascii="Arial" w:hAnsi="Arial" w:cs="Arial"/>
      </w:rPr>
      <w:instrText xml:space="preserve">PAGE  </w:instrText>
    </w:r>
    <w:r w:rsidRPr="00C65C04">
      <w:rPr>
        <w:rStyle w:val="Numeropagina"/>
        <w:rFonts w:ascii="Arial" w:hAnsi="Arial" w:cs="Arial"/>
      </w:rPr>
      <w:fldChar w:fldCharType="separate"/>
    </w:r>
    <w:r w:rsidR="00B20CAF">
      <w:rPr>
        <w:rStyle w:val="Numeropagina"/>
        <w:rFonts w:ascii="Arial" w:hAnsi="Arial" w:cs="Arial"/>
        <w:noProof/>
      </w:rPr>
      <w:t>1</w:t>
    </w:r>
    <w:r w:rsidRPr="00C65C04">
      <w:rPr>
        <w:rStyle w:val="Numeropagina"/>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2D7C2" w14:textId="77777777" w:rsidR="00FD0CAB" w:rsidRDefault="00FD0CAB">
      <w:r>
        <w:separator/>
      </w:r>
    </w:p>
  </w:footnote>
  <w:footnote w:type="continuationSeparator" w:id="0">
    <w:p w14:paraId="388A3044" w14:textId="77777777" w:rsidR="00FD0CAB" w:rsidRDefault="00FD0CAB">
      <w:r>
        <w:continuationSeparator/>
      </w:r>
    </w:p>
  </w:footnote>
  <w:footnote w:type="continuationNotice" w:id="1">
    <w:p w14:paraId="14907ED7" w14:textId="77777777" w:rsidR="00FD0CAB" w:rsidRDefault="00FD0CA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29EA3C6"/>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B3C50C4"/>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C83E7E32"/>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EB28EBA0"/>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8C24D02"/>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6283C0"/>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C0DE12"/>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28E356"/>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076D1D3C"/>
    <w:multiLevelType w:val="hybridMultilevel"/>
    <w:tmpl w:val="9482D0A8"/>
    <w:lvl w:ilvl="0" w:tplc="CC5A2E7C">
      <w:start w:val="4"/>
      <w:numFmt w:val="decimal"/>
      <w:lvlText w:val="%1."/>
      <w:lvlJc w:val="left"/>
      <w:pPr>
        <w:tabs>
          <w:tab w:val="num" w:pos="570"/>
        </w:tabs>
        <w:ind w:left="570" w:hanging="57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092A39A3"/>
    <w:multiLevelType w:val="hybridMultilevel"/>
    <w:tmpl w:val="ADB21620"/>
    <w:lvl w:ilvl="0" w:tplc="299455FA">
      <w:start w:val="30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94B35C6"/>
    <w:multiLevelType w:val="hybridMultilevel"/>
    <w:tmpl w:val="42CCE926"/>
    <w:lvl w:ilvl="0" w:tplc="44CEE526">
      <w:start w:val="6"/>
      <w:numFmt w:val="bullet"/>
      <w:lvlText w:val="-"/>
      <w:lvlJc w:val="left"/>
      <w:pPr>
        <w:tabs>
          <w:tab w:val="num" w:pos="1287"/>
        </w:tabs>
        <w:ind w:left="1287" w:hanging="360"/>
      </w:pPr>
      <w:rPr>
        <w:rFonts w:ascii="Times New Roman" w:eastAsia="Times New Roman" w:hAnsi="Times New Roman" w:hint="default"/>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15:restartNumberingAfterBreak="0">
    <w:nsid w:val="09FA6FC4"/>
    <w:multiLevelType w:val="hybridMultilevel"/>
    <w:tmpl w:val="04847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F415D28"/>
    <w:multiLevelType w:val="hybridMultilevel"/>
    <w:tmpl w:val="8BA01686"/>
    <w:lvl w:ilvl="0" w:tplc="5D5E3EA6">
      <w:start w:val="1"/>
      <w:numFmt w:val="bullet"/>
      <w:lvlText w:val=""/>
      <w:lvlJc w:val="left"/>
      <w:pPr>
        <w:tabs>
          <w:tab w:val="num" w:pos="1060"/>
        </w:tabs>
        <w:ind w:left="1060" w:hanging="360"/>
      </w:pPr>
      <w:rPr>
        <w:rFonts w:ascii="Symbol" w:hAnsi="Symbol" w:hint="default"/>
        <w:sz w:val="22"/>
      </w:rPr>
    </w:lvl>
    <w:lvl w:ilvl="1" w:tplc="04090003">
      <w:start w:val="1"/>
      <w:numFmt w:val="bullet"/>
      <w:lvlText w:val="o"/>
      <w:lvlJc w:val="left"/>
      <w:pPr>
        <w:tabs>
          <w:tab w:val="num" w:pos="2040"/>
        </w:tabs>
        <w:ind w:left="2040" w:hanging="360"/>
      </w:pPr>
      <w:rPr>
        <w:rFonts w:ascii="Courier New" w:hAnsi="Courier New" w:hint="default"/>
      </w:rPr>
    </w:lvl>
    <w:lvl w:ilvl="2" w:tplc="04090005">
      <w:start w:val="1"/>
      <w:numFmt w:val="bullet"/>
      <w:lvlText w:val=""/>
      <w:lvlJc w:val="left"/>
      <w:pPr>
        <w:tabs>
          <w:tab w:val="num" w:pos="2760"/>
        </w:tabs>
        <w:ind w:left="2760" w:hanging="360"/>
      </w:pPr>
      <w:rPr>
        <w:rFonts w:ascii="Times New Roman" w:hAnsi="Times New Roman" w:hint="default"/>
      </w:rPr>
    </w:lvl>
    <w:lvl w:ilvl="3" w:tplc="04090001">
      <w:start w:val="1"/>
      <w:numFmt w:val="bullet"/>
      <w:lvlText w:val=""/>
      <w:lvlJc w:val="left"/>
      <w:pPr>
        <w:tabs>
          <w:tab w:val="num" w:pos="3480"/>
        </w:tabs>
        <w:ind w:left="3480" w:hanging="360"/>
      </w:pPr>
      <w:rPr>
        <w:rFonts w:ascii="Symbol" w:hAnsi="Symbol" w:hint="default"/>
      </w:rPr>
    </w:lvl>
    <w:lvl w:ilvl="4" w:tplc="04090003">
      <w:start w:val="1"/>
      <w:numFmt w:val="bullet"/>
      <w:lvlText w:val="o"/>
      <w:lvlJc w:val="left"/>
      <w:pPr>
        <w:tabs>
          <w:tab w:val="num" w:pos="4200"/>
        </w:tabs>
        <w:ind w:left="4200" w:hanging="360"/>
      </w:pPr>
      <w:rPr>
        <w:rFonts w:ascii="Courier New" w:hAnsi="Courier New" w:hint="default"/>
      </w:rPr>
    </w:lvl>
    <w:lvl w:ilvl="5" w:tplc="04090005">
      <w:start w:val="1"/>
      <w:numFmt w:val="bullet"/>
      <w:lvlText w:val=""/>
      <w:lvlJc w:val="left"/>
      <w:pPr>
        <w:tabs>
          <w:tab w:val="num" w:pos="4920"/>
        </w:tabs>
        <w:ind w:left="4920" w:hanging="360"/>
      </w:pPr>
      <w:rPr>
        <w:rFonts w:ascii="Times New Roman" w:hAnsi="Times New Roman" w:hint="default"/>
      </w:rPr>
    </w:lvl>
    <w:lvl w:ilvl="6" w:tplc="04090001">
      <w:start w:val="1"/>
      <w:numFmt w:val="bullet"/>
      <w:lvlText w:val=""/>
      <w:lvlJc w:val="left"/>
      <w:pPr>
        <w:tabs>
          <w:tab w:val="num" w:pos="5640"/>
        </w:tabs>
        <w:ind w:left="5640" w:hanging="360"/>
      </w:pPr>
      <w:rPr>
        <w:rFonts w:ascii="Symbol" w:hAnsi="Symbol" w:hint="default"/>
      </w:rPr>
    </w:lvl>
    <w:lvl w:ilvl="7" w:tplc="04090003">
      <w:start w:val="1"/>
      <w:numFmt w:val="bullet"/>
      <w:lvlText w:val="o"/>
      <w:lvlJc w:val="left"/>
      <w:pPr>
        <w:tabs>
          <w:tab w:val="num" w:pos="6360"/>
        </w:tabs>
        <w:ind w:left="6360" w:hanging="360"/>
      </w:pPr>
      <w:rPr>
        <w:rFonts w:ascii="Courier New" w:hAnsi="Courier New" w:hint="default"/>
      </w:rPr>
    </w:lvl>
    <w:lvl w:ilvl="8" w:tplc="04090005">
      <w:start w:val="1"/>
      <w:numFmt w:val="bullet"/>
      <w:lvlText w:val=""/>
      <w:lvlJc w:val="left"/>
      <w:pPr>
        <w:tabs>
          <w:tab w:val="num" w:pos="7080"/>
        </w:tabs>
        <w:ind w:left="7080" w:hanging="360"/>
      </w:pPr>
      <w:rPr>
        <w:rFonts w:ascii="Times New Roman" w:hAnsi="Times New Roman" w:hint="default"/>
      </w:rPr>
    </w:lvl>
  </w:abstractNum>
  <w:abstractNum w:abstractNumId="13" w15:restartNumberingAfterBreak="0">
    <w:nsid w:val="11A468CC"/>
    <w:multiLevelType w:val="hybridMultilevel"/>
    <w:tmpl w:val="4F8C2782"/>
    <w:lvl w:ilvl="0" w:tplc="1602B628">
      <w:start w:val="1"/>
      <w:numFmt w:val="bullet"/>
      <w:lvlText w:val=""/>
      <w:lvlJc w:val="left"/>
      <w:pPr>
        <w:tabs>
          <w:tab w:val="num" w:pos="720"/>
        </w:tabs>
        <w:ind w:left="720" w:hanging="360"/>
      </w:pPr>
      <w:rPr>
        <w:rFonts w:ascii="Symbol" w:hAnsi="Symbol" w:hint="default"/>
        <w:sz w:val="22"/>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Times New Roman" w:hAnsi="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Times New Roman" w:hAnsi="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22F45E9"/>
    <w:multiLevelType w:val="hybridMultilevel"/>
    <w:tmpl w:val="56CA0436"/>
    <w:lvl w:ilvl="0" w:tplc="3DEAA728">
      <w:start w:val="1"/>
      <w:numFmt w:val="decimal"/>
      <w:lvlText w:val="%1."/>
      <w:lvlJc w:val="left"/>
      <w:pPr>
        <w:ind w:left="720" w:hanging="360"/>
      </w:pPr>
      <w:rPr>
        <w:rFonts w:hint="default"/>
      </w:rPr>
    </w:lvl>
    <w:lvl w:ilvl="1" w:tplc="57F611A8" w:tentative="1">
      <w:start w:val="1"/>
      <w:numFmt w:val="lowerLetter"/>
      <w:lvlText w:val="%2."/>
      <w:lvlJc w:val="left"/>
      <w:pPr>
        <w:ind w:left="1440" w:hanging="360"/>
      </w:pPr>
    </w:lvl>
    <w:lvl w:ilvl="2" w:tplc="DB0E398C" w:tentative="1">
      <w:start w:val="1"/>
      <w:numFmt w:val="lowerRoman"/>
      <w:lvlText w:val="%3."/>
      <w:lvlJc w:val="right"/>
      <w:pPr>
        <w:ind w:left="2160" w:hanging="180"/>
      </w:pPr>
    </w:lvl>
    <w:lvl w:ilvl="3" w:tplc="03B218D6" w:tentative="1">
      <w:start w:val="1"/>
      <w:numFmt w:val="decimal"/>
      <w:lvlText w:val="%4."/>
      <w:lvlJc w:val="left"/>
      <w:pPr>
        <w:ind w:left="2880" w:hanging="360"/>
      </w:pPr>
    </w:lvl>
    <w:lvl w:ilvl="4" w:tplc="282C933E" w:tentative="1">
      <w:start w:val="1"/>
      <w:numFmt w:val="lowerLetter"/>
      <w:lvlText w:val="%5."/>
      <w:lvlJc w:val="left"/>
      <w:pPr>
        <w:ind w:left="3600" w:hanging="360"/>
      </w:pPr>
    </w:lvl>
    <w:lvl w:ilvl="5" w:tplc="46AEF2AC" w:tentative="1">
      <w:start w:val="1"/>
      <w:numFmt w:val="lowerRoman"/>
      <w:lvlText w:val="%6."/>
      <w:lvlJc w:val="right"/>
      <w:pPr>
        <w:ind w:left="4320" w:hanging="180"/>
      </w:pPr>
    </w:lvl>
    <w:lvl w:ilvl="6" w:tplc="5260BF14" w:tentative="1">
      <w:start w:val="1"/>
      <w:numFmt w:val="decimal"/>
      <w:lvlText w:val="%7."/>
      <w:lvlJc w:val="left"/>
      <w:pPr>
        <w:ind w:left="5040" w:hanging="360"/>
      </w:pPr>
    </w:lvl>
    <w:lvl w:ilvl="7" w:tplc="F704FBB2" w:tentative="1">
      <w:start w:val="1"/>
      <w:numFmt w:val="lowerLetter"/>
      <w:lvlText w:val="%8."/>
      <w:lvlJc w:val="left"/>
      <w:pPr>
        <w:ind w:left="5760" w:hanging="360"/>
      </w:pPr>
    </w:lvl>
    <w:lvl w:ilvl="8" w:tplc="5F34AAE2" w:tentative="1">
      <w:start w:val="1"/>
      <w:numFmt w:val="lowerRoman"/>
      <w:lvlText w:val="%9."/>
      <w:lvlJc w:val="right"/>
      <w:pPr>
        <w:ind w:left="6480" w:hanging="180"/>
      </w:pPr>
    </w:lvl>
  </w:abstractNum>
  <w:abstractNum w:abstractNumId="15" w15:restartNumberingAfterBreak="0">
    <w:nsid w:val="12C77F62"/>
    <w:multiLevelType w:val="hybridMultilevel"/>
    <w:tmpl w:val="4044FC96"/>
    <w:lvl w:ilvl="0" w:tplc="44CEE526">
      <w:start w:val="6"/>
      <w:numFmt w:val="bullet"/>
      <w:lvlText w:val="-"/>
      <w:lvlJc w:val="left"/>
      <w:pPr>
        <w:ind w:left="1287" w:hanging="360"/>
      </w:pPr>
      <w:rPr>
        <w:rFonts w:ascii="Times New Roman" w:eastAsia="Times New Roman" w:hAnsi="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6" w15:restartNumberingAfterBreak="0">
    <w:nsid w:val="139D1547"/>
    <w:multiLevelType w:val="hybridMultilevel"/>
    <w:tmpl w:val="D51E69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69F06CF"/>
    <w:multiLevelType w:val="hybridMultilevel"/>
    <w:tmpl w:val="E0663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A1E24B5"/>
    <w:multiLevelType w:val="multilevel"/>
    <w:tmpl w:val="EA14AD10"/>
    <w:lvl w:ilvl="0">
      <w:start w:val="5"/>
      <w:numFmt w:val="decimal"/>
      <w:pStyle w:val="Puntoelenco"/>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237E475A"/>
    <w:multiLevelType w:val="hybridMultilevel"/>
    <w:tmpl w:val="18EC7E52"/>
    <w:lvl w:ilvl="0" w:tplc="FFFFFFFF">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15:restartNumberingAfterBreak="0">
    <w:nsid w:val="264A1480"/>
    <w:multiLevelType w:val="hybridMultilevel"/>
    <w:tmpl w:val="6BAAE9C6"/>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1" w15:restartNumberingAfterBreak="0">
    <w:nsid w:val="2E011DBB"/>
    <w:multiLevelType w:val="hybridMultilevel"/>
    <w:tmpl w:val="7920390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2E367A9A"/>
    <w:multiLevelType w:val="hybridMultilevel"/>
    <w:tmpl w:val="EDB009DC"/>
    <w:lvl w:ilvl="0" w:tplc="EBBE8D80">
      <w:start w:val="109"/>
      <w:numFmt w:val="decimal"/>
      <w:lvlText w:val="%1"/>
      <w:lvlJc w:val="left"/>
      <w:pPr>
        <w:ind w:left="720" w:hanging="360"/>
      </w:pPr>
      <w:rPr>
        <w:rFonts w:eastAsia="MS Mincho"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368E30D3"/>
    <w:multiLevelType w:val="multilevel"/>
    <w:tmpl w:val="88209D68"/>
    <w:lvl w:ilvl="0">
      <w:start w:val="6"/>
      <w:numFmt w:val="decimal"/>
      <w:pStyle w:val="AHeader1"/>
      <w:lvlText w:val="%1"/>
      <w:lvlJc w:val="left"/>
      <w:pPr>
        <w:tabs>
          <w:tab w:val="num" w:pos="570"/>
        </w:tabs>
        <w:ind w:left="570" w:hanging="570"/>
      </w:pPr>
      <w:rPr>
        <w:rFonts w:cs="Times New Roman" w:hint="default"/>
      </w:rPr>
    </w:lvl>
    <w:lvl w:ilvl="1">
      <w:start w:val="5"/>
      <w:numFmt w:val="decimal"/>
      <w:pStyle w:val="AHeader2"/>
      <w:lvlText w:val="%1.%2"/>
      <w:lvlJc w:val="left"/>
      <w:pPr>
        <w:tabs>
          <w:tab w:val="num" w:pos="570"/>
        </w:tabs>
        <w:ind w:left="570" w:hanging="570"/>
      </w:pPr>
      <w:rPr>
        <w:rFonts w:cs="Times New Roman" w:hint="default"/>
      </w:rPr>
    </w:lvl>
    <w:lvl w:ilvl="2">
      <w:start w:val="1"/>
      <w:numFmt w:val="decimal"/>
      <w:pStyle w:val="AHeader3"/>
      <w:lvlText w:val="%1.%2.%3"/>
      <w:lvlJc w:val="left"/>
      <w:pPr>
        <w:tabs>
          <w:tab w:val="num" w:pos="720"/>
        </w:tabs>
        <w:ind w:left="720" w:hanging="720"/>
      </w:pPr>
      <w:rPr>
        <w:rFonts w:cs="Times New Roman" w:hint="default"/>
      </w:rPr>
    </w:lvl>
    <w:lvl w:ilvl="3">
      <w:start w:val="1"/>
      <w:numFmt w:val="decimal"/>
      <w:pStyle w:val="AHeader2abc"/>
      <w:lvlText w:val="%1.%2.%3.%4"/>
      <w:lvlJc w:val="left"/>
      <w:pPr>
        <w:tabs>
          <w:tab w:val="num" w:pos="720"/>
        </w:tabs>
        <w:ind w:left="720" w:hanging="720"/>
      </w:pPr>
      <w:rPr>
        <w:rFonts w:cs="Times New Roman" w:hint="default"/>
      </w:rPr>
    </w:lvl>
    <w:lvl w:ilvl="4">
      <w:start w:val="1"/>
      <w:numFmt w:val="decimal"/>
      <w:pStyle w:val="AHeader3abc"/>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C280E61"/>
    <w:multiLevelType w:val="hybridMultilevel"/>
    <w:tmpl w:val="05F83E86"/>
    <w:lvl w:ilvl="0" w:tplc="CEA08FAA">
      <w:start w:val="223"/>
      <w:numFmt w:val="decimal"/>
      <w:lvlText w:val="%1"/>
      <w:lvlJc w:val="left"/>
      <w:pPr>
        <w:ind w:left="930" w:hanging="360"/>
      </w:pPr>
      <w:rPr>
        <w:rFonts w:eastAsia="MS Mincho" w:cs="Times New Roman" w:hint="default"/>
      </w:rPr>
    </w:lvl>
    <w:lvl w:ilvl="1" w:tplc="04090019" w:tentative="1">
      <w:start w:val="1"/>
      <w:numFmt w:val="lowerLetter"/>
      <w:lvlText w:val="%2."/>
      <w:lvlJc w:val="left"/>
      <w:pPr>
        <w:ind w:left="1650" w:hanging="360"/>
      </w:pPr>
      <w:rPr>
        <w:rFonts w:cs="Times New Roman"/>
      </w:rPr>
    </w:lvl>
    <w:lvl w:ilvl="2" w:tplc="0409001B" w:tentative="1">
      <w:start w:val="1"/>
      <w:numFmt w:val="lowerRoman"/>
      <w:lvlText w:val="%3."/>
      <w:lvlJc w:val="right"/>
      <w:pPr>
        <w:ind w:left="2370" w:hanging="180"/>
      </w:pPr>
      <w:rPr>
        <w:rFonts w:cs="Times New Roman"/>
      </w:rPr>
    </w:lvl>
    <w:lvl w:ilvl="3" w:tplc="0409000F" w:tentative="1">
      <w:start w:val="1"/>
      <w:numFmt w:val="decimal"/>
      <w:lvlText w:val="%4."/>
      <w:lvlJc w:val="left"/>
      <w:pPr>
        <w:ind w:left="3090" w:hanging="360"/>
      </w:pPr>
      <w:rPr>
        <w:rFonts w:cs="Times New Roman"/>
      </w:rPr>
    </w:lvl>
    <w:lvl w:ilvl="4" w:tplc="04090019" w:tentative="1">
      <w:start w:val="1"/>
      <w:numFmt w:val="lowerLetter"/>
      <w:lvlText w:val="%5."/>
      <w:lvlJc w:val="left"/>
      <w:pPr>
        <w:ind w:left="3810" w:hanging="360"/>
      </w:pPr>
      <w:rPr>
        <w:rFonts w:cs="Times New Roman"/>
      </w:rPr>
    </w:lvl>
    <w:lvl w:ilvl="5" w:tplc="0409001B" w:tentative="1">
      <w:start w:val="1"/>
      <w:numFmt w:val="lowerRoman"/>
      <w:lvlText w:val="%6."/>
      <w:lvlJc w:val="right"/>
      <w:pPr>
        <w:ind w:left="4530" w:hanging="180"/>
      </w:pPr>
      <w:rPr>
        <w:rFonts w:cs="Times New Roman"/>
      </w:rPr>
    </w:lvl>
    <w:lvl w:ilvl="6" w:tplc="0409000F" w:tentative="1">
      <w:start w:val="1"/>
      <w:numFmt w:val="decimal"/>
      <w:lvlText w:val="%7."/>
      <w:lvlJc w:val="left"/>
      <w:pPr>
        <w:ind w:left="5250" w:hanging="360"/>
      </w:pPr>
      <w:rPr>
        <w:rFonts w:cs="Times New Roman"/>
      </w:rPr>
    </w:lvl>
    <w:lvl w:ilvl="7" w:tplc="04090019" w:tentative="1">
      <w:start w:val="1"/>
      <w:numFmt w:val="lowerLetter"/>
      <w:lvlText w:val="%8."/>
      <w:lvlJc w:val="left"/>
      <w:pPr>
        <w:ind w:left="5970" w:hanging="360"/>
      </w:pPr>
      <w:rPr>
        <w:rFonts w:cs="Times New Roman"/>
      </w:rPr>
    </w:lvl>
    <w:lvl w:ilvl="8" w:tplc="0409001B" w:tentative="1">
      <w:start w:val="1"/>
      <w:numFmt w:val="lowerRoman"/>
      <w:lvlText w:val="%9."/>
      <w:lvlJc w:val="right"/>
      <w:pPr>
        <w:ind w:left="6690" w:hanging="180"/>
      </w:pPr>
      <w:rPr>
        <w:rFonts w:cs="Times New Roman"/>
      </w:rPr>
    </w:lvl>
  </w:abstractNum>
  <w:abstractNum w:abstractNumId="25" w15:restartNumberingAfterBreak="0">
    <w:nsid w:val="3CB93668"/>
    <w:multiLevelType w:val="hybridMultilevel"/>
    <w:tmpl w:val="FA926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40E7CA6"/>
    <w:multiLevelType w:val="hybridMultilevel"/>
    <w:tmpl w:val="5ED6A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8F0B05"/>
    <w:multiLevelType w:val="hybridMultilevel"/>
    <w:tmpl w:val="C0007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7E90BE9"/>
    <w:multiLevelType w:val="hybridMultilevel"/>
    <w:tmpl w:val="57801D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Times New Roman" w:hAnsi="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Times New Roman" w:hAnsi="Times New Roman"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8E66849"/>
    <w:multiLevelType w:val="singleLevel"/>
    <w:tmpl w:val="AD04EE68"/>
    <w:lvl w:ilvl="0">
      <w:start w:val="1"/>
      <w:numFmt w:val="bullet"/>
      <w:pStyle w:val="EMEABodyTextIndent"/>
      <w:lvlText w:val=""/>
      <w:lvlJc w:val="left"/>
      <w:pPr>
        <w:tabs>
          <w:tab w:val="num" w:pos="360"/>
        </w:tabs>
        <w:ind w:left="360" w:hanging="360"/>
      </w:pPr>
      <w:rPr>
        <w:rFonts w:ascii="Wingdings" w:hAnsi="Wingdings" w:hint="default"/>
      </w:rPr>
    </w:lvl>
  </w:abstractNum>
  <w:abstractNum w:abstractNumId="30" w15:restartNumberingAfterBreak="0">
    <w:nsid w:val="4DAE553B"/>
    <w:multiLevelType w:val="hybridMultilevel"/>
    <w:tmpl w:val="050E4546"/>
    <w:lvl w:ilvl="0" w:tplc="DA3E311C">
      <w:numFmt w:val="bullet"/>
      <w:lvlText w:val="-"/>
      <w:lvlJc w:val="left"/>
      <w:pPr>
        <w:tabs>
          <w:tab w:val="num" w:pos="720"/>
        </w:tabs>
        <w:ind w:left="720" w:hanging="360"/>
      </w:pPr>
      <w:rPr>
        <w:rFonts w:ascii="Times New Roman" w:eastAsia="Times New Roman" w:hAnsi="Times New Roman"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DB0FEF"/>
    <w:multiLevelType w:val="hybridMultilevel"/>
    <w:tmpl w:val="31C004A0"/>
    <w:lvl w:ilvl="0" w:tplc="44CEE526">
      <w:start w:val="6"/>
      <w:numFmt w:val="bullet"/>
      <w:lvlText w:val="-"/>
      <w:lvlJc w:val="left"/>
      <w:pPr>
        <w:ind w:left="72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0AF0E03"/>
    <w:multiLevelType w:val="hybridMultilevel"/>
    <w:tmpl w:val="B20E6990"/>
    <w:lvl w:ilvl="0" w:tplc="44CEE526">
      <w:start w:val="6"/>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2717D42"/>
    <w:multiLevelType w:val="hybridMultilevel"/>
    <w:tmpl w:val="3E42B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1A66F48"/>
    <w:multiLevelType w:val="hybridMultilevel"/>
    <w:tmpl w:val="DC101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2477C0"/>
    <w:multiLevelType w:val="hybridMultilevel"/>
    <w:tmpl w:val="8F542DBE"/>
    <w:lvl w:ilvl="0" w:tplc="44CEE526">
      <w:start w:val="6"/>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Times New Roman" w:hAnsi="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Times New Roman" w:hAnsi="Times New Roman"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8247730"/>
    <w:multiLevelType w:val="multilevel"/>
    <w:tmpl w:val="6096C72A"/>
    <w:lvl w:ilvl="0">
      <w:start w:val="5"/>
      <w:numFmt w:val="decimal"/>
      <w:lvlText w:val="%1."/>
      <w:lvlJc w:val="left"/>
      <w:pPr>
        <w:tabs>
          <w:tab w:val="num" w:pos="570"/>
        </w:tabs>
        <w:ind w:left="570" w:hanging="570"/>
      </w:pPr>
      <w:rPr>
        <w:rFonts w:cs="Times New Roman"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660"/>
        </w:tabs>
        <w:ind w:left="66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C874666"/>
    <w:multiLevelType w:val="hybridMultilevel"/>
    <w:tmpl w:val="08D66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3D1E98"/>
    <w:multiLevelType w:val="hybridMultilevel"/>
    <w:tmpl w:val="3FE49F4A"/>
    <w:lvl w:ilvl="0" w:tplc="11A2BE56">
      <w:start w:val="1"/>
      <w:numFmt w:val="bullet"/>
      <w:lvlText w:val=""/>
      <w:lvlJc w:val="left"/>
      <w:pPr>
        <w:ind w:left="720" w:hanging="360"/>
      </w:pPr>
      <w:rPr>
        <w:rFonts w:ascii="Symbol" w:hAnsi="Symbol" w:hint="default"/>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12E3E43"/>
    <w:multiLevelType w:val="hybridMultilevel"/>
    <w:tmpl w:val="89F4E3E8"/>
    <w:lvl w:ilvl="0" w:tplc="1F426920">
      <w:start w:val="1"/>
      <w:numFmt w:val="bullet"/>
      <w:lvlText w:val="-"/>
      <w:lvlJc w:val="left"/>
      <w:pPr>
        <w:ind w:left="780" w:hanging="360"/>
      </w:pPr>
      <w:rPr>
        <w:rFonts w:ascii="Times New Roman" w:hAnsi="Times New Roman" w:cs="Times New Roman"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72A44AAD"/>
    <w:multiLevelType w:val="hybridMultilevel"/>
    <w:tmpl w:val="184A17D4"/>
    <w:lvl w:ilvl="0" w:tplc="FFFFFFFF">
      <w:start w:val="1"/>
      <w:numFmt w:val="bullet"/>
      <w:pStyle w:val="Numeroelenco"/>
      <w:lvlText w:val=""/>
      <w:lvlJc w:val="left"/>
      <w:pPr>
        <w:tabs>
          <w:tab w:val="num" w:pos="1440"/>
        </w:tabs>
        <w:ind w:left="1440" w:hanging="360"/>
      </w:pPr>
      <w:rPr>
        <w:rFonts w:ascii="Symbol" w:hAnsi="Symbol" w:hint="default"/>
        <w:b w:val="0"/>
        <w:i w:val="0"/>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5355187"/>
    <w:multiLevelType w:val="hybridMultilevel"/>
    <w:tmpl w:val="27FE8FA4"/>
    <w:lvl w:ilvl="0" w:tplc="04100001">
      <w:start w:val="1"/>
      <w:numFmt w:val="bullet"/>
      <w:lvlText w:val=""/>
      <w:lvlJc w:val="left"/>
      <w:pPr>
        <w:ind w:left="927" w:hanging="360"/>
      </w:pPr>
      <w:rPr>
        <w:rFonts w:ascii="Symbol" w:hAnsi="Symbol" w:hint="default"/>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3" w15:restartNumberingAfterBreak="0">
    <w:nsid w:val="765569EB"/>
    <w:multiLevelType w:val="hybridMultilevel"/>
    <w:tmpl w:val="512698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7"/>
  </w:num>
  <w:num w:numId="2">
    <w:abstractNumId w:val="23"/>
  </w:num>
  <w:num w:numId="3">
    <w:abstractNumId w:val="41"/>
  </w:num>
  <w:num w:numId="4">
    <w:abstractNumId w:val="18"/>
  </w:num>
  <w:num w:numId="5">
    <w:abstractNumId w:val="12"/>
  </w:num>
  <w:num w:numId="6">
    <w:abstractNumId w:val="36"/>
  </w:num>
  <w:num w:numId="7">
    <w:abstractNumId w:val="43"/>
  </w:num>
  <w:num w:numId="8">
    <w:abstractNumId w:val="28"/>
  </w:num>
  <w:num w:numId="9">
    <w:abstractNumId w:val="13"/>
  </w:num>
  <w:num w:numId="10">
    <w:abstractNumId w:val="35"/>
  </w:num>
  <w:num w:numId="11">
    <w:abstractNumId w:val="29"/>
  </w:num>
  <w:num w:numId="12">
    <w:abstractNumId w:val="19"/>
  </w:num>
  <w:num w:numId="13">
    <w:abstractNumId w:val="10"/>
  </w:num>
  <w:num w:numId="14">
    <w:abstractNumId w:val="16"/>
  </w:num>
  <w:num w:numId="15">
    <w:abstractNumId w:val="20"/>
  </w:num>
  <w:num w:numId="16">
    <w:abstractNumId w:val="33"/>
  </w:num>
  <w:num w:numId="17">
    <w:abstractNumId w:val="30"/>
  </w:num>
  <w:num w:numId="18">
    <w:abstractNumId w:val="32"/>
  </w:num>
  <w:num w:numId="19">
    <w:abstractNumId w:val="42"/>
  </w:num>
  <w:num w:numId="20">
    <w:abstractNumId w:val="34"/>
  </w:num>
  <w:num w:numId="21">
    <w:abstractNumId w:val="21"/>
  </w:num>
  <w:num w:numId="22">
    <w:abstractNumId w:val="26"/>
  </w:num>
  <w:num w:numId="23">
    <w:abstractNumId w:val="9"/>
  </w:num>
  <w:num w:numId="24">
    <w:abstractNumId w:val="22"/>
  </w:num>
  <w:num w:numId="25">
    <w:abstractNumId w:val="24"/>
  </w:num>
  <w:num w:numId="26">
    <w:abstractNumId w:val="7"/>
  </w:num>
  <w:num w:numId="27">
    <w:abstractNumId w:val="6"/>
  </w:num>
  <w:num w:numId="28">
    <w:abstractNumId w:val="5"/>
  </w:num>
  <w:num w:numId="29">
    <w:abstractNumId w:val="4"/>
  </w:num>
  <w:num w:numId="30">
    <w:abstractNumId w:val="3"/>
  </w:num>
  <w:num w:numId="31">
    <w:abstractNumId w:val="2"/>
  </w:num>
  <w:num w:numId="32">
    <w:abstractNumId w:val="1"/>
  </w:num>
  <w:num w:numId="33">
    <w:abstractNumId w:val="0"/>
  </w:num>
  <w:num w:numId="34">
    <w:abstractNumId w:val="8"/>
  </w:num>
  <w:num w:numId="35">
    <w:abstractNumId w:val="40"/>
  </w:num>
  <w:num w:numId="36">
    <w:abstractNumId w:val="14"/>
  </w:num>
  <w:num w:numId="37">
    <w:abstractNumId w:val="39"/>
  </w:num>
  <w:num w:numId="38">
    <w:abstractNumId w:val="38"/>
  </w:num>
  <w:num w:numId="39">
    <w:abstractNumId w:val="11"/>
  </w:num>
  <w:num w:numId="40">
    <w:abstractNumId w:val="25"/>
  </w:num>
  <w:num w:numId="41">
    <w:abstractNumId w:val="15"/>
  </w:num>
  <w:num w:numId="42">
    <w:abstractNumId w:val="31"/>
  </w:num>
  <w:num w:numId="43">
    <w:abstractNumId w:val="27"/>
  </w:num>
  <w:num w:numId="44">
    <w:abstractNumId w:val="17"/>
  </w:num>
  <w:numIdMacAtCleanup w:val="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FA_36">
    <w15:presenceInfo w15:providerId="None" w15:userId="AIFA_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hideSpellingErrors/>
  <w:activeWritingStyle w:appName="MSWord" w:lang="it-IT" w:vendorID="64" w:dllVersion="6" w:nlCheck="1" w:checkStyle="1"/>
  <w:activeWritingStyle w:appName="MSWord" w:lang="en-GB" w:vendorID="64" w:dllVersion="6" w:nlCheck="1" w:checkStyle="1"/>
  <w:activeWritingStyle w:appName="MSWord" w:lang="es-ES" w:vendorID="64" w:dllVersion="6" w:nlCheck="1" w:checkStyle="1"/>
  <w:activeWritingStyle w:appName="MSWord" w:lang="en-US" w:vendorID="64" w:dllVersion="6" w:nlCheck="1" w:checkStyle="1"/>
  <w:activeWritingStyle w:appName="MSWord" w:lang="fr-CH"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6" w:nlCheck="1" w:checkStyle="0"/>
  <w:activeWritingStyle w:appName="MSWord" w:lang="de-DE" w:vendorID="64" w:dllVersion="6" w:nlCheck="1" w:checkStyle="1"/>
  <w:activeWritingStyle w:appName="MSWord" w:lang="fr-CH"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es-ES_tradnl" w:vendorID="64" w:dllVersion="6" w:nlCheck="1" w:checkStyle="1"/>
  <w:activeWritingStyle w:appName="MSWord" w:lang="it-IT"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de-DE" w:vendorID="64" w:dllVersion="0" w:nlCheck="1" w:checkStyle="0"/>
  <w:activeWritingStyle w:appName="MSWord" w:lang="pt-PT" w:vendorID="64" w:dllVersion="0" w:nlCheck="1" w:checkStyle="0"/>
  <w:activeWritingStyle w:appName="MSWord" w:lang="pl-PL" w:vendorID="64" w:dllVersion="0" w:nlCheck="1" w:checkStyle="0"/>
  <w:activeWritingStyle w:appName="MSWord" w:lang="nb-NO" w:vendorID="64" w:dllVersion="0" w:nlCheck="1" w:checkStyle="0"/>
  <w:activeWritingStyle w:appName="MSWord" w:lang="sv-SE" w:vendorID="64" w:dllVersion="0" w:nlCheck="1" w:checkStyle="0"/>
  <w:activeWritingStyle w:appName="MSWord" w:lang="fr-FR" w:vendorID="64" w:dllVersion="4096" w:nlCheck="1" w:checkStyle="0"/>
  <w:activeWritingStyle w:appName="MSWord" w:lang="it" w:vendorID="64" w:dllVersion="0" w:nlCheck="1" w:checkStyle="0"/>
  <w:activeWritingStyle w:appName="MSWord" w:lang="it-IT"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567"/>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767CB9"/>
    <w:rsid w:val="00000D19"/>
    <w:rsid w:val="00001652"/>
    <w:rsid w:val="0000170F"/>
    <w:rsid w:val="00001EB8"/>
    <w:rsid w:val="00002023"/>
    <w:rsid w:val="000020DC"/>
    <w:rsid w:val="00003165"/>
    <w:rsid w:val="00003971"/>
    <w:rsid w:val="000039DD"/>
    <w:rsid w:val="000040E9"/>
    <w:rsid w:val="0000419B"/>
    <w:rsid w:val="00004BC0"/>
    <w:rsid w:val="000050C7"/>
    <w:rsid w:val="00005AD7"/>
    <w:rsid w:val="00012A79"/>
    <w:rsid w:val="0001400F"/>
    <w:rsid w:val="00015278"/>
    <w:rsid w:val="00015BEE"/>
    <w:rsid w:val="00015FDA"/>
    <w:rsid w:val="0002161A"/>
    <w:rsid w:val="000230BB"/>
    <w:rsid w:val="00023A0F"/>
    <w:rsid w:val="00024976"/>
    <w:rsid w:val="00024CD4"/>
    <w:rsid w:val="000264E2"/>
    <w:rsid w:val="0002716D"/>
    <w:rsid w:val="0002735D"/>
    <w:rsid w:val="00027DCE"/>
    <w:rsid w:val="00027FA4"/>
    <w:rsid w:val="00030168"/>
    <w:rsid w:val="00031B9B"/>
    <w:rsid w:val="000332DA"/>
    <w:rsid w:val="000336E4"/>
    <w:rsid w:val="00033E95"/>
    <w:rsid w:val="00035534"/>
    <w:rsid w:val="000357F1"/>
    <w:rsid w:val="00035C5D"/>
    <w:rsid w:val="00036025"/>
    <w:rsid w:val="00037070"/>
    <w:rsid w:val="00037A2A"/>
    <w:rsid w:val="00037ABE"/>
    <w:rsid w:val="000402D5"/>
    <w:rsid w:val="00040C8F"/>
    <w:rsid w:val="00042A12"/>
    <w:rsid w:val="000432A6"/>
    <w:rsid w:val="0004429F"/>
    <w:rsid w:val="0004482D"/>
    <w:rsid w:val="00044F59"/>
    <w:rsid w:val="00044FD7"/>
    <w:rsid w:val="00045A00"/>
    <w:rsid w:val="00045E78"/>
    <w:rsid w:val="00045EE7"/>
    <w:rsid w:val="00046E03"/>
    <w:rsid w:val="00050BDF"/>
    <w:rsid w:val="00050E31"/>
    <w:rsid w:val="00051541"/>
    <w:rsid w:val="00052726"/>
    <w:rsid w:val="0005341E"/>
    <w:rsid w:val="000535D8"/>
    <w:rsid w:val="00053C3B"/>
    <w:rsid w:val="0005479D"/>
    <w:rsid w:val="00054EF1"/>
    <w:rsid w:val="00054F3E"/>
    <w:rsid w:val="00055B6E"/>
    <w:rsid w:val="00056C59"/>
    <w:rsid w:val="00057D4B"/>
    <w:rsid w:val="0006025E"/>
    <w:rsid w:val="000612C8"/>
    <w:rsid w:val="00062C1B"/>
    <w:rsid w:val="00062E45"/>
    <w:rsid w:val="00062FA9"/>
    <w:rsid w:val="000639A5"/>
    <w:rsid w:val="0006439C"/>
    <w:rsid w:val="00064659"/>
    <w:rsid w:val="00065213"/>
    <w:rsid w:val="00065239"/>
    <w:rsid w:val="000653F1"/>
    <w:rsid w:val="00065AC6"/>
    <w:rsid w:val="000661C3"/>
    <w:rsid w:val="000709FF"/>
    <w:rsid w:val="00070FC5"/>
    <w:rsid w:val="00071F40"/>
    <w:rsid w:val="000738C5"/>
    <w:rsid w:val="00074F66"/>
    <w:rsid w:val="000757E9"/>
    <w:rsid w:val="00075E04"/>
    <w:rsid w:val="0007601F"/>
    <w:rsid w:val="00076685"/>
    <w:rsid w:val="00076D5A"/>
    <w:rsid w:val="00077DA5"/>
    <w:rsid w:val="00077E83"/>
    <w:rsid w:val="000801BE"/>
    <w:rsid w:val="0008026F"/>
    <w:rsid w:val="00081EC7"/>
    <w:rsid w:val="0008450A"/>
    <w:rsid w:val="00084569"/>
    <w:rsid w:val="00085F0E"/>
    <w:rsid w:val="0008608D"/>
    <w:rsid w:val="00086D25"/>
    <w:rsid w:val="000874C5"/>
    <w:rsid w:val="00087B2F"/>
    <w:rsid w:val="000903C5"/>
    <w:rsid w:val="00090DBC"/>
    <w:rsid w:val="00090DC4"/>
    <w:rsid w:val="000916D5"/>
    <w:rsid w:val="0009190E"/>
    <w:rsid w:val="00093A97"/>
    <w:rsid w:val="00093BB1"/>
    <w:rsid w:val="00093CA5"/>
    <w:rsid w:val="00093F05"/>
    <w:rsid w:val="00093F79"/>
    <w:rsid w:val="000940E1"/>
    <w:rsid w:val="00095891"/>
    <w:rsid w:val="0009619C"/>
    <w:rsid w:val="00097E6F"/>
    <w:rsid w:val="00097E71"/>
    <w:rsid w:val="000A0067"/>
    <w:rsid w:val="000A0103"/>
    <w:rsid w:val="000A1BDE"/>
    <w:rsid w:val="000A2A45"/>
    <w:rsid w:val="000A2D0E"/>
    <w:rsid w:val="000A312E"/>
    <w:rsid w:val="000A3968"/>
    <w:rsid w:val="000A497A"/>
    <w:rsid w:val="000A5C37"/>
    <w:rsid w:val="000A7E70"/>
    <w:rsid w:val="000B0EDB"/>
    <w:rsid w:val="000B17C1"/>
    <w:rsid w:val="000B1D5D"/>
    <w:rsid w:val="000B3B28"/>
    <w:rsid w:val="000B3F4C"/>
    <w:rsid w:val="000B4C49"/>
    <w:rsid w:val="000B5024"/>
    <w:rsid w:val="000B568C"/>
    <w:rsid w:val="000B56E0"/>
    <w:rsid w:val="000B6964"/>
    <w:rsid w:val="000B6A76"/>
    <w:rsid w:val="000B78E7"/>
    <w:rsid w:val="000C21BC"/>
    <w:rsid w:val="000C2DBD"/>
    <w:rsid w:val="000C4229"/>
    <w:rsid w:val="000C4B61"/>
    <w:rsid w:val="000C5670"/>
    <w:rsid w:val="000C7773"/>
    <w:rsid w:val="000D179B"/>
    <w:rsid w:val="000D38C5"/>
    <w:rsid w:val="000D39C3"/>
    <w:rsid w:val="000D487C"/>
    <w:rsid w:val="000D4AEF"/>
    <w:rsid w:val="000D5426"/>
    <w:rsid w:val="000D68EC"/>
    <w:rsid w:val="000D7E4A"/>
    <w:rsid w:val="000E04B9"/>
    <w:rsid w:val="000E0A64"/>
    <w:rsid w:val="000E1675"/>
    <w:rsid w:val="000E239A"/>
    <w:rsid w:val="000E2A02"/>
    <w:rsid w:val="000E33A8"/>
    <w:rsid w:val="000E353D"/>
    <w:rsid w:val="000E41CF"/>
    <w:rsid w:val="000E4B1D"/>
    <w:rsid w:val="000E4BF7"/>
    <w:rsid w:val="000E4F36"/>
    <w:rsid w:val="000E54A8"/>
    <w:rsid w:val="000E572B"/>
    <w:rsid w:val="000E60DF"/>
    <w:rsid w:val="000E62AF"/>
    <w:rsid w:val="000E7A37"/>
    <w:rsid w:val="000E7F4B"/>
    <w:rsid w:val="000F0660"/>
    <w:rsid w:val="000F0EEE"/>
    <w:rsid w:val="000F2D43"/>
    <w:rsid w:val="000F2F78"/>
    <w:rsid w:val="000F4923"/>
    <w:rsid w:val="000F5AD3"/>
    <w:rsid w:val="000F7BAB"/>
    <w:rsid w:val="000F7BFF"/>
    <w:rsid w:val="00101D1E"/>
    <w:rsid w:val="00102836"/>
    <w:rsid w:val="00102E7A"/>
    <w:rsid w:val="00103567"/>
    <w:rsid w:val="001041E9"/>
    <w:rsid w:val="00104A89"/>
    <w:rsid w:val="00104A99"/>
    <w:rsid w:val="0010674D"/>
    <w:rsid w:val="00107648"/>
    <w:rsid w:val="001101A3"/>
    <w:rsid w:val="001105E0"/>
    <w:rsid w:val="001106C0"/>
    <w:rsid w:val="00111528"/>
    <w:rsid w:val="00112B0B"/>
    <w:rsid w:val="00112C10"/>
    <w:rsid w:val="001132E5"/>
    <w:rsid w:val="00114083"/>
    <w:rsid w:val="00114509"/>
    <w:rsid w:val="0011483E"/>
    <w:rsid w:val="00114EC4"/>
    <w:rsid w:val="001162F2"/>
    <w:rsid w:val="0011671A"/>
    <w:rsid w:val="00117C13"/>
    <w:rsid w:val="00117E4B"/>
    <w:rsid w:val="00120A41"/>
    <w:rsid w:val="00120F18"/>
    <w:rsid w:val="00121135"/>
    <w:rsid w:val="0012392E"/>
    <w:rsid w:val="0012439A"/>
    <w:rsid w:val="00124FC7"/>
    <w:rsid w:val="0012613A"/>
    <w:rsid w:val="00126238"/>
    <w:rsid w:val="0013015D"/>
    <w:rsid w:val="00131632"/>
    <w:rsid w:val="001326D9"/>
    <w:rsid w:val="00132C07"/>
    <w:rsid w:val="00132D00"/>
    <w:rsid w:val="00132F41"/>
    <w:rsid w:val="00133CC8"/>
    <w:rsid w:val="00133E23"/>
    <w:rsid w:val="00134CA2"/>
    <w:rsid w:val="00136661"/>
    <w:rsid w:val="00136E73"/>
    <w:rsid w:val="00136ED9"/>
    <w:rsid w:val="00137FF4"/>
    <w:rsid w:val="00141EE6"/>
    <w:rsid w:val="001421C1"/>
    <w:rsid w:val="00143355"/>
    <w:rsid w:val="001444ED"/>
    <w:rsid w:val="00144EB5"/>
    <w:rsid w:val="00145952"/>
    <w:rsid w:val="00145BBB"/>
    <w:rsid w:val="00146100"/>
    <w:rsid w:val="001465D1"/>
    <w:rsid w:val="00147AF7"/>
    <w:rsid w:val="0015347A"/>
    <w:rsid w:val="00153796"/>
    <w:rsid w:val="0015496A"/>
    <w:rsid w:val="00154AA9"/>
    <w:rsid w:val="001559FD"/>
    <w:rsid w:val="0015605B"/>
    <w:rsid w:val="0015716D"/>
    <w:rsid w:val="00157775"/>
    <w:rsid w:val="00157B50"/>
    <w:rsid w:val="0016032C"/>
    <w:rsid w:val="00161845"/>
    <w:rsid w:val="00163063"/>
    <w:rsid w:val="001632F5"/>
    <w:rsid w:val="00163868"/>
    <w:rsid w:val="00164EF8"/>
    <w:rsid w:val="00164F44"/>
    <w:rsid w:val="001653DA"/>
    <w:rsid w:val="001661F8"/>
    <w:rsid w:val="0016766C"/>
    <w:rsid w:val="001718D3"/>
    <w:rsid w:val="001725AF"/>
    <w:rsid w:val="001740DB"/>
    <w:rsid w:val="00177069"/>
    <w:rsid w:val="00177BC0"/>
    <w:rsid w:val="00177FF2"/>
    <w:rsid w:val="00180468"/>
    <w:rsid w:val="0018223C"/>
    <w:rsid w:val="0018302D"/>
    <w:rsid w:val="001836C0"/>
    <w:rsid w:val="00184970"/>
    <w:rsid w:val="0018554F"/>
    <w:rsid w:val="00187BFB"/>
    <w:rsid w:val="00190055"/>
    <w:rsid w:val="001906F4"/>
    <w:rsid w:val="00190F53"/>
    <w:rsid w:val="00191BCA"/>
    <w:rsid w:val="001936D4"/>
    <w:rsid w:val="001938CC"/>
    <w:rsid w:val="00194CF5"/>
    <w:rsid w:val="00194DBD"/>
    <w:rsid w:val="00195220"/>
    <w:rsid w:val="00195E55"/>
    <w:rsid w:val="00196098"/>
    <w:rsid w:val="00196CAB"/>
    <w:rsid w:val="0019720C"/>
    <w:rsid w:val="001972DD"/>
    <w:rsid w:val="001A048C"/>
    <w:rsid w:val="001A0524"/>
    <w:rsid w:val="001A0DE7"/>
    <w:rsid w:val="001A1251"/>
    <w:rsid w:val="001A1F8C"/>
    <w:rsid w:val="001A21E0"/>
    <w:rsid w:val="001A3CE7"/>
    <w:rsid w:val="001A5A7F"/>
    <w:rsid w:val="001A72DF"/>
    <w:rsid w:val="001A7CDD"/>
    <w:rsid w:val="001B145A"/>
    <w:rsid w:val="001B3B1B"/>
    <w:rsid w:val="001B47D3"/>
    <w:rsid w:val="001C17B8"/>
    <w:rsid w:val="001C2577"/>
    <w:rsid w:val="001C2AF9"/>
    <w:rsid w:val="001C4FC2"/>
    <w:rsid w:val="001C5AF5"/>
    <w:rsid w:val="001C5D82"/>
    <w:rsid w:val="001C6ACC"/>
    <w:rsid w:val="001C7EAB"/>
    <w:rsid w:val="001D1730"/>
    <w:rsid w:val="001D211A"/>
    <w:rsid w:val="001D3265"/>
    <w:rsid w:val="001D3C79"/>
    <w:rsid w:val="001D3E3A"/>
    <w:rsid w:val="001D4A65"/>
    <w:rsid w:val="001D4BDE"/>
    <w:rsid w:val="001D4D5B"/>
    <w:rsid w:val="001D5AAC"/>
    <w:rsid w:val="001D60F0"/>
    <w:rsid w:val="001D7935"/>
    <w:rsid w:val="001E11D8"/>
    <w:rsid w:val="001E15A2"/>
    <w:rsid w:val="001E1B2E"/>
    <w:rsid w:val="001E212B"/>
    <w:rsid w:val="001E2747"/>
    <w:rsid w:val="001E2A25"/>
    <w:rsid w:val="001E2D76"/>
    <w:rsid w:val="001E36DD"/>
    <w:rsid w:val="001E3A24"/>
    <w:rsid w:val="001E50A4"/>
    <w:rsid w:val="001E5E0D"/>
    <w:rsid w:val="001F0BFD"/>
    <w:rsid w:val="001F14F8"/>
    <w:rsid w:val="001F1D83"/>
    <w:rsid w:val="001F367C"/>
    <w:rsid w:val="001F5656"/>
    <w:rsid w:val="001F6DCB"/>
    <w:rsid w:val="001F6F6C"/>
    <w:rsid w:val="001F76F5"/>
    <w:rsid w:val="00200AD8"/>
    <w:rsid w:val="00200B9B"/>
    <w:rsid w:val="002026A4"/>
    <w:rsid w:val="00202F00"/>
    <w:rsid w:val="00205E84"/>
    <w:rsid w:val="00207822"/>
    <w:rsid w:val="002116D5"/>
    <w:rsid w:val="00212253"/>
    <w:rsid w:val="0021242F"/>
    <w:rsid w:val="002126BE"/>
    <w:rsid w:val="002128A2"/>
    <w:rsid w:val="002135DC"/>
    <w:rsid w:val="0021389E"/>
    <w:rsid w:val="00213FE4"/>
    <w:rsid w:val="00214067"/>
    <w:rsid w:val="0021462B"/>
    <w:rsid w:val="00214F65"/>
    <w:rsid w:val="00215461"/>
    <w:rsid w:val="002167EB"/>
    <w:rsid w:val="002170E7"/>
    <w:rsid w:val="002209E5"/>
    <w:rsid w:val="00220EA0"/>
    <w:rsid w:val="00222B36"/>
    <w:rsid w:val="0022329D"/>
    <w:rsid w:val="00223AB7"/>
    <w:rsid w:val="00223EFD"/>
    <w:rsid w:val="00224AB9"/>
    <w:rsid w:val="00224FA7"/>
    <w:rsid w:val="00225657"/>
    <w:rsid w:val="00226CF3"/>
    <w:rsid w:val="00226DDE"/>
    <w:rsid w:val="002270C4"/>
    <w:rsid w:val="002270DD"/>
    <w:rsid w:val="0022784D"/>
    <w:rsid w:val="00227B08"/>
    <w:rsid w:val="00230E8E"/>
    <w:rsid w:val="00230FE4"/>
    <w:rsid w:val="00231936"/>
    <w:rsid w:val="00233FD2"/>
    <w:rsid w:val="00234297"/>
    <w:rsid w:val="0023446D"/>
    <w:rsid w:val="0023556E"/>
    <w:rsid w:val="00235A3E"/>
    <w:rsid w:val="0023622A"/>
    <w:rsid w:val="00236E16"/>
    <w:rsid w:val="0023791D"/>
    <w:rsid w:val="00237A48"/>
    <w:rsid w:val="0024008A"/>
    <w:rsid w:val="00240B9A"/>
    <w:rsid w:val="00240C57"/>
    <w:rsid w:val="00241B20"/>
    <w:rsid w:val="00241E47"/>
    <w:rsid w:val="00242B7A"/>
    <w:rsid w:val="002436BF"/>
    <w:rsid w:val="0024379B"/>
    <w:rsid w:val="00243E99"/>
    <w:rsid w:val="00244FAB"/>
    <w:rsid w:val="00245BEC"/>
    <w:rsid w:val="002460A5"/>
    <w:rsid w:val="002460E7"/>
    <w:rsid w:val="00247418"/>
    <w:rsid w:val="002500DE"/>
    <w:rsid w:val="00250972"/>
    <w:rsid w:val="00254057"/>
    <w:rsid w:val="002545BE"/>
    <w:rsid w:val="00254B8A"/>
    <w:rsid w:val="00255528"/>
    <w:rsid w:val="002575C3"/>
    <w:rsid w:val="002577DD"/>
    <w:rsid w:val="00261D77"/>
    <w:rsid w:val="00263104"/>
    <w:rsid w:val="00263470"/>
    <w:rsid w:val="00264163"/>
    <w:rsid w:val="00265653"/>
    <w:rsid w:val="002703CB"/>
    <w:rsid w:val="00270EA0"/>
    <w:rsid w:val="00272A57"/>
    <w:rsid w:val="00273006"/>
    <w:rsid w:val="002735CA"/>
    <w:rsid w:val="00273D4F"/>
    <w:rsid w:val="0027402D"/>
    <w:rsid w:val="00275F39"/>
    <w:rsid w:val="002761B5"/>
    <w:rsid w:val="00277C40"/>
    <w:rsid w:val="00280F9E"/>
    <w:rsid w:val="00281666"/>
    <w:rsid w:val="00281DE8"/>
    <w:rsid w:val="00284D1A"/>
    <w:rsid w:val="00285D96"/>
    <w:rsid w:val="0028609F"/>
    <w:rsid w:val="002861B4"/>
    <w:rsid w:val="002878E4"/>
    <w:rsid w:val="00287C4A"/>
    <w:rsid w:val="00290F16"/>
    <w:rsid w:val="00291A72"/>
    <w:rsid w:val="00291AA4"/>
    <w:rsid w:val="00293733"/>
    <w:rsid w:val="00293BC8"/>
    <w:rsid w:val="00293D2A"/>
    <w:rsid w:val="0029422E"/>
    <w:rsid w:val="0029617F"/>
    <w:rsid w:val="00296751"/>
    <w:rsid w:val="00297349"/>
    <w:rsid w:val="002A0118"/>
    <w:rsid w:val="002A1C79"/>
    <w:rsid w:val="002A3EA5"/>
    <w:rsid w:val="002A407F"/>
    <w:rsid w:val="002A4DD4"/>
    <w:rsid w:val="002A6979"/>
    <w:rsid w:val="002A6CE1"/>
    <w:rsid w:val="002A6DDF"/>
    <w:rsid w:val="002A7533"/>
    <w:rsid w:val="002A7593"/>
    <w:rsid w:val="002A7A2E"/>
    <w:rsid w:val="002B044C"/>
    <w:rsid w:val="002B0F05"/>
    <w:rsid w:val="002B1CDE"/>
    <w:rsid w:val="002B1FA6"/>
    <w:rsid w:val="002B2CA6"/>
    <w:rsid w:val="002B2CBB"/>
    <w:rsid w:val="002B34A2"/>
    <w:rsid w:val="002B372F"/>
    <w:rsid w:val="002B43C3"/>
    <w:rsid w:val="002B4B07"/>
    <w:rsid w:val="002B5103"/>
    <w:rsid w:val="002B5FC0"/>
    <w:rsid w:val="002B61F8"/>
    <w:rsid w:val="002B67C8"/>
    <w:rsid w:val="002B6832"/>
    <w:rsid w:val="002B6AA7"/>
    <w:rsid w:val="002B79D9"/>
    <w:rsid w:val="002B7AB6"/>
    <w:rsid w:val="002B7D99"/>
    <w:rsid w:val="002C1A62"/>
    <w:rsid w:val="002C33A8"/>
    <w:rsid w:val="002C467A"/>
    <w:rsid w:val="002C52FC"/>
    <w:rsid w:val="002C7EEA"/>
    <w:rsid w:val="002D0173"/>
    <w:rsid w:val="002D0A6B"/>
    <w:rsid w:val="002D0BD3"/>
    <w:rsid w:val="002D0F92"/>
    <w:rsid w:val="002D1B5B"/>
    <w:rsid w:val="002D2355"/>
    <w:rsid w:val="002D3FB0"/>
    <w:rsid w:val="002D4133"/>
    <w:rsid w:val="002D41AE"/>
    <w:rsid w:val="002D4A3E"/>
    <w:rsid w:val="002D4EC3"/>
    <w:rsid w:val="002D54B7"/>
    <w:rsid w:val="002D570A"/>
    <w:rsid w:val="002D698A"/>
    <w:rsid w:val="002D738E"/>
    <w:rsid w:val="002D7578"/>
    <w:rsid w:val="002E0DC6"/>
    <w:rsid w:val="002E17C0"/>
    <w:rsid w:val="002E3DC4"/>
    <w:rsid w:val="002E3EAA"/>
    <w:rsid w:val="002E6477"/>
    <w:rsid w:val="002E6808"/>
    <w:rsid w:val="002F02D9"/>
    <w:rsid w:val="002F122F"/>
    <w:rsid w:val="002F19B5"/>
    <w:rsid w:val="002F1B4D"/>
    <w:rsid w:val="002F1BBA"/>
    <w:rsid w:val="002F26DD"/>
    <w:rsid w:val="002F27A2"/>
    <w:rsid w:val="002F2D11"/>
    <w:rsid w:val="002F2EA3"/>
    <w:rsid w:val="002F315D"/>
    <w:rsid w:val="002F3265"/>
    <w:rsid w:val="002F370C"/>
    <w:rsid w:val="002F3C82"/>
    <w:rsid w:val="002F5212"/>
    <w:rsid w:val="002F5784"/>
    <w:rsid w:val="002F5891"/>
    <w:rsid w:val="002F6012"/>
    <w:rsid w:val="002F611D"/>
    <w:rsid w:val="002F63BF"/>
    <w:rsid w:val="002F6D25"/>
    <w:rsid w:val="002F6F1C"/>
    <w:rsid w:val="002F73F8"/>
    <w:rsid w:val="002F7A02"/>
    <w:rsid w:val="003018FC"/>
    <w:rsid w:val="00301BAD"/>
    <w:rsid w:val="00301C10"/>
    <w:rsid w:val="00301D6D"/>
    <w:rsid w:val="00303FC0"/>
    <w:rsid w:val="00304009"/>
    <w:rsid w:val="00304A8A"/>
    <w:rsid w:val="00305262"/>
    <w:rsid w:val="00305D43"/>
    <w:rsid w:val="003069ED"/>
    <w:rsid w:val="00310C2B"/>
    <w:rsid w:val="00310E9F"/>
    <w:rsid w:val="003111AB"/>
    <w:rsid w:val="003113DF"/>
    <w:rsid w:val="0031160F"/>
    <w:rsid w:val="00311801"/>
    <w:rsid w:val="00311E9E"/>
    <w:rsid w:val="00312DF6"/>
    <w:rsid w:val="0031477F"/>
    <w:rsid w:val="00314A35"/>
    <w:rsid w:val="00315587"/>
    <w:rsid w:val="00315CE9"/>
    <w:rsid w:val="00316662"/>
    <w:rsid w:val="00316691"/>
    <w:rsid w:val="0031675E"/>
    <w:rsid w:val="00320D54"/>
    <w:rsid w:val="00320FF5"/>
    <w:rsid w:val="00321D9D"/>
    <w:rsid w:val="00322152"/>
    <w:rsid w:val="0032337D"/>
    <w:rsid w:val="00324AE1"/>
    <w:rsid w:val="00324F8A"/>
    <w:rsid w:val="003251A6"/>
    <w:rsid w:val="00325B77"/>
    <w:rsid w:val="00326946"/>
    <w:rsid w:val="00326CDC"/>
    <w:rsid w:val="00326F58"/>
    <w:rsid w:val="00327051"/>
    <w:rsid w:val="003270C6"/>
    <w:rsid w:val="0032731B"/>
    <w:rsid w:val="00327C44"/>
    <w:rsid w:val="00330E95"/>
    <w:rsid w:val="00332553"/>
    <w:rsid w:val="00332D72"/>
    <w:rsid w:val="0033351B"/>
    <w:rsid w:val="00333CDB"/>
    <w:rsid w:val="00333DB0"/>
    <w:rsid w:val="00333E8C"/>
    <w:rsid w:val="00334683"/>
    <w:rsid w:val="0033499E"/>
    <w:rsid w:val="00335CAA"/>
    <w:rsid w:val="003361E7"/>
    <w:rsid w:val="00336DDB"/>
    <w:rsid w:val="00336FB5"/>
    <w:rsid w:val="00337187"/>
    <w:rsid w:val="0033731E"/>
    <w:rsid w:val="00340043"/>
    <w:rsid w:val="00340092"/>
    <w:rsid w:val="0034013B"/>
    <w:rsid w:val="003401FA"/>
    <w:rsid w:val="00340289"/>
    <w:rsid w:val="003402DC"/>
    <w:rsid w:val="00341C6C"/>
    <w:rsid w:val="00342542"/>
    <w:rsid w:val="003441DB"/>
    <w:rsid w:val="00344A5F"/>
    <w:rsid w:val="00346B3C"/>
    <w:rsid w:val="00347331"/>
    <w:rsid w:val="00347B2F"/>
    <w:rsid w:val="00347B98"/>
    <w:rsid w:val="0035025E"/>
    <w:rsid w:val="0035138D"/>
    <w:rsid w:val="00353A85"/>
    <w:rsid w:val="0035510C"/>
    <w:rsid w:val="00355F0E"/>
    <w:rsid w:val="003564D5"/>
    <w:rsid w:val="00356570"/>
    <w:rsid w:val="00356982"/>
    <w:rsid w:val="00356AB3"/>
    <w:rsid w:val="00356D45"/>
    <w:rsid w:val="00356EAD"/>
    <w:rsid w:val="003579D5"/>
    <w:rsid w:val="00362446"/>
    <w:rsid w:val="003625FA"/>
    <w:rsid w:val="00363046"/>
    <w:rsid w:val="00363E11"/>
    <w:rsid w:val="00367014"/>
    <w:rsid w:val="003678C4"/>
    <w:rsid w:val="0037018B"/>
    <w:rsid w:val="00370212"/>
    <w:rsid w:val="00370717"/>
    <w:rsid w:val="00370ABD"/>
    <w:rsid w:val="00370F46"/>
    <w:rsid w:val="00371001"/>
    <w:rsid w:val="00371E4B"/>
    <w:rsid w:val="00371F94"/>
    <w:rsid w:val="0037233C"/>
    <w:rsid w:val="0037237D"/>
    <w:rsid w:val="003724B8"/>
    <w:rsid w:val="0037343A"/>
    <w:rsid w:val="00374373"/>
    <w:rsid w:val="003743BB"/>
    <w:rsid w:val="00375571"/>
    <w:rsid w:val="0037591B"/>
    <w:rsid w:val="00376CC5"/>
    <w:rsid w:val="003775BC"/>
    <w:rsid w:val="00377CC7"/>
    <w:rsid w:val="00377D0A"/>
    <w:rsid w:val="003805C3"/>
    <w:rsid w:val="003810E2"/>
    <w:rsid w:val="00382628"/>
    <w:rsid w:val="00383E7A"/>
    <w:rsid w:val="00385169"/>
    <w:rsid w:val="0038575C"/>
    <w:rsid w:val="00385EF9"/>
    <w:rsid w:val="003860C4"/>
    <w:rsid w:val="003864C5"/>
    <w:rsid w:val="00386843"/>
    <w:rsid w:val="00386AC8"/>
    <w:rsid w:val="00386D0C"/>
    <w:rsid w:val="003873E2"/>
    <w:rsid w:val="00387669"/>
    <w:rsid w:val="00387695"/>
    <w:rsid w:val="00387ECE"/>
    <w:rsid w:val="003908A0"/>
    <w:rsid w:val="003919E6"/>
    <w:rsid w:val="0039272F"/>
    <w:rsid w:val="003927BB"/>
    <w:rsid w:val="00392F3D"/>
    <w:rsid w:val="003933DC"/>
    <w:rsid w:val="00393444"/>
    <w:rsid w:val="00393E44"/>
    <w:rsid w:val="003942F8"/>
    <w:rsid w:val="00394BF1"/>
    <w:rsid w:val="00395AED"/>
    <w:rsid w:val="00395B4A"/>
    <w:rsid w:val="0039613D"/>
    <w:rsid w:val="003962D7"/>
    <w:rsid w:val="003A10DA"/>
    <w:rsid w:val="003A249B"/>
    <w:rsid w:val="003A2B17"/>
    <w:rsid w:val="003A3BD2"/>
    <w:rsid w:val="003A5987"/>
    <w:rsid w:val="003A5AD3"/>
    <w:rsid w:val="003A7956"/>
    <w:rsid w:val="003B027F"/>
    <w:rsid w:val="003B06F8"/>
    <w:rsid w:val="003B1A47"/>
    <w:rsid w:val="003B2466"/>
    <w:rsid w:val="003B27F7"/>
    <w:rsid w:val="003B3656"/>
    <w:rsid w:val="003B6680"/>
    <w:rsid w:val="003B75E4"/>
    <w:rsid w:val="003B7BA0"/>
    <w:rsid w:val="003C2772"/>
    <w:rsid w:val="003C31CF"/>
    <w:rsid w:val="003C6FA6"/>
    <w:rsid w:val="003D014B"/>
    <w:rsid w:val="003D0428"/>
    <w:rsid w:val="003D1C21"/>
    <w:rsid w:val="003D2549"/>
    <w:rsid w:val="003D2F78"/>
    <w:rsid w:val="003D31CC"/>
    <w:rsid w:val="003D46D7"/>
    <w:rsid w:val="003D4A70"/>
    <w:rsid w:val="003D7114"/>
    <w:rsid w:val="003D732A"/>
    <w:rsid w:val="003D7EF9"/>
    <w:rsid w:val="003E0045"/>
    <w:rsid w:val="003E06D5"/>
    <w:rsid w:val="003E11F8"/>
    <w:rsid w:val="003E1B13"/>
    <w:rsid w:val="003E2364"/>
    <w:rsid w:val="003E4256"/>
    <w:rsid w:val="003E488E"/>
    <w:rsid w:val="003E5924"/>
    <w:rsid w:val="003E6CD7"/>
    <w:rsid w:val="003E7CF1"/>
    <w:rsid w:val="003F0553"/>
    <w:rsid w:val="003F15FC"/>
    <w:rsid w:val="003F174B"/>
    <w:rsid w:val="003F1D70"/>
    <w:rsid w:val="003F2171"/>
    <w:rsid w:val="003F30D3"/>
    <w:rsid w:val="003F4A19"/>
    <w:rsid w:val="003F545E"/>
    <w:rsid w:val="003F654C"/>
    <w:rsid w:val="003F6B44"/>
    <w:rsid w:val="004013E7"/>
    <w:rsid w:val="004021A0"/>
    <w:rsid w:val="00402CAE"/>
    <w:rsid w:val="004048FF"/>
    <w:rsid w:val="0040682D"/>
    <w:rsid w:val="004077CE"/>
    <w:rsid w:val="004107FF"/>
    <w:rsid w:val="00411338"/>
    <w:rsid w:val="00411490"/>
    <w:rsid w:val="00412DF8"/>
    <w:rsid w:val="00413467"/>
    <w:rsid w:val="00413C33"/>
    <w:rsid w:val="00415CD2"/>
    <w:rsid w:val="004163DA"/>
    <w:rsid w:val="004167F4"/>
    <w:rsid w:val="004168AD"/>
    <w:rsid w:val="00416B50"/>
    <w:rsid w:val="004204A6"/>
    <w:rsid w:val="0042082F"/>
    <w:rsid w:val="00420C07"/>
    <w:rsid w:val="004218A8"/>
    <w:rsid w:val="0042199E"/>
    <w:rsid w:val="004224F3"/>
    <w:rsid w:val="004233EB"/>
    <w:rsid w:val="0042488C"/>
    <w:rsid w:val="0042507D"/>
    <w:rsid w:val="0042576D"/>
    <w:rsid w:val="00426D22"/>
    <w:rsid w:val="00431CBF"/>
    <w:rsid w:val="00432963"/>
    <w:rsid w:val="00432B20"/>
    <w:rsid w:val="00433DF6"/>
    <w:rsid w:val="0043469D"/>
    <w:rsid w:val="00434C36"/>
    <w:rsid w:val="00435928"/>
    <w:rsid w:val="00435B47"/>
    <w:rsid w:val="004361F3"/>
    <w:rsid w:val="00436E17"/>
    <w:rsid w:val="00436F6C"/>
    <w:rsid w:val="00437023"/>
    <w:rsid w:val="00437F7A"/>
    <w:rsid w:val="00440A95"/>
    <w:rsid w:val="00440C4B"/>
    <w:rsid w:val="00440D89"/>
    <w:rsid w:val="00442032"/>
    <w:rsid w:val="004424F4"/>
    <w:rsid w:val="00442FF1"/>
    <w:rsid w:val="00443D3F"/>
    <w:rsid w:val="00443E4D"/>
    <w:rsid w:val="00444385"/>
    <w:rsid w:val="004507E2"/>
    <w:rsid w:val="00450B6C"/>
    <w:rsid w:val="00450D21"/>
    <w:rsid w:val="004524F8"/>
    <w:rsid w:val="004537C0"/>
    <w:rsid w:val="00453C80"/>
    <w:rsid w:val="004542F9"/>
    <w:rsid w:val="00455290"/>
    <w:rsid w:val="0045573F"/>
    <w:rsid w:val="004563EE"/>
    <w:rsid w:val="004571B2"/>
    <w:rsid w:val="00457B1E"/>
    <w:rsid w:val="00460F82"/>
    <w:rsid w:val="00461B11"/>
    <w:rsid w:val="004623AC"/>
    <w:rsid w:val="00462D04"/>
    <w:rsid w:val="00463222"/>
    <w:rsid w:val="004634BD"/>
    <w:rsid w:val="0046378C"/>
    <w:rsid w:val="004638A3"/>
    <w:rsid w:val="00463936"/>
    <w:rsid w:val="00463AD9"/>
    <w:rsid w:val="00464BED"/>
    <w:rsid w:val="00466438"/>
    <w:rsid w:val="0046655C"/>
    <w:rsid w:val="004707DB"/>
    <w:rsid w:val="004716AB"/>
    <w:rsid w:val="00472015"/>
    <w:rsid w:val="00472016"/>
    <w:rsid w:val="00472246"/>
    <w:rsid w:val="00472A4C"/>
    <w:rsid w:val="00473291"/>
    <w:rsid w:val="00473544"/>
    <w:rsid w:val="0047458A"/>
    <w:rsid w:val="004750CA"/>
    <w:rsid w:val="00475635"/>
    <w:rsid w:val="00475D2B"/>
    <w:rsid w:val="00475EB2"/>
    <w:rsid w:val="00475FC7"/>
    <w:rsid w:val="004760FA"/>
    <w:rsid w:val="00476241"/>
    <w:rsid w:val="004764E9"/>
    <w:rsid w:val="00477714"/>
    <w:rsid w:val="00477FAE"/>
    <w:rsid w:val="0048160C"/>
    <w:rsid w:val="00481D08"/>
    <w:rsid w:val="00482685"/>
    <w:rsid w:val="004829C5"/>
    <w:rsid w:val="00483503"/>
    <w:rsid w:val="004836FD"/>
    <w:rsid w:val="00483DA6"/>
    <w:rsid w:val="004841EA"/>
    <w:rsid w:val="00485130"/>
    <w:rsid w:val="00485260"/>
    <w:rsid w:val="00485A9C"/>
    <w:rsid w:val="00485CC9"/>
    <w:rsid w:val="004904E0"/>
    <w:rsid w:val="00490669"/>
    <w:rsid w:val="00491A7C"/>
    <w:rsid w:val="004920D5"/>
    <w:rsid w:val="00492AC0"/>
    <w:rsid w:val="00493521"/>
    <w:rsid w:val="00493F60"/>
    <w:rsid w:val="004942DF"/>
    <w:rsid w:val="004954C7"/>
    <w:rsid w:val="0049687F"/>
    <w:rsid w:val="004A024E"/>
    <w:rsid w:val="004A03E8"/>
    <w:rsid w:val="004A0FE8"/>
    <w:rsid w:val="004A1D82"/>
    <w:rsid w:val="004A1F92"/>
    <w:rsid w:val="004A25A9"/>
    <w:rsid w:val="004A2B38"/>
    <w:rsid w:val="004A2BA4"/>
    <w:rsid w:val="004A4179"/>
    <w:rsid w:val="004A4239"/>
    <w:rsid w:val="004A4728"/>
    <w:rsid w:val="004A684E"/>
    <w:rsid w:val="004A6DFB"/>
    <w:rsid w:val="004A7A9B"/>
    <w:rsid w:val="004B0997"/>
    <w:rsid w:val="004B10F2"/>
    <w:rsid w:val="004B1695"/>
    <w:rsid w:val="004B3049"/>
    <w:rsid w:val="004B3890"/>
    <w:rsid w:val="004B3B1A"/>
    <w:rsid w:val="004B4450"/>
    <w:rsid w:val="004B567B"/>
    <w:rsid w:val="004B643C"/>
    <w:rsid w:val="004B65C9"/>
    <w:rsid w:val="004B676D"/>
    <w:rsid w:val="004B6A91"/>
    <w:rsid w:val="004B7982"/>
    <w:rsid w:val="004C0378"/>
    <w:rsid w:val="004C27F5"/>
    <w:rsid w:val="004C3538"/>
    <w:rsid w:val="004C3BE4"/>
    <w:rsid w:val="004C3E66"/>
    <w:rsid w:val="004C3F98"/>
    <w:rsid w:val="004C3FE4"/>
    <w:rsid w:val="004C4963"/>
    <w:rsid w:val="004C49B8"/>
    <w:rsid w:val="004C4C32"/>
    <w:rsid w:val="004C6D12"/>
    <w:rsid w:val="004C7460"/>
    <w:rsid w:val="004C7E6C"/>
    <w:rsid w:val="004D049A"/>
    <w:rsid w:val="004D10F5"/>
    <w:rsid w:val="004D19F8"/>
    <w:rsid w:val="004D2177"/>
    <w:rsid w:val="004D2361"/>
    <w:rsid w:val="004D25C9"/>
    <w:rsid w:val="004D3756"/>
    <w:rsid w:val="004D3947"/>
    <w:rsid w:val="004D3CAD"/>
    <w:rsid w:val="004D3CC2"/>
    <w:rsid w:val="004D4AD1"/>
    <w:rsid w:val="004D56A5"/>
    <w:rsid w:val="004D5740"/>
    <w:rsid w:val="004D5839"/>
    <w:rsid w:val="004D5F6B"/>
    <w:rsid w:val="004D67FD"/>
    <w:rsid w:val="004D73C2"/>
    <w:rsid w:val="004D766C"/>
    <w:rsid w:val="004D79A0"/>
    <w:rsid w:val="004D7E93"/>
    <w:rsid w:val="004E174E"/>
    <w:rsid w:val="004E25FB"/>
    <w:rsid w:val="004E2E8B"/>
    <w:rsid w:val="004E3951"/>
    <w:rsid w:val="004E3A62"/>
    <w:rsid w:val="004E539E"/>
    <w:rsid w:val="004E5592"/>
    <w:rsid w:val="004E6765"/>
    <w:rsid w:val="004E6934"/>
    <w:rsid w:val="004F11E6"/>
    <w:rsid w:val="004F133A"/>
    <w:rsid w:val="004F2E01"/>
    <w:rsid w:val="004F38AE"/>
    <w:rsid w:val="004F39A8"/>
    <w:rsid w:val="004F3A14"/>
    <w:rsid w:val="004F4580"/>
    <w:rsid w:val="004F4980"/>
    <w:rsid w:val="004F573C"/>
    <w:rsid w:val="004F65B3"/>
    <w:rsid w:val="004F7A78"/>
    <w:rsid w:val="004F7C6D"/>
    <w:rsid w:val="0050007E"/>
    <w:rsid w:val="00501CD1"/>
    <w:rsid w:val="00502F0B"/>
    <w:rsid w:val="00503BC1"/>
    <w:rsid w:val="00503DFC"/>
    <w:rsid w:val="00503F26"/>
    <w:rsid w:val="00505895"/>
    <w:rsid w:val="005061A3"/>
    <w:rsid w:val="00506495"/>
    <w:rsid w:val="00506AEA"/>
    <w:rsid w:val="00506CC8"/>
    <w:rsid w:val="00507F9F"/>
    <w:rsid w:val="00513720"/>
    <w:rsid w:val="0051395A"/>
    <w:rsid w:val="00514431"/>
    <w:rsid w:val="005148E0"/>
    <w:rsid w:val="00514EB1"/>
    <w:rsid w:val="005166B4"/>
    <w:rsid w:val="005168E3"/>
    <w:rsid w:val="00517099"/>
    <w:rsid w:val="005171CB"/>
    <w:rsid w:val="00517AEC"/>
    <w:rsid w:val="00521AD0"/>
    <w:rsid w:val="00523944"/>
    <w:rsid w:val="00523B3F"/>
    <w:rsid w:val="00524700"/>
    <w:rsid w:val="00524F45"/>
    <w:rsid w:val="00525156"/>
    <w:rsid w:val="005253C9"/>
    <w:rsid w:val="005255A4"/>
    <w:rsid w:val="0052616F"/>
    <w:rsid w:val="00526A6C"/>
    <w:rsid w:val="00526AF4"/>
    <w:rsid w:val="00527D2F"/>
    <w:rsid w:val="00530B9C"/>
    <w:rsid w:val="00531FB9"/>
    <w:rsid w:val="00532037"/>
    <w:rsid w:val="005320E2"/>
    <w:rsid w:val="00532543"/>
    <w:rsid w:val="00532914"/>
    <w:rsid w:val="00533465"/>
    <w:rsid w:val="005340B6"/>
    <w:rsid w:val="0053449C"/>
    <w:rsid w:val="0053519E"/>
    <w:rsid w:val="00535373"/>
    <w:rsid w:val="00536E33"/>
    <w:rsid w:val="0053700A"/>
    <w:rsid w:val="00537DC4"/>
    <w:rsid w:val="0054042E"/>
    <w:rsid w:val="0054084E"/>
    <w:rsid w:val="00542463"/>
    <w:rsid w:val="00542977"/>
    <w:rsid w:val="00542C80"/>
    <w:rsid w:val="00542DB9"/>
    <w:rsid w:val="00543B37"/>
    <w:rsid w:val="00545525"/>
    <w:rsid w:val="00550BEC"/>
    <w:rsid w:val="0055288C"/>
    <w:rsid w:val="00552A6E"/>
    <w:rsid w:val="00552E32"/>
    <w:rsid w:val="00553E54"/>
    <w:rsid w:val="00554385"/>
    <w:rsid w:val="005553E6"/>
    <w:rsid w:val="00555513"/>
    <w:rsid w:val="00555985"/>
    <w:rsid w:val="00556978"/>
    <w:rsid w:val="00556C0C"/>
    <w:rsid w:val="00557223"/>
    <w:rsid w:val="005607D3"/>
    <w:rsid w:val="00560E68"/>
    <w:rsid w:val="0056221A"/>
    <w:rsid w:val="00562594"/>
    <w:rsid w:val="0056326E"/>
    <w:rsid w:val="00563C1C"/>
    <w:rsid w:val="00563DF0"/>
    <w:rsid w:val="00564D89"/>
    <w:rsid w:val="0056506C"/>
    <w:rsid w:val="00565AB8"/>
    <w:rsid w:val="0056644C"/>
    <w:rsid w:val="005669E1"/>
    <w:rsid w:val="005674AE"/>
    <w:rsid w:val="005675F4"/>
    <w:rsid w:val="00567A25"/>
    <w:rsid w:val="00570362"/>
    <w:rsid w:val="00571716"/>
    <w:rsid w:val="00571FCD"/>
    <w:rsid w:val="00572380"/>
    <w:rsid w:val="005734EB"/>
    <w:rsid w:val="00573EFC"/>
    <w:rsid w:val="0057428C"/>
    <w:rsid w:val="0057597E"/>
    <w:rsid w:val="00576B55"/>
    <w:rsid w:val="00580ADC"/>
    <w:rsid w:val="00582061"/>
    <w:rsid w:val="0058289B"/>
    <w:rsid w:val="00582D63"/>
    <w:rsid w:val="00583F84"/>
    <w:rsid w:val="005856EE"/>
    <w:rsid w:val="00585792"/>
    <w:rsid w:val="005858C3"/>
    <w:rsid w:val="0058624E"/>
    <w:rsid w:val="0059063C"/>
    <w:rsid w:val="00592153"/>
    <w:rsid w:val="005940B7"/>
    <w:rsid w:val="0059544B"/>
    <w:rsid w:val="00595DDD"/>
    <w:rsid w:val="00597745"/>
    <w:rsid w:val="005A0B26"/>
    <w:rsid w:val="005A1740"/>
    <w:rsid w:val="005A19C9"/>
    <w:rsid w:val="005A200A"/>
    <w:rsid w:val="005A248E"/>
    <w:rsid w:val="005A3252"/>
    <w:rsid w:val="005A35AD"/>
    <w:rsid w:val="005A4370"/>
    <w:rsid w:val="005A4731"/>
    <w:rsid w:val="005A5CE4"/>
    <w:rsid w:val="005A6A58"/>
    <w:rsid w:val="005B1DDC"/>
    <w:rsid w:val="005B20A7"/>
    <w:rsid w:val="005B364B"/>
    <w:rsid w:val="005B5937"/>
    <w:rsid w:val="005B72DB"/>
    <w:rsid w:val="005B78E5"/>
    <w:rsid w:val="005B798E"/>
    <w:rsid w:val="005B7B3C"/>
    <w:rsid w:val="005B7CF6"/>
    <w:rsid w:val="005C05A8"/>
    <w:rsid w:val="005C0B11"/>
    <w:rsid w:val="005C0C15"/>
    <w:rsid w:val="005C1060"/>
    <w:rsid w:val="005C28E2"/>
    <w:rsid w:val="005C2C30"/>
    <w:rsid w:val="005C3C01"/>
    <w:rsid w:val="005C4395"/>
    <w:rsid w:val="005C5181"/>
    <w:rsid w:val="005C5781"/>
    <w:rsid w:val="005C57B3"/>
    <w:rsid w:val="005C58D2"/>
    <w:rsid w:val="005C5A5A"/>
    <w:rsid w:val="005C6646"/>
    <w:rsid w:val="005C7F63"/>
    <w:rsid w:val="005D046A"/>
    <w:rsid w:val="005D1361"/>
    <w:rsid w:val="005D1A79"/>
    <w:rsid w:val="005D2109"/>
    <w:rsid w:val="005D3685"/>
    <w:rsid w:val="005D3A6D"/>
    <w:rsid w:val="005D4607"/>
    <w:rsid w:val="005D7736"/>
    <w:rsid w:val="005E026B"/>
    <w:rsid w:val="005E22AB"/>
    <w:rsid w:val="005E321F"/>
    <w:rsid w:val="005E3D1A"/>
    <w:rsid w:val="005E418A"/>
    <w:rsid w:val="005E45B2"/>
    <w:rsid w:val="005E46BB"/>
    <w:rsid w:val="005E4E2C"/>
    <w:rsid w:val="005E680B"/>
    <w:rsid w:val="005E6B9A"/>
    <w:rsid w:val="005E6F53"/>
    <w:rsid w:val="005E7440"/>
    <w:rsid w:val="005E74FB"/>
    <w:rsid w:val="005F13FD"/>
    <w:rsid w:val="005F2C10"/>
    <w:rsid w:val="005F51E1"/>
    <w:rsid w:val="005F52E5"/>
    <w:rsid w:val="005F5D19"/>
    <w:rsid w:val="005F6520"/>
    <w:rsid w:val="005F68BB"/>
    <w:rsid w:val="005F6AAF"/>
    <w:rsid w:val="005F7905"/>
    <w:rsid w:val="005F7A3E"/>
    <w:rsid w:val="005F7D60"/>
    <w:rsid w:val="006006FA"/>
    <w:rsid w:val="00600B93"/>
    <w:rsid w:val="0060154D"/>
    <w:rsid w:val="006016D3"/>
    <w:rsid w:val="00601D12"/>
    <w:rsid w:val="00601D57"/>
    <w:rsid w:val="00601DD6"/>
    <w:rsid w:val="006025CD"/>
    <w:rsid w:val="0060335F"/>
    <w:rsid w:val="006034B7"/>
    <w:rsid w:val="00603A2F"/>
    <w:rsid w:val="00603B8E"/>
    <w:rsid w:val="0060417A"/>
    <w:rsid w:val="00604502"/>
    <w:rsid w:val="00604676"/>
    <w:rsid w:val="00604905"/>
    <w:rsid w:val="00604D15"/>
    <w:rsid w:val="00604DB7"/>
    <w:rsid w:val="00605436"/>
    <w:rsid w:val="00606419"/>
    <w:rsid w:val="00606799"/>
    <w:rsid w:val="00607923"/>
    <w:rsid w:val="0060797F"/>
    <w:rsid w:val="00612218"/>
    <w:rsid w:val="006122BD"/>
    <w:rsid w:val="006126E3"/>
    <w:rsid w:val="00612E4E"/>
    <w:rsid w:val="006139B7"/>
    <w:rsid w:val="00614FAA"/>
    <w:rsid w:val="00615265"/>
    <w:rsid w:val="00617E7D"/>
    <w:rsid w:val="0062002E"/>
    <w:rsid w:val="00620236"/>
    <w:rsid w:val="006231A2"/>
    <w:rsid w:val="00624695"/>
    <w:rsid w:val="006249A9"/>
    <w:rsid w:val="006258C0"/>
    <w:rsid w:val="00627608"/>
    <w:rsid w:val="00630D0B"/>
    <w:rsid w:val="00630E5B"/>
    <w:rsid w:val="00632CED"/>
    <w:rsid w:val="006350FE"/>
    <w:rsid w:val="00635620"/>
    <w:rsid w:val="006358B3"/>
    <w:rsid w:val="00635F65"/>
    <w:rsid w:val="006361BC"/>
    <w:rsid w:val="00636301"/>
    <w:rsid w:val="006366C5"/>
    <w:rsid w:val="00637861"/>
    <w:rsid w:val="00640149"/>
    <w:rsid w:val="00641273"/>
    <w:rsid w:val="00641ECD"/>
    <w:rsid w:val="00642730"/>
    <w:rsid w:val="0064399D"/>
    <w:rsid w:val="0064463A"/>
    <w:rsid w:val="00646742"/>
    <w:rsid w:val="006474BE"/>
    <w:rsid w:val="00651C40"/>
    <w:rsid w:val="00651DF2"/>
    <w:rsid w:val="00651E51"/>
    <w:rsid w:val="006547C3"/>
    <w:rsid w:val="00654C48"/>
    <w:rsid w:val="00655060"/>
    <w:rsid w:val="006552F1"/>
    <w:rsid w:val="0065531C"/>
    <w:rsid w:val="0065536C"/>
    <w:rsid w:val="00657422"/>
    <w:rsid w:val="00660702"/>
    <w:rsid w:val="00661085"/>
    <w:rsid w:val="0066408A"/>
    <w:rsid w:val="00664560"/>
    <w:rsid w:val="006645A2"/>
    <w:rsid w:val="00664AA2"/>
    <w:rsid w:val="00665066"/>
    <w:rsid w:val="00665CCA"/>
    <w:rsid w:val="006662AB"/>
    <w:rsid w:val="0066660D"/>
    <w:rsid w:val="006667E5"/>
    <w:rsid w:val="00666A28"/>
    <w:rsid w:val="00666F4E"/>
    <w:rsid w:val="00667BE0"/>
    <w:rsid w:val="00667E6E"/>
    <w:rsid w:val="00670047"/>
    <w:rsid w:val="006717FE"/>
    <w:rsid w:val="00671CB7"/>
    <w:rsid w:val="00672804"/>
    <w:rsid w:val="00672E0F"/>
    <w:rsid w:val="00674CC0"/>
    <w:rsid w:val="00674DC8"/>
    <w:rsid w:val="006757D9"/>
    <w:rsid w:val="00675C49"/>
    <w:rsid w:val="00675D7F"/>
    <w:rsid w:val="00675E3B"/>
    <w:rsid w:val="00676DCB"/>
    <w:rsid w:val="00681043"/>
    <w:rsid w:val="00681914"/>
    <w:rsid w:val="00681BBA"/>
    <w:rsid w:val="00682C12"/>
    <w:rsid w:val="00682E6D"/>
    <w:rsid w:val="00683F1D"/>
    <w:rsid w:val="006869E6"/>
    <w:rsid w:val="00687797"/>
    <w:rsid w:val="0069047D"/>
    <w:rsid w:val="00691A73"/>
    <w:rsid w:val="00692CF2"/>
    <w:rsid w:val="0069391F"/>
    <w:rsid w:val="0069399C"/>
    <w:rsid w:val="00693D4D"/>
    <w:rsid w:val="006942EF"/>
    <w:rsid w:val="00695778"/>
    <w:rsid w:val="00695D26"/>
    <w:rsid w:val="006A2DAC"/>
    <w:rsid w:val="006A38E3"/>
    <w:rsid w:val="006A42FC"/>
    <w:rsid w:val="006A4382"/>
    <w:rsid w:val="006A4B14"/>
    <w:rsid w:val="006A5BF6"/>
    <w:rsid w:val="006A6133"/>
    <w:rsid w:val="006A64A9"/>
    <w:rsid w:val="006B0681"/>
    <w:rsid w:val="006B0AE7"/>
    <w:rsid w:val="006B0EFC"/>
    <w:rsid w:val="006B1352"/>
    <w:rsid w:val="006B168A"/>
    <w:rsid w:val="006B18F2"/>
    <w:rsid w:val="006B4222"/>
    <w:rsid w:val="006B4302"/>
    <w:rsid w:val="006B4807"/>
    <w:rsid w:val="006B4EC1"/>
    <w:rsid w:val="006B57AA"/>
    <w:rsid w:val="006B591B"/>
    <w:rsid w:val="006B606B"/>
    <w:rsid w:val="006B672B"/>
    <w:rsid w:val="006C142D"/>
    <w:rsid w:val="006C1A4A"/>
    <w:rsid w:val="006C1E73"/>
    <w:rsid w:val="006C3847"/>
    <w:rsid w:val="006C412D"/>
    <w:rsid w:val="006C45DE"/>
    <w:rsid w:val="006C4C7F"/>
    <w:rsid w:val="006C5402"/>
    <w:rsid w:val="006C7D09"/>
    <w:rsid w:val="006D0BD7"/>
    <w:rsid w:val="006D0D14"/>
    <w:rsid w:val="006D3E50"/>
    <w:rsid w:val="006D41B7"/>
    <w:rsid w:val="006D44E9"/>
    <w:rsid w:val="006D57F2"/>
    <w:rsid w:val="006D656F"/>
    <w:rsid w:val="006D6BA2"/>
    <w:rsid w:val="006E274C"/>
    <w:rsid w:val="006E2B28"/>
    <w:rsid w:val="006E2B98"/>
    <w:rsid w:val="006E2CDE"/>
    <w:rsid w:val="006E37DD"/>
    <w:rsid w:val="006E3E2E"/>
    <w:rsid w:val="006E790E"/>
    <w:rsid w:val="006F0D6F"/>
    <w:rsid w:val="006F1B9C"/>
    <w:rsid w:val="006F1DE7"/>
    <w:rsid w:val="006F23CF"/>
    <w:rsid w:val="006F2DCC"/>
    <w:rsid w:val="006F39D2"/>
    <w:rsid w:val="006F561A"/>
    <w:rsid w:val="006F56BC"/>
    <w:rsid w:val="006F6EDF"/>
    <w:rsid w:val="006F7B0E"/>
    <w:rsid w:val="00700E56"/>
    <w:rsid w:val="0070166E"/>
    <w:rsid w:val="007016D2"/>
    <w:rsid w:val="00701740"/>
    <w:rsid w:val="00701B92"/>
    <w:rsid w:val="00702FB0"/>
    <w:rsid w:val="00704041"/>
    <w:rsid w:val="00705724"/>
    <w:rsid w:val="00707D48"/>
    <w:rsid w:val="00710196"/>
    <w:rsid w:val="007103C0"/>
    <w:rsid w:val="0071040E"/>
    <w:rsid w:val="00710DB2"/>
    <w:rsid w:val="00711B3D"/>
    <w:rsid w:val="007123F3"/>
    <w:rsid w:val="0071264C"/>
    <w:rsid w:val="007164BE"/>
    <w:rsid w:val="00716FA0"/>
    <w:rsid w:val="00720626"/>
    <w:rsid w:val="00721AE2"/>
    <w:rsid w:val="007222F4"/>
    <w:rsid w:val="00722C76"/>
    <w:rsid w:val="00723644"/>
    <w:rsid w:val="00723E6F"/>
    <w:rsid w:val="00724AA7"/>
    <w:rsid w:val="00724CE2"/>
    <w:rsid w:val="00724D3D"/>
    <w:rsid w:val="007263B2"/>
    <w:rsid w:val="00726439"/>
    <w:rsid w:val="00726716"/>
    <w:rsid w:val="00726C06"/>
    <w:rsid w:val="007270A3"/>
    <w:rsid w:val="00727947"/>
    <w:rsid w:val="00733A6A"/>
    <w:rsid w:val="00733A88"/>
    <w:rsid w:val="00735A2D"/>
    <w:rsid w:val="00736C69"/>
    <w:rsid w:val="007373BE"/>
    <w:rsid w:val="007378D5"/>
    <w:rsid w:val="00737B2E"/>
    <w:rsid w:val="00740249"/>
    <w:rsid w:val="0074032F"/>
    <w:rsid w:val="00740BB3"/>
    <w:rsid w:val="00742A5D"/>
    <w:rsid w:val="00742FDD"/>
    <w:rsid w:val="007432BE"/>
    <w:rsid w:val="007443CE"/>
    <w:rsid w:val="0074468F"/>
    <w:rsid w:val="00744879"/>
    <w:rsid w:val="0074499D"/>
    <w:rsid w:val="00744D34"/>
    <w:rsid w:val="00745CA1"/>
    <w:rsid w:val="0074675D"/>
    <w:rsid w:val="0074693A"/>
    <w:rsid w:val="00750CA2"/>
    <w:rsid w:val="0075147D"/>
    <w:rsid w:val="00751555"/>
    <w:rsid w:val="00751F17"/>
    <w:rsid w:val="00753188"/>
    <w:rsid w:val="00753549"/>
    <w:rsid w:val="00753D89"/>
    <w:rsid w:val="00754594"/>
    <w:rsid w:val="007547B0"/>
    <w:rsid w:val="007548B3"/>
    <w:rsid w:val="00755008"/>
    <w:rsid w:val="00760353"/>
    <w:rsid w:val="00761954"/>
    <w:rsid w:val="00761E4B"/>
    <w:rsid w:val="0076254D"/>
    <w:rsid w:val="0076429F"/>
    <w:rsid w:val="00765AC3"/>
    <w:rsid w:val="00766173"/>
    <w:rsid w:val="00767CB9"/>
    <w:rsid w:val="007701B1"/>
    <w:rsid w:val="00770911"/>
    <w:rsid w:val="00770E6F"/>
    <w:rsid w:val="00770E9F"/>
    <w:rsid w:val="0077196A"/>
    <w:rsid w:val="00771BAE"/>
    <w:rsid w:val="007727AA"/>
    <w:rsid w:val="007729F4"/>
    <w:rsid w:val="00772AAA"/>
    <w:rsid w:val="00773904"/>
    <w:rsid w:val="00773EBD"/>
    <w:rsid w:val="007754F5"/>
    <w:rsid w:val="00775C36"/>
    <w:rsid w:val="00777021"/>
    <w:rsid w:val="00777157"/>
    <w:rsid w:val="00777E0C"/>
    <w:rsid w:val="0078091F"/>
    <w:rsid w:val="00780CF8"/>
    <w:rsid w:val="00782F4C"/>
    <w:rsid w:val="00790420"/>
    <w:rsid w:val="00790643"/>
    <w:rsid w:val="007912B1"/>
    <w:rsid w:val="00792108"/>
    <w:rsid w:val="007921B6"/>
    <w:rsid w:val="007929BD"/>
    <w:rsid w:val="007930AF"/>
    <w:rsid w:val="00794DA6"/>
    <w:rsid w:val="0079535D"/>
    <w:rsid w:val="00795E3E"/>
    <w:rsid w:val="00796336"/>
    <w:rsid w:val="007967A1"/>
    <w:rsid w:val="00796C6B"/>
    <w:rsid w:val="007A32CC"/>
    <w:rsid w:val="007A3A9F"/>
    <w:rsid w:val="007A3AC0"/>
    <w:rsid w:val="007A4049"/>
    <w:rsid w:val="007A5A3D"/>
    <w:rsid w:val="007A60BD"/>
    <w:rsid w:val="007A6491"/>
    <w:rsid w:val="007A68FA"/>
    <w:rsid w:val="007A6A68"/>
    <w:rsid w:val="007A6AF0"/>
    <w:rsid w:val="007A723B"/>
    <w:rsid w:val="007B0BFF"/>
    <w:rsid w:val="007B0E23"/>
    <w:rsid w:val="007B1C77"/>
    <w:rsid w:val="007B1F39"/>
    <w:rsid w:val="007B20DD"/>
    <w:rsid w:val="007B27EE"/>
    <w:rsid w:val="007B35A1"/>
    <w:rsid w:val="007B3624"/>
    <w:rsid w:val="007B4304"/>
    <w:rsid w:val="007B5CD7"/>
    <w:rsid w:val="007B6393"/>
    <w:rsid w:val="007B65F7"/>
    <w:rsid w:val="007B72F4"/>
    <w:rsid w:val="007B75DC"/>
    <w:rsid w:val="007C0FFB"/>
    <w:rsid w:val="007C14C6"/>
    <w:rsid w:val="007C14DA"/>
    <w:rsid w:val="007C26E6"/>
    <w:rsid w:val="007C2935"/>
    <w:rsid w:val="007C3EAA"/>
    <w:rsid w:val="007C427C"/>
    <w:rsid w:val="007C68B9"/>
    <w:rsid w:val="007C7449"/>
    <w:rsid w:val="007C7703"/>
    <w:rsid w:val="007D142E"/>
    <w:rsid w:val="007D272E"/>
    <w:rsid w:val="007D3149"/>
    <w:rsid w:val="007D4122"/>
    <w:rsid w:val="007D42D4"/>
    <w:rsid w:val="007D44BC"/>
    <w:rsid w:val="007D455B"/>
    <w:rsid w:val="007D458E"/>
    <w:rsid w:val="007D46E6"/>
    <w:rsid w:val="007D515E"/>
    <w:rsid w:val="007D566F"/>
    <w:rsid w:val="007D5A39"/>
    <w:rsid w:val="007D64C9"/>
    <w:rsid w:val="007E03B9"/>
    <w:rsid w:val="007E08EF"/>
    <w:rsid w:val="007E0B73"/>
    <w:rsid w:val="007E0DDA"/>
    <w:rsid w:val="007E0E1E"/>
    <w:rsid w:val="007E141C"/>
    <w:rsid w:val="007E1482"/>
    <w:rsid w:val="007E2564"/>
    <w:rsid w:val="007E2D31"/>
    <w:rsid w:val="007E35EC"/>
    <w:rsid w:val="007E36F3"/>
    <w:rsid w:val="007E4F95"/>
    <w:rsid w:val="007E57D4"/>
    <w:rsid w:val="007F115C"/>
    <w:rsid w:val="007F13CD"/>
    <w:rsid w:val="007F164B"/>
    <w:rsid w:val="007F196D"/>
    <w:rsid w:val="007F1C21"/>
    <w:rsid w:val="007F1C73"/>
    <w:rsid w:val="007F33A8"/>
    <w:rsid w:val="007F375D"/>
    <w:rsid w:val="007F4040"/>
    <w:rsid w:val="007F477E"/>
    <w:rsid w:val="007F5A78"/>
    <w:rsid w:val="007F6318"/>
    <w:rsid w:val="007F7550"/>
    <w:rsid w:val="007F770C"/>
    <w:rsid w:val="007F7AF1"/>
    <w:rsid w:val="007F7B6A"/>
    <w:rsid w:val="008003B5"/>
    <w:rsid w:val="00801013"/>
    <w:rsid w:val="00801236"/>
    <w:rsid w:val="008014F8"/>
    <w:rsid w:val="00801ECD"/>
    <w:rsid w:val="00802408"/>
    <w:rsid w:val="008055C8"/>
    <w:rsid w:val="00805BF9"/>
    <w:rsid w:val="00806824"/>
    <w:rsid w:val="0080721A"/>
    <w:rsid w:val="008101E4"/>
    <w:rsid w:val="0081091D"/>
    <w:rsid w:val="00810BF6"/>
    <w:rsid w:val="00811198"/>
    <w:rsid w:val="00811607"/>
    <w:rsid w:val="00811D1F"/>
    <w:rsid w:val="008134A0"/>
    <w:rsid w:val="0081465E"/>
    <w:rsid w:val="00815F02"/>
    <w:rsid w:val="00820280"/>
    <w:rsid w:val="008204CC"/>
    <w:rsid w:val="00820FD7"/>
    <w:rsid w:val="00821DB4"/>
    <w:rsid w:val="0082234B"/>
    <w:rsid w:val="00824743"/>
    <w:rsid w:val="008248AC"/>
    <w:rsid w:val="00826085"/>
    <w:rsid w:val="00826095"/>
    <w:rsid w:val="00826D14"/>
    <w:rsid w:val="008270AE"/>
    <w:rsid w:val="00830B8F"/>
    <w:rsid w:val="00830F67"/>
    <w:rsid w:val="0083137D"/>
    <w:rsid w:val="008316E3"/>
    <w:rsid w:val="0083230E"/>
    <w:rsid w:val="008330FD"/>
    <w:rsid w:val="00833D45"/>
    <w:rsid w:val="00833DE7"/>
    <w:rsid w:val="00833E5C"/>
    <w:rsid w:val="00834540"/>
    <w:rsid w:val="00834844"/>
    <w:rsid w:val="00834AAD"/>
    <w:rsid w:val="008352A3"/>
    <w:rsid w:val="00835660"/>
    <w:rsid w:val="0083598F"/>
    <w:rsid w:val="008369F7"/>
    <w:rsid w:val="00836EDD"/>
    <w:rsid w:val="008377FE"/>
    <w:rsid w:val="00840532"/>
    <w:rsid w:val="00841B40"/>
    <w:rsid w:val="00842625"/>
    <w:rsid w:val="008432E3"/>
    <w:rsid w:val="00844206"/>
    <w:rsid w:val="00844A61"/>
    <w:rsid w:val="00844DA4"/>
    <w:rsid w:val="00845338"/>
    <w:rsid w:val="00845A02"/>
    <w:rsid w:val="008504AD"/>
    <w:rsid w:val="00850BB9"/>
    <w:rsid w:val="00851D2E"/>
    <w:rsid w:val="00852449"/>
    <w:rsid w:val="008526B9"/>
    <w:rsid w:val="00852CEE"/>
    <w:rsid w:val="008554F8"/>
    <w:rsid w:val="00855585"/>
    <w:rsid w:val="00857229"/>
    <w:rsid w:val="008607AA"/>
    <w:rsid w:val="00860A9B"/>
    <w:rsid w:val="00860CDC"/>
    <w:rsid w:val="008610F8"/>
    <w:rsid w:val="0086335A"/>
    <w:rsid w:val="00863739"/>
    <w:rsid w:val="00863D36"/>
    <w:rsid w:val="00863DDB"/>
    <w:rsid w:val="008642A6"/>
    <w:rsid w:val="00865577"/>
    <w:rsid w:val="00865D21"/>
    <w:rsid w:val="00865F72"/>
    <w:rsid w:val="008665B8"/>
    <w:rsid w:val="00866D7F"/>
    <w:rsid w:val="00867344"/>
    <w:rsid w:val="008673C6"/>
    <w:rsid w:val="00870766"/>
    <w:rsid w:val="00873563"/>
    <w:rsid w:val="00873847"/>
    <w:rsid w:val="00873E49"/>
    <w:rsid w:val="0087455B"/>
    <w:rsid w:val="0087485D"/>
    <w:rsid w:val="00874BFC"/>
    <w:rsid w:val="00874D6B"/>
    <w:rsid w:val="00875CA2"/>
    <w:rsid w:val="00876031"/>
    <w:rsid w:val="008761FE"/>
    <w:rsid w:val="00877D9E"/>
    <w:rsid w:val="00880426"/>
    <w:rsid w:val="00880484"/>
    <w:rsid w:val="008831AC"/>
    <w:rsid w:val="008838D1"/>
    <w:rsid w:val="00883A5B"/>
    <w:rsid w:val="00883BFB"/>
    <w:rsid w:val="00886478"/>
    <w:rsid w:val="00886A8D"/>
    <w:rsid w:val="00887E45"/>
    <w:rsid w:val="00890203"/>
    <w:rsid w:val="00890D11"/>
    <w:rsid w:val="00891A95"/>
    <w:rsid w:val="00891C3A"/>
    <w:rsid w:val="00892116"/>
    <w:rsid w:val="00892429"/>
    <w:rsid w:val="00893C85"/>
    <w:rsid w:val="00894179"/>
    <w:rsid w:val="008942D2"/>
    <w:rsid w:val="00894D21"/>
    <w:rsid w:val="0089505F"/>
    <w:rsid w:val="0089514D"/>
    <w:rsid w:val="00895183"/>
    <w:rsid w:val="0089591F"/>
    <w:rsid w:val="0089609E"/>
    <w:rsid w:val="00896A74"/>
    <w:rsid w:val="00896DB9"/>
    <w:rsid w:val="00896E0A"/>
    <w:rsid w:val="00896EB3"/>
    <w:rsid w:val="00897BEF"/>
    <w:rsid w:val="00897FEB"/>
    <w:rsid w:val="008A04E3"/>
    <w:rsid w:val="008A0859"/>
    <w:rsid w:val="008A0A9D"/>
    <w:rsid w:val="008A1B39"/>
    <w:rsid w:val="008A2408"/>
    <w:rsid w:val="008A284C"/>
    <w:rsid w:val="008A2933"/>
    <w:rsid w:val="008A2EE8"/>
    <w:rsid w:val="008A3699"/>
    <w:rsid w:val="008A3702"/>
    <w:rsid w:val="008A412F"/>
    <w:rsid w:val="008A437A"/>
    <w:rsid w:val="008A46E3"/>
    <w:rsid w:val="008A590E"/>
    <w:rsid w:val="008A6364"/>
    <w:rsid w:val="008A722E"/>
    <w:rsid w:val="008B2730"/>
    <w:rsid w:val="008B494D"/>
    <w:rsid w:val="008B5D00"/>
    <w:rsid w:val="008B5FCB"/>
    <w:rsid w:val="008B64E8"/>
    <w:rsid w:val="008B69C7"/>
    <w:rsid w:val="008B6E5A"/>
    <w:rsid w:val="008B746F"/>
    <w:rsid w:val="008B749A"/>
    <w:rsid w:val="008B7B1F"/>
    <w:rsid w:val="008B7E8B"/>
    <w:rsid w:val="008C040D"/>
    <w:rsid w:val="008C0523"/>
    <w:rsid w:val="008C1975"/>
    <w:rsid w:val="008C1EAA"/>
    <w:rsid w:val="008C2BB1"/>
    <w:rsid w:val="008C33AC"/>
    <w:rsid w:val="008C3B06"/>
    <w:rsid w:val="008C4338"/>
    <w:rsid w:val="008C45AB"/>
    <w:rsid w:val="008C464E"/>
    <w:rsid w:val="008C557D"/>
    <w:rsid w:val="008C6082"/>
    <w:rsid w:val="008C6971"/>
    <w:rsid w:val="008C6D79"/>
    <w:rsid w:val="008D161F"/>
    <w:rsid w:val="008D17F9"/>
    <w:rsid w:val="008D22A5"/>
    <w:rsid w:val="008D2D4F"/>
    <w:rsid w:val="008D2E86"/>
    <w:rsid w:val="008D3B4D"/>
    <w:rsid w:val="008D4613"/>
    <w:rsid w:val="008D483A"/>
    <w:rsid w:val="008D4D69"/>
    <w:rsid w:val="008D5A23"/>
    <w:rsid w:val="008D5DB4"/>
    <w:rsid w:val="008D6655"/>
    <w:rsid w:val="008D6DFD"/>
    <w:rsid w:val="008E0327"/>
    <w:rsid w:val="008E1F6B"/>
    <w:rsid w:val="008E2585"/>
    <w:rsid w:val="008E59E1"/>
    <w:rsid w:val="008E6090"/>
    <w:rsid w:val="008E70E5"/>
    <w:rsid w:val="008E750E"/>
    <w:rsid w:val="008E76DB"/>
    <w:rsid w:val="008F0920"/>
    <w:rsid w:val="008F0FCB"/>
    <w:rsid w:val="008F16E4"/>
    <w:rsid w:val="008F2015"/>
    <w:rsid w:val="008F39DE"/>
    <w:rsid w:val="008F3ABA"/>
    <w:rsid w:val="008F3C3F"/>
    <w:rsid w:val="008F5F33"/>
    <w:rsid w:val="008F615A"/>
    <w:rsid w:val="008F7BF3"/>
    <w:rsid w:val="0090125F"/>
    <w:rsid w:val="009013C6"/>
    <w:rsid w:val="0090188F"/>
    <w:rsid w:val="009018FD"/>
    <w:rsid w:val="00901D61"/>
    <w:rsid w:val="00901E11"/>
    <w:rsid w:val="00902D13"/>
    <w:rsid w:val="00902E3B"/>
    <w:rsid w:val="0090378F"/>
    <w:rsid w:val="00903904"/>
    <w:rsid w:val="00903F6E"/>
    <w:rsid w:val="00907352"/>
    <w:rsid w:val="00910C21"/>
    <w:rsid w:val="00911692"/>
    <w:rsid w:val="00912570"/>
    <w:rsid w:val="00912DB1"/>
    <w:rsid w:val="00914C01"/>
    <w:rsid w:val="0091500F"/>
    <w:rsid w:val="00915F68"/>
    <w:rsid w:val="00917209"/>
    <w:rsid w:val="00920328"/>
    <w:rsid w:val="00920357"/>
    <w:rsid w:val="00920A0E"/>
    <w:rsid w:val="00920B39"/>
    <w:rsid w:val="00921033"/>
    <w:rsid w:val="00921E27"/>
    <w:rsid w:val="00921FA2"/>
    <w:rsid w:val="009220A3"/>
    <w:rsid w:val="00922C79"/>
    <w:rsid w:val="0092384E"/>
    <w:rsid w:val="00923CCA"/>
    <w:rsid w:val="00923FA6"/>
    <w:rsid w:val="0092430E"/>
    <w:rsid w:val="00924623"/>
    <w:rsid w:val="00924FC4"/>
    <w:rsid w:val="00926432"/>
    <w:rsid w:val="00926772"/>
    <w:rsid w:val="00926BC2"/>
    <w:rsid w:val="009308CE"/>
    <w:rsid w:val="00930B3F"/>
    <w:rsid w:val="00931923"/>
    <w:rsid w:val="00931D17"/>
    <w:rsid w:val="00931FC0"/>
    <w:rsid w:val="0093264F"/>
    <w:rsid w:val="00932EB1"/>
    <w:rsid w:val="00932EDB"/>
    <w:rsid w:val="00933497"/>
    <w:rsid w:val="00933B43"/>
    <w:rsid w:val="0093624B"/>
    <w:rsid w:val="00936AB6"/>
    <w:rsid w:val="009414DB"/>
    <w:rsid w:val="00941FDC"/>
    <w:rsid w:val="009423D7"/>
    <w:rsid w:val="009428CD"/>
    <w:rsid w:val="0094304A"/>
    <w:rsid w:val="00943235"/>
    <w:rsid w:val="009438DA"/>
    <w:rsid w:val="00943E87"/>
    <w:rsid w:val="009455DD"/>
    <w:rsid w:val="009460D4"/>
    <w:rsid w:val="00946D32"/>
    <w:rsid w:val="00946E14"/>
    <w:rsid w:val="00947BB6"/>
    <w:rsid w:val="009508D4"/>
    <w:rsid w:val="00951A99"/>
    <w:rsid w:val="00952818"/>
    <w:rsid w:val="00953B1E"/>
    <w:rsid w:val="00953F8E"/>
    <w:rsid w:val="009542A5"/>
    <w:rsid w:val="00954D93"/>
    <w:rsid w:val="00954FB6"/>
    <w:rsid w:val="009555F1"/>
    <w:rsid w:val="00955689"/>
    <w:rsid w:val="009558EA"/>
    <w:rsid w:val="00955F09"/>
    <w:rsid w:val="00956017"/>
    <w:rsid w:val="00956332"/>
    <w:rsid w:val="00956FD7"/>
    <w:rsid w:val="009618F1"/>
    <w:rsid w:val="00962862"/>
    <w:rsid w:val="00963694"/>
    <w:rsid w:val="00963A6B"/>
    <w:rsid w:val="00963B3F"/>
    <w:rsid w:val="00964194"/>
    <w:rsid w:val="00965455"/>
    <w:rsid w:val="00965D5B"/>
    <w:rsid w:val="00966409"/>
    <w:rsid w:val="00966C98"/>
    <w:rsid w:val="009703E6"/>
    <w:rsid w:val="009704A9"/>
    <w:rsid w:val="009717C1"/>
    <w:rsid w:val="0097286F"/>
    <w:rsid w:val="009739C1"/>
    <w:rsid w:val="0097413A"/>
    <w:rsid w:val="00974414"/>
    <w:rsid w:val="00974814"/>
    <w:rsid w:val="009750DD"/>
    <w:rsid w:val="00976207"/>
    <w:rsid w:val="00976277"/>
    <w:rsid w:val="009774E3"/>
    <w:rsid w:val="0097773B"/>
    <w:rsid w:val="0097797B"/>
    <w:rsid w:val="00981F36"/>
    <w:rsid w:val="009821EB"/>
    <w:rsid w:val="00982830"/>
    <w:rsid w:val="00982855"/>
    <w:rsid w:val="0098303C"/>
    <w:rsid w:val="00983761"/>
    <w:rsid w:val="00983885"/>
    <w:rsid w:val="00983989"/>
    <w:rsid w:val="00984405"/>
    <w:rsid w:val="009852E3"/>
    <w:rsid w:val="009858B0"/>
    <w:rsid w:val="009863B3"/>
    <w:rsid w:val="0098731B"/>
    <w:rsid w:val="00987921"/>
    <w:rsid w:val="00987B62"/>
    <w:rsid w:val="00990314"/>
    <w:rsid w:val="009913E5"/>
    <w:rsid w:val="00991807"/>
    <w:rsid w:val="00991D32"/>
    <w:rsid w:val="00992D24"/>
    <w:rsid w:val="00993491"/>
    <w:rsid w:val="00993DFD"/>
    <w:rsid w:val="00993F03"/>
    <w:rsid w:val="00995D27"/>
    <w:rsid w:val="009971B9"/>
    <w:rsid w:val="009A03ED"/>
    <w:rsid w:val="009A1997"/>
    <w:rsid w:val="009A1E53"/>
    <w:rsid w:val="009A2A51"/>
    <w:rsid w:val="009A2CE1"/>
    <w:rsid w:val="009A38E0"/>
    <w:rsid w:val="009A3E0F"/>
    <w:rsid w:val="009A3FED"/>
    <w:rsid w:val="009A519A"/>
    <w:rsid w:val="009A69EF"/>
    <w:rsid w:val="009B022B"/>
    <w:rsid w:val="009B1323"/>
    <w:rsid w:val="009B1D71"/>
    <w:rsid w:val="009B2F0E"/>
    <w:rsid w:val="009B3D1C"/>
    <w:rsid w:val="009B4373"/>
    <w:rsid w:val="009B6834"/>
    <w:rsid w:val="009B68A2"/>
    <w:rsid w:val="009C1A24"/>
    <w:rsid w:val="009C266A"/>
    <w:rsid w:val="009C3EAC"/>
    <w:rsid w:val="009C4370"/>
    <w:rsid w:val="009C43B3"/>
    <w:rsid w:val="009C4650"/>
    <w:rsid w:val="009D0117"/>
    <w:rsid w:val="009D08E4"/>
    <w:rsid w:val="009D140D"/>
    <w:rsid w:val="009D175C"/>
    <w:rsid w:val="009D1EF9"/>
    <w:rsid w:val="009D29AA"/>
    <w:rsid w:val="009D34CC"/>
    <w:rsid w:val="009D3610"/>
    <w:rsid w:val="009D5F69"/>
    <w:rsid w:val="009D6283"/>
    <w:rsid w:val="009D639B"/>
    <w:rsid w:val="009D69D1"/>
    <w:rsid w:val="009D7FE9"/>
    <w:rsid w:val="009E0306"/>
    <w:rsid w:val="009E1863"/>
    <w:rsid w:val="009E1949"/>
    <w:rsid w:val="009E25E7"/>
    <w:rsid w:val="009E2A8E"/>
    <w:rsid w:val="009E688A"/>
    <w:rsid w:val="009E6F49"/>
    <w:rsid w:val="009F0381"/>
    <w:rsid w:val="009F03ED"/>
    <w:rsid w:val="009F09CE"/>
    <w:rsid w:val="009F0FB3"/>
    <w:rsid w:val="009F379C"/>
    <w:rsid w:val="009F5013"/>
    <w:rsid w:val="009F6807"/>
    <w:rsid w:val="00A0089C"/>
    <w:rsid w:val="00A00AB1"/>
    <w:rsid w:val="00A00EF5"/>
    <w:rsid w:val="00A017DC"/>
    <w:rsid w:val="00A01875"/>
    <w:rsid w:val="00A022A5"/>
    <w:rsid w:val="00A0230B"/>
    <w:rsid w:val="00A02390"/>
    <w:rsid w:val="00A038C3"/>
    <w:rsid w:val="00A04350"/>
    <w:rsid w:val="00A04FE0"/>
    <w:rsid w:val="00A0506D"/>
    <w:rsid w:val="00A0547B"/>
    <w:rsid w:val="00A05E45"/>
    <w:rsid w:val="00A061A7"/>
    <w:rsid w:val="00A07101"/>
    <w:rsid w:val="00A07A99"/>
    <w:rsid w:val="00A1008E"/>
    <w:rsid w:val="00A10949"/>
    <w:rsid w:val="00A1183F"/>
    <w:rsid w:val="00A118EA"/>
    <w:rsid w:val="00A11CE9"/>
    <w:rsid w:val="00A1391F"/>
    <w:rsid w:val="00A13C97"/>
    <w:rsid w:val="00A1480D"/>
    <w:rsid w:val="00A16ED6"/>
    <w:rsid w:val="00A177B8"/>
    <w:rsid w:val="00A200D6"/>
    <w:rsid w:val="00A2124E"/>
    <w:rsid w:val="00A214D4"/>
    <w:rsid w:val="00A2457F"/>
    <w:rsid w:val="00A249D3"/>
    <w:rsid w:val="00A266CD"/>
    <w:rsid w:val="00A27425"/>
    <w:rsid w:val="00A279BF"/>
    <w:rsid w:val="00A3035A"/>
    <w:rsid w:val="00A30A4D"/>
    <w:rsid w:val="00A30B04"/>
    <w:rsid w:val="00A30D9A"/>
    <w:rsid w:val="00A31CDB"/>
    <w:rsid w:val="00A326BB"/>
    <w:rsid w:val="00A32A69"/>
    <w:rsid w:val="00A33B13"/>
    <w:rsid w:val="00A352A7"/>
    <w:rsid w:val="00A35EC7"/>
    <w:rsid w:val="00A36800"/>
    <w:rsid w:val="00A378A6"/>
    <w:rsid w:val="00A40DC1"/>
    <w:rsid w:val="00A41E19"/>
    <w:rsid w:val="00A43F06"/>
    <w:rsid w:val="00A4439B"/>
    <w:rsid w:val="00A457D8"/>
    <w:rsid w:val="00A4597F"/>
    <w:rsid w:val="00A45ACD"/>
    <w:rsid w:val="00A4607E"/>
    <w:rsid w:val="00A465BC"/>
    <w:rsid w:val="00A47DBE"/>
    <w:rsid w:val="00A51067"/>
    <w:rsid w:val="00A51E5C"/>
    <w:rsid w:val="00A52C77"/>
    <w:rsid w:val="00A536EE"/>
    <w:rsid w:val="00A5397D"/>
    <w:rsid w:val="00A54835"/>
    <w:rsid w:val="00A55421"/>
    <w:rsid w:val="00A566F5"/>
    <w:rsid w:val="00A56C12"/>
    <w:rsid w:val="00A56F81"/>
    <w:rsid w:val="00A570C1"/>
    <w:rsid w:val="00A57795"/>
    <w:rsid w:val="00A60A3B"/>
    <w:rsid w:val="00A615C4"/>
    <w:rsid w:val="00A6207B"/>
    <w:rsid w:val="00A6375F"/>
    <w:rsid w:val="00A64CB6"/>
    <w:rsid w:val="00A652E4"/>
    <w:rsid w:val="00A65428"/>
    <w:rsid w:val="00A65FAC"/>
    <w:rsid w:val="00A676C1"/>
    <w:rsid w:val="00A70AAC"/>
    <w:rsid w:val="00A70DFF"/>
    <w:rsid w:val="00A73056"/>
    <w:rsid w:val="00A7562F"/>
    <w:rsid w:val="00A7613B"/>
    <w:rsid w:val="00A76CCC"/>
    <w:rsid w:val="00A770A1"/>
    <w:rsid w:val="00A77257"/>
    <w:rsid w:val="00A77D0D"/>
    <w:rsid w:val="00A800E5"/>
    <w:rsid w:val="00A819B8"/>
    <w:rsid w:val="00A830CF"/>
    <w:rsid w:val="00A837BF"/>
    <w:rsid w:val="00A8385F"/>
    <w:rsid w:val="00A8389F"/>
    <w:rsid w:val="00A84BF0"/>
    <w:rsid w:val="00A85F07"/>
    <w:rsid w:val="00A86A1D"/>
    <w:rsid w:val="00A87411"/>
    <w:rsid w:val="00A87706"/>
    <w:rsid w:val="00A879C6"/>
    <w:rsid w:val="00A87A0A"/>
    <w:rsid w:val="00A901B9"/>
    <w:rsid w:val="00A90499"/>
    <w:rsid w:val="00A90767"/>
    <w:rsid w:val="00A90DC3"/>
    <w:rsid w:val="00A92950"/>
    <w:rsid w:val="00A938CE"/>
    <w:rsid w:val="00A93B7C"/>
    <w:rsid w:val="00A94049"/>
    <w:rsid w:val="00A9495B"/>
    <w:rsid w:val="00A94A9B"/>
    <w:rsid w:val="00A94D42"/>
    <w:rsid w:val="00A95124"/>
    <w:rsid w:val="00A96A72"/>
    <w:rsid w:val="00A971CD"/>
    <w:rsid w:val="00A97341"/>
    <w:rsid w:val="00AA002B"/>
    <w:rsid w:val="00AA0797"/>
    <w:rsid w:val="00AA1618"/>
    <w:rsid w:val="00AA1CCA"/>
    <w:rsid w:val="00AA1D6E"/>
    <w:rsid w:val="00AA2282"/>
    <w:rsid w:val="00AA259C"/>
    <w:rsid w:val="00AA4308"/>
    <w:rsid w:val="00AA4C4A"/>
    <w:rsid w:val="00AA6259"/>
    <w:rsid w:val="00AA6397"/>
    <w:rsid w:val="00AB0549"/>
    <w:rsid w:val="00AB171B"/>
    <w:rsid w:val="00AB1E55"/>
    <w:rsid w:val="00AB267E"/>
    <w:rsid w:val="00AB31E5"/>
    <w:rsid w:val="00AB3290"/>
    <w:rsid w:val="00AB37F0"/>
    <w:rsid w:val="00AB5B66"/>
    <w:rsid w:val="00AB5BD4"/>
    <w:rsid w:val="00AB7AC0"/>
    <w:rsid w:val="00AB7BB0"/>
    <w:rsid w:val="00AC017E"/>
    <w:rsid w:val="00AC0B3D"/>
    <w:rsid w:val="00AC0CCA"/>
    <w:rsid w:val="00AC0E2C"/>
    <w:rsid w:val="00AC2DA5"/>
    <w:rsid w:val="00AC3337"/>
    <w:rsid w:val="00AC3D06"/>
    <w:rsid w:val="00AC436D"/>
    <w:rsid w:val="00AC4DA8"/>
    <w:rsid w:val="00AC5731"/>
    <w:rsid w:val="00AC5BBF"/>
    <w:rsid w:val="00AC78B8"/>
    <w:rsid w:val="00AC7B8A"/>
    <w:rsid w:val="00AD11BF"/>
    <w:rsid w:val="00AD1E51"/>
    <w:rsid w:val="00AD498E"/>
    <w:rsid w:val="00AD4E3D"/>
    <w:rsid w:val="00AD5579"/>
    <w:rsid w:val="00AD660C"/>
    <w:rsid w:val="00AE0BDA"/>
    <w:rsid w:val="00AE0F68"/>
    <w:rsid w:val="00AE17B9"/>
    <w:rsid w:val="00AE2C3A"/>
    <w:rsid w:val="00AE2DAC"/>
    <w:rsid w:val="00AE2E00"/>
    <w:rsid w:val="00AE310D"/>
    <w:rsid w:val="00AE333E"/>
    <w:rsid w:val="00AE52B8"/>
    <w:rsid w:val="00AE58EA"/>
    <w:rsid w:val="00AE65A9"/>
    <w:rsid w:val="00AE69A4"/>
    <w:rsid w:val="00AF024F"/>
    <w:rsid w:val="00AF2056"/>
    <w:rsid w:val="00AF23F8"/>
    <w:rsid w:val="00AF2643"/>
    <w:rsid w:val="00AF2DB4"/>
    <w:rsid w:val="00AF3660"/>
    <w:rsid w:val="00AF3FFD"/>
    <w:rsid w:val="00AF530C"/>
    <w:rsid w:val="00AF53F2"/>
    <w:rsid w:val="00AF5877"/>
    <w:rsid w:val="00AF632E"/>
    <w:rsid w:val="00AF6598"/>
    <w:rsid w:val="00AF6C70"/>
    <w:rsid w:val="00B00CC9"/>
    <w:rsid w:val="00B02995"/>
    <w:rsid w:val="00B02C0A"/>
    <w:rsid w:val="00B02C6B"/>
    <w:rsid w:val="00B0349D"/>
    <w:rsid w:val="00B03750"/>
    <w:rsid w:val="00B0426F"/>
    <w:rsid w:val="00B04432"/>
    <w:rsid w:val="00B0545A"/>
    <w:rsid w:val="00B05575"/>
    <w:rsid w:val="00B05707"/>
    <w:rsid w:val="00B06A8D"/>
    <w:rsid w:val="00B07FFC"/>
    <w:rsid w:val="00B102A8"/>
    <w:rsid w:val="00B141C0"/>
    <w:rsid w:val="00B1444B"/>
    <w:rsid w:val="00B14699"/>
    <w:rsid w:val="00B15EB9"/>
    <w:rsid w:val="00B15EF1"/>
    <w:rsid w:val="00B165AA"/>
    <w:rsid w:val="00B16E71"/>
    <w:rsid w:val="00B177C3"/>
    <w:rsid w:val="00B17AD0"/>
    <w:rsid w:val="00B20806"/>
    <w:rsid w:val="00B20CAF"/>
    <w:rsid w:val="00B219DE"/>
    <w:rsid w:val="00B22D3D"/>
    <w:rsid w:val="00B2338C"/>
    <w:rsid w:val="00B23480"/>
    <w:rsid w:val="00B238F4"/>
    <w:rsid w:val="00B23D7E"/>
    <w:rsid w:val="00B23FD8"/>
    <w:rsid w:val="00B2478A"/>
    <w:rsid w:val="00B24C43"/>
    <w:rsid w:val="00B24E24"/>
    <w:rsid w:val="00B25FCA"/>
    <w:rsid w:val="00B26104"/>
    <w:rsid w:val="00B26364"/>
    <w:rsid w:val="00B26723"/>
    <w:rsid w:val="00B30377"/>
    <w:rsid w:val="00B30973"/>
    <w:rsid w:val="00B31677"/>
    <w:rsid w:val="00B31CFD"/>
    <w:rsid w:val="00B31F41"/>
    <w:rsid w:val="00B32038"/>
    <w:rsid w:val="00B32593"/>
    <w:rsid w:val="00B35C66"/>
    <w:rsid w:val="00B360E4"/>
    <w:rsid w:val="00B374EA"/>
    <w:rsid w:val="00B37837"/>
    <w:rsid w:val="00B41427"/>
    <w:rsid w:val="00B41BB0"/>
    <w:rsid w:val="00B41C57"/>
    <w:rsid w:val="00B43048"/>
    <w:rsid w:val="00B43268"/>
    <w:rsid w:val="00B44360"/>
    <w:rsid w:val="00B44C80"/>
    <w:rsid w:val="00B44D90"/>
    <w:rsid w:val="00B44DC9"/>
    <w:rsid w:val="00B45415"/>
    <w:rsid w:val="00B46A95"/>
    <w:rsid w:val="00B46F35"/>
    <w:rsid w:val="00B475AF"/>
    <w:rsid w:val="00B47A66"/>
    <w:rsid w:val="00B512C8"/>
    <w:rsid w:val="00B5184A"/>
    <w:rsid w:val="00B52F8D"/>
    <w:rsid w:val="00B537D1"/>
    <w:rsid w:val="00B54CE5"/>
    <w:rsid w:val="00B56FD7"/>
    <w:rsid w:val="00B579EE"/>
    <w:rsid w:val="00B60190"/>
    <w:rsid w:val="00B603B8"/>
    <w:rsid w:val="00B6171A"/>
    <w:rsid w:val="00B61D30"/>
    <w:rsid w:val="00B61E83"/>
    <w:rsid w:val="00B620D1"/>
    <w:rsid w:val="00B620DE"/>
    <w:rsid w:val="00B624D5"/>
    <w:rsid w:val="00B6279E"/>
    <w:rsid w:val="00B62B6D"/>
    <w:rsid w:val="00B6394A"/>
    <w:rsid w:val="00B665A9"/>
    <w:rsid w:val="00B700A9"/>
    <w:rsid w:val="00B7178D"/>
    <w:rsid w:val="00B72596"/>
    <w:rsid w:val="00B732F5"/>
    <w:rsid w:val="00B73F9E"/>
    <w:rsid w:val="00B740F8"/>
    <w:rsid w:val="00B74C95"/>
    <w:rsid w:val="00B75006"/>
    <w:rsid w:val="00B75A06"/>
    <w:rsid w:val="00B76D25"/>
    <w:rsid w:val="00B76F82"/>
    <w:rsid w:val="00B76FEB"/>
    <w:rsid w:val="00B77BA4"/>
    <w:rsid w:val="00B8084A"/>
    <w:rsid w:val="00B828DD"/>
    <w:rsid w:val="00B82AC4"/>
    <w:rsid w:val="00B86926"/>
    <w:rsid w:val="00B87139"/>
    <w:rsid w:val="00B90504"/>
    <w:rsid w:val="00B90A54"/>
    <w:rsid w:val="00B90CE5"/>
    <w:rsid w:val="00B91619"/>
    <w:rsid w:val="00B925B5"/>
    <w:rsid w:val="00B92D3F"/>
    <w:rsid w:val="00B9316C"/>
    <w:rsid w:val="00B9450A"/>
    <w:rsid w:val="00B94BBC"/>
    <w:rsid w:val="00B95123"/>
    <w:rsid w:val="00B972AE"/>
    <w:rsid w:val="00B974E5"/>
    <w:rsid w:val="00B97914"/>
    <w:rsid w:val="00B97D42"/>
    <w:rsid w:val="00BA0028"/>
    <w:rsid w:val="00BA09FC"/>
    <w:rsid w:val="00BA4B63"/>
    <w:rsid w:val="00BA63E8"/>
    <w:rsid w:val="00BA6876"/>
    <w:rsid w:val="00BA73EC"/>
    <w:rsid w:val="00BA7DC7"/>
    <w:rsid w:val="00BA7E4A"/>
    <w:rsid w:val="00BB0CB9"/>
    <w:rsid w:val="00BB0E61"/>
    <w:rsid w:val="00BB178B"/>
    <w:rsid w:val="00BB2826"/>
    <w:rsid w:val="00BB2D01"/>
    <w:rsid w:val="00BB3E2E"/>
    <w:rsid w:val="00BB405F"/>
    <w:rsid w:val="00BB4367"/>
    <w:rsid w:val="00BB5212"/>
    <w:rsid w:val="00BB570A"/>
    <w:rsid w:val="00BB633B"/>
    <w:rsid w:val="00BB64E5"/>
    <w:rsid w:val="00BB6FE6"/>
    <w:rsid w:val="00BB7BE5"/>
    <w:rsid w:val="00BC1152"/>
    <w:rsid w:val="00BC13F8"/>
    <w:rsid w:val="00BC1949"/>
    <w:rsid w:val="00BC2ADA"/>
    <w:rsid w:val="00BC310C"/>
    <w:rsid w:val="00BC3406"/>
    <w:rsid w:val="00BC47E3"/>
    <w:rsid w:val="00BC5836"/>
    <w:rsid w:val="00BC5B7A"/>
    <w:rsid w:val="00BC5C2E"/>
    <w:rsid w:val="00BC60BA"/>
    <w:rsid w:val="00BC6A8C"/>
    <w:rsid w:val="00BD029C"/>
    <w:rsid w:val="00BD18AC"/>
    <w:rsid w:val="00BD277C"/>
    <w:rsid w:val="00BD2F46"/>
    <w:rsid w:val="00BD3810"/>
    <w:rsid w:val="00BD3D7A"/>
    <w:rsid w:val="00BD3DCA"/>
    <w:rsid w:val="00BD43AF"/>
    <w:rsid w:val="00BD441B"/>
    <w:rsid w:val="00BD4573"/>
    <w:rsid w:val="00BD4FBC"/>
    <w:rsid w:val="00BD5898"/>
    <w:rsid w:val="00BD5C4B"/>
    <w:rsid w:val="00BD6026"/>
    <w:rsid w:val="00BD6DD1"/>
    <w:rsid w:val="00BD7261"/>
    <w:rsid w:val="00BD7818"/>
    <w:rsid w:val="00BE1EB2"/>
    <w:rsid w:val="00BE2B6D"/>
    <w:rsid w:val="00BE2C2D"/>
    <w:rsid w:val="00BE2C68"/>
    <w:rsid w:val="00BE3C3A"/>
    <w:rsid w:val="00BE3D5F"/>
    <w:rsid w:val="00BE5D5A"/>
    <w:rsid w:val="00BE6130"/>
    <w:rsid w:val="00BE7104"/>
    <w:rsid w:val="00BE74AA"/>
    <w:rsid w:val="00BF02DD"/>
    <w:rsid w:val="00BF0617"/>
    <w:rsid w:val="00BF185A"/>
    <w:rsid w:val="00BF26CD"/>
    <w:rsid w:val="00BF2737"/>
    <w:rsid w:val="00BF28F9"/>
    <w:rsid w:val="00BF2D63"/>
    <w:rsid w:val="00BF2F57"/>
    <w:rsid w:val="00BF3661"/>
    <w:rsid w:val="00BF60A0"/>
    <w:rsid w:val="00BF6EE2"/>
    <w:rsid w:val="00BF73DA"/>
    <w:rsid w:val="00BF7501"/>
    <w:rsid w:val="00C00516"/>
    <w:rsid w:val="00C01CB6"/>
    <w:rsid w:val="00C02D71"/>
    <w:rsid w:val="00C02E3E"/>
    <w:rsid w:val="00C03038"/>
    <w:rsid w:val="00C039AD"/>
    <w:rsid w:val="00C03B85"/>
    <w:rsid w:val="00C03D01"/>
    <w:rsid w:val="00C048FA"/>
    <w:rsid w:val="00C0639F"/>
    <w:rsid w:val="00C071FD"/>
    <w:rsid w:val="00C07BD4"/>
    <w:rsid w:val="00C104FB"/>
    <w:rsid w:val="00C10E9E"/>
    <w:rsid w:val="00C11E1A"/>
    <w:rsid w:val="00C12F9E"/>
    <w:rsid w:val="00C140C6"/>
    <w:rsid w:val="00C1593D"/>
    <w:rsid w:val="00C15C47"/>
    <w:rsid w:val="00C1798E"/>
    <w:rsid w:val="00C203C2"/>
    <w:rsid w:val="00C20AB8"/>
    <w:rsid w:val="00C20FBB"/>
    <w:rsid w:val="00C21A48"/>
    <w:rsid w:val="00C22CF1"/>
    <w:rsid w:val="00C23E6C"/>
    <w:rsid w:val="00C241E4"/>
    <w:rsid w:val="00C24B36"/>
    <w:rsid w:val="00C266C8"/>
    <w:rsid w:val="00C2746D"/>
    <w:rsid w:val="00C30664"/>
    <w:rsid w:val="00C31A3E"/>
    <w:rsid w:val="00C31B82"/>
    <w:rsid w:val="00C32394"/>
    <w:rsid w:val="00C32681"/>
    <w:rsid w:val="00C32D1F"/>
    <w:rsid w:val="00C3327C"/>
    <w:rsid w:val="00C339B0"/>
    <w:rsid w:val="00C3482C"/>
    <w:rsid w:val="00C34D1A"/>
    <w:rsid w:val="00C35121"/>
    <w:rsid w:val="00C35849"/>
    <w:rsid w:val="00C361E5"/>
    <w:rsid w:val="00C36F2E"/>
    <w:rsid w:val="00C411FF"/>
    <w:rsid w:val="00C42134"/>
    <w:rsid w:val="00C42388"/>
    <w:rsid w:val="00C42463"/>
    <w:rsid w:val="00C42D72"/>
    <w:rsid w:val="00C42FD8"/>
    <w:rsid w:val="00C431E7"/>
    <w:rsid w:val="00C433B3"/>
    <w:rsid w:val="00C43624"/>
    <w:rsid w:val="00C47D38"/>
    <w:rsid w:val="00C50F2B"/>
    <w:rsid w:val="00C5132F"/>
    <w:rsid w:val="00C51810"/>
    <w:rsid w:val="00C51E09"/>
    <w:rsid w:val="00C51EE8"/>
    <w:rsid w:val="00C53612"/>
    <w:rsid w:val="00C5579B"/>
    <w:rsid w:val="00C56331"/>
    <w:rsid w:val="00C5749E"/>
    <w:rsid w:val="00C5794F"/>
    <w:rsid w:val="00C57C1F"/>
    <w:rsid w:val="00C608D4"/>
    <w:rsid w:val="00C625E7"/>
    <w:rsid w:val="00C634E6"/>
    <w:rsid w:val="00C63720"/>
    <w:rsid w:val="00C63B01"/>
    <w:rsid w:val="00C6428E"/>
    <w:rsid w:val="00C65725"/>
    <w:rsid w:val="00C65C04"/>
    <w:rsid w:val="00C65FC3"/>
    <w:rsid w:val="00C72233"/>
    <w:rsid w:val="00C728FE"/>
    <w:rsid w:val="00C73867"/>
    <w:rsid w:val="00C74BE4"/>
    <w:rsid w:val="00C755DA"/>
    <w:rsid w:val="00C75A9B"/>
    <w:rsid w:val="00C76BE6"/>
    <w:rsid w:val="00C76BF8"/>
    <w:rsid w:val="00C7727C"/>
    <w:rsid w:val="00C800E0"/>
    <w:rsid w:val="00C80DEB"/>
    <w:rsid w:val="00C82686"/>
    <w:rsid w:val="00C848BA"/>
    <w:rsid w:val="00C84977"/>
    <w:rsid w:val="00C853E1"/>
    <w:rsid w:val="00C8650A"/>
    <w:rsid w:val="00C872D5"/>
    <w:rsid w:val="00C87672"/>
    <w:rsid w:val="00C900A7"/>
    <w:rsid w:val="00C9017C"/>
    <w:rsid w:val="00C90910"/>
    <w:rsid w:val="00C90BE6"/>
    <w:rsid w:val="00C91D56"/>
    <w:rsid w:val="00C931C6"/>
    <w:rsid w:val="00C9337C"/>
    <w:rsid w:val="00C94F91"/>
    <w:rsid w:val="00C95171"/>
    <w:rsid w:val="00CA07FF"/>
    <w:rsid w:val="00CA1012"/>
    <w:rsid w:val="00CA1FD2"/>
    <w:rsid w:val="00CA2034"/>
    <w:rsid w:val="00CA23C9"/>
    <w:rsid w:val="00CA2538"/>
    <w:rsid w:val="00CA2737"/>
    <w:rsid w:val="00CA2E39"/>
    <w:rsid w:val="00CA3A62"/>
    <w:rsid w:val="00CA3CC9"/>
    <w:rsid w:val="00CA3F60"/>
    <w:rsid w:val="00CA52C4"/>
    <w:rsid w:val="00CA52F2"/>
    <w:rsid w:val="00CA5E5E"/>
    <w:rsid w:val="00CA6D96"/>
    <w:rsid w:val="00CA71DA"/>
    <w:rsid w:val="00CA799F"/>
    <w:rsid w:val="00CB02CF"/>
    <w:rsid w:val="00CB08AD"/>
    <w:rsid w:val="00CB0B0B"/>
    <w:rsid w:val="00CB0B58"/>
    <w:rsid w:val="00CB0E51"/>
    <w:rsid w:val="00CB1B2C"/>
    <w:rsid w:val="00CB1D52"/>
    <w:rsid w:val="00CB2953"/>
    <w:rsid w:val="00CB3094"/>
    <w:rsid w:val="00CB45DE"/>
    <w:rsid w:val="00CB592C"/>
    <w:rsid w:val="00CB5D69"/>
    <w:rsid w:val="00CB7D7E"/>
    <w:rsid w:val="00CC0765"/>
    <w:rsid w:val="00CC2040"/>
    <w:rsid w:val="00CC2E9E"/>
    <w:rsid w:val="00CC35A1"/>
    <w:rsid w:val="00CC43CB"/>
    <w:rsid w:val="00CC5623"/>
    <w:rsid w:val="00CC6309"/>
    <w:rsid w:val="00CC6A50"/>
    <w:rsid w:val="00CC6B82"/>
    <w:rsid w:val="00CC728A"/>
    <w:rsid w:val="00CD10F3"/>
    <w:rsid w:val="00CD16EC"/>
    <w:rsid w:val="00CD39E7"/>
    <w:rsid w:val="00CD3A0E"/>
    <w:rsid w:val="00CD6795"/>
    <w:rsid w:val="00CD6A28"/>
    <w:rsid w:val="00CD6E2C"/>
    <w:rsid w:val="00CD6F12"/>
    <w:rsid w:val="00CD721E"/>
    <w:rsid w:val="00CE023E"/>
    <w:rsid w:val="00CE04AA"/>
    <w:rsid w:val="00CE07A0"/>
    <w:rsid w:val="00CE1520"/>
    <w:rsid w:val="00CE2016"/>
    <w:rsid w:val="00CE24B5"/>
    <w:rsid w:val="00CE3150"/>
    <w:rsid w:val="00CE3799"/>
    <w:rsid w:val="00CE450E"/>
    <w:rsid w:val="00CE70D4"/>
    <w:rsid w:val="00CF0263"/>
    <w:rsid w:val="00CF0A47"/>
    <w:rsid w:val="00CF1467"/>
    <w:rsid w:val="00CF271C"/>
    <w:rsid w:val="00CF2A06"/>
    <w:rsid w:val="00CF3476"/>
    <w:rsid w:val="00CF4524"/>
    <w:rsid w:val="00CF5A6D"/>
    <w:rsid w:val="00CF727D"/>
    <w:rsid w:val="00CF7F68"/>
    <w:rsid w:val="00D0024B"/>
    <w:rsid w:val="00D00733"/>
    <w:rsid w:val="00D02AF2"/>
    <w:rsid w:val="00D02CDD"/>
    <w:rsid w:val="00D032AE"/>
    <w:rsid w:val="00D036CB"/>
    <w:rsid w:val="00D04A4D"/>
    <w:rsid w:val="00D05312"/>
    <w:rsid w:val="00D0555A"/>
    <w:rsid w:val="00D059EC"/>
    <w:rsid w:val="00D05A6E"/>
    <w:rsid w:val="00D05A71"/>
    <w:rsid w:val="00D07631"/>
    <w:rsid w:val="00D10FE3"/>
    <w:rsid w:val="00D119DE"/>
    <w:rsid w:val="00D12241"/>
    <w:rsid w:val="00D126ED"/>
    <w:rsid w:val="00D13F4D"/>
    <w:rsid w:val="00D142A1"/>
    <w:rsid w:val="00D14DF6"/>
    <w:rsid w:val="00D153E7"/>
    <w:rsid w:val="00D15F0F"/>
    <w:rsid w:val="00D1614E"/>
    <w:rsid w:val="00D16882"/>
    <w:rsid w:val="00D16A8F"/>
    <w:rsid w:val="00D17949"/>
    <w:rsid w:val="00D2015F"/>
    <w:rsid w:val="00D20B41"/>
    <w:rsid w:val="00D20C11"/>
    <w:rsid w:val="00D2127D"/>
    <w:rsid w:val="00D2135F"/>
    <w:rsid w:val="00D21F2C"/>
    <w:rsid w:val="00D21F9A"/>
    <w:rsid w:val="00D21FBE"/>
    <w:rsid w:val="00D22717"/>
    <w:rsid w:val="00D23897"/>
    <w:rsid w:val="00D25EC3"/>
    <w:rsid w:val="00D2641A"/>
    <w:rsid w:val="00D267AC"/>
    <w:rsid w:val="00D26CE5"/>
    <w:rsid w:val="00D26F00"/>
    <w:rsid w:val="00D26F8E"/>
    <w:rsid w:val="00D27954"/>
    <w:rsid w:val="00D3053E"/>
    <w:rsid w:val="00D309C5"/>
    <w:rsid w:val="00D30F56"/>
    <w:rsid w:val="00D31C53"/>
    <w:rsid w:val="00D32059"/>
    <w:rsid w:val="00D3298A"/>
    <w:rsid w:val="00D32F2E"/>
    <w:rsid w:val="00D33DB8"/>
    <w:rsid w:val="00D35930"/>
    <w:rsid w:val="00D36116"/>
    <w:rsid w:val="00D376BF"/>
    <w:rsid w:val="00D400B9"/>
    <w:rsid w:val="00D41224"/>
    <w:rsid w:val="00D445E1"/>
    <w:rsid w:val="00D44846"/>
    <w:rsid w:val="00D44D48"/>
    <w:rsid w:val="00D44D63"/>
    <w:rsid w:val="00D45FA4"/>
    <w:rsid w:val="00D463AF"/>
    <w:rsid w:val="00D466C5"/>
    <w:rsid w:val="00D471D2"/>
    <w:rsid w:val="00D47520"/>
    <w:rsid w:val="00D47C0A"/>
    <w:rsid w:val="00D51824"/>
    <w:rsid w:val="00D51D84"/>
    <w:rsid w:val="00D545D5"/>
    <w:rsid w:val="00D55110"/>
    <w:rsid w:val="00D5632D"/>
    <w:rsid w:val="00D566EA"/>
    <w:rsid w:val="00D60B03"/>
    <w:rsid w:val="00D60C67"/>
    <w:rsid w:val="00D61139"/>
    <w:rsid w:val="00D62BA3"/>
    <w:rsid w:val="00D63304"/>
    <w:rsid w:val="00D63AD3"/>
    <w:rsid w:val="00D63C81"/>
    <w:rsid w:val="00D64C68"/>
    <w:rsid w:val="00D66E67"/>
    <w:rsid w:val="00D702D4"/>
    <w:rsid w:val="00D70AA4"/>
    <w:rsid w:val="00D7116C"/>
    <w:rsid w:val="00D71C99"/>
    <w:rsid w:val="00D72253"/>
    <w:rsid w:val="00D733BA"/>
    <w:rsid w:val="00D74422"/>
    <w:rsid w:val="00D74F7B"/>
    <w:rsid w:val="00D7608A"/>
    <w:rsid w:val="00D761B7"/>
    <w:rsid w:val="00D7752E"/>
    <w:rsid w:val="00D80183"/>
    <w:rsid w:val="00D805E1"/>
    <w:rsid w:val="00D80C52"/>
    <w:rsid w:val="00D82019"/>
    <w:rsid w:val="00D82CBC"/>
    <w:rsid w:val="00D842E2"/>
    <w:rsid w:val="00D85550"/>
    <w:rsid w:val="00D85C20"/>
    <w:rsid w:val="00D85D84"/>
    <w:rsid w:val="00D85E2B"/>
    <w:rsid w:val="00D861F8"/>
    <w:rsid w:val="00D865F0"/>
    <w:rsid w:val="00D86C32"/>
    <w:rsid w:val="00D86C92"/>
    <w:rsid w:val="00D8736E"/>
    <w:rsid w:val="00D908A2"/>
    <w:rsid w:val="00D91904"/>
    <w:rsid w:val="00D91925"/>
    <w:rsid w:val="00D9393F"/>
    <w:rsid w:val="00D93E9F"/>
    <w:rsid w:val="00D944F3"/>
    <w:rsid w:val="00D94664"/>
    <w:rsid w:val="00D94931"/>
    <w:rsid w:val="00D94DD6"/>
    <w:rsid w:val="00D973A6"/>
    <w:rsid w:val="00D97441"/>
    <w:rsid w:val="00D978D2"/>
    <w:rsid w:val="00DA02C0"/>
    <w:rsid w:val="00DA1292"/>
    <w:rsid w:val="00DA14B3"/>
    <w:rsid w:val="00DA196B"/>
    <w:rsid w:val="00DA1BF7"/>
    <w:rsid w:val="00DA1F48"/>
    <w:rsid w:val="00DA2706"/>
    <w:rsid w:val="00DA3B5F"/>
    <w:rsid w:val="00DA4277"/>
    <w:rsid w:val="00DA4F3E"/>
    <w:rsid w:val="00DA50D1"/>
    <w:rsid w:val="00DA71B1"/>
    <w:rsid w:val="00DB1FDB"/>
    <w:rsid w:val="00DB2CA7"/>
    <w:rsid w:val="00DB4180"/>
    <w:rsid w:val="00DB467F"/>
    <w:rsid w:val="00DB4D8F"/>
    <w:rsid w:val="00DB66C1"/>
    <w:rsid w:val="00DB6A41"/>
    <w:rsid w:val="00DB7BBB"/>
    <w:rsid w:val="00DC0903"/>
    <w:rsid w:val="00DC0CEA"/>
    <w:rsid w:val="00DC1773"/>
    <w:rsid w:val="00DC332F"/>
    <w:rsid w:val="00DC3756"/>
    <w:rsid w:val="00DC4426"/>
    <w:rsid w:val="00DC4D33"/>
    <w:rsid w:val="00DC4E52"/>
    <w:rsid w:val="00DC5146"/>
    <w:rsid w:val="00DC5C5C"/>
    <w:rsid w:val="00DC5E40"/>
    <w:rsid w:val="00DC63E8"/>
    <w:rsid w:val="00DC6478"/>
    <w:rsid w:val="00DC7172"/>
    <w:rsid w:val="00DC789E"/>
    <w:rsid w:val="00DD04C6"/>
    <w:rsid w:val="00DD196A"/>
    <w:rsid w:val="00DD2275"/>
    <w:rsid w:val="00DD2AAD"/>
    <w:rsid w:val="00DD405D"/>
    <w:rsid w:val="00DD4EF5"/>
    <w:rsid w:val="00DD5335"/>
    <w:rsid w:val="00DD5DEB"/>
    <w:rsid w:val="00DD6160"/>
    <w:rsid w:val="00DD64B1"/>
    <w:rsid w:val="00DD7FEC"/>
    <w:rsid w:val="00DE00A9"/>
    <w:rsid w:val="00DE09FC"/>
    <w:rsid w:val="00DE19EE"/>
    <w:rsid w:val="00DE1AB5"/>
    <w:rsid w:val="00DE2A69"/>
    <w:rsid w:val="00DE381C"/>
    <w:rsid w:val="00DE5A8F"/>
    <w:rsid w:val="00DE664E"/>
    <w:rsid w:val="00DE70AC"/>
    <w:rsid w:val="00DE74C5"/>
    <w:rsid w:val="00DE7FEF"/>
    <w:rsid w:val="00DF008A"/>
    <w:rsid w:val="00DF01DC"/>
    <w:rsid w:val="00DF0AD8"/>
    <w:rsid w:val="00DF2857"/>
    <w:rsid w:val="00DF32CF"/>
    <w:rsid w:val="00DF35AD"/>
    <w:rsid w:val="00DF3B0B"/>
    <w:rsid w:val="00DF447C"/>
    <w:rsid w:val="00DF490C"/>
    <w:rsid w:val="00DF4BF5"/>
    <w:rsid w:val="00DF54C3"/>
    <w:rsid w:val="00DF6603"/>
    <w:rsid w:val="00DF6795"/>
    <w:rsid w:val="00DF73FE"/>
    <w:rsid w:val="00DF7F74"/>
    <w:rsid w:val="00E000BC"/>
    <w:rsid w:val="00E01090"/>
    <w:rsid w:val="00E013FC"/>
    <w:rsid w:val="00E0165A"/>
    <w:rsid w:val="00E016FB"/>
    <w:rsid w:val="00E0181B"/>
    <w:rsid w:val="00E0449A"/>
    <w:rsid w:val="00E06C71"/>
    <w:rsid w:val="00E06F6B"/>
    <w:rsid w:val="00E074B4"/>
    <w:rsid w:val="00E076EC"/>
    <w:rsid w:val="00E07E2B"/>
    <w:rsid w:val="00E1116D"/>
    <w:rsid w:val="00E11692"/>
    <w:rsid w:val="00E117D4"/>
    <w:rsid w:val="00E11842"/>
    <w:rsid w:val="00E11B83"/>
    <w:rsid w:val="00E11E3F"/>
    <w:rsid w:val="00E12565"/>
    <w:rsid w:val="00E12B15"/>
    <w:rsid w:val="00E12FF5"/>
    <w:rsid w:val="00E1309F"/>
    <w:rsid w:val="00E13531"/>
    <w:rsid w:val="00E14619"/>
    <w:rsid w:val="00E16052"/>
    <w:rsid w:val="00E1634C"/>
    <w:rsid w:val="00E16E57"/>
    <w:rsid w:val="00E16EFB"/>
    <w:rsid w:val="00E171CB"/>
    <w:rsid w:val="00E2051D"/>
    <w:rsid w:val="00E20B3F"/>
    <w:rsid w:val="00E21018"/>
    <w:rsid w:val="00E21D19"/>
    <w:rsid w:val="00E22CA2"/>
    <w:rsid w:val="00E234B2"/>
    <w:rsid w:val="00E23DD3"/>
    <w:rsid w:val="00E24218"/>
    <w:rsid w:val="00E24E0F"/>
    <w:rsid w:val="00E253E0"/>
    <w:rsid w:val="00E276D9"/>
    <w:rsid w:val="00E27CC7"/>
    <w:rsid w:val="00E30CC0"/>
    <w:rsid w:val="00E310C0"/>
    <w:rsid w:val="00E31EEE"/>
    <w:rsid w:val="00E32FA8"/>
    <w:rsid w:val="00E330CC"/>
    <w:rsid w:val="00E33768"/>
    <w:rsid w:val="00E33889"/>
    <w:rsid w:val="00E338AF"/>
    <w:rsid w:val="00E3424B"/>
    <w:rsid w:val="00E3556E"/>
    <w:rsid w:val="00E3575D"/>
    <w:rsid w:val="00E36A35"/>
    <w:rsid w:val="00E37664"/>
    <w:rsid w:val="00E37967"/>
    <w:rsid w:val="00E414C3"/>
    <w:rsid w:val="00E41D08"/>
    <w:rsid w:val="00E421CF"/>
    <w:rsid w:val="00E42295"/>
    <w:rsid w:val="00E427A0"/>
    <w:rsid w:val="00E44514"/>
    <w:rsid w:val="00E45012"/>
    <w:rsid w:val="00E453CE"/>
    <w:rsid w:val="00E45DDB"/>
    <w:rsid w:val="00E45EAE"/>
    <w:rsid w:val="00E4782D"/>
    <w:rsid w:val="00E504D5"/>
    <w:rsid w:val="00E531AD"/>
    <w:rsid w:val="00E53BCA"/>
    <w:rsid w:val="00E55648"/>
    <w:rsid w:val="00E56A2F"/>
    <w:rsid w:val="00E56E45"/>
    <w:rsid w:val="00E57717"/>
    <w:rsid w:val="00E61051"/>
    <w:rsid w:val="00E61E29"/>
    <w:rsid w:val="00E620D1"/>
    <w:rsid w:val="00E630A9"/>
    <w:rsid w:val="00E64328"/>
    <w:rsid w:val="00E6564B"/>
    <w:rsid w:val="00E65F0A"/>
    <w:rsid w:val="00E66556"/>
    <w:rsid w:val="00E70130"/>
    <w:rsid w:val="00E7081B"/>
    <w:rsid w:val="00E709FE"/>
    <w:rsid w:val="00E710E6"/>
    <w:rsid w:val="00E714D3"/>
    <w:rsid w:val="00E714DA"/>
    <w:rsid w:val="00E715C0"/>
    <w:rsid w:val="00E717F1"/>
    <w:rsid w:val="00E73160"/>
    <w:rsid w:val="00E733F4"/>
    <w:rsid w:val="00E73F06"/>
    <w:rsid w:val="00E73FA4"/>
    <w:rsid w:val="00E75C63"/>
    <w:rsid w:val="00E761A9"/>
    <w:rsid w:val="00E76AB1"/>
    <w:rsid w:val="00E76B01"/>
    <w:rsid w:val="00E77CB8"/>
    <w:rsid w:val="00E80FA2"/>
    <w:rsid w:val="00E82691"/>
    <w:rsid w:val="00E83A70"/>
    <w:rsid w:val="00E8425E"/>
    <w:rsid w:val="00E842EB"/>
    <w:rsid w:val="00E845D1"/>
    <w:rsid w:val="00E85F54"/>
    <w:rsid w:val="00E86098"/>
    <w:rsid w:val="00E87DCF"/>
    <w:rsid w:val="00E87E80"/>
    <w:rsid w:val="00E90E9F"/>
    <w:rsid w:val="00E91714"/>
    <w:rsid w:val="00E91762"/>
    <w:rsid w:val="00E91CDE"/>
    <w:rsid w:val="00E93617"/>
    <w:rsid w:val="00E93A7F"/>
    <w:rsid w:val="00E93FCD"/>
    <w:rsid w:val="00E94591"/>
    <w:rsid w:val="00E959A5"/>
    <w:rsid w:val="00E95A00"/>
    <w:rsid w:val="00E96261"/>
    <w:rsid w:val="00E9657F"/>
    <w:rsid w:val="00E96DD9"/>
    <w:rsid w:val="00EA13B7"/>
    <w:rsid w:val="00EA1F87"/>
    <w:rsid w:val="00EA2265"/>
    <w:rsid w:val="00EA3101"/>
    <w:rsid w:val="00EA3C05"/>
    <w:rsid w:val="00EA5765"/>
    <w:rsid w:val="00EA5B1B"/>
    <w:rsid w:val="00EA6820"/>
    <w:rsid w:val="00EA6C43"/>
    <w:rsid w:val="00EA7628"/>
    <w:rsid w:val="00EA7672"/>
    <w:rsid w:val="00EB0324"/>
    <w:rsid w:val="00EB0589"/>
    <w:rsid w:val="00EB06C1"/>
    <w:rsid w:val="00EB1504"/>
    <w:rsid w:val="00EB26A5"/>
    <w:rsid w:val="00EB2D4E"/>
    <w:rsid w:val="00EB2EAD"/>
    <w:rsid w:val="00EB2F4C"/>
    <w:rsid w:val="00EB34B6"/>
    <w:rsid w:val="00EB3636"/>
    <w:rsid w:val="00EB3F88"/>
    <w:rsid w:val="00EB449E"/>
    <w:rsid w:val="00EB4CB8"/>
    <w:rsid w:val="00EB67EF"/>
    <w:rsid w:val="00EB6E18"/>
    <w:rsid w:val="00EB77B6"/>
    <w:rsid w:val="00EC1753"/>
    <w:rsid w:val="00EC1B6D"/>
    <w:rsid w:val="00EC1EC1"/>
    <w:rsid w:val="00EC1EF1"/>
    <w:rsid w:val="00EC21CB"/>
    <w:rsid w:val="00EC3A22"/>
    <w:rsid w:val="00EC3D09"/>
    <w:rsid w:val="00EC4E37"/>
    <w:rsid w:val="00EC4F8C"/>
    <w:rsid w:val="00EC6262"/>
    <w:rsid w:val="00EC7003"/>
    <w:rsid w:val="00EC7B6F"/>
    <w:rsid w:val="00ED12E8"/>
    <w:rsid w:val="00ED1A1A"/>
    <w:rsid w:val="00ED1BA9"/>
    <w:rsid w:val="00ED1BF6"/>
    <w:rsid w:val="00ED278B"/>
    <w:rsid w:val="00ED33CE"/>
    <w:rsid w:val="00ED5F86"/>
    <w:rsid w:val="00ED6BBB"/>
    <w:rsid w:val="00ED6F36"/>
    <w:rsid w:val="00EE0330"/>
    <w:rsid w:val="00EE0E79"/>
    <w:rsid w:val="00EE1571"/>
    <w:rsid w:val="00EE18C8"/>
    <w:rsid w:val="00EE22DB"/>
    <w:rsid w:val="00EE3933"/>
    <w:rsid w:val="00EE414A"/>
    <w:rsid w:val="00EE7243"/>
    <w:rsid w:val="00EF0055"/>
    <w:rsid w:val="00EF08BE"/>
    <w:rsid w:val="00EF0EE3"/>
    <w:rsid w:val="00EF1451"/>
    <w:rsid w:val="00EF1476"/>
    <w:rsid w:val="00EF1ABF"/>
    <w:rsid w:val="00EF1E7F"/>
    <w:rsid w:val="00EF21E5"/>
    <w:rsid w:val="00EF23BE"/>
    <w:rsid w:val="00EF242A"/>
    <w:rsid w:val="00EF3168"/>
    <w:rsid w:val="00EF507C"/>
    <w:rsid w:val="00EF5224"/>
    <w:rsid w:val="00EF54A2"/>
    <w:rsid w:val="00EF5ACE"/>
    <w:rsid w:val="00EF6616"/>
    <w:rsid w:val="00EF6827"/>
    <w:rsid w:val="00EF7DBC"/>
    <w:rsid w:val="00F002D0"/>
    <w:rsid w:val="00F018AD"/>
    <w:rsid w:val="00F024EF"/>
    <w:rsid w:val="00F03B47"/>
    <w:rsid w:val="00F04726"/>
    <w:rsid w:val="00F06C52"/>
    <w:rsid w:val="00F06DDF"/>
    <w:rsid w:val="00F0706E"/>
    <w:rsid w:val="00F0709B"/>
    <w:rsid w:val="00F11639"/>
    <w:rsid w:val="00F11842"/>
    <w:rsid w:val="00F12223"/>
    <w:rsid w:val="00F12E4D"/>
    <w:rsid w:val="00F131A8"/>
    <w:rsid w:val="00F135D4"/>
    <w:rsid w:val="00F13E31"/>
    <w:rsid w:val="00F14CFE"/>
    <w:rsid w:val="00F166C2"/>
    <w:rsid w:val="00F21A3E"/>
    <w:rsid w:val="00F22CD9"/>
    <w:rsid w:val="00F22D41"/>
    <w:rsid w:val="00F233B0"/>
    <w:rsid w:val="00F23445"/>
    <w:rsid w:val="00F23CCF"/>
    <w:rsid w:val="00F24159"/>
    <w:rsid w:val="00F25706"/>
    <w:rsid w:val="00F262BE"/>
    <w:rsid w:val="00F2680D"/>
    <w:rsid w:val="00F26EA9"/>
    <w:rsid w:val="00F31B2E"/>
    <w:rsid w:val="00F31F21"/>
    <w:rsid w:val="00F32C9A"/>
    <w:rsid w:val="00F32F84"/>
    <w:rsid w:val="00F3356D"/>
    <w:rsid w:val="00F33D4D"/>
    <w:rsid w:val="00F341CD"/>
    <w:rsid w:val="00F34446"/>
    <w:rsid w:val="00F350C6"/>
    <w:rsid w:val="00F35F91"/>
    <w:rsid w:val="00F37422"/>
    <w:rsid w:val="00F4065E"/>
    <w:rsid w:val="00F40968"/>
    <w:rsid w:val="00F413EC"/>
    <w:rsid w:val="00F427D0"/>
    <w:rsid w:val="00F431F0"/>
    <w:rsid w:val="00F454E7"/>
    <w:rsid w:val="00F458FE"/>
    <w:rsid w:val="00F4633E"/>
    <w:rsid w:val="00F500F0"/>
    <w:rsid w:val="00F503B2"/>
    <w:rsid w:val="00F50591"/>
    <w:rsid w:val="00F50C5C"/>
    <w:rsid w:val="00F5127D"/>
    <w:rsid w:val="00F51858"/>
    <w:rsid w:val="00F52891"/>
    <w:rsid w:val="00F531D3"/>
    <w:rsid w:val="00F5348D"/>
    <w:rsid w:val="00F5361D"/>
    <w:rsid w:val="00F54241"/>
    <w:rsid w:val="00F54409"/>
    <w:rsid w:val="00F548A5"/>
    <w:rsid w:val="00F54CC9"/>
    <w:rsid w:val="00F54E96"/>
    <w:rsid w:val="00F5617C"/>
    <w:rsid w:val="00F573F5"/>
    <w:rsid w:val="00F5779A"/>
    <w:rsid w:val="00F60527"/>
    <w:rsid w:val="00F60A72"/>
    <w:rsid w:val="00F63B8F"/>
    <w:rsid w:val="00F64418"/>
    <w:rsid w:val="00F64CBE"/>
    <w:rsid w:val="00F64D29"/>
    <w:rsid w:val="00F64FC9"/>
    <w:rsid w:val="00F66F96"/>
    <w:rsid w:val="00F67217"/>
    <w:rsid w:val="00F67A24"/>
    <w:rsid w:val="00F703DC"/>
    <w:rsid w:val="00F706BF"/>
    <w:rsid w:val="00F707FB"/>
    <w:rsid w:val="00F7170B"/>
    <w:rsid w:val="00F718AE"/>
    <w:rsid w:val="00F73E01"/>
    <w:rsid w:val="00F73F89"/>
    <w:rsid w:val="00F74D3E"/>
    <w:rsid w:val="00F75A25"/>
    <w:rsid w:val="00F76582"/>
    <w:rsid w:val="00F77C4F"/>
    <w:rsid w:val="00F80365"/>
    <w:rsid w:val="00F80CB2"/>
    <w:rsid w:val="00F82A86"/>
    <w:rsid w:val="00F82EE8"/>
    <w:rsid w:val="00F83692"/>
    <w:rsid w:val="00F8382D"/>
    <w:rsid w:val="00F842E0"/>
    <w:rsid w:val="00F84529"/>
    <w:rsid w:val="00F8527B"/>
    <w:rsid w:val="00F85397"/>
    <w:rsid w:val="00F857E8"/>
    <w:rsid w:val="00F904B5"/>
    <w:rsid w:val="00F907FE"/>
    <w:rsid w:val="00F908F4"/>
    <w:rsid w:val="00F90E59"/>
    <w:rsid w:val="00F912B3"/>
    <w:rsid w:val="00F92120"/>
    <w:rsid w:val="00F92A36"/>
    <w:rsid w:val="00F93129"/>
    <w:rsid w:val="00F94DB2"/>
    <w:rsid w:val="00F95AAB"/>
    <w:rsid w:val="00FA0173"/>
    <w:rsid w:val="00FA0186"/>
    <w:rsid w:val="00FA05E3"/>
    <w:rsid w:val="00FA0B01"/>
    <w:rsid w:val="00FA1263"/>
    <w:rsid w:val="00FA12EB"/>
    <w:rsid w:val="00FA5432"/>
    <w:rsid w:val="00FA716B"/>
    <w:rsid w:val="00FA798B"/>
    <w:rsid w:val="00FA7C20"/>
    <w:rsid w:val="00FA7D6D"/>
    <w:rsid w:val="00FB1402"/>
    <w:rsid w:val="00FB35E9"/>
    <w:rsid w:val="00FB4FE8"/>
    <w:rsid w:val="00FB64F2"/>
    <w:rsid w:val="00FB706A"/>
    <w:rsid w:val="00FB7F38"/>
    <w:rsid w:val="00FC02AE"/>
    <w:rsid w:val="00FC1833"/>
    <w:rsid w:val="00FC1BEE"/>
    <w:rsid w:val="00FC22D2"/>
    <w:rsid w:val="00FC232C"/>
    <w:rsid w:val="00FC2921"/>
    <w:rsid w:val="00FC4366"/>
    <w:rsid w:val="00FC48A2"/>
    <w:rsid w:val="00FC48DA"/>
    <w:rsid w:val="00FC79FD"/>
    <w:rsid w:val="00FD0CAB"/>
    <w:rsid w:val="00FD1150"/>
    <w:rsid w:val="00FD15F8"/>
    <w:rsid w:val="00FD1A83"/>
    <w:rsid w:val="00FD1C4E"/>
    <w:rsid w:val="00FD2C30"/>
    <w:rsid w:val="00FD3587"/>
    <w:rsid w:val="00FD4210"/>
    <w:rsid w:val="00FD5742"/>
    <w:rsid w:val="00FD685C"/>
    <w:rsid w:val="00FD7845"/>
    <w:rsid w:val="00FD7AAA"/>
    <w:rsid w:val="00FD7F55"/>
    <w:rsid w:val="00FD7FA4"/>
    <w:rsid w:val="00FE05DF"/>
    <w:rsid w:val="00FE18F2"/>
    <w:rsid w:val="00FE2121"/>
    <w:rsid w:val="00FE27A8"/>
    <w:rsid w:val="00FE2997"/>
    <w:rsid w:val="00FE334D"/>
    <w:rsid w:val="00FE4397"/>
    <w:rsid w:val="00FE4A03"/>
    <w:rsid w:val="00FE4DA0"/>
    <w:rsid w:val="00FE4EA3"/>
    <w:rsid w:val="00FE5037"/>
    <w:rsid w:val="00FE66FE"/>
    <w:rsid w:val="00FF01E1"/>
    <w:rsid w:val="00FF083A"/>
    <w:rsid w:val="00FF0891"/>
    <w:rsid w:val="00FF0A40"/>
    <w:rsid w:val="00FF1324"/>
    <w:rsid w:val="00FF14DF"/>
    <w:rsid w:val="00FF17AA"/>
    <w:rsid w:val="00FF19B3"/>
    <w:rsid w:val="00FF2FCB"/>
    <w:rsid w:val="00FF52EE"/>
    <w:rsid w:val="00FF5B55"/>
    <w:rsid w:val="00FF6AC1"/>
    <w:rsid w:val="00FF6C14"/>
    <w:rsid w:val="00FF7822"/>
    <w:rsid w:val="00FF7A2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2A25A"/>
  <w15:docId w15:val="{25F3CBFC-44CA-40E3-8793-2A8CA2D6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1D57"/>
    <w:pPr>
      <w:tabs>
        <w:tab w:val="left" w:pos="567"/>
      </w:tabs>
      <w:spacing w:line="260" w:lineRule="exact"/>
    </w:pPr>
    <w:rPr>
      <w:sz w:val="22"/>
      <w:szCs w:val="22"/>
      <w:lang w:eastAsia="it-IT"/>
    </w:rPr>
  </w:style>
  <w:style w:type="paragraph" w:styleId="Titolo1">
    <w:name w:val="heading 1"/>
    <w:basedOn w:val="Normale"/>
    <w:next w:val="Normale"/>
    <w:link w:val="Titolo1Carattere"/>
    <w:uiPriority w:val="99"/>
    <w:qFormat/>
    <w:rsid w:val="00BC1949"/>
    <w:pPr>
      <w:spacing w:before="240" w:after="120"/>
      <w:ind w:left="357" w:hanging="357"/>
      <w:outlineLvl w:val="0"/>
    </w:pPr>
    <w:rPr>
      <w:b/>
      <w:bCs/>
      <w:caps/>
      <w:sz w:val="26"/>
      <w:szCs w:val="26"/>
      <w:lang w:val="en-US"/>
    </w:rPr>
  </w:style>
  <w:style w:type="paragraph" w:styleId="Titolo2">
    <w:name w:val="heading 2"/>
    <w:basedOn w:val="Normale"/>
    <w:next w:val="Normale"/>
    <w:link w:val="Titolo2Carattere"/>
    <w:uiPriority w:val="99"/>
    <w:qFormat/>
    <w:rsid w:val="00BC1949"/>
    <w:pPr>
      <w:keepNext/>
      <w:spacing w:before="240" w:after="60"/>
      <w:outlineLvl w:val="1"/>
    </w:pPr>
    <w:rPr>
      <w:rFonts w:ascii="Helvetica" w:hAnsi="Helvetica" w:cs="Helvetica"/>
      <w:b/>
      <w:bCs/>
      <w:i/>
      <w:iCs/>
      <w:sz w:val="24"/>
      <w:szCs w:val="24"/>
    </w:rPr>
  </w:style>
  <w:style w:type="paragraph" w:styleId="Titolo3">
    <w:name w:val="heading 3"/>
    <w:basedOn w:val="Normale"/>
    <w:next w:val="Normale"/>
    <w:link w:val="Titolo3Carattere"/>
    <w:uiPriority w:val="99"/>
    <w:qFormat/>
    <w:rsid w:val="00BC1949"/>
    <w:pPr>
      <w:keepNext/>
      <w:keepLines/>
      <w:spacing w:before="120" w:after="80"/>
      <w:outlineLvl w:val="2"/>
    </w:pPr>
    <w:rPr>
      <w:b/>
      <w:bCs/>
      <w:kern w:val="28"/>
      <w:sz w:val="24"/>
      <w:szCs w:val="24"/>
      <w:lang w:val="en-US"/>
    </w:rPr>
  </w:style>
  <w:style w:type="paragraph" w:styleId="Titolo4">
    <w:name w:val="heading 4"/>
    <w:basedOn w:val="Normale"/>
    <w:next w:val="Normale"/>
    <w:link w:val="Titolo4Carattere"/>
    <w:uiPriority w:val="99"/>
    <w:qFormat/>
    <w:rsid w:val="00BC1949"/>
    <w:pPr>
      <w:keepNext/>
      <w:jc w:val="both"/>
      <w:outlineLvl w:val="3"/>
    </w:pPr>
    <w:rPr>
      <w:b/>
      <w:bCs/>
      <w:noProof/>
      <w:lang w:val="it-IT"/>
    </w:rPr>
  </w:style>
  <w:style w:type="paragraph" w:styleId="Titolo5">
    <w:name w:val="heading 5"/>
    <w:basedOn w:val="Normale"/>
    <w:next w:val="Normale"/>
    <w:link w:val="Titolo5Carattere"/>
    <w:uiPriority w:val="99"/>
    <w:qFormat/>
    <w:rsid w:val="00BC1949"/>
    <w:pPr>
      <w:keepNext/>
      <w:jc w:val="both"/>
      <w:outlineLvl w:val="4"/>
    </w:pPr>
    <w:rPr>
      <w:noProof/>
      <w:lang w:val="it-IT"/>
    </w:rPr>
  </w:style>
  <w:style w:type="paragraph" w:styleId="Titolo6">
    <w:name w:val="heading 6"/>
    <w:basedOn w:val="Normale"/>
    <w:next w:val="Normale"/>
    <w:link w:val="Titolo6Carattere"/>
    <w:uiPriority w:val="99"/>
    <w:qFormat/>
    <w:rsid w:val="00BC1949"/>
    <w:pPr>
      <w:keepNext/>
      <w:tabs>
        <w:tab w:val="left" w:pos="-720"/>
        <w:tab w:val="left" w:pos="4536"/>
      </w:tabs>
      <w:suppressAutoHyphens/>
      <w:outlineLvl w:val="5"/>
    </w:pPr>
    <w:rPr>
      <w:i/>
      <w:iCs/>
    </w:rPr>
  </w:style>
  <w:style w:type="paragraph" w:styleId="Titolo7">
    <w:name w:val="heading 7"/>
    <w:basedOn w:val="Normale"/>
    <w:next w:val="Normale"/>
    <w:link w:val="Titolo7Carattere"/>
    <w:uiPriority w:val="99"/>
    <w:qFormat/>
    <w:rsid w:val="00BC1949"/>
    <w:pPr>
      <w:keepNext/>
      <w:tabs>
        <w:tab w:val="left" w:pos="-720"/>
        <w:tab w:val="left" w:pos="4536"/>
      </w:tabs>
      <w:suppressAutoHyphens/>
      <w:jc w:val="both"/>
      <w:outlineLvl w:val="6"/>
    </w:pPr>
    <w:rPr>
      <w:i/>
      <w:iCs/>
    </w:rPr>
  </w:style>
  <w:style w:type="paragraph" w:styleId="Titolo8">
    <w:name w:val="heading 8"/>
    <w:basedOn w:val="Normale"/>
    <w:next w:val="Normale"/>
    <w:link w:val="Titolo8Carattere"/>
    <w:uiPriority w:val="99"/>
    <w:qFormat/>
    <w:rsid w:val="00BC1949"/>
    <w:pPr>
      <w:keepNext/>
      <w:ind w:left="567" w:hanging="567"/>
      <w:jc w:val="both"/>
      <w:outlineLvl w:val="7"/>
    </w:pPr>
    <w:rPr>
      <w:b/>
      <w:bCs/>
      <w:i/>
      <w:iCs/>
    </w:rPr>
  </w:style>
  <w:style w:type="paragraph" w:styleId="Titolo9">
    <w:name w:val="heading 9"/>
    <w:basedOn w:val="Normale"/>
    <w:next w:val="Normale"/>
    <w:link w:val="Titolo9Carattere"/>
    <w:uiPriority w:val="99"/>
    <w:qFormat/>
    <w:rsid w:val="00BC1949"/>
    <w:pPr>
      <w:keepNext/>
      <w:jc w:val="both"/>
      <w:outlineLvl w:val="8"/>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184970"/>
    <w:rPr>
      <w:b/>
      <w:bCs/>
      <w:caps/>
      <w:sz w:val="26"/>
      <w:szCs w:val="26"/>
      <w:lang w:val="en-US" w:eastAsia="it-IT"/>
    </w:rPr>
  </w:style>
  <w:style w:type="character" w:customStyle="1" w:styleId="Titolo2Carattere">
    <w:name w:val="Titolo 2 Carattere"/>
    <w:link w:val="Titolo2"/>
    <w:uiPriority w:val="99"/>
    <w:locked/>
    <w:rsid w:val="00184970"/>
    <w:rPr>
      <w:rFonts w:ascii="Helvetica" w:hAnsi="Helvetica" w:cs="Helvetica"/>
      <w:b/>
      <w:bCs/>
      <w:i/>
      <w:iCs/>
      <w:sz w:val="24"/>
      <w:szCs w:val="24"/>
      <w:lang w:eastAsia="it-IT"/>
    </w:rPr>
  </w:style>
  <w:style w:type="character" w:customStyle="1" w:styleId="Titolo3Carattere">
    <w:name w:val="Titolo 3 Carattere"/>
    <w:link w:val="Titolo3"/>
    <w:uiPriority w:val="99"/>
    <w:locked/>
    <w:rsid w:val="00184970"/>
    <w:rPr>
      <w:b/>
      <w:bCs/>
      <w:kern w:val="28"/>
      <w:sz w:val="24"/>
      <w:szCs w:val="24"/>
      <w:lang w:val="en-US" w:eastAsia="it-IT"/>
    </w:rPr>
  </w:style>
  <w:style w:type="character" w:customStyle="1" w:styleId="Titolo4Carattere">
    <w:name w:val="Titolo 4 Carattere"/>
    <w:link w:val="Titolo4"/>
    <w:uiPriority w:val="99"/>
    <w:locked/>
    <w:rsid w:val="00184970"/>
    <w:rPr>
      <w:b/>
      <w:bCs/>
      <w:noProof/>
      <w:sz w:val="22"/>
      <w:szCs w:val="22"/>
      <w:lang w:val="it-IT" w:eastAsia="it-IT"/>
    </w:rPr>
  </w:style>
  <w:style w:type="character" w:customStyle="1" w:styleId="Titolo5Carattere">
    <w:name w:val="Titolo 5 Carattere"/>
    <w:link w:val="Titolo5"/>
    <w:uiPriority w:val="99"/>
    <w:locked/>
    <w:rsid w:val="00184970"/>
    <w:rPr>
      <w:noProof/>
      <w:sz w:val="22"/>
      <w:szCs w:val="22"/>
      <w:lang w:val="it-IT" w:eastAsia="it-IT"/>
    </w:rPr>
  </w:style>
  <w:style w:type="character" w:customStyle="1" w:styleId="Titolo6Carattere">
    <w:name w:val="Titolo 6 Carattere"/>
    <w:link w:val="Titolo6"/>
    <w:uiPriority w:val="99"/>
    <w:locked/>
    <w:rsid w:val="00184970"/>
    <w:rPr>
      <w:i/>
      <w:iCs/>
      <w:sz w:val="22"/>
      <w:szCs w:val="22"/>
      <w:lang w:eastAsia="it-IT"/>
    </w:rPr>
  </w:style>
  <w:style w:type="character" w:customStyle="1" w:styleId="Titolo7Carattere">
    <w:name w:val="Titolo 7 Carattere"/>
    <w:link w:val="Titolo7"/>
    <w:uiPriority w:val="99"/>
    <w:locked/>
    <w:rsid w:val="00184970"/>
    <w:rPr>
      <w:i/>
      <w:iCs/>
      <w:sz w:val="22"/>
      <w:szCs w:val="22"/>
      <w:lang w:eastAsia="it-IT"/>
    </w:rPr>
  </w:style>
  <w:style w:type="character" w:customStyle="1" w:styleId="Titolo8Carattere">
    <w:name w:val="Titolo 8 Carattere"/>
    <w:link w:val="Titolo8"/>
    <w:uiPriority w:val="99"/>
    <w:locked/>
    <w:rsid w:val="00184970"/>
    <w:rPr>
      <w:b/>
      <w:bCs/>
      <w:i/>
      <w:iCs/>
      <w:sz w:val="22"/>
      <w:szCs w:val="22"/>
      <w:lang w:eastAsia="it-IT"/>
    </w:rPr>
  </w:style>
  <w:style w:type="character" w:customStyle="1" w:styleId="Titolo9Carattere">
    <w:name w:val="Titolo 9 Carattere"/>
    <w:link w:val="Titolo9"/>
    <w:uiPriority w:val="99"/>
    <w:locked/>
    <w:rsid w:val="00184970"/>
    <w:rPr>
      <w:b/>
      <w:bCs/>
      <w:i/>
      <w:iCs/>
      <w:sz w:val="22"/>
      <w:szCs w:val="22"/>
      <w:lang w:eastAsia="it-IT"/>
    </w:rPr>
  </w:style>
  <w:style w:type="paragraph" w:styleId="Intestazione">
    <w:name w:val="header"/>
    <w:basedOn w:val="Normale"/>
    <w:link w:val="IntestazioneCarattere"/>
    <w:uiPriority w:val="99"/>
    <w:rsid w:val="00BC1949"/>
    <w:pPr>
      <w:tabs>
        <w:tab w:val="center" w:pos="4153"/>
        <w:tab w:val="right" w:pos="8306"/>
      </w:tabs>
      <w:spacing w:line="240" w:lineRule="auto"/>
    </w:pPr>
    <w:rPr>
      <w:rFonts w:ascii="Helvetica" w:hAnsi="Helvetica" w:cs="Helvetica"/>
      <w:sz w:val="20"/>
      <w:szCs w:val="20"/>
    </w:rPr>
  </w:style>
  <w:style w:type="character" w:customStyle="1" w:styleId="IntestazioneCarattere">
    <w:name w:val="Intestazione Carattere"/>
    <w:link w:val="Intestazione"/>
    <w:uiPriority w:val="99"/>
    <w:locked/>
    <w:rsid w:val="00184970"/>
    <w:rPr>
      <w:rFonts w:ascii="Helvetica" w:hAnsi="Helvetica" w:cs="Helvetica"/>
      <w:lang w:eastAsia="it-IT"/>
    </w:rPr>
  </w:style>
  <w:style w:type="paragraph" w:styleId="Pidipagina">
    <w:name w:val="footer"/>
    <w:basedOn w:val="Normale"/>
    <w:link w:val="PidipaginaCarattere"/>
    <w:uiPriority w:val="99"/>
    <w:rsid w:val="00BC1949"/>
    <w:pPr>
      <w:tabs>
        <w:tab w:val="center" w:pos="4536"/>
        <w:tab w:val="center" w:pos="8930"/>
      </w:tabs>
      <w:spacing w:line="240" w:lineRule="auto"/>
    </w:pPr>
    <w:rPr>
      <w:rFonts w:ascii="Helvetica" w:hAnsi="Helvetica" w:cs="Helvetica"/>
      <w:sz w:val="16"/>
      <w:szCs w:val="16"/>
    </w:rPr>
  </w:style>
  <w:style w:type="character" w:customStyle="1" w:styleId="PidipaginaCarattere">
    <w:name w:val="Piè di pagina Carattere"/>
    <w:link w:val="Pidipagina"/>
    <w:uiPriority w:val="99"/>
    <w:locked/>
    <w:rsid w:val="00184970"/>
    <w:rPr>
      <w:rFonts w:ascii="Helvetica" w:hAnsi="Helvetica" w:cs="Helvetica"/>
      <w:sz w:val="16"/>
      <w:szCs w:val="16"/>
      <w:lang w:eastAsia="it-IT"/>
    </w:rPr>
  </w:style>
  <w:style w:type="character" w:styleId="Numeropagina">
    <w:name w:val="page number"/>
    <w:uiPriority w:val="99"/>
    <w:rsid w:val="002C52FC"/>
    <w:rPr>
      <w:rFonts w:cs="Times New Roman"/>
    </w:rPr>
  </w:style>
  <w:style w:type="paragraph" w:styleId="Rientrocorpodeltesto">
    <w:name w:val="Body Text Indent"/>
    <w:basedOn w:val="Normale"/>
    <w:link w:val="RientrocorpodeltestoCarattere"/>
    <w:uiPriority w:val="99"/>
    <w:rsid w:val="00BC1949"/>
    <w:pPr>
      <w:tabs>
        <w:tab w:val="clear" w:pos="567"/>
      </w:tabs>
      <w:autoSpaceDE w:val="0"/>
      <w:autoSpaceDN w:val="0"/>
      <w:adjustRightInd w:val="0"/>
      <w:spacing w:line="240" w:lineRule="auto"/>
      <w:ind w:left="720"/>
      <w:jc w:val="both"/>
    </w:pPr>
  </w:style>
  <w:style w:type="character" w:customStyle="1" w:styleId="RientrocorpodeltestoCarattere">
    <w:name w:val="Rientro corpo del testo Carattere"/>
    <w:link w:val="Rientrocorpodeltesto"/>
    <w:uiPriority w:val="99"/>
    <w:locked/>
    <w:rsid w:val="00184970"/>
    <w:rPr>
      <w:sz w:val="22"/>
      <w:szCs w:val="22"/>
      <w:lang w:eastAsia="it-IT"/>
    </w:rPr>
  </w:style>
  <w:style w:type="paragraph" w:styleId="Corpodeltesto3">
    <w:name w:val="Body Text 3"/>
    <w:basedOn w:val="Normale"/>
    <w:link w:val="Corpodeltesto3Carattere"/>
    <w:uiPriority w:val="99"/>
    <w:rsid w:val="00BC1949"/>
    <w:pPr>
      <w:tabs>
        <w:tab w:val="clear" w:pos="567"/>
      </w:tabs>
      <w:autoSpaceDE w:val="0"/>
      <w:autoSpaceDN w:val="0"/>
      <w:adjustRightInd w:val="0"/>
      <w:spacing w:line="240" w:lineRule="auto"/>
      <w:jc w:val="both"/>
    </w:pPr>
    <w:rPr>
      <w:color w:val="0000FF"/>
    </w:rPr>
  </w:style>
  <w:style w:type="character" w:customStyle="1" w:styleId="Corpodeltesto3Carattere">
    <w:name w:val="Corpo del testo 3 Carattere"/>
    <w:link w:val="Corpodeltesto3"/>
    <w:uiPriority w:val="99"/>
    <w:locked/>
    <w:rsid w:val="00184970"/>
    <w:rPr>
      <w:color w:val="0000FF"/>
      <w:sz w:val="22"/>
      <w:szCs w:val="22"/>
      <w:lang w:eastAsia="it-IT"/>
    </w:rPr>
  </w:style>
  <w:style w:type="paragraph" w:styleId="Rientrocorpodeltesto2">
    <w:name w:val="Body Text Indent 2"/>
    <w:basedOn w:val="Normale"/>
    <w:link w:val="Rientrocorpodeltesto2Carattere"/>
    <w:uiPriority w:val="99"/>
    <w:rsid w:val="00BC1949"/>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rPr>
  </w:style>
  <w:style w:type="character" w:customStyle="1" w:styleId="Rientrocorpodeltesto2Carattere">
    <w:name w:val="Rientro corpo del testo 2 Carattere"/>
    <w:link w:val="Rientrocorpodeltesto2"/>
    <w:uiPriority w:val="99"/>
    <w:locked/>
    <w:rsid w:val="00184970"/>
    <w:rPr>
      <w:b/>
      <w:bCs/>
      <w:color w:val="0000FF"/>
      <w:sz w:val="22"/>
      <w:szCs w:val="22"/>
      <w:lang w:eastAsia="it-IT"/>
    </w:rPr>
  </w:style>
  <w:style w:type="paragraph" w:styleId="Corpotesto">
    <w:name w:val="Body Text"/>
    <w:aliases w:val="Corps de texte Car Car Car Car Car,Corps de texte Car Car Car Car Char Char Car Car Car,Car1"/>
    <w:basedOn w:val="Normale"/>
    <w:link w:val="CorpotestoCarattere"/>
    <w:uiPriority w:val="99"/>
    <w:rsid w:val="00BC1949"/>
    <w:pPr>
      <w:tabs>
        <w:tab w:val="clear" w:pos="567"/>
      </w:tabs>
      <w:spacing w:line="240" w:lineRule="auto"/>
    </w:pPr>
    <w:rPr>
      <w:i/>
      <w:iCs/>
      <w:color w:val="008000"/>
    </w:rPr>
  </w:style>
  <w:style w:type="character" w:customStyle="1" w:styleId="CorpotestoCarattere">
    <w:name w:val="Corpo testo Carattere"/>
    <w:aliases w:val="Corps de texte Car Car Car Car Car Carattere,Corps de texte Car Car Car Car Char Char Car Car Car Carattere,Car1 Carattere"/>
    <w:link w:val="Corpotesto"/>
    <w:uiPriority w:val="99"/>
    <w:locked/>
    <w:rsid w:val="00184970"/>
    <w:rPr>
      <w:i/>
      <w:iCs/>
      <w:color w:val="008000"/>
      <w:sz w:val="22"/>
      <w:szCs w:val="22"/>
      <w:lang w:eastAsia="it-IT"/>
    </w:rPr>
  </w:style>
  <w:style w:type="paragraph" w:styleId="Corpodeltesto2">
    <w:name w:val="Body Text 2"/>
    <w:basedOn w:val="Normale"/>
    <w:link w:val="Corpodeltesto2Carattere"/>
    <w:uiPriority w:val="99"/>
    <w:rsid w:val="00BC1949"/>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u w:val="single"/>
    </w:rPr>
  </w:style>
  <w:style w:type="character" w:customStyle="1" w:styleId="Corpodeltesto2Carattere">
    <w:name w:val="Corpo del testo 2 Carattere"/>
    <w:link w:val="Corpodeltesto2"/>
    <w:uiPriority w:val="99"/>
    <w:locked/>
    <w:rsid w:val="00184970"/>
    <w:rPr>
      <w:b/>
      <w:bCs/>
      <w:color w:val="0000FF"/>
      <w:sz w:val="22"/>
      <w:szCs w:val="22"/>
      <w:u w:val="single"/>
      <w:lang w:eastAsia="it-IT"/>
    </w:rPr>
  </w:style>
  <w:style w:type="character" w:styleId="Rimandocommento">
    <w:name w:val="annotation reference"/>
    <w:rsid w:val="00BC1949"/>
    <w:rPr>
      <w:rFonts w:cs="Times New Roman"/>
      <w:sz w:val="16"/>
    </w:rPr>
  </w:style>
  <w:style w:type="paragraph" w:styleId="Testocommento">
    <w:name w:val="annotation text"/>
    <w:basedOn w:val="Normale"/>
    <w:link w:val="TestocommentoCarattere"/>
    <w:rsid w:val="002C52FC"/>
    <w:rPr>
      <w:snapToGrid w:val="0"/>
      <w:sz w:val="20"/>
      <w:szCs w:val="20"/>
    </w:rPr>
  </w:style>
  <w:style w:type="character" w:customStyle="1" w:styleId="TestocommentoCarattere">
    <w:name w:val="Testo commento Carattere"/>
    <w:link w:val="Testocommento"/>
    <w:locked/>
    <w:rsid w:val="00EA7628"/>
    <w:rPr>
      <w:rFonts w:cs="Times New Roman"/>
      <w:snapToGrid w:val="0"/>
      <w:lang w:val="en-GB"/>
    </w:rPr>
  </w:style>
  <w:style w:type="paragraph" w:customStyle="1" w:styleId="EMEAEnBodyText">
    <w:name w:val="EMEA En Body Text"/>
    <w:basedOn w:val="Normale"/>
    <w:uiPriority w:val="99"/>
    <w:rsid w:val="002C52FC"/>
    <w:pPr>
      <w:tabs>
        <w:tab w:val="clear" w:pos="567"/>
      </w:tabs>
      <w:spacing w:before="120" w:after="120" w:line="240" w:lineRule="auto"/>
      <w:jc w:val="both"/>
    </w:pPr>
    <w:rPr>
      <w:lang w:val="en-US"/>
    </w:rPr>
  </w:style>
  <w:style w:type="paragraph" w:styleId="Mappadocumento">
    <w:name w:val="Document Map"/>
    <w:basedOn w:val="Normale"/>
    <w:link w:val="MappadocumentoCarattere"/>
    <w:uiPriority w:val="99"/>
    <w:semiHidden/>
    <w:rsid w:val="00BC1949"/>
    <w:pPr>
      <w:shd w:val="clear" w:color="auto" w:fill="000080"/>
    </w:pPr>
  </w:style>
  <w:style w:type="character" w:customStyle="1" w:styleId="MappadocumentoCarattere">
    <w:name w:val="Mappa documento Carattere"/>
    <w:link w:val="Mappadocumento"/>
    <w:uiPriority w:val="99"/>
    <w:semiHidden/>
    <w:locked/>
    <w:rsid w:val="00184970"/>
    <w:rPr>
      <w:sz w:val="22"/>
      <w:szCs w:val="22"/>
      <w:shd w:val="clear" w:color="auto" w:fill="000080"/>
      <w:lang w:eastAsia="it-IT"/>
    </w:rPr>
  </w:style>
  <w:style w:type="character" w:styleId="Collegamentoipertestuale">
    <w:name w:val="Hyperlink"/>
    <w:uiPriority w:val="99"/>
    <w:rsid w:val="002C52FC"/>
    <w:rPr>
      <w:rFonts w:cs="Times New Roman"/>
      <w:color w:val="0000FF"/>
      <w:u w:val="single"/>
    </w:rPr>
  </w:style>
  <w:style w:type="paragraph" w:customStyle="1" w:styleId="AHeader1">
    <w:name w:val="AHeader 1"/>
    <w:basedOn w:val="Normale"/>
    <w:uiPriority w:val="99"/>
    <w:rsid w:val="002C52FC"/>
    <w:pPr>
      <w:numPr>
        <w:numId w:val="2"/>
      </w:numPr>
      <w:tabs>
        <w:tab w:val="clear" w:pos="570"/>
        <w:tab w:val="num" w:pos="720"/>
      </w:tabs>
      <w:spacing w:after="120" w:line="240" w:lineRule="auto"/>
      <w:ind w:left="284" w:hanging="284"/>
    </w:pPr>
    <w:rPr>
      <w:rFonts w:ascii="Arial" w:hAnsi="Arial" w:cs="Arial"/>
      <w:b/>
      <w:bCs/>
      <w:sz w:val="24"/>
      <w:szCs w:val="24"/>
    </w:rPr>
  </w:style>
  <w:style w:type="paragraph" w:customStyle="1" w:styleId="AHeader2">
    <w:name w:val="AHeader 2"/>
    <w:basedOn w:val="AHeader1"/>
    <w:uiPriority w:val="99"/>
    <w:rsid w:val="002C52FC"/>
    <w:pPr>
      <w:numPr>
        <w:ilvl w:val="1"/>
      </w:numPr>
      <w:ind w:left="709" w:hanging="425"/>
    </w:pPr>
    <w:rPr>
      <w:sz w:val="22"/>
      <w:szCs w:val="22"/>
    </w:rPr>
  </w:style>
  <w:style w:type="paragraph" w:customStyle="1" w:styleId="AHeader3">
    <w:name w:val="AHeader 3"/>
    <w:basedOn w:val="AHeader2"/>
    <w:uiPriority w:val="99"/>
    <w:rsid w:val="002C52FC"/>
    <w:pPr>
      <w:numPr>
        <w:ilvl w:val="2"/>
      </w:numPr>
      <w:ind w:left="1276" w:hanging="567"/>
    </w:pPr>
  </w:style>
  <w:style w:type="paragraph" w:customStyle="1" w:styleId="AHeader2abc">
    <w:name w:val="AHeader 2 abc"/>
    <w:basedOn w:val="AHeader3"/>
    <w:uiPriority w:val="99"/>
    <w:rsid w:val="002C52FC"/>
    <w:pPr>
      <w:numPr>
        <w:ilvl w:val="3"/>
      </w:numPr>
      <w:jc w:val="both"/>
    </w:pPr>
    <w:rPr>
      <w:b w:val="0"/>
      <w:bCs w:val="0"/>
    </w:rPr>
  </w:style>
  <w:style w:type="paragraph" w:customStyle="1" w:styleId="AHeader3abc">
    <w:name w:val="AHeader 3 abc"/>
    <w:basedOn w:val="AHeader2abc"/>
    <w:uiPriority w:val="99"/>
    <w:rsid w:val="002C52FC"/>
    <w:pPr>
      <w:numPr>
        <w:ilvl w:val="4"/>
      </w:numPr>
      <w:ind w:left="1701" w:hanging="425"/>
    </w:pPr>
  </w:style>
  <w:style w:type="paragraph" w:styleId="Rientrocorpodeltesto3">
    <w:name w:val="Body Text Indent 3"/>
    <w:basedOn w:val="Normale"/>
    <w:link w:val="Rientrocorpodeltesto3Carattere"/>
    <w:uiPriority w:val="99"/>
    <w:rsid w:val="00BC1949"/>
    <w:pPr>
      <w:tabs>
        <w:tab w:val="left" w:pos="1134"/>
      </w:tabs>
      <w:autoSpaceDE w:val="0"/>
      <w:autoSpaceDN w:val="0"/>
      <w:adjustRightInd w:val="0"/>
      <w:ind w:left="633"/>
      <w:jc w:val="both"/>
    </w:pPr>
  </w:style>
  <w:style w:type="character" w:customStyle="1" w:styleId="Rientrocorpodeltesto3Carattere">
    <w:name w:val="Rientro corpo del testo 3 Carattere"/>
    <w:link w:val="Rientrocorpodeltesto3"/>
    <w:uiPriority w:val="99"/>
    <w:locked/>
    <w:rsid w:val="00184970"/>
    <w:rPr>
      <w:sz w:val="22"/>
      <w:szCs w:val="22"/>
      <w:lang w:eastAsia="it-IT"/>
    </w:rPr>
  </w:style>
  <w:style w:type="character" w:styleId="Collegamentovisitato">
    <w:name w:val="FollowedHyperlink"/>
    <w:uiPriority w:val="99"/>
    <w:rsid w:val="002C52FC"/>
    <w:rPr>
      <w:rFonts w:cs="Times New Roman"/>
      <w:color w:val="800080"/>
      <w:u w:val="single"/>
    </w:rPr>
  </w:style>
  <w:style w:type="paragraph" w:customStyle="1" w:styleId="Normal-text">
    <w:name w:val="Normal-text"/>
    <w:basedOn w:val="Normale"/>
    <w:uiPriority w:val="99"/>
    <w:rsid w:val="002C52FC"/>
    <w:pPr>
      <w:tabs>
        <w:tab w:val="clear" w:pos="567"/>
        <w:tab w:val="left" w:pos="0"/>
      </w:tabs>
      <w:suppressAutoHyphens/>
      <w:spacing w:before="60" w:after="120" w:line="240" w:lineRule="auto"/>
    </w:pPr>
    <w:rPr>
      <w:rFonts w:ascii="Arial" w:hAnsi="Arial" w:cs="Arial"/>
      <w:lang w:val="en-US"/>
    </w:rPr>
  </w:style>
  <w:style w:type="paragraph" w:styleId="Testonotadichiusura">
    <w:name w:val="endnote text"/>
    <w:basedOn w:val="Normale"/>
    <w:link w:val="TestonotadichiusuraCarattere"/>
    <w:uiPriority w:val="99"/>
    <w:semiHidden/>
    <w:rsid w:val="00BC1949"/>
    <w:pPr>
      <w:spacing w:line="240" w:lineRule="auto"/>
    </w:pPr>
  </w:style>
  <w:style w:type="character" w:customStyle="1" w:styleId="TestonotadichiusuraCarattere">
    <w:name w:val="Testo nota di chiusura Carattere"/>
    <w:link w:val="Testonotadichiusura"/>
    <w:uiPriority w:val="99"/>
    <w:semiHidden/>
    <w:locked/>
    <w:rsid w:val="00184970"/>
    <w:rPr>
      <w:sz w:val="22"/>
      <w:szCs w:val="22"/>
      <w:lang w:eastAsia="it-IT"/>
    </w:rPr>
  </w:style>
  <w:style w:type="paragraph" w:customStyle="1" w:styleId="CommentSubject1">
    <w:name w:val="Comment Subject1"/>
    <w:basedOn w:val="Testocommento"/>
    <w:next w:val="Testocommento"/>
    <w:uiPriority w:val="99"/>
    <w:semiHidden/>
    <w:rsid w:val="002C52FC"/>
    <w:rPr>
      <w:b/>
      <w:bCs/>
    </w:rPr>
  </w:style>
  <w:style w:type="paragraph" w:customStyle="1" w:styleId="BalloonText1">
    <w:name w:val="Balloon Text1"/>
    <w:basedOn w:val="Normale"/>
    <w:uiPriority w:val="99"/>
    <w:semiHidden/>
    <w:rsid w:val="002C52FC"/>
    <w:rPr>
      <w:sz w:val="16"/>
      <w:szCs w:val="16"/>
    </w:rPr>
  </w:style>
  <w:style w:type="paragraph" w:customStyle="1" w:styleId="Body-TextCharCharCharCharCharChar">
    <w:name w:val="Body-Text Char Char Char Char Char Char"/>
    <w:basedOn w:val="Normale"/>
    <w:uiPriority w:val="99"/>
    <w:rsid w:val="002C52FC"/>
    <w:pPr>
      <w:tabs>
        <w:tab w:val="clear" w:pos="567"/>
      </w:tabs>
      <w:spacing w:before="120" w:after="120" w:line="240" w:lineRule="auto"/>
      <w:ind w:left="360"/>
    </w:pPr>
    <w:rPr>
      <w:sz w:val="24"/>
      <w:szCs w:val="24"/>
      <w:lang w:val="en-US"/>
    </w:rPr>
  </w:style>
  <w:style w:type="character" w:customStyle="1" w:styleId="Body-TextCharCharCharCharCharCharChar">
    <w:name w:val="Body-Text Char Char Char Char Char Char Char"/>
    <w:uiPriority w:val="99"/>
    <w:rsid w:val="002C52FC"/>
    <w:rPr>
      <w:sz w:val="24"/>
      <w:lang w:val="en-US"/>
    </w:rPr>
  </w:style>
  <w:style w:type="paragraph" w:customStyle="1" w:styleId="TableText">
    <w:name w:val="Table Text"/>
    <w:basedOn w:val="Normale"/>
    <w:uiPriority w:val="99"/>
    <w:rsid w:val="002C52FC"/>
    <w:pPr>
      <w:tabs>
        <w:tab w:val="clear" w:pos="567"/>
      </w:tabs>
      <w:spacing w:line="240" w:lineRule="auto"/>
    </w:pPr>
    <w:rPr>
      <w:sz w:val="24"/>
      <w:szCs w:val="24"/>
      <w:lang w:val="en-US"/>
    </w:rPr>
  </w:style>
  <w:style w:type="paragraph" w:customStyle="1" w:styleId="Testofumetto1">
    <w:name w:val="Testo fumetto1"/>
    <w:basedOn w:val="Normale"/>
    <w:uiPriority w:val="99"/>
    <w:semiHidden/>
    <w:rsid w:val="002C52FC"/>
    <w:rPr>
      <w:sz w:val="16"/>
      <w:szCs w:val="16"/>
    </w:rPr>
  </w:style>
  <w:style w:type="paragraph" w:styleId="Titolo">
    <w:name w:val="Title"/>
    <w:basedOn w:val="Normale"/>
    <w:link w:val="TitoloCarattere"/>
    <w:uiPriority w:val="99"/>
    <w:qFormat/>
    <w:rsid w:val="00BC1949"/>
    <w:pPr>
      <w:tabs>
        <w:tab w:val="clear" w:pos="567"/>
      </w:tabs>
      <w:spacing w:line="240" w:lineRule="auto"/>
      <w:jc w:val="center"/>
    </w:pPr>
    <w:rPr>
      <w:b/>
      <w:bCs/>
    </w:rPr>
  </w:style>
  <w:style w:type="character" w:customStyle="1" w:styleId="TitoloCarattere">
    <w:name w:val="Titolo Carattere"/>
    <w:link w:val="Titolo"/>
    <w:uiPriority w:val="99"/>
    <w:locked/>
    <w:rsid w:val="00184970"/>
    <w:rPr>
      <w:b/>
      <w:bCs/>
      <w:sz w:val="22"/>
      <w:szCs w:val="22"/>
      <w:lang w:eastAsia="it-IT"/>
    </w:rPr>
  </w:style>
  <w:style w:type="paragraph" w:customStyle="1" w:styleId="alexionbodytext">
    <w:name w:val="alexionbodytext"/>
    <w:basedOn w:val="Normale"/>
    <w:uiPriority w:val="99"/>
    <w:rsid w:val="002C52FC"/>
    <w:pPr>
      <w:tabs>
        <w:tab w:val="clear" w:pos="567"/>
      </w:tabs>
      <w:spacing w:before="100" w:beforeAutospacing="1" w:after="100" w:afterAutospacing="1" w:line="240" w:lineRule="auto"/>
    </w:pPr>
    <w:rPr>
      <w:sz w:val="24"/>
      <w:szCs w:val="24"/>
      <w:lang w:val="en-US"/>
    </w:rPr>
  </w:style>
  <w:style w:type="character" w:styleId="Rimandonotaapidipagina">
    <w:name w:val="footnote reference"/>
    <w:uiPriority w:val="99"/>
    <w:semiHidden/>
    <w:rsid w:val="002C52FC"/>
    <w:rPr>
      <w:rFonts w:cs="Times New Roman"/>
      <w:vertAlign w:val="superscript"/>
    </w:rPr>
  </w:style>
  <w:style w:type="paragraph" w:styleId="Data">
    <w:name w:val="Date"/>
    <w:basedOn w:val="Normale"/>
    <w:next w:val="Normale"/>
    <w:link w:val="DataCarattere"/>
    <w:uiPriority w:val="99"/>
    <w:rsid w:val="00BC1949"/>
    <w:pPr>
      <w:tabs>
        <w:tab w:val="clear" w:pos="567"/>
      </w:tabs>
      <w:spacing w:line="240" w:lineRule="auto"/>
    </w:pPr>
    <w:rPr>
      <w:sz w:val="24"/>
      <w:szCs w:val="24"/>
    </w:rPr>
  </w:style>
  <w:style w:type="character" w:customStyle="1" w:styleId="DataCarattere">
    <w:name w:val="Data Carattere"/>
    <w:link w:val="Data"/>
    <w:uiPriority w:val="99"/>
    <w:locked/>
    <w:rsid w:val="00184970"/>
    <w:rPr>
      <w:sz w:val="24"/>
      <w:szCs w:val="24"/>
      <w:lang w:eastAsia="it-IT"/>
    </w:rPr>
  </w:style>
  <w:style w:type="paragraph" w:customStyle="1" w:styleId="InsideAddressName">
    <w:name w:val="Inside Address Name"/>
    <w:basedOn w:val="Normale"/>
    <w:uiPriority w:val="99"/>
    <w:rsid w:val="002C52FC"/>
    <w:pPr>
      <w:tabs>
        <w:tab w:val="clear" w:pos="567"/>
      </w:tabs>
      <w:spacing w:line="240" w:lineRule="auto"/>
    </w:pPr>
    <w:rPr>
      <w:sz w:val="24"/>
      <w:szCs w:val="24"/>
    </w:rPr>
  </w:style>
  <w:style w:type="paragraph" w:customStyle="1" w:styleId="InsideAddress">
    <w:name w:val="Inside Address"/>
    <w:basedOn w:val="Normale"/>
    <w:uiPriority w:val="99"/>
    <w:rsid w:val="002C52FC"/>
    <w:pPr>
      <w:tabs>
        <w:tab w:val="clear" w:pos="567"/>
      </w:tabs>
      <w:spacing w:line="240" w:lineRule="auto"/>
    </w:pPr>
    <w:rPr>
      <w:sz w:val="24"/>
      <w:szCs w:val="24"/>
    </w:rPr>
  </w:style>
  <w:style w:type="paragraph" w:styleId="Formuladiapertura">
    <w:name w:val="Salutation"/>
    <w:basedOn w:val="Normale"/>
    <w:next w:val="Normale"/>
    <w:link w:val="FormuladiaperturaCarattere"/>
    <w:uiPriority w:val="99"/>
    <w:rsid w:val="00BC1949"/>
    <w:pPr>
      <w:tabs>
        <w:tab w:val="clear" w:pos="567"/>
      </w:tabs>
      <w:spacing w:line="240" w:lineRule="auto"/>
    </w:pPr>
    <w:rPr>
      <w:sz w:val="24"/>
      <w:szCs w:val="24"/>
    </w:rPr>
  </w:style>
  <w:style w:type="character" w:customStyle="1" w:styleId="FormuladiaperturaCarattere">
    <w:name w:val="Formula di apertura Carattere"/>
    <w:link w:val="Formuladiapertura"/>
    <w:uiPriority w:val="99"/>
    <w:locked/>
    <w:rsid w:val="00184970"/>
    <w:rPr>
      <w:sz w:val="24"/>
      <w:szCs w:val="24"/>
      <w:lang w:eastAsia="it-IT"/>
    </w:rPr>
  </w:style>
  <w:style w:type="paragraph" w:styleId="Formuladichiusura">
    <w:name w:val="Closing"/>
    <w:basedOn w:val="Normale"/>
    <w:link w:val="FormuladichiusuraCarattere"/>
    <w:uiPriority w:val="99"/>
    <w:rsid w:val="00BC1949"/>
    <w:pPr>
      <w:tabs>
        <w:tab w:val="clear" w:pos="567"/>
      </w:tabs>
      <w:spacing w:line="240" w:lineRule="auto"/>
    </w:pPr>
    <w:rPr>
      <w:sz w:val="24"/>
      <w:szCs w:val="24"/>
    </w:rPr>
  </w:style>
  <w:style w:type="character" w:customStyle="1" w:styleId="FormuladichiusuraCarattere">
    <w:name w:val="Formula di chiusura Carattere"/>
    <w:link w:val="Formuladichiusura"/>
    <w:uiPriority w:val="99"/>
    <w:locked/>
    <w:rsid w:val="00184970"/>
    <w:rPr>
      <w:sz w:val="24"/>
      <w:szCs w:val="24"/>
      <w:lang w:eastAsia="it-IT"/>
    </w:rPr>
  </w:style>
  <w:style w:type="paragraph" w:styleId="Firma">
    <w:name w:val="Signature"/>
    <w:basedOn w:val="Normale"/>
    <w:link w:val="FirmaCarattere"/>
    <w:uiPriority w:val="99"/>
    <w:rsid w:val="00BC1949"/>
    <w:pPr>
      <w:tabs>
        <w:tab w:val="clear" w:pos="567"/>
      </w:tabs>
      <w:spacing w:line="240" w:lineRule="auto"/>
    </w:pPr>
    <w:rPr>
      <w:sz w:val="24"/>
      <w:szCs w:val="24"/>
    </w:rPr>
  </w:style>
  <w:style w:type="character" w:customStyle="1" w:styleId="FirmaCarattere">
    <w:name w:val="Firma Carattere"/>
    <w:link w:val="Firma"/>
    <w:uiPriority w:val="99"/>
    <w:locked/>
    <w:rsid w:val="00184970"/>
    <w:rPr>
      <w:sz w:val="24"/>
      <w:szCs w:val="24"/>
      <w:lang w:eastAsia="it-IT"/>
    </w:rPr>
  </w:style>
  <w:style w:type="paragraph" w:styleId="Indirizzodestinatario">
    <w:name w:val="envelope address"/>
    <w:basedOn w:val="Normale"/>
    <w:uiPriority w:val="99"/>
    <w:rsid w:val="002C52FC"/>
    <w:pPr>
      <w:framePr w:w="7920" w:h="1980" w:hRule="exact" w:hSpace="180" w:wrap="auto" w:hAnchor="page" w:xAlign="center" w:yAlign="bottom"/>
      <w:tabs>
        <w:tab w:val="clear" w:pos="567"/>
      </w:tabs>
      <w:spacing w:line="240" w:lineRule="auto"/>
      <w:ind w:left="2880"/>
    </w:pPr>
    <w:rPr>
      <w:rFonts w:ascii="Arial" w:hAnsi="Arial" w:cs="Arial"/>
      <w:sz w:val="24"/>
      <w:szCs w:val="24"/>
    </w:rPr>
  </w:style>
  <w:style w:type="paragraph" w:styleId="Indirizzomittente">
    <w:name w:val="envelope return"/>
    <w:basedOn w:val="Normale"/>
    <w:uiPriority w:val="99"/>
    <w:rsid w:val="002C52FC"/>
    <w:pPr>
      <w:tabs>
        <w:tab w:val="clear" w:pos="567"/>
      </w:tabs>
      <w:spacing w:line="240" w:lineRule="auto"/>
    </w:pPr>
    <w:rPr>
      <w:rFonts w:ascii="Arial" w:hAnsi="Arial" w:cs="Arial"/>
      <w:sz w:val="20"/>
      <w:szCs w:val="20"/>
    </w:rPr>
  </w:style>
  <w:style w:type="paragraph" w:styleId="Didascalia">
    <w:name w:val="caption"/>
    <w:aliases w:val=" Char Char Char Char Char,Alexion Caption,Bayer Caption,Caption Char Char,Caption Char Char Char Char,Caption Char Char1,Caption Char1,Caption Char1 Char Char,Char Char Char Char Char,L?gende_Legend,Légende_Legend,Table Caption,c,wcp_Caption"/>
    <w:basedOn w:val="Normale"/>
    <w:next w:val="Normale"/>
    <w:link w:val="DidascaliaCarattere"/>
    <w:qFormat/>
    <w:rsid w:val="002C52FC"/>
    <w:pPr>
      <w:tabs>
        <w:tab w:val="clear" w:pos="567"/>
      </w:tabs>
      <w:spacing w:before="120" w:after="120" w:line="240" w:lineRule="auto"/>
    </w:pPr>
    <w:rPr>
      <w:b/>
      <w:bCs/>
      <w:sz w:val="24"/>
      <w:szCs w:val="24"/>
    </w:rPr>
  </w:style>
  <w:style w:type="paragraph" w:styleId="Numeroelenco">
    <w:name w:val="List Number"/>
    <w:basedOn w:val="Normale"/>
    <w:uiPriority w:val="99"/>
    <w:rsid w:val="002C52FC"/>
    <w:pPr>
      <w:numPr>
        <w:numId w:val="3"/>
      </w:numPr>
      <w:tabs>
        <w:tab w:val="clear" w:pos="567"/>
      </w:tabs>
      <w:spacing w:line="240" w:lineRule="auto"/>
    </w:pPr>
    <w:rPr>
      <w:sz w:val="24"/>
      <w:szCs w:val="24"/>
    </w:rPr>
  </w:style>
  <w:style w:type="paragraph" w:styleId="Puntoelenco">
    <w:name w:val="List Bullet"/>
    <w:basedOn w:val="Normale"/>
    <w:uiPriority w:val="99"/>
    <w:rsid w:val="002C52FC"/>
    <w:pPr>
      <w:numPr>
        <w:numId w:val="4"/>
      </w:numPr>
      <w:tabs>
        <w:tab w:val="clear" w:pos="570"/>
      </w:tabs>
      <w:spacing w:line="240" w:lineRule="auto"/>
    </w:pPr>
    <w:rPr>
      <w:sz w:val="24"/>
      <w:szCs w:val="24"/>
    </w:rPr>
  </w:style>
  <w:style w:type="paragraph" w:styleId="Testonotaapidipagina">
    <w:name w:val="footnote text"/>
    <w:basedOn w:val="Normale"/>
    <w:link w:val="TestonotaapidipaginaCarattere"/>
    <w:uiPriority w:val="99"/>
    <w:semiHidden/>
    <w:rsid w:val="002C52FC"/>
    <w:pPr>
      <w:tabs>
        <w:tab w:val="clear" w:pos="567"/>
      </w:tabs>
      <w:spacing w:line="240" w:lineRule="auto"/>
    </w:pPr>
    <w:rPr>
      <w:sz w:val="20"/>
      <w:szCs w:val="20"/>
    </w:rPr>
  </w:style>
  <w:style w:type="character" w:customStyle="1" w:styleId="TestonotaapidipaginaCarattere">
    <w:name w:val="Testo nota a piè di pagina Carattere"/>
    <w:link w:val="Testonotaapidipagina"/>
    <w:uiPriority w:val="99"/>
    <w:semiHidden/>
    <w:locked/>
    <w:rsid w:val="00184970"/>
    <w:rPr>
      <w:rFonts w:cs="Times New Roman"/>
      <w:sz w:val="20"/>
      <w:szCs w:val="20"/>
      <w:lang w:val="en-GB"/>
    </w:rPr>
  </w:style>
  <w:style w:type="paragraph" w:customStyle="1" w:styleId="Default">
    <w:name w:val="Default"/>
    <w:uiPriority w:val="99"/>
    <w:rsid w:val="002C52FC"/>
    <w:pPr>
      <w:autoSpaceDE w:val="0"/>
      <w:autoSpaceDN w:val="0"/>
      <w:adjustRightInd w:val="0"/>
    </w:pPr>
    <w:rPr>
      <w:color w:val="000000"/>
      <w:sz w:val="24"/>
      <w:szCs w:val="24"/>
      <w:lang w:val="en-US" w:eastAsia="it-IT"/>
    </w:rPr>
  </w:style>
  <w:style w:type="paragraph" w:customStyle="1" w:styleId="AlexionBodyText0">
    <w:name w:val="Alexion Body Text"/>
    <w:basedOn w:val="Normale"/>
    <w:uiPriority w:val="99"/>
    <w:rsid w:val="002C52FC"/>
    <w:pPr>
      <w:tabs>
        <w:tab w:val="clear" w:pos="567"/>
      </w:tabs>
      <w:spacing w:after="240" w:line="240" w:lineRule="auto"/>
    </w:pPr>
    <w:rPr>
      <w:sz w:val="24"/>
      <w:szCs w:val="24"/>
      <w:lang w:val="en-US"/>
    </w:rPr>
  </w:style>
  <w:style w:type="character" w:customStyle="1" w:styleId="AlexionBodyTextChar">
    <w:name w:val="Alexion Body Text Char"/>
    <w:uiPriority w:val="99"/>
    <w:rsid w:val="002C52FC"/>
    <w:rPr>
      <w:sz w:val="24"/>
      <w:lang w:val="en-US"/>
    </w:rPr>
  </w:style>
  <w:style w:type="paragraph" w:customStyle="1" w:styleId="TableLeft">
    <w:name w:val="Table Left"/>
    <w:basedOn w:val="Normale"/>
    <w:uiPriority w:val="99"/>
    <w:rsid w:val="002C52FC"/>
    <w:pPr>
      <w:tabs>
        <w:tab w:val="clear" w:pos="567"/>
      </w:tabs>
      <w:spacing w:after="60" w:line="240" w:lineRule="auto"/>
    </w:pPr>
    <w:rPr>
      <w:sz w:val="24"/>
      <w:szCs w:val="24"/>
      <w:lang w:val="en-US"/>
    </w:rPr>
  </w:style>
  <w:style w:type="paragraph" w:customStyle="1" w:styleId="EMEABodyText">
    <w:name w:val="EMEA Body Text"/>
    <w:basedOn w:val="Normale"/>
    <w:link w:val="EMEABodyTextChar"/>
    <w:uiPriority w:val="99"/>
    <w:rsid w:val="002C52FC"/>
    <w:pPr>
      <w:tabs>
        <w:tab w:val="clear" w:pos="567"/>
      </w:tabs>
      <w:spacing w:line="240" w:lineRule="auto"/>
    </w:pPr>
    <w:rPr>
      <w:snapToGrid w:val="0"/>
      <w:szCs w:val="20"/>
    </w:rPr>
  </w:style>
  <w:style w:type="paragraph" w:customStyle="1" w:styleId="Soggettocommento1">
    <w:name w:val="Soggetto commento1"/>
    <w:basedOn w:val="Testocommento"/>
    <w:next w:val="Testocommento"/>
    <w:uiPriority w:val="99"/>
    <w:semiHidden/>
    <w:rsid w:val="002C52FC"/>
    <w:rPr>
      <w:b/>
      <w:bCs/>
    </w:rPr>
  </w:style>
  <w:style w:type="character" w:customStyle="1" w:styleId="StileMessaggioDiPostaElettronica64">
    <w:name w:val="StileMessaggioDiPostaElettronica64"/>
    <w:uiPriority w:val="99"/>
    <w:semiHidden/>
    <w:rsid w:val="002C52FC"/>
    <w:rPr>
      <w:rFonts w:ascii="Arial" w:hAnsi="Arial"/>
      <w:color w:val="000080"/>
      <w:sz w:val="20"/>
    </w:rPr>
  </w:style>
  <w:style w:type="paragraph" w:styleId="Testonormale">
    <w:name w:val="Plain Text"/>
    <w:basedOn w:val="Normale"/>
    <w:link w:val="TestonormaleCarattere"/>
    <w:uiPriority w:val="99"/>
    <w:rsid w:val="002C52FC"/>
    <w:pPr>
      <w:tabs>
        <w:tab w:val="clear" w:pos="567"/>
      </w:tabs>
      <w:spacing w:line="240" w:lineRule="auto"/>
    </w:pPr>
    <w:rPr>
      <w:rFonts w:ascii="Courier New" w:hAnsi="Courier New"/>
      <w:sz w:val="20"/>
      <w:szCs w:val="20"/>
    </w:rPr>
  </w:style>
  <w:style w:type="character" w:customStyle="1" w:styleId="TestonormaleCarattere">
    <w:name w:val="Testo normale Carattere"/>
    <w:link w:val="Testonormale"/>
    <w:uiPriority w:val="99"/>
    <w:semiHidden/>
    <w:locked/>
    <w:rsid w:val="00184970"/>
    <w:rPr>
      <w:rFonts w:ascii="Courier New" w:hAnsi="Courier New" w:cs="Courier New"/>
      <w:sz w:val="20"/>
      <w:szCs w:val="20"/>
      <w:lang w:val="en-GB"/>
    </w:rPr>
  </w:style>
  <w:style w:type="character" w:customStyle="1" w:styleId="CharChar">
    <w:name w:val="Char Char"/>
    <w:uiPriority w:val="99"/>
    <w:rsid w:val="002C52FC"/>
    <w:rPr>
      <w:rFonts w:ascii="Courier New" w:hAnsi="Courier New"/>
      <w:lang w:val="en-US"/>
    </w:rPr>
  </w:style>
  <w:style w:type="paragraph" w:styleId="Testodelblocco">
    <w:name w:val="Block Text"/>
    <w:basedOn w:val="Normale"/>
    <w:uiPriority w:val="99"/>
    <w:rsid w:val="002C52FC"/>
    <w:pPr>
      <w:ind w:left="284" w:right="567" w:hanging="284"/>
    </w:pPr>
    <w:rPr>
      <w:noProof/>
      <w:lang w:val="it-IT"/>
    </w:rPr>
  </w:style>
  <w:style w:type="character" w:customStyle="1" w:styleId="tw4winMark">
    <w:name w:val="tw4winMark"/>
    <w:uiPriority w:val="99"/>
    <w:rsid w:val="002C52FC"/>
    <w:rPr>
      <w:rFonts w:ascii="Courier New" w:hAnsi="Courier New"/>
      <w:vanish/>
      <w:color w:val="800080"/>
      <w:sz w:val="24"/>
      <w:vertAlign w:val="subscript"/>
    </w:rPr>
  </w:style>
  <w:style w:type="character" w:customStyle="1" w:styleId="tw4winError">
    <w:name w:val="tw4winError"/>
    <w:uiPriority w:val="99"/>
    <w:rsid w:val="002C52FC"/>
    <w:rPr>
      <w:rFonts w:ascii="Courier New" w:hAnsi="Courier New"/>
      <w:color w:val="00FF00"/>
      <w:sz w:val="40"/>
    </w:rPr>
  </w:style>
  <w:style w:type="character" w:customStyle="1" w:styleId="tw4winTerm">
    <w:name w:val="tw4winTerm"/>
    <w:uiPriority w:val="99"/>
    <w:rsid w:val="002C52FC"/>
    <w:rPr>
      <w:color w:val="0000FF"/>
    </w:rPr>
  </w:style>
  <w:style w:type="character" w:customStyle="1" w:styleId="tw4winPopup">
    <w:name w:val="tw4winPopup"/>
    <w:uiPriority w:val="99"/>
    <w:rsid w:val="002C52FC"/>
    <w:rPr>
      <w:rFonts w:ascii="Courier New" w:hAnsi="Courier New"/>
      <w:noProof/>
      <w:color w:val="008000"/>
    </w:rPr>
  </w:style>
  <w:style w:type="character" w:customStyle="1" w:styleId="tw4winJump">
    <w:name w:val="tw4winJump"/>
    <w:uiPriority w:val="99"/>
    <w:rsid w:val="002C52FC"/>
    <w:rPr>
      <w:rFonts w:ascii="Courier New" w:hAnsi="Courier New"/>
      <w:noProof/>
      <w:color w:val="008080"/>
    </w:rPr>
  </w:style>
  <w:style w:type="character" w:customStyle="1" w:styleId="tw4winExternal">
    <w:name w:val="tw4winExternal"/>
    <w:uiPriority w:val="99"/>
    <w:rsid w:val="002C52FC"/>
    <w:rPr>
      <w:rFonts w:ascii="Courier New" w:hAnsi="Courier New"/>
      <w:noProof/>
      <w:color w:val="808080"/>
    </w:rPr>
  </w:style>
  <w:style w:type="character" w:customStyle="1" w:styleId="tw4winInternal">
    <w:name w:val="tw4winInternal"/>
    <w:uiPriority w:val="99"/>
    <w:rsid w:val="002C52FC"/>
    <w:rPr>
      <w:rFonts w:ascii="Courier New" w:hAnsi="Courier New"/>
      <w:noProof/>
      <w:color w:val="FF0000"/>
    </w:rPr>
  </w:style>
  <w:style w:type="character" w:customStyle="1" w:styleId="DONOTTRANSLATE">
    <w:name w:val="DO_NOT_TRANSLATE"/>
    <w:uiPriority w:val="99"/>
    <w:rsid w:val="002C52FC"/>
    <w:rPr>
      <w:rFonts w:ascii="Courier New" w:hAnsi="Courier New"/>
      <w:noProof/>
      <w:color w:val="800000"/>
    </w:rPr>
  </w:style>
  <w:style w:type="paragraph" w:styleId="Testofumetto">
    <w:name w:val="Balloon Text"/>
    <w:basedOn w:val="Normale"/>
    <w:link w:val="TestofumettoCarattere"/>
    <w:uiPriority w:val="99"/>
    <w:semiHidden/>
    <w:rsid w:val="00BC1949"/>
    <w:rPr>
      <w:rFonts w:ascii="Tahoma" w:hAnsi="Tahoma" w:cs="Tahoma"/>
      <w:sz w:val="16"/>
      <w:szCs w:val="16"/>
    </w:rPr>
  </w:style>
  <w:style w:type="character" w:customStyle="1" w:styleId="TestofumettoCarattere">
    <w:name w:val="Testo fumetto Carattere"/>
    <w:link w:val="Testofumetto"/>
    <w:uiPriority w:val="99"/>
    <w:semiHidden/>
    <w:locked/>
    <w:rsid w:val="008F39DE"/>
    <w:rPr>
      <w:rFonts w:ascii="Tahoma" w:hAnsi="Tahoma" w:cs="Tahoma"/>
      <w:sz w:val="16"/>
      <w:szCs w:val="16"/>
      <w:lang w:eastAsia="it-IT"/>
    </w:rPr>
  </w:style>
  <w:style w:type="character" w:customStyle="1" w:styleId="LamoC1584">
    <w:name w:val="LamoC1584"/>
    <w:uiPriority w:val="99"/>
    <w:semiHidden/>
    <w:rsid w:val="00767CB9"/>
    <w:rPr>
      <w:rFonts w:ascii="Arial" w:hAnsi="Arial"/>
      <w:color w:val="000080"/>
      <w:sz w:val="20"/>
      <w:u w:val="none"/>
    </w:rPr>
  </w:style>
  <w:style w:type="table" w:styleId="Grigliatabella">
    <w:name w:val="Table Grid"/>
    <w:basedOn w:val="Tabellanormale"/>
    <w:rsid w:val="007D272E"/>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EABodyTextIndent">
    <w:name w:val="EMEA Body Text Indent"/>
    <w:basedOn w:val="EMEABodyText"/>
    <w:next w:val="EMEABodyText"/>
    <w:uiPriority w:val="99"/>
    <w:rsid w:val="00045E78"/>
    <w:pPr>
      <w:numPr>
        <w:numId w:val="11"/>
      </w:numPr>
      <w:tabs>
        <w:tab w:val="clear" w:pos="360"/>
      </w:tabs>
      <w:ind w:left="567" w:hanging="567"/>
    </w:pPr>
    <w:rPr>
      <w:lang w:eastAsia="en-US"/>
    </w:rPr>
  </w:style>
  <w:style w:type="character" w:customStyle="1" w:styleId="EMEABodyTextChar">
    <w:name w:val="EMEA Body Text Char"/>
    <w:link w:val="EMEABodyText"/>
    <w:uiPriority w:val="99"/>
    <w:locked/>
    <w:rsid w:val="00045E78"/>
    <w:rPr>
      <w:snapToGrid w:val="0"/>
      <w:sz w:val="22"/>
      <w:lang w:val="en-GB" w:eastAsia="it-IT"/>
    </w:rPr>
  </w:style>
  <w:style w:type="paragraph" w:styleId="Soggettocommento">
    <w:name w:val="annotation subject"/>
    <w:basedOn w:val="Testocommento"/>
    <w:next w:val="Testocommento"/>
    <w:link w:val="SoggettocommentoCarattere"/>
    <w:uiPriority w:val="99"/>
    <w:semiHidden/>
    <w:rsid w:val="00045E78"/>
    <w:rPr>
      <w:b/>
      <w:bCs/>
    </w:rPr>
  </w:style>
  <w:style w:type="character" w:customStyle="1" w:styleId="SoggettocommentoCarattere">
    <w:name w:val="Soggetto commento Carattere"/>
    <w:link w:val="Soggettocommento"/>
    <w:uiPriority w:val="99"/>
    <w:semiHidden/>
    <w:locked/>
    <w:rsid w:val="00184970"/>
    <w:rPr>
      <w:rFonts w:cs="Times New Roman"/>
      <w:b/>
      <w:bCs/>
      <w:snapToGrid w:val="0"/>
      <w:sz w:val="20"/>
      <w:szCs w:val="20"/>
      <w:lang w:val="en-GB"/>
    </w:rPr>
  </w:style>
  <w:style w:type="character" w:customStyle="1" w:styleId="shorttext1">
    <w:name w:val="short_text1"/>
    <w:uiPriority w:val="99"/>
    <w:rsid w:val="00BA4B63"/>
    <w:rPr>
      <w:sz w:val="32"/>
    </w:rPr>
  </w:style>
  <w:style w:type="character" w:customStyle="1" w:styleId="hps">
    <w:name w:val="hps"/>
    <w:uiPriority w:val="99"/>
    <w:rsid w:val="00EE1571"/>
    <w:rPr>
      <w:rFonts w:cs="Times New Roman"/>
    </w:rPr>
  </w:style>
  <w:style w:type="paragraph" w:styleId="Paragrafoelenco">
    <w:name w:val="List Paragraph"/>
    <w:basedOn w:val="Normale"/>
    <w:uiPriority w:val="34"/>
    <w:qFormat/>
    <w:rsid w:val="00833DE7"/>
    <w:pPr>
      <w:ind w:left="720"/>
      <w:contextualSpacing/>
    </w:pPr>
  </w:style>
  <w:style w:type="paragraph" w:customStyle="1" w:styleId="C-BodyText">
    <w:name w:val="C-Body Text"/>
    <w:link w:val="C-BodyTextChar"/>
    <w:rsid w:val="00CF4524"/>
    <w:pPr>
      <w:spacing w:before="120" w:after="120" w:line="280" w:lineRule="atLeast"/>
    </w:pPr>
    <w:rPr>
      <w:sz w:val="22"/>
      <w:lang w:val="en-US" w:eastAsia="en-US"/>
    </w:rPr>
  </w:style>
  <w:style w:type="character" w:customStyle="1" w:styleId="C-BodyTextChar">
    <w:name w:val="C-Body Text Char"/>
    <w:link w:val="C-BodyText"/>
    <w:locked/>
    <w:rsid w:val="00CF4524"/>
    <w:rPr>
      <w:sz w:val="22"/>
      <w:lang w:val="en-US" w:eastAsia="en-US" w:bidi="ar-SA"/>
    </w:rPr>
  </w:style>
  <w:style w:type="character" w:customStyle="1" w:styleId="longtext">
    <w:name w:val="long_text"/>
    <w:uiPriority w:val="99"/>
    <w:rsid w:val="005A1740"/>
    <w:rPr>
      <w:rFonts w:cs="Times New Roman"/>
    </w:rPr>
  </w:style>
  <w:style w:type="paragraph" w:customStyle="1" w:styleId="C-TableHeader">
    <w:name w:val="C-Table Header"/>
    <w:next w:val="C-TableText"/>
    <w:link w:val="C-TableHeaderChar"/>
    <w:rsid w:val="00132D00"/>
    <w:pPr>
      <w:keepNext/>
      <w:spacing w:before="60" w:after="60"/>
    </w:pPr>
    <w:rPr>
      <w:b/>
      <w:sz w:val="22"/>
      <w:lang w:val="en-US" w:eastAsia="en-US"/>
    </w:rPr>
  </w:style>
  <w:style w:type="paragraph" w:customStyle="1" w:styleId="C-TableText">
    <w:name w:val="C-Table Text"/>
    <w:link w:val="C-TableTextChar"/>
    <w:rsid w:val="00132D00"/>
    <w:pPr>
      <w:spacing w:before="60" w:after="60"/>
    </w:pPr>
    <w:rPr>
      <w:sz w:val="22"/>
      <w:lang w:val="en-US" w:eastAsia="en-US"/>
    </w:rPr>
  </w:style>
  <w:style w:type="character" w:customStyle="1" w:styleId="C-TableTextChar">
    <w:name w:val="C-Table Text Char"/>
    <w:link w:val="C-TableText"/>
    <w:locked/>
    <w:rsid w:val="00132D00"/>
    <w:rPr>
      <w:sz w:val="22"/>
      <w:lang w:val="en-US" w:eastAsia="en-US" w:bidi="ar-SA"/>
    </w:rPr>
  </w:style>
  <w:style w:type="character" w:styleId="Enfasicorsivo">
    <w:name w:val="Emphasis"/>
    <w:qFormat/>
    <w:rsid w:val="005D1A79"/>
    <w:rPr>
      <w:rFonts w:cs="Times New Roman"/>
      <w:b/>
    </w:rPr>
  </w:style>
  <w:style w:type="character" w:customStyle="1" w:styleId="st1">
    <w:name w:val="st1"/>
    <w:uiPriority w:val="99"/>
    <w:rsid w:val="005D1A79"/>
    <w:rPr>
      <w:rFonts w:cs="Times New Roman"/>
    </w:rPr>
  </w:style>
  <w:style w:type="paragraph" w:styleId="Revisione">
    <w:name w:val="Revision"/>
    <w:hidden/>
    <w:uiPriority w:val="99"/>
    <w:semiHidden/>
    <w:rsid w:val="004233EB"/>
    <w:rPr>
      <w:sz w:val="22"/>
      <w:szCs w:val="22"/>
      <w:lang w:eastAsia="it-IT"/>
    </w:rPr>
  </w:style>
  <w:style w:type="paragraph" w:customStyle="1" w:styleId="Text-main">
    <w:name w:val="Text - main"/>
    <w:basedOn w:val="Normale"/>
    <w:link w:val="Text-mainChar"/>
    <w:rsid w:val="00D861F8"/>
    <w:pPr>
      <w:tabs>
        <w:tab w:val="clear" w:pos="567"/>
      </w:tabs>
      <w:spacing w:line="240" w:lineRule="auto"/>
    </w:pPr>
    <w:rPr>
      <w:sz w:val="24"/>
      <w:szCs w:val="20"/>
      <w:lang w:val="en-US" w:eastAsia="en-GB"/>
    </w:rPr>
  </w:style>
  <w:style w:type="character" w:customStyle="1" w:styleId="Text-mainChar">
    <w:name w:val="Text - main Char"/>
    <w:link w:val="Text-main"/>
    <w:locked/>
    <w:rsid w:val="00D861F8"/>
    <w:rPr>
      <w:sz w:val="24"/>
      <w:lang w:val="en-US" w:eastAsia="en-GB"/>
    </w:rPr>
  </w:style>
  <w:style w:type="character" w:customStyle="1" w:styleId="C-TableCallout">
    <w:name w:val="C-Table Callout"/>
    <w:uiPriority w:val="99"/>
    <w:rsid w:val="004E5592"/>
    <w:rPr>
      <w:rFonts w:ascii="Times New Roman" w:hAnsi="Times New Roman"/>
      <w:color w:val="auto"/>
      <w:spacing w:val="0"/>
      <w:w w:val="100"/>
      <w:position w:val="0"/>
      <w:sz w:val="22"/>
      <w:u w:val="none"/>
      <w:effect w:val="none"/>
      <w:vertAlign w:val="superscript"/>
      <w:em w:val="none"/>
    </w:rPr>
  </w:style>
  <w:style w:type="character" w:customStyle="1" w:styleId="ft">
    <w:name w:val="ft"/>
    <w:uiPriority w:val="99"/>
    <w:rsid w:val="0056644C"/>
    <w:rPr>
      <w:rFonts w:cs="Times New Roman"/>
    </w:rPr>
  </w:style>
  <w:style w:type="character" w:customStyle="1" w:styleId="atn">
    <w:name w:val="atn"/>
    <w:uiPriority w:val="99"/>
    <w:rsid w:val="004E3A62"/>
    <w:rPr>
      <w:rFonts w:cs="Times New Roman"/>
    </w:rPr>
  </w:style>
  <w:style w:type="paragraph" w:customStyle="1" w:styleId="C-Footer">
    <w:name w:val="C-Footer"/>
    <w:rsid w:val="00BD4FBC"/>
    <w:rPr>
      <w:lang w:val="en-US" w:eastAsia="en-US"/>
    </w:rPr>
  </w:style>
  <w:style w:type="character" w:customStyle="1" w:styleId="shorttext">
    <w:name w:val="short_text"/>
    <w:basedOn w:val="Carpredefinitoparagrafo"/>
    <w:rsid w:val="00086D25"/>
  </w:style>
  <w:style w:type="paragraph" w:styleId="NormaleWeb">
    <w:name w:val="Normal (Web)"/>
    <w:basedOn w:val="Normale"/>
    <w:locked/>
    <w:rsid w:val="004C3538"/>
    <w:pPr>
      <w:tabs>
        <w:tab w:val="clear" w:pos="567"/>
      </w:tabs>
      <w:spacing w:before="100" w:beforeAutospacing="1" w:after="100" w:afterAutospacing="1" w:line="240" w:lineRule="auto"/>
    </w:pPr>
    <w:rPr>
      <w:rFonts w:eastAsia="MS Mincho"/>
      <w:sz w:val="24"/>
      <w:szCs w:val="24"/>
      <w:lang w:val="en-US" w:eastAsia="ja-JP"/>
    </w:rPr>
  </w:style>
  <w:style w:type="paragraph" w:customStyle="1" w:styleId="TitleA">
    <w:name w:val="Title A"/>
    <w:basedOn w:val="Normale"/>
    <w:link w:val="TitleAChar"/>
    <w:qFormat/>
    <w:rsid w:val="00EE22DB"/>
    <w:pPr>
      <w:tabs>
        <w:tab w:val="clear" w:pos="567"/>
      </w:tabs>
      <w:spacing w:line="240" w:lineRule="auto"/>
      <w:jc w:val="center"/>
    </w:pPr>
    <w:rPr>
      <w:b/>
      <w:bCs/>
      <w:lang w:val="it-IT"/>
    </w:rPr>
  </w:style>
  <w:style w:type="paragraph" w:customStyle="1" w:styleId="TitleB">
    <w:name w:val="Title B"/>
    <w:basedOn w:val="Normale"/>
    <w:link w:val="TitleBChar"/>
    <w:qFormat/>
    <w:rsid w:val="00EE22DB"/>
    <w:pPr>
      <w:ind w:left="567" w:hanging="567"/>
    </w:pPr>
    <w:rPr>
      <w:b/>
      <w:szCs w:val="24"/>
      <w:lang w:val="it-IT"/>
    </w:rPr>
  </w:style>
  <w:style w:type="paragraph" w:styleId="Bibliografia">
    <w:name w:val="Bibliography"/>
    <w:basedOn w:val="Normale"/>
    <w:next w:val="Normale"/>
    <w:uiPriority w:val="37"/>
    <w:semiHidden/>
    <w:unhideWhenUsed/>
    <w:rsid w:val="000A0067"/>
  </w:style>
  <w:style w:type="paragraph" w:styleId="Primorientrocorpodeltesto">
    <w:name w:val="Body Text First Indent"/>
    <w:basedOn w:val="Corpotesto"/>
    <w:link w:val="PrimorientrocorpodeltestoCarattere"/>
    <w:uiPriority w:val="99"/>
    <w:semiHidden/>
    <w:unhideWhenUsed/>
    <w:locked/>
    <w:rsid w:val="000A0067"/>
    <w:pPr>
      <w:tabs>
        <w:tab w:val="left" w:pos="567"/>
      </w:tabs>
      <w:spacing w:line="260" w:lineRule="exact"/>
      <w:ind w:firstLine="360"/>
    </w:pPr>
  </w:style>
  <w:style w:type="character" w:customStyle="1" w:styleId="PrimorientrocorpodeltestoCarattere">
    <w:name w:val="Primo rientro corpo del testo Carattere"/>
    <w:basedOn w:val="CorpotestoCarattere"/>
    <w:link w:val="Primorientrocorpodeltesto"/>
    <w:uiPriority w:val="99"/>
    <w:semiHidden/>
    <w:rsid w:val="000A0067"/>
    <w:rPr>
      <w:i/>
      <w:iCs/>
      <w:color w:val="008000"/>
      <w:sz w:val="22"/>
      <w:szCs w:val="22"/>
      <w:lang w:eastAsia="it-IT"/>
    </w:rPr>
  </w:style>
  <w:style w:type="paragraph" w:styleId="Primorientrocorpodeltesto2">
    <w:name w:val="Body Text First Indent 2"/>
    <w:basedOn w:val="Rientrocorpodeltesto"/>
    <w:link w:val="Primorientrocorpodeltesto2Carattere"/>
    <w:uiPriority w:val="99"/>
    <w:semiHidden/>
    <w:unhideWhenUsed/>
    <w:locked/>
    <w:rsid w:val="000A0067"/>
    <w:pPr>
      <w:tabs>
        <w:tab w:val="left" w:pos="567"/>
      </w:tabs>
      <w:autoSpaceDE/>
      <w:autoSpaceDN/>
      <w:adjustRightInd/>
      <w:spacing w:line="260" w:lineRule="exact"/>
      <w:ind w:left="360" w:firstLine="360"/>
      <w:jc w:val="left"/>
    </w:pPr>
  </w:style>
  <w:style w:type="character" w:customStyle="1" w:styleId="Primorientrocorpodeltesto2Carattere">
    <w:name w:val="Primo rientro corpo del testo 2 Carattere"/>
    <w:basedOn w:val="RientrocorpodeltestoCarattere"/>
    <w:link w:val="Primorientrocorpodeltesto2"/>
    <w:uiPriority w:val="99"/>
    <w:semiHidden/>
    <w:rsid w:val="000A0067"/>
    <w:rPr>
      <w:sz w:val="22"/>
      <w:szCs w:val="22"/>
      <w:lang w:eastAsia="it-IT"/>
    </w:rPr>
  </w:style>
  <w:style w:type="paragraph" w:styleId="Firmadipostaelettronica">
    <w:name w:val="E-mail Signature"/>
    <w:basedOn w:val="Normale"/>
    <w:link w:val="FirmadipostaelettronicaCarattere"/>
    <w:uiPriority w:val="99"/>
    <w:semiHidden/>
    <w:unhideWhenUsed/>
    <w:locked/>
    <w:rsid w:val="000A0067"/>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A0067"/>
    <w:rPr>
      <w:sz w:val="22"/>
      <w:szCs w:val="22"/>
      <w:lang w:eastAsia="it-IT"/>
    </w:rPr>
  </w:style>
  <w:style w:type="paragraph" w:styleId="IndirizzoHTML">
    <w:name w:val="HTML Address"/>
    <w:basedOn w:val="Normale"/>
    <w:link w:val="IndirizzoHTMLCarattere"/>
    <w:uiPriority w:val="99"/>
    <w:semiHidden/>
    <w:unhideWhenUsed/>
    <w:locked/>
    <w:rsid w:val="000A0067"/>
    <w:pPr>
      <w:spacing w:line="240" w:lineRule="auto"/>
    </w:pPr>
    <w:rPr>
      <w:i/>
      <w:iCs/>
    </w:rPr>
  </w:style>
  <w:style w:type="character" w:customStyle="1" w:styleId="IndirizzoHTMLCarattere">
    <w:name w:val="Indirizzo HTML Carattere"/>
    <w:basedOn w:val="Carpredefinitoparagrafo"/>
    <w:link w:val="IndirizzoHTML"/>
    <w:uiPriority w:val="99"/>
    <w:semiHidden/>
    <w:rsid w:val="000A0067"/>
    <w:rPr>
      <w:i/>
      <w:iCs/>
      <w:sz w:val="22"/>
      <w:szCs w:val="22"/>
      <w:lang w:eastAsia="it-IT"/>
    </w:rPr>
  </w:style>
  <w:style w:type="paragraph" w:styleId="PreformattatoHTML">
    <w:name w:val="HTML Preformatted"/>
    <w:basedOn w:val="Normale"/>
    <w:link w:val="PreformattatoHTMLCarattere"/>
    <w:uiPriority w:val="99"/>
    <w:semiHidden/>
    <w:unhideWhenUsed/>
    <w:locked/>
    <w:rsid w:val="000A0067"/>
    <w:pPr>
      <w:spacing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0067"/>
    <w:rPr>
      <w:rFonts w:ascii="Consolas" w:hAnsi="Consolas"/>
      <w:lang w:eastAsia="it-IT"/>
    </w:rPr>
  </w:style>
  <w:style w:type="paragraph" w:styleId="Indice1">
    <w:name w:val="index 1"/>
    <w:basedOn w:val="Normale"/>
    <w:next w:val="Normale"/>
    <w:autoRedefine/>
    <w:uiPriority w:val="99"/>
    <w:semiHidden/>
    <w:unhideWhenUsed/>
    <w:locked/>
    <w:rsid w:val="000A0067"/>
    <w:pPr>
      <w:tabs>
        <w:tab w:val="clear" w:pos="567"/>
      </w:tabs>
      <w:spacing w:line="240" w:lineRule="auto"/>
      <w:ind w:left="220" w:hanging="220"/>
    </w:pPr>
  </w:style>
  <w:style w:type="paragraph" w:styleId="Indice2">
    <w:name w:val="index 2"/>
    <w:basedOn w:val="Normale"/>
    <w:next w:val="Normale"/>
    <w:autoRedefine/>
    <w:uiPriority w:val="99"/>
    <w:semiHidden/>
    <w:unhideWhenUsed/>
    <w:locked/>
    <w:rsid w:val="000A0067"/>
    <w:pPr>
      <w:tabs>
        <w:tab w:val="clear" w:pos="567"/>
      </w:tabs>
      <w:spacing w:line="240" w:lineRule="auto"/>
      <w:ind w:left="440" w:hanging="220"/>
    </w:pPr>
  </w:style>
  <w:style w:type="paragraph" w:styleId="Indice3">
    <w:name w:val="index 3"/>
    <w:basedOn w:val="Normale"/>
    <w:next w:val="Normale"/>
    <w:autoRedefine/>
    <w:uiPriority w:val="99"/>
    <w:semiHidden/>
    <w:unhideWhenUsed/>
    <w:locked/>
    <w:rsid w:val="000A0067"/>
    <w:pPr>
      <w:tabs>
        <w:tab w:val="clear" w:pos="567"/>
      </w:tabs>
      <w:spacing w:line="240" w:lineRule="auto"/>
      <w:ind w:left="660" w:hanging="220"/>
    </w:pPr>
  </w:style>
  <w:style w:type="paragraph" w:styleId="Indice4">
    <w:name w:val="index 4"/>
    <w:basedOn w:val="Normale"/>
    <w:next w:val="Normale"/>
    <w:autoRedefine/>
    <w:uiPriority w:val="99"/>
    <w:semiHidden/>
    <w:unhideWhenUsed/>
    <w:locked/>
    <w:rsid w:val="000A0067"/>
    <w:pPr>
      <w:tabs>
        <w:tab w:val="clear" w:pos="567"/>
      </w:tabs>
      <w:spacing w:line="240" w:lineRule="auto"/>
      <w:ind w:left="880" w:hanging="220"/>
    </w:pPr>
  </w:style>
  <w:style w:type="paragraph" w:styleId="Indice5">
    <w:name w:val="index 5"/>
    <w:basedOn w:val="Normale"/>
    <w:next w:val="Normale"/>
    <w:autoRedefine/>
    <w:uiPriority w:val="99"/>
    <w:semiHidden/>
    <w:unhideWhenUsed/>
    <w:locked/>
    <w:rsid w:val="000A0067"/>
    <w:pPr>
      <w:tabs>
        <w:tab w:val="clear" w:pos="567"/>
      </w:tabs>
      <w:spacing w:line="240" w:lineRule="auto"/>
      <w:ind w:left="1100" w:hanging="220"/>
    </w:pPr>
  </w:style>
  <w:style w:type="paragraph" w:styleId="Indice6">
    <w:name w:val="index 6"/>
    <w:basedOn w:val="Normale"/>
    <w:next w:val="Normale"/>
    <w:autoRedefine/>
    <w:uiPriority w:val="99"/>
    <w:semiHidden/>
    <w:unhideWhenUsed/>
    <w:locked/>
    <w:rsid w:val="000A0067"/>
    <w:pPr>
      <w:tabs>
        <w:tab w:val="clear" w:pos="567"/>
      </w:tabs>
      <w:spacing w:line="240" w:lineRule="auto"/>
      <w:ind w:left="1320" w:hanging="220"/>
    </w:pPr>
  </w:style>
  <w:style w:type="paragraph" w:styleId="Indice7">
    <w:name w:val="index 7"/>
    <w:basedOn w:val="Normale"/>
    <w:next w:val="Normale"/>
    <w:autoRedefine/>
    <w:uiPriority w:val="99"/>
    <w:semiHidden/>
    <w:unhideWhenUsed/>
    <w:locked/>
    <w:rsid w:val="000A0067"/>
    <w:pPr>
      <w:tabs>
        <w:tab w:val="clear" w:pos="567"/>
      </w:tabs>
      <w:spacing w:line="240" w:lineRule="auto"/>
      <w:ind w:left="1540" w:hanging="220"/>
    </w:pPr>
  </w:style>
  <w:style w:type="paragraph" w:styleId="Indice8">
    <w:name w:val="index 8"/>
    <w:basedOn w:val="Normale"/>
    <w:next w:val="Normale"/>
    <w:autoRedefine/>
    <w:uiPriority w:val="99"/>
    <w:semiHidden/>
    <w:unhideWhenUsed/>
    <w:locked/>
    <w:rsid w:val="000A0067"/>
    <w:pPr>
      <w:tabs>
        <w:tab w:val="clear" w:pos="567"/>
      </w:tabs>
      <w:spacing w:line="240" w:lineRule="auto"/>
      <w:ind w:left="1760" w:hanging="220"/>
    </w:pPr>
  </w:style>
  <w:style w:type="paragraph" w:styleId="Indice9">
    <w:name w:val="index 9"/>
    <w:basedOn w:val="Normale"/>
    <w:next w:val="Normale"/>
    <w:autoRedefine/>
    <w:uiPriority w:val="99"/>
    <w:semiHidden/>
    <w:unhideWhenUsed/>
    <w:locked/>
    <w:rsid w:val="000A0067"/>
    <w:pPr>
      <w:tabs>
        <w:tab w:val="clear" w:pos="567"/>
      </w:tabs>
      <w:spacing w:line="240" w:lineRule="auto"/>
      <w:ind w:left="1980" w:hanging="220"/>
    </w:pPr>
  </w:style>
  <w:style w:type="paragraph" w:styleId="Titoloindice">
    <w:name w:val="index heading"/>
    <w:basedOn w:val="Normale"/>
    <w:next w:val="Indice1"/>
    <w:uiPriority w:val="99"/>
    <w:semiHidden/>
    <w:unhideWhenUsed/>
    <w:locked/>
    <w:rsid w:val="000A0067"/>
    <w:rPr>
      <w:rFonts w:asciiTheme="majorHAnsi" w:eastAsiaTheme="majorEastAsia" w:hAnsiTheme="majorHAnsi" w:cstheme="majorBidi"/>
      <w:b/>
      <w:bCs/>
    </w:rPr>
  </w:style>
  <w:style w:type="paragraph" w:styleId="Citazioneintensa">
    <w:name w:val="Intense Quote"/>
    <w:basedOn w:val="Normale"/>
    <w:next w:val="Normale"/>
    <w:link w:val="CitazioneintensaCarattere"/>
    <w:uiPriority w:val="30"/>
    <w:qFormat/>
    <w:rsid w:val="000A0067"/>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0A0067"/>
    <w:rPr>
      <w:b/>
      <w:bCs/>
      <w:i/>
      <w:iCs/>
      <w:color w:val="4F81BD" w:themeColor="accent1"/>
      <w:sz w:val="22"/>
      <w:szCs w:val="22"/>
      <w:lang w:eastAsia="it-IT"/>
    </w:rPr>
  </w:style>
  <w:style w:type="paragraph" w:styleId="Elenco">
    <w:name w:val="List"/>
    <w:basedOn w:val="Normale"/>
    <w:uiPriority w:val="99"/>
    <w:semiHidden/>
    <w:unhideWhenUsed/>
    <w:locked/>
    <w:rsid w:val="000A0067"/>
    <w:pPr>
      <w:ind w:left="283" w:hanging="283"/>
      <w:contextualSpacing/>
    </w:pPr>
  </w:style>
  <w:style w:type="paragraph" w:styleId="Elenco2">
    <w:name w:val="List 2"/>
    <w:basedOn w:val="Normale"/>
    <w:uiPriority w:val="99"/>
    <w:semiHidden/>
    <w:unhideWhenUsed/>
    <w:locked/>
    <w:rsid w:val="000A0067"/>
    <w:pPr>
      <w:ind w:left="566" w:hanging="283"/>
      <w:contextualSpacing/>
    </w:pPr>
  </w:style>
  <w:style w:type="paragraph" w:styleId="Elenco3">
    <w:name w:val="List 3"/>
    <w:basedOn w:val="Normale"/>
    <w:uiPriority w:val="99"/>
    <w:semiHidden/>
    <w:unhideWhenUsed/>
    <w:locked/>
    <w:rsid w:val="000A0067"/>
    <w:pPr>
      <w:ind w:left="849" w:hanging="283"/>
      <w:contextualSpacing/>
    </w:pPr>
  </w:style>
  <w:style w:type="paragraph" w:styleId="Elenco4">
    <w:name w:val="List 4"/>
    <w:basedOn w:val="Normale"/>
    <w:uiPriority w:val="99"/>
    <w:semiHidden/>
    <w:unhideWhenUsed/>
    <w:locked/>
    <w:rsid w:val="000A0067"/>
    <w:pPr>
      <w:ind w:left="1132" w:hanging="283"/>
      <w:contextualSpacing/>
    </w:pPr>
  </w:style>
  <w:style w:type="paragraph" w:styleId="Elenco5">
    <w:name w:val="List 5"/>
    <w:basedOn w:val="Normale"/>
    <w:uiPriority w:val="99"/>
    <w:semiHidden/>
    <w:unhideWhenUsed/>
    <w:locked/>
    <w:rsid w:val="000A0067"/>
    <w:pPr>
      <w:ind w:left="1415" w:hanging="283"/>
      <w:contextualSpacing/>
    </w:pPr>
  </w:style>
  <w:style w:type="paragraph" w:styleId="Puntoelenco2">
    <w:name w:val="List Bullet 2"/>
    <w:basedOn w:val="Normale"/>
    <w:uiPriority w:val="99"/>
    <w:semiHidden/>
    <w:unhideWhenUsed/>
    <w:locked/>
    <w:rsid w:val="000A0067"/>
    <w:pPr>
      <w:numPr>
        <w:numId w:val="26"/>
      </w:numPr>
      <w:contextualSpacing/>
    </w:pPr>
  </w:style>
  <w:style w:type="paragraph" w:styleId="Puntoelenco3">
    <w:name w:val="List Bullet 3"/>
    <w:basedOn w:val="Normale"/>
    <w:uiPriority w:val="99"/>
    <w:semiHidden/>
    <w:unhideWhenUsed/>
    <w:locked/>
    <w:rsid w:val="000A0067"/>
    <w:pPr>
      <w:numPr>
        <w:numId w:val="27"/>
      </w:numPr>
      <w:contextualSpacing/>
    </w:pPr>
  </w:style>
  <w:style w:type="paragraph" w:styleId="Puntoelenco4">
    <w:name w:val="List Bullet 4"/>
    <w:basedOn w:val="Normale"/>
    <w:uiPriority w:val="99"/>
    <w:semiHidden/>
    <w:unhideWhenUsed/>
    <w:locked/>
    <w:rsid w:val="000A0067"/>
    <w:pPr>
      <w:numPr>
        <w:numId w:val="28"/>
      </w:numPr>
      <w:contextualSpacing/>
    </w:pPr>
  </w:style>
  <w:style w:type="paragraph" w:styleId="Puntoelenco5">
    <w:name w:val="List Bullet 5"/>
    <w:basedOn w:val="Normale"/>
    <w:uiPriority w:val="99"/>
    <w:semiHidden/>
    <w:unhideWhenUsed/>
    <w:locked/>
    <w:rsid w:val="000A0067"/>
    <w:pPr>
      <w:numPr>
        <w:numId w:val="29"/>
      </w:numPr>
      <w:contextualSpacing/>
    </w:pPr>
  </w:style>
  <w:style w:type="paragraph" w:styleId="Elencocontinua">
    <w:name w:val="List Continue"/>
    <w:basedOn w:val="Normale"/>
    <w:uiPriority w:val="99"/>
    <w:semiHidden/>
    <w:unhideWhenUsed/>
    <w:locked/>
    <w:rsid w:val="000A0067"/>
    <w:pPr>
      <w:spacing w:after="120"/>
      <w:ind w:left="283"/>
      <w:contextualSpacing/>
    </w:pPr>
  </w:style>
  <w:style w:type="paragraph" w:styleId="Elencocontinua2">
    <w:name w:val="List Continue 2"/>
    <w:basedOn w:val="Normale"/>
    <w:uiPriority w:val="99"/>
    <w:semiHidden/>
    <w:unhideWhenUsed/>
    <w:locked/>
    <w:rsid w:val="000A0067"/>
    <w:pPr>
      <w:spacing w:after="120"/>
      <w:ind w:left="566"/>
      <w:contextualSpacing/>
    </w:pPr>
  </w:style>
  <w:style w:type="paragraph" w:styleId="Elencocontinua3">
    <w:name w:val="List Continue 3"/>
    <w:basedOn w:val="Normale"/>
    <w:uiPriority w:val="99"/>
    <w:semiHidden/>
    <w:unhideWhenUsed/>
    <w:locked/>
    <w:rsid w:val="000A0067"/>
    <w:pPr>
      <w:spacing w:after="120"/>
      <w:ind w:left="849"/>
      <w:contextualSpacing/>
    </w:pPr>
  </w:style>
  <w:style w:type="paragraph" w:styleId="Elencocontinua4">
    <w:name w:val="List Continue 4"/>
    <w:basedOn w:val="Normale"/>
    <w:uiPriority w:val="99"/>
    <w:semiHidden/>
    <w:unhideWhenUsed/>
    <w:locked/>
    <w:rsid w:val="000A0067"/>
    <w:pPr>
      <w:spacing w:after="120"/>
      <w:ind w:left="1132"/>
      <w:contextualSpacing/>
    </w:pPr>
  </w:style>
  <w:style w:type="paragraph" w:styleId="Elencocontinua5">
    <w:name w:val="List Continue 5"/>
    <w:basedOn w:val="Normale"/>
    <w:uiPriority w:val="99"/>
    <w:semiHidden/>
    <w:unhideWhenUsed/>
    <w:locked/>
    <w:rsid w:val="000A0067"/>
    <w:pPr>
      <w:spacing w:after="120"/>
      <w:ind w:left="1415"/>
      <w:contextualSpacing/>
    </w:pPr>
  </w:style>
  <w:style w:type="paragraph" w:styleId="Numeroelenco2">
    <w:name w:val="List Number 2"/>
    <w:basedOn w:val="Normale"/>
    <w:uiPriority w:val="99"/>
    <w:semiHidden/>
    <w:unhideWhenUsed/>
    <w:locked/>
    <w:rsid w:val="000A0067"/>
    <w:pPr>
      <w:numPr>
        <w:numId w:val="30"/>
      </w:numPr>
      <w:contextualSpacing/>
    </w:pPr>
  </w:style>
  <w:style w:type="paragraph" w:styleId="Numeroelenco3">
    <w:name w:val="List Number 3"/>
    <w:basedOn w:val="Normale"/>
    <w:uiPriority w:val="99"/>
    <w:semiHidden/>
    <w:unhideWhenUsed/>
    <w:locked/>
    <w:rsid w:val="000A0067"/>
    <w:pPr>
      <w:numPr>
        <w:numId w:val="31"/>
      </w:numPr>
      <w:contextualSpacing/>
    </w:pPr>
  </w:style>
  <w:style w:type="paragraph" w:styleId="Numeroelenco4">
    <w:name w:val="List Number 4"/>
    <w:basedOn w:val="Normale"/>
    <w:uiPriority w:val="99"/>
    <w:semiHidden/>
    <w:unhideWhenUsed/>
    <w:locked/>
    <w:rsid w:val="000A0067"/>
    <w:pPr>
      <w:numPr>
        <w:numId w:val="32"/>
      </w:numPr>
      <w:contextualSpacing/>
    </w:pPr>
  </w:style>
  <w:style w:type="paragraph" w:styleId="Numeroelenco5">
    <w:name w:val="List Number 5"/>
    <w:basedOn w:val="Normale"/>
    <w:uiPriority w:val="99"/>
    <w:semiHidden/>
    <w:unhideWhenUsed/>
    <w:locked/>
    <w:rsid w:val="000A0067"/>
    <w:pPr>
      <w:numPr>
        <w:numId w:val="33"/>
      </w:numPr>
      <w:contextualSpacing/>
    </w:pPr>
  </w:style>
  <w:style w:type="paragraph" w:styleId="Testomacro">
    <w:name w:val="macro"/>
    <w:link w:val="TestomacroCarattere"/>
    <w:uiPriority w:val="99"/>
    <w:semiHidden/>
    <w:unhideWhenUsed/>
    <w:locked/>
    <w:rsid w:val="000A0067"/>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nsolas" w:hAnsi="Consolas"/>
      <w:lang w:eastAsia="it-IT"/>
    </w:rPr>
  </w:style>
  <w:style w:type="character" w:customStyle="1" w:styleId="TestomacroCarattere">
    <w:name w:val="Testo macro Carattere"/>
    <w:basedOn w:val="Carpredefinitoparagrafo"/>
    <w:link w:val="Testomacro"/>
    <w:uiPriority w:val="99"/>
    <w:semiHidden/>
    <w:rsid w:val="000A0067"/>
    <w:rPr>
      <w:rFonts w:ascii="Consolas" w:hAnsi="Consolas"/>
      <w:lang w:eastAsia="it-IT"/>
    </w:rPr>
  </w:style>
  <w:style w:type="paragraph" w:styleId="Intestazionemessaggio">
    <w:name w:val="Message Header"/>
    <w:basedOn w:val="Normale"/>
    <w:link w:val="IntestazionemessaggioCarattere"/>
    <w:uiPriority w:val="99"/>
    <w:semiHidden/>
    <w:unhideWhenUsed/>
    <w:locked/>
    <w:rsid w:val="000A006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A0067"/>
    <w:rPr>
      <w:rFonts w:asciiTheme="majorHAnsi" w:eastAsiaTheme="majorEastAsia" w:hAnsiTheme="majorHAnsi" w:cstheme="majorBidi"/>
      <w:sz w:val="24"/>
      <w:szCs w:val="24"/>
      <w:shd w:val="pct20" w:color="auto" w:fill="auto"/>
      <w:lang w:eastAsia="it-IT"/>
    </w:rPr>
  </w:style>
  <w:style w:type="paragraph" w:styleId="Nessunaspaziatura">
    <w:name w:val="No Spacing"/>
    <w:uiPriority w:val="1"/>
    <w:qFormat/>
    <w:rsid w:val="000A0067"/>
    <w:pPr>
      <w:tabs>
        <w:tab w:val="left" w:pos="567"/>
      </w:tabs>
    </w:pPr>
    <w:rPr>
      <w:sz w:val="22"/>
      <w:szCs w:val="22"/>
      <w:lang w:eastAsia="it-IT"/>
    </w:rPr>
  </w:style>
  <w:style w:type="paragraph" w:styleId="Rientronormale">
    <w:name w:val="Normal Indent"/>
    <w:basedOn w:val="Normale"/>
    <w:uiPriority w:val="99"/>
    <w:semiHidden/>
    <w:unhideWhenUsed/>
    <w:locked/>
    <w:rsid w:val="000A0067"/>
    <w:pPr>
      <w:ind w:left="720"/>
    </w:pPr>
  </w:style>
  <w:style w:type="paragraph" w:styleId="Intestazionenota">
    <w:name w:val="Note Heading"/>
    <w:basedOn w:val="Normale"/>
    <w:next w:val="Normale"/>
    <w:link w:val="IntestazionenotaCarattere"/>
    <w:uiPriority w:val="99"/>
    <w:semiHidden/>
    <w:unhideWhenUsed/>
    <w:locked/>
    <w:rsid w:val="000A0067"/>
    <w:pPr>
      <w:spacing w:line="240" w:lineRule="auto"/>
    </w:pPr>
  </w:style>
  <w:style w:type="character" w:customStyle="1" w:styleId="IntestazionenotaCarattere">
    <w:name w:val="Intestazione nota Carattere"/>
    <w:basedOn w:val="Carpredefinitoparagrafo"/>
    <w:link w:val="Intestazionenota"/>
    <w:uiPriority w:val="99"/>
    <w:semiHidden/>
    <w:rsid w:val="000A0067"/>
    <w:rPr>
      <w:sz w:val="22"/>
      <w:szCs w:val="22"/>
      <w:lang w:eastAsia="it-IT"/>
    </w:rPr>
  </w:style>
  <w:style w:type="paragraph" w:styleId="Citazione">
    <w:name w:val="Quote"/>
    <w:basedOn w:val="Normale"/>
    <w:next w:val="Normale"/>
    <w:link w:val="CitazioneCarattere"/>
    <w:uiPriority w:val="29"/>
    <w:qFormat/>
    <w:rsid w:val="000A0067"/>
    <w:rPr>
      <w:i/>
      <w:iCs/>
      <w:color w:val="000000" w:themeColor="text1"/>
    </w:rPr>
  </w:style>
  <w:style w:type="character" w:customStyle="1" w:styleId="CitazioneCarattere">
    <w:name w:val="Citazione Carattere"/>
    <w:basedOn w:val="Carpredefinitoparagrafo"/>
    <w:link w:val="Citazione"/>
    <w:uiPriority w:val="29"/>
    <w:rsid w:val="000A0067"/>
    <w:rPr>
      <w:i/>
      <w:iCs/>
      <w:color w:val="000000" w:themeColor="text1"/>
      <w:sz w:val="22"/>
      <w:szCs w:val="22"/>
      <w:lang w:eastAsia="it-IT"/>
    </w:rPr>
  </w:style>
  <w:style w:type="paragraph" w:styleId="Sottotitolo">
    <w:name w:val="Subtitle"/>
    <w:basedOn w:val="Normale"/>
    <w:next w:val="Normale"/>
    <w:link w:val="SottotitoloCarattere"/>
    <w:qFormat/>
    <w:rsid w:val="000A006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rsid w:val="000A0067"/>
    <w:rPr>
      <w:rFonts w:asciiTheme="majorHAnsi" w:eastAsiaTheme="majorEastAsia" w:hAnsiTheme="majorHAnsi" w:cstheme="majorBidi"/>
      <w:i/>
      <w:iCs/>
      <w:color w:val="4F81BD" w:themeColor="accent1"/>
      <w:spacing w:val="15"/>
      <w:sz w:val="24"/>
      <w:szCs w:val="24"/>
      <w:lang w:eastAsia="it-IT"/>
    </w:rPr>
  </w:style>
  <w:style w:type="paragraph" w:styleId="Indicefonti">
    <w:name w:val="table of authorities"/>
    <w:basedOn w:val="Normale"/>
    <w:next w:val="Normale"/>
    <w:uiPriority w:val="99"/>
    <w:semiHidden/>
    <w:unhideWhenUsed/>
    <w:locked/>
    <w:rsid w:val="000A0067"/>
    <w:pPr>
      <w:tabs>
        <w:tab w:val="clear" w:pos="567"/>
      </w:tabs>
      <w:ind w:left="220" w:hanging="220"/>
    </w:pPr>
  </w:style>
  <w:style w:type="paragraph" w:styleId="Indicedellefigure">
    <w:name w:val="table of figures"/>
    <w:basedOn w:val="Normale"/>
    <w:next w:val="Normale"/>
    <w:uiPriority w:val="99"/>
    <w:semiHidden/>
    <w:unhideWhenUsed/>
    <w:locked/>
    <w:rsid w:val="000A0067"/>
    <w:pPr>
      <w:tabs>
        <w:tab w:val="clear" w:pos="567"/>
      </w:tabs>
    </w:pPr>
  </w:style>
  <w:style w:type="paragraph" w:styleId="Titoloindicefonti">
    <w:name w:val="toa heading"/>
    <w:basedOn w:val="Normale"/>
    <w:next w:val="Normale"/>
    <w:uiPriority w:val="99"/>
    <w:semiHidden/>
    <w:unhideWhenUsed/>
    <w:locked/>
    <w:rsid w:val="000A0067"/>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unhideWhenUsed/>
    <w:rsid w:val="000A0067"/>
    <w:pPr>
      <w:tabs>
        <w:tab w:val="clear" w:pos="567"/>
      </w:tabs>
      <w:spacing w:after="100"/>
    </w:pPr>
  </w:style>
  <w:style w:type="paragraph" w:styleId="Sommario2">
    <w:name w:val="toc 2"/>
    <w:basedOn w:val="Normale"/>
    <w:next w:val="Normale"/>
    <w:autoRedefine/>
    <w:unhideWhenUsed/>
    <w:rsid w:val="000A0067"/>
    <w:pPr>
      <w:tabs>
        <w:tab w:val="clear" w:pos="567"/>
      </w:tabs>
      <w:spacing w:after="100"/>
      <w:ind w:left="220"/>
    </w:pPr>
  </w:style>
  <w:style w:type="paragraph" w:styleId="Sommario3">
    <w:name w:val="toc 3"/>
    <w:basedOn w:val="Normale"/>
    <w:next w:val="Normale"/>
    <w:autoRedefine/>
    <w:unhideWhenUsed/>
    <w:rsid w:val="000A0067"/>
    <w:pPr>
      <w:tabs>
        <w:tab w:val="clear" w:pos="567"/>
      </w:tabs>
      <w:spacing w:after="100"/>
      <w:ind w:left="440"/>
    </w:pPr>
  </w:style>
  <w:style w:type="paragraph" w:styleId="Sommario4">
    <w:name w:val="toc 4"/>
    <w:basedOn w:val="Normale"/>
    <w:next w:val="Normale"/>
    <w:autoRedefine/>
    <w:unhideWhenUsed/>
    <w:rsid w:val="000A0067"/>
    <w:pPr>
      <w:tabs>
        <w:tab w:val="clear" w:pos="567"/>
      </w:tabs>
      <w:spacing w:after="100"/>
      <w:ind w:left="660"/>
    </w:pPr>
  </w:style>
  <w:style w:type="paragraph" w:styleId="Sommario5">
    <w:name w:val="toc 5"/>
    <w:basedOn w:val="Normale"/>
    <w:next w:val="Normale"/>
    <w:autoRedefine/>
    <w:unhideWhenUsed/>
    <w:rsid w:val="000A0067"/>
    <w:pPr>
      <w:tabs>
        <w:tab w:val="clear" w:pos="567"/>
      </w:tabs>
      <w:spacing w:after="100"/>
      <w:ind w:left="880"/>
    </w:pPr>
  </w:style>
  <w:style w:type="paragraph" w:styleId="Sommario6">
    <w:name w:val="toc 6"/>
    <w:basedOn w:val="Normale"/>
    <w:next w:val="Normale"/>
    <w:autoRedefine/>
    <w:unhideWhenUsed/>
    <w:rsid w:val="000A0067"/>
    <w:pPr>
      <w:tabs>
        <w:tab w:val="clear" w:pos="567"/>
      </w:tabs>
      <w:spacing w:after="100"/>
      <w:ind w:left="1100"/>
    </w:pPr>
  </w:style>
  <w:style w:type="paragraph" w:styleId="Sommario7">
    <w:name w:val="toc 7"/>
    <w:basedOn w:val="Normale"/>
    <w:next w:val="Normale"/>
    <w:autoRedefine/>
    <w:unhideWhenUsed/>
    <w:rsid w:val="000A0067"/>
    <w:pPr>
      <w:tabs>
        <w:tab w:val="clear" w:pos="567"/>
      </w:tabs>
      <w:spacing w:after="100"/>
      <w:ind w:left="1320"/>
    </w:pPr>
  </w:style>
  <w:style w:type="paragraph" w:styleId="Sommario8">
    <w:name w:val="toc 8"/>
    <w:basedOn w:val="Normale"/>
    <w:next w:val="Normale"/>
    <w:autoRedefine/>
    <w:unhideWhenUsed/>
    <w:rsid w:val="000A0067"/>
    <w:pPr>
      <w:tabs>
        <w:tab w:val="clear" w:pos="567"/>
      </w:tabs>
      <w:spacing w:after="100"/>
      <w:ind w:left="1540"/>
    </w:pPr>
  </w:style>
  <w:style w:type="paragraph" w:styleId="Sommario9">
    <w:name w:val="toc 9"/>
    <w:basedOn w:val="Normale"/>
    <w:next w:val="Normale"/>
    <w:autoRedefine/>
    <w:unhideWhenUsed/>
    <w:rsid w:val="000A0067"/>
    <w:pPr>
      <w:tabs>
        <w:tab w:val="clear" w:pos="567"/>
      </w:tabs>
      <w:spacing w:after="100"/>
      <w:ind w:left="1760"/>
    </w:pPr>
  </w:style>
  <w:style w:type="paragraph" w:styleId="Titolosommario">
    <w:name w:val="TOC Heading"/>
    <w:basedOn w:val="Titolo1"/>
    <w:next w:val="Normale"/>
    <w:uiPriority w:val="39"/>
    <w:semiHidden/>
    <w:unhideWhenUsed/>
    <w:qFormat/>
    <w:rsid w:val="000A0067"/>
    <w:pPr>
      <w:keepNext/>
      <w:keepLines/>
      <w:spacing w:before="480" w:after="0"/>
      <w:ind w:left="0" w:firstLine="0"/>
      <w:outlineLvl w:val="9"/>
    </w:pPr>
    <w:rPr>
      <w:rFonts w:asciiTheme="majorHAnsi" w:eastAsiaTheme="majorEastAsia" w:hAnsiTheme="majorHAnsi" w:cstheme="majorBidi"/>
      <w:color w:val="365F91" w:themeColor="accent1" w:themeShade="BF"/>
      <w:sz w:val="28"/>
      <w:szCs w:val="28"/>
    </w:rPr>
  </w:style>
  <w:style w:type="paragraph" w:customStyle="1" w:styleId="A">
    <w:name w:val="A"/>
    <w:basedOn w:val="TitleA"/>
    <w:link w:val="AChar"/>
    <w:qFormat/>
    <w:rsid w:val="002A6979"/>
  </w:style>
  <w:style w:type="paragraph" w:customStyle="1" w:styleId="B">
    <w:name w:val="B"/>
    <w:basedOn w:val="TitleB"/>
    <w:link w:val="BChar"/>
    <w:qFormat/>
    <w:rsid w:val="002A6979"/>
  </w:style>
  <w:style w:type="character" w:customStyle="1" w:styleId="TitleAChar">
    <w:name w:val="Title A Char"/>
    <w:basedOn w:val="Carpredefinitoparagrafo"/>
    <w:link w:val="TitleA"/>
    <w:rsid w:val="002A6979"/>
    <w:rPr>
      <w:b/>
      <w:bCs/>
      <w:sz w:val="22"/>
      <w:szCs w:val="22"/>
      <w:lang w:val="it-IT" w:eastAsia="it-IT"/>
    </w:rPr>
  </w:style>
  <w:style w:type="character" w:customStyle="1" w:styleId="AChar">
    <w:name w:val="A Char"/>
    <w:basedOn w:val="TitleAChar"/>
    <w:link w:val="A"/>
    <w:rsid w:val="002A6979"/>
    <w:rPr>
      <w:b/>
      <w:bCs/>
      <w:sz w:val="22"/>
      <w:szCs w:val="22"/>
      <w:lang w:val="it-IT" w:eastAsia="it-IT"/>
    </w:rPr>
  </w:style>
  <w:style w:type="character" w:customStyle="1" w:styleId="TitleBChar">
    <w:name w:val="Title B Char"/>
    <w:basedOn w:val="Carpredefinitoparagrafo"/>
    <w:link w:val="TitleB"/>
    <w:rsid w:val="002A6979"/>
    <w:rPr>
      <w:b/>
      <w:sz w:val="22"/>
      <w:szCs w:val="24"/>
      <w:lang w:val="it-IT" w:eastAsia="it-IT"/>
    </w:rPr>
  </w:style>
  <w:style w:type="character" w:customStyle="1" w:styleId="BChar">
    <w:name w:val="B Char"/>
    <w:basedOn w:val="TitleBChar"/>
    <w:link w:val="B"/>
    <w:rsid w:val="002A6979"/>
    <w:rPr>
      <w:b/>
      <w:sz w:val="22"/>
      <w:szCs w:val="24"/>
      <w:lang w:val="it-IT" w:eastAsia="it-IT"/>
    </w:rPr>
  </w:style>
  <w:style w:type="table" w:customStyle="1" w:styleId="C-Table">
    <w:name w:val="C-Table"/>
    <w:basedOn w:val="Tabellanormale"/>
    <w:rsid w:val="00E20B3F"/>
    <w:rPr>
      <w:lang w:val="en-US" w:eastAsia="en-US"/>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character" w:styleId="Numeroriga">
    <w:name w:val="line number"/>
    <w:basedOn w:val="Carpredefinitoparagrafo"/>
    <w:uiPriority w:val="99"/>
    <w:semiHidden/>
    <w:unhideWhenUsed/>
    <w:locked/>
    <w:rsid w:val="006C45DE"/>
  </w:style>
  <w:style w:type="paragraph" w:customStyle="1" w:styleId="C-TableFootnote">
    <w:name w:val="C-Table Footnote"/>
    <w:next w:val="C-BodyText"/>
    <w:link w:val="C-TableFootnoteChar"/>
    <w:rsid w:val="00612218"/>
    <w:pPr>
      <w:tabs>
        <w:tab w:val="left" w:pos="144"/>
      </w:tabs>
      <w:ind w:left="144" w:hanging="144"/>
    </w:pPr>
    <w:rPr>
      <w:rFonts w:cs="Arial"/>
      <w:lang w:val="en-US" w:eastAsia="en-US"/>
    </w:rPr>
  </w:style>
  <w:style w:type="character" w:customStyle="1" w:styleId="C-TableHeaderChar">
    <w:name w:val="C-Table Header Char"/>
    <w:link w:val="C-TableHeader"/>
    <w:locked/>
    <w:rsid w:val="00612218"/>
    <w:rPr>
      <w:b/>
      <w:sz w:val="22"/>
      <w:lang w:val="en-US" w:eastAsia="en-US"/>
    </w:rPr>
  </w:style>
  <w:style w:type="character" w:customStyle="1" w:styleId="C-TableFootnoteChar">
    <w:name w:val="C-Table Footnote Char"/>
    <w:link w:val="C-TableFootnote"/>
    <w:locked/>
    <w:rsid w:val="00612218"/>
    <w:rPr>
      <w:rFonts w:cs="Arial"/>
      <w:lang w:val="en-US" w:eastAsia="en-US"/>
    </w:rPr>
  </w:style>
  <w:style w:type="character" w:customStyle="1" w:styleId="DidascaliaCarattere">
    <w:name w:val="Didascalia Carattere"/>
    <w:aliases w:val=" Char Char Char Char Char Carattere,Alexion Caption Carattere,Bayer Caption Carattere,Caption Char Char Carattere,Caption Char Char Char Char Carattere,Caption Char Char1 Carattere,Caption Char1 Carattere,L?gende_Legend Carattere"/>
    <w:link w:val="Didascalia"/>
    <w:locked/>
    <w:rsid w:val="00D032AE"/>
    <w:rPr>
      <w:b/>
      <w:bCs/>
      <w:sz w:val="24"/>
      <w:szCs w:val="24"/>
      <w:lang w:eastAsia="it-IT"/>
    </w:rPr>
  </w:style>
  <w:style w:type="paragraph" w:customStyle="1" w:styleId="C-Footnote">
    <w:name w:val="C-Footnote"/>
    <w:basedOn w:val="Normale"/>
    <w:qFormat/>
    <w:rsid w:val="00777021"/>
    <w:pPr>
      <w:tabs>
        <w:tab w:val="clear" w:pos="567"/>
        <w:tab w:val="left" w:pos="144"/>
      </w:tabs>
      <w:spacing w:line="240" w:lineRule="auto"/>
    </w:pPr>
    <w:rPr>
      <w:rFonts w:cs="Arial"/>
      <w:sz w:val="20"/>
      <w:szCs w:val="20"/>
      <w:lang w:val="en-US" w:eastAsia="en-US"/>
    </w:rPr>
  </w:style>
  <w:style w:type="character" w:customStyle="1" w:styleId="normaltextrun">
    <w:name w:val="normaltextrun"/>
    <w:basedOn w:val="Carpredefinitoparagrafo"/>
    <w:rsid w:val="00777021"/>
  </w:style>
  <w:style w:type="character" w:customStyle="1" w:styleId="UnresolvedMention">
    <w:name w:val="Unresolved Mention"/>
    <w:basedOn w:val="Carpredefinitoparagrafo"/>
    <w:uiPriority w:val="99"/>
    <w:semiHidden/>
    <w:unhideWhenUsed/>
    <w:rsid w:val="004D7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5280">
      <w:bodyDiv w:val="1"/>
      <w:marLeft w:val="0"/>
      <w:marRight w:val="0"/>
      <w:marTop w:val="0"/>
      <w:marBottom w:val="0"/>
      <w:divBdr>
        <w:top w:val="none" w:sz="0" w:space="0" w:color="auto"/>
        <w:left w:val="none" w:sz="0" w:space="0" w:color="auto"/>
        <w:bottom w:val="none" w:sz="0" w:space="0" w:color="auto"/>
        <w:right w:val="none" w:sz="0" w:space="0" w:color="auto"/>
      </w:divBdr>
    </w:div>
    <w:div w:id="777526282">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sChild>
            <w:div w:id="777526302">
              <w:marLeft w:val="0"/>
              <w:marRight w:val="0"/>
              <w:marTop w:val="0"/>
              <w:marBottom w:val="0"/>
              <w:divBdr>
                <w:top w:val="none" w:sz="0" w:space="0" w:color="auto"/>
                <w:left w:val="none" w:sz="0" w:space="0" w:color="auto"/>
                <w:bottom w:val="none" w:sz="0" w:space="0" w:color="auto"/>
                <w:right w:val="none" w:sz="0" w:space="0" w:color="auto"/>
              </w:divBdr>
              <w:divsChild>
                <w:div w:id="777526295">
                  <w:marLeft w:val="0"/>
                  <w:marRight w:val="0"/>
                  <w:marTop w:val="0"/>
                  <w:marBottom w:val="0"/>
                  <w:divBdr>
                    <w:top w:val="none" w:sz="0" w:space="0" w:color="auto"/>
                    <w:left w:val="none" w:sz="0" w:space="0" w:color="auto"/>
                    <w:bottom w:val="none" w:sz="0" w:space="0" w:color="auto"/>
                    <w:right w:val="none" w:sz="0" w:space="0" w:color="auto"/>
                  </w:divBdr>
                  <w:divsChild>
                    <w:div w:id="777526280">
                      <w:marLeft w:val="0"/>
                      <w:marRight w:val="0"/>
                      <w:marTop w:val="0"/>
                      <w:marBottom w:val="0"/>
                      <w:divBdr>
                        <w:top w:val="none" w:sz="0" w:space="0" w:color="auto"/>
                        <w:left w:val="none" w:sz="0" w:space="0" w:color="auto"/>
                        <w:bottom w:val="none" w:sz="0" w:space="0" w:color="auto"/>
                        <w:right w:val="none" w:sz="0" w:space="0" w:color="auto"/>
                      </w:divBdr>
                      <w:divsChild>
                        <w:div w:id="777526294">
                          <w:marLeft w:val="0"/>
                          <w:marRight w:val="0"/>
                          <w:marTop w:val="0"/>
                          <w:marBottom w:val="0"/>
                          <w:divBdr>
                            <w:top w:val="none" w:sz="0" w:space="0" w:color="auto"/>
                            <w:left w:val="none" w:sz="0" w:space="0" w:color="auto"/>
                            <w:bottom w:val="none" w:sz="0" w:space="0" w:color="auto"/>
                            <w:right w:val="none" w:sz="0" w:space="0" w:color="auto"/>
                          </w:divBdr>
                          <w:divsChild>
                            <w:div w:id="777526329">
                              <w:marLeft w:val="0"/>
                              <w:marRight w:val="0"/>
                              <w:marTop w:val="0"/>
                              <w:marBottom w:val="0"/>
                              <w:divBdr>
                                <w:top w:val="none" w:sz="0" w:space="0" w:color="auto"/>
                                <w:left w:val="none" w:sz="0" w:space="0" w:color="auto"/>
                                <w:bottom w:val="none" w:sz="0" w:space="0" w:color="auto"/>
                                <w:right w:val="none" w:sz="0" w:space="0" w:color="auto"/>
                              </w:divBdr>
                              <w:divsChild>
                                <w:div w:id="777526333">
                                  <w:marLeft w:val="0"/>
                                  <w:marRight w:val="0"/>
                                  <w:marTop w:val="0"/>
                                  <w:marBottom w:val="0"/>
                                  <w:divBdr>
                                    <w:top w:val="none" w:sz="0" w:space="0" w:color="auto"/>
                                    <w:left w:val="none" w:sz="0" w:space="0" w:color="auto"/>
                                    <w:bottom w:val="none" w:sz="0" w:space="0" w:color="auto"/>
                                    <w:right w:val="none" w:sz="0" w:space="0" w:color="auto"/>
                                  </w:divBdr>
                                  <w:divsChild>
                                    <w:div w:id="777526283">
                                      <w:marLeft w:val="60"/>
                                      <w:marRight w:val="0"/>
                                      <w:marTop w:val="0"/>
                                      <w:marBottom w:val="0"/>
                                      <w:divBdr>
                                        <w:top w:val="none" w:sz="0" w:space="0" w:color="auto"/>
                                        <w:left w:val="none" w:sz="0" w:space="0" w:color="auto"/>
                                        <w:bottom w:val="none" w:sz="0" w:space="0" w:color="auto"/>
                                        <w:right w:val="none" w:sz="0" w:space="0" w:color="auto"/>
                                      </w:divBdr>
                                      <w:divsChild>
                                        <w:div w:id="777526285">
                                          <w:marLeft w:val="0"/>
                                          <w:marRight w:val="0"/>
                                          <w:marTop w:val="0"/>
                                          <w:marBottom w:val="0"/>
                                          <w:divBdr>
                                            <w:top w:val="none" w:sz="0" w:space="0" w:color="auto"/>
                                            <w:left w:val="none" w:sz="0" w:space="0" w:color="auto"/>
                                            <w:bottom w:val="none" w:sz="0" w:space="0" w:color="auto"/>
                                            <w:right w:val="none" w:sz="0" w:space="0" w:color="auto"/>
                                          </w:divBdr>
                                          <w:divsChild>
                                            <w:div w:id="777526326">
                                              <w:marLeft w:val="0"/>
                                              <w:marRight w:val="0"/>
                                              <w:marTop w:val="0"/>
                                              <w:marBottom w:val="120"/>
                                              <w:divBdr>
                                                <w:top w:val="single" w:sz="6" w:space="0" w:color="F5F5F5"/>
                                                <w:left w:val="single" w:sz="6" w:space="0" w:color="F5F5F5"/>
                                                <w:bottom w:val="single" w:sz="6" w:space="0" w:color="F5F5F5"/>
                                                <w:right w:val="single" w:sz="6" w:space="0" w:color="F5F5F5"/>
                                              </w:divBdr>
                                              <w:divsChild>
                                                <w:div w:id="777526306">
                                                  <w:marLeft w:val="0"/>
                                                  <w:marRight w:val="0"/>
                                                  <w:marTop w:val="0"/>
                                                  <w:marBottom w:val="0"/>
                                                  <w:divBdr>
                                                    <w:top w:val="none" w:sz="0" w:space="0" w:color="auto"/>
                                                    <w:left w:val="none" w:sz="0" w:space="0" w:color="auto"/>
                                                    <w:bottom w:val="none" w:sz="0" w:space="0" w:color="auto"/>
                                                    <w:right w:val="none" w:sz="0" w:space="0" w:color="auto"/>
                                                  </w:divBdr>
                                                  <w:divsChild>
                                                    <w:div w:id="7775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26309">
      <w:marLeft w:val="0"/>
      <w:marRight w:val="0"/>
      <w:marTop w:val="0"/>
      <w:marBottom w:val="0"/>
      <w:divBdr>
        <w:top w:val="none" w:sz="0" w:space="0" w:color="auto"/>
        <w:left w:val="none" w:sz="0" w:space="0" w:color="auto"/>
        <w:bottom w:val="none" w:sz="0" w:space="0" w:color="auto"/>
        <w:right w:val="none" w:sz="0" w:space="0" w:color="auto"/>
      </w:divBdr>
      <w:divsChild>
        <w:div w:id="777526322">
          <w:marLeft w:val="0"/>
          <w:marRight w:val="0"/>
          <w:marTop w:val="0"/>
          <w:marBottom w:val="0"/>
          <w:divBdr>
            <w:top w:val="none" w:sz="0" w:space="0" w:color="auto"/>
            <w:left w:val="none" w:sz="0" w:space="0" w:color="auto"/>
            <w:bottom w:val="none" w:sz="0" w:space="0" w:color="auto"/>
            <w:right w:val="none" w:sz="0" w:space="0" w:color="auto"/>
          </w:divBdr>
          <w:divsChild>
            <w:div w:id="777526311">
              <w:marLeft w:val="0"/>
              <w:marRight w:val="0"/>
              <w:marTop w:val="0"/>
              <w:marBottom w:val="0"/>
              <w:divBdr>
                <w:top w:val="none" w:sz="0" w:space="0" w:color="auto"/>
                <w:left w:val="none" w:sz="0" w:space="0" w:color="auto"/>
                <w:bottom w:val="none" w:sz="0" w:space="0" w:color="auto"/>
                <w:right w:val="none" w:sz="0" w:space="0" w:color="auto"/>
              </w:divBdr>
              <w:divsChild>
                <w:div w:id="777526321">
                  <w:marLeft w:val="0"/>
                  <w:marRight w:val="0"/>
                  <w:marTop w:val="0"/>
                  <w:marBottom w:val="0"/>
                  <w:divBdr>
                    <w:top w:val="none" w:sz="0" w:space="0" w:color="auto"/>
                    <w:left w:val="none" w:sz="0" w:space="0" w:color="auto"/>
                    <w:bottom w:val="none" w:sz="0" w:space="0" w:color="auto"/>
                    <w:right w:val="none" w:sz="0" w:space="0" w:color="auto"/>
                  </w:divBdr>
                  <w:divsChild>
                    <w:div w:id="777526308">
                      <w:marLeft w:val="0"/>
                      <w:marRight w:val="0"/>
                      <w:marTop w:val="0"/>
                      <w:marBottom w:val="0"/>
                      <w:divBdr>
                        <w:top w:val="none" w:sz="0" w:space="0" w:color="auto"/>
                        <w:left w:val="none" w:sz="0" w:space="0" w:color="auto"/>
                        <w:bottom w:val="none" w:sz="0" w:space="0" w:color="auto"/>
                        <w:right w:val="none" w:sz="0" w:space="0" w:color="auto"/>
                      </w:divBdr>
                      <w:divsChild>
                        <w:div w:id="777526313">
                          <w:marLeft w:val="0"/>
                          <w:marRight w:val="0"/>
                          <w:marTop w:val="0"/>
                          <w:marBottom w:val="0"/>
                          <w:divBdr>
                            <w:top w:val="none" w:sz="0" w:space="0" w:color="auto"/>
                            <w:left w:val="none" w:sz="0" w:space="0" w:color="auto"/>
                            <w:bottom w:val="none" w:sz="0" w:space="0" w:color="auto"/>
                            <w:right w:val="none" w:sz="0" w:space="0" w:color="auto"/>
                          </w:divBdr>
                          <w:divsChild>
                            <w:div w:id="777526316">
                              <w:marLeft w:val="0"/>
                              <w:marRight w:val="0"/>
                              <w:marTop w:val="0"/>
                              <w:marBottom w:val="0"/>
                              <w:divBdr>
                                <w:top w:val="none" w:sz="0" w:space="0" w:color="auto"/>
                                <w:left w:val="none" w:sz="0" w:space="0" w:color="auto"/>
                                <w:bottom w:val="none" w:sz="0" w:space="0" w:color="auto"/>
                                <w:right w:val="none" w:sz="0" w:space="0" w:color="auto"/>
                              </w:divBdr>
                              <w:divsChild>
                                <w:div w:id="7775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526317">
      <w:marLeft w:val="0"/>
      <w:marRight w:val="0"/>
      <w:marTop w:val="0"/>
      <w:marBottom w:val="0"/>
      <w:divBdr>
        <w:top w:val="none" w:sz="0" w:space="0" w:color="auto"/>
        <w:left w:val="none" w:sz="0" w:space="0" w:color="auto"/>
        <w:bottom w:val="none" w:sz="0" w:space="0" w:color="auto"/>
        <w:right w:val="none" w:sz="0" w:space="0" w:color="auto"/>
      </w:divBdr>
      <w:divsChild>
        <w:div w:id="777526314">
          <w:marLeft w:val="0"/>
          <w:marRight w:val="0"/>
          <w:marTop w:val="0"/>
          <w:marBottom w:val="0"/>
          <w:divBdr>
            <w:top w:val="none" w:sz="0" w:space="0" w:color="auto"/>
            <w:left w:val="none" w:sz="0" w:space="0" w:color="auto"/>
            <w:bottom w:val="none" w:sz="0" w:space="0" w:color="auto"/>
            <w:right w:val="none" w:sz="0" w:space="0" w:color="auto"/>
          </w:divBdr>
          <w:divsChild>
            <w:div w:id="777526310">
              <w:marLeft w:val="0"/>
              <w:marRight w:val="0"/>
              <w:marTop w:val="0"/>
              <w:marBottom w:val="0"/>
              <w:divBdr>
                <w:top w:val="none" w:sz="0" w:space="0" w:color="auto"/>
                <w:left w:val="none" w:sz="0" w:space="0" w:color="auto"/>
                <w:bottom w:val="none" w:sz="0" w:space="0" w:color="auto"/>
                <w:right w:val="none" w:sz="0" w:space="0" w:color="auto"/>
              </w:divBdr>
              <w:divsChild>
                <w:div w:id="777526315">
                  <w:marLeft w:val="0"/>
                  <w:marRight w:val="0"/>
                  <w:marTop w:val="0"/>
                  <w:marBottom w:val="0"/>
                  <w:divBdr>
                    <w:top w:val="none" w:sz="0" w:space="0" w:color="auto"/>
                    <w:left w:val="none" w:sz="0" w:space="0" w:color="auto"/>
                    <w:bottom w:val="none" w:sz="0" w:space="0" w:color="auto"/>
                    <w:right w:val="none" w:sz="0" w:space="0" w:color="auto"/>
                  </w:divBdr>
                  <w:divsChild>
                    <w:div w:id="777526320">
                      <w:marLeft w:val="0"/>
                      <w:marRight w:val="0"/>
                      <w:marTop w:val="0"/>
                      <w:marBottom w:val="0"/>
                      <w:divBdr>
                        <w:top w:val="none" w:sz="0" w:space="0" w:color="auto"/>
                        <w:left w:val="none" w:sz="0" w:space="0" w:color="auto"/>
                        <w:bottom w:val="none" w:sz="0" w:space="0" w:color="auto"/>
                        <w:right w:val="none" w:sz="0" w:space="0" w:color="auto"/>
                      </w:divBdr>
                      <w:divsChild>
                        <w:div w:id="777526319">
                          <w:marLeft w:val="0"/>
                          <w:marRight w:val="0"/>
                          <w:marTop w:val="0"/>
                          <w:marBottom w:val="0"/>
                          <w:divBdr>
                            <w:top w:val="none" w:sz="0" w:space="0" w:color="auto"/>
                            <w:left w:val="none" w:sz="0" w:space="0" w:color="auto"/>
                            <w:bottom w:val="none" w:sz="0" w:space="0" w:color="auto"/>
                            <w:right w:val="none" w:sz="0" w:space="0" w:color="auto"/>
                          </w:divBdr>
                          <w:divsChild>
                            <w:div w:id="777526312">
                              <w:marLeft w:val="0"/>
                              <w:marRight w:val="0"/>
                              <w:marTop w:val="0"/>
                              <w:marBottom w:val="0"/>
                              <w:divBdr>
                                <w:top w:val="none" w:sz="0" w:space="0" w:color="auto"/>
                                <w:left w:val="none" w:sz="0" w:space="0" w:color="auto"/>
                                <w:bottom w:val="none" w:sz="0" w:space="0" w:color="auto"/>
                                <w:right w:val="none" w:sz="0" w:space="0" w:color="auto"/>
                              </w:divBdr>
                              <w:divsChild>
                                <w:div w:id="7775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526323">
      <w:marLeft w:val="0"/>
      <w:marRight w:val="0"/>
      <w:marTop w:val="0"/>
      <w:marBottom w:val="0"/>
      <w:divBdr>
        <w:top w:val="none" w:sz="0" w:space="0" w:color="auto"/>
        <w:left w:val="none" w:sz="0" w:space="0" w:color="auto"/>
        <w:bottom w:val="none" w:sz="0" w:space="0" w:color="auto"/>
        <w:right w:val="none" w:sz="0" w:space="0" w:color="auto"/>
      </w:divBdr>
      <w:divsChild>
        <w:div w:id="777526332">
          <w:marLeft w:val="0"/>
          <w:marRight w:val="0"/>
          <w:marTop w:val="0"/>
          <w:marBottom w:val="0"/>
          <w:divBdr>
            <w:top w:val="none" w:sz="0" w:space="0" w:color="auto"/>
            <w:left w:val="none" w:sz="0" w:space="0" w:color="auto"/>
            <w:bottom w:val="none" w:sz="0" w:space="0" w:color="auto"/>
            <w:right w:val="none" w:sz="0" w:space="0" w:color="auto"/>
          </w:divBdr>
          <w:divsChild>
            <w:div w:id="777526287">
              <w:marLeft w:val="0"/>
              <w:marRight w:val="0"/>
              <w:marTop w:val="0"/>
              <w:marBottom w:val="0"/>
              <w:divBdr>
                <w:top w:val="none" w:sz="0" w:space="0" w:color="auto"/>
                <w:left w:val="none" w:sz="0" w:space="0" w:color="auto"/>
                <w:bottom w:val="none" w:sz="0" w:space="0" w:color="auto"/>
                <w:right w:val="none" w:sz="0" w:space="0" w:color="auto"/>
              </w:divBdr>
              <w:divsChild>
                <w:div w:id="777526286">
                  <w:marLeft w:val="0"/>
                  <w:marRight w:val="0"/>
                  <w:marTop w:val="0"/>
                  <w:marBottom w:val="0"/>
                  <w:divBdr>
                    <w:top w:val="none" w:sz="0" w:space="0" w:color="auto"/>
                    <w:left w:val="none" w:sz="0" w:space="0" w:color="auto"/>
                    <w:bottom w:val="none" w:sz="0" w:space="0" w:color="auto"/>
                    <w:right w:val="none" w:sz="0" w:space="0" w:color="auto"/>
                  </w:divBdr>
                  <w:divsChild>
                    <w:div w:id="777526298">
                      <w:marLeft w:val="0"/>
                      <w:marRight w:val="0"/>
                      <w:marTop w:val="0"/>
                      <w:marBottom w:val="0"/>
                      <w:divBdr>
                        <w:top w:val="none" w:sz="0" w:space="0" w:color="auto"/>
                        <w:left w:val="none" w:sz="0" w:space="0" w:color="auto"/>
                        <w:bottom w:val="none" w:sz="0" w:space="0" w:color="auto"/>
                        <w:right w:val="none" w:sz="0" w:space="0" w:color="auto"/>
                      </w:divBdr>
                      <w:divsChild>
                        <w:div w:id="777526301">
                          <w:marLeft w:val="0"/>
                          <w:marRight w:val="0"/>
                          <w:marTop w:val="0"/>
                          <w:marBottom w:val="0"/>
                          <w:divBdr>
                            <w:top w:val="none" w:sz="0" w:space="0" w:color="auto"/>
                            <w:left w:val="none" w:sz="0" w:space="0" w:color="auto"/>
                            <w:bottom w:val="none" w:sz="0" w:space="0" w:color="auto"/>
                            <w:right w:val="none" w:sz="0" w:space="0" w:color="auto"/>
                          </w:divBdr>
                          <w:divsChild>
                            <w:div w:id="777526339">
                              <w:marLeft w:val="0"/>
                              <w:marRight w:val="0"/>
                              <w:marTop w:val="0"/>
                              <w:marBottom w:val="0"/>
                              <w:divBdr>
                                <w:top w:val="none" w:sz="0" w:space="0" w:color="auto"/>
                                <w:left w:val="none" w:sz="0" w:space="0" w:color="auto"/>
                                <w:bottom w:val="none" w:sz="0" w:space="0" w:color="auto"/>
                                <w:right w:val="none" w:sz="0" w:space="0" w:color="auto"/>
                              </w:divBdr>
                              <w:divsChild>
                                <w:div w:id="777526335">
                                  <w:marLeft w:val="0"/>
                                  <w:marRight w:val="0"/>
                                  <w:marTop w:val="0"/>
                                  <w:marBottom w:val="0"/>
                                  <w:divBdr>
                                    <w:top w:val="none" w:sz="0" w:space="0" w:color="auto"/>
                                    <w:left w:val="none" w:sz="0" w:space="0" w:color="auto"/>
                                    <w:bottom w:val="none" w:sz="0" w:space="0" w:color="auto"/>
                                    <w:right w:val="none" w:sz="0" w:space="0" w:color="auto"/>
                                  </w:divBdr>
                                  <w:divsChild>
                                    <w:div w:id="777526327">
                                      <w:marLeft w:val="60"/>
                                      <w:marRight w:val="0"/>
                                      <w:marTop w:val="0"/>
                                      <w:marBottom w:val="0"/>
                                      <w:divBdr>
                                        <w:top w:val="none" w:sz="0" w:space="0" w:color="auto"/>
                                        <w:left w:val="none" w:sz="0" w:space="0" w:color="auto"/>
                                        <w:bottom w:val="none" w:sz="0" w:space="0" w:color="auto"/>
                                        <w:right w:val="none" w:sz="0" w:space="0" w:color="auto"/>
                                      </w:divBdr>
                                      <w:divsChild>
                                        <w:div w:id="777526328">
                                          <w:marLeft w:val="0"/>
                                          <w:marRight w:val="0"/>
                                          <w:marTop w:val="0"/>
                                          <w:marBottom w:val="0"/>
                                          <w:divBdr>
                                            <w:top w:val="none" w:sz="0" w:space="0" w:color="auto"/>
                                            <w:left w:val="none" w:sz="0" w:space="0" w:color="auto"/>
                                            <w:bottom w:val="none" w:sz="0" w:space="0" w:color="auto"/>
                                            <w:right w:val="none" w:sz="0" w:space="0" w:color="auto"/>
                                          </w:divBdr>
                                          <w:divsChild>
                                            <w:div w:id="777526296">
                                              <w:marLeft w:val="0"/>
                                              <w:marRight w:val="0"/>
                                              <w:marTop w:val="0"/>
                                              <w:marBottom w:val="120"/>
                                              <w:divBdr>
                                                <w:top w:val="single" w:sz="6" w:space="0" w:color="F5F5F5"/>
                                                <w:left w:val="single" w:sz="6" w:space="0" w:color="F5F5F5"/>
                                                <w:bottom w:val="single" w:sz="6" w:space="0" w:color="F5F5F5"/>
                                                <w:right w:val="single" w:sz="6" w:space="0" w:color="F5F5F5"/>
                                              </w:divBdr>
                                              <w:divsChild>
                                                <w:div w:id="777526304">
                                                  <w:marLeft w:val="0"/>
                                                  <w:marRight w:val="0"/>
                                                  <w:marTop w:val="0"/>
                                                  <w:marBottom w:val="0"/>
                                                  <w:divBdr>
                                                    <w:top w:val="none" w:sz="0" w:space="0" w:color="auto"/>
                                                    <w:left w:val="none" w:sz="0" w:space="0" w:color="auto"/>
                                                    <w:bottom w:val="none" w:sz="0" w:space="0" w:color="auto"/>
                                                    <w:right w:val="none" w:sz="0" w:space="0" w:color="auto"/>
                                                  </w:divBdr>
                                                  <w:divsChild>
                                                    <w:div w:id="7775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26346">
      <w:marLeft w:val="0"/>
      <w:marRight w:val="0"/>
      <w:marTop w:val="0"/>
      <w:marBottom w:val="0"/>
      <w:divBdr>
        <w:top w:val="none" w:sz="0" w:space="0" w:color="auto"/>
        <w:left w:val="none" w:sz="0" w:space="0" w:color="auto"/>
        <w:bottom w:val="none" w:sz="0" w:space="0" w:color="auto"/>
        <w:right w:val="none" w:sz="0" w:space="0" w:color="auto"/>
      </w:divBdr>
      <w:divsChild>
        <w:div w:id="777526284">
          <w:marLeft w:val="0"/>
          <w:marRight w:val="0"/>
          <w:marTop w:val="0"/>
          <w:marBottom w:val="0"/>
          <w:divBdr>
            <w:top w:val="none" w:sz="0" w:space="0" w:color="auto"/>
            <w:left w:val="none" w:sz="0" w:space="0" w:color="auto"/>
            <w:bottom w:val="none" w:sz="0" w:space="0" w:color="auto"/>
            <w:right w:val="none" w:sz="0" w:space="0" w:color="auto"/>
          </w:divBdr>
          <w:divsChild>
            <w:div w:id="777526345">
              <w:marLeft w:val="0"/>
              <w:marRight w:val="0"/>
              <w:marTop w:val="0"/>
              <w:marBottom w:val="0"/>
              <w:divBdr>
                <w:top w:val="none" w:sz="0" w:space="0" w:color="auto"/>
                <w:left w:val="none" w:sz="0" w:space="0" w:color="auto"/>
                <w:bottom w:val="none" w:sz="0" w:space="0" w:color="auto"/>
                <w:right w:val="none" w:sz="0" w:space="0" w:color="auto"/>
              </w:divBdr>
              <w:divsChild>
                <w:div w:id="777526343">
                  <w:marLeft w:val="0"/>
                  <w:marRight w:val="0"/>
                  <w:marTop w:val="0"/>
                  <w:marBottom w:val="0"/>
                  <w:divBdr>
                    <w:top w:val="none" w:sz="0" w:space="0" w:color="auto"/>
                    <w:left w:val="none" w:sz="0" w:space="0" w:color="auto"/>
                    <w:bottom w:val="none" w:sz="0" w:space="0" w:color="auto"/>
                    <w:right w:val="none" w:sz="0" w:space="0" w:color="auto"/>
                  </w:divBdr>
                  <w:divsChild>
                    <w:div w:id="777526341">
                      <w:marLeft w:val="0"/>
                      <w:marRight w:val="0"/>
                      <w:marTop w:val="0"/>
                      <w:marBottom w:val="0"/>
                      <w:divBdr>
                        <w:top w:val="none" w:sz="0" w:space="0" w:color="auto"/>
                        <w:left w:val="none" w:sz="0" w:space="0" w:color="auto"/>
                        <w:bottom w:val="none" w:sz="0" w:space="0" w:color="auto"/>
                        <w:right w:val="none" w:sz="0" w:space="0" w:color="auto"/>
                      </w:divBdr>
                      <w:divsChild>
                        <w:div w:id="777526290">
                          <w:marLeft w:val="0"/>
                          <w:marRight w:val="0"/>
                          <w:marTop w:val="0"/>
                          <w:marBottom w:val="0"/>
                          <w:divBdr>
                            <w:top w:val="none" w:sz="0" w:space="0" w:color="auto"/>
                            <w:left w:val="none" w:sz="0" w:space="0" w:color="auto"/>
                            <w:bottom w:val="none" w:sz="0" w:space="0" w:color="auto"/>
                            <w:right w:val="none" w:sz="0" w:space="0" w:color="auto"/>
                          </w:divBdr>
                          <w:divsChild>
                            <w:div w:id="777526330">
                              <w:marLeft w:val="0"/>
                              <w:marRight w:val="0"/>
                              <w:marTop w:val="0"/>
                              <w:marBottom w:val="0"/>
                              <w:divBdr>
                                <w:top w:val="none" w:sz="0" w:space="0" w:color="auto"/>
                                <w:left w:val="none" w:sz="0" w:space="0" w:color="auto"/>
                                <w:bottom w:val="none" w:sz="0" w:space="0" w:color="auto"/>
                                <w:right w:val="none" w:sz="0" w:space="0" w:color="auto"/>
                              </w:divBdr>
                              <w:divsChild>
                                <w:div w:id="777526281">
                                  <w:marLeft w:val="0"/>
                                  <w:marRight w:val="0"/>
                                  <w:marTop w:val="0"/>
                                  <w:marBottom w:val="0"/>
                                  <w:divBdr>
                                    <w:top w:val="none" w:sz="0" w:space="0" w:color="auto"/>
                                    <w:left w:val="none" w:sz="0" w:space="0" w:color="auto"/>
                                    <w:bottom w:val="none" w:sz="0" w:space="0" w:color="auto"/>
                                    <w:right w:val="none" w:sz="0" w:space="0" w:color="auto"/>
                                  </w:divBdr>
                                  <w:divsChild>
                                    <w:div w:id="777526338">
                                      <w:marLeft w:val="60"/>
                                      <w:marRight w:val="0"/>
                                      <w:marTop w:val="0"/>
                                      <w:marBottom w:val="0"/>
                                      <w:divBdr>
                                        <w:top w:val="none" w:sz="0" w:space="0" w:color="auto"/>
                                        <w:left w:val="none" w:sz="0" w:space="0" w:color="auto"/>
                                        <w:bottom w:val="none" w:sz="0" w:space="0" w:color="auto"/>
                                        <w:right w:val="none" w:sz="0" w:space="0" w:color="auto"/>
                                      </w:divBdr>
                                      <w:divsChild>
                                        <w:div w:id="777526334">
                                          <w:marLeft w:val="0"/>
                                          <w:marRight w:val="0"/>
                                          <w:marTop w:val="0"/>
                                          <w:marBottom w:val="0"/>
                                          <w:divBdr>
                                            <w:top w:val="none" w:sz="0" w:space="0" w:color="auto"/>
                                            <w:left w:val="none" w:sz="0" w:space="0" w:color="auto"/>
                                            <w:bottom w:val="none" w:sz="0" w:space="0" w:color="auto"/>
                                            <w:right w:val="none" w:sz="0" w:space="0" w:color="auto"/>
                                          </w:divBdr>
                                          <w:divsChild>
                                            <w:div w:id="777526293">
                                              <w:marLeft w:val="0"/>
                                              <w:marRight w:val="0"/>
                                              <w:marTop w:val="0"/>
                                              <w:marBottom w:val="120"/>
                                              <w:divBdr>
                                                <w:top w:val="single" w:sz="6" w:space="0" w:color="F5F5F5"/>
                                                <w:left w:val="single" w:sz="6" w:space="0" w:color="F5F5F5"/>
                                                <w:bottom w:val="single" w:sz="6" w:space="0" w:color="F5F5F5"/>
                                                <w:right w:val="single" w:sz="6" w:space="0" w:color="F5F5F5"/>
                                              </w:divBdr>
                                              <w:divsChild>
                                                <w:div w:id="777526331">
                                                  <w:marLeft w:val="0"/>
                                                  <w:marRight w:val="0"/>
                                                  <w:marTop w:val="0"/>
                                                  <w:marBottom w:val="0"/>
                                                  <w:divBdr>
                                                    <w:top w:val="none" w:sz="0" w:space="0" w:color="auto"/>
                                                    <w:left w:val="none" w:sz="0" w:space="0" w:color="auto"/>
                                                    <w:bottom w:val="none" w:sz="0" w:space="0" w:color="auto"/>
                                                    <w:right w:val="none" w:sz="0" w:space="0" w:color="auto"/>
                                                  </w:divBdr>
                                                  <w:divsChild>
                                                    <w:div w:id="77752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7526347">
      <w:marLeft w:val="0"/>
      <w:marRight w:val="0"/>
      <w:marTop w:val="0"/>
      <w:marBottom w:val="0"/>
      <w:divBdr>
        <w:top w:val="none" w:sz="0" w:space="0" w:color="auto"/>
        <w:left w:val="none" w:sz="0" w:space="0" w:color="auto"/>
        <w:bottom w:val="none" w:sz="0" w:space="0" w:color="auto"/>
        <w:right w:val="none" w:sz="0" w:space="0" w:color="auto"/>
      </w:divBdr>
      <w:divsChild>
        <w:div w:id="777526340">
          <w:marLeft w:val="0"/>
          <w:marRight w:val="0"/>
          <w:marTop w:val="0"/>
          <w:marBottom w:val="0"/>
          <w:divBdr>
            <w:top w:val="none" w:sz="0" w:space="0" w:color="auto"/>
            <w:left w:val="none" w:sz="0" w:space="0" w:color="auto"/>
            <w:bottom w:val="none" w:sz="0" w:space="0" w:color="auto"/>
            <w:right w:val="none" w:sz="0" w:space="0" w:color="auto"/>
          </w:divBdr>
          <w:divsChild>
            <w:div w:id="777526337">
              <w:marLeft w:val="0"/>
              <w:marRight w:val="0"/>
              <w:marTop w:val="0"/>
              <w:marBottom w:val="0"/>
              <w:divBdr>
                <w:top w:val="none" w:sz="0" w:space="0" w:color="auto"/>
                <w:left w:val="none" w:sz="0" w:space="0" w:color="auto"/>
                <w:bottom w:val="none" w:sz="0" w:space="0" w:color="auto"/>
                <w:right w:val="none" w:sz="0" w:space="0" w:color="auto"/>
              </w:divBdr>
              <w:divsChild>
                <w:div w:id="777526336">
                  <w:marLeft w:val="0"/>
                  <w:marRight w:val="0"/>
                  <w:marTop w:val="0"/>
                  <w:marBottom w:val="0"/>
                  <w:divBdr>
                    <w:top w:val="none" w:sz="0" w:space="0" w:color="auto"/>
                    <w:left w:val="none" w:sz="0" w:space="0" w:color="auto"/>
                    <w:bottom w:val="none" w:sz="0" w:space="0" w:color="auto"/>
                    <w:right w:val="none" w:sz="0" w:space="0" w:color="auto"/>
                  </w:divBdr>
                  <w:divsChild>
                    <w:div w:id="777526289">
                      <w:marLeft w:val="0"/>
                      <w:marRight w:val="0"/>
                      <w:marTop w:val="0"/>
                      <w:marBottom w:val="0"/>
                      <w:divBdr>
                        <w:top w:val="none" w:sz="0" w:space="0" w:color="auto"/>
                        <w:left w:val="none" w:sz="0" w:space="0" w:color="auto"/>
                        <w:bottom w:val="none" w:sz="0" w:space="0" w:color="auto"/>
                        <w:right w:val="none" w:sz="0" w:space="0" w:color="auto"/>
                      </w:divBdr>
                      <w:divsChild>
                        <w:div w:id="777526300">
                          <w:marLeft w:val="0"/>
                          <w:marRight w:val="0"/>
                          <w:marTop w:val="0"/>
                          <w:marBottom w:val="0"/>
                          <w:divBdr>
                            <w:top w:val="none" w:sz="0" w:space="0" w:color="auto"/>
                            <w:left w:val="none" w:sz="0" w:space="0" w:color="auto"/>
                            <w:bottom w:val="none" w:sz="0" w:space="0" w:color="auto"/>
                            <w:right w:val="none" w:sz="0" w:space="0" w:color="auto"/>
                          </w:divBdr>
                          <w:divsChild>
                            <w:div w:id="777526305">
                              <w:marLeft w:val="0"/>
                              <w:marRight w:val="0"/>
                              <w:marTop w:val="0"/>
                              <w:marBottom w:val="0"/>
                              <w:divBdr>
                                <w:top w:val="none" w:sz="0" w:space="0" w:color="auto"/>
                                <w:left w:val="none" w:sz="0" w:space="0" w:color="auto"/>
                                <w:bottom w:val="none" w:sz="0" w:space="0" w:color="auto"/>
                                <w:right w:val="none" w:sz="0" w:space="0" w:color="auto"/>
                              </w:divBdr>
                              <w:divsChild>
                                <w:div w:id="777526325">
                                  <w:marLeft w:val="0"/>
                                  <w:marRight w:val="0"/>
                                  <w:marTop w:val="0"/>
                                  <w:marBottom w:val="0"/>
                                  <w:divBdr>
                                    <w:top w:val="none" w:sz="0" w:space="0" w:color="auto"/>
                                    <w:left w:val="none" w:sz="0" w:space="0" w:color="auto"/>
                                    <w:bottom w:val="none" w:sz="0" w:space="0" w:color="auto"/>
                                    <w:right w:val="none" w:sz="0" w:space="0" w:color="auto"/>
                                  </w:divBdr>
                                  <w:divsChild>
                                    <w:div w:id="777526344">
                                      <w:marLeft w:val="54"/>
                                      <w:marRight w:val="0"/>
                                      <w:marTop w:val="0"/>
                                      <w:marBottom w:val="0"/>
                                      <w:divBdr>
                                        <w:top w:val="none" w:sz="0" w:space="0" w:color="auto"/>
                                        <w:left w:val="none" w:sz="0" w:space="0" w:color="auto"/>
                                        <w:bottom w:val="none" w:sz="0" w:space="0" w:color="auto"/>
                                        <w:right w:val="none" w:sz="0" w:space="0" w:color="auto"/>
                                      </w:divBdr>
                                      <w:divsChild>
                                        <w:div w:id="777526292">
                                          <w:marLeft w:val="0"/>
                                          <w:marRight w:val="0"/>
                                          <w:marTop w:val="0"/>
                                          <w:marBottom w:val="0"/>
                                          <w:divBdr>
                                            <w:top w:val="none" w:sz="0" w:space="0" w:color="auto"/>
                                            <w:left w:val="none" w:sz="0" w:space="0" w:color="auto"/>
                                            <w:bottom w:val="none" w:sz="0" w:space="0" w:color="auto"/>
                                            <w:right w:val="none" w:sz="0" w:space="0" w:color="auto"/>
                                          </w:divBdr>
                                          <w:divsChild>
                                            <w:div w:id="777526291">
                                              <w:marLeft w:val="0"/>
                                              <w:marRight w:val="0"/>
                                              <w:marTop w:val="0"/>
                                              <w:marBottom w:val="109"/>
                                              <w:divBdr>
                                                <w:top w:val="single" w:sz="6" w:space="0" w:color="F5F5F5"/>
                                                <w:left w:val="single" w:sz="6" w:space="0" w:color="F5F5F5"/>
                                                <w:bottom w:val="single" w:sz="6" w:space="0" w:color="F5F5F5"/>
                                                <w:right w:val="single" w:sz="6" w:space="0" w:color="F5F5F5"/>
                                              </w:divBdr>
                                              <w:divsChild>
                                                <w:div w:id="777526342">
                                                  <w:marLeft w:val="0"/>
                                                  <w:marRight w:val="0"/>
                                                  <w:marTop w:val="0"/>
                                                  <w:marBottom w:val="0"/>
                                                  <w:divBdr>
                                                    <w:top w:val="none" w:sz="0" w:space="0" w:color="auto"/>
                                                    <w:left w:val="none" w:sz="0" w:space="0" w:color="auto"/>
                                                    <w:bottom w:val="none" w:sz="0" w:space="0" w:color="auto"/>
                                                    <w:right w:val="none" w:sz="0" w:space="0" w:color="auto"/>
                                                  </w:divBdr>
                                                  <w:divsChild>
                                                    <w:div w:id="7775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6502399">
      <w:bodyDiv w:val="1"/>
      <w:marLeft w:val="0"/>
      <w:marRight w:val="0"/>
      <w:marTop w:val="0"/>
      <w:marBottom w:val="0"/>
      <w:divBdr>
        <w:top w:val="none" w:sz="0" w:space="0" w:color="auto"/>
        <w:left w:val="none" w:sz="0" w:space="0" w:color="auto"/>
        <w:bottom w:val="none" w:sz="0" w:space="0" w:color="auto"/>
        <w:right w:val="none" w:sz="0" w:space="0" w:color="auto"/>
      </w:divBdr>
    </w:div>
    <w:div w:id="16407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1" ma:contentTypeDescription="Create a new document." ma:contentTypeScope="" ma:versionID="4c2d78f7fb6ec1428ebf100f28f1aea0">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49273b6fbbfe5d54744714da2729ca3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element name="MediaServiceBillingMetadata" ma:index="4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EMADOC-1700519818-2289817</_dlc_DocId>
    <_dlc_DocIdUrl xmlns="a034c160-bfb7-45f5-8632-2eb7e0508071">
      <Url>https://euema.sharepoint.com/sites/CRM/_layouts/15/DocIdRedir.aspx?ID=EMADOC-1700519818-2289817</Url>
      <Description>EMADOC-1700519818-2289817</Description>
    </_dlc_DocIdUrl>
  </documentManagement>
</p:properties>
</file>

<file path=customXml/itemProps1.xml><?xml version="1.0" encoding="utf-8"?>
<ds:datastoreItem xmlns:ds="http://schemas.openxmlformats.org/officeDocument/2006/customXml" ds:itemID="{6E83215E-60D0-470D-9580-4D1A30B6DCED}">
  <ds:schemaRefs>
    <ds:schemaRef ds:uri="http://schemas.openxmlformats.org/officeDocument/2006/bibliography"/>
  </ds:schemaRefs>
</ds:datastoreItem>
</file>

<file path=customXml/itemProps2.xml><?xml version="1.0" encoding="utf-8"?>
<ds:datastoreItem xmlns:ds="http://schemas.openxmlformats.org/officeDocument/2006/customXml" ds:itemID="{AC917C3C-A363-426C-A1F1-6771FD75F822}"/>
</file>

<file path=customXml/itemProps3.xml><?xml version="1.0" encoding="utf-8"?>
<ds:datastoreItem xmlns:ds="http://schemas.openxmlformats.org/officeDocument/2006/customXml" ds:itemID="{83C81396-8FB3-492C-B128-3B453696D8F6}"/>
</file>

<file path=customXml/itemProps4.xml><?xml version="1.0" encoding="utf-8"?>
<ds:datastoreItem xmlns:ds="http://schemas.openxmlformats.org/officeDocument/2006/customXml" ds:itemID="{5B758F0F-7E0E-462F-A902-B4F46A30D14A}"/>
</file>

<file path=customXml/itemProps5.xml><?xml version="1.0" encoding="utf-8"?>
<ds:datastoreItem xmlns:ds="http://schemas.openxmlformats.org/officeDocument/2006/customXml" ds:itemID="{E63ECC72-3DBC-48D2-80C7-17462F36F1D2}"/>
</file>

<file path=docProps/app.xml><?xml version="1.0" encoding="utf-8"?>
<Properties xmlns="http://schemas.openxmlformats.org/officeDocument/2006/extended-properties" xmlns:vt="http://schemas.openxmlformats.org/officeDocument/2006/docPropsVTypes">
  <Template>Normal</Template>
  <TotalTime>12</TotalTime>
  <Pages>62</Pages>
  <Words>22419</Words>
  <Characters>127790</Characters>
  <Application>Microsoft Office Word</Application>
  <DocSecurity>0</DocSecurity>
  <Lines>1064</Lines>
  <Paragraphs>299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149910</CharactersWithSpaces>
  <SharedDoc>false</SharedDoc>
  <HLinks>
    <vt:vector size="24" baseType="variant">
      <vt:variant>
        <vt:i4>1245197</vt:i4>
      </vt:variant>
      <vt:variant>
        <vt:i4>18</vt:i4>
      </vt:variant>
      <vt:variant>
        <vt:i4>0</vt:i4>
      </vt:variant>
      <vt:variant>
        <vt:i4>5</vt:i4>
      </vt:variant>
      <vt:variant>
        <vt:lpwstr>http://www.ema.europa.eu/</vt:lpwstr>
      </vt:variant>
      <vt:variant>
        <vt:lpwstr/>
      </vt:variant>
      <vt:variant>
        <vt:i4>786455</vt:i4>
      </vt:variant>
      <vt:variant>
        <vt:i4>15</vt:i4>
      </vt:variant>
      <vt:variant>
        <vt:i4>0</vt:i4>
      </vt:variant>
      <vt:variant>
        <vt:i4>5</vt:i4>
      </vt:variant>
      <vt:variant>
        <vt:lpwstr>http://www.aifa.gov.it/content/segnalazioni-reazioni-avverse</vt:lpwstr>
      </vt:variant>
      <vt:variant>
        <vt:lpwstr/>
      </vt:variant>
      <vt:variant>
        <vt:i4>1245197</vt:i4>
      </vt:variant>
      <vt:variant>
        <vt:i4>6</vt:i4>
      </vt:variant>
      <vt:variant>
        <vt:i4>0</vt:i4>
      </vt:variant>
      <vt:variant>
        <vt:i4>5</vt:i4>
      </vt:variant>
      <vt:variant>
        <vt:lpwstr>http://www.ema.europa.eu/</vt:lpwstr>
      </vt:variant>
      <vt:variant>
        <vt:lpwstr/>
      </vt:variant>
      <vt:variant>
        <vt:i4>786455</vt:i4>
      </vt:variant>
      <vt:variant>
        <vt:i4>0</vt:i4>
      </vt:variant>
      <vt:variant>
        <vt:i4>0</vt:i4>
      </vt:variant>
      <vt:variant>
        <vt:i4>5</vt:i4>
      </vt:variant>
      <vt:variant>
        <vt:lpwstr>http://www.aifa.gov.it/content/segnalazioni-reazioni-avverse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Soliris: EPAR - Product information - tracked changes</dc:title>
  <dc:subject/>
  <dc:creator/>
  <cp:keywords/>
  <cp:lastModifiedBy>AIFA_36</cp:lastModifiedBy>
  <cp:revision>3</cp:revision>
  <dcterms:created xsi:type="dcterms:W3CDTF">2025-06-05T12:08:00Z</dcterms:created>
  <dcterms:modified xsi:type="dcterms:W3CDTF">2025-06-25T13:00:00Z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_dlc_DocIdItemGuid">
    <vt:lpwstr>10a21e20-4089-4184-993e-02c0fa1f30a0</vt:lpwstr>
  </property>
</Properties>
</file>